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2395" w14:textId="77777777" w:rsidR="00384212" w:rsidRPr="0074313F" w:rsidRDefault="00384212" w:rsidP="00384212">
      <w:pPr>
        <w:spacing w:line="240" w:lineRule="auto"/>
        <w:rPr>
          <w:b/>
          <w:szCs w:val="22"/>
          <w:lang w:val="pl-PL"/>
        </w:rPr>
      </w:pPr>
    </w:p>
    <w:tbl>
      <w:tblPr>
        <w:tblStyle w:val="Tabela-Siatka"/>
        <w:tblW w:w="8926" w:type="dxa"/>
        <w:tblLook w:val="04A0" w:firstRow="1" w:lastRow="0" w:firstColumn="1" w:lastColumn="0" w:noHBand="0" w:noVBand="1"/>
      </w:tblPr>
      <w:tblGrid>
        <w:gridCol w:w="8926"/>
      </w:tblGrid>
      <w:tr w:rsidR="00384212" w:rsidRPr="006F5968" w14:paraId="17C28F69" w14:textId="77777777" w:rsidTr="001A18D6">
        <w:tc>
          <w:tcPr>
            <w:tcW w:w="8926" w:type="dxa"/>
          </w:tcPr>
          <w:p w14:paraId="6C6AC0B3" w14:textId="77777777" w:rsidR="00384212" w:rsidRDefault="00384212" w:rsidP="001A18D6">
            <w:pPr>
              <w:widowControl w:val="0"/>
              <w:rPr>
                <w:lang w:val="pl-PL"/>
              </w:rPr>
            </w:pPr>
            <w:r w:rsidRPr="00782D0A">
              <w:rPr>
                <w:lang w:val="pl-PL"/>
              </w:rPr>
              <w:t xml:space="preserve">Niniejszy dokument to zatwierdzone druki informacyjne produktu leczniczego </w:t>
            </w:r>
            <w:proofErr w:type="spellStart"/>
            <w:r w:rsidRPr="00782D0A">
              <w:rPr>
                <w:lang w:val="pl-PL"/>
              </w:rPr>
              <w:t>Lopinavir</w:t>
            </w:r>
            <w:proofErr w:type="spellEnd"/>
            <w:r w:rsidRPr="00782D0A">
              <w:rPr>
                <w:lang w:val="pl-PL"/>
              </w:rPr>
              <w:t>/</w:t>
            </w:r>
            <w:proofErr w:type="spellStart"/>
            <w:r w:rsidRPr="00782D0A">
              <w:rPr>
                <w:lang w:val="pl-PL"/>
              </w:rPr>
              <w:t>Ritonavir</w:t>
            </w:r>
            <w:proofErr w:type="spellEnd"/>
            <w:r w:rsidRPr="00782D0A">
              <w:rPr>
                <w:lang w:val="pl-PL"/>
              </w:rPr>
              <w:t xml:space="preserve"> Viatris z wyróżnionymi zmianami wprowadzonymi od czasu poprzedniej procedury, mającymi wpływ na druki informacyjne (EMA/N/0000256687). </w:t>
            </w:r>
          </w:p>
          <w:p w14:paraId="10B538AA" w14:textId="77777777" w:rsidR="00384212" w:rsidRDefault="00384212" w:rsidP="001A18D6">
            <w:pPr>
              <w:widowControl w:val="0"/>
              <w:rPr>
                <w:vanish/>
                <w:szCs w:val="24"/>
                <w:lang w:val="bg-BG"/>
              </w:rPr>
            </w:pPr>
            <w:r w:rsidRPr="00782D0A">
              <w:rPr>
                <w:lang w:val="pl-PL"/>
              </w:rPr>
              <w:t xml:space="preserve">Więcej informacji znajduje się na stronie internetowej Europejskiej Agencji Leków: </w:t>
            </w:r>
            <w:r w:rsidR="006F5968">
              <w:fldChar w:fldCharType="begin"/>
            </w:r>
            <w:r w:rsidR="006F5968" w:rsidRPr="006F5968">
              <w:rPr>
                <w:lang w:val="pl-PL"/>
              </w:rPr>
              <w:instrText>HYPERLINK "https://www.ema.europa.eu/en/medicines/human/EPAR/lopinavir-ritonavir-viatris"</w:instrText>
            </w:r>
            <w:r w:rsidR="006F5968">
              <w:fldChar w:fldCharType="separate"/>
            </w:r>
            <w:r w:rsidRPr="00782D0A">
              <w:rPr>
                <w:rFonts w:eastAsia="Times New Roman"/>
                <w:color w:val="0000FF"/>
                <w:szCs w:val="28"/>
                <w:u w:val="single"/>
                <w:lang w:val="pl-PL" w:eastAsia="en-US"/>
              </w:rPr>
              <w:t>https://www.ema.europa.eu/en/medicines/human/epar/lopinavir-ritonavir-viatris</w:t>
            </w:r>
            <w:r w:rsidR="006F5968">
              <w:rPr>
                <w:color w:val="0000FF"/>
                <w:szCs w:val="28"/>
                <w:u w:val="single"/>
                <w:lang w:val="pl-PL"/>
              </w:rPr>
              <w:fldChar w:fldCharType="end"/>
            </w:r>
          </w:p>
          <w:p w14:paraId="134B920D" w14:textId="77777777" w:rsidR="00384212" w:rsidRDefault="00384212" w:rsidP="001A18D6">
            <w:pPr>
              <w:widowControl w:val="0"/>
              <w:rPr>
                <w:vanish/>
                <w:szCs w:val="24"/>
                <w:lang w:val="pl-PL"/>
              </w:rPr>
            </w:pPr>
          </w:p>
          <w:p w14:paraId="552EAA5A" w14:textId="77777777" w:rsidR="00384212" w:rsidRDefault="00384212" w:rsidP="001A18D6">
            <w:pPr>
              <w:widowControl w:val="0"/>
              <w:rPr>
                <w:vanish/>
                <w:szCs w:val="24"/>
                <w:lang w:val="pl-PL"/>
              </w:rPr>
            </w:pPr>
          </w:p>
          <w:p w14:paraId="7A4A3049" w14:textId="77777777" w:rsidR="00384212" w:rsidRDefault="00384212" w:rsidP="001A18D6">
            <w:pPr>
              <w:widowControl w:val="0"/>
              <w:rPr>
                <w:vanish/>
                <w:szCs w:val="24"/>
                <w:lang w:val="pl-PL"/>
              </w:rPr>
            </w:pPr>
          </w:p>
          <w:p w14:paraId="0B2B4873" w14:textId="77777777" w:rsidR="00384212" w:rsidRDefault="00384212" w:rsidP="001A18D6">
            <w:pPr>
              <w:widowControl w:val="0"/>
              <w:rPr>
                <w:vanish/>
                <w:szCs w:val="24"/>
                <w:lang w:val="pl-PL"/>
              </w:rPr>
            </w:pPr>
          </w:p>
          <w:p w14:paraId="168714DC" w14:textId="77777777" w:rsidR="00384212" w:rsidRDefault="00384212" w:rsidP="001A18D6">
            <w:pPr>
              <w:widowControl w:val="0"/>
              <w:rPr>
                <w:vanish/>
                <w:szCs w:val="24"/>
                <w:lang w:val="pl-PL"/>
              </w:rPr>
            </w:pPr>
          </w:p>
          <w:p w14:paraId="5737EE6C" w14:textId="77777777" w:rsidR="00384212" w:rsidRPr="00782D0A" w:rsidRDefault="00384212" w:rsidP="001A18D6">
            <w:pPr>
              <w:widowControl w:val="0"/>
              <w:rPr>
                <w:vanish/>
                <w:szCs w:val="28"/>
                <w:lang w:val="pl-PL"/>
              </w:rPr>
            </w:pPr>
          </w:p>
        </w:tc>
      </w:tr>
    </w:tbl>
    <w:p w14:paraId="4DC36E7D" w14:textId="77777777" w:rsidR="00234F69" w:rsidRPr="0074313F" w:rsidRDefault="00234F69" w:rsidP="005C2793">
      <w:pPr>
        <w:spacing w:line="240" w:lineRule="auto"/>
        <w:rPr>
          <w:b/>
          <w:szCs w:val="22"/>
          <w:lang w:val="pl-PL"/>
        </w:rPr>
      </w:pPr>
    </w:p>
    <w:p w14:paraId="5D72992F" w14:textId="77777777" w:rsidR="00234F69" w:rsidRPr="0074313F" w:rsidRDefault="00234F69" w:rsidP="005C2793">
      <w:pPr>
        <w:spacing w:line="240" w:lineRule="auto"/>
        <w:rPr>
          <w:b/>
          <w:szCs w:val="22"/>
          <w:lang w:val="pl-PL"/>
        </w:rPr>
      </w:pPr>
    </w:p>
    <w:p w14:paraId="106B8FDF" w14:textId="77777777" w:rsidR="00234F69" w:rsidRPr="0074313F" w:rsidRDefault="00234F69" w:rsidP="005C2793">
      <w:pPr>
        <w:spacing w:line="240" w:lineRule="auto"/>
        <w:rPr>
          <w:b/>
          <w:szCs w:val="22"/>
          <w:lang w:val="pl-PL"/>
        </w:rPr>
      </w:pPr>
    </w:p>
    <w:p w14:paraId="097B11CA" w14:textId="77777777" w:rsidR="00234F69" w:rsidRPr="0074313F" w:rsidRDefault="00234F69" w:rsidP="005C2793">
      <w:pPr>
        <w:spacing w:line="240" w:lineRule="auto"/>
        <w:rPr>
          <w:b/>
          <w:szCs w:val="22"/>
          <w:lang w:val="pl-PL"/>
        </w:rPr>
      </w:pPr>
    </w:p>
    <w:p w14:paraId="51663990" w14:textId="77777777" w:rsidR="00234F69" w:rsidRPr="0074313F" w:rsidRDefault="00234F69" w:rsidP="005C2793">
      <w:pPr>
        <w:spacing w:line="240" w:lineRule="auto"/>
        <w:rPr>
          <w:b/>
          <w:szCs w:val="22"/>
          <w:lang w:val="pl-PL"/>
        </w:rPr>
      </w:pPr>
    </w:p>
    <w:p w14:paraId="59BB3894" w14:textId="77777777" w:rsidR="00234F69" w:rsidRPr="0074313F" w:rsidRDefault="00234F69" w:rsidP="005C2793">
      <w:pPr>
        <w:spacing w:line="240" w:lineRule="auto"/>
        <w:rPr>
          <w:b/>
          <w:szCs w:val="22"/>
          <w:lang w:val="pl-PL"/>
        </w:rPr>
      </w:pPr>
    </w:p>
    <w:p w14:paraId="7E767BD9" w14:textId="77777777" w:rsidR="00234F69" w:rsidRPr="0074313F" w:rsidRDefault="00234F69" w:rsidP="005C2793">
      <w:pPr>
        <w:spacing w:line="240" w:lineRule="auto"/>
        <w:rPr>
          <w:b/>
          <w:szCs w:val="22"/>
          <w:lang w:val="pl-PL"/>
        </w:rPr>
      </w:pPr>
    </w:p>
    <w:p w14:paraId="227A3E3A" w14:textId="77777777" w:rsidR="00234F69" w:rsidRPr="0074313F" w:rsidRDefault="00234F69" w:rsidP="005C2793">
      <w:pPr>
        <w:spacing w:line="240" w:lineRule="auto"/>
        <w:rPr>
          <w:b/>
          <w:szCs w:val="22"/>
          <w:lang w:val="pl-PL"/>
        </w:rPr>
      </w:pPr>
    </w:p>
    <w:p w14:paraId="46B1FD6E" w14:textId="77777777" w:rsidR="00234F69" w:rsidRPr="0074313F" w:rsidRDefault="00234F69" w:rsidP="005C2793">
      <w:pPr>
        <w:spacing w:line="240" w:lineRule="auto"/>
        <w:rPr>
          <w:b/>
          <w:szCs w:val="22"/>
          <w:lang w:val="pl-PL"/>
        </w:rPr>
      </w:pPr>
    </w:p>
    <w:p w14:paraId="35542DF1" w14:textId="77777777" w:rsidR="00234F69" w:rsidRPr="0074313F" w:rsidRDefault="00234F69" w:rsidP="005C2793">
      <w:pPr>
        <w:tabs>
          <w:tab w:val="left" w:pos="-1440"/>
          <w:tab w:val="left" w:pos="-720"/>
        </w:tabs>
        <w:spacing w:line="240" w:lineRule="auto"/>
        <w:rPr>
          <w:b/>
          <w:szCs w:val="22"/>
          <w:lang w:val="pl-PL"/>
        </w:rPr>
      </w:pPr>
    </w:p>
    <w:p w14:paraId="79734D3D" w14:textId="77777777" w:rsidR="00234F69" w:rsidRPr="0074313F" w:rsidRDefault="00234F69" w:rsidP="005C2793">
      <w:pPr>
        <w:tabs>
          <w:tab w:val="left" w:pos="-1440"/>
          <w:tab w:val="left" w:pos="-720"/>
        </w:tabs>
        <w:spacing w:line="240" w:lineRule="auto"/>
        <w:rPr>
          <w:b/>
          <w:szCs w:val="22"/>
          <w:lang w:val="pl-PL"/>
        </w:rPr>
      </w:pPr>
    </w:p>
    <w:p w14:paraId="5767236E" w14:textId="77777777" w:rsidR="00234F69" w:rsidRPr="0074313F" w:rsidRDefault="00234F69" w:rsidP="005C2793">
      <w:pPr>
        <w:tabs>
          <w:tab w:val="left" w:pos="-1440"/>
          <w:tab w:val="left" w:pos="-720"/>
        </w:tabs>
        <w:spacing w:line="240" w:lineRule="auto"/>
        <w:rPr>
          <w:b/>
          <w:szCs w:val="22"/>
          <w:lang w:val="pl-PL"/>
        </w:rPr>
      </w:pPr>
    </w:p>
    <w:p w14:paraId="2AC71FFC" w14:textId="77777777" w:rsidR="00234F69" w:rsidRPr="0074313F" w:rsidRDefault="00234F69" w:rsidP="005C2793">
      <w:pPr>
        <w:tabs>
          <w:tab w:val="left" w:pos="-1440"/>
          <w:tab w:val="left" w:pos="-720"/>
        </w:tabs>
        <w:spacing w:line="240" w:lineRule="auto"/>
        <w:rPr>
          <w:b/>
          <w:szCs w:val="22"/>
          <w:lang w:val="pl-PL"/>
        </w:rPr>
      </w:pPr>
    </w:p>
    <w:p w14:paraId="3422C50A" w14:textId="77777777" w:rsidR="00234F69" w:rsidRPr="0074313F" w:rsidRDefault="00234F69" w:rsidP="005C2793">
      <w:pPr>
        <w:tabs>
          <w:tab w:val="left" w:pos="-1440"/>
          <w:tab w:val="left" w:pos="-720"/>
        </w:tabs>
        <w:spacing w:line="240" w:lineRule="auto"/>
        <w:rPr>
          <w:b/>
          <w:szCs w:val="22"/>
          <w:lang w:val="pl-PL"/>
        </w:rPr>
      </w:pPr>
    </w:p>
    <w:p w14:paraId="34EDD6D7" w14:textId="77777777" w:rsidR="00234F69" w:rsidRPr="0074313F" w:rsidRDefault="00234F69" w:rsidP="005C2793">
      <w:pPr>
        <w:tabs>
          <w:tab w:val="left" w:pos="-1440"/>
          <w:tab w:val="left" w:pos="-720"/>
        </w:tabs>
        <w:spacing w:line="240" w:lineRule="auto"/>
        <w:rPr>
          <w:b/>
          <w:szCs w:val="22"/>
          <w:lang w:val="pl-PL"/>
        </w:rPr>
      </w:pPr>
    </w:p>
    <w:p w14:paraId="2357D784" w14:textId="77777777" w:rsidR="00234F69" w:rsidRPr="0074313F" w:rsidRDefault="00234F69" w:rsidP="005C2793">
      <w:pPr>
        <w:tabs>
          <w:tab w:val="left" w:pos="-1440"/>
          <w:tab w:val="left" w:pos="-720"/>
        </w:tabs>
        <w:spacing w:line="240" w:lineRule="auto"/>
        <w:rPr>
          <w:b/>
          <w:szCs w:val="22"/>
          <w:lang w:val="pl-PL"/>
        </w:rPr>
      </w:pPr>
    </w:p>
    <w:p w14:paraId="7BF39B85" w14:textId="77777777" w:rsidR="00234F69" w:rsidRPr="0074313F" w:rsidRDefault="00234F69" w:rsidP="005C2793">
      <w:pPr>
        <w:tabs>
          <w:tab w:val="left" w:pos="-1440"/>
          <w:tab w:val="left" w:pos="-720"/>
        </w:tabs>
        <w:spacing w:line="240" w:lineRule="auto"/>
        <w:rPr>
          <w:b/>
          <w:szCs w:val="22"/>
          <w:lang w:val="pl-PL"/>
        </w:rPr>
      </w:pPr>
    </w:p>
    <w:p w14:paraId="4BA242D7" w14:textId="77777777" w:rsidR="00A34AF9" w:rsidRPr="0074313F" w:rsidRDefault="00A34AF9" w:rsidP="005C2793">
      <w:pPr>
        <w:tabs>
          <w:tab w:val="left" w:pos="-1440"/>
          <w:tab w:val="left" w:pos="-720"/>
        </w:tabs>
        <w:spacing w:line="240" w:lineRule="auto"/>
        <w:rPr>
          <w:b/>
          <w:szCs w:val="22"/>
          <w:lang w:val="pl-PL"/>
        </w:rPr>
      </w:pPr>
    </w:p>
    <w:p w14:paraId="2AEAFFF5" w14:textId="77777777" w:rsidR="00234F69" w:rsidRPr="0074313F" w:rsidRDefault="00234F69" w:rsidP="005C2793">
      <w:pPr>
        <w:tabs>
          <w:tab w:val="left" w:pos="-1440"/>
          <w:tab w:val="left" w:pos="-720"/>
        </w:tabs>
        <w:spacing w:line="240" w:lineRule="auto"/>
        <w:rPr>
          <w:b/>
          <w:szCs w:val="22"/>
          <w:lang w:val="pl-PL"/>
        </w:rPr>
      </w:pPr>
    </w:p>
    <w:p w14:paraId="146A2948" w14:textId="77777777" w:rsidR="00234F69" w:rsidRPr="0074313F" w:rsidRDefault="00234F69" w:rsidP="005C2793">
      <w:pPr>
        <w:spacing w:line="240" w:lineRule="auto"/>
        <w:jc w:val="center"/>
        <w:rPr>
          <w:b/>
          <w:noProof/>
          <w:szCs w:val="22"/>
          <w:lang w:val="pl-PL"/>
        </w:rPr>
      </w:pPr>
      <w:r w:rsidRPr="0074313F">
        <w:rPr>
          <w:b/>
          <w:noProof/>
          <w:szCs w:val="22"/>
          <w:lang w:val="pl-PL"/>
        </w:rPr>
        <w:t>ANEKS I</w:t>
      </w:r>
    </w:p>
    <w:p w14:paraId="47BE6960" w14:textId="77777777" w:rsidR="00234F69" w:rsidRPr="0074313F" w:rsidRDefault="00234F69" w:rsidP="005C2793">
      <w:pPr>
        <w:spacing w:line="240" w:lineRule="auto"/>
        <w:jc w:val="center"/>
        <w:rPr>
          <w:b/>
          <w:noProof/>
          <w:szCs w:val="22"/>
          <w:lang w:val="pl-PL"/>
        </w:rPr>
      </w:pPr>
    </w:p>
    <w:p w14:paraId="6EDD66E2" w14:textId="77777777" w:rsidR="00234F69" w:rsidRPr="0074313F" w:rsidRDefault="00234F69" w:rsidP="005C2793">
      <w:pPr>
        <w:pStyle w:val="Nagwek1"/>
        <w:spacing w:beforeLines="0" w:before="0" w:afterLines="0" w:after="0"/>
        <w:jc w:val="center"/>
        <w:rPr>
          <w:rFonts w:cs="Times New Roman"/>
          <w:szCs w:val="22"/>
          <w:lang w:val="pl-PL"/>
        </w:rPr>
      </w:pPr>
      <w:r w:rsidRPr="0074313F">
        <w:rPr>
          <w:rFonts w:cs="Times New Roman"/>
          <w:szCs w:val="22"/>
          <w:lang w:val="pl-PL"/>
        </w:rPr>
        <w:t>CHARAKTERYSTYKA PRODUKTU LECZNICZEGO</w:t>
      </w:r>
    </w:p>
    <w:p w14:paraId="3EC0D23B" w14:textId="77777777" w:rsidR="00234F69" w:rsidRPr="0074313F" w:rsidRDefault="00234F69" w:rsidP="005C2793">
      <w:pPr>
        <w:spacing w:line="240" w:lineRule="auto"/>
        <w:jc w:val="center"/>
        <w:rPr>
          <w:b/>
          <w:noProof/>
          <w:szCs w:val="22"/>
          <w:lang w:val="pl-PL"/>
        </w:rPr>
      </w:pPr>
    </w:p>
    <w:p w14:paraId="064DEB18" w14:textId="77777777" w:rsidR="00234F69" w:rsidRPr="0074313F" w:rsidRDefault="00234F69" w:rsidP="005C2793">
      <w:pPr>
        <w:spacing w:line="240" w:lineRule="auto"/>
        <w:rPr>
          <w:b/>
          <w:noProof/>
          <w:szCs w:val="22"/>
          <w:lang w:val="pl-PL"/>
        </w:rPr>
      </w:pPr>
      <w:r w:rsidRPr="0074313F">
        <w:rPr>
          <w:b/>
          <w:noProof/>
          <w:szCs w:val="22"/>
          <w:lang w:val="pl-PL"/>
        </w:rPr>
        <w:br w:type="page"/>
      </w:r>
    </w:p>
    <w:p w14:paraId="76409A08" w14:textId="77777777" w:rsidR="00234F69" w:rsidRPr="0074313F" w:rsidRDefault="00234F69" w:rsidP="005C2793">
      <w:pPr>
        <w:spacing w:line="240" w:lineRule="auto"/>
        <w:ind w:left="567" w:hanging="567"/>
        <w:rPr>
          <w:b/>
          <w:noProof/>
          <w:szCs w:val="22"/>
          <w:lang w:val="pl-PL"/>
        </w:rPr>
      </w:pPr>
      <w:r w:rsidRPr="0074313F">
        <w:rPr>
          <w:b/>
          <w:noProof/>
          <w:szCs w:val="22"/>
          <w:lang w:val="pl-PL"/>
        </w:rPr>
        <w:lastRenderedPageBreak/>
        <w:t>1.</w:t>
      </w:r>
      <w:r w:rsidRPr="0074313F">
        <w:rPr>
          <w:b/>
          <w:noProof/>
          <w:szCs w:val="22"/>
          <w:lang w:val="pl-PL"/>
        </w:rPr>
        <w:tab/>
        <w:t>NAZWA PRODUKTU LECZNICZEGO</w:t>
      </w:r>
    </w:p>
    <w:p w14:paraId="27622C74" w14:textId="77777777" w:rsidR="00234F69" w:rsidRPr="0074313F" w:rsidRDefault="00234F69" w:rsidP="005C2793">
      <w:pPr>
        <w:spacing w:line="240" w:lineRule="auto"/>
        <w:rPr>
          <w:noProof/>
          <w:szCs w:val="22"/>
          <w:lang w:val="pl-PL"/>
        </w:rPr>
      </w:pPr>
    </w:p>
    <w:p w14:paraId="7C50283E" w14:textId="77D264DE" w:rsidR="00B73401" w:rsidRPr="00B44C05" w:rsidRDefault="00B73401" w:rsidP="005C2793">
      <w:pPr>
        <w:widowControl w:val="0"/>
        <w:spacing w:line="240" w:lineRule="auto"/>
        <w:rPr>
          <w:noProof/>
          <w:szCs w:val="22"/>
          <w:lang w:val="en-US"/>
        </w:rPr>
      </w:pPr>
      <w:r w:rsidRPr="00B44C05">
        <w:rPr>
          <w:noProof/>
          <w:szCs w:val="22"/>
          <w:lang w:val="en-US"/>
        </w:rPr>
        <w:t xml:space="preserve">Lopinavir/Ritonavir </w:t>
      </w:r>
      <w:r w:rsidR="002029C0">
        <w:rPr>
          <w:noProof/>
          <w:szCs w:val="22"/>
          <w:lang w:val="en-US"/>
        </w:rPr>
        <w:t>Viatris</w:t>
      </w:r>
      <w:r w:rsidRPr="00B44C05">
        <w:rPr>
          <w:noProof/>
          <w:szCs w:val="22"/>
          <w:lang w:val="en-US"/>
        </w:rPr>
        <w:t>, 100 mg/25 mg, tabletki powlekane</w:t>
      </w:r>
    </w:p>
    <w:p w14:paraId="2A24C504" w14:textId="5D7493D4" w:rsidR="00234F69" w:rsidRPr="00B44C05" w:rsidRDefault="00B73401" w:rsidP="005C2793">
      <w:pPr>
        <w:widowControl w:val="0"/>
        <w:spacing w:line="240" w:lineRule="auto"/>
        <w:rPr>
          <w:noProof/>
          <w:szCs w:val="22"/>
          <w:lang w:val="en-US"/>
        </w:rPr>
      </w:pPr>
      <w:r w:rsidRPr="00B44C05">
        <w:rPr>
          <w:noProof/>
          <w:szCs w:val="22"/>
          <w:lang w:val="en-US"/>
        </w:rPr>
        <w:t xml:space="preserve">Lopinavir/Ritonavir </w:t>
      </w:r>
      <w:r w:rsidR="002029C0">
        <w:rPr>
          <w:noProof/>
          <w:szCs w:val="22"/>
          <w:lang w:val="en-US"/>
        </w:rPr>
        <w:t>Viatris</w:t>
      </w:r>
      <w:r w:rsidR="004803FC" w:rsidRPr="00B44C05">
        <w:rPr>
          <w:noProof/>
          <w:szCs w:val="22"/>
          <w:lang w:val="en-US"/>
        </w:rPr>
        <w:t>,</w:t>
      </w:r>
      <w:r w:rsidRPr="00B44C05">
        <w:rPr>
          <w:noProof/>
          <w:szCs w:val="22"/>
          <w:lang w:val="en-US"/>
        </w:rPr>
        <w:t xml:space="preserve"> 200 mg/50 mg, tabletki powlekane</w:t>
      </w:r>
    </w:p>
    <w:p w14:paraId="5FA6F2E8" w14:textId="77777777" w:rsidR="00234F69" w:rsidRPr="00B44C05" w:rsidRDefault="00234F69" w:rsidP="005C2793">
      <w:pPr>
        <w:spacing w:line="240" w:lineRule="auto"/>
        <w:rPr>
          <w:noProof/>
          <w:szCs w:val="22"/>
          <w:lang w:val="en-US"/>
        </w:rPr>
      </w:pPr>
    </w:p>
    <w:p w14:paraId="22C1A0EC" w14:textId="77777777" w:rsidR="00234F69" w:rsidRPr="00B44C05" w:rsidRDefault="00234F69" w:rsidP="005C2793">
      <w:pPr>
        <w:spacing w:line="240" w:lineRule="auto"/>
        <w:rPr>
          <w:noProof/>
          <w:szCs w:val="22"/>
          <w:lang w:val="en-US"/>
        </w:rPr>
      </w:pPr>
    </w:p>
    <w:p w14:paraId="79475420" w14:textId="77777777" w:rsidR="00234F69" w:rsidRPr="005066CD" w:rsidRDefault="00234F69" w:rsidP="005C2793">
      <w:pPr>
        <w:spacing w:line="240" w:lineRule="auto"/>
        <w:ind w:left="567" w:hanging="567"/>
        <w:rPr>
          <w:b/>
          <w:noProof/>
          <w:szCs w:val="22"/>
          <w:lang w:val="en-US"/>
        </w:rPr>
      </w:pPr>
      <w:r w:rsidRPr="005066CD">
        <w:rPr>
          <w:b/>
          <w:noProof/>
          <w:szCs w:val="22"/>
          <w:lang w:val="en-US"/>
        </w:rPr>
        <w:t>2.</w:t>
      </w:r>
      <w:r w:rsidRPr="005066CD">
        <w:rPr>
          <w:b/>
          <w:noProof/>
          <w:szCs w:val="22"/>
          <w:lang w:val="en-US"/>
        </w:rPr>
        <w:tab/>
        <w:t xml:space="preserve">SKŁAD JAKOŚCIOWY I ILOŚCIOWY </w:t>
      </w:r>
    </w:p>
    <w:p w14:paraId="40733A06" w14:textId="77777777" w:rsidR="00234F69" w:rsidRPr="005066CD" w:rsidRDefault="00234F69" w:rsidP="005C2793">
      <w:pPr>
        <w:spacing w:line="240" w:lineRule="auto"/>
        <w:rPr>
          <w:noProof/>
          <w:szCs w:val="22"/>
          <w:lang w:val="en-US"/>
        </w:rPr>
      </w:pPr>
    </w:p>
    <w:p w14:paraId="1F85CF53" w14:textId="5C581D88" w:rsidR="00234F69" w:rsidRPr="004A40A9" w:rsidRDefault="00341582" w:rsidP="005C2793">
      <w:pPr>
        <w:spacing w:line="240" w:lineRule="auto"/>
        <w:rPr>
          <w:noProof/>
          <w:szCs w:val="22"/>
          <w:u w:val="single"/>
          <w:lang w:val="en-US"/>
        </w:rPr>
      </w:pPr>
      <w:r w:rsidRPr="004A40A9">
        <w:rPr>
          <w:noProof/>
          <w:szCs w:val="22"/>
          <w:u w:val="single"/>
          <w:lang w:val="en-US"/>
        </w:rPr>
        <w:t xml:space="preserve">Lopinavir/Ritonavir </w:t>
      </w:r>
      <w:r w:rsidR="002029C0" w:rsidRPr="004A40A9">
        <w:rPr>
          <w:noProof/>
          <w:szCs w:val="22"/>
          <w:u w:val="single"/>
          <w:lang w:val="en-US"/>
        </w:rPr>
        <w:t>Viatris</w:t>
      </w:r>
      <w:r w:rsidRPr="004A40A9">
        <w:rPr>
          <w:noProof/>
          <w:szCs w:val="22"/>
          <w:u w:val="single"/>
          <w:lang w:val="en-US"/>
        </w:rPr>
        <w:t>, 100 mg/25 mg, tabletki powlekane</w:t>
      </w:r>
      <w:r w:rsidRPr="004A40A9" w:rsidDel="00341582">
        <w:rPr>
          <w:noProof/>
          <w:szCs w:val="22"/>
          <w:u w:val="single"/>
          <w:lang w:val="en-US"/>
        </w:rPr>
        <w:t xml:space="preserve"> </w:t>
      </w:r>
    </w:p>
    <w:p w14:paraId="45779CE7" w14:textId="77777777" w:rsidR="00EB5659" w:rsidRPr="004A40A9" w:rsidRDefault="00EB5659" w:rsidP="005C2793">
      <w:pPr>
        <w:spacing w:line="240" w:lineRule="auto"/>
        <w:rPr>
          <w:szCs w:val="22"/>
          <w:lang w:val="en-US"/>
        </w:rPr>
      </w:pPr>
    </w:p>
    <w:p w14:paraId="6B6F6024" w14:textId="759DE56E" w:rsidR="00341582" w:rsidRPr="0074313F" w:rsidRDefault="00341582" w:rsidP="005C2793">
      <w:pPr>
        <w:spacing w:line="240" w:lineRule="auto"/>
        <w:rPr>
          <w:szCs w:val="22"/>
          <w:lang w:val="pl-PL"/>
        </w:rPr>
      </w:pPr>
      <w:r w:rsidRPr="0074313F">
        <w:rPr>
          <w:szCs w:val="22"/>
          <w:lang w:val="pl-PL"/>
        </w:rPr>
        <w:t xml:space="preserve">Każda tabletka powlekana zawiera 100 mg </w:t>
      </w:r>
      <w:proofErr w:type="spellStart"/>
      <w:r w:rsidRPr="0074313F">
        <w:rPr>
          <w:szCs w:val="22"/>
          <w:lang w:val="pl-PL"/>
        </w:rPr>
        <w:t>lopinawiru</w:t>
      </w:r>
      <w:proofErr w:type="spellEnd"/>
      <w:r w:rsidRPr="0074313F">
        <w:rPr>
          <w:szCs w:val="22"/>
          <w:lang w:val="pl-PL"/>
        </w:rPr>
        <w:t xml:space="preserve"> oraz 25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2AC83FBD" w14:textId="77777777" w:rsidR="00341582" w:rsidRPr="0074313F" w:rsidRDefault="00341582" w:rsidP="005C2793">
      <w:pPr>
        <w:spacing w:line="240" w:lineRule="auto"/>
        <w:rPr>
          <w:szCs w:val="22"/>
          <w:lang w:val="pl-PL"/>
        </w:rPr>
      </w:pPr>
    </w:p>
    <w:p w14:paraId="5F41F679" w14:textId="3B71CB5D" w:rsidR="00341582" w:rsidRPr="00B44C05" w:rsidRDefault="00341582" w:rsidP="005C2793">
      <w:pPr>
        <w:spacing w:line="240" w:lineRule="auto"/>
        <w:rPr>
          <w:noProof/>
          <w:szCs w:val="22"/>
          <w:lang w:val="en-US"/>
        </w:rPr>
      </w:pPr>
      <w:r w:rsidRPr="00B44C05">
        <w:rPr>
          <w:noProof/>
          <w:szCs w:val="22"/>
          <w:u w:val="single"/>
          <w:lang w:val="en-US"/>
        </w:rPr>
        <w:t xml:space="preserve">Lopinavir/Ritonavir </w:t>
      </w:r>
      <w:r w:rsidR="002029C0">
        <w:rPr>
          <w:noProof/>
          <w:szCs w:val="22"/>
          <w:u w:val="single"/>
          <w:lang w:val="en-US"/>
        </w:rPr>
        <w:t>Viatris</w:t>
      </w:r>
      <w:r w:rsidR="004803FC" w:rsidRPr="00B44C05">
        <w:rPr>
          <w:noProof/>
          <w:szCs w:val="22"/>
          <w:u w:val="single"/>
          <w:lang w:val="en-US"/>
        </w:rPr>
        <w:t>,</w:t>
      </w:r>
      <w:r w:rsidRPr="00B44C05">
        <w:rPr>
          <w:noProof/>
          <w:szCs w:val="22"/>
          <w:u w:val="single"/>
          <w:lang w:val="en-US"/>
        </w:rPr>
        <w:t xml:space="preserve"> 200 mg/50 mg, tabletki powlekane</w:t>
      </w:r>
      <w:r w:rsidRPr="00B44C05" w:rsidDel="00341582">
        <w:rPr>
          <w:noProof/>
          <w:szCs w:val="22"/>
          <w:u w:val="single"/>
          <w:lang w:val="en-US"/>
        </w:rPr>
        <w:t xml:space="preserve"> </w:t>
      </w:r>
    </w:p>
    <w:p w14:paraId="464F8251" w14:textId="77777777" w:rsidR="00EB5659" w:rsidRPr="00B44C05" w:rsidRDefault="00EB5659" w:rsidP="005C2793">
      <w:pPr>
        <w:spacing w:line="240" w:lineRule="auto"/>
        <w:rPr>
          <w:szCs w:val="22"/>
          <w:lang w:val="en-US"/>
        </w:rPr>
      </w:pPr>
    </w:p>
    <w:p w14:paraId="00995E5F" w14:textId="18CB3225" w:rsidR="00341582" w:rsidRPr="0074313F" w:rsidRDefault="00341582" w:rsidP="005C2793">
      <w:pPr>
        <w:spacing w:line="240" w:lineRule="auto"/>
        <w:rPr>
          <w:szCs w:val="22"/>
          <w:lang w:val="pl-PL"/>
        </w:rPr>
      </w:pPr>
      <w:r w:rsidRPr="0074313F">
        <w:rPr>
          <w:szCs w:val="22"/>
          <w:lang w:val="pl-PL"/>
        </w:rPr>
        <w:t xml:space="preserve">Każda tabletka powlekana zawiera 200 mg </w:t>
      </w:r>
      <w:proofErr w:type="spellStart"/>
      <w:r w:rsidRPr="0074313F">
        <w:rPr>
          <w:szCs w:val="22"/>
          <w:lang w:val="pl-PL"/>
        </w:rPr>
        <w:t>lopinawiru</w:t>
      </w:r>
      <w:proofErr w:type="spellEnd"/>
      <w:r w:rsidRPr="0074313F">
        <w:rPr>
          <w:szCs w:val="22"/>
          <w:lang w:val="pl-PL"/>
        </w:rPr>
        <w:t xml:space="preserve"> oraz 50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16C610E5" w14:textId="77777777" w:rsidR="00234F69" w:rsidRPr="0074313F" w:rsidRDefault="00234F69" w:rsidP="005C2793">
      <w:pPr>
        <w:spacing w:line="240" w:lineRule="auto"/>
        <w:rPr>
          <w:noProof/>
          <w:szCs w:val="22"/>
          <w:lang w:val="pl-PL"/>
        </w:rPr>
      </w:pPr>
    </w:p>
    <w:p w14:paraId="4782E561" w14:textId="77777777" w:rsidR="00234F69" w:rsidRPr="0074313F" w:rsidRDefault="00234F69" w:rsidP="005C2793">
      <w:pPr>
        <w:spacing w:line="240" w:lineRule="auto"/>
        <w:rPr>
          <w:noProof/>
          <w:szCs w:val="22"/>
          <w:lang w:val="pl-PL"/>
        </w:rPr>
      </w:pPr>
      <w:r w:rsidRPr="0074313F">
        <w:rPr>
          <w:noProof/>
          <w:szCs w:val="22"/>
          <w:lang w:val="pl-PL"/>
        </w:rPr>
        <w:t>Pełny wykaz substancji pomocniczych, patrz punkt</w:t>
      </w:r>
      <w:r w:rsidR="00FB67ED" w:rsidRPr="0074313F">
        <w:rPr>
          <w:noProof/>
          <w:szCs w:val="22"/>
          <w:lang w:val="pl-PL"/>
        </w:rPr>
        <w:t> </w:t>
      </w:r>
      <w:r w:rsidRPr="0074313F">
        <w:rPr>
          <w:noProof/>
          <w:szCs w:val="22"/>
          <w:lang w:val="pl-PL"/>
        </w:rPr>
        <w:t xml:space="preserve">6.1. </w:t>
      </w:r>
    </w:p>
    <w:p w14:paraId="03A68475" w14:textId="77777777" w:rsidR="00234F69" w:rsidRPr="0074313F" w:rsidRDefault="00234F69" w:rsidP="005C2793">
      <w:pPr>
        <w:spacing w:line="240" w:lineRule="auto"/>
        <w:rPr>
          <w:noProof/>
          <w:szCs w:val="22"/>
          <w:lang w:val="pl-PL"/>
        </w:rPr>
      </w:pPr>
    </w:p>
    <w:p w14:paraId="26343FF1" w14:textId="77777777" w:rsidR="00234F69" w:rsidRPr="0074313F" w:rsidRDefault="00234F69" w:rsidP="005C2793">
      <w:pPr>
        <w:spacing w:line="240" w:lineRule="auto"/>
        <w:rPr>
          <w:noProof/>
          <w:szCs w:val="22"/>
          <w:lang w:val="pl-PL"/>
        </w:rPr>
      </w:pPr>
    </w:p>
    <w:p w14:paraId="3D85C64F" w14:textId="77777777" w:rsidR="00234F69" w:rsidRPr="0074313F" w:rsidRDefault="00234F69" w:rsidP="005C2793">
      <w:pPr>
        <w:numPr>
          <w:ilvl w:val="0"/>
          <w:numId w:val="2"/>
        </w:numPr>
        <w:tabs>
          <w:tab w:val="clear" w:pos="930"/>
          <w:tab w:val="num" w:pos="540"/>
        </w:tabs>
        <w:spacing w:line="240" w:lineRule="auto"/>
        <w:ind w:left="567" w:hanging="567"/>
        <w:rPr>
          <w:b/>
          <w:szCs w:val="22"/>
          <w:lang w:val="en-US"/>
        </w:rPr>
      </w:pPr>
      <w:r w:rsidRPr="0074313F">
        <w:rPr>
          <w:b/>
          <w:noProof/>
          <w:szCs w:val="22"/>
          <w:lang w:val="en-US"/>
        </w:rPr>
        <w:t>POSTAĆ FARMACEUTYCZNA</w:t>
      </w:r>
    </w:p>
    <w:p w14:paraId="5015A2A9" w14:textId="77777777" w:rsidR="00234F69" w:rsidRPr="0074313F" w:rsidRDefault="00234F69" w:rsidP="005C2793">
      <w:pPr>
        <w:tabs>
          <w:tab w:val="clear" w:pos="567"/>
          <w:tab w:val="left" w:pos="0"/>
        </w:tabs>
        <w:spacing w:line="240" w:lineRule="auto"/>
        <w:rPr>
          <w:b/>
          <w:szCs w:val="22"/>
          <w:lang w:val="en-US"/>
        </w:rPr>
      </w:pPr>
    </w:p>
    <w:p w14:paraId="690DFEB1" w14:textId="77777777" w:rsidR="00341582" w:rsidRPr="0074313F" w:rsidRDefault="00341582" w:rsidP="005C2793">
      <w:pPr>
        <w:spacing w:line="240" w:lineRule="auto"/>
        <w:rPr>
          <w:noProof/>
          <w:szCs w:val="22"/>
          <w:lang w:val="pl-PL"/>
        </w:rPr>
      </w:pPr>
      <w:r w:rsidRPr="0074313F">
        <w:rPr>
          <w:noProof/>
          <w:szCs w:val="22"/>
          <w:lang w:val="pl-PL"/>
        </w:rPr>
        <w:t>Tabletka powlekana.</w:t>
      </w:r>
    </w:p>
    <w:p w14:paraId="58F0A936" w14:textId="77777777" w:rsidR="00341582" w:rsidRPr="0074313F" w:rsidRDefault="00341582" w:rsidP="005C2793">
      <w:pPr>
        <w:spacing w:line="240" w:lineRule="auto"/>
        <w:rPr>
          <w:noProof/>
          <w:szCs w:val="22"/>
          <w:lang w:val="pl-PL"/>
        </w:rPr>
      </w:pPr>
    </w:p>
    <w:p w14:paraId="23985F73" w14:textId="17938A47" w:rsidR="00D83917" w:rsidRPr="00B44C05" w:rsidRDefault="00341582" w:rsidP="005C2793">
      <w:pPr>
        <w:spacing w:line="240" w:lineRule="auto"/>
        <w:rPr>
          <w:noProof/>
          <w:szCs w:val="22"/>
          <w:lang w:val="en-US"/>
        </w:rPr>
      </w:pPr>
      <w:r w:rsidRPr="00B44C05">
        <w:rPr>
          <w:noProof/>
          <w:szCs w:val="22"/>
          <w:u w:val="single"/>
          <w:lang w:val="en-US"/>
        </w:rPr>
        <w:t xml:space="preserve">Lopinavir/Ritonavir </w:t>
      </w:r>
      <w:r w:rsidR="002029C0">
        <w:rPr>
          <w:noProof/>
          <w:szCs w:val="22"/>
          <w:u w:val="single"/>
          <w:lang w:val="en-US"/>
        </w:rPr>
        <w:t>Viatris</w:t>
      </w:r>
      <w:r w:rsidRPr="00B44C05">
        <w:rPr>
          <w:noProof/>
          <w:szCs w:val="22"/>
          <w:u w:val="single"/>
          <w:lang w:val="en-US"/>
        </w:rPr>
        <w:t>, 100 mg/25 mg, tabletki powlekane</w:t>
      </w:r>
    </w:p>
    <w:p w14:paraId="1036A553" w14:textId="77777777" w:rsidR="00EB5659" w:rsidRPr="00B44C05" w:rsidRDefault="00EB5659" w:rsidP="005C2793">
      <w:pPr>
        <w:spacing w:line="240" w:lineRule="auto"/>
        <w:rPr>
          <w:noProof/>
          <w:szCs w:val="22"/>
          <w:lang w:val="en-US"/>
        </w:rPr>
      </w:pPr>
    </w:p>
    <w:p w14:paraId="279288A9" w14:textId="73474533" w:rsidR="00341582" w:rsidRPr="0074313F" w:rsidRDefault="00D83917" w:rsidP="005C2793">
      <w:pPr>
        <w:spacing w:line="240" w:lineRule="auto"/>
        <w:rPr>
          <w:noProof/>
          <w:szCs w:val="22"/>
          <w:lang w:val="pl-PL"/>
        </w:rPr>
      </w:pPr>
      <w:r w:rsidRPr="0074313F">
        <w:rPr>
          <w:noProof/>
          <w:szCs w:val="22"/>
          <w:lang w:val="pl-PL"/>
        </w:rPr>
        <w:t>B</w:t>
      </w:r>
      <w:r w:rsidR="00341582" w:rsidRPr="0074313F">
        <w:rPr>
          <w:noProof/>
          <w:szCs w:val="22"/>
          <w:lang w:val="pl-PL"/>
        </w:rPr>
        <w:t>iałe, owalne, dwuwypukłe tabletki powlekane o ściętych krawędziach, z wytłoczonym napisem "MLR4 'na jednej stronie tabletki i gładkie po drugiej stronie</w:t>
      </w:r>
      <w:r w:rsidRPr="0074313F">
        <w:rPr>
          <w:noProof/>
          <w:szCs w:val="22"/>
          <w:lang w:val="pl-PL"/>
        </w:rPr>
        <w:t>, o wymiarach około 15,0</w:t>
      </w:r>
      <w:r w:rsidR="0078640A" w:rsidRPr="0074313F">
        <w:rPr>
          <w:noProof/>
          <w:szCs w:val="22"/>
          <w:lang w:val="pl-PL"/>
        </w:rPr>
        <w:t> </w:t>
      </w:r>
      <w:r w:rsidRPr="0074313F">
        <w:rPr>
          <w:noProof/>
          <w:szCs w:val="22"/>
          <w:lang w:val="pl-PL"/>
        </w:rPr>
        <w:t>mm x 8,0</w:t>
      </w:r>
      <w:r w:rsidR="0078640A" w:rsidRPr="0074313F">
        <w:rPr>
          <w:noProof/>
          <w:szCs w:val="22"/>
          <w:lang w:val="pl-PL"/>
        </w:rPr>
        <w:t> </w:t>
      </w:r>
      <w:r w:rsidRPr="0074313F">
        <w:rPr>
          <w:noProof/>
          <w:szCs w:val="22"/>
          <w:lang w:val="pl-PL"/>
        </w:rPr>
        <w:t>mm</w:t>
      </w:r>
      <w:r w:rsidR="00341582" w:rsidRPr="0074313F">
        <w:rPr>
          <w:noProof/>
          <w:szCs w:val="22"/>
          <w:lang w:val="pl-PL"/>
        </w:rPr>
        <w:t>.</w:t>
      </w:r>
    </w:p>
    <w:p w14:paraId="3B91729E" w14:textId="77777777" w:rsidR="00341582" w:rsidRPr="0074313F" w:rsidRDefault="00341582" w:rsidP="005C2793">
      <w:pPr>
        <w:spacing w:line="240" w:lineRule="auto"/>
        <w:rPr>
          <w:noProof/>
          <w:szCs w:val="22"/>
          <w:lang w:val="pl-PL"/>
        </w:rPr>
      </w:pPr>
    </w:p>
    <w:p w14:paraId="55E6EC37" w14:textId="122C70F4" w:rsidR="00341582" w:rsidRPr="00B44C05" w:rsidRDefault="00341582" w:rsidP="005C2793">
      <w:pPr>
        <w:spacing w:line="240" w:lineRule="auto"/>
        <w:rPr>
          <w:noProof/>
          <w:szCs w:val="22"/>
          <w:lang w:val="en-US"/>
        </w:rPr>
      </w:pPr>
      <w:r w:rsidRPr="00B44C05">
        <w:rPr>
          <w:noProof/>
          <w:szCs w:val="22"/>
          <w:u w:val="single"/>
          <w:lang w:val="en-US"/>
        </w:rPr>
        <w:t xml:space="preserve">Lopinavir/Ritonavir </w:t>
      </w:r>
      <w:r w:rsidR="002029C0">
        <w:rPr>
          <w:noProof/>
          <w:szCs w:val="22"/>
          <w:u w:val="single"/>
          <w:lang w:val="en-US"/>
        </w:rPr>
        <w:t>Viatris</w:t>
      </w:r>
      <w:r w:rsidR="004803FC" w:rsidRPr="00B44C05">
        <w:rPr>
          <w:noProof/>
          <w:szCs w:val="22"/>
          <w:u w:val="single"/>
          <w:lang w:val="en-US"/>
        </w:rPr>
        <w:t>,</w:t>
      </w:r>
      <w:r w:rsidRPr="00B44C05">
        <w:rPr>
          <w:noProof/>
          <w:szCs w:val="22"/>
          <w:u w:val="single"/>
          <w:lang w:val="en-US"/>
        </w:rPr>
        <w:t xml:space="preserve"> 200 mg/50 mg, tabletki powlekane</w:t>
      </w:r>
    </w:p>
    <w:p w14:paraId="5C3CB5A4" w14:textId="77777777" w:rsidR="00EB5659" w:rsidRPr="00B44C05" w:rsidRDefault="00EB5659" w:rsidP="005C2793">
      <w:pPr>
        <w:spacing w:line="240" w:lineRule="auto"/>
        <w:rPr>
          <w:noProof/>
          <w:szCs w:val="22"/>
          <w:lang w:val="en-US"/>
        </w:rPr>
      </w:pPr>
    </w:p>
    <w:p w14:paraId="1700EB80" w14:textId="1B7114EE" w:rsidR="00341582" w:rsidRPr="0074313F" w:rsidRDefault="00D83917" w:rsidP="005C2793">
      <w:pPr>
        <w:spacing w:line="240" w:lineRule="auto"/>
        <w:rPr>
          <w:noProof/>
          <w:szCs w:val="22"/>
          <w:lang w:val="pl-PL"/>
        </w:rPr>
      </w:pPr>
      <w:r w:rsidRPr="0074313F">
        <w:rPr>
          <w:noProof/>
          <w:szCs w:val="22"/>
          <w:lang w:val="pl-PL"/>
        </w:rPr>
        <w:t>B</w:t>
      </w:r>
      <w:r w:rsidR="00341582" w:rsidRPr="0074313F">
        <w:rPr>
          <w:noProof/>
          <w:szCs w:val="22"/>
          <w:lang w:val="pl-PL"/>
        </w:rPr>
        <w:t>iałe, owalne, dwuwypukłe tabletki powlekane o ściętych krawędziach, z wytłoczonym napisem "MLR3 'na jednej stronie tabletki i gładkie po drugiej stronie</w:t>
      </w:r>
      <w:r w:rsidRPr="0074313F">
        <w:rPr>
          <w:noProof/>
          <w:szCs w:val="22"/>
          <w:lang w:val="pl-PL"/>
        </w:rPr>
        <w:t>, o wymiarach około 18,8</w:t>
      </w:r>
      <w:r w:rsidR="0078640A" w:rsidRPr="0074313F">
        <w:rPr>
          <w:noProof/>
          <w:szCs w:val="22"/>
          <w:lang w:val="pl-PL"/>
        </w:rPr>
        <w:t> </w:t>
      </w:r>
      <w:r w:rsidRPr="0074313F">
        <w:rPr>
          <w:noProof/>
          <w:szCs w:val="22"/>
          <w:lang w:val="pl-PL"/>
        </w:rPr>
        <w:t>mm x 10,0</w:t>
      </w:r>
      <w:r w:rsidR="0078640A" w:rsidRPr="0074313F">
        <w:rPr>
          <w:noProof/>
          <w:szCs w:val="22"/>
          <w:lang w:val="pl-PL"/>
        </w:rPr>
        <w:t> </w:t>
      </w:r>
      <w:r w:rsidRPr="0074313F">
        <w:rPr>
          <w:noProof/>
          <w:szCs w:val="22"/>
          <w:lang w:val="pl-PL"/>
        </w:rPr>
        <w:t>mm</w:t>
      </w:r>
      <w:r w:rsidR="00341582" w:rsidRPr="0074313F">
        <w:rPr>
          <w:noProof/>
          <w:szCs w:val="22"/>
          <w:lang w:val="pl-PL"/>
        </w:rPr>
        <w:t>.</w:t>
      </w:r>
    </w:p>
    <w:p w14:paraId="19574819" w14:textId="77777777" w:rsidR="00234F69" w:rsidRPr="0074313F" w:rsidRDefault="00234F69" w:rsidP="005C2793">
      <w:pPr>
        <w:spacing w:line="240" w:lineRule="auto"/>
        <w:rPr>
          <w:noProof/>
          <w:szCs w:val="22"/>
          <w:lang w:val="pl-PL"/>
        </w:rPr>
      </w:pPr>
    </w:p>
    <w:p w14:paraId="44759C35" w14:textId="77777777" w:rsidR="00234F69" w:rsidRPr="0074313F" w:rsidRDefault="00234F69" w:rsidP="005C2793">
      <w:pPr>
        <w:spacing w:line="240" w:lineRule="auto"/>
        <w:rPr>
          <w:noProof/>
          <w:szCs w:val="22"/>
          <w:lang w:val="pl-PL"/>
        </w:rPr>
      </w:pPr>
    </w:p>
    <w:p w14:paraId="6EF66EC6" w14:textId="77777777" w:rsidR="00234F69" w:rsidRPr="0074313F" w:rsidRDefault="00234F69" w:rsidP="005C2793">
      <w:pPr>
        <w:spacing w:line="240" w:lineRule="auto"/>
        <w:ind w:left="567" w:hanging="567"/>
        <w:rPr>
          <w:b/>
          <w:noProof/>
          <w:szCs w:val="22"/>
          <w:lang w:val="pl-PL"/>
        </w:rPr>
      </w:pPr>
      <w:r w:rsidRPr="0074313F">
        <w:rPr>
          <w:b/>
          <w:noProof/>
          <w:szCs w:val="22"/>
          <w:lang w:val="pl-PL"/>
        </w:rPr>
        <w:t>4.</w:t>
      </w:r>
      <w:r w:rsidRPr="0074313F">
        <w:rPr>
          <w:b/>
          <w:noProof/>
          <w:szCs w:val="22"/>
          <w:lang w:val="pl-PL"/>
        </w:rPr>
        <w:tab/>
        <w:t xml:space="preserve">SZCZEGÓŁOWE DANE KLINICZNE </w:t>
      </w:r>
    </w:p>
    <w:p w14:paraId="7F0493BE" w14:textId="77777777" w:rsidR="00234F69" w:rsidRPr="0074313F" w:rsidRDefault="00234F69" w:rsidP="005C2793">
      <w:pPr>
        <w:spacing w:line="240" w:lineRule="auto"/>
        <w:rPr>
          <w:noProof/>
          <w:szCs w:val="22"/>
          <w:lang w:val="pl-PL"/>
        </w:rPr>
      </w:pPr>
    </w:p>
    <w:p w14:paraId="6DA4DCED" w14:textId="77777777" w:rsidR="00234F69" w:rsidRPr="0074313F" w:rsidRDefault="00234F69" w:rsidP="005C2793">
      <w:pPr>
        <w:spacing w:line="240" w:lineRule="auto"/>
        <w:ind w:left="567" w:hanging="567"/>
        <w:rPr>
          <w:b/>
          <w:noProof/>
          <w:szCs w:val="22"/>
          <w:lang w:val="pl-PL"/>
        </w:rPr>
      </w:pPr>
      <w:r w:rsidRPr="0074313F">
        <w:rPr>
          <w:b/>
          <w:noProof/>
          <w:szCs w:val="22"/>
          <w:lang w:val="pl-PL"/>
        </w:rPr>
        <w:t>4.1</w:t>
      </w:r>
      <w:r w:rsidRPr="0074313F">
        <w:rPr>
          <w:b/>
          <w:noProof/>
          <w:szCs w:val="22"/>
          <w:lang w:val="pl-PL"/>
        </w:rPr>
        <w:tab/>
        <w:t>Wskazania do stosowania</w:t>
      </w:r>
    </w:p>
    <w:p w14:paraId="68BC6881" w14:textId="77777777" w:rsidR="00234F69" w:rsidRPr="0074313F" w:rsidRDefault="00234F69" w:rsidP="005C2793">
      <w:pPr>
        <w:spacing w:line="240" w:lineRule="auto"/>
        <w:rPr>
          <w:noProof/>
          <w:szCs w:val="22"/>
          <w:lang w:val="pl-PL"/>
        </w:rPr>
      </w:pPr>
    </w:p>
    <w:p w14:paraId="1F02192C" w14:textId="77777777" w:rsidR="00234F69" w:rsidRPr="0074313F" w:rsidRDefault="00560ABF" w:rsidP="005C2793">
      <w:pPr>
        <w:spacing w:line="240" w:lineRule="auto"/>
        <w:rPr>
          <w:noProof/>
          <w:szCs w:val="22"/>
          <w:lang w:val="pl-PL"/>
        </w:rPr>
      </w:pPr>
      <w:proofErr w:type="spellStart"/>
      <w:r w:rsidRPr="0074313F">
        <w:rPr>
          <w:szCs w:val="22"/>
          <w:lang w:val="pl-PL"/>
        </w:rPr>
        <w:t>Lopinawir</w:t>
      </w:r>
      <w:proofErr w:type="spellEnd"/>
      <w:r w:rsidRPr="0074313F">
        <w:rPr>
          <w:szCs w:val="22"/>
          <w:lang w:val="pl-PL"/>
        </w:rPr>
        <w:t xml:space="preserve"> z </w:t>
      </w:r>
      <w:proofErr w:type="spellStart"/>
      <w:r w:rsidR="00D83917" w:rsidRPr="0074313F">
        <w:rPr>
          <w:szCs w:val="22"/>
          <w:lang w:val="pl-PL"/>
        </w:rPr>
        <w:t>rytonawir</w:t>
      </w:r>
      <w:r w:rsidRPr="0074313F">
        <w:rPr>
          <w:szCs w:val="22"/>
          <w:lang w:val="pl-PL"/>
        </w:rPr>
        <w:t>em</w:t>
      </w:r>
      <w:proofErr w:type="spellEnd"/>
      <w:r w:rsidR="00D83917" w:rsidRPr="0074313F">
        <w:rPr>
          <w:szCs w:val="22"/>
          <w:lang w:val="pl-PL"/>
        </w:rPr>
        <w:t xml:space="preserve"> w skojarzeniu z innymi lekami </w:t>
      </w:r>
      <w:proofErr w:type="spellStart"/>
      <w:r w:rsidR="00D83917" w:rsidRPr="0074313F">
        <w:rPr>
          <w:szCs w:val="22"/>
          <w:lang w:val="pl-PL"/>
        </w:rPr>
        <w:t>przeciwretrowirusowymi</w:t>
      </w:r>
      <w:proofErr w:type="spellEnd"/>
      <w:r w:rsidR="00D83917" w:rsidRPr="0074313F">
        <w:rPr>
          <w:szCs w:val="22"/>
          <w:lang w:val="pl-PL"/>
        </w:rPr>
        <w:t xml:space="preserve"> jest wskazany w</w:t>
      </w:r>
      <w:r w:rsidR="007536F0" w:rsidRPr="0074313F">
        <w:rPr>
          <w:szCs w:val="22"/>
          <w:lang w:val="pl-PL"/>
        </w:rPr>
        <w:t> </w:t>
      </w:r>
      <w:r w:rsidR="00D83917" w:rsidRPr="0074313F">
        <w:rPr>
          <w:szCs w:val="22"/>
          <w:lang w:val="pl-PL"/>
        </w:rPr>
        <w:t>leczeniu zakażeń ludzkim wirusem upośledzenia odporności (HIV-1) u dorosłych, młodzieży i</w:t>
      </w:r>
      <w:r w:rsidR="007536F0" w:rsidRPr="0074313F">
        <w:rPr>
          <w:szCs w:val="22"/>
          <w:lang w:val="pl-PL"/>
        </w:rPr>
        <w:t> </w:t>
      </w:r>
      <w:r w:rsidR="00D83917" w:rsidRPr="0074313F">
        <w:rPr>
          <w:szCs w:val="22"/>
          <w:lang w:val="pl-PL"/>
        </w:rPr>
        <w:t>dzieci w</w:t>
      </w:r>
      <w:r w:rsidR="0078640A" w:rsidRPr="0074313F">
        <w:rPr>
          <w:szCs w:val="22"/>
          <w:lang w:val="pl-PL"/>
        </w:rPr>
        <w:t> </w:t>
      </w:r>
      <w:r w:rsidR="00D83917" w:rsidRPr="0074313F">
        <w:rPr>
          <w:szCs w:val="22"/>
          <w:lang w:val="pl-PL"/>
        </w:rPr>
        <w:t>wieku powyżej 2</w:t>
      </w:r>
      <w:r w:rsidR="00FB67ED" w:rsidRPr="0074313F">
        <w:rPr>
          <w:szCs w:val="22"/>
          <w:lang w:val="pl-PL"/>
        </w:rPr>
        <w:t> </w:t>
      </w:r>
      <w:r w:rsidR="00D83917" w:rsidRPr="0074313F">
        <w:rPr>
          <w:szCs w:val="22"/>
          <w:lang w:val="pl-PL"/>
        </w:rPr>
        <w:t>lat.</w:t>
      </w:r>
    </w:p>
    <w:p w14:paraId="2E8C6D93" w14:textId="77777777" w:rsidR="00234F69" w:rsidRPr="0074313F" w:rsidRDefault="00234F69" w:rsidP="005C2793">
      <w:pPr>
        <w:spacing w:line="240" w:lineRule="auto"/>
        <w:rPr>
          <w:noProof/>
          <w:szCs w:val="22"/>
          <w:lang w:val="pl-PL"/>
        </w:rPr>
      </w:pPr>
    </w:p>
    <w:p w14:paraId="5C5469E8" w14:textId="77777777" w:rsidR="00234F69" w:rsidRPr="0074313F" w:rsidRDefault="00560ABF" w:rsidP="005C2793">
      <w:pPr>
        <w:spacing w:line="240" w:lineRule="auto"/>
        <w:rPr>
          <w:noProof/>
          <w:szCs w:val="22"/>
          <w:lang w:val="pl-PL"/>
        </w:rPr>
      </w:pPr>
      <w:r w:rsidRPr="0074313F">
        <w:rPr>
          <w:szCs w:val="22"/>
          <w:lang w:val="pl-PL"/>
        </w:rPr>
        <w:t xml:space="preserve">Wybór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00D83917" w:rsidRPr="0074313F">
        <w:rPr>
          <w:szCs w:val="22"/>
          <w:lang w:val="pl-PL"/>
        </w:rPr>
        <w:t xml:space="preserve"> do leczenia pacjentów zakażonych HIV-1, leczonych uprzednio inhibitorami proteazy, powinien opierać się na indywidualnych badaniach oporności wirusa oraz analizie prowadzonego w przeszłości leczenia (patrz punkty</w:t>
      </w:r>
      <w:r w:rsidR="00FB67ED" w:rsidRPr="0074313F">
        <w:rPr>
          <w:szCs w:val="22"/>
          <w:lang w:val="pl-PL"/>
        </w:rPr>
        <w:t> </w:t>
      </w:r>
      <w:r w:rsidR="00D83917" w:rsidRPr="0074313F">
        <w:rPr>
          <w:szCs w:val="22"/>
          <w:lang w:val="pl-PL"/>
        </w:rPr>
        <w:t>4.4 i 5.1).</w:t>
      </w:r>
    </w:p>
    <w:p w14:paraId="2D6FCA64" w14:textId="77777777" w:rsidR="00234F69" w:rsidRPr="0074313F" w:rsidRDefault="00234F69" w:rsidP="005C2793">
      <w:pPr>
        <w:spacing w:line="240" w:lineRule="auto"/>
        <w:rPr>
          <w:noProof/>
          <w:szCs w:val="22"/>
          <w:lang w:val="pl-PL"/>
        </w:rPr>
      </w:pPr>
    </w:p>
    <w:p w14:paraId="34B42164" w14:textId="77777777" w:rsidR="00234F69" w:rsidRPr="0074313F" w:rsidRDefault="00234F69" w:rsidP="005C2793">
      <w:pPr>
        <w:spacing w:line="240" w:lineRule="auto"/>
        <w:ind w:left="567" w:hanging="567"/>
        <w:rPr>
          <w:b/>
          <w:noProof/>
          <w:szCs w:val="22"/>
          <w:lang w:val="pl-PL"/>
        </w:rPr>
      </w:pPr>
      <w:r w:rsidRPr="0074313F">
        <w:rPr>
          <w:b/>
          <w:noProof/>
          <w:szCs w:val="22"/>
          <w:lang w:val="pl-PL"/>
        </w:rPr>
        <w:t>4.2</w:t>
      </w:r>
      <w:r w:rsidRPr="0074313F">
        <w:rPr>
          <w:b/>
          <w:noProof/>
          <w:szCs w:val="22"/>
          <w:lang w:val="pl-PL"/>
        </w:rPr>
        <w:tab/>
        <w:t xml:space="preserve">Dawkowanie i sposób podawania </w:t>
      </w:r>
    </w:p>
    <w:p w14:paraId="7D71C29B" w14:textId="77777777" w:rsidR="00234F69" w:rsidRPr="0074313F" w:rsidRDefault="00234F69" w:rsidP="005C2793">
      <w:pPr>
        <w:spacing w:line="240" w:lineRule="auto"/>
        <w:rPr>
          <w:b/>
          <w:noProof/>
          <w:szCs w:val="22"/>
          <w:lang w:val="pl-PL"/>
        </w:rPr>
      </w:pPr>
    </w:p>
    <w:p w14:paraId="1043A6E1" w14:textId="77777777" w:rsidR="00D83917" w:rsidRPr="0074313F" w:rsidRDefault="0096427F" w:rsidP="005C2793">
      <w:pPr>
        <w:spacing w:line="240" w:lineRule="auto"/>
        <w:rPr>
          <w:szCs w:val="22"/>
          <w:lang w:val="pl-PL"/>
        </w:rPr>
      </w:pPr>
      <w:proofErr w:type="spellStart"/>
      <w:r w:rsidRPr="0074313F">
        <w:rPr>
          <w:szCs w:val="22"/>
          <w:lang w:val="pl-PL"/>
        </w:rPr>
        <w:t>Lopinawir</w:t>
      </w:r>
      <w:proofErr w:type="spellEnd"/>
      <w:r w:rsidRPr="0074313F">
        <w:rPr>
          <w:szCs w:val="22"/>
          <w:lang w:val="pl-PL"/>
        </w:rPr>
        <w:t xml:space="preserve"> z </w:t>
      </w:r>
      <w:proofErr w:type="spellStart"/>
      <w:r w:rsidR="00D83917" w:rsidRPr="0074313F">
        <w:rPr>
          <w:szCs w:val="22"/>
          <w:lang w:val="pl-PL"/>
        </w:rPr>
        <w:t>rytonawir</w:t>
      </w:r>
      <w:r w:rsidRPr="0074313F">
        <w:rPr>
          <w:szCs w:val="22"/>
          <w:lang w:val="pl-PL"/>
        </w:rPr>
        <w:t>em</w:t>
      </w:r>
      <w:proofErr w:type="spellEnd"/>
      <w:r w:rsidR="00D83917" w:rsidRPr="0074313F">
        <w:rPr>
          <w:szCs w:val="22"/>
          <w:lang w:val="pl-PL"/>
        </w:rPr>
        <w:t xml:space="preserve"> powinni przepisywać lekarze mający doświadczenie w leczeniu zakażeń HIV.</w:t>
      </w:r>
    </w:p>
    <w:p w14:paraId="0E65AEE1" w14:textId="77777777" w:rsidR="00D83917" w:rsidRPr="0074313F" w:rsidRDefault="00D83917" w:rsidP="005C2793">
      <w:pPr>
        <w:spacing w:line="240" w:lineRule="auto"/>
        <w:rPr>
          <w:szCs w:val="22"/>
          <w:lang w:val="pl-PL"/>
        </w:rPr>
      </w:pPr>
    </w:p>
    <w:p w14:paraId="6DF2967F" w14:textId="77777777" w:rsidR="00D83917" w:rsidRPr="0074313F" w:rsidRDefault="00D83917" w:rsidP="005C2793">
      <w:pPr>
        <w:spacing w:line="240" w:lineRule="auto"/>
        <w:rPr>
          <w:szCs w:val="22"/>
          <w:lang w:val="pl-PL" w:eastAsia="pl-PL"/>
        </w:rPr>
      </w:pPr>
      <w:r w:rsidRPr="0074313F">
        <w:rPr>
          <w:szCs w:val="22"/>
          <w:lang w:val="pl-PL" w:eastAsia="pl-PL"/>
        </w:rPr>
        <w:t xml:space="preserve">Tabletki </w:t>
      </w:r>
      <w:proofErr w:type="spellStart"/>
      <w:r w:rsidRPr="0074313F">
        <w:rPr>
          <w:szCs w:val="22"/>
          <w:lang w:val="pl-PL" w:eastAsia="pl-PL"/>
        </w:rPr>
        <w:t>lopinawir</w:t>
      </w:r>
      <w:r w:rsidR="00560ABF" w:rsidRPr="0074313F">
        <w:rPr>
          <w:szCs w:val="22"/>
          <w:lang w:val="pl-PL" w:eastAsia="pl-PL"/>
        </w:rPr>
        <w:t>u</w:t>
      </w:r>
      <w:proofErr w:type="spellEnd"/>
      <w:r w:rsidR="00560ABF" w:rsidRPr="0074313F">
        <w:rPr>
          <w:szCs w:val="22"/>
          <w:lang w:val="pl-PL" w:eastAsia="pl-PL"/>
        </w:rPr>
        <w:t xml:space="preserve"> z </w:t>
      </w:r>
      <w:proofErr w:type="spellStart"/>
      <w:r w:rsidR="00560ABF" w:rsidRPr="0074313F">
        <w:rPr>
          <w:szCs w:val="22"/>
          <w:lang w:val="pl-PL" w:eastAsia="pl-PL"/>
        </w:rPr>
        <w:t>rytonawirem</w:t>
      </w:r>
      <w:proofErr w:type="spellEnd"/>
      <w:r w:rsidRPr="0074313F">
        <w:rPr>
          <w:szCs w:val="22"/>
          <w:lang w:val="pl-PL" w:eastAsia="pl-PL"/>
        </w:rPr>
        <w:t xml:space="preserve"> należy połykać w całości, nie należy ich żuć, łamać lub rozkruszać.</w:t>
      </w:r>
    </w:p>
    <w:p w14:paraId="0E847F26" w14:textId="77777777" w:rsidR="00D83917" w:rsidRPr="0074313F" w:rsidRDefault="00D83917" w:rsidP="005C2793">
      <w:pPr>
        <w:spacing w:line="240" w:lineRule="auto"/>
        <w:rPr>
          <w:b/>
          <w:noProof/>
          <w:szCs w:val="22"/>
          <w:lang w:val="pl-PL"/>
        </w:rPr>
      </w:pPr>
    </w:p>
    <w:p w14:paraId="0C0E95C5" w14:textId="77777777" w:rsidR="00234F69" w:rsidRPr="0074313F" w:rsidRDefault="00234F69" w:rsidP="005C2793">
      <w:pPr>
        <w:keepNext/>
        <w:keepLines/>
        <w:spacing w:line="240" w:lineRule="auto"/>
        <w:rPr>
          <w:noProof/>
          <w:szCs w:val="22"/>
          <w:u w:val="single"/>
          <w:lang w:val="pl-PL"/>
        </w:rPr>
      </w:pPr>
      <w:r w:rsidRPr="0074313F">
        <w:rPr>
          <w:noProof/>
          <w:szCs w:val="22"/>
          <w:u w:val="single"/>
          <w:lang w:val="pl-PL"/>
        </w:rPr>
        <w:lastRenderedPageBreak/>
        <w:t>Dawkowanie</w:t>
      </w:r>
    </w:p>
    <w:p w14:paraId="26946C8D" w14:textId="77777777" w:rsidR="00234F69" w:rsidRPr="0074313F" w:rsidRDefault="00234F69" w:rsidP="005C2793">
      <w:pPr>
        <w:keepNext/>
        <w:keepLines/>
        <w:spacing w:line="240" w:lineRule="auto"/>
        <w:rPr>
          <w:noProof/>
          <w:szCs w:val="22"/>
          <w:lang w:val="pl-PL"/>
        </w:rPr>
      </w:pPr>
    </w:p>
    <w:p w14:paraId="271529BA" w14:textId="77777777" w:rsidR="007536F0" w:rsidRPr="0074313F" w:rsidRDefault="007536F0" w:rsidP="005C2793">
      <w:pPr>
        <w:keepNext/>
        <w:keepLines/>
        <w:spacing w:line="240" w:lineRule="auto"/>
        <w:rPr>
          <w:i/>
          <w:iCs/>
          <w:szCs w:val="22"/>
          <w:lang w:val="pl-PL"/>
        </w:rPr>
      </w:pPr>
      <w:r w:rsidRPr="0074313F">
        <w:rPr>
          <w:i/>
          <w:iCs/>
          <w:szCs w:val="22"/>
          <w:lang w:val="pl-PL"/>
        </w:rPr>
        <w:t>D</w:t>
      </w:r>
      <w:r w:rsidR="00D83917" w:rsidRPr="0074313F">
        <w:rPr>
          <w:i/>
          <w:iCs/>
          <w:szCs w:val="22"/>
          <w:lang w:val="pl-PL"/>
        </w:rPr>
        <w:t>oro</w:t>
      </w:r>
      <w:r w:rsidRPr="0074313F">
        <w:rPr>
          <w:i/>
          <w:iCs/>
          <w:szCs w:val="22"/>
          <w:lang w:val="pl-PL"/>
        </w:rPr>
        <w:t>śli</w:t>
      </w:r>
      <w:r w:rsidR="00D83917" w:rsidRPr="0074313F">
        <w:rPr>
          <w:i/>
          <w:iCs/>
          <w:szCs w:val="22"/>
          <w:lang w:val="pl-PL"/>
        </w:rPr>
        <w:t xml:space="preserve"> i młodzież </w:t>
      </w:r>
    </w:p>
    <w:p w14:paraId="71EE8980" w14:textId="77F34594" w:rsidR="00D83917" w:rsidRPr="0074313F" w:rsidRDefault="00D83917" w:rsidP="005C2793">
      <w:pPr>
        <w:keepNext/>
        <w:keepLines/>
        <w:spacing w:line="240" w:lineRule="auto"/>
        <w:rPr>
          <w:szCs w:val="22"/>
          <w:lang w:val="pl-PL"/>
        </w:rPr>
      </w:pPr>
      <w:r w:rsidRPr="0074313F">
        <w:rPr>
          <w:szCs w:val="22"/>
          <w:lang w:val="pl-PL"/>
        </w:rPr>
        <w:t xml:space="preserve">Zazwyczaj zalecana dawka </w:t>
      </w:r>
      <w:proofErr w:type="spellStart"/>
      <w:r w:rsidRPr="0074313F">
        <w:rPr>
          <w:szCs w:val="22"/>
          <w:lang w:val="pl-PL"/>
        </w:rPr>
        <w:t>lopinawiru</w:t>
      </w:r>
      <w:proofErr w:type="spellEnd"/>
      <w:r w:rsidR="00560ABF" w:rsidRPr="0074313F">
        <w:rPr>
          <w:szCs w:val="22"/>
          <w:lang w:val="pl-PL"/>
        </w:rPr>
        <w:t xml:space="preserve"> z </w:t>
      </w:r>
      <w:proofErr w:type="spellStart"/>
      <w:r w:rsidR="00560ABF" w:rsidRPr="0074313F">
        <w:rPr>
          <w:szCs w:val="22"/>
          <w:lang w:val="pl-PL"/>
        </w:rPr>
        <w:t>rytonawirem</w:t>
      </w:r>
      <w:proofErr w:type="spellEnd"/>
      <w:r w:rsidRPr="0074313F">
        <w:rPr>
          <w:szCs w:val="22"/>
          <w:lang w:val="pl-PL"/>
        </w:rPr>
        <w:t xml:space="preserve"> w postaci tabletek wynosi 400/100 mg (dwie tabletki po 200/50 mg) podawane dwa razy na dobę, z jedzeniem lub bez</w:t>
      </w:r>
      <w:r w:rsidR="003B5B7F">
        <w:rPr>
          <w:szCs w:val="22"/>
          <w:lang w:val="pl-PL"/>
        </w:rPr>
        <w:t xml:space="preserve"> jedzenia</w:t>
      </w:r>
      <w:r w:rsidRPr="0074313F">
        <w:rPr>
          <w:szCs w:val="22"/>
          <w:lang w:val="pl-PL"/>
        </w:rPr>
        <w:t xml:space="preserve">. U dorosłych pacjentów, gdy podczas leczenia konieczne jest podawanie pacjentowi leku raz na dobę, tabletki </w:t>
      </w:r>
      <w:proofErr w:type="spellStart"/>
      <w:r w:rsidRPr="0074313F">
        <w:rPr>
          <w:szCs w:val="22"/>
          <w:lang w:val="pl-PL"/>
        </w:rPr>
        <w:t>lopinawiru</w:t>
      </w:r>
      <w:proofErr w:type="spellEnd"/>
      <w:r w:rsidR="00560ABF" w:rsidRPr="0074313F">
        <w:rPr>
          <w:szCs w:val="22"/>
          <w:lang w:val="pl-PL"/>
        </w:rPr>
        <w:t xml:space="preserve"> z</w:t>
      </w:r>
      <w:r w:rsidR="007536F0" w:rsidRPr="0074313F">
        <w:rPr>
          <w:szCs w:val="22"/>
          <w:lang w:val="pl-PL"/>
        </w:rPr>
        <w:t> </w:t>
      </w:r>
      <w:proofErr w:type="spellStart"/>
      <w:r w:rsidRPr="0074313F">
        <w:rPr>
          <w:szCs w:val="22"/>
          <w:lang w:val="pl-PL"/>
        </w:rPr>
        <w:t>rytonawir</w:t>
      </w:r>
      <w:r w:rsidR="00560ABF" w:rsidRPr="0074313F">
        <w:rPr>
          <w:szCs w:val="22"/>
          <w:lang w:val="pl-PL"/>
        </w:rPr>
        <w:t>em</w:t>
      </w:r>
      <w:proofErr w:type="spellEnd"/>
      <w:r w:rsidRPr="0074313F">
        <w:rPr>
          <w:szCs w:val="22"/>
          <w:lang w:val="pl-PL"/>
        </w:rPr>
        <w:t xml:space="preserve"> można stosować w dawce 800/200 mg (cztery tabletki po 200/50 mg) raz na dobę, z</w:t>
      </w:r>
      <w:r w:rsidR="007536F0" w:rsidRPr="0074313F">
        <w:rPr>
          <w:szCs w:val="22"/>
          <w:lang w:val="pl-PL"/>
        </w:rPr>
        <w:t> </w:t>
      </w:r>
      <w:r w:rsidRPr="0074313F">
        <w:rPr>
          <w:szCs w:val="22"/>
          <w:lang w:val="pl-PL"/>
        </w:rPr>
        <w:t>jedzeniem lub be</w:t>
      </w:r>
      <w:r w:rsidR="003B5B7F">
        <w:rPr>
          <w:szCs w:val="22"/>
          <w:lang w:val="pl-PL"/>
        </w:rPr>
        <w:t xml:space="preserve"> jedzenia</w:t>
      </w:r>
      <w:r w:rsidRPr="0074313F">
        <w:rPr>
          <w:szCs w:val="22"/>
          <w:lang w:val="pl-PL"/>
        </w:rPr>
        <w:t>. Podawanie produktu raz na dobę należy ograniczyć tylko do dorosłych pacjentów z bardzo małą liczbą mutacji opornych na inhibitor proteazy (PI) (tzn. mniej niż 3 mutacje oporne na PI zgodnie z wynikami badań klinicznych, pełna charakterystyka populacji patrz punkt</w:t>
      </w:r>
      <w:r w:rsidR="00FB67ED" w:rsidRPr="0074313F">
        <w:rPr>
          <w:szCs w:val="22"/>
          <w:lang w:val="pl-PL"/>
        </w:rPr>
        <w:t> </w:t>
      </w:r>
      <w:r w:rsidRPr="0074313F">
        <w:rPr>
          <w:szCs w:val="22"/>
          <w:lang w:val="pl-PL"/>
        </w:rPr>
        <w:t>5.1) oraz należy liczyć się z ryzykiem słabszego utrzymywania się zahamowania replikacji wirusa (patrz punkt</w:t>
      </w:r>
      <w:r w:rsidR="00FB67ED" w:rsidRPr="0074313F">
        <w:rPr>
          <w:szCs w:val="22"/>
          <w:lang w:val="pl-PL"/>
        </w:rPr>
        <w:t> </w:t>
      </w:r>
      <w:r w:rsidRPr="0074313F">
        <w:rPr>
          <w:szCs w:val="22"/>
          <w:lang w:val="pl-PL"/>
        </w:rPr>
        <w:t>5.1) oraz większym ryzykiem wystąpienia biegunki (patrz punkt</w:t>
      </w:r>
      <w:r w:rsidR="00FB67ED" w:rsidRPr="0074313F">
        <w:rPr>
          <w:szCs w:val="22"/>
          <w:lang w:val="pl-PL"/>
        </w:rPr>
        <w:t> </w:t>
      </w:r>
      <w:r w:rsidRPr="0074313F">
        <w:rPr>
          <w:szCs w:val="22"/>
          <w:lang w:val="pl-PL"/>
        </w:rPr>
        <w:t>4.8) niż podczas zalecanego zwykle dawkowania dwa razy na dobę.</w:t>
      </w:r>
    </w:p>
    <w:p w14:paraId="671DF7E5" w14:textId="77777777" w:rsidR="00D83917" w:rsidRPr="0074313F" w:rsidRDefault="00D83917" w:rsidP="005C2793">
      <w:pPr>
        <w:spacing w:line="240" w:lineRule="auto"/>
        <w:rPr>
          <w:szCs w:val="22"/>
          <w:lang w:val="pl-PL"/>
        </w:rPr>
      </w:pPr>
    </w:p>
    <w:p w14:paraId="03BC0AE6" w14:textId="77777777" w:rsidR="007536F0" w:rsidRPr="0074313F" w:rsidRDefault="007536F0" w:rsidP="005C2793">
      <w:pPr>
        <w:tabs>
          <w:tab w:val="left" w:pos="1418"/>
        </w:tabs>
        <w:spacing w:line="240" w:lineRule="auto"/>
        <w:rPr>
          <w:szCs w:val="22"/>
          <w:lang w:val="pl-PL"/>
        </w:rPr>
      </w:pPr>
      <w:r w:rsidRPr="0074313F">
        <w:rPr>
          <w:i/>
          <w:iCs/>
          <w:szCs w:val="22"/>
          <w:lang w:val="pl-PL"/>
        </w:rPr>
        <w:t>Dzieci i młodzież</w:t>
      </w:r>
      <w:r w:rsidR="00D83917" w:rsidRPr="0074313F">
        <w:rPr>
          <w:i/>
          <w:iCs/>
          <w:szCs w:val="22"/>
          <w:lang w:val="pl-PL"/>
        </w:rPr>
        <w:t xml:space="preserve"> (w wieku 2 lat i powyżej)</w:t>
      </w:r>
    </w:p>
    <w:p w14:paraId="5FFAD2F3" w14:textId="7382574A" w:rsidR="00D83917" w:rsidRPr="0074313F" w:rsidRDefault="0096427F" w:rsidP="005C2793">
      <w:pPr>
        <w:tabs>
          <w:tab w:val="left" w:pos="1418"/>
        </w:tabs>
        <w:spacing w:line="240" w:lineRule="auto"/>
        <w:rPr>
          <w:szCs w:val="22"/>
          <w:lang w:val="pl-PL"/>
        </w:rPr>
      </w:pPr>
      <w:r w:rsidRPr="0074313F">
        <w:rPr>
          <w:szCs w:val="22"/>
          <w:lang w:val="pl-PL"/>
        </w:rPr>
        <w:t xml:space="preserve">Dawka tabletek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00D83917" w:rsidRPr="0074313F">
        <w:rPr>
          <w:szCs w:val="22"/>
          <w:lang w:val="pl-PL"/>
        </w:rPr>
        <w:t xml:space="preserve"> (400/100 mg dwa razy na dobę), stosowana u dorosłych, może być podana dzieciom o masie ciała 40</w:t>
      </w:r>
      <w:r w:rsidR="0078640A" w:rsidRPr="0074313F">
        <w:rPr>
          <w:szCs w:val="22"/>
          <w:lang w:val="pl-PL"/>
        </w:rPr>
        <w:t> </w:t>
      </w:r>
      <w:r w:rsidR="00D83917" w:rsidRPr="0074313F">
        <w:rPr>
          <w:szCs w:val="22"/>
          <w:lang w:val="pl-PL"/>
        </w:rPr>
        <w:t>kg lub większej lub o powierzchni ciała (</w:t>
      </w:r>
      <w:proofErr w:type="spellStart"/>
      <w:r w:rsidR="00D83917" w:rsidRPr="0074313F">
        <w:rPr>
          <w:szCs w:val="22"/>
          <w:lang w:val="pl-PL"/>
        </w:rPr>
        <w:t>pc</w:t>
      </w:r>
      <w:proofErr w:type="spellEnd"/>
      <w:r w:rsidR="00D83917" w:rsidRPr="0074313F">
        <w:rPr>
          <w:szCs w:val="22"/>
          <w:lang w:val="pl-PL"/>
        </w:rPr>
        <w:t>.)* większej niż 1,4 m</w:t>
      </w:r>
      <w:r w:rsidR="00D83917" w:rsidRPr="0074313F">
        <w:rPr>
          <w:szCs w:val="22"/>
          <w:vertAlign w:val="superscript"/>
          <w:lang w:val="pl-PL"/>
        </w:rPr>
        <w:t>2</w:t>
      </w:r>
      <w:r w:rsidR="00D83917" w:rsidRPr="0074313F">
        <w:rPr>
          <w:szCs w:val="22"/>
          <w:lang w:val="pl-PL"/>
        </w:rPr>
        <w:t xml:space="preserve">. Dawkowanie u dzieci o masie ciała mniejszej niż </w:t>
      </w:r>
      <w:smartTag w:uri="urn:schemas-microsoft-com:office:smarttags" w:element="metricconverter">
        <w:smartTagPr>
          <w:attr w:name="ProductID" w:val="40ﾠkg"/>
        </w:smartTagPr>
        <w:r w:rsidR="00D83917" w:rsidRPr="0074313F">
          <w:rPr>
            <w:szCs w:val="22"/>
            <w:lang w:val="pl-PL"/>
          </w:rPr>
          <w:t>40 kg</w:t>
        </w:r>
      </w:smartTag>
      <w:r w:rsidR="00D83917" w:rsidRPr="0074313F">
        <w:rPr>
          <w:szCs w:val="22"/>
          <w:lang w:val="pl-PL"/>
        </w:rPr>
        <w:t xml:space="preserve"> lub o powierzchni ciała </w:t>
      </w:r>
      <w:r w:rsidR="003B5B7F">
        <w:rPr>
          <w:szCs w:val="22"/>
          <w:lang w:val="pl-PL"/>
        </w:rPr>
        <w:t>od</w:t>
      </w:r>
      <w:r w:rsidR="00D83917" w:rsidRPr="0074313F">
        <w:rPr>
          <w:szCs w:val="22"/>
          <w:lang w:val="pl-PL"/>
        </w:rPr>
        <w:t xml:space="preserve"> 0,5 </w:t>
      </w:r>
      <w:r w:rsidR="003B5B7F">
        <w:rPr>
          <w:szCs w:val="22"/>
          <w:lang w:val="pl-PL"/>
        </w:rPr>
        <w:t>do</w:t>
      </w:r>
      <w:r w:rsidR="00D83917" w:rsidRPr="0074313F">
        <w:rPr>
          <w:szCs w:val="22"/>
          <w:lang w:val="pl-PL"/>
        </w:rPr>
        <w:t xml:space="preserve"> 1,4 m</w:t>
      </w:r>
      <w:r w:rsidR="00D83917" w:rsidRPr="0074313F">
        <w:rPr>
          <w:szCs w:val="22"/>
          <w:vertAlign w:val="superscript"/>
          <w:lang w:val="pl-PL"/>
        </w:rPr>
        <w:t>2</w:t>
      </w:r>
      <w:r w:rsidR="00D83917" w:rsidRPr="0074313F">
        <w:rPr>
          <w:szCs w:val="22"/>
          <w:lang w:val="pl-PL"/>
        </w:rPr>
        <w:t>, które są zdolne do połykania tabletek, patrz</w:t>
      </w:r>
      <w:r w:rsidR="00B10133" w:rsidRPr="0074313F">
        <w:rPr>
          <w:szCs w:val="22"/>
          <w:lang w:val="pl-PL"/>
        </w:rPr>
        <w:t xml:space="preserve"> zalecenia dawkowania w</w:t>
      </w:r>
      <w:r w:rsidR="00D83917" w:rsidRPr="0074313F">
        <w:rPr>
          <w:szCs w:val="22"/>
          <w:lang w:val="pl-PL"/>
        </w:rPr>
        <w:t xml:space="preserve"> </w:t>
      </w:r>
      <w:r w:rsidR="00B10133" w:rsidRPr="0074313F">
        <w:rPr>
          <w:szCs w:val="22"/>
          <w:lang w:val="pl-PL"/>
        </w:rPr>
        <w:t>tabeli poniżej</w:t>
      </w:r>
      <w:r w:rsidR="00D83917" w:rsidRPr="0074313F">
        <w:rPr>
          <w:szCs w:val="22"/>
          <w:lang w:val="pl-PL"/>
        </w:rPr>
        <w:t xml:space="preserve">. Na podstawie </w:t>
      </w:r>
      <w:r w:rsidR="00FE197C" w:rsidRPr="0074313F">
        <w:rPr>
          <w:szCs w:val="22"/>
          <w:lang w:val="pl-PL"/>
        </w:rPr>
        <w:t xml:space="preserve">aktualnie dostępnych </w:t>
      </w:r>
      <w:r w:rsidR="00560ABF" w:rsidRPr="0074313F">
        <w:rPr>
          <w:szCs w:val="22"/>
          <w:lang w:val="pl-PL"/>
        </w:rPr>
        <w:t xml:space="preserve">danych, </w:t>
      </w:r>
      <w:proofErr w:type="spellStart"/>
      <w:r w:rsidR="00560ABF" w:rsidRPr="0074313F">
        <w:rPr>
          <w:szCs w:val="22"/>
          <w:lang w:val="pl-PL"/>
        </w:rPr>
        <w:t>lopinawiru</w:t>
      </w:r>
      <w:proofErr w:type="spellEnd"/>
      <w:r w:rsidR="00560ABF" w:rsidRPr="0074313F">
        <w:rPr>
          <w:szCs w:val="22"/>
          <w:lang w:val="pl-PL"/>
        </w:rPr>
        <w:t xml:space="preserve"> z </w:t>
      </w:r>
      <w:proofErr w:type="spellStart"/>
      <w:r w:rsidR="00B10133" w:rsidRPr="0074313F">
        <w:rPr>
          <w:szCs w:val="22"/>
          <w:lang w:val="pl-PL"/>
        </w:rPr>
        <w:t>rytonaw</w:t>
      </w:r>
      <w:r w:rsidR="00560ABF" w:rsidRPr="0074313F">
        <w:rPr>
          <w:szCs w:val="22"/>
          <w:lang w:val="pl-PL"/>
        </w:rPr>
        <w:t>irem</w:t>
      </w:r>
      <w:proofErr w:type="spellEnd"/>
      <w:r w:rsidR="00D83917" w:rsidRPr="0074313F">
        <w:rPr>
          <w:szCs w:val="22"/>
          <w:lang w:val="pl-PL"/>
        </w:rPr>
        <w:t xml:space="preserve"> nie należy stosować raz na dobę u dzieci i</w:t>
      </w:r>
      <w:r w:rsidR="00AD7229" w:rsidRPr="0074313F">
        <w:rPr>
          <w:szCs w:val="22"/>
          <w:lang w:val="pl-PL"/>
        </w:rPr>
        <w:t> </w:t>
      </w:r>
      <w:r w:rsidR="00D83917" w:rsidRPr="0074313F">
        <w:rPr>
          <w:szCs w:val="22"/>
          <w:lang w:val="pl-PL"/>
        </w:rPr>
        <w:t>młodzieży (patrz punkt</w:t>
      </w:r>
      <w:r w:rsidR="00FB67ED" w:rsidRPr="0074313F">
        <w:rPr>
          <w:szCs w:val="22"/>
          <w:lang w:val="pl-PL"/>
        </w:rPr>
        <w:t> </w:t>
      </w:r>
      <w:r w:rsidR="00D83917" w:rsidRPr="0074313F">
        <w:rPr>
          <w:szCs w:val="22"/>
          <w:lang w:val="pl-PL"/>
        </w:rPr>
        <w:t>5.1).</w:t>
      </w:r>
    </w:p>
    <w:p w14:paraId="347B935D" w14:textId="77777777" w:rsidR="00B10133" w:rsidRPr="0074313F" w:rsidRDefault="00B10133" w:rsidP="005C2793">
      <w:pPr>
        <w:tabs>
          <w:tab w:val="left" w:pos="1418"/>
        </w:tabs>
        <w:spacing w:line="240" w:lineRule="auto"/>
        <w:rPr>
          <w:szCs w:val="22"/>
          <w:lang w:val="pl-PL"/>
        </w:rPr>
      </w:pPr>
    </w:p>
    <w:p w14:paraId="03D11D85" w14:textId="56B29704" w:rsidR="00B10133" w:rsidRPr="0074313F" w:rsidRDefault="00560ABF" w:rsidP="005C2793">
      <w:pPr>
        <w:tabs>
          <w:tab w:val="left" w:pos="1418"/>
        </w:tabs>
        <w:spacing w:line="240" w:lineRule="auto"/>
        <w:rPr>
          <w:szCs w:val="22"/>
          <w:lang w:val="pl-PL"/>
        </w:rPr>
      </w:pPr>
      <w:r w:rsidRPr="0074313F">
        <w:rPr>
          <w:szCs w:val="22"/>
          <w:lang w:val="pl-PL"/>
        </w:rPr>
        <w:t xml:space="preserve">Przed zastosowaniem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00B10133" w:rsidRPr="0074313F">
        <w:rPr>
          <w:szCs w:val="22"/>
          <w:lang w:val="pl-PL"/>
        </w:rPr>
        <w:t xml:space="preserve"> w dawce 100/25</w:t>
      </w:r>
      <w:r w:rsidR="00CF550B" w:rsidRPr="0074313F">
        <w:rPr>
          <w:szCs w:val="22"/>
          <w:lang w:val="pl-PL"/>
        </w:rPr>
        <w:t> </w:t>
      </w:r>
      <w:r w:rsidR="00B10133" w:rsidRPr="0074313F">
        <w:rPr>
          <w:szCs w:val="22"/>
          <w:lang w:val="pl-PL"/>
        </w:rPr>
        <w:t>mg w postaci tabletek, niemowlęta i małe dzieci należy ocenić pod kątem zdolności do połknięcia tabletki.</w:t>
      </w:r>
      <w:r w:rsidR="00A74DE1" w:rsidRPr="0074313F">
        <w:rPr>
          <w:szCs w:val="22"/>
          <w:lang w:val="pl-PL"/>
        </w:rPr>
        <w:t xml:space="preserve"> </w:t>
      </w:r>
      <w:r w:rsidR="003B5B7F">
        <w:rPr>
          <w:szCs w:val="22"/>
          <w:lang w:val="pl-PL"/>
        </w:rPr>
        <w:t>U</w:t>
      </w:r>
      <w:r w:rsidR="00A74DE1" w:rsidRPr="0074313F">
        <w:rPr>
          <w:szCs w:val="22"/>
          <w:lang w:val="pl-PL"/>
        </w:rPr>
        <w:t xml:space="preserve"> niemowląt i</w:t>
      </w:r>
      <w:r w:rsidR="007536F0" w:rsidRPr="0074313F">
        <w:rPr>
          <w:szCs w:val="22"/>
          <w:lang w:val="pl-PL"/>
        </w:rPr>
        <w:t> </w:t>
      </w:r>
      <w:r w:rsidR="00A74DE1" w:rsidRPr="0074313F">
        <w:rPr>
          <w:szCs w:val="22"/>
          <w:lang w:val="pl-PL"/>
        </w:rPr>
        <w:t xml:space="preserve">małych dzieci, które nie są w stanie połknąć tabletek, należy sprawdzić dostępność bardziej odpowiednich </w:t>
      </w:r>
      <w:r w:rsidR="003B5B7F">
        <w:rPr>
          <w:szCs w:val="22"/>
          <w:lang w:val="pl-PL"/>
        </w:rPr>
        <w:t>postaci farmaceutycznych</w:t>
      </w:r>
      <w:r w:rsidR="00A74DE1" w:rsidRPr="0074313F">
        <w:rPr>
          <w:szCs w:val="22"/>
          <w:lang w:val="pl-PL"/>
        </w:rPr>
        <w:t xml:space="preserve"> zawierających </w:t>
      </w:r>
      <w:proofErr w:type="spellStart"/>
      <w:r w:rsidR="00A74DE1" w:rsidRPr="0074313F">
        <w:rPr>
          <w:szCs w:val="22"/>
          <w:lang w:val="pl-PL"/>
        </w:rPr>
        <w:t>lopinawir</w:t>
      </w:r>
      <w:proofErr w:type="spellEnd"/>
      <w:r w:rsidR="00A74DE1" w:rsidRPr="0074313F">
        <w:rPr>
          <w:szCs w:val="22"/>
          <w:lang w:val="pl-PL"/>
        </w:rPr>
        <w:t>/</w:t>
      </w:r>
      <w:proofErr w:type="spellStart"/>
      <w:r w:rsidR="00A74DE1" w:rsidRPr="0074313F">
        <w:rPr>
          <w:szCs w:val="22"/>
          <w:lang w:val="pl-PL"/>
        </w:rPr>
        <w:t>rytonawir</w:t>
      </w:r>
      <w:proofErr w:type="spellEnd"/>
      <w:r w:rsidR="00A74DE1" w:rsidRPr="0074313F">
        <w:rPr>
          <w:szCs w:val="22"/>
          <w:lang w:val="pl-PL"/>
        </w:rPr>
        <w:t>.</w:t>
      </w:r>
    </w:p>
    <w:p w14:paraId="08663CC7" w14:textId="77777777" w:rsidR="00D83917" w:rsidRPr="0074313F" w:rsidRDefault="00D83917" w:rsidP="005C2793">
      <w:pPr>
        <w:spacing w:line="240" w:lineRule="auto"/>
        <w:rPr>
          <w:noProof/>
          <w:szCs w:val="22"/>
          <w:lang w:val="pl-PL"/>
        </w:rPr>
      </w:pPr>
    </w:p>
    <w:p w14:paraId="55366061" w14:textId="77777777" w:rsidR="00D83917" w:rsidRPr="0074313F" w:rsidRDefault="00B10133" w:rsidP="005C2793">
      <w:pPr>
        <w:spacing w:line="240" w:lineRule="auto"/>
        <w:rPr>
          <w:szCs w:val="22"/>
          <w:lang w:val="pl-PL"/>
        </w:rPr>
      </w:pPr>
      <w:r w:rsidRPr="0074313F">
        <w:rPr>
          <w:szCs w:val="22"/>
          <w:lang w:val="pl-PL"/>
        </w:rPr>
        <w:t>Tabela poniżej zawiera zalecenia dotycz</w:t>
      </w:r>
      <w:r w:rsidR="009B19CE" w:rsidRPr="0074313F">
        <w:rPr>
          <w:szCs w:val="22"/>
          <w:lang w:val="pl-PL"/>
        </w:rPr>
        <w:t xml:space="preserve">ące dawkowania tabletek </w:t>
      </w:r>
      <w:proofErr w:type="spellStart"/>
      <w:r w:rsidR="009B19CE" w:rsidRPr="0074313F">
        <w:rPr>
          <w:szCs w:val="22"/>
          <w:lang w:val="pl-PL"/>
        </w:rPr>
        <w:t>lopinaw</w:t>
      </w:r>
      <w:r w:rsidR="00560ABF" w:rsidRPr="0074313F">
        <w:rPr>
          <w:szCs w:val="22"/>
          <w:lang w:val="pl-PL"/>
        </w:rPr>
        <w:t>iru</w:t>
      </w:r>
      <w:proofErr w:type="spellEnd"/>
      <w:r w:rsidR="00560ABF" w:rsidRPr="0074313F">
        <w:rPr>
          <w:szCs w:val="22"/>
          <w:lang w:val="pl-PL"/>
        </w:rPr>
        <w:t xml:space="preserve"> z </w:t>
      </w:r>
      <w:proofErr w:type="spellStart"/>
      <w:r w:rsidR="009B19CE" w:rsidRPr="0074313F">
        <w:rPr>
          <w:szCs w:val="22"/>
          <w:lang w:val="pl-PL"/>
        </w:rPr>
        <w:t>rytonawir</w:t>
      </w:r>
      <w:r w:rsidR="00560ABF" w:rsidRPr="0074313F">
        <w:rPr>
          <w:szCs w:val="22"/>
          <w:lang w:val="pl-PL"/>
        </w:rPr>
        <w:t>em</w:t>
      </w:r>
      <w:proofErr w:type="spellEnd"/>
      <w:r w:rsidR="009B19CE" w:rsidRPr="0074313F">
        <w:rPr>
          <w:szCs w:val="22"/>
          <w:lang w:val="pl-PL"/>
        </w:rPr>
        <w:t xml:space="preserve"> 100/25</w:t>
      </w:r>
      <w:r w:rsidR="00CF550B" w:rsidRPr="0074313F">
        <w:rPr>
          <w:szCs w:val="22"/>
          <w:lang w:val="pl-PL"/>
        </w:rPr>
        <w:t> </w:t>
      </w:r>
      <w:r w:rsidR="009B19CE" w:rsidRPr="0074313F">
        <w:rPr>
          <w:szCs w:val="22"/>
          <w:lang w:val="pl-PL"/>
        </w:rPr>
        <w:t>mg, w </w:t>
      </w:r>
      <w:r w:rsidRPr="0074313F">
        <w:rPr>
          <w:szCs w:val="22"/>
          <w:lang w:val="pl-PL"/>
        </w:rPr>
        <w:t>zależności od</w:t>
      </w:r>
      <w:r w:rsidR="009B19CE" w:rsidRPr="0074313F">
        <w:rPr>
          <w:szCs w:val="22"/>
          <w:lang w:val="pl-PL"/>
        </w:rPr>
        <w:t xml:space="preserve"> masy i</w:t>
      </w:r>
      <w:r w:rsidRPr="0074313F">
        <w:rPr>
          <w:szCs w:val="22"/>
          <w:lang w:val="pl-PL"/>
        </w:rPr>
        <w:t xml:space="preserve"> powierzchni ciała</w:t>
      </w:r>
      <w:r w:rsidR="009B19CE" w:rsidRPr="0074313F">
        <w:rPr>
          <w:szCs w:val="22"/>
          <w:lang w:val="pl-PL"/>
        </w:rPr>
        <w:t>.</w:t>
      </w:r>
    </w:p>
    <w:p w14:paraId="221C4B06" w14:textId="77777777" w:rsidR="009B19CE" w:rsidRPr="0074313F" w:rsidRDefault="009B19CE" w:rsidP="005C2793">
      <w:pPr>
        <w:spacing w:line="240" w:lineRule="auto"/>
        <w:rPr>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079"/>
        <w:gridCol w:w="2990"/>
        <w:gridCol w:w="2992"/>
      </w:tblGrid>
      <w:tr w:rsidR="009B19CE" w:rsidRPr="006F5968" w14:paraId="149ED3FD" w14:textId="77777777" w:rsidTr="00A51023">
        <w:trPr>
          <w:tblHeader/>
        </w:trPr>
        <w:tc>
          <w:tcPr>
            <w:tcW w:w="5000" w:type="pct"/>
            <w:gridSpan w:val="3"/>
          </w:tcPr>
          <w:p w14:paraId="3276DA3B" w14:textId="6269852D" w:rsidR="009B19CE" w:rsidRPr="0074313F" w:rsidRDefault="009B19CE" w:rsidP="005C2793">
            <w:pPr>
              <w:pStyle w:val="Default"/>
              <w:jc w:val="center"/>
              <w:rPr>
                <w:sz w:val="22"/>
                <w:szCs w:val="22"/>
                <w:lang w:val="pl-PL"/>
              </w:rPr>
            </w:pPr>
            <w:r w:rsidRPr="0074313F">
              <w:rPr>
                <w:b/>
                <w:bCs/>
                <w:sz w:val="22"/>
                <w:szCs w:val="22"/>
                <w:lang w:val="pl-PL"/>
              </w:rPr>
              <w:t xml:space="preserve">Zalecenia dotyczące dawkowania u dzieci w przypadku stosowania w skojarzeniu z </w:t>
            </w:r>
            <w:proofErr w:type="spellStart"/>
            <w:r w:rsidRPr="0074313F">
              <w:rPr>
                <w:b/>
                <w:bCs/>
                <w:sz w:val="22"/>
                <w:szCs w:val="22"/>
                <w:lang w:val="pl-PL"/>
              </w:rPr>
              <w:t>efawirenzem</w:t>
            </w:r>
            <w:proofErr w:type="spellEnd"/>
            <w:r w:rsidRPr="0074313F">
              <w:rPr>
                <w:b/>
                <w:bCs/>
                <w:sz w:val="22"/>
                <w:szCs w:val="22"/>
                <w:lang w:val="pl-PL"/>
              </w:rPr>
              <w:t xml:space="preserve"> lub </w:t>
            </w:r>
            <w:proofErr w:type="spellStart"/>
            <w:r w:rsidRPr="0074313F">
              <w:rPr>
                <w:b/>
                <w:bCs/>
                <w:sz w:val="22"/>
                <w:szCs w:val="22"/>
                <w:lang w:val="pl-PL"/>
              </w:rPr>
              <w:t>newirapiną</w:t>
            </w:r>
            <w:proofErr w:type="spellEnd"/>
            <w:r w:rsidRPr="0074313F">
              <w:rPr>
                <w:b/>
                <w:bCs/>
                <w:sz w:val="22"/>
                <w:szCs w:val="22"/>
                <w:lang w:val="pl-PL"/>
              </w:rPr>
              <w:t>*</w:t>
            </w:r>
          </w:p>
        </w:tc>
      </w:tr>
      <w:tr w:rsidR="009B19CE" w:rsidRPr="006F5968" w14:paraId="317273E6" w14:textId="77777777" w:rsidTr="00A51023">
        <w:trPr>
          <w:tblHeader/>
        </w:trPr>
        <w:tc>
          <w:tcPr>
            <w:tcW w:w="1699" w:type="pct"/>
          </w:tcPr>
          <w:p w14:paraId="2C37607C" w14:textId="4FDE175B" w:rsidR="009B19CE" w:rsidRPr="0074313F" w:rsidRDefault="009B19CE" w:rsidP="005C2793">
            <w:pPr>
              <w:pStyle w:val="Default"/>
              <w:jc w:val="center"/>
              <w:rPr>
                <w:sz w:val="22"/>
                <w:szCs w:val="22"/>
              </w:rPr>
            </w:pPr>
            <w:r w:rsidRPr="0074313F">
              <w:rPr>
                <w:sz w:val="22"/>
                <w:szCs w:val="22"/>
              </w:rPr>
              <w:t>Masa (kg)</w:t>
            </w:r>
          </w:p>
        </w:tc>
        <w:tc>
          <w:tcPr>
            <w:tcW w:w="1650" w:type="pct"/>
          </w:tcPr>
          <w:p w14:paraId="637D4B23" w14:textId="77777777" w:rsidR="009B19CE" w:rsidRPr="0074313F" w:rsidRDefault="009B19CE" w:rsidP="005C2793">
            <w:pPr>
              <w:pStyle w:val="Default"/>
              <w:jc w:val="center"/>
              <w:rPr>
                <w:sz w:val="22"/>
                <w:szCs w:val="22"/>
              </w:rPr>
            </w:pPr>
            <w:r w:rsidRPr="0074313F">
              <w:rPr>
                <w:sz w:val="22"/>
                <w:szCs w:val="22"/>
                <w:lang w:val="pl-PL"/>
              </w:rPr>
              <w:t xml:space="preserve">Powierzchnia ciała </w:t>
            </w:r>
            <w:r w:rsidRPr="0074313F">
              <w:rPr>
                <w:sz w:val="22"/>
                <w:szCs w:val="22"/>
              </w:rPr>
              <w:t>(m</w:t>
            </w:r>
            <w:r w:rsidRPr="0074313F">
              <w:rPr>
                <w:sz w:val="22"/>
                <w:szCs w:val="22"/>
                <w:vertAlign w:val="superscript"/>
              </w:rPr>
              <w:t>2</w:t>
            </w:r>
            <w:r w:rsidRPr="0074313F">
              <w:rPr>
                <w:sz w:val="22"/>
                <w:szCs w:val="22"/>
              </w:rPr>
              <w:t>)</w:t>
            </w:r>
          </w:p>
        </w:tc>
        <w:tc>
          <w:tcPr>
            <w:tcW w:w="1650" w:type="pct"/>
          </w:tcPr>
          <w:p w14:paraId="58B8729A" w14:textId="77777777" w:rsidR="009B19CE" w:rsidRPr="0074313F" w:rsidRDefault="009B19CE" w:rsidP="005C2793">
            <w:pPr>
              <w:pStyle w:val="Default"/>
              <w:jc w:val="center"/>
              <w:rPr>
                <w:sz w:val="22"/>
                <w:szCs w:val="22"/>
                <w:lang w:val="pl-PL"/>
              </w:rPr>
            </w:pPr>
            <w:r w:rsidRPr="0074313F">
              <w:rPr>
                <w:sz w:val="22"/>
                <w:szCs w:val="22"/>
                <w:lang w:val="pl-PL"/>
              </w:rPr>
              <w:t>Zalecana liczba tabletek</w:t>
            </w:r>
          </w:p>
          <w:p w14:paraId="37116592" w14:textId="77777777" w:rsidR="009B19CE" w:rsidRPr="0074313F" w:rsidRDefault="009B19CE" w:rsidP="005C2793">
            <w:pPr>
              <w:pStyle w:val="Default"/>
              <w:jc w:val="center"/>
              <w:rPr>
                <w:sz w:val="22"/>
                <w:szCs w:val="22"/>
                <w:lang w:val="pl-PL"/>
              </w:rPr>
            </w:pPr>
            <w:r w:rsidRPr="0074313F">
              <w:rPr>
                <w:sz w:val="22"/>
                <w:szCs w:val="22"/>
                <w:lang w:val="pl-PL"/>
              </w:rPr>
              <w:t>100/25 mg dwa razy na dobę</w:t>
            </w:r>
          </w:p>
        </w:tc>
      </w:tr>
      <w:tr w:rsidR="009B19CE" w:rsidRPr="0074313F" w14:paraId="51FFECDF" w14:textId="77777777" w:rsidTr="0020552D">
        <w:tc>
          <w:tcPr>
            <w:tcW w:w="1699" w:type="pct"/>
          </w:tcPr>
          <w:p w14:paraId="0ED4FA93" w14:textId="77777777" w:rsidR="009B19CE" w:rsidRPr="0074313F" w:rsidRDefault="009B19CE" w:rsidP="005C2793">
            <w:pPr>
              <w:pStyle w:val="Default"/>
              <w:jc w:val="center"/>
              <w:rPr>
                <w:sz w:val="22"/>
                <w:szCs w:val="22"/>
              </w:rPr>
            </w:pPr>
            <w:r w:rsidRPr="0074313F">
              <w:rPr>
                <w:sz w:val="22"/>
                <w:szCs w:val="22"/>
              </w:rPr>
              <w:t xml:space="preserve">15 </w:t>
            </w:r>
            <w:r w:rsidR="0078640A" w:rsidRPr="0074313F">
              <w:rPr>
                <w:sz w:val="22"/>
                <w:szCs w:val="22"/>
              </w:rPr>
              <w:t>d</w:t>
            </w:r>
            <w:r w:rsidRPr="0074313F">
              <w:rPr>
                <w:sz w:val="22"/>
                <w:szCs w:val="22"/>
              </w:rPr>
              <w:t>o 25</w:t>
            </w:r>
          </w:p>
        </w:tc>
        <w:tc>
          <w:tcPr>
            <w:tcW w:w="1650" w:type="pct"/>
          </w:tcPr>
          <w:p w14:paraId="1B9D9FD6" w14:textId="05F95FCE" w:rsidR="009B19CE" w:rsidRPr="0074313F" w:rsidRDefault="009B19CE" w:rsidP="005C2793">
            <w:pPr>
              <w:pStyle w:val="Default"/>
              <w:jc w:val="center"/>
              <w:rPr>
                <w:sz w:val="22"/>
                <w:szCs w:val="22"/>
              </w:rPr>
            </w:pPr>
            <w:r w:rsidRPr="0074313F">
              <w:rPr>
                <w:sz w:val="22"/>
                <w:szCs w:val="22"/>
              </w:rPr>
              <w:t>≥ 0</w:t>
            </w:r>
            <w:r w:rsidR="003B5B7F">
              <w:rPr>
                <w:sz w:val="22"/>
                <w:szCs w:val="22"/>
              </w:rPr>
              <w:t>,</w:t>
            </w:r>
            <w:r w:rsidRPr="0074313F">
              <w:rPr>
                <w:sz w:val="22"/>
                <w:szCs w:val="22"/>
              </w:rPr>
              <w:t xml:space="preserve">5 </w:t>
            </w:r>
            <w:r w:rsidR="0078640A" w:rsidRPr="0074313F">
              <w:rPr>
                <w:sz w:val="22"/>
                <w:szCs w:val="22"/>
              </w:rPr>
              <w:t>d</w:t>
            </w:r>
            <w:r w:rsidRPr="0074313F">
              <w:rPr>
                <w:sz w:val="22"/>
                <w:szCs w:val="22"/>
              </w:rPr>
              <w:t>o &lt; 0</w:t>
            </w:r>
            <w:r w:rsidR="003B5B7F">
              <w:rPr>
                <w:sz w:val="22"/>
                <w:szCs w:val="22"/>
              </w:rPr>
              <w:t>,</w:t>
            </w:r>
            <w:r w:rsidRPr="0074313F">
              <w:rPr>
                <w:sz w:val="22"/>
                <w:szCs w:val="22"/>
              </w:rPr>
              <w:t>9</w:t>
            </w:r>
          </w:p>
        </w:tc>
        <w:tc>
          <w:tcPr>
            <w:tcW w:w="1650" w:type="pct"/>
          </w:tcPr>
          <w:p w14:paraId="0909A4B2" w14:textId="77777777" w:rsidR="009B19CE" w:rsidRPr="0074313F" w:rsidRDefault="009B19CE" w:rsidP="005C2793">
            <w:pPr>
              <w:pStyle w:val="Default"/>
              <w:jc w:val="center"/>
              <w:rPr>
                <w:sz w:val="22"/>
                <w:szCs w:val="22"/>
              </w:rPr>
            </w:pPr>
            <w:r w:rsidRPr="0074313F">
              <w:rPr>
                <w:sz w:val="22"/>
                <w:szCs w:val="22"/>
              </w:rPr>
              <w:t xml:space="preserve">2 </w:t>
            </w:r>
            <w:proofErr w:type="spellStart"/>
            <w:r w:rsidRPr="0074313F">
              <w:rPr>
                <w:sz w:val="22"/>
                <w:szCs w:val="22"/>
              </w:rPr>
              <w:t>tabletki</w:t>
            </w:r>
            <w:proofErr w:type="spellEnd"/>
            <w:r w:rsidRPr="0074313F">
              <w:rPr>
                <w:sz w:val="22"/>
                <w:szCs w:val="22"/>
              </w:rPr>
              <w:t xml:space="preserve"> (200/50 mg)</w:t>
            </w:r>
          </w:p>
        </w:tc>
      </w:tr>
      <w:tr w:rsidR="009B19CE" w:rsidRPr="0074313F" w14:paraId="0113814D" w14:textId="77777777" w:rsidTr="0020552D">
        <w:tc>
          <w:tcPr>
            <w:tcW w:w="1699" w:type="pct"/>
          </w:tcPr>
          <w:p w14:paraId="622F074B" w14:textId="77777777" w:rsidR="009B19CE" w:rsidRPr="0074313F" w:rsidRDefault="009B19CE" w:rsidP="005C2793">
            <w:pPr>
              <w:pStyle w:val="Default"/>
              <w:jc w:val="center"/>
              <w:rPr>
                <w:sz w:val="22"/>
                <w:szCs w:val="22"/>
              </w:rPr>
            </w:pPr>
            <w:r w:rsidRPr="0074313F">
              <w:rPr>
                <w:sz w:val="22"/>
                <w:szCs w:val="22"/>
              </w:rPr>
              <w:t xml:space="preserve">&gt; 25 </w:t>
            </w:r>
            <w:r w:rsidR="0078640A" w:rsidRPr="0074313F">
              <w:rPr>
                <w:sz w:val="22"/>
                <w:szCs w:val="22"/>
              </w:rPr>
              <w:t>d</w:t>
            </w:r>
            <w:r w:rsidRPr="0074313F">
              <w:rPr>
                <w:sz w:val="22"/>
                <w:szCs w:val="22"/>
              </w:rPr>
              <w:t>o 35</w:t>
            </w:r>
          </w:p>
        </w:tc>
        <w:tc>
          <w:tcPr>
            <w:tcW w:w="1650" w:type="pct"/>
          </w:tcPr>
          <w:p w14:paraId="4137B1BF" w14:textId="1F704543" w:rsidR="009B19CE" w:rsidRPr="0074313F" w:rsidRDefault="009B19CE" w:rsidP="005C2793">
            <w:pPr>
              <w:pStyle w:val="Default"/>
              <w:jc w:val="center"/>
              <w:rPr>
                <w:sz w:val="22"/>
                <w:szCs w:val="22"/>
              </w:rPr>
            </w:pPr>
            <w:r w:rsidRPr="0074313F">
              <w:rPr>
                <w:sz w:val="22"/>
                <w:szCs w:val="22"/>
              </w:rPr>
              <w:t>≥ 0</w:t>
            </w:r>
            <w:r w:rsidR="003B5B7F">
              <w:rPr>
                <w:sz w:val="22"/>
                <w:szCs w:val="22"/>
              </w:rPr>
              <w:t>,</w:t>
            </w:r>
            <w:r w:rsidRPr="0074313F">
              <w:rPr>
                <w:sz w:val="22"/>
                <w:szCs w:val="22"/>
              </w:rPr>
              <w:t xml:space="preserve">9 </w:t>
            </w:r>
            <w:r w:rsidR="0078640A" w:rsidRPr="0074313F">
              <w:rPr>
                <w:sz w:val="22"/>
                <w:szCs w:val="22"/>
              </w:rPr>
              <w:t>d</w:t>
            </w:r>
            <w:r w:rsidRPr="0074313F">
              <w:rPr>
                <w:sz w:val="22"/>
                <w:szCs w:val="22"/>
              </w:rPr>
              <w:t>o &lt; 1</w:t>
            </w:r>
            <w:r w:rsidR="003B5B7F">
              <w:rPr>
                <w:sz w:val="22"/>
                <w:szCs w:val="22"/>
              </w:rPr>
              <w:t>,</w:t>
            </w:r>
            <w:r w:rsidRPr="0074313F">
              <w:rPr>
                <w:sz w:val="22"/>
                <w:szCs w:val="22"/>
              </w:rPr>
              <w:t>4</w:t>
            </w:r>
          </w:p>
        </w:tc>
        <w:tc>
          <w:tcPr>
            <w:tcW w:w="1650" w:type="pct"/>
          </w:tcPr>
          <w:p w14:paraId="10AABCA3" w14:textId="36841F76" w:rsidR="009B19CE" w:rsidRPr="0074313F" w:rsidRDefault="009B19CE" w:rsidP="005C2793">
            <w:pPr>
              <w:pStyle w:val="Default"/>
              <w:jc w:val="center"/>
              <w:rPr>
                <w:sz w:val="22"/>
                <w:szCs w:val="22"/>
              </w:rPr>
            </w:pPr>
            <w:r w:rsidRPr="0074313F">
              <w:rPr>
                <w:sz w:val="22"/>
                <w:szCs w:val="22"/>
              </w:rPr>
              <w:t xml:space="preserve">3 </w:t>
            </w:r>
            <w:proofErr w:type="spellStart"/>
            <w:r w:rsidRPr="0074313F">
              <w:rPr>
                <w:sz w:val="22"/>
                <w:szCs w:val="22"/>
              </w:rPr>
              <w:t>tabletki</w:t>
            </w:r>
            <w:proofErr w:type="spellEnd"/>
            <w:r w:rsidRPr="0074313F">
              <w:rPr>
                <w:sz w:val="22"/>
                <w:szCs w:val="22"/>
              </w:rPr>
              <w:t>(300/75 mg)</w:t>
            </w:r>
          </w:p>
        </w:tc>
      </w:tr>
      <w:tr w:rsidR="009B19CE" w:rsidRPr="0074313F" w14:paraId="790A68E3" w14:textId="77777777" w:rsidTr="0020552D">
        <w:tc>
          <w:tcPr>
            <w:tcW w:w="1699" w:type="pct"/>
          </w:tcPr>
          <w:p w14:paraId="64541068" w14:textId="77777777" w:rsidR="009B19CE" w:rsidRPr="0074313F" w:rsidRDefault="009B19CE" w:rsidP="005C2793">
            <w:pPr>
              <w:pStyle w:val="Default"/>
              <w:jc w:val="center"/>
              <w:rPr>
                <w:sz w:val="22"/>
                <w:szCs w:val="22"/>
              </w:rPr>
            </w:pPr>
            <w:r w:rsidRPr="0074313F">
              <w:rPr>
                <w:sz w:val="22"/>
                <w:szCs w:val="22"/>
              </w:rPr>
              <w:t>&gt; 35</w:t>
            </w:r>
          </w:p>
        </w:tc>
        <w:tc>
          <w:tcPr>
            <w:tcW w:w="1650" w:type="pct"/>
          </w:tcPr>
          <w:p w14:paraId="080650C9" w14:textId="311DD9D5" w:rsidR="009B19CE" w:rsidRPr="0074313F" w:rsidRDefault="009B19CE" w:rsidP="005C2793">
            <w:pPr>
              <w:pStyle w:val="Default"/>
              <w:jc w:val="center"/>
              <w:rPr>
                <w:sz w:val="22"/>
                <w:szCs w:val="22"/>
              </w:rPr>
            </w:pPr>
            <w:r w:rsidRPr="0074313F">
              <w:rPr>
                <w:sz w:val="22"/>
                <w:szCs w:val="22"/>
              </w:rPr>
              <w:t>≥ 1</w:t>
            </w:r>
            <w:r w:rsidR="003B5B7F">
              <w:rPr>
                <w:sz w:val="22"/>
                <w:szCs w:val="22"/>
              </w:rPr>
              <w:t>,</w:t>
            </w:r>
            <w:r w:rsidRPr="0074313F">
              <w:rPr>
                <w:sz w:val="22"/>
                <w:szCs w:val="22"/>
              </w:rPr>
              <w:t>4</w:t>
            </w:r>
          </w:p>
        </w:tc>
        <w:tc>
          <w:tcPr>
            <w:tcW w:w="1650" w:type="pct"/>
          </w:tcPr>
          <w:p w14:paraId="7555D647" w14:textId="77777777" w:rsidR="009B19CE" w:rsidRPr="0074313F" w:rsidRDefault="009B19CE" w:rsidP="005C2793">
            <w:pPr>
              <w:pStyle w:val="Default"/>
              <w:jc w:val="center"/>
              <w:rPr>
                <w:sz w:val="22"/>
                <w:szCs w:val="22"/>
              </w:rPr>
            </w:pPr>
            <w:r w:rsidRPr="0074313F">
              <w:rPr>
                <w:sz w:val="22"/>
                <w:szCs w:val="22"/>
              </w:rPr>
              <w:t xml:space="preserve">4 </w:t>
            </w:r>
            <w:proofErr w:type="spellStart"/>
            <w:r w:rsidRPr="0074313F">
              <w:rPr>
                <w:sz w:val="22"/>
                <w:szCs w:val="22"/>
              </w:rPr>
              <w:t>tabletki</w:t>
            </w:r>
            <w:proofErr w:type="spellEnd"/>
            <w:r w:rsidRPr="0074313F">
              <w:rPr>
                <w:sz w:val="22"/>
                <w:szCs w:val="22"/>
              </w:rPr>
              <w:t xml:space="preserve"> (400/100 mg)</w:t>
            </w:r>
          </w:p>
        </w:tc>
      </w:tr>
    </w:tbl>
    <w:p w14:paraId="1F66B97D" w14:textId="77777777" w:rsidR="009B19CE" w:rsidRPr="0074313F" w:rsidRDefault="009B19CE" w:rsidP="005C2793">
      <w:pPr>
        <w:spacing w:line="240" w:lineRule="auto"/>
        <w:rPr>
          <w:szCs w:val="22"/>
          <w:lang w:val="pl-PL"/>
        </w:rPr>
      </w:pPr>
      <w:r w:rsidRPr="0074313F">
        <w:rPr>
          <w:szCs w:val="22"/>
          <w:lang w:val="pl-PL"/>
        </w:rPr>
        <w:t>* zalecenia dotyczące dawkowania w odniesieniu do masy ciała są oparte na ograniczonych danych</w:t>
      </w:r>
    </w:p>
    <w:p w14:paraId="42E6AEFA" w14:textId="77777777" w:rsidR="009B19CE" w:rsidRPr="0074313F" w:rsidRDefault="009B19CE" w:rsidP="005C2793">
      <w:pPr>
        <w:spacing w:line="240" w:lineRule="auto"/>
        <w:rPr>
          <w:szCs w:val="22"/>
          <w:lang w:val="pl-PL"/>
        </w:rPr>
      </w:pPr>
    </w:p>
    <w:p w14:paraId="26D37A00" w14:textId="613A8696" w:rsidR="009B19CE" w:rsidRPr="0074313F" w:rsidRDefault="009B19CE" w:rsidP="005C2793">
      <w:pPr>
        <w:spacing w:line="240" w:lineRule="auto"/>
        <w:rPr>
          <w:szCs w:val="22"/>
          <w:lang w:val="pl-PL"/>
        </w:rPr>
      </w:pPr>
      <w:r w:rsidRPr="0074313F">
        <w:rPr>
          <w:szCs w:val="22"/>
          <w:lang w:val="pl-PL"/>
        </w:rPr>
        <w:t>Jeśli jest to wygodniejsze dl</w:t>
      </w:r>
      <w:r w:rsidR="00560ABF" w:rsidRPr="0074313F">
        <w:rPr>
          <w:szCs w:val="22"/>
          <w:lang w:val="pl-PL"/>
        </w:rPr>
        <w:t xml:space="preserve">a pacjentów, tabletki </w:t>
      </w:r>
      <w:proofErr w:type="spellStart"/>
      <w:r w:rsidR="00560ABF" w:rsidRPr="0074313F">
        <w:rPr>
          <w:szCs w:val="22"/>
          <w:lang w:val="pl-PL"/>
        </w:rPr>
        <w:t>lopinawiru</w:t>
      </w:r>
      <w:proofErr w:type="spellEnd"/>
      <w:r w:rsidR="00560ABF" w:rsidRPr="0074313F">
        <w:rPr>
          <w:szCs w:val="22"/>
          <w:lang w:val="pl-PL"/>
        </w:rPr>
        <w:t xml:space="preserve"> z </w:t>
      </w:r>
      <w:proofErr w:type="spellStart"/>
      <w:r w:rsidRPr="0074313F">
        <w:rPr>
          <w:szCs w:val="22"/>
          <w:lang w:val="pl-PL"/>
        </w:rPr>
        <w:t>r</w:t>
      </w:r>
      <w:r w:rsidR="003B5B7F">
        <w:rPr>
          <w:szCs w:val="22"/>
          <w:lang w:val="pl-PL"/>
        </w:rPr>
        <w:t>y</w:t>
      </w:r>
      <w:r w:rsidRPr="0074313F">
        <w:rPr>
          <w:szCs w:val="22"/>
          <w:lang w:val="pl-PL"/>
        </w:rPr>
        <w:t>tonawir</w:t>
      </w:r>
      <w:r w:rsidR="00560ABF" w:rsidRPr="0074313F">
        <w:rPr>
          <w:szCs w:val="22"/>
          <w:lang w:val="pl-PL"/>
        </w:rPr>
        <w:t>em</w:t>
      </w:r>
      <w:proofErr w:type="spellEnd"/>
      <w:r w:rsidRPr="0074313F">
        <w:rPr>
          <w:szCs w:val="22"/>
          <w:lang w:val="pl-PL"/>
        </w:rPr>
        <w:t xml:space="preserve"> 200/50</w:t>
      </w:r>
      <w:r w:rsidR="00CF550B" w:rsidRPr="0074313F">
        <w:rPr>
          <w:szCs w:val="22"/>
          <w:lang w:val="pl-PL"/>
        </w:rPr>
        <w:t> </w:t>
      </w:r>
      <w:r w:rsidRPr="0074313F">
        <w:rPr>
          <w:szCs w:val="22"/>
          <w:lang w:val="pl-PL"/>
        </w:rPr>
        <w:t>mg mogą być stosowane same lub w po</w:t>
      </w:r>
      <w:r w:rsidR="00560ABF" w:rsidRPr="0074313F">
        <w:rPr>
          <w:szCs w:val="22"/>
          <w:lang w:val="pl-PL"/>
        </w:rPr>
        <w:t xml:space="preserve">łączeniu z tabletkami </w:t>
      </w:r>
      <w:proofErr w:type="spellStart"/>
      <w:r w:rsidR="00560ABF" w:rsidRPr="0074313F">
        <w:rPr>
          <w:szCs w:val="22"/>
          <w:lang w:val="pl-PL"/>
        </w:rPr>
        <w:t>lopinawiru</w:t>
      </w:r>
      <w:proofErr w:type="spellEnd"/>
      <w:r w:rsidR="00560ABF" w:rsidRPr="0074313F">
        <w:rPr>
          <w:szCs w:val="22"/>
          <w:lang w:val="pl-PL"/>
        </w:rPr>
        <w:t xml:space="preserve"> z </w:t>
      </w:r>
      <w:proofErr w:type="spellStart"/>
      <w:r w:rsidRPr="0074313F">
        <w:rPr>
          <w:szCs w:val="22"/>
          <w:lang w:val="pl-PL"/>
        </w:rPr>
        <w:t>rytonawir</w:t>
      </w:r>
      <w:r w:rsidR="00560ABF" w:rsidRPr="0074313F">
        <w:rPr>
          <w:szCs w:val="22"/>
          <w:lang w:val="pl-PL"/>
        </w:rPr>
        <w:t>em</w:t>
      </w:r>
      <w:proofErr w:type="spellEnd"/>
      <w:r w:rsidRPr="0074313F">
        <w:rPr>
          <w:szCs w:val="22"/>
          <w:lang w:val="pl-PL"/>
        </w:rPr>
        <w:t xml:space="preserve"> 100/25</w:t>
      </w:r>
      <w:r w:rsidR="00CF550B" w:rsidRPr="0074313F">
        <w:rPr>
          <w:szCs w:val="22"/>
          <w:lang w:val="pl-PL"/>
        </w:rPr>
        <w:t> </w:t>
      </w:r>
      <w:r w:rsidRPr="0074313F">
        <w:rPr>
          <w:szCs w:val="22"/>
          <w:lang w:val="pl-PL"/>
        </w:rPr>
        <w:t>mg w celu osiągnąć zalecanej dawki.</w:t>
      </w:r>
    </w:p>
    <w:p w14:paraId="19FC08ED" w14:textId="77777777" w:rsidR="0007788A" w:rsidRPr="0074313F" w:rsidRDefault="0007788A" w:rsidP="005C2793">
      <w:pPr>
        <w:spacing w:line="240" w:lineRule="auto"/>
        <w:rPr>
          <w:szCs w:val="22"/>
          <w:lang w:val="pl-PL"/>
        </w:rPr>
      </w:pPr>
    </w:p>
    <w:p w14:paraId="74EF250A" w14:textId="77777777" w:rsidR="0007788A" w:rsidRPr="0074313F" w:rsidRDefault="0007788A" w:rsidP="005C2793">
      <w:pPr>
        <w:spacing w:line="240" w:lineRule="auto"/>
        <w:rPr>
          <w:szCs w:val="22"/>
          <w:lang w:val="pl-PL"/>
        </w:rPr>
      </w:pPr>
      <w:r w:rsidRPr="0074313F">
        <w:rPr>
          <w:szCs w:val="22"/>
          <w:lang w:val="pl-PL"/>
        </w:rPr>
        <w:t>* Powierzchnię ciała (</w:t>
      </w:r>
      <w:proofErr w:type="spellStart"/>
      <w:r w:rsidRPr="0074313F">
        <w:rPr>
          <w:szCs w:val="22"/>
          <w:lang w:val="pl-PL"/>
        </w:rPr>
        <w:t>pc</w:t>
      </w:r>
      <w:proofErr w:type="spellEnd"/>
      <w:r w:rsidRPr="0074313F">
        <w:rPr>
          <w:szCs w:val="22"/>
          <w:lang w:val="pl-PL"/>
        </w:rPr>
        <w:t>.) można obliczyć za pomocą następującego wzoru:</w:t>
      </w:r>
    </w:p>
    <w:p w14:paraId="156CF2A3" w14:textId="77777777" w:rsidR="0007788A" w:rsidRPr="0074313F" w:rsidRDefault="0007788A" w:rsidP="005C2793">
      <w:pPr>
        <w:spacing w:line="240" w:lineRule="auto"/>
        <w:rPr>
          <w:szCs w:val="22"/>
          <w:lang w:val="pl-PL"/>
        </w:rPr>
      </w:pPr>
    </w:p>
    <w:p w14:paraId="0FA51063" w14:textId="77777777" w:rsidR="0007788A" w:rsidRPr="0074313F" w:rsidRDefault="0007788A" w:rsidP="005C2793">
      <w:pPr>
        <w:spacing w:line="240" w:lineRule="auto"/>
        <w:rPr>
          <w:szCs w:val="22"/>
          <w:lang w:val="pl-PL"/>
        </w:rPr>
      </w:pPr>
      <w:proofErr w:type="spellStart"/>
      <w:r w:rsidRPr="0074313F">
        <w:rPr>
          <w:szCs w:val="22"/>
          <w:lang w:val="pl-PL"/>
        </w:rPr>
        <w:t>pc</w:t>
      </w:r>
      <w:proofErr w:type="spellEnd"/>
      <w:r w:rsidRPr="0074313F">
        <w:rPr>
          <w:szCs w:val="22"/>
          <w:lang w:val="pl-PL"/>
        </w:rPr>
        <w:t>. (m</w:t>
      </w:r>
      <w:r w:rsidRPr="0074313F">
        <w:rPr>
          <w:szCs w:val="22"/>
          <w:vertAlign w:val="superscript"/>
          <w:lang w:val="pl-PL"/>
        </w:rPr>
        <w:t>2</w:t>
      </w:r>
      <w:r w:rsidRPr="0074313F">
        <w:rPr>
          <w:szCs w:val="22"/>
          <w:lang w:val="pl-PL"/>
        </w:rPr>
        <w:t xml:space="preserve">) = </w:t>
      </w:r>
      <w:r w:rsidRPr="0074313F">
        <w:rPr>
          <w:szCs w:val="22"/>
          <w:lang w:val="pl-PL"/>
        </w:rPr>
        <w:sym w:font="Symbol" w:char="F0D6"/>
      </w:r>
      <w:r w:rsidRPr="0074313F">
        <w:rPr>
          <w:szCs w:val="22"/>
          <w:lang w:val="pl-PL"/>
        </w:rPr>
        <w:t xml:space="preserve"> [wzrost (cm) × masa ciała (kg) / 3600]</w:t>
      </w:r>
    </w:p>
    <w:p w14:paraId="4A727025" w14:textId="77777777" w:rsidR="0007788A" w:rsidRPr="0074313F" w:rsidRDefault="0007788A" w:rsidP="005C2793">
      <w:pPr>
        <w:spacing w:line="240" w:lineRule="auto"/>
        <w:rPr>
          <w:szCs w:val="22"/>
          <w:lang w:val="pl-PL"/>
        </w:rPr>
      </w:pPr>
    </w:p>
    <w:p w14:paraId="23450E8A" w14:textId="190B17C4" w:rsidR="007536F0" w:rsidRPr="0074313F" w:rsidRDefault="0007788A" w:rsidP="005C2793">
      <w:pPr>
        <w:spacing w:line="240" w:lineRule="auto"/>
        <w:rPr>
          <w:i/>
          <w:iCs/>
          <w:szCs w:val="22"/>
          <w:lang w:val="pl-PL"/>
        </w:rPr>
      </w:pPr>
      <w:r w:rsidRPr="0074313F">
        <w:rPr>
          <w:i/>
          <w:iCs/>
          <w:szCs w:val="22"/>
          <w:lang w:val="pl-PL"/>
        </w:rPr>
        <w:t xml:space="preserve">Dzieci w wieku poniżej 2 lat. </w:t>
      </w:r>
    </w:p>
    <w:p w14:paraId="2B4B8878" w14:textId="77777777" w:rsidR="0007788A" w:rsidRPr="0074313F" w:rsidRDefault="0007788A" w:rsidP="005C2793">
      <w:pPr>
        <w:spacing w:line="240" w:lineRule="auto"/>
        <w:rPr>
          <w:szCs w:val="22"/>
          <w:lang w:val="pl-PL"/>
        </w:rPr>
      </w:pPr>
      <w:r w:rsidRPr="0074313F">
        <w:rPr>
          <w:szCs w:val="22"/>
          <w:lang w:val="pl-PL"/>
        </w:rPr>
        <w:t>Nie określono dotychczas bezpieczeństwa stosowania ani skuteczno</w:t>
      </w:r>
      <w:r w:rsidR="00560ABF" w:rsidRPr="0074313F">
        <w:rPr>
          <w:szCs w:val="22"/>
          <w:lang w:val="pl-PL"/>
        </w:rPr>
        <w:t xml:space="preserve">ści </w:t>
      </w:r>
      <w:proofErr w:type="spellStart"/>
      <w:r w:rsidR="00560ABF" w:rsidRPr="0074313F">
        <w:rPr>
          <w:szCs w:val="22"/>
          <w:lang w:val="pl-PL"/>
        </w:rPr>
        <w:t>lopinawiru</w:t>
      </w:r>
      <w:proofErr w:type="spellEnd"/>
      <w:r w:rsidR="00560ABF" w:rsidRPr="0074313F">
        <w:rPr>
          <w:szCs w:val="22"/>
          <w:lang w:val="pl-PL"/>
        </w:rPr>
        <w:t xml:space="preserve"> z </w:t>
      </w:r>
      <w:proofErr w:type="spellStart"/>
      <w:r w:rsidR="00560ABF" w:rsidRPr="0074313F">
        <w:rPr>
          <w:szCs w:val="22"/>
          <w:lang w:val="pl-PL"/>
        </w:rPr>
        <w:t>rytonawirem</w:t>
      </w:r>
      <w:proofErr w:type="spellEnd"/>
      <w:r w:rsidRPr="0074313F">
        <w:rPr>
          <w:szCs w:val="22"/>
          <w:lang w:val="pl-PL"/>
        </w:rPr>
        <w:t xml:space="preserve"> u</w:t>
      </w:r>
      <w:r w:rsidR="007536F0" w:rsidRPr="0074313F">
        <w:rPr>
          <w:szCs w:val="22"/>
          <w:lang w:val="pl-PL"/>
        </w:rPr>
        <w:t> </w:t>
      </w:r>
      <w:r w:rsidRPr="0074313F">
        <w:rPr>
          <w:szCs w:val="22"/>
          <w:lang w:val="pl-PL"/>
        </w:rPr>
        <w:t>dzieci w</w:t>
      </w:r>
      <w:r w:rsidR="00AD7229" w:rsidRPr="0074313F">
        <w:rPr>
          <w:szCs w:val="22"/>
          <w:lang w:val="pl-PL"/>
        </w:rPr>
        <w:t> </w:t>
      </w:r>
      <w:r w:rsidRPr="0074313F">
        <w:rPr>
          <w:szCs w:val="22"/>
          <w:lang w:val="pl-PL"/>
        </w:rPr>
        <w:t>wieku poniżej 2 lat. Aktualne dane przedstawiono w punkcie 5.2, ale brak zaleceń dotyczących dawkowania.</w:t>
      </w:r>
    </w:p>
    <w:p w14:paraId="0BBF3040" w14:textId="77777777" w:rsidR="0007788A" w:rsidRPr="0074313F" w:rsidRDefault="0007788A" w:rsidP="005C2793">
      <w:pPr>
        <w:spacing w:line="240" w:lineRule="auto"/>
        <w:rPr>
          <w:szCs w:val="22"/>
          <w:lang w:val="pl-PL"/>
        </w:rPr>
      </w:pPr>
    </w:p>
    <w:p w14:paraId="40AAB3C2" w14:textId="77777777" w:rsidR="0007788A" w:rsidRPr="0074313F" w:rsidRDefault="0007788A" w:rsidP="005C2793">
      <w:pPr>
        <w:keepNext/>
        <w:spacing w:line="240" w:lineRule="auto"/>
        <w:rPr>
          <w:i/>
          <w:szCs w:val="22"/>
          <w:lang w:val="pl-PL"/>
        </w:rPr>
      </w:pPr>
      <w:r w:rsidRPr="0074313F">
        <w:rPr>
          <w:i/>
          <w:szCs w:val="22"/>
          <w:lang w:val="pl-PL"/>
        </w:rPr>
        <w:t xml:space="preserve">Leczenie skojarzone: </w:t>
      </w:r>
      <w:proofErr w:type="spellStart"/>
      <w:r w:rsidRPr="0074313F">
        <w:rPr>
          <w:i/>
          <w:szCs w:val="22"/>
          <w:lang w:val="pl-PL"/>
        </w:rPr>
        <w:t>efawirenz</w:t>
      </w:r>
      <w:proofErr w:type="spellEnd"/>
      <w:r w:rsidRPr="0074313F">
        <w:rPr>
          <w:i/>
          <w:szCs w:val="22"/>
          <w:lang w:val="pl-PL"/>
        </w:rPr>
        <w:t xml:space="preserve"> lub </w:t>
      </w:r>
      <w:proofErr w:type="spellStart"/>
      <w:r w:rsidRPr="0074313F">
        <w:rPr>
          <w:i/>
          <w:szCs w:val="22"/>
          <w:lang w:val="pl-PL"/>
        </w:rPr>
        <w:t>newirapina</w:t>
      </w:r>
      <w:proofErr w:type="spellEnd"/>
    </w:p>
    <w:p w14:paraId="6FBEEF44" w14:textId="69E93AE5" w:rsidR="0007788A" w:rsidRPr="0074313F" w:rsidRDefault="0007788A" w:rsidP="005C2793">
      <w:pPr>
        <w:spacing w:line="240" w:lineRule="auto"/>
        <w:rPr>
          <w:szCs w:val="22"/>
          <w:lang w:val="pl-PL"/>
        </w:rPr>
      </w:pPr>
      <w:r w:rsidRPr="0074313F">
        <w:rPr>
          <w:szCs w:val="22"/>
          <w:lang w:val="pl-PL"/>
        </w:rPr>
        <w:t>Tabela poniżej zawiera zalecenia dotyczące dawkowania</w:t>
      </w:r>
      <w:r w:rsidR="00560ABF" w:rsidRPr="0074313F">
        <w:rPr>
          <w:szCs w:val="22"/>
          <w:lang w:val="pl-PL"/>
        </w:rPr>
        <w:t xml:space="preserve"> tabletek </w:t>
      </w:r>
      <w:proofErr w:type="spellStart"/>
      <w:r w:rsidR="00560ABF" w:rsidRPr="0074313F">
        <w:rPr>
          <w:szCs w:val="22"/>
          <w:lang w:val="pl-PL"/>
        </w:rPr>
        <w:t>lopinawiru</w:t>
      </w:r>
      <w:proofErr w:type="spellEnd"/>
      <w:r w:rsidR="00560ABF" w:rsidRPr="0074313F">
        <w:rPr>
          <w:szCs w:val="22"/>
          <w:lang w:val="pl-PL"/>
        </w:rPr>
        <w:t xml:space="preserve"> z </w:t>
      </w:r>
      <w:proofErr w:type="spellStart"/>
      <w:r w:rsidR="00560ABF" w:rsidRPr="0074313F">
        <w:rPr>
          <w:szCs w:val="22"/>
          <w:lang w:val="pl-PL"/>
        </w:rPr>
        <w:t>rytonawirem</w:t>
      </w:r>
      <w:proofErr w:type="spellEnd"/>
      <w:r w:rsidR="00560ABF" w:rsidRPr="0074313F">
        <w:rPr>
          <w:szCs w:val="22"/>
          <w:lang w:val="pl-PL"/>
        </w:rPr>
        <w:t xml:space="preserve"> w </w:t>
      </w:r>
      <w:r w:rsidRPr="0074313F">
        <w:rPr>
          <w:szCs w:val="22"/>
          <w:lang w:val="pl-PL"/>
        </w:rPr>
        <w:t>zależności od powierzchni ciała, gdy stosowany jest w skojarzeniu</w:t>
      </w:r>
      <w:r w:rsidR="00560ABF" w:rsidRPr="0074313F">
        <w:rPr>
          <w:szCs w:val="22"/>
          <w:lang w:val="pl-PL"/>
        </w:rPr>
        <w:t xml:space="preserve"> z </w:t>
      </w:r>
      <w:proofErr w:type="spellStart"/>
      <w:r w:rsidR="00560ABF" w:rsidRPr="0074313F">
        <w:rPr>
          <w:szCs w:val="22"/>
          <w:lang w:val="pl-PL"/>
        </w:rPr>
        <w:t>efawirenzem</w:t>
      </w:r>
      <w:proofErr w:type="spellEnd"/>
      <w:r w:rsidR="00560ABF" w:rsidRPr="0074313F">
        <w:rPr>
          <w:szCs w:val="22"/>
          <w:lang w:val="pl-PL"/>
        </w:rPr>
        <w:t xml:space="preserve"> lub </w:t>
      </w:r>
      <w:proofErr w:type="spellStart"/>
      <w:r w:rsidR="00560ABF" w:rsidRPr="0074313F">
        <w:rPr>
          <w:szCs w:val="22"/>
          <w:lang w:val="pl-PL"/>
        </w:rPr>
        <w:t>newirapiną</w:t>
      </w:r>
      <w:proofErr w:type="spellEnd"/>
      <w:r w:rsidR="00560ABF" w:rsidRPr="0074313F">
        <w:rPr>
          <w:szCs w:val="22"/>
          <w:lang w:val="pl-PL"/>
        </w:rPr>
        <w:t xml:space="preserve"> u </w:t>
      </w:r>
      <w:r w:rsidRPr="0074313F">
        <w:rPr>
          <w:szCs w:val="22"/>
          <w:lang w:val="pl-PL"/>
        </w:rPr>
        <w:t>dzieci.</w:t>
      </w:r>
    </w:p>
    <w:p w14:paraId="0AEE0316" w14:textId="77777777" w:rsidR="0007788A" w:rsidRPr="0074313F" w:rsidRDefault="0007788A" w:rsidP="005C2793">
      <w:pPr>
        <w:spacing w:line="240" w:lineRule="auto"/>
        <w:rPr>
          <w:szCs w:val="22"/>
          <w:lang w:val="pl-PL"/>
        </w:rPr>
      </w:pP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85"/>
        <w:gridCol w:w="6521"/>
      </w:tblGrid>
      <w:tr w:rsidR="0007788A" w:rsidRPr="006F5968" w14:paraId="58A9593B" w14:textId="77777777" w:rsidTr="00FF49B9">
        <w:trPr>
          <w:cantSplit/>
          <w:trHeight w:val="722"/>
          <w:tblHeader/>
        </w:trPr>
        <w:tc>
          <w:tcPr>
            <w:tcW w:w="9606" w:type="dxa"/>
            <w:gridSpan w:val="2"/>
            <w:vAlign w:val="center"/>
          </w:tcPr>
          <w:p w14:paraId="67F90E60" w14:textId="77777777" w:rsidR="0007788A" w:rsidRPr="0074313F" w:rsidRDefault="0007788A" w:rsidP="005C2793">
            <w:pPr>
              <w:pStyle w:val="Default"/>
              <w:jc w:val="center"/>
              <w:rPr>
                <w:b/>
                <w:sz w:val="22"/>
                <w:szCs w:val="22"/>
                <w:lang w:val="pl-PL"/>
              </w:rPr>
            </w:pPr>
            <w:r w:rsidRPr="0074313F">
              <w:rPr>
                <w:b/>
                <w:bCs/>
                <w:sz w:val="22"/>
                <w:szCs w:val="22"/>
                <w:lang w:val="pl-PL"/>
              </w:rPr>
              <w:t xml:space="preserve">Zalecenia dotyczące dawkowania u dzieci w przypadku stosowania w skojarzeniu z </w:t>
            </w:r>
            <w:proofErr w:type="spellStart"/>
            <w:r w:rsidRPr="0074313F">
              <w:rPr>
                <w:b/>
                <w:bCs/>
                <w:sz w:val="22"/>
                <w:szCs w:val="22"/>
                <w:lang w:val="pl-PL"/>
              </w:rPr>
              <w:t>efawirenzem</w:t>
            </w:r>
            <w:proofErr w:type="spellEnd"/>
            <w:r w:rsidRPr="0074313F">
              <w:rPr>
                <w:b/>
                <w:bCs/>
                <w:sz w:val="22"/>
                <w:szCs w:val="22"/>
                <w:lang w:val="pl-PL"/>
              </w:rPr>
              <w:t xml:space="preserve"> lub </w:t>
            </w:r>
            <w:proofErr w:type="spellStart"/>
            <w:r w:rsidRPr="0074313F">
              <w:rPr>
                <w:b/>
                <w:bCs/>
                <w:sz w:val="22"/>
                <w:szCs w:val="22"/>
                <w:lang w:val="pl-PL"/>
              </w:rPr>
              <w:t>newirapiną</w:t>
            </w:r>
            <w:proofErr w:type="spellEnd"/>
          </w:p>
        </w:tc>
      </w:tr>
      <w:tr w:rsidR="0007788A" w:rsidRPr="006F5968" w14:paraId="3DE1A834" w14:textId="77777777" w:rsidTr="00FF49B9">
        <w:trPr>
          <w:cantSplit/>
          <w:trHeight w:val="722"/>
          <w:tblHeader/>
        </w:trPr>
        <w:tc>
          <w:tcPr>
            <w:tcW w:w="3085" w:type="dxa"/>
            <w:vAlign w:val="center"/>
          </w:tcPr>
          <w:p w14:paraId="73D11CE6" w14:textId="77777777" w:rsidR="0007788A" w:rsidRPr="0074313F" w:rsidRDefault="0007788A" w:rsidP="005C2793">
            <w:pPr>
              <w:pStyle w:val="Default"/>
              <w:jc w:val="center"/>
              <w:rPr>
                <w:sz w:val="22"/>
                <w:szCs w:val="22"/>
              </w:rPr>
            </w:pPr>
            <w:r w:rsidRPr="0074313F">
              <w:rPr>
                <w:sz w:val="22"/>
                <w:szCs w:val="22"/>
                <w:lang w:val="pl-PL"/>
              </w:rPr>
              <w:t>Powierzchnia ciała (m</w:t>
            </w:r>
            <w:r w:rsidRPr="0074313F">
              <w:rPr>
                <w:sz w:val="22"/>
                <w:szCs w:val="22"/>
                <w:vertAlign w:val="superscript"/>
                <w:lang w:val="pl-PL"/>
              </w:rPr>
              <w:t>2</w:t>
            </w:r>
            <w:r w:rsidRPr="0074313F">
              <w:rPr>
                <w:sz w:val="22"/>
                <w:szCs w:val="22"/>
                <w:lang w:val="pl-PL"/>
              </w:rPr>
              <w:t>)</w:t>
            </w:r>
          </w:p>
        </w:tc>
        <w:tc>
          <w:tcPr>
            <w:tcW w:w="6521" w:type="dxa"/>
            <w:vAlign w:val="center"/>
          </w:tcPr>
          <w:p w14:paraId="39DF12D1" w14:textId="6DE0A148" w:rsidR="0007788A" w:rsidRPr="0074313F" w:rsidRDefault="0007788A" w:rsidP="005C2793">
            <w:pPr>
              <w:adjustRightInd w:val="0"/>
              <w:spacing w:line="240" w:lineRule="auto"/>
              <w:jc w:val="center"/>
              <w:rPr>
                <w:szCs w:val="22"/>
                <w:lang w:val="pl-PL"/>
              </w:rPr>
            </w:pPr>
            <w:r w:rsidRPr="0074313F">
              <w:rPr>
                <w:szCs w:val="22"/>
                <w:lang w:val="pl-PL"/>
              </w:rPr>
              <w:t xml:space="preserve">Zalecane dawkowanie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(mg) dwa razy na dobę. </w:t>
            </w:r>
            <w:r w:rsidRPr="0074313F">
              <w:rPr>
                <w:szCs w:val="22"/>
                <w:lang w:val="pl-PL" w:eastAsia="pl-PL"/>
              </w:rPr>
              <w:t xml:space="preserve">Właściwe dawkowanie można uzyskać stosując tabletki </w:t>
            </w:r>
            <w:proofErr w:type="spellStart"/>
            <w:r w:rsidRPr="0074313F">
              <w:rPr>
                <w:szCs w:val="22"/>
                <w:lang w:val="pl-PL" w:eastAsia="pl-PL"/>
              </w:rPr>
              <w:t>lopinawir</w:t>
            </w:r>
            <w:proofErr w:type="spellEnd"/>
            <w:r w:rsidRPr="0074313F">
              <w:rPr>
                <w:szCs w:val="22"/>
                <w:lang w:val="pl-PL" w:eastAsia="pl-PL"/>
              </w:rPr>
              <w:t>/</w:t>
            </w:r>
            <w:proofErr w:type="spellStart"/>
            <w:r w:rsidRPr="0074313F">
              <w:rPr>
                <w:szCs w:val="22"/>
                <w:lang w:val="pl-PL" w:eastAsia="pl-PL"/>
              </w:rPr>
              <w:t>rytonawir</w:t>
            </w:r>
            <w:proofErr w:type="spellEnd"/>
            <w:r w:rsidRPr="0074313F">
              <w:rPr>
                <w:szCs w:val="22"/>
                <w:lang w:val="pl-PL" w:eastAsia="pl-PL"/>
              </w:rPr>
              <w:t xml:space="preserve"> w obu dostępnych dawkach – 100/25 mg i 200/50 mg*</w:t>
            </w:r>
          </w:p>
        </w:tc>
      </w:tr>
      <w:tr w:rsidR="0007788A" w:rsidRPr="0074313F" w14:paraId="0D2E33BB" w14:textId="77777777" w:rsidTr="00A74DE1">
        <w:trPr>
          <w:cantSplit/>
          <w:trHeight w:val="155"/>
        </w:trPr>
        <w:tc>
          <w:tcPr>
            <w:tcW w:w="3085" w:type="dxa"/>
            <w:vAlign w:val="center"/>
          </w:tcPr>
          <w:p w14:paraId="14FEA949" w14:textId="3C6A9B7D" w:rsidR="0007788A" w:rsidRPr="0074313F" w:rsidRDefault="0007788A" w:rsidP="005C2793">
            <w:pPr>
              <w:pStyle w:val="Default"/>
              <w:jc w:val="center"/>
              <w:rPr>
                <w:sz w:val="22"/>
                <w:szCs w:val="22"/>
                <w:lang w:val="pl-PL"/>
              </w:rPr>
            </w:pPr>
            <w:r w:rsidRPr="0074313F">
              <w:rPr>
                <w:sz w:val="22"/>
                <w:szCs w:val="22"/>
                <w:lang w:val="pl-PL"/>
              </w:rPr>
              <w:t>≥ 0</w:t>
            </w:r>
            <w:r w:rsidR="003B5B7F">
              <w:rPr>
                <w:sz w:val="22"/>
                <w:szCs w:val="22"/>
                <w:lang w:val="pl-PL"/>
              </w:rPr>
              <w:t>,</w:t>
            </w:r>
            <w:r w:rsidRPr="0074313F">
              <w:rPr>
                <w:sz w:val="22"/>
                <w:szCs w:val="22"/>
                <w:lang w:val="pl-PL"/>
              </w:rPr>
              <w:t xml:space="preserve">5 </w:t>
            </w:r>
            <w:r w:rsidR="0078640A" w:rsidRPr="0074313F">
              <w:rPr>
                <w:sz w:val="22"/>
                <w:szCs w:val="22"/>
                <w:lang w:val="pl-PL"/>
              </w:rPr>
              <w:t>d</w:t>
            </w:r>
            <w:r w:rsidRPr="0074313F">
              <w:rPr>
                <w:sz w:val="22"/>
                <w:szCs w:val="22"/>
                <w:lang w:val="pl-PL"/>
              </w:rPr>
              <w:t>o &lt; 0</w:t>
            </w:r>
            <w:r w:rsidR="003B5B7F">
              <w:rPr>
                <w:sz w:val="22"/>
                <w:szCs w:val="22"/>
                <w:lang w:val="pl-PL"/>
              </w:rPr>
              <w:t>,</w:t>
            </w:r>
            <w:r w:rsidRPr="0074313F">
              <w:rPr>
                <w:sz w:val="22"/>
                <w:szCs w:val="22"/>
                <w:lang w:val="pl-PL"/>
              </w:rPr>
              <w:t>8</w:t>
            </w:r>
          </w:p>
        </w:tc>
        <w:tc>
          <w:tcPr>
            <w:tcW w:w="6521" w:type="dxa"/>
            <w:vAlign w:val="center"/>
          </w:tcPr>
          <w:p w14:paraId="08B1198F" w14:textId="77777777" w:rsidR="0007788A" w:rsidRPr="0074313F" w:rsidRDefault="0007788A" w:rsidP="005C2793">
            <w:pPr>
              <w:pStyle w:val="Default"/>
              <w:jc w:val="center"/>
              <w:rPr>
                <w:sz w:val="22"/>
                <w:szCs w:val="22"/>
                <w:lang w:val="pl-PL"/>
              </w:rPr>
            </w:pPr>
            <w:r w:rsidRPr="0074313F">
              <w:rPr>
                <w:sz w:val="22"/>
                <w:szCs w:val="22"/>
                <w:lang w:val="pl-PL"/>
              </w:rPr>
              <w:t>200/50 mg</w:t>
            </w:r>
          </w:p>
        </w:tc>
      </w:tr>
      <w:tr w:rsidR="0007788A" w:rsidRPr="0074313F" w14:paraId="33B52C6E" w14:textId="77777777" w:rsidTr="00A74DE1">
        <w:trPr>
          <w:cantSplit/>
          <w:trHeight w:val="155"/>
        </w:trPr>
        <w:tc>
          <w:tcPr>
            <w:tcW w:w="3085" w:type="dxa"/>
            <w:vAlign w:val="center"/>
          </w:tcPr>
          <w:p w14:paraId="408349ED" w14:textId="6F9C53BD" w:rsidR="0007788A" w:rsidRPr="0074313F" w:rsidRDefault="0007788A" w:rsidP="005C2793">
            <w:pPr>
              <w:pStyle w:val="Default"/>
              <w:jc w:val="center"/>
              <w:rPr>
                <w:sz w:val="22"/>
                <w:szCs w:val="22"/>
                <w:lang w:val="pl-PL"/>
              </w:rPr>
            </w:pPr>
            <w:r w:rsidRPr="0074313F">
              <w:rPr>
                <w:sz w:val="22"/>
                <w:szCs w:val="22"/>
                <w:lang w:val="pl-PL"/>
              </w:rPr>
              <w:t>≥ 0</w:t>
            </w:r>
            <w:r w:rsidR="003B5B7F">
              <w:rPr>
                <w:sz w:val="22"/>
                <w:szCs w:val="22"/>
                <w:lang w:val="pl-PL"/>
              </w:rPr>
              <w:t>,</w:t>
            </w:r>
            <w:r w:rsidRPr="0074313F">
              <w:rPr>
                <w:sz w:val="22"/>
                <w:szCs w:val="22"/>
                <w:lang w:val="pl-PL"/>
              </w:rPr>
              <w:t xml:space="preserve">8 </w:t>
            </w:r>
            <w:r w:rsidR="0078640A" w:rsidRPr="0074313F">
              <w:rPr>
                <w:sz w:val="22"/>
                <w:szCs w:val="22"/>
                <w:lang w:val="pl-PL"/>
              </w:rPr>
              <w:t>d</w:t>
            </w:r>
            <w:r w:rsidRPr="0074313F">
              <w:rPr>
                <w:sz w:val="22"/>
                <w:szCs w:val="22"/>
                <w:lang w:val="pl-PL"/>
              </w:rPr>
              <w:t>o &lt; 1</w:t>
            </w:r>
            <w:r w:rsidR="003B5B7F">
              <w:rPr>
                <w:sz w:val="22"/>
                <w:szCs w:val="22"/>
                <w:lang w:val="pl-PL"/>
              </w:rPr>
              <w:t>,</w:t>
            </w:r>
            <w:r w:rsidRPr="0074313F">
              <w:rPr>
                <w:sz w:val="22"/>
                <w:szCs w:val="22"/>
                <w:lang w:val="pl-PL"/>
              </w:rPr>
              <w:t>2</w:t>
            </w:r>
          </w:p>
        </w:tc>
        <w:tc>
          <w:tcPr>
            <w:tcW w:w="6521" w:type="dxa"/>
            <w:vAlign w:val="center"/>
          </w:tcPr>
          <w:p w14:paraId="07B7DD65" w14:textId="77777777" w:rsidR="0007788A" w:rsidRPr="0074313F" w:rsidRDefault="0007788A" w:rsidP="005C2793">
            <w:pPr>
              <w:pStyle w:val="Default"/>
              <w:jc w:val="center"/>
              <w:rPr>
                <w:sz w:val="22"/>
                <w:szCs w:val="22"/>
                <w:lang w:val="pl-PL"/>
              </w:rPr>
            </w:pPr>
            <w:r w:rsidRPr="0074313F">
              <w:rPr>
                <w:sz w:val="22"/>
                <w:szCs w:val="22"/>
                <w:lang w:val="pl-PL"/>
              </w:rPr>
              <w:t>300/75 mg</w:t>
            </w:r>
          </w:p>
        </w:tc>
      </w:tr>
      <w:tr w:rsidR="0007788A" w:rsidRPr="0074313F" w14:paraId="5544E354" w14:textId="77777777" w:rsidTr="00A74DE1">
        <w:trPr>
          <w:cantSplit/>
          <w:trHeight w:val="155"/>
        </w:trPr>
        <w:tc>
          <w:tcPr>
            <w:tcW w:w="3085" w:type="dxa"/>
            <w:vAlign w:val="center"/>
          </w:tcPr>
          <w:p w14:paraId="48764F67" w14:textId="0FB4EF40" w:rsidR="0007788A" w:rsidRPr="0074313F" w:rsidRDefault="0007788A" w:rsidP="005C2793">
            <w:pPr>
              <w:pStyle w:val="Default"/>
              <w:jc w:val="center"/>
              <w:rPr>
                <w:sz w:val="22"/>
                <w:szCs w:val="22"/>
                <w:lang w:val="pl-PL"/>
              </w:rPr>
            </w:pPr>
            <w:r w:rsidRPr="0074313F">
              <w:rPr>
                <w:sz w:val="22"/>
                <w:szCs w:val="22"/>
                <w:lang w:val="pl-PL"/>
              </w:rPr>
              <w:t>≥ 1</w:t>
            </w:r>
            <w:r w:rsidR="003B5B7F">
              <w:rPr>
                <w:sz w:val="22"/>
                <w:szCs w:val="22"/>
                <w:lang w:val="pl-PL"/>
              </w:rPr>
              <w:t>,</w:t>
            </w:r>
            <w:r w:rsidRPr="0074313F">
              <w:rPr>
                <w:sz w:val="22"/>
                <w:szCs w:val="22"/>
                <w:lang w:val="pl-PL"/>
              </w:rPr>
              <w:t xml:space="preserve">2 </w:t>
            </w:r>
            <w:r w:rsidR="0078640A" w:rsidRPr="0074313F">
              <w:rPr>
                <w:sz w:val="22"/>
                <w:szCs w:val="22"/>
                <w:lang w:val="pl-PL"/>
              </w:rPr>
              <w:t>d</w:t>
            </w:r>
            <w:r w:rsidRPr="0074313F">
              <w:rPr>
                <w:sz w:val="22"/>
                <w:szCs w:val="22"/>
                <w:lang w:val="pl-PL"/>
              </w:rPr>
              <w:t>o &lt; 1</w:t>
            </w:r>
            <w:r w:rsidR="003B5B7F">
              <w:rPr>
                <w:sz w:val="22"/>
                <w:szCs w:val="22"/>
                <w:lang w:val="pl-PL"/>
              </w:rPr>
              <w:t>,</w:t>
            </w:r>
            <w:r w:rsidRPr="0074313F">
              <w:rPr>
                <w:sz w:val="22"/>
                <w:szCs w:val="22"/>
                <w:lang w:val="pl-PL"/>
              </w:rPr>
              <w:t>4</w:t>
            </w:r>
          </w:p>
        </w:tc>
        <w:tc>
          <w:tcPr>
            <w:tcW w:w="6521" w:type="dxa"/>
            <w:vAlign w:val="center"/>
          </w:tcPr>
          <w:p w14:paraId="7DD0FB48" w14:textId="77777777" w:rsidR="0007788A" w:rsidRPr="0074313F" w:rsidRDefault="0007788A" w:rsidP="005C2793">
            <w:pPr>
              <w:pStyle w:val="Default"/>
              <w:jc w:val="center"/>
              <w:rPr>
                <w:sz w:val="22"/>
                <w:szCs w:val="22"/>
                <w:lang w:val="pl-PL"/>
              </w:rPr>
            </w:pPr>
            <w:r w:rsidRPr="0074313F">
              <w:rPr>
                <w:sz w:val="22"/>
                <w:szCs w:val="22"/>
                <w:lang w:val="pl-PL"/>
              </w:rPr>
              <w:t>400/100 mg</w:t>
            </w:r>
          </w:p>
        </w:tc>
      </w:tr>
      <w:tr w:rsidR="0007788A" w:rsidRPr="0074313F" w14:paraId="5ECC48AC" w14:textId="77777777" w:rsidTr="00A74DE1">
        <w:trPr>
          <w:cantSplit/>
          <w:trHeight w:val="155"/>
        </w:trPr>
        <w:tc>
          <w:tcPr>
            <w:tcW w:w="3085" w:type="dxa"/>
            <w:vAlign w:val="center"/>
          </w:tcPr>
          <w:p w14:paraId="4ED1F631" w14:textId="2B4B2226" w:rsidR="0007788A" w:rsidRPr="0074313F" w:rsidRDefault="0007788A" w:rsidP="005C2793">
            <w:pPr>
              <w:pStyle w:val="Default"/>
              <w:jc w:val="center"/>
              <w:rPr>
                <w:sz w:val="22"/>
                <w:szCs w:val="22"/>
                <w:lang w:val="pl-PL"/>
              </w:rPr>
            </w:pPr>
            <w:r w:rsidRPr="0074313F">
              <w:rPr>
                <w:sz w:val="22"/>
                <w:szCs w:val="22"/>
                <w:lang w:val="pl-PL"/>
              </w:rPr>
              <w:t>≥ 1</w:t>
            </w:r>
            <w:r w:rsidR="003B5B7F">
              <w:rPr>
                <w:sz w:val="22"/>
                <w:szCs w:val="22"/>
                <w:lang w:val="pl-PL"/>
              </w:rPr>
              <w:t>,</w:t>
            </w:r>
            <w:r w:rsidRPr="0074313F">
              <w:rPr>
                <w:sz w:val="22"/>
                <w:szCs w:val="22"/>
                <w:lang w:val="pl-PL"/>
              </w:rPr>
              <w:t>4</w:t>
            </w:r>
          </w:p>
        </w:tc>
        <w:tc>
          <w:tcPr>
            <w:tcW w:w="6521" w:type="dxa"/>
            <w:vAlign w:val="center"/>
          </w:tcPr>
          <w:p w14:paraId="67DE861F" w14:textId="77777777" w:rsidR="0007788A" w:rsidRPr="0074313F" w:rsidRDefault="0007788A" w:rsidP="005C2793">
            <w:pPr>
              <w:pStyle w:val="Default"/>
              <w:jc w:val="center"/>
              <w:rPr>
                <w:sz w:val="22"/>
                <w:szCs w:val="22"/>
                <w:lang w:val="pl-PL"/>
              </w:rPr>
            </w:pPr>
            <w:r w:rsidRPr="0074313F">
              <w:rPr>
                <w:sz w:val="22"/>
                <w:szCs w:val="22"/>
                <w:lang w:val="pl-PL"/>
              </w:rPr>
              <w:t>500/125 mg</w:t>
            </w:r>
          </w:p>
        </w:tc>
      </w:tr>
    </w:tbl>
    <w:p w14:paraId="5E0CE086" w14:textId="77777777" w:rsidR="0007788A" w:rsidRPr="0074313F" w:rsidRDefault="0007788A" w:rsidP="005C2793">
      <w:pPr>
        <w:spacing w:line="240" w:lineRule="auto"/>
        <w:rPr>
          <w:szCs w:val="22"/>
          <w:lang w:val="pl-PL"/>
        </w:rPr>
      </w:pPr>
      <w:r w:rsidRPr="0074313F">
        <w:rPr>
          <w:szCs w:val="22"/>
          <w:lang w:val="pl-PL"/>
        </w:rPr>
        <w:t>* Tabletek nie wolno żuć, łamać lub rozkruszać.</w:t>
      </w:r>
    </w:p>
    <w:p w14:paraId="2F0E600E" w14:textId="77777777" w:rsidR="0007788A" w:rsidRPr="0074313F" w:rsidRDefault="0007788A" w:rsidP="005C2793">
      <w:pPr>
        <w:spacing w:line="240" w:lineRule="auto"/>
        <w:rPr>
          <w:szCs w:val="22"/>
          <w:lang w:val="pl-PL"/>
        </w:rPr>
      </w:pPr>
    </w:p>
    <w:p w14:paraId="5587B7BA" w14:textId="77777777" w:rsidR="007536F0" w:rsidRPr="0074313F" w:rsidRDefault="00560ABF" w:rsidP="005C2793">
      <w:pPr>
        <w:spacing w:line="240" w:lineRule="auto"/>
        <w:rPr>
          <w:iCs/>
          <w:szCs w:val="22"/>
          <w:lang w:val="pl-PL"/>
        </w:rPr>
      </w:pPr>
      <w:r w:rsidRPr="0074313F">
        <w:rPr>
          <w:i/>
          <w:iCs/>
          <w:szCs w:val="22"/>
          <w:lang w:val="pl-PL"/>
        </w:rPr>
        <w:t>Niewydolność wątroby</w:t>
      </w:r>
      <w:r w:rsidRPr="0074313F">
        <w:rPr>
          <w:iCs/>
          <w:szCs w:val="22"/>
          <w:lang w:val="pl-PL"/>
        </w:rPr>
        <w:t xml:space="preserve"> </w:t>
      </w:r>
    </w:p>
    <w:p w14:paraId="52A02EB7" w14:textId="58C29C32" w:rsidR="00560ABF" w:rsidRPr="0074313F" w:rsidRDefault="00560ABF" w:rsidP="005C2793">
      <w:pPr>
        <w:spacing w:line="240" w:lineRule="auto"/>
        <w:rPr>
          <w:szCs w:val="22"/>
          <w:lang w:val="pl-PL"/>
        </w:rPr>
      </w:pPr>
      <w:r w:rsidRPr="0074313F">
        <w:rPr>
          <w:iCs/>
          <w:szCs w:val="22"/>
          <w:lang w:val="pl-PL"/>
        </w:rPr>
        <w:t xml:space="preserve">U pacjentów zakażonych HIV z </w:t>
      </w:r>
      <w:r w:rsidR="003B5B7F">
        <w:rPr>
          <w:iCs/>
          <w:szCs w:val="22"/>
          <w:lang w:val="pl-PL"/>
        </w:rPr>
        <w:t>lekkimi</w:t>
      </w:r>
      <w:r w:rsidRPr="0074313F">
        <w:rPr>
          <w:iCs/>
          <w:szCs w:val="22"/>
          <w:lang w:val="pl-PL"/>
        </w:rPr>
        <w:t xml:space="preserve"> lub umiarkowanym</w:t>
      </w:r>
      <w:r w:rsidR="003B5B7F">
        <w:rPr>
          <w:iCs/>
          <w:szCs w:val="22"/>
          <w:lang w:val="pl-PL"/>
        </w:rPr>
        <w:t>i</w:t>
      </w:r>
      <w:r w:rsidRPr="0074313F">
        <w:rPr>
          <w:iCs/>
          <w:szCs w:val="22"/>
          <w:lang w:val="pl-PL"/>
        </w:rPr>
        <w:t xml:space="preserve"> zaburzeni</w:t>
      </w:r>
      <w:r w:rsidR="003B5B7F">
        <w:rPr>
          <w:iCs/>
          <w:szCs w:val="22"/>
          <w:lang w:val="pl-PL"/>
        </w:rPr>
        <w:t>ami</w:t>
      </w:r>
      <w:r w:rsidRPr="0074313F">
        <w:rPr>
          <w:iCs/>
          <w:szCs w:val="22"/>
          <w:lang w:val="pl-PL"/>
        </w:rPr>
        <w:t xml:space="preserve"> czynności wątroby obserwowano około 30% zwiększenie AUC </w:t>
      </w:r>
      <w:proofErr w:type="spellStart"/>
      <w:r w:rsidRPr="0074313F">
        <w:rPr>
          <w:iCs/>
          <w:szCs w:val="22"/>
          <w:lang w:val="pl-PL"/>
        </w:rPr>
        <w:t>lopinawiru</w:t>
      </w:r>
      <w:proofErr w:type="spellEnd"/>
      <w:r w:rsidRPr="0074313F">
        <w:rPr>
          <w:iCs/>
          <w:szCs w:val="22"/>
          <w:lang w:val="pl-PL"/>
        </w:rPr>
        <w:t>, ale nie oczekuje się, aby miało to znaczenie kliniczne</w:t>
      </w:r>
      <w:r w:rsidRPr="0074313F">
        <w:rPr>
          <w:i/>
          <w:iCs/>
          <w:szCs w:val="22"/>
          <w:lang w:val="pl-PL"/>
        </w:rPr>
        <w:t xml:space="preserve"> </w:t>
      </w:r>
      <w:r w:rsidRPr="0074313F">
        <w:rPr>
          <w:szCs w:val="22"/>
          <w:lang w:val="pl-PL"/>
        </w:rPr>
        <w:t>(patrz punkt</w:t>
      </w:r>
      <w:r w:rsidR="00FB67ED" w:rsidRPr="0074313F">
        <w:rPr>
          <w:szCs w:val="22"/>
          <w:lang w:val="pl-PL"/>
        </w:rPr>
        <w:t> </w:t>
      </w:r>
      <w:r w:rsidRPr="0074313F">
        <w:rPr>
          <w:szCs w:val="22"/>
          <w:lang w:val="pl-PL"/>
        </w:rPr>
        <w:t>5.2). Brak danych dotyczących pacjentów z ciężkim</w:t>
      </w:r>
      <w:r w:rsidR="003B5B7F">
        <w:rPr>
          <w:szCs w:val="22"/>
          <w:lang w:val="pl-PL"/>
        </w:rPr>
        <w:t>i</w:t>
      </w:r>
      <w:r w:rsidRPr="0074313F">
        <w:rPr>
          <w:szCs w:val="22"/>
          <w:lang w:val="pl-PL"/>
        </w:rPr>
        <w:t xml:space="preserve"> zaburzeni</w:t>
      </w:r>
      <w:r w:rsidR="003B5B7F">
        <w:rPr>
          <w:szCs w:val="22"/>
          <w:lang w:val="pl-PL"/>
        </w:rPr>
        <w:t>ami</w:t>
      </w:r>
      <w:r w:rsidRPr="0074313F">
        <w:rPr>
          <w:szCs w:val="22"/>
          <w:lang w:val="pl-PL"/>
        </w:rPr>
        <w:t xml:space="preserve"> czynności wątroby.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nie należy stosować u tych pacjentów (patrz punkt</w:t>
      </w:r>
      <w:r w:rsidR="00FB67ED" w:rsidRPr="0074313F">
        <w:rPr>
          <w:szCs w:val="22"/>
          <w:lang w:val="pl-PL"/>
        </w:rPr>
        <w:t> </w:t>
      </w:r>
      <w:r w:rsidRPr="0074313F">
        <w:rPr>
          <w:szCs w:val="22"/>
          <w:lang w:val="pl-PL"/>
        </w:rPr>
        <w:t>4.3).</w:t>
      </w:r>
    </w:p>
    <w:p w14:paraId="662CFBA5" w14:textId="77777777" w:rsidR="0007788A" w:rsidRPr="0074313F" w:rsidRDefault="0007788A" w:rsidP="005C2793">
      <w:pPr>
        <w:spacing w:line="240" w:lineRule="auto"/>
        <w:rPr>
          <w:szCs w:val="22"/>
          <w:lang w:val="pl-PL"/>
        </w:rPr>
      </w:pPr>
    </w:p>
    <w:p w14:paraId="66BEC89F" w14:textId="77777777" w:rsidR="007536F0" w:rsidRPr="0074313F" w:rsidRDefault="00560ABF" w:rsidP="005C2793">
      <w:pPr>
        <w:spacing w:line="240" w:lineRule="auto"/>
        <w:rPr>
          <w:i/>
          <w:iCs/>
          <w:szCs w:val="22"/>
          <w:lang w:val="pl-PL"/>
        </w:rPr>
      </w:pPr>
      <w:r w:rsidRPr="0074313F">
        <w:rPr>
          <w:i/>
          <w:iCs/>
          <w:szCs w:val="22"/>
          <w:lang w:val="pl-PL"/>
        </w:rPr>
        <w:t xml:space="preserve">Niewydolność nerek </w:t>
      </w:r>
    </w:p>
    <w:p w14:paraId="40237A3E" w14:textId="77777777" w:rsidR="00560ABF" w:rsidRPr="0074313F" w:rsidRDefault="00560ABF" w:rsidP="005C2793">
      <w:pPr>
        <w:spacing w:line="240" w:lineRule="auto"/>
        <w:rPr>
          <w:szCs w:val="22"/>
          <w:lang w:val="pl-PL"/>
        </w:rPr>
      </w:pPr>
      <w:proofErr w:type="spellStart"/>
      <w:r w:rsidRPr="0074313F">
        <w:rPr>
          <w:szCs w:val="22"/>
          <w:lang w:val="pl-PL"/>
        </w:rPr>
        <w:t>Klirens</w:t>
      </w:r>
      <w:proofErr w:type="spellEnd"/>
      <w:r w:rsidRPr="0074313F">
        <w:rPr>
          <w:szCs w:val="22"/>
          <w:lang w:val="pl-PL"/>
        </w:rPr>
        <w:t xml:space="preserve"> nerkowy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jest nieistotny i dlatego nie oczekuje się zwiększenia ich stężeń w</w:t>
      </w:r>
      <w:r w:rsidR="00AD7229" w:rsidRPr="0074313F">
        <w:rPr>
          <w:szCs w:val="22"/>
          <w:lang w:val="pl-PL"/>
        </w:rPr>
        <w:t> </w:t>
      </w:r>
      <w:r w:rsidRPr="0074313F">
        <w:rPr>
          <w:szCs w:val="22"/>
          <w:lang w:val="pl-PL"/>
        </w:rPr>
        <w:t xml:space="preserve">osoczu u pacjentów z niewydolnością nerek.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w znacznym stopniu wiążą się z</w:t>
      </w:r>
      <w:r w:rsidR="00AD7229" w:rsidRPr="0074313F">
        <w:rPr>
          <w:szCs w:val="22"/>
          <w:lang w:val="pl-PL"/>
        </w:rPr>
        <w:t> </w:t>
      </w:r>
      <w:r w:rsidRPr="0074313F">
        <w:rPr>
          <w:szCs w:val="22"/>
          <w:lang w:val="pl-PL"/>
        </w:rPr>
        <w:t>białkami i dlatego jest mało prawdopodobne, że będą w znacznym stopniu usunięte z</w:t>
      </w:r>
      <w:r w:rsidR="007536F0" w:rsidRPr="0074313F">
        <w:rPr>
          <w:szCs w:val="22"/>
          <w:lang w:val="pl-PL"/>
        </w:rPr>
        <w:t> </w:t>
      </w:r>
      <w:r w:rsidRPr="0074313F">
        <w:rPr>
          <w:szCs w:val="22"/>
          <w:lang w:val="pl-PL"/>
        </w:rPr>
        <w:t>organizmu podczas hemodializy lub dializy otrzewnowej.</w:t>
      </w:r>
    </w:p>
    <w:p w14:paraId="2C156761" w14:textId="77777777" w:rsidR="00560ABF" w:rsidRPr="0074313F" w:rsidRDefault="00560ABF" w:rsidP="005C2793">
      <w:pPr>
        <w:spacing w:line="240" w:lineRule="auto"/>
        <w:rPr>
          <w:szCs w:val="22"/>
          <w:lang w:val="pl-PL"/>
        </w:rPr>
      </w:pPr>
    </w:p>
    <w:p w14:paraId="4C2BB952" w14:textId="77777777" w:rsidR="00560ABF" w:rsidRPr="0074313F" w:rsidRDefault="00560ABF" w:rsidP="005C2793">
      <w:pPr>
        <w:spacing w:line="240" w:lineRule="auto"/>
        <w:rPr>
          <w:rFonts w:eastAsia="Calibri"/>
          <w:i/>
          <w:szCs w:val="22"/>
          <w:lang w:val="pl-PL"/>
        </w:rPr>
      </w:pPr>
      <w:r w:rsidRPr="0074313F">
        <w:rPr>
          <w:rFonts w:eastAsia="Calibri"/>
          <w:i/>
          <w:szCs w:val="22"/>
          <w:lang w:val="pl-PL"/>
        </w:rPr>
        <w:t>Ciąża i okres po porodzie</w:t>
      </w:r>
    </w:p>
    <w:p w14:paraId="44716AC3" w14:textId="77777777" w:rsidR="00560ABF" w:rsidRPr="0074313F" w:rsidRDefault="00560ABF" w:rsidP="005C2793">
      <w:pPr>
        <w:numPr>
          <w:ilvl w:val="0"/>
          <w:numId w:val="10"/>
        </w:numPr>
        <w:tabs>
          <w:tab w:val="clear" w:pos="567"/>
        </w:tabs>
        <w:spacing w:line="240" w:lineRule="auto"/>
        <w:ind w:left="567" w:hanging="567"/>
        <w:contextualSpacing/>
        <w:rPr>
          <w:rFonts w:eastAsia="Calibri"/>
          <w:szCs w:val="22"/>
          <w:lang w:val="pl-PL"/>
        </w:rPr>
      </w:pPr>
      <w:r w:rsidRPr="0074313F">
        <w:rPr>
          <w:rFonts w:eastAsia="Calibri"/>
          <w:szCs w:val="22"/>
          <w:lang w:val="pl-PL"/>
        </w:rPr>
        <w:t xml:space="preserve">W okresie ciąży i po porodzie nie ma konieczności zmiany dawkowania </w:t>
      </w:r>
      <w:proofErr w:type="spellStart"/>
      <w:r w:rsidRPr="0074313F">
        <w:rPr>
          <w:rFonts w:eastAsia="Calibri"/>
          <w:szCs w:val="22"/>
          <w:lang w:val="pl-PL"/>
        </w:rPr>
        <w:t>lopinawiru</w:t>
      </w:r>
      <w:proofErr w:type="spellEnd"/>
      <w:r w:rsidRPr="0074313F">
        <w:rPr>
          <w:rFonts w:eastAsia="Calibri"/>
          <w:szCs w:val="22"/>
          <w:lang w:val="pl-PL"/>
        </w:rPr>
        <w:t xml:space="preserve"> z </w:t>
      </w:r>
      <w:proofErr w:type="spellStart"/>
      <w:r w:rsidRPr="0074313F">
        <w:rPr>
          <w:rFonts w:eastAsia="Calibri"/>
          <w:szCs w:val="22"/>
          <w:lang w:val="pl-PL"/>
        </w:rPr>
        <w:t>rytonawirem</w:t>
      </w:r>
      <w:proofErr w:type="spellEnd"/>
      <w:r w:rsidRPr="0074313F">
        <w:rPr>
          <w:rFonts w:eastAsia="Calibri"/>
          <w:szCs w:val="22"/>
          <w:lang w:val="pl-PL"/>
        </w:rPr>
        <w:t>.</w:t>
      </w:r>
    </w:p>
    <w:p w14:paraId="4E198ADD" w14:textId="77777777" w:rsidR="00560ABF" w:rsidRPr="0074313F" w:rsidRDefault="00560ABF" w:rsidP="005C2793">
      <w:pPr>
        <w:numPr>
          <w:ilvl w:val="0"/>
          <w:numId w:val="10"/>
        </w:numPr>
        <w:tabs>
          <w:tab w:val="clear" w:pos="567"/>
        </w:tabs>
        <w:autoSpaceDE w:val="0"/>
        <w:autoSpaceDN w:val="0"/>
        <w:spacing w:line="240" w:lineRule="auto"/>
        <w:ind w:left="567" w:hanging="567"/>
        <w:rPr>
          <w:rFonts w:eastAsia="Calibri"/>
          <w:szCs w:val="22"/>
          <w:lang w:val="pl-PL"/>
        </w:rPr>
      </w:pPr>
      <w:r w:rsidRPr="0074313F">
        <w:rPr>
          <w:rFonts w:eastAsia="Calibri"/>
          <w:szCs w:val="22"/>
          <w:lang w:val="pl-PL"/>
        </w:rPr>
        <w:t xml:space="preserve">Kobietom w ciąży nie zaleca się podawania </w:t>
      </w:r>
      <w:proofErr w:type="spellStart"/>
      <w:r w:rsidRPr="0074313F">
        <w:rPr>
          <w:rFonts w:eastAsia="Calibri"/>
          <w:szCs w:val="22"/>
          <w:lang w:val="pl-PL"/>
        </w:rPr>
        <w:t>lopinawiru</w:t>
      </w:r>
      <w:proofErr w:type="spellEnd"/>
      <w:r w:rsidRPr="0074313F">
        <w:rPr>
          <w:rFonts w:eastAsia="Calibri"/>
          <w:szCs w:val="22"/>
          <w:lang w:val="pl-PL"/>
        </w:rPr>
        <w:t xml:space="preserve"> z </w:t>
      </w:r>
      <w:proofErr w:type="spellStart"/>
      <w:r w:rsidRPr="0074313F">
        <w:rPr>
          <w:rFonts w:eastAsia="Calibri"/>
          <w:szCs w:val="22"/>
          <w:lang w:val="pl-PL"/>
        </w:rPr>
        <w:t>rytonawirem</w:t>
      </w:r>
      <w:proofErr w:type="spellEnd"/>
      <w:r w:rsidRPr="0074313F">
        <w:rPr>
          <w:rFonts w:eastAsia="Calibri"/>
          <w:szCs w:val="22"/>
          <w:lang w:val="pl-PL"/>
        </w:rPr>
        <w:t xml:space="preserve"> raz na dobę ze względu na brak danych farmakokinetycznych i klinicznych.</w:t>
      </w:r>
    </w:p>
    <w:p w14:paraId="44F119D3" w14:textId="77777777" w:rsidR="00560ABF" w:rsidRPr="0074313F" w:rsidRDefault="00560ABF" w:rsidP="005C2793">
      <w:pPr>
        <w:spacing w:line="240" w:lineRule="auto"/>
        <w:rPr>
          <w:szCs w:val="22"/>
          <w:lang w:val="pl-PL"/>
        </w:rPr>
      </w:pPr>
    </w:p>
    <w:p w14:paraId="70788FD0" w14:textId="77777777" w:rsidR="00560ABF" w:rsidRPr="0074313F" w:rsidRDefault="00560ABF" w:rsidP="005C2793">
      <w:pPr>
        <w:spacing w:line="240" w:lineRule="auto"/>
        <w:rPr>
          <w:szCs w:val="22"/>
          <w:u w:val="single"/>
          <w:lang w:val="pl-PL"/>
        </w:rPr>
      </w:pPr>
      <w:r w:rsidRPr="0074313F">
        <w:rPr>
          <w:szCs w:val="22"/>
          <w:u w:val="single"/>
          <w:lang w:val="pl-PL"/>
        </w:rPr>
        <w:t>Sposób podawania</w:t>
      </w:r>
    </w:p>
    <w:p w14:paraId="5164AB8E" w14:textId="77777777" w:rsidR="00EB5659" w:rsidRDefault="00EB5659" w:rsidP="005C2793">
      <w:pPr>
        <w:spacing w:line="240" w:lineRule="auto"/>
        <w:rPr>
          <w:szCs w:val="22"/>
          <w:lang w:val="pl-PL" w:eastAsia="pl-PL"/>
        </w:rPr>
      </w:pPr>
    </w:p>
    <w:p w14:paraId="5C32086F" w14:textId="201143D9" w:rsidR="00234F69" w:rsidRPr="0074313F" w:rsidRDefault="00560ABF" w:rsidP="005C2793">
      <w:pPr>
        <w:spacing w:line="240" w:lineRule="auto"/>
        <w:rPr>
          <w:noProof/>
          <w:szCs w:val="22"/>
          <w:lang w:val="pl-PL"/>
        </w:rPr>
      </w:pPr>
      <w:proofErr w:type="spellStart"/>
      <w:r w:rsidRPr="0074313F">
        <w:rPr>
          <w:szCs w:val="22"/>
          <w:lang w:val="pl-PL" w:eastAsia="pl-PL"/>
        </w:rPr>
        <w:t>Lopinawir</w:t>
      </w:r>
      <w:proofErr w:type="spellEnd"/>
      <w:r w:rsidRPr="0074313F">
        <w:rPr>
          <w:szCs w:val="22"/>
          <w:lang w:val="pl-PL" w:eastAsia="pl-PL"/>
        </w:rPr>
        <w:t xml:space="preserve"> z </w:t>
      </w:r>
      <w:proofErr w:type="spellStart"/>
      <w:r w:rsidRPr="0074313F">
        <w:rPr>
          <w:szCs w:val="22"/>
          <w:lang w:val="pl-PL" w:eastAsia="pl-PL"/>
        </w:rPr>
        <w:t>rytonawirem</w:t>
      </w:r>
      <w:proofErr w:type="spellEnd"/>
      <w:r w:rsidRPr="0074313F">
        <w:rPr>
          <w:szCs w:val="22"/>
          <w:lang w:val="pl-PL" w:eastAsia="pl-PL"/>
        </w:rPr>
        <w:t xml:space="preserve"> w postaci tabletek należy podawać doustnie. Tabletki należy połykać w całości, nie należy ich żuć, łamać lub rozkruszać. Tabletki </w:t>
      </w:r>
      <w:proofErr w:type="spellStart"/>
      <w:r w:rsidRPr="0074313F">
        <w:rPr>
          <w:szCs w:val="22"/>
          <w:lang w:val="pl-PL" w:eastAsia="pl-PL"/>
        </w:rPr>
        <w:t>lopinawiru</w:t>
      </w:r>
      <w:proofErr w:type="spellEnd"/>
      <w:r w:rsidRPr="0074313F">
        <w:rPr>
          <w:szCs w:val="22"/>
          <w:lang w:val="pl-PL" w:eastAsia="pl-PL"/>
        </w:rPr>
        <w:t xml:space="preserve"> z </w:t>
      </w:r>
      <w:proofErr w:type="spellStart"/>
      <w:r w:rsidRPr="0074313F">
        <w:rPr>
          <w:szCs w:val="22"/>
          <w:lang w:val="pl-PL" w:eastAsia="pl-PL"/>
        </w:rPr>
        <w:t>rytonawirem</w:t>
      </w:r>
      <w:proofErr w:type="spellEnd"/>
      <w:r w:rsidRPr="0074313F">
        <w:rPr>
          <w:szCs w:val="22"/>
          <w:lang w:val="pl-PL" w:eastAsia="pl-PL"/>
        </w:rPr>
        <w:t xml:space="preserve"> można stosować z jedzeniem lub bez jedzenia.</w:t>
      </w:r>
    </w:p>
    <w:p w14:paraId="067A7D7E" w14:textId="77777777" w:rsidR="00234F69" w:rsidRPr="0074313F" w:rsidRDefault="00234F69" w:rsidP="005C2793">
      <w:pPr>
        <w:spacing w:line="240" w:lineRule="auto"/>
        <w:rPr>
          <w:noProof/>
          <w:szCs w:val="22"/>
          <w:lang w:val="pl-PL"/>
        </w:rPr>
      </w:pPr>
    </w:p>
    <w:p w14:paraId="242D0538" w14:textId="77777777" w:rsidR="00234F69" w:rsidRPr="0074313F" w:rsidRDefault="00234F69" w:rsidP="005C2793">
      <w:pPr>
        <w:spacing w:line="240" w:lineRule="auto"/>
        <w:ind w:left="567" w:hanging="567"/>
        <w:rPr>
          <w:b/>
          <w:noProof/>
          <w:szCs w:val="22"/>
          <w:lang w:val="pl-PL"/>
        </w:rPr>
      </w:pPr>
      <w:r w:rsidRPr="0074313F">
        <w:rPr>
          <w:b/>
          <w:noProof/>
          <w:szCs w:val="22"/>
          <w:lang w:val="pl-PL"/>
        </w:rPr>
        <w:t>4.3</w:t>
      </w:r>
      <w:r w:rsidRPr="0074313F">
        <w:rPr>
          <w:b/>
          <w:noProof/>
          <w:szCs w:val="22"/>
          <w:lang w:val="pl-PL"/>
        </w:rPr>
        <w:tab/>
        <w:t>Przeciwwskazania</w:t>
      </w:r>
    </w:p>
    <w:p w14:paraId="6E2E02E4" w14:textId="77777777" w:rsidR="00234F69" w:rsidRPr="0074313F" w:rsidRDefault="00234F69" w:rsidP="005C2793">
      <w:pPr>
        <w:spacing w:line="240" w:lineRule="auto"/>
        <w:rPr>
          <w:noProof/>
          <w:szCs w:val="22"/>
          <w:lang w:val="pl-PL"/>
        </w:rPr>
      </w:pPr>
    </w:p>
    <w:p w14:paraId="7631E4F4" w14:textId="53196E80" w:rsidR="00560ABF" w:rsidRPr="0074313F" w:rsidRDefault="00560ABF" w:rsidP="005C2793">
      <w:pPr>
        <w:spacing w:line="240" w:lineRule="auto"/>
        <w:rPr>
          <w:szCs w:val="22"/>
          <w:lang w:val="pl-PL"/>
        </w:rPr>
      </w:pPr>
      <w:r w:rsidRPr="0074313F">
        <w:rPr>
          <w:szCs w:val="22"/>
          <w:lang w:val="pl-PL"/>
        </w:rPr>
        <w:t>Nadwrażliwość na substancje czynne lub na którąkolwiek substancję pomocniczą</w:t>
      </w:r>
      <w:r w:rsidR="005502E4">
        <w:rPr>
          <w:szCs w:val="22"/>
          <w:lang w:val="pl-PL"/>
        </w:rPr>
        <w:t xml:space="preserve"> wymienioną w punkcie 6.1.</w:t>
      </w:r>
    </w:p>
    <w:p w14:paraId="732955DB" w14:textId="77777777" w:rsidR="00560ABF" w:rsidRPr="0074313F" w:rsidRDefault="00560ABF" w:rsidP="005C2793">
      <w:pPr>
        <w:spacing w:line="240" w:lineRule="auto"/>
        <w:rPr>
          <w:szCs w:val="22"/>
          <w:lang w:val="pl-PL"/>
        </w:rPr>
      </w:pPr>
    </w:p>
    <w:p w14:paraId="13CF9E15" w14:textId="77777777" w:rsidR="00560ABF" w:rsidRPr="0074313F" w:rsidRDefault="00560ABF" w:rsidP="005C2793">
      <w:pPr>
        <w:spacing w:line="240" w:lineRule="auto"/>
        <w:rPr>
          <w:szCs w:val="22"/>
          <w:lang w:val="pl-PL"/>
        </w:rPr>
      </w:pPr>
      <w:r w:rsidRPr="0074313F">
        <w:rPr>
          <w:szCs w:val="22"/>
          <w:lang w:val="pl-PL"/>
        </w:rPr>
        <w:t>Ciężka niewydolność wątroby.</w:t>
      </w:r>
    </w:p>
    <w:p w14:paraId="1EF05848" w14:textId="77777777" w:rsidR="00560ABF" w:rsidRPr="0074313F" w:rsidRDefault="00560ABF" w:rsidP="005C2793">
      <w:pPr>
        <w:spacing w:line="240" w:lineRule="auto"/>
        <w:rPr>
          <w:szCs w:val="22"/>
          <w:lang w:val="pl-PL"/>
        </w:rPr>
      </w:pPr>
    </w:p>
    <w:p w14:paraId="05779508" w14:textId="4DF60C18" w:rsidR="00560ABF" w:rsidRPr="0074313F" w:rsidRDefault="00560ABF" w:rsidP="005C2793">
      <w:pPr>
        <w:spacing w:line="240" w:lineRule="auto"/>
        <w:rPr>
          <w:szCs w:val="22"/>
          <w:lang w:val="pl-PL"/>
        </w:rPr>
      </w:pPr>
      <w:r w:rsidRPr="0074313F">
        <w:rPr>
          <w:szCs w:val="22"/>
          <w:lang w:val="pl-PL"/>
        </w:rPr>
        <w:t xml:space="preserve">Produkt leczniczy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Ritnonavir</w:t>
      </w:r>
      <w:proofErr w:type="spellEnd"/>
      <w:r w:rsidRPr="0074313F">
        <w:rPr>
          <w:szCs w:val="22"/>
          <w:lang w:val="pl-PL"/>
        </w:rPr>
        <w:t xml:space="preserve"> </w:t>
      </w:r>
      <w:r w:rsidR="002029C0">
        <w:rPr>
          <w:szCs w:val="22"/>
          <w:lang w:val="pl-PL"/>
        </w:rPr>
        <w:t>Viatris</w:t>
      </w:r>
      <w:r w:rsidRPr="0074313F">
        <w:rPr>
          <w:szCs w:val="22"/>
          <w:lang w:val="pl-PL"/>
        </w:rPr>
        <w:t xml:space="preserve"> zawiera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które są inhibitorami izoenzymu CYP3A cytochromu P450.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nie należy podawać jednocześnie z lekami, których </w:t>
      </w:r>
      <w:proofErr w:type="spellStart"/>
      <w:r w:rsidRPr="0074313F">
        <w:rPr>
          <w:szCs w:val="22"/>
          <w:lang w:val="pl-PL"/>
        </w:rPr>
        <w:t>klirens</w:t>
      </w:r>
      <w:proofErr w:type="spellEnd"/>
      <w:r w:rsidRPr="0074313F">
        <w:rPr>
          <w:szCs w:val="22"/>
          <w:lang w:val="pl-PL"/>
        </w:rPr>
        <w:t xml:space="preserve"> w znacznym stopniu zależy od izoenzymu CYP3A, a podwyższenie stężenia tych leków w osoczu może spowodować poważne i (lub) zagrażające życiu zdarzenia niepożądane. Do leków tych zalicza się:</w:t>
      </w:r>
    </w:p>
    <w:p w14:paraId="579D0356" w14:textId="77777777" w:rsidR="007536F0" w:rsidRPr="0074313F" w:rsidRDefault="007536F0" w:rsidP="005C2793">
      <w:pPr>
        <w:spacing w:line="240" w:lineRule="auto"/>
        <w:rPr>
          <w:szCs w:val="22"/>
          <w:lang w:val="pl-PL"/>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2685"/>
        <w:gridCol w:w="4247"/>
      </w:tblGrid>
      <w:tr w:rsidR="00560ABF" w:rsidRPr="0074313F" w14:paraId="3CD255C8" w14:textId="77777777" w:rsidTr="009F7ACE">
        <w:trPr>
          <w:cantSplit/>
          <w:tblHeader/>
        </w:trPr>
        <w:tc>
          <w:tcPr>
            <w:tcW w:w="2697" w:type="dxa"/>
            <w:shd w:val="clear" w:color="auto" w:fill="auto"/>
          </w:tcPr>
          <w:p w14:paraId="3D95D342" w14:textId="77777777" w:rsidR="00560ABF" w:rsidRPr="0074313F" w:rsidRDefault="00560ABF" w:rsidP="005C2793">
            <w:pPr>
              <w:pStyle w:val="Default"/>
              <w:rPr>
                <w:sz w:val="22"/>
                <w:szCs w:val="22"/>
              </w:rPr>
            </w:pPr>
            <w:proofErr w:type="spellStart"/>
            <w:r w:rsidRPr="0074313F">
              <w:rPr>
                <w:b/>
                <w:sz w:val="22"/>
                <w:szCs w:val="22"/>
              </w:rPr>
              <w:lastRenderedPageBreak/>
              <w:t>Grupa</w:t>
            </w:r>
            <w:proofErr w:type="spellEnd"/>
            <w:r w:rsidRPr="0074313F">
              <w:rPr>
                <w:b/>
                <w:sz w:val="22"/>
                <w:szCs w:val="22"/>
              </w:rPr>
              <w:t xml:space="preserve"> </w:t>
            </w:r>
            <w:proofErr w:type="spellStart"/>
            <w:r w:rsidRPr="0074313F">
              <w:rPr>
                <w:b/>
                <w:sz w:val="22"/>
                <w:szCs w:val="22"/>
              </w:rPr>
              <w:t>farmakoterapeutyczna</w:t>
            </w:r>
            <w:proofErr w:type="spellEnd"/>
          </w:p>
        </w:tc>
        <w:tc>
          <w:tcPr>
            <w:tcW w:w="2685" w:type="dxa"/>
            <w:shd w:val="clear" w:color="auto" w:fill="auto"/>
          </w:tcPr>
          <w:p w14:paraId="37D65CB9" w14:textId="3C707E12" w:rsidR="00560ABF" w:rsidRPr="0074313F" w:rsidRDefault="00560ABF" w:rsidP="005C2793">
            <w:pPr>
              <w:pStyle w:val="Default"/>
              <w:rPr>
                <w:sz w:val="22"/>
                <w:szCs w:val="22"/>
                <w:lang w:val="pl-PL"/>
              </w:rPr>
            </w:pPr>
            <w:r w:rsidRPr="0074313F">
              <w:rPr>
                <w:b/>
                <w:sz w:val="22"/>
                <w:szCs w:val="22"/>
                <w:lang w:val="pl-PL"/>
              </w:rPr>
              <w:t>Produkty lecznicze w danej grupie</w:t>
            </w:r>
          </w:p>
        </w:tc>
        <w:tc>
          <w:tcPr>
            <w:tcW w:w="4247" w:type="dxa"/>
            <w:shd w:val="clear" w:color="auto" w:fill="auto"/>
          </w:tcPr>
          <w:p w14:paraId="35B00591" w14:textId="77777777" w:rsidR="00560ABF" w:rsidRPr="0074313F" w:rsidRDefault="00560ABF" w:rsidP="005C2793">
            <w:pPr>
              <w:pStyle w:val="Default"/>
              <w:rPr>
                <w:sz w:val="22"/>
                <w:szCs w:val="22"/>
              </w:rPr>
            </w:pPr>
            <w:proofErr w:type="spellStart"/>
            <w:r w:rsidRPr="0074313F">
              <w:rPr>
                <w:b/>
                <w:sz w:val="22"/>
                <w:szCs w:val="22"/>
              </w:rPr>
              <w:t>Uzasadnienie</w:t>
            </w:r>
            <w:proofErr w:type="spellEnd"/>
          </w:p>
        </w:tc>
      </w:tr>
      <w:tr w:rsidR="00560ABF" w:rsidRPr="006F5968" w14:paraId="47B1D87A" w14:textId="77777777" w:rsidTr="00337AAC">
        <w:trPr>
          <w:cantSplit/>
        </w:trPr>
        <w:tc>
          <w:tcPr>
            <w:tcW w:w="9629" w:type="dxa"/>
            <w:gridSpan w:val="3"/>
            <w:shd w:val="clear" w:color="auto" w:fill="auto"/>
          </w:tcPr>
          <w:p w14:paraId="6C31A5C8" w14:textId="77777777" w:rsidR="00560ABF" w:rsidRPr="0074313F" w:rsidRDefault="00560ABF" w:rsidP="005C2793">
            <w:pPr>
              <w:keepNext/>
              <w:spacing w:line="240" w:lineRule="auto"/>
              <w:rPr>
                <w:b/>
                <w:szCs w:val="22"/>
                <w:lang w:val="pl-PL"/>
              </w:rPr>
            </w:pPr>
            <w:r w:rsidRPr="0074313F">
              <w:rPr>
                <w:b/>
                <w:szCs w:val="22"/>
                <w:lang w:val="pl-PL"/>
              </w:rPr>
              <w:t>Zwiększenie stężenia jednocześnie podawanego produktu leczniczego</w:t>
            </w:r>
          </w:p>
        </w:tc>
      </w:tr>
      <w:tr w:rsidR="00560ABF" w:rsidRPr="0074313F" w14:paraId="08B4E1E8" w14:textId="77777777" w:rsidTr="009F7ACE">
        <w:trPr>
          <w:cantSplit/>
        </w:trPr>
        <w:tc>
          <w:tcPr>
            <w:tcW w:w="2697" w:type="dxa"/>
            <w:shd w:val="clear" w:color="auto" w:fill="auto"/>
          </w:tcPr>
          <w:p w14:paraId="0CCA8CAD" w14:textId="77777777" w:rsidR="00560ABF" w:rsidRPr="0074313F" w:rsidRDefault="00560ABF" w:rsidP="005C2793">
            <w:pPr>
              <w:pStyle w:val="Default"/>
              <w:keepNext/>
              <w:rPr>
                <w:sz w:val="22"/>
                <w:szCs w:val="22"/>
              </w:rPr>
            </w:pPr>
            <w:proofErr w:type="spellStart"/>
            <w:r w:rsidRPr="0074313F">
              <w:rPr>
                <w:sz w:val="22"/>
                <w:szCs w:val="22"/>
              </w:rPr>
              <w:t>Antagonista</w:t>
            </w:r>
            <w:proofErr w:type="spellEnd"/>
            <w:r w:rsidRPr="0074313F">
              <w:rPr>
                <w:sz w:val="22"/>
                <w:szCs w:val="22"/>
              </w:rPr>
              <w:t xml:space="preserve"> </w:t>
            </w:r>
            <w:proofErr w:type="spellStart"/>
            <w:r w:rsidRPr="0074313F">
              <w:rPr>
                <w:sz w:val="22"/>
                <w:szCs w:val="22"/>
              </w:rPr>
              <w:t>receptora</w:t>
            </w:r>
            <w:proofErr w:type="spellEnd"/>
            <w:r w:rsidRPr="0074313F">
              <w:rPr>
                <w:sz w:val="22"/>
                <w:szCs w:val="22"/>
              </w:rPr>
              <w:t xml:space="preserve"> </w:t>
            </w:r>
            <w:proofErr w:type="spellStart"/>
            <w:r w:rsidRPr="0074313F">
              <w:rPr>
                <w:sz w:val="22"/>
                <w:szCs w:val="22"/>
              </w:rPr>
              <w:t>adrenergicznego</w:t>
            </w:r>
            <w:proofErr w:type="spellEnd"/>
            <w:r w:rsidRPr="0074313F">
              <w:rPr>
                <w:sz w:val="22"/>
                <w:szCs w:val="22"/>
              </w:rPr>
              <w:t xml:space="preserve"> α</w:t>
            </w:r>
            <w:r w:rsidRPr="0074313F">
              <w:rPr>
                <w:sz w:val="22"/>
                <w:szCs w:val="22"/>
                <w:vertAlign w:val="subscript"/>
              </w:rPr>
              <w:t>1</w:t>
            </w:r>
          </w:p>
        </w:tc>
        <w:tc>
          <w:tcPr>
            <w:tcW w:w="2685" w:type="dxa"/>
            <w:shd w:val="clear" w:color="auto" w:fill="auto"/>
          </w:tcPr>
          <w:p w14:paraId="51837FD8" w14:textId="77777777" w:rsidR="00560ABF" w:rsidRPr="0074313F" w:rsidRDefault="00560ABF" w:rsidP="005C2793">
            <w:pPr>
              <w:pStyle w:val="Default"/>
              <w:keepNext/>
              <w:rPr>
                <w:sz w:val="22"/>
                <w:szCs w:val="22"/>
              </w:rPr>
            </w:pPr>
            <w:proofErr w:type="spellStart"/>
            <w:r w:rsidRPr="0074313F">
              <w:rPr>
                <w:sz w:val="22"/>
                <w:szCs w:val="22"/>
              </w:rPr>
              <w:t>Alfuzosyna</w:t>
            </w:r>
            <w:proofErr w:type="spellEnd"/>
          </w:p>
        </w:tc>
        <w:tc>
          <w:tcPr>
            <w:tcW w:w="4247" w:type="dxa"/>
            <w:shd w:val="clear" w:color="auto" w:fill="auto"/>
          </w:tcPr>
          <w:p w14:paraId="3CCC67BF" w14:textId="77777777" w:rsidR="00560ABF" w:rsidRPr="0074313F" w:rsidRDefault="00560ABF" w:rsidP="005C2793">
            <w:pPr>
              <w:pStyle w:val="Default"/>
              <w:keepNext/>
              <w:rPr>
                <w:sz w:val="22"/>
                <w:szCs w:val="22"/>
              </w:rPr>
            </w:pPr>
            <w:r w:rsidRPr="0074313F">
              <w:rPr>
                <w:sz w:val="22"/>
                <w:szCs w:val="22"/>
                <w:lang w:val="pl-PL"/>
              </w:rPr>
              <w:t xml:space="preserve">Zwiększone stężenia </w:t>
            </w:r>
            <w:proofErr w:type="spellStart"/>
            <w:r w:rsidRPr="0074313F">
              <w:rPr>
                <w:sz w:val="22"/>
                <w:szCs w:val="22"/>
                <w:lang w:val="pl-PL"/>
              </w:rPr>
              <w:t>alfuzosyny</w:t>
            </w:r>
            <w:proofErr w:type="spellEnd"/>
            <w:r w:rsidRPr="0074313F">
              <w:rPr>
                <w:sz w:val="22"/>
                <w:szCs w:val="22"/>
                <w:lang w:val="pl-PL"/>
              </w:rPr>
              <w:t xml:space="preserve"> w osoczu mogą doprowadzić do ciężkiego niedociśnienia tętniczego. </w:t>
            </w:r>
            <w:proofErr w:type="spellStart"/>
            <w:r w:rsidRPr="0074313F">
              <w:rPr>
                <w:sz w:val="22"/>
                <w:szCs w:val="22"/>
              </w:rPr>
              <w:t>Jednoczesne</w:t>
            </w:r>
            <w:proofErr w:type="spellEnd"/>
            <w:r w:rsidRPr="0074313F">
              <w:rPr>
                <w:sz w:val="22"/>
                <w:szCs w:val="22"/>
              </w:rPr>
              <w:t xml:space="preserve"> </w:t>
            </w:r>
            <w:proofErr w:type="spellStart"/>
            <w:r w:rsidRPr="0074313F">
              <w:rPr>
                <w:sz w:val="22"/>
                <w:szCs w:val="22"/>
              </w:rPr>
              <w:t>podawanie</w:t>
            </w:r>
            <w:proofErr w:type="spellEnd"/>
            <w:r w:rsidRPr="0074313F">
              <w:rPr>
                <w:sz w:val="22"/>
                <w:szCs w:val="22"/>
              </w:rPr>
              <w:t xml:space="preserve"> z </w:t>
            </w:r>
            <w:proofErr w:type="spellStart"/>
            <w:r w:rsidRPr="0074313F">
              <w:rPr>
                <w:sz w:val="22"/>
                <w:szCs w:val="22"/>
              </w:rPr>
              <w:t>alfuzosyną</w:t>
            </w:r>
            <w:proofErr w:type="spellEnd"/>
            <w:r w:rsidRPr="0074313F">
              <w:rPr>
                <w:sz w:val="22"/>
                <w:szCs w:val="22"/>
              </w:rPr>
              <w:t xml:space="preserve"> jest </w:t>
            </w:r>
            <w:proofErr w:type="spellStart"/>
            <w:r w:rsidRPr="0074313F">
              <w:rPr>
                <w:sz w:val="22"/>
                <w:szCs w:val="22"/>
              </w:rPr>
              <w:t>przeciwwskazane</w:t>
            </w:r>
            <w:proofErr w:type="spellEnd"/>
            <w:r w:rsidRPr="0074313F">
              <w:rPr>
                <w:sz w:val="22"/>
                <w:szCs w:val="22"/>
              </w:rPr>
              <w:t xml:space="preserve"> (</w:t>
            </w:r>
            <w:proofErr w:type="spellStart"/>
            <w:r w:rsidRPr="0074313F">
              <w:rPr>
                <w:sz w:val="22"/>
                <w:szCs w:val="22"/>
              </w:rPr>
              <w:t>patrz</w:t>
            </w:r>
            <w:proofErr w:type="spellEnd"/>
            <w:r w:rsidRPr="0074313F">
              <w:rPr>
                <w:sz w:val="22"/>
                <w:szCs w:val="22"/>
              </w:rPr>
              <w:t xml:space="preserve"> </w:t>
            </w:r>
            <w:proofErr w:type="spellStart"/>
            <w:r w:rsidRPr="0074313F">
              <w:rPr>
                <w:sz w:val="22"/>
                <w:szCs w:val="22"/>
              </w:rPr>
              <w:t>punkt</w:t>
            </w:r>
            <w:proofErr w:type="spellEnd"/>
            <w:r w:rsidR="00FB67ED" w:rsidRPr="0074313F">
              <w:rPr>
                <w:sz w:val="22"/>
                <w:szCs w:val="22"/>
              </w:rPr>
              <w:t> </w:t>
            </w:r>
            <w:r w:rsidRPr="0074313F">
              <w:rPr>
                <w:sz w:val="22"/>
                <w:szCs w:val="22"/>
              </w:rPr>
              <w:t>4.5).</w:t>
            </w:r>
          </w:p>
        </w:tc>
      </w:tr>
      <w:tr w:rsidR="008B27B5" w:rsidRPr="006F5968" w14:paraId="4A9BE39C" w14:textId="77777777" w:rsidTr="009F7ACE">
        <w:trPr>
          <w:cantSplit/>
        </w:trPr>
        <w:tc>
          <w:tcPr>
            <w:tcW w:w="2697" w:type="dxa"/>
            <w:shd w:val="clear" w:color="auto" w:fill="auto"/>
          </w:tcPr>
          <w:p w14:paraId="1E4B3AC1" w14:textId="77777777" w:rsidR="008B27B5" w:rsidRPr="0074313F" w:rsidRDefault="008B27B5" w:rsidP="005C2793">
            <w:pPr>
              <w:pStyle w:val="Default"/>
              <w:rPr>
                <w:sz w:val="22"/>
                <w:szCs w:val="22"/>
              </w:rPr>
            </w:pPr>
            <w:proofErr w:type="spellStart"/>
            <w:r w:rsidRPr="001E0241">
              <w:rPr>
                <w:sz w:val="22"/>
                <w:szCs w:val="22"/>
              </w:rPr>
              <w:t>Leki</w:t>
            </w:r>
            <w:proofErr w:type="spellEnd"/>
            <w:r w:rsidRPr="001E0241">
              <w:rPr>
                <w:sz w:val="22"/>
                <w:szCs w:val="22"/>
              </w:rPr>
              <w:t xml:space="preserve"> </w:t>
            </w:r>
            <w:proofErr w:type="spellStart"/>
            <w:r w:rsidRPr="001E0241">
              <w:rPr>
                <w:sz w:val="22"/>
                <w:szCs w:val="22"/>
              </w:rPr>
              <w:t>przeciwdławicowe</w:t>
            </w:r>
            <w:proofErr w:type="spellEnd"/>
          </w:p>
        </w:tc>
        <w:tc>
          <w:tcPr>
            <w:tcW w:w="2685" w:type="dxa"/>
            <w:shd w:val="clear" w:color="auto" w:fill="auto"/>
          </w:tcPr>
          <w:p w14:paraId="4719BDCD" w14:textId="77777777" w:rsidR="008B27B5" w:rsidRPr="0074313F" w:rsidRDefault="008B27B5" w:rsidP="005C2793">
            <w:pPr>
              <w:pStyle w:val="Default"/>
              <w:rPr>
                <w:sz w:val="22"/>
                <w:szCs w:val="22"/>
              </w:rPr>
            </w:pPr>
            <w:proofErr w:type="spellStart"/>
            <w:r w:rsidRPr="0074313F">
              <w:rPr>
                <w:sz w:val="22"/>
                <w:szCs w:val="22"/>
              </w:rPr>
              <w:t>Ranolazyna</w:t>
            </w:r>
            <w:proofErr w:type="spellEnd"/>
          </w:p>
        </w:tc>
        <w:tc>
          <w:tcPr>
            <w:tcW w:w="4247" w:type="dxa"/>
            <w:shd w:val="clear" w:color="auto" w:fill="auto"/>
          </w:tcPr>
          <w:p w14:paraId="41934A73" w14:textId="77777777" w:rsidR="008B27B5" w:rsidRPr="0074313F" w:rsidRDefault="004F3BDD" w:rsidP="005C2793">
            <w:pPr>
              <w:pStyle w:val="Default"/>
              <w:rPr>
                <w:sz w:val="22"/>
                <w:szCs w:val="22"/>
                <w:lang w:val="pl-PL"/>
              </w:rPr>
            </w:pPr>
            <w:r w:rsidRPr="0074313F">
              <w:rPr>
                <w:sz w:val="22"/>
                <w:szCs w:val="22"/>
                <w:lang w:val="pl-PL"/>
              </w:rPr>
              <w:t xml:space="preserve">Zwiększone stężenia </w:t>
            </w:r>
            <w:proofErr w:type="spellStart"/>
            <w:r w:rsidRPr="0074313F">
              <w:rPr>
                <w:sz w:val="22"/>
                <w:szCs w:val="22"/>
                <w:lang w:val="pl-PL"/>
              </w:rPr>
              <w:t>ranolazyny</w:t>
            </w:r>
            <w:proofErr w:type="spellEnd"/>
            <w:r w:rsidRPr="0074313F">
              <w:rPr>
                <w:sz w:val="22"/>
                <w:szCs w:val="22"/>
                <w:lang w:val="pl-PL"/>
              </w:rPr>
              <w:t xml:space="preserve"> w osoczu, które mogą </w:t>
            </w:r>
            <w:r w:rsidR="00881ECE" w:rsidRPr="0074313F">
              <w:rPr>
                <w:sz w:val="22"/>
                <w:szCs w:val="22"/>
                <w:lang w:val="pl-PL"/>
              </w:rPr>
              <w:t>wzmagać</w:t>
            </w:r>
            <w:r w:rsidRPr="0074313F">
              <w:rPr>
                <w:sz w:val="22"/>
                <w:szCs w:val="22"/>
                <w:lang w:val="pl-PL"/>
              </w:rPr>
              <w:t xml:space="preserve"> potencjaln</w:t>
            </w:r>
            <w:r w:rsidR="00881ECE" w:rsidRPr="0074313F">
              <w:rPr>
                <w:sz w:val="22"/>
                <w:szCs w:val="22"/>
                <w:lang w:val="pl-PL"/>
              </w:rPr>
              <w:t>e</w:t>
            </w:r>
            <w:r w:rsidRPr="0074313F">
              <w:rPr>
                <w:sz w:val="22"/>
                <w:szCs w:val="22"/>
                <w:lang w:val="pl-PL"/>
              </w:rPr>
              <w:t xml:space="preserve"> ciężki</w:t>
            </w:r>
            <w:r w:rsidR="00881ECE" w:rsidRPr="0074313F">
              <w:rPr>
                <w:sz w:val="22"/>
                <w:szCs w:val="22"/>
                <w:lang w:val="pl-PL"/>
              </w:rPr>
              <w:t>e</w:t>
            </w:r>
            <w:r w:rsidRPr="0074313F">
              <w:rPr>
                <w:sz w:val="22"/>
                <w:szCs w:val="22"/>
                <w:lang w:val="pl-PL"/>
              </w:rPr>
              <w:t xml:space="preserve"> i</w:t>
            </w:r>
            <w:r w:rsidR="00881ECE" w:rsidRPr="0074313F">
              <w:rPr>
                <w:sz w:val="22"/>
                <w:szCs w:val="22"/>
                <w:lang w:val="pl-PL"/>
              </w:rPr>
              <w:t> </w:t>
            </w:r>
            <w:r w:rsidRPr="0074313F">
              <w:rPr>
                <w:sz w:val="22"/>
                <w:szCs w:val="22"/>
                <w:lang w:val="pl-PL"/>
              </w:rPr>
              <w:t>(lub) zagrażając</w:t>
            </w:r>
            <w:r w:rsidR="00881ECE" w:rsidRPr="0074313F">
              <w:rPr>
                <w:sz w:val="22"/>
                <w:szCs w:val="22"/>
                <w:lang w:val="pl-PL"/>
              </w:rPr>
              <w:t>e</w:t>
            </w:r>
            <w:r w:rsidRPr="0074313F">
              <w:rPr>
                <w:sz w:val="22"/>
                <w:szCs w:val="22"/>
                <w:lang w:val="pl-PL"/>
              </w:rPr>
              <w:t xml:space="preserve"> życiu działa</w:t>
            </w:r>
            <w:r w:rsidR="00881ECE" w:rsidRPr="0074313F">
              <w:rPr>
                <w:sz w:val="22"/>
                <w:szCs w:val="22"/>
                <w:lang w:val="pl-PL"/>
              </w:rPr>
              <w:t>nia</w:t>
            </w:r>
            <w:r w:rsidRPr="0074313F">
              <w:rPr>
                <w:sz w:val="22"/>
                <w:szCs w:val="22"/>
                <w:lang w:val="pl-PL"/>
              </w:rPr>
              <w:t xml:space="preserve"> (patrz punkt 4.5).</w:t>
            </w:r>
          </w:p>
        </w:tc>
      </w:tr>
      <w:tr w:rsidR="00560ABF" w:rsidRPr="006F5968" w14:paraId="62547242" w14:textId="77777777" w:rsidTr="009F7ACE">
        <w:trPr>
          <w:cantSplit/>
        </w:trPr>
        <w:tc>
          <w:tcPr>
            <w:tcW w:w="2697" w:type="dxa"/>
            <w:shd w:val="clear" w:color="auto" w:fill="auto"/>
          </w:tcPr>
          <w:p w14:paraId="5977BC99" w14:textId="77777777" w:rsidR="00560ABF" w:rsidRPr="0074313F" w:rsidRDefault="00560ABF" w:rsidP="005C2793">
            <w:pPr>
              <w:pStyle w:val="Default"/>
              <w:rPr>
                <w:sz w:val="22"/>
                <w:szCs w:val="22"/>
              </w:rPr>
            </w:pPr>
            <w:proofErr w:type="spellStart"/>
            <w:r w:rsidRPr="0074313F">
              <w:rPr>
                <w:sz w:val="22"/>
                <w:szCs w:val="22"/>
              </w:rPr>
              <w:t>Leki</w:t>
            </w:r>
            <w:proofErr w:type="spellEnd"/>
            <w:r w:rsidRPr="0074313F">
              <w:rPr>
                <w:sz w:val="22"/>
                <w:szCs w:val="22"/>
              </w:rPr>
              <w:t xml:space="preserve"> </w:t>
            </w:r>
            <w:proofErr w:type="spellStart"/>
            <w:r w:rsidRPr="0074313F">
              <w:rPr>
                <w:sz w:val="22"/>
                <w:szCs w:val="22"/>
              </w:rPr>
              <w:t>przeciwarytmiczne</w:t>
            </w:r>
            <w:proofErr w:type="spellEnd"/>
          </w:p>
        </w:tc>
        <w:tc>
          <w:tcPr>
            <w:tcW w:w="2685" w:type="dxa"/>
            <w:shd w:val="clear" w:color="auto" w:fill="auto"/>
          </w:tcPr>
          <w:p w14:paraId="618B2D1F" w14:textId="7FB2B819" w:rsidR="00560ABF" w:rsidRPr="0074313F" w:rsidRDefault="00560ABF" w:rsidP="005C2793">
            <w:pPr>
              <w:pStyle w:val="Default"/>
              <w:rPr>
                <w:sz w:val="22"/>
                <w:szCs w:val="22"/>
              </w:rPr>
            </w:pPr>
            <w:r w:rsidRPr="0074313F">
              <w:rPr>
                <w:sz w:val="22"/>
                <w:szCs w:val="22"/>
              </w:rPr>
              <w:t>Amiodaron</w:t>
            </w:r>
          </w:p>
          <w:p w14:paraId="334EDB8C" w14:textId="023349EC" w:rsidR="0078640A" w:rsidRPr="0074313F" w:rsidRDefault="0078640A" w:rsidP="005C2793">
            <w:pPr>
              <w:pStyle w:val="Default"/>
              <w:rPr>
                <w:sz w:val="22"/>
                <w:szCs w:val="22"/>
              </w:rPr>
            </w:pPr>
            <w:proofErr w:type="spellStart"/>
            <w:r w:rsidRPr="0074313F">
              <w:rPr>
                <w:sz w:val="22"/>
                <w:szCs w:val="22"/>
              </w:rPr>
              <w:t>Dronedaron</w:t>
            </w:r>
            <w:proofErr w:type="spellEnd"/>
          </w:p>
        </w:tc>
        <w:tc>
          <w:tcPr>
            <w:tcW w:w="4247" w:type="dxa"/>
            <w:shd w:val="clear" w:color="auto" w:fill="auto"/>
          </w:tcPr>
          <w:p w14:paraId="7349692A" w14:textId="78FBE907" w:rsidR="00560ABF" w:rsidRPr="0074313F" w:rsidRDefault="00560ABF" w:rsidP="005C2793">
            <w:pPr>
              <w:pStyle w:val="Default"/>
              <w:rPr>
                <w:sz w:val="22"/>
                <w:szCs w:val="22"/>
                <w:lang w:val="pl-PL"/>
              </w:rPr>
            </w:pPr>
            <w:r w:rsidRPr="0074313F">
              <w:rPr>
                <w:sz w:val="22"/>
                <w:szCs w:val="22"/>
                <w:lang w:val="pl-PL"/>
              </w:rPr>
              <w:t xml:space="preserve">Zwiększone stężenia </w:t>
            </w:r>
            <w:proofErr w:type="spellStart"/>
            <w:r w:rsidRPr="0074313F">
              <w:rPr>
                <w:sz w:val="22"/>
                <w:szCs w:val="22"/>
                <w:lang w:val="pl-PL"/>
              </w:rPr>
              <w:t>amiodaronu</w:t>
            </w:r>
            <w:proofErr w:type="spellEnd"/>
            <w:r w:rsidR="0078640A" w:rsidRPr="0074313F">
              <w:rPr>
                <w:sz w:val="22"/>
                <w:szCs w:val="22"/>
                <w:lang w:val="pl-PL"/>
              </w:rPr>
              <w:t xml:space="preserve"> i</w:t>
            </w:r>
            <w:r w:rsidR="005A5AF7" w:rsidRPr="0074313F">
              <w:rPr>
                <w:sz w:val="22"/>
                <w:szCs w:val="22"/>
                <w:lang w:val="pl-PL"/>
              </w:rPr>
              <w:t> </w:t>
            </w:r>
            <w:proofErr w:type="spellStart"/>
            <w:r w:rsidR="0078640A" w:rsidRPr="0074313F">
              <w:rPr>
                <w:sz w:val="22"/>
                <w:szCs w:val="22"/>
                <w:lang w:val="pl-PL"/>
              </w:rPr>
              <w:t>dronedaronu</w:t>
            </w:r>
            <w:proofErr w:type="spellEnd"/>
            <w:r w:rsidRPr="0074313F">
              <w:rPr>
                <w:sz w:val="22"/>
                <w:szCs w:val="22"/>
                <w:lang w:val="pl-PL"/>
              </w:rPr>
              <w:t xml:space="preserve"> w osoczu. Z tego powodu, zwiększenie ryzyka zaburzeń rytmu serca lub innych ciężkich działań niepożądanych</w:t>
            </w:r>
            <w:r w:rsidR="00AE427B">
              <w:rPr>
                <w:sz w:val="22"/>
                <w:szCs w:val="22"/>
                <w:lang w:val="pl-PL"/>
              </w:rPr>
              <w:t xml:space="preserve"> </w:t>
            </w:r>
            <w:r w:rsidR="00AE427B" w:rsidRPr="0074313F">
              <w:rPr>
                <w:sz w:val="22"/>
                <w:szCs w:val="22"/>
                <w:lang w:val="pl-PL"/>
              </w:rPr>
              <w:t xml:space="preserve">(patrz punkt 4.5).  </w:t>
            </w:r>
          </w:p>
        </w:tc>
      </w:tr>
      <w:tr w:rsidR="00560ABF" w:rsidRPr="006F5968" w14:paraId="5CA41A2A" w14:textId="77777777" w:rsidTr="009F7ACE">
        <w:trPr>
          <w:cantSplit/>
        </w:trPr>
        <w:tc>
          <w:tcPr>
            <w:tcW w:w="2697" w:type="dxa"/>
            <w:shd w:val="clear" w:color="auto" w:fill="auto"/>
          </w:tcPr>
          <w:p w14:paraId="5CB02D82" w14:textId="77777777" w:rsidR="00560ABF" w:rsidRPr="0074313F" w:rsidRDefault="00560ABF" w:rsidP="005C2793">
            <w:pPr>
              <w:pStyle w:val="Default"/>
              <w:rPr>
                <w:sz w:val="22"/>
                <w:szCs w:val="22"/>
              </w:rPr>
            </w:pPr>
            <w:proofErr w:type="spellStart"/>
            <w:r w:rsidRPr="0074313F">
              <w:rPr>
                <w:sz w:val="22"/>
                <w:szCs w:val="22"/>
              </w:rPr>
              <w:t>Antybiotyk</w:t>
            </w:r>
            <w:proofErr w:type="spellEnd"/>
          </w:p>
        </w:tc>
        <w:tc>
          <w:tcPr>
            <w:tcW w:w="2685" w:type="dxa"/>
            <w:shd w:val="clear" w:color="auto" w:fill="auto"/>
          </w:tcPr>
          <w:p w14:paraId="6DCEC4C4" w14:textId="77777777" w:rsidR="00560ABF" w:rsidRPr="0074313F" w:rsidRDefault="00560ABF" w:rsidP="005C2793">
            <w:pPr>
              <w:pStyle w:val="Default"/>
              <w:rPr>
                <w:sz w:val="22"/>
                <w:szCs w:val="22"/>
              </w:rPr>
            </w:pPr>
            <w:proofErr w:type="spellStart"/>
            <w:r w:rsidRPr="0074313F">
              <w:rPr>
                <w:sz w:val="22"/>
                <w:szCs w:val="22"/>
              </w:rPr>
              <w:t>Kwas</w:t>
            </w:r>
            <w:proofErr w:type="spellEnd"/>
            <w:r w:rsidRPr="0074313F">
              <w:rPr>
                <w:sz w:val="22"/>
                <w:szCs w:val="22"/>
              </w:rPr>
              <w:t xml:space="preserve"> </w:t>
            </w:r>
            <w:proofErr w:type="spellStart"/>
            <w:r w:rsidRPr="0074313F">
              <w:rPr>
                <w:sz w:val="22"/>
                <w:szCs w:val="22"/>
              </w:rPr>
              <w:t>fusydowy</w:t>
            </w:r>
            <w:proofErr w:type="spellEnd"/>
          </w:p>
        </w:tc>
        <w:tc>
          <w:tcPr>
            <w:tcW w:w="4247" w:type="dxa"/>
            <w:shd w:val="clear" w:color="auto" w:fill="auto"/>
          </w:tcPr>
          <w:p w14:paraId="305F8CAA" w14:textId="423C978E" w:rsidR="00560ABF" w:rsidRPr="0074313F" w:rsidRDefault="00560ABF" w:rsidP="005C2793">
            <w:pPr>
              <w:pStyle w:val="Default"/>
              <w:rPr>
                <w:sz w:val="22"/>
                <w:szCs w:val="22"/>
                <w:lang w:val="pl-PL"/>
              </w:rPr>
            </w:pPr>
            <w:r w:rsidRPr="0074313F">
              <w:rPr>
                <w:sz w:val="22"/>
                <w:szCs w:val="22"/>
                <w:lang w:val="pl-PL"/>
              </w:rPr>
              <w:t xml:space="preserve">Zwiększone stężenia kwasu </w:t>
            </w:r>
            <w:proofErr w:type="spellStart"/>
            <w:r w:rsidRPr="0074313F">
              <w:rPr>
                <w:sz w:val="22"/>
                <w:szCs w:val="22"/>
                <w:lang w:val="pl-PL"/>
              </w:rPr>
              <w:t>fusydowego</w:t>
            </w:r>
            <w:proofErr w:type="spellEnd"/>
            <w:r w:rsidRPr="0074313F">
              <w:rPr>
                <w:sz w:val="22"/>
                <w:szCs w:val="22"/>
                <w:lang w:val="pl-PL"/>
              </w:rPr>
              <w:t xml:space="preserve"> w</w:t>
            </w:r>
            <w:r w:rsidR="005A5AF7" w:rsidRPr="0074313F">
              <w:rPr>
                <w:sz w:val="22"/>
                <w:szCs w:val="22"/>
                <w:lang w:val="pl-PL"/>
              </w:rPr>
              <w:t> </w:t>
            </w:r>
            <w:r w:rsidRPr="0074313F">
              <w:rPr>
                <w:sz w:val="22"/>
                <w:szCs w:val="22"/>
                <w:lang w:val="pl-PL"/>
              </w:rPr>
              <w:t xml:space="preserve">osoczu. W zakażeniach dermatologicznych jednoczesne podawanie z kwasem </w:t>
            </w:r>
            <w:proofErr w:type="spellStart"/>
            <w:r w:rsidRPr="0074313F">
              <w:rPr>
                <w:sz w:val="22"/>
                <w:szCs w:val="22"/>
                <w:lang w:val="pl-PL"/>
              </w:rPr>
              <w:t>fusydowym</w:t>
            </w:r>
            <w:proofErr w:type="spellEnd"/>
            <w:r w:rsidRPr="0074313F">
              <w:rPr>
                <w:sz w:val="22"/>
                <w:szCs w:val="22"/>
                <w:lang w:val="pl-PL"/>
              </w:rPr>
              <w:t xml:space="preserve"> jest przeciwwskazane (patrz punkt</w:t>
            </w:r>
            <w:r w:rsidR="00FB67ED" w:rsidRPr="0074313F">
              <w:rPr>
                <w:sz w:val="22"/>
                <w:szCs w:val="22"/>
                <w:lang w:val="pl-PL"/>
              </w:rPr>
              <w:t> </w:t>
            </w:r>
            <w:r w:rsidRPr="0074313F">
              <w:rPr>
                <w:sz w:val="22"/>
                <w:szCs w:val="22"/>
                <w:lang w:val="pl-PL"/>
              </w:rPr>
              <w:t xml:space="preserve">4.5).  </w:t>
            </w:r>
          </w:p>
        </w:tc>
      </w:tr>
      <w:tr w:rsidR="005C2D67" w:rsidRPr="006F5968" w14:paraId="658A2D02" w14:textId="77777777" w:rsidTr="009F7ACE">
        <w:trPr>
          <w:cantSplit/>
        </w:trPr>
        <w:tc>
          <w:tcPr>
            <w:tcW w:w="2697" w:type="dxa"/>
            <w:vMerge w:val="restart"/>
            <w:shd w:val="clear" w:color="auto" w:fill="auto"/>
          </w:tcPr>
          <w:p w14:paraId="0570771B" w14:textId="174F64C1" w:rsidR="005C2D67" w:rsidRDefault="005C2D67" w:rsidP="005C2793">
            <w:pPr>
              <w:pStyle w:val="Default"/>
              <w:rPr>
                <w:szCs w:val="22"/>
              </w:rPr>
            </w:pPr>
            <w:proofErr w:type="spellStart"/>
            <w:r>
              <w:rPr>
                <w:szCs w:val="22"/>
              </w:rPr>
              <w:t>Leki</w:t>
            </w:r>
            <w:proofErr w:type="spellEnd"/>
            <w:r>
              <w:rPr>
                <w:szCs w:val="22"/>
              </w:rPr>
              <w:t xml:space="preserve"> </w:t>
            </w:r>
            <w:proofErr w:type="spellStart"/>
            <w:r>
              <w:rPr>
                <w:szCs w:val="22"/>
              </w:rPr>
              <w:t>przeciwnowotworowe</w:t>
            </w:r>
            <w:proofErr w:type="spellEnd"/>
          </w:p>
        </w:tc>
        <w:tc>
          <w:tcPr>
            <w:tcW w:w="2685" w:type="dxa"/>
            <w:shd w:val="clear" w:color="auto" w:fill="auto"/>
          </w:tcPr>
          <w:p w14:paraId="46960560" w14:textId="4238605F" w:rsidR="005C2D67" w:rsidRDefault="005C2D67" w:rsidP="005C2793">
            <w:pPr>
              <w:pStyle w:val="Default"/>
              <w:rPr>
                <w:szCs w:val="22"/>
              </w:rPr>
            </w:pPr>
            <w:proofErr w:type="spellStart"/>
            <w:r>
              <w:rPr>
                <w:szCs w:val="22"/>
              </w:rPr>
              <w:t>Neratynib</w:t>
            </w:r>
            <w:proofErr w:type="spellEnd"/>
          </w:p>
        </w:tc>
        <w:tc>
          <w:tcPr>
            <w:tcW w:w="4247" w:type="dxa"/>
            <w:shd w:val="clear" w:color="auto" w:fill="auto"/>
          </w:tcPr>
          <w:p w14:paraId="0459010E" w14:textId="2B1F2C4F" w:rsidR="005C2D67" w:rsidRPr="00910F1E" w:rsidRDefault="005C2D67" w:rsidP="005C2793">
            <w:pPr>
              <w:pStyle w:val="Default"/>
              <w:rPr>
                <w:szCs w:val="19"/>
                <w:lang w:val="pl-PL"/>
              </w:rPr>
            </w:pPr>
            <w:r w:rsidRPr="00910F1E">
              <w:rPr>
                <w:szCs w:val="19"/>
                <w:lang w:val="pl-PL"/>
              </w:rPr>
              <w:t>Zwiększ</w:t>
            </w:r>
            <w:r>
              <w:rPr>
                <w:szCs w:val="19"/>
                <w:lang w:val="pl-PL"/>
              </w:rPr>
              <w:t>o</w:t>
            </w:r>
            <w:r w:rsidRPr="00910F1E">
              <w:rPr>
                <w:szCs w:val="19"/>
                <w:lang w:val="pl-PL"/>
              </w:rPr>
              <w:t>ne stęże</w:t>
            </w:r>
            <w:r>
              <w:rPr>
                <w:szCs w:val="19"/>
                <w:lang w:val="pl-PL"/>
              </w:rPr>
              <w:t xml:space="preserve">nia </w:t>
            </w:r>
            <w:proofErr w:type="spellStart"/>
            <w:r>
              <w:rPr>
                <w:szCs w:val="19"/>
                <w:lang w:val="pl-PL"/>
              </w:rPr>
              <w:t>neratynibu</w:t>
            </w:r>
            <w:proofErr w:type="spellEnd"/>
            <w:r>
              <w:rPr>
                <w:szCs w:val="19"/>
                <w:lang w:val="pl-PL"/>
              </w:rPr>
              <w:t xml:space="preserve"> w osoczu </w:t>
            </w:r>
            <w:r>
              <w:rPr>
                <w:szCs w:val="22"/>
                <w:lang w:val="pl-PL"/>
              </w:rPr>
              <w:t>mogą zwiększyć potencjalne ryzyko ciężkich i (lub) zagrażających życiu działań niepożądanych (patrz punkt 4.5).</w:t>
            </w:r>
          </w:p>
        </w:tc>
      </w:tr>
      <w:tr w:rsidR="005C2D67" w:rsidRPr="006F5968" w14:paraId="5BC4E237" w14:textId="77777777" w:rsidTr="009F7ACE">
        <w:trPr>
          <w:cantSplit/>
        </w:trPr>
        <w:tc>
          <w:tcPr>
            <w:tcW w:w="2697" w:type="dxa"/>
            <w:vMerge/>
            <w:shd w:val="clear" w:color="auto" w:fill="auto"/>
          </w:tcPr>
          <w:p w14:paraId="5742A8C8" w14:textId="6CDA8C90" w:rsidR="005C2D67" w:rsidRPr="008F161B" w:rsidRDefault="005C2D67" w:rsidP="005C2793">
            <w:pPr>
              <w:pStyle w:val="Default"/>
              <w:rPr>
                <w:sz w:val="22"/>
                <w:szCs w:val="22"/>
                <w:lang w:val="pl-PL"/>
              </w:rPr>
            </w:pPr>
          </w:p>
        </w:tc>
        <w:tc>
          <w:tcPr>
            <w:tcW w:w="2685" w:type="dxa"/>
            <w:shd w:val="clear" w:color="auto" w:fill="auto"/>
          </w:tcPr>
          <w:p w14:paraId="3351E24A" w14:textId="4FAF4E6E" w:rsidR="005C2D67" w:rsidRPr="0074313F" w:rsidRDefault="005C2D67" w:rsidP="005C2793">
            <w:pPr>
              <w:pStyle w:val="Default"/>
              <w:rPr>
                <w:sz w:val="22"/>
                <w:szCs w:val="22"/>
              </w:rPr>
            </w:pPr>
            <w:proofErr w:type="spellStart"/>
            <w:r>
              <w:rPr>
                <w:szCs w:val="22"/>
              </w:rPr>
              <w:t>Wenetoklaks</w:t>
            </w:r>
            <w:proofErr w:type="spellEnd"/>
          </w:p>
        </w:tc>
        <w:tc>
          <w:tcPr>
            <w:tcW w:w="4247" w:type="dxa"/>
            <w:shd w:val="clear" w:color="auto" w:fill="auto"/>
          </w:tcPr>
          <w:p w14:paraId="6762FE5B" w14:textId="51ADB9E5" w:rsidR="005C2D67" w:rsidRPr="0074313F" w:rsidRDefault="005C2D67" w:rsidP="005C2793">
            <w:pPr>
              <w:pStyle w:val="Default"/>
              <w:rPr>
                <w:sz w:val="22"/>
                <w:szCs w:val="22"/>
                <w:lang w:val="pl-PL"/>
              </w:rPr>
            </w:pPr>
            <w:r w:rsidRPr="00910F1E">
              <w:rPr>
                <w:szCs w:val="19"/>
                <w:lang w:val="pl-PL"/>
              </w:rPr>
              <w:t>Zwiększ</w:t>
            </w:r>
            <w:r>
              <w:rPr>
                <w:szCs w:val="19"/>
                <w:lang w:val="pl-PL"/>
              </w:rPr>
              <w:t>o</w:t>
            </w:r>
            <w:r w:rsidRPr="00910F1E">
              <w:rPr>
                <w:szCs w:val="19"/>
                <w:lang w:val="pl-PL"/>
              </w:rPr>
              <w:t>ne stęże</w:t>
            </w:r>
            <w:r>
              <w:rPr>
                <w:szCs w:val="19"/>
                <w:lang w:val="pl-PL"/>
              </w:rPr>
              <w:t xml:space="preserve">nia </w:t>
            </w:r>
            <w:proofErr w:type="spellStart"/>
            <w:r>
              <w:rPr>
                <w:szCs w:val="19"/>
                <w:lang w:val="pl-PL"/>
              </w:rPr>
              <w:t>wenetoklaksu</w:t>
            </w:r>
            <w:proofErr w:type="spellEnd"/>
            <w:r>
              <w:rPr>
                <w:szCs w:val="19"/>
                <w:lang w:val="pl-PL"/>
              </w:rPr>
              <w:t xml:space="preserve"> w osoczu. Zwiększone ryzyko zespołu rozpadu guza w momencie rozpoczynania podawania dawki i podczas fazy stopniowego zwiększania dawki (patrz punkt 4.5).</w:t>
            </w:r>
          </w:p>
        </w:tc>
      </w:tr>
      <w:tr w:rsidR="0078640A" w:rsidRPr="006F5968" w14:paraId="01751E14" w14:textId="77777777" w:rsidTr="009F7ACE">
        <w:trPr>
          <w:cantSplit/>
        </w:trPr>
        <w:tc>
          <w:tcPr>
            <w:tcW w:w="2697" w:type="dxa"/>
            <w:shd w:val="clear" w:color="auto" w:fill="auto"/>
          </w:tcPr>
          <w:p w14:paraId="1E8CB73E" w14:textId="77777777" w:rsidR="0078640A" w:rsidRPr="0074313F" w:rsidRDefault="0078640A" w:rsidP="005C2793">
            <w:pPr>
              <w:pStyle w:val="Default"/>
              <w:rPr>
                <w:sz w:val="22"/>
                <w:szCs w:val="22"/>
              </w:rPr>
            </w:pPr>
            <w:proofErr w:type="spellStart"/>
            <w:r w:rsidRPr="0074313F">
              <w:rPr>
                <w:sz w:val="22"/>
                <w:szCs w:val="22"/>
              </w:rPr>
              <w:t>Leki</w:t>
            </w:r>
            <w:proofErr w:type="spellEnd"/>
            <w:r w:rsidRPr="0074313F">
              <w:rPr>
                <w:sz w:val="22"/>
                <w:szCs w:val="22"/>
              </w:rPr>
              <w:t xml:space="preserve"> </w:t>
            </w:r>
            <w:proofErr w:type="spellStart"/>
            <w:r w:rsidRPr="0074313F">
              <w:rPr>
                <w:sz w:val="22"/>
                <w:szCs w:val="22"/>
              </w:rPr>
              <w:t>przeciw</w:t>
            </w:r>
            <w:proofErr w:type="spellEnd"/>
            <w:r w:rsidRPr="0074313F">
              <w:rPr>
                <w:sz w:val="22"/>
                <w:szCs w:val="22"/>
              </w:rPr>
              <w:t xml:space="preserve"> </w:t>
            </w:r>
            <w:proofErr w:type="spellStart"/>
            <w:r w:rsidRPr="0074313F">
              <w:rPr>
                <w:sz w:val="22"/>
                <w:szCs w:val="22"/>
              </w:rPr>
              <w:t>dnie</w:t>
            </w:r>
            <w:proofErr w:type="spellEnd"/>
            <w:r w:rsidRPr="0074313F">
              <w:rPr>
                <w:sz w:val="22"/>
                <w:szCs w:val="22"/>
              </w:rPr>
              <w:t xml:space="preserve"> </w:t>
            </w:r>
            <w:proofErr w:type="spellStart"/>
            <w:r w:rsidRPr="0074313F">
              <w:rPr>
                <w:sz w:val="22"/>
                <w:szCs w:val="22"/>
              </w:rPr>
              <w:t>moczanowej</w:t>
            </w:r>
            <w:proofErr w:type="spellEnd"/>
          </w:p>
        </w:tc>
        <w:tc>
          <w:tcPr>
            <w:tcW w:w="2685" w:type="dxa"/>
            <w:shd w:val="clear" w:color="auto" w:fill="auto"/>
          </w:tcPr>
          <w:p w14:paraId="175E9447" w14:textId="77777777" w:rsidR="0078640A" w:rsidRPr="0074313F" w:rsidRDefault="0078640A" w:rsidP="005C2793">
            <w:pPr>
              <w:pStyle w:val="Default"/>
              <w:rPr>
                <w:sz w:val="22"/>
                <w:szCs w:val="22"/>
              </w:rPr>
            </w:pPr>
            <w:proofErr w:type="spellStart"/>
            <w:r w:rsidRPr="0074313F">
              <w:rPr>
                <w:sz w:val="22"/>
                <w:szCs w:val="22"/>
              </w:rPr>
              <w:t>Kolchicyna</w:t>
            </w:r>
            <w:proofErr w:type="spellEnd"/>
          </w:p>
        </w:tc>
        <w:tc>
          <w:tcPr>
            <w:tcW w:w="4247" w:type="dxa"/>
            <w:shd w:val="clear" w:color="auto" w:fill="auto"/>
          </w:tcPr>
          <w:p w14:paraId="226B1799" w14:textId="298F0591" w:rsidR="0078640A" w:rsidRPr="0074313F" w:rsidRDefault="0078640A" w:rsidP="005C2793">
            <w:pPr>
              <w:pStyle w:val="Default"/>
              <w:rPr>
                <w:sz w:val="22"/>
                <w:szCs w:val="22"/>
                <w:lang w:val="pl-PL"/>
              </w:rPr>
            </w:pPr>
            <w:r w:rsidRPr="0074313F">
              <w:rPr>
                <w:sz w:val="22"/>
                <w:szCs w:val="22"/>
                <w:lang w:val="pl-PL"/>
              </w:rPr>
              <w:t>Zwiększenie stężenia kolchicyny w osoczu. Możliwość wystąpienia ciężkich i (lub) zagrażających życiu działań niepożądanych u</w:t>
            </w:r>
            <w:r w:rsidR="005A5AF7" w:rsidRPr="0074313F">
              <w:rPr>
                <w:sz w:val="22"/>
                <w:szCs w:val="22"/>
                <w:lang w:val="pl-PL"/>
              </w:rPr>
              <w:t> </w:t>
            </w:r>
            <w:r w:rsidRPr="0074313F">
              <w:rPr>
                <w:sz w:val="22"/>
                <w:szCs w:val="22"/>
                <w:lang w:val="pl-PL"/>
              </w:rPr>
              <w:t>pacjentów z zaburzeniami czynności nere</w:t>
            </w:r>
            <w:r w:rsidR="00FB67ED" w:rsidRPr="0074313F">
              <w:rPr>
                <w:sz w:val="22"/>
                <w:szCs w:val="22"/>
                <w:lang w:val="pl-PL"/>
              </w:rPr>
              <w:t>k i (lub) wątroby (patrz punkty </w:t>
            </w:r>
            <w:r w:rsidRPr="0074313F">
              <w:rPr>
                <w:sz w:val="22"/>
                <w:szCs w:val="22"/>
                <w:lang w:val="pl-PL"/>
              </w:rPr>
              <w:t>4.4 i 4.5).</w:t>
            </w:r>
          </w:p>
        </w:tc>
      </w:tr>
      <w:tr w:rsidR="00560ABF" w:rsidRPr="006F5968" w14:paraId="7477DEE7" w14:textId="77777777" w:rsidTr="009F7ACE">
        <w:trPr>
          <w:cantSplit/>
        </w:trPr>
        <w:tc>
          <w:tcPr>
            <w:tcW w:w="2697" w:type="dxa"/>
            <w:shd w:val="clear" w:color="auto" w:fill="auto"/>
          </w:tcPr>
          <w:p w14:paraId="050FA269" w14:textId="77777777" w:rsidR="00560ABF" w:rsidRPr="0074313F" w:rsidRDefault="00560ABF" w:rsidP="005C2793">
            <w:pPr>
              <w:pStyle w:val="Default"/>
              <w:rPr>
                <w:sz w:val="22"/>
                <w:szCs w:val="22"/>
              </w:rPr>
            </w:pPr>
            <w:proofErr w:type="spellStart"/>
            <w:r w:rsidRPr="0074313F">
              <w:rPr>
                <w:sz w:val="22"/>
                <w:szCs w:val="22"/>
              </w:rPr>
              <w:t>Leki</w:t>
            </w:r>
            <w:proofErr w:type="spellEnd"/>
            <w:r w:rsidRPr="0074313F">
              <w:rPr>
                <w:sz w:val="22"/>
                <w:szCs w:val="22"/>
              </w:rPr>
              <w:t xml:space="preserve"> </w:t>
            </w:r>
            <w:proofErr w:type="spellStart"/>
            <w:r w:rsidRPr="0074313F">
              <w:rPr>
                <w:sz w:val="22"/>
                <w:szCs w:val="22"/>
              </w:rPr>
              <w:t>przeciwhistaminowe</w:t>
            </w:r>
            <w:proofErr w:type="spellEnd"/>
          </w:p>
        </w:tc>
        <w:tc>
          <w:tcPr>
            <w:tcW w:w="2685" w:type="dxa"/>
            <w:shd w:val="clear" w:color="auto" w:fill="auto"/>
          </w:tcPr>
          <w:p w14:paraId="43D65203" w14:textId="77777777" w:rsidR="00560ABF" w:rsidRPr="0074313F" w:rsidRDefault="00560ABF" w:rsidP="005C2793">
            <w:pPr>
              <w:pStyle w:val="Default"/>
              <w:rPr>
                <w:sz w:val="22"/>
                <w:szCs w:val="22"/>
              </w:rPr>
            </w:pPr>
            <w:proofErr w:type="spellStart"/>
            <w:r w:rsidRPr="0074313F">
              <w:rPr>
                <w:sz w:val="22"/>
                <w:szCs w:val="22"/>
              </w:rPr>
              <w:t>Astemizol</w:t>
            </w:r>
            <w:proofErr w:type="spellEnd"/>
            <w:r w:rsidRPr="0074313F">
              <w:rPr>
                <w:sz w:val="22"/>
                <w:szCs w:val="22"/>
              </w:rPr>
              <w:t xml:space="preserve">, </w:t>
            </w:r>
            <w:proofErr w:type="spellStart"/>
            <w:r w:rsidRPr="0074313F">
              <w:rPr>
                <w:sz w:val="22"/>
                <w:szCs w:val="22"/>
              </w:rPr>
              <w:t>terfenadyna</w:t>
            </w:r>
            <w:proofErr w:type="spellEnd"/>
          </w:p>
          <w:p w14:paraId="10152773" w14:textId="77777777" w:rsidR="00C72CA6" w:rsidRPr="0074313F" w:rsidRDefault="00C72CA6" w:rsidP="005C2793">
            <w:pPr>
              <w:pStyle w:val="Default"/>
              <w:rPr>
                <w:sz w:val="22"/>
                <w:szCs w:val="22"/>
              </w:rPr>
            </w:pPr>
          </w:p>
          <w:p w14:paraId="16971FA7" w14:textId="77777777" w:rsidR="00C72CA6" w:rsidRPr="0074313F" w:rsidRDefault="00C72CA6" w:rsidP="005C2793">
            <w:pPr>
              <w:pStyle w:val="Default"/>
              <w:rPr>
                <w:sz w:val="22"/>
                <w:szCs w:val="22"/>
              </w:rPr>
            </w:pPr>
          </w:p>
          <w:p w14:paraId="0026EF0A" w14:textId="6ED5637D" w:rsidR="00C72CA6" w:rsidRPr="0074313F" w:rsidRDefault="00C72CA6" w:rsidP="005C2793">
            <w:pPr>
              <w:pStyle w:val="Default"/>
              <w:rPr>
                <w:sz w:val="22"/>
                <w:szCs w:val="22"/>
              </w:rPr>
            </w:pPr>
          </w:p>
        </w:tc>
        <w:tc>
          <w:tcPr>
            <w:tcW w:w="4247" w:type="dxa"/>
            <w:shd w:val="clear" w:color="auto" w:fill="auto"/>
          </w:tcPr>
          <w:p w14:paraId="3B1D7756" w14:textId="73279B44" w:rsidR="00C72CA6" w:rsidRPr="0074313F" w:rsidRDefault="00560ABF" w:rsidP="005C2793">
            <w:pPr>
              <w:pStyle w:val="Default"/>
              <w:rPr>
                <w:sz w:val="22"/>
                <w:szCs w:val="22"/>
                <w:lang w:val="pl-PL"/>
              </w:rPr>
            </w:pPr>
            <w:r w:rsidRPr="0074313F">
              <w:rPr>
                <w:sz w:val="22"/>
                <w:szCs w:val="22"/>
                <w:lang w:val="pl-PL"/>
              </w:rPr>
              <w:t xml:space="preserve">Zwiększone stężenia </w:t>
            </w:r>
            <w:proofErr w:type="spellStart"/>
            <w:r w:rsidRPr="0074313F">
              <w:rPr>
                <w:sz w:val="22"/>
                <w:szCs w:val="22"/>
                <w:lang w:val="pl-PL"/>
              </w:rPr>
              <w:t>astemizolu</w:t>
            </w:r>
            <w:proofErr w:type="spellEnd"/>
            <w:r w:rsidRPr="0074313F">
              <w:rPr>
                <w:sz w:val="22"/>
                <w:szCs w:val="22"/>
                <w:lang w:val="pl-PL"/>
              </w:rPr>
              <w:t xml:space="preserve"> i </w:t>
            </w:r>
            <w:proofErr w:type="spellStart"/>
            <w:r w:rsidRPr="0074313F">
              <w:rPr>
                <w:sz w:val="22"/>
                <w:szCs w:val="22"/>
                <w:lang w:val="pl-PL"/>
              </w:rPr>
              <w:t>terfenadyny</w:t>
            </w:r>
            <w:proofErr w:type="spellEnd"/>
            <w:r w:rsidRPr="0074313F">
              <w:rPr>
                <w:sz w:val="22"/>
                <w:szCs w:val="22"/>
                <w:lang w:val="pl-PL"/>
              </w:rPr>
              <w:t xml:space="preserve"> w osoczu. Z tego powodu zwiększenie ryzyka ciężkich zaburzeń rytmu serca wywołanych przez te produkty</w:t>
            </w:r>
            <w:r w:rsidR="00AE427B">
              <w:rPr>
                <w:sz w:val="22"/>
                <w:szCs w:val="22"/>
                <w:lang w:val="pl-PL"/>
              </w:rPr>
              <w:t xml:space="preserve"> </w:t>
            </w:r>
            <w:r w:rsidR="00AE427B" w:rsidRPr="0074313F">
              <w:rPr>
                <w:sz w:val="22"/>
                <w:szCs w:val="22"/>
                <w:lang w:val="pl-PL"/>
              </w:rPr>
              <w:t xml:space="preserve">(patrz punkt 4.5).  </w:t>
            </w:r>
          </w:p>
        </w:tc>
      </w:tr>
      <w:tr w:rsidR="00302B4B" w:rsidRPr="006F5968" w14:paraId="73A3F920" w14:textId="77777777" w:rsidTr="009F7ACE">
        <w:trPr>
          <w:cantSplit/>
        </w:trPr>
        <w:tc>
          <w:tcPr>
            <w:tcW w:w="2697" w:type="dxa"/>
            <w:vMerge w:val="restart"/>
            <w:shd w:val="clear" w:color="auto" w:fill="auto"/>
          </w:tcPr>
          <w:p w14:paraId="10BDF75A" w14:textId="77777777" w:rsidR="00302B4B" w:rsidRPr="0074313F" w:rsidRDefault="00302B4B" w:rsidP="005C2793">
            <w:pPr>
              <w:pStyle w:val="Default"/>
              <w:rPr>
                <w:sz w:val="22"/>
                <w:szCs w:val="22"/>
              </w:rPr>
            </w:pPr>
            <w:proofErr w:type="spellStart"/>
            <w:r w:rsidRPr="0074313F">
              <w:rPr>
                <w:sz w:val="22"/>
                <w:szCs w:val="22"/>
              </w:rPr>
              <w:t>Leki</w:t>
            </w:r>
            <w:proofErr w:type="spellEnd"/>
            <w:r w:rsidRPr="0074313F">
              <w:rPr>
                <w:sz w:val="22"/>
                <w:szCs w:val="22"/>
              </w:rPr>
              <w:t xml:space="preserve"> </w:t>
            </w:r>
            <w:proofErr w:type="spellStart"/>
            <w:r w:rsidRPr="0074313F">
              <w:rPr>
                <w:sz w:val="22"/>
                <w:szCs w:val="22"/>
              </w:rPr>
              <w:t>przeciwpsychotyczne</w:t>
            </w:r>
            <w:proofErr w:type="spellEnd"/>
            <w:r w:rsidRPr="0074313F">
              <w:rPr>
                <w:sz w:val="22"/>
                <w:szCs w:val="22"/>
              </w:rPr>
              <w:t xml:space="preserve">, </w:t>
            </w:r>
            <w:proofErr w:type="spellStart"/>
            <w:r w:rsidRPr="0074313F">
              <w:rPr>
                <w:sz w:val="22"/>
                <w:szCs w:val="22"/>
              </w:rPr>
              <w:t>leki</w:t>
            </w:r>
            <w:proofErr w:type="spellEnd"/>
            <w:r w:rsidRPr="0074313F">
              <w:rPr>
                <w:sz w:val="22"/>
                <w:szCs w:val="22"/>
              </w:rPr>
              <w:t xml:space="preserve"> </w:t>
            </w:r>
            <w:proofErr w:type="spellStart"/>
            <w:r w:rsidRPr="0074313F">
              <w:rPr>
                <w:sz w:val="22"/>
                <w:szCs w:val="22"/>
              </w:rPr>
              <w:t>neuroleptyczne</w:t>
            </w:r>
            <w:proofErr w:type="spellEnd"/>
          </w:p>
          <w:p w14:paraId="3BFE71D1" w14:textId="77777777" w:rsidR="00302B4B" w:rsidRPr="0074313F" w:rsidRDefault="00302B4B" w:rsidP="005C2793">
            <w:pPr>
              <w:pStyle w:val="Default"/>
              <w:rPr>
                <w:sz w:val="22"/>
                <w:szCs w:val="22"/>
              </w:rPr>
            </w:pPr>
          </w:p>
        </w:tc>
        <w:tc>
          <w:tcPr>
            <w:tcW w:w="2685" w:type="dxa"/>
            <w:shd w:val="clear" w:color="auto" w:fill="auto"/>
          </w:tcPr>
          <w:p w14:paraId="2B61437B" w14:textId="42495150" w:rsidR="00302B4B" w:rsidRPr="0074313F" w:rsidRDefault="00302B4B" w:rsidP="005C2793">
            <w:pPr>
              <w:pStyle w:val="Default"/>
              <w:rPr>
                <w:sz w:val="22"/>
                <w:szCs w:val="22"/>
              </w:rPr>
            </w:pPr>
            <w:proofErr w:type="spellStart"/>
            <w:r w:rsidRPr="0074313F">
              <w:rPr>
                <w:sz w:val="22"/>
                <w:szCs w:val="22"/>
              </w:rPr>
              <w:t>Lurazydon</w:t>
            </w:r>
            <w:proofErr w:type="spellEnd"/>
          </w:p>
        </w:tc>
        <w:tc>
          <w:tcPr>
            <w:tcW w:w="4247" w:type="dxa"/>
            <w:shd w:val="clear" w:color="auto" w:fill="auto"/>
          </w:tcPr>
          <w:p w14:paraId="4D669662" w14:textId="2F082444" w:rsidR="00302B4B" w:rsidRPr="0074313F" w:rsidRDefault="00302B4B" w:rsidP="005C2793">
            <w:pPr>
              <w:pStyle w:val="Default"/>
              <w:rPr>
                <w:sz w:val="22"/>
                <w:szCs w:val="22"/>
                <w:lang w:val="pl-PL"/>
              </w:rPr>
            </w:pPr>
            <w:r w:rsidRPr="0074313F">
              <w:rPr>
                <w:sz w:val="22"/>
                <w:szCs w:val="22"/>
                <w:lang w:val="pl-PL"/>
              </w:rPr>
              <w:t xml:space="preserve">Zwiększone stężenia </w:t>
            </w:r>
            <w:proofErr w:type="spellStart"/>
            <w:r w:rsidRPr="0074313F">
              <w:rPr>
                <w:sz w:val="22"/>
                <w:szCs w:val="22"/>
                <w:lang w:val="pl-PL"/>
              </w:rPr>
              <w:t>lurazydonu</w:t>
            </w:r>
            <w:proofErr w:type="spellEnd"/>
            <w:r w:rsidRPr="0074313F">
              <w:rPr>
                <w:sz w:val="22"/>
                <w:szCs w:val="22"/>
                <w:lang w:val="pl-PL"/>
              </w:rPr>
              <w:t xml:space="preserve"> w osoczu może zwiększać potencjalne ryzyko ciężkich i (lub) zagrażających życiu działań (patrz punkt 4.5).</w:t>
            </w:r>
          </w:p>
        </w:tc>
      </w:tr>
      <w:tr w:rsidR="00302B4B" w:rsidRPr="006F5968" w14:paraId="3E42DC5D" w14:textId="77777777" w:rsidTr="009F7ACE">
        <w:trPr>
          <w:cantSplit/>
        </w:trPr>
        <w:tc>
          <w:tcPr>
            <w:tcW w:w="2697" w:type="dxa"/>
            <w:vMerge/>
            <w:shd w:val="clear" w:color="auto" w:fill="auto"/>
          </w:tcPr>
          <w:p w14:paraId="1E6DDB40" w14:textId="77777777" w:rsidR="00302B4B" w:rsidRPr="001E0241" w:rsidRDefault="00302B4B" w:rsidP="005C2793">
            <w:pPr>
              <w:pStyle w:val="Default"/>
              <w:rPr>
                <w:sz w:val="22"/>
                <w:szCs w:val="22"/>
                <w:lang w:val="pl-PL"/>
              </w:rPr>
            </w:pPr>
          </w:p>
        </w:tc>
        <w:tc>
          <w:tcPr>
            <w:tcW w:w="2685" w:type="dxa"/>
            <w:shd w:val="clear" w:color="auto" w:fill="auto"/>
          </w:tcPr>
          <w:p w14:paraId="7780F79E" w14:textId="77777777" w:rsidR="00302B4B" w:rsidRPr="0074313F" w:rsidRDefault="00302B4B" w:rsidP="005C2793">
            <w:pPr>
              <w:pStyle w:val="Default"/>
              <w:rPr>
                <w:sz w:val="22"/>
                <w:szCs w:val="22"/>
              </w:rPr>
            </w:pPr>
            <w:proofErr w:type="spellStart"/>
            <w:r w:rsidRPr="0074313F">
              <w:rPr>
                <w:sz w:val="22"/>
                <w:szCs w:val="22"/>
              </w:rPr>
              <w:t>Pimozyd</w:t>
            </w:r>
            <w:proofErr w:type="spellEnd"/>
          </w:p>
        </w:tc>
        <w:tc>
          <w:tcPr>
            <w:tcW w:w="4247" w:type="dxa"/>
            <w:shd w:val="clear" w:color="auto" w:fill="auto"/>
          </w:tcPr>
          <w:p w14:paraId="29A872A5" w14:textId="67246237" w:rsidR="00302B4B" w:rsidRPr="0074313F" w:rsidRDefault="00302B4B" w:rsidP="005C2793">
            <w:pPr>
              <w:pStyle w:val="Default"/>
              <w:rPr>
                <w:sz w:val="22"/>
                <w:szCs w:val="22"/>
                <w:lang w:val="pl-PL"/>
              </w:rPr>
            </w:pPr>
            <w:r w:rsidRPr="0074313F">
              <w:rPr>
                <w:sz w:val="22"/>
                <w:szCs w:val="22"/>
                <w:lang w:val="pl-PL"/>
              </w:rPr>
              <w:t xml:space="preserve">Zwiększone stężenia </w:t>
            </w:r>
            <w:proofErr w:type="spellStart"/>
            <w:r w:rsidRPr="0074313F">
              <w:rPr>
                <w:sz w:val="22"/>
                <w:szCs w:val="22"/>
                <w:lang w:val="pl-PL"/>
              </w:rPr>
              <w:t>pimozydu</w:t>
            </w:r>
            <w:proofErr w:type="spellEnd"/>
            <w:r w:rsidRPr="0074313F">
              <w:rPr>
                <w:sz w:val="22"/>
                <w:szCs w:val="22"/>
                <w:lang w:val="pl-PL"/>
              </w:rPr>
              <w:t xml:space="preserve"> w osoczu. Z tego powodu, zwiększenie ryzyka ciężkich zaburzeń hematologicznych lub ciężkich działań niepożądanych wywołanych przez ten produkt.</w:t>
            </w:r>
          </w:p>
        </w:tc>
      </w:tr>
      <w:tr w:rsidR="00302B4B" w:rsidRPr="0074313F" w14:paraId="39E9C068" w14:textId="77777777" w:rsidTr="009F7ACE">
        <w:trPr>
          <w:cantSplit/>
        </w:trPr>
        <w:tc>
          <w:tcPr>
            <w:tcW w:w="2697" w:type="dxa"/>
            <w:vMerge/>
            <w:shd w:val="clear" w:color="auto" w:fill="auto"/>
          </w:tcPr>
          <w:p w14:paraId="260CAD02" w14:textId="77777777" w:rsidR="00302B4B" w:rsidRPr="0074313F" w:rsidRDefault="00302B4B" w:rsidP="005C2793">
            <w:pPr>
              <w:pStyle w:val="Default"/>
              <w:rPr>
                <w:sz w:val="22"/>
                <w:szCs w:val="22"/>
                <w:lang w:val="pl-PL"/>
              </w:rPr>
            </w:pPr>
          </w:p>
        </w:tc>
        <w:tc>
          <w:tcPr>
            <w:tcW w:w="2685" w:type="dxa"/>
            <w:shd w:val="clear" w:color="auto" w:fill="auto"/>
          </w:tcPr>
          <w:p w14:paraId="4F55FBAB" w14:textId="77777777" w:rsidR="00302B4B" w:rsidRPr="0074313F" w:rsidRDefault="00302B4B" w:rsidP="005C2793">
            <w:pPr>
              <w:pStyle w:val="Default"/>
              <w:rPr>
                <w:sz w:val="22"/>
                <w:szCs w:val="22"/>
              </w:rPr>
            </w:pPr>
            <w:proofErr w:type="spellStart"/>
            <w:r w:rsidRPr="0074313F">
              <w:rPr>
                <w:sz w:val="22"/>
                <w:szCs w:val="22"/>
              </w:rPr>
              <w:t>Kwetiapina</w:t>
            </w:r>
            <w:proofErr w:type="spellEnd"/>
          </w:p>
        </w:tc>
        <w:tc>
          <w:tcPr>
            <w:tcW w:w="4247" w:type="dxa"/>
            <w:shd w:val="clear" w:color="auto" w:fill="auto"/>
          </w:tcPr>
          <w:p w14:paraId="30A4B613" w14:textId="77777777" w:rsidR="00302B4B" w:rsidRPr="0074313F" w:rsidRDefault="00302B4B" w:rsidP="005C2793">
            <w:pPr>
              <w:pStyle w:val="Default"/>
              <w:rPr>
                <w:sz w:val="22"/>
                <w:szCs w:val="22"/>
              </w:rPr>
            </w:pPr>
            <w:r w:rsidRPr="0074313F">
              <w:rPr>
                <w:sz w:val="22"/>
                <w:szCs w:val="22"/>
                <w:lang w:val="pl-PL"/>
              </w:rPr>
              <w:t xml:space="preserve">Zwiększone stężenia </w:t>
            </w:r>
            <w:proofErr w:type="spellStart"/>
            <w:r w:rsidRPr="0074313F">
              <w:rPr>
                <w:sz w:val="22"/>
                <w:szCs w:val="22"/>
                <w:lang w:val="pl-PL"/>
              </w:rPr>
              <w:t>kwetiapiny</w:t>
            </w:r>
            <w:proofErr w:type="spellEnd"/>
            <w:r w:rsidRPr="0074313F">
              <w:rPr>
                <w:sz w:val="22"/>
                <w:szCs w:val="22"/>
                <w:lang w:val="pl-PL"/>
              </w:rPr>
              <w:t xml:space="preserve"> w osoczu, co może prowadzić do śpiączki. Równoczesne podawanie </w:t>
            </w:r>
            <w:proofErr w:type="spellStart"/>
            <w:r w:rsidRPr="0074313F">
              <w:rPr>
                <w:sz w:val="22"/>
                <w:szCs w:val="22"/>
                <w:lang w:val="pl-PL"/>
              </w:rPr>
              <w:t>kwetiapiny</w:t>
            </w:r>
            <w:proofErr w:type="spellEnd"/>
            <w:r w:rsidRPr="0074313F">
              <w:rPr>
                <w:sz w:val="22"/>
                <w:szCs w:val="22"/>
                <w:lang w:val="pl-PL"/>
              </w:rPr>
              <w:t xml:space="preserve"> jest przeciwwskazane (patrz punkt 4.5).</w:t>
            </w:r>
          </w:p>
        </w:tc>
      </w:tr>
      <w:tr w:rsidR="00560ABF" w:rsidRPr="006F5968" w14:paraId="2832830B" w14:textId="77777777" w:rsidTr="009F7ACE">
        <w:trPr>
          <w:cantSplit/>
        </w:trPr>
        <w:tc>
          <w:tcPr>
            <w:tcW w:w="2697" w:type="dxa"/>
            <w:shd w:val="clear" w:color="auto" w:fill="auto"/>
          </w:tcPr>
          <w:p w14:paraId="578736E3" w14:textId="77777777" w:rsidR="00560ABF" w:rsidRPr="0074313F" w:rsidRDefault="00560ABF" w:rsidP="005C2793">
            <w:pPr>
              <w:pStyle w:val="Default"/>
              <w:rPr>
                <w:sz w:val="22"/>
                <w:szCs w:val="22"/>
              </w:rPr>
            </w:pPr>
            <w:proofErr w:type="spellStart"/>
            <w:r w:rsidRPr="0074313F">
              <w:rPr>
                <w:sz w:val="22"/>
                <w:szCs w:val="22"/>
              </w:rPr>
              <w:lastRenderedPageBreak/>
              <w:t>Alkaloidy</w:t>
            </w:r>
            <w:proofErr w:type="spellEnd"/>
            <w:r w:rsidRPr="0074313F">
              <w:rPr>
                <w:sz w:val="22"/>
                <w:szCs w:val="22"/>
              </w:rPr>
              <w:t xml:space="preserve"> </w:t>
            </w:r>
            <w:proofErr w:type="spellStart"/>
            <w:r w:rsidRPr="0074313F">
              <w:rPr>
                <w:sz w:val="22"/>
                <w:szCs w:val="22"/>
              </w:rPr>
              <w:t>sporyszu</w:t>
            </w:r>
            <w:proofErr w:type="spellEnd"/>
          </w:p>
        </w:tc>
        <w:tc>
          <w:tcPr>
            <w:tcW w:w="2685" w:type="dxa"/>
            <w:shd w:val="clear" w:color="auto" w:fill="auto"/>
          </w:tcPr>
          <w:p w14:paraId="79518BE3" w14:textId="77777777" w:rsidR="00560ABF" w:rsidRPr="0074313F" w:rsidRDefault="00560ABF" w:rsidP="005C2793">
            <w:pPr>
              <w:spacing w:line="240" w:lineRule="auto"/>
              <w:rPr>
                <w:szCs w:val="22"/>
              </w:rPr>
            </w:pPr>
            <w:proofErr w:type="spellStart"/>
            <w:r w:rsidRPr="0074313F">
              <w:rPr>
                <w:szCs w:val="22"/>
              </w:rPr>
              <w:t>Dihydroergotamina</w:t>
            </w:r>
            <w:proofErr w:type="spellEnd"/>
            <w:r w:rsidRPr="0074313F">
              <w:rPr>
                <w:szCs w:val="22"/>
              </w:rPr>
              <w:t xml:space="preserve">, </w:t>
            </w:r>
            <w:proofErr w:type="spellStart"/>
            <w:r w:rsidRPr="0074313F">
              <w:rPr>
                <w:szCs w:val="22"/>
              </w:rPr>
              <w:t>ergonowina</w:t>
            </w:r>
            <w:proofErr w:type="spellEnd"/>
            <w:r w:rsidRPr="0074313F">
              <w:rPr>
                <w:szCs w:val="22"/>
              </w:rPr>
              <w:t xml:space="preserve">, </w:t>
            </w:r>
          </w:p>
          <w:p w14:paraId="4870731C" w14:textId="77777777" w:rsidR="00560ABF" w:rsidRPr="0074313F" w:rsidRDefault="00560ABF" w:rsidP="005C2793">
            <w:pPr>
              <w:pStyle w:val="Default"/>
              <w:rPr>
                <w:sz w:val="22"/>
                <w:szCs w:val="22"/>
              </w:rPr>
            </w:pPr>
            <w:proofErr w:type="spellStart"/>
            <w:r w:rsidRPr="0074313F">
              <w:rPr>
                <w:sz w:val="22"/>
                <w:szCs w:val="22"/>
              </w:rPr>
              <w:t>ergotamina</w:t>
            </w:r>
            <w:proofErr w:type="spellEnd"/>
            <w:r w:rsidRPr="0074313F">
              <w:rPr>
                <w:sz w:val="22"/>
                <w:szCs w:val="22"/>
              </w:rPr>
              <w:t xml:space="preserve">, </w:t>
            </w:r>
            <w:proofErr w:type="spellStart"/>
            <w:r w:rsidRPr="0074313F">
              <w:rPr>
                <w:sz w:val="22"/>
                <w:szCs w:val="22"/>
              </w:rPr>
              <w:t>metyloergonowina</w:t>
            </w:r>
            <w:proofErr w:type="spellEnd"/>
          </w:p>
        </w:tc>
        <w:tc>
          <w:tcPr>
            <w:tcW w:w="4247" w:type="dxa"/>
            <w:shd w:val="clear" w:color="auto" w:fill="auto"/>
          </w:tcPr>
          <w:p w14:paraId="1CFCC587" w14:textId="517C64EE" w:rsidR="00560ABF" w:rsidRPr="0074313F" w:rsidRDefault="00560ABF" w:rsidP="005C2793">
            <w:pPr>
              <w:pStyle w:val="Default"/>
              <w:rPr>
                <w:sz w:val="22"/>
                <w:szCs w:val="22"/>
                <w:lang w:val="pl-PL"/>
              </w:rPr>
            </w:pPr>
            <w:r w:rsidRPr="0074313F">
              <w:rPr>
                <w:sz w:val="22"/>
                <w:szCs w:val="22"/>
                <w:lang w:val="pl-PL"/>
              </w:rPr>
              <w:t>Zwiększone stężenia pochodnych sporyszu w</w:t>
            </w:r>
            <w:r w:rsidR="005A5AF7" w:rsidRPr="0074313F">
              <w:rPr>
                <w:sz w:val="22"/>
                <w:szCs w:val="22"/>
                <w:lang w:val="pl-PL"/>
              </w:rPr>
              <w:t> </w:t>
            </w:r>
            <w:r w:rsidRPr="0074313F">
              <w:rPr>
                <w:sz w:val="22"/>
                <w:szCs w:val="22"/>
                <w:lang w:val="pl-PL"/>
              </w:rPr>
              <w:t>osoczu prowadzące do ostrego zatrucia sporyszem, w tym skurczu naczyń i</w:t>
            </w:r>
            <w:r w:rsidR="005A5AF7" w:rsidRPr="0074313F">
              <w:rPr>
                <w:sz w:val="22"/>
                <w:szCs w:val="22"/>
                <w:lang w:val="pl-PL"/>
              </w:rPr>
              <w:t> </w:t>
            </w:r>
            <w:r w:rsidRPr="0074313F">
              <w:rPr>
                <w:sz w:val="22"/>
                <w:szCs w:val="22"/>
                <w:lang w:val="pl-PL"/>
              </w:rPr>
              <w:t>niedokrwienia</w:t>
            </w:r>
            <w:r w:rsidR="00AE427B">
              <w:rPr>
                <w:sz w:val="22"/>
                <w:szCs w:val="22"/>
                <w:lang w:val="pl-PL"/>
              </w:rPr>
              <w:t xml:space="preserve"> </w:t>
            </w:r>
            <w:r w:rsidR="00AE427B" w:rsidRPr="0074313F">
              <w:rPr>
                <w:sz w:val="22"/>
                <w:szCs w:val="22"/>
                <w:lang w:val="pl-PL"/>
              </w:rPr>
              <w:t xml:space="preserve">(patrz punkt 4.5).  </w:t>
            </w:r>
          </w:p>
        </w:tc>
      </w:tr>
      <w:tr w:rsidR="00560ABF" w:rsidRPr="006F5968" w14:paraId="258477A0" w14:textId="77777777" w:rsidTr="009F7ACE">
        <w:trPr>
          <w:cantSplit/>
        </w:trPr>
        <w:tc>
          <w:tcPr>
            <w:tcW w:w="2697" w:type="dxa"/>
            <w:shd w:val="clear" w:color="auto" w:fill="auto"/>
          </w:tcPr>
          <w:p w14:paraId="34D9FCE9" w14:textId="77777777" w:rsidR="00560ABF" w:rsidRPr="0074313F" w:rsidRDefault="00560ABF" w:rsidP="005C2793">
            <w:pPr>
              <w:pStyle w:val="Default"/>
              <w:rPr>
                <w:sz w:val="22"/>
                <w:szCs w:val="22"/>
              </w:rPr>
            </w:pPr>
            <w:r w:rsidRPr="0074313F">
              <w:rPr>
                <w:sz w:val="22"/>
                <w:szCs w:val="22"/>
              </w:rPr>
              <w:t xml:space="preserve">Lek </w:t>
            </w:r>
            <w:proofErr w:type="spellStart"/>
            <w:r w:rsidRPr="0074313F">
              <w:rPr>
                <w:sz w:val="22"/>
                <w:szCs w:val="22"/>
              </w:rPr>
              <w:t>pobudzający</w:t>
            </w:r>
            <w:proofErr w:type="spellEnd"/>
            <w:r w:rsidRPr="0074313F">
              <w:rPr>
                <w:sz w:val="22"/>
                <w:szCs w:val="22"/>
              </w:rPr>
              <w:t xml:space="preserve"> </w:t>
            </w:r>
            <w:proofErr w:type="spellStart"/>
            <w:r w:rsidRPr="0074313F">
              <w:rPr>
                <w:sz w:val="22"/>
                <w:szCs w:val="22"/>
              </w:rPr>
              <w:t>perystaltykę</w:t>
            </w:r>
            <w:proofErr w:type="spellEnd"/>
          </w:p>
        </w:tc>
        <w:tc>
          <w:tcPr>
            <w:tcW w:w="2685" w:type="dxa"/>
            <w:shd w:val="clear" w:color="auto" w:fill="auto"/>
          </w:tcPr>
          <w:p w14:paraId="29C84E2A" w14:textId="77777777" w:rsidR="00560ABF" w:rsidRPr="0074313F" w:rsidRDefault="00560ABF" w:rsidP="005C2793">
            <w:pPr>
              <w:pStyle w:val="Default"/>
              <w:rPr>
                <w:sz w:val="22"/>
                <w:szCs w:val="22"/>
              </w:rPr>
            </w:pPr>
            <w:proofErr w:type="spellStart"/>
            <w:r w:rsidRPr="0074313F">
              <w:rPr>
                <w:sz w:val="22"/>
                <w:szCs w:val="22"/>
              </w:rPr>
              <w:t>Cyzapryd</w:t>
            </w:r>
            <w:proofErr w:type="spellEnd"/>
          </w:p>
        </w:tc>
        <w:tc>
          <w:tcPr>
            <w:tcW w:w="4247" w:type="dxa"/>
            <w:shd w:val="clear" w:color="auto" w:fill="auto"/>
          </w:tcPr>
          <w:p w14:paraId="046B5ABB" w14:textId="2C38E796" w:rsidR="00560ABF" w:rsidRPr="0074313F" w:rsidRDefault="00560ABF" w:rsidP="005C2793">
            <w:pPr>
              <w:pStyle w:val="Default"/>
              <w:rPr>
                <w:sz w:val="22"/>
                <w:szCs w:val="22"/>
                <w:lang w:val="pl-PL"/>
              </w:rPr>
            </w:pPr>
            <w:r w:rsidRPr="0074313F">
              <w:rPr>
                <w:sz w:val="22"/>
                <w:szCs w:val="22"/>
                <w:lang w:val="pl-PL"/>
              </w:rPr>
              <w:t xml:space="preserve">Zwiększone stężenia </w:t>
            </w:r>
            <w:proofErr w:type="spellStart"/>
            <w:r w:rsidRPr="0074313F">
              <w:rPr>
                <w:sz w:val="22"/>
                <w:szCs w:val="22"/>
                <w:lang w:val="pl-PL"/>
              </w:rPr>
              <w:t>cyzaprydu</w:t>
            </w:r>
            <w:proofErr w:type="spellEnd"/>
            <w:r w:rsidRPr="0074313F">
              <w:rPr>
                <w:sz w:val="22"/>
                <w:szCs w:val="22"/>
                <w:lang w:val="pl-PL"/>
              </w:rPr>
              <w:t xml:space="preserve"> w osoczu. Z</w:t>
            </w:r>
            <w:r w:rsidR="00901FFD" w:rsidRPr="0074313F">
              <w:rPr>
                <w:sz w:val="22"/>
                <w:szCs w:val="22"/>
                <w:lang w:val="pl-PL"/>
              </w:rPr>
              <w:t> </w:t>
            </w:r>
            <w:r w:rsidRPr="0074313F">
              <w:rPr>
                <w:sz w:val="22"/>
                <w:szCs w:val="22"/>
                <w:lang w:val="pl-PL"/>
              </w:rPr>
              <w:t>tego powodu, zwiększenie ryzyka ciężkich zaburzeń rytmu serca wywołanych przez ten produkt</w:t>
            </w:r>
            <w:r w:rsidR="00AE427B">
              <w:rPr>
                <w:sz w:val="22"/>
                <w:szCs w:val="22"/>
                <w:lang w:val="pl-PL"/>
              </w:rPr>
              <w:t xml:space="preserve"> </w:t>
            </w:r>
            <w:r w:rsidR="00AE427B" w:rsidRPr="0074313F">
              <w:rPr>
                <w:sz w:val="22"/>
                <w:szCs w:val="22"/>
                <w:lang w:val="pl-PL"/>
              </w:rPr>
              <w:t xml:space="preserve">(patrz punkt 4.5).  </w:t>
            </w:r>
          </w:p>
        </w:tc>
      </w:tr>
      <w:tr w:rsidR="00AE427B" w:rsidRPr="006F5968" w14:paraId="399AF093" w14:textId="77777777" w:rsidTr="009F7ACE">
        <w:trPr>
          <w:cantSplit/>
        </w:trPr>
        <w:tc>
          <w:tcPr>
            <w:tcW w:w="2697" w:type="dxa"/>
            <w:tcBorders>
              <w:bottom w:val="nil"/>
            </w:tcBorders>
            <w:shd w:val="clear" w:color="auto" w:fill="auto"/>
          </w:tcPr>
          <w:p w14:paraId="3EDB0A33" w14:textId="6A46E05D" w:rsidR="00AE427B" w:rsidRPr="00B26BFB" w:rsidRDefault="00AE427B" w:rsidP="005C2793">
            <w:pPr>
              <w:pStyle w:val="Default"/>
              <w:rPr>
                <w:sz w:val="22"/>
                <w:szCs w:val="22"/>
                <w:lang w:val="pl-PL"/>
              </w:rPr>
            </w:pPr>
            <w:r w:rsidRPr="007B25CF">
              <w:rPr>
                <w:szCs w:val="22"/>
                <w:lang w:val="pl-PL"/>
              </w:rPr>
              <w:t xml:space="preserve">Leki działające </w:t>
            </w:r>
            <w:r w:rsidRPr="00597321">
              <w:rPr>
                <w:szCs w:val="22"/>
                <w:lang w:val="pl-PL"/>
              </w:rPr>
              <w:t xml:space="preserve">bezpośrednio na </w:t>
            </w:r>
            <w:r w:rsidRPr="007B25CF">
              <w:rPr>
                <w:lang w:val="pl-PL"/>
              </w:rPr>
              <w:t>wirus zapalenia wątroby typu C</w:t>
            </w:r>
          </w:p>
        </w:tc>
        <w:tc>
          <w:tcPr>
            <w:tcW w:w="2685" w:type="dxa"/>
            <w:shd w:val="clear" w:color="auto" w:fill="auto"/>
          </w:tcPr>
          <w:p w14:paraId="74231426" w14:textId="544B7E23" w:rsidR="00AE427B" w:rsidRPr="00B26BFB" w:rsidRDefault="00AE427B" w:rsidP="005C2793">
            <w:pPr>
              <w:pStyle w:val="Default"/>
              <w:rPr>
                <w:sz w:val="22"/>
                <w:szCs w:val="22"/>
                <w:lang w:val="pl-PL"/>
              </w:rPr>
            </w:pPr>
            <w:proofErr w:type="spellStart"/>
            <w:r>
              <w:rPr>
                <w:szCs w:val="22"/>
                <w:lang w:val="pl-PL"/>
              </w:rPr>
              <w:t>Elbaswir</w:t>
            </w:r>
            <w:proofErr w:type="spellEnd"/>
            <w:r>
              <w:rPr>
                <w:szCs w:val="22"/>
                <w:lang w:val="pl-PL"/>
              </w:rPr>
              <w:t>/</w:t>
            </w:r>
            <w:proofErr w:type="spellStart"/>
            <w:r>
              <w:rPr>
                <w:szCs w:val="22"/>
                <w:lang w:val="pl-PL"/>
              </w:rPr>
              <w:t>grazoprewir</w:t>
            </w:r>
            <w:proofErr w:type="spellEnd"/>
          </w:p>
        </w:tc>
        <w:tc>
          <w:tcPr>
            <w:tcW w:w="4247" w:type="dxa"/>
            <w:shd w:val="clear" w:color="auto" w:fill="auto"/>
          </w:tcPr>
          <w:p w14:paraId="00C8FCE8" w14:textId="764E1CE2" w:rsidR="00AE427B" w:rsidRPr="0074313F" w:rsidRDefault="00AE427B" w:rsidP="005C2793">
            <w:pPr>
              <w:pStyle w:val="Default"/>
              <w:rPr>
                <w:sz w:val="22"/>
                <w:szCs w:val="22"/>
                <w:lang w:val="pl-PL"/>
              </w:rPr>
            </w:pPr>
            <w:r>
              <w:rPr>
                <w:szCs w:val="22"/>
                <w:lang w:val="pl-PL"/>
              </w:rPr>
              <w:t>Podwyższone ryzyko zwiększenia aktywności aminotransferazy alaninowej (</w:t>
            </w:r>
            <w:proofErr w:type="spellStart"/>
            <w:r>
              <w:rPr>
                <w:szCs w:val="22"/>
                <w:lang w:val="pl-PL"/>
              </w:rPr>
              <w:t>AlAT</w:t>
            </w:r>
            <w:proofErr w:type="spellEnd"/>
            <w:r>
              <w:rPr>
                <w:szCs w:val="22"/>
                <w:lang w:val="pl-PL"/>
              </w:rPr>
              <w:t>) (patrz punkt 4.5).</w:t>
            </w:r>
          </w:p>
        </w:tc>
      </w:tr>
      <w:tr w:rsidR="00AE427B" w:rsidRPr="006F5968" w14:paraId="4152A0FD" w14:textId="77777777" w:rsidTr="009F7ACE">
        <w:trPr>
          <w:cantSplit/>
        </w:trPr>
        <w:tc>
          <w:tcPr>
            <w:tcW w:w="2697" w:type="dxa"/>
            <w:tcBorders>
              <w:top w:val="nil"/>
            </w:tcBorders>
            <w:shd w:val="clear" w:color="auto" w:fill="auto"/>
          </w:tcPr>
          <w:p w14:paraId="7B1CF4D1" w14:textId="77777777" w:rsidR="00AE427B" w:rsidRPr="00B26BFB" w:rsidRDefault="00AE427B" w:rsidP="005C2793">
            <w:pPr>
              <w:pStyle w:val="Default"/>
              <w:rPr>
                <w:sz w:val="22"/>
                <w:szCs w:val="22"/>
                <w:lang w:val="pl-PL"/>
              </w:rPr>
            </w:pPr>
          </w:p>
        </w:tc>
        <w:tc>
          <w:tcPr>
            <w:tcW w:w="2685" w:type="dxa"/>
            <w:shd w:val="clear" w:color="auto" w:fill="auto"/>
          </w:tcPr>
          <w:p w14:paraId="20E8E366" w14:textId="3A1A13A4" w:rsidR="00AE427B" w:rsidRPr="00B26BFB" w:rsidRDefault="00AE427B" w:rsidP="005C2793">
            <w:pPr>
              <w:pStyle w:val="Default"/>
              <w:rPr>
                <w:sz w:val="22"/>
                <w:szCs w:val="22"/>
                <w:lang w:val="pl-PL"/>
              </w:rPr>
            </w:pPr>
            <w:proofErr w:type="spellStart"/>
            <w:r w:rsidRPr="007B25CF">
              <w:rPr>
                <w:szCs w:val="22"/>
                <w:lang w:val="pl-PL"/>
              </w:rPr>
              <w:t>Ombitaswir</w:t>
            </w:r>
            <w:proofErr w:type="spellEnd"/>
            <w:r w:rsidRPr="007B25CF">
              <w:rPr>
                <w:szCs w:val="22"/>
                <w:lang w:val="pl-PL"/>
              </w:rPr>
              <w:t>/</w:t>
            </w:r>
            <w:proofErr w:type="spellStart"/>
            <w:r w:rsidRPr="007B25CF">
              <w:rPr>
                <w:szCs w:val="22"/>
                <w:lang w:val="pl-PL"/>
              </w:rPr>
              <w:t>parytaprewir</w:t>
            </w:r>
            <w:proofErr w:type="spellEnd"/>
            <w:r w:rsidRPr="007B25CF">
              <w:rPr>
                <w:szCs w:val="22"/>
                <w:lang w:val="pl-PL"/>
              </w:rPr>
              <w:t>/</w:t>
            </w:r>
            <w:proofErr w:type="spellStart"/>
            <w:r w:rsidRPr="007B25CF">
              <w:rPr>
                <w:szCs w:val="22"/>
                <w:lang w:val="pl-PL"/>
              </w:rPr>
              <w:t>rytonawir</w:t>
            </w:r>
            <w:proofErr w:type="spellEnd"/>
            <w:r w:rsidRPr="007B25CF">
              <w:rPr>
                <w:szCs w:val="22"/>
                <w:lang w:val="pl-PL"/>
              </w:rPr>
              <w:t xml:space="preserve"> z </w:t>
            </w:r>
            <w:proofErr w:type="spellStart"/>
            <w:r w:rsidRPr="007B25CF">
              <w:rPr>
                <w:szCs w:val="22"/>
                <w:lang w:val="pl-PL"/>
              </w:rPr>
              <w:t>da</w:t>
            </w:r>
            <w:r>
              <w:rPr>
                <w:szCs w:val="22"/>
                <w:lang w:val="pl-PL"/>
              </w:rPr>
              <w:t>z</w:t>
            </w:r>
            <w:r w:rsidRPr="007B25CF">
              <w:rPr>
                <w:szCs w:val="22"/>
                <w:lang w:val="pl-PL"/>
              </w:rPr>
              <w:t>abuwirem</w:t>
            </w:r>
            <w:proofErr w:type="spellEnd"/>
            <w:r w:rsidRPr="007B25CF">
              <w:rPr>
                <w:szCs w:val="22"/>
                <w:lang w:val="pl-PL"/>
              </w:rPr>
              <w:t xml:space="preserve"> </w:t>
            </w:r>
            <w:r>
              <w:rPr>
                <w:szCs w:val="22"/>
                <w:lang w:val="pl-PL"/>
              </w:rPr>
              <w:t>lub</w:t>
            </w:r>
            <w:r w:rsidRPr="00597321">
              <w:rPr>
                <w:szCs w:val="22"/>
                <w:lang w:val="pl-PL"/>
              </w:rPr>
              <w:t xml:space="preserve"> bez </w:t>
            </w:r>
            <w:proofErr w:type="spellStart"/>
            <w:r w:rsidRPr="00597321">
              <w:rPr>
                <w:szCs w:val="22"/>
                <w:lang w:val="pl-PL"/>
              </w:rPr>
              <w:t>da</w:t>
            </w:r>
            <w:r>
              <w:rPr>
                <w:szCs w:val="22"/>
                <w:lang w:val="pl-PL"/>
              </w:rPr>
              <w:t>z</w:t>
            </w:r>
            <w:r w:rsidRPr="00597321">
              <w:rPr>
                <w:szCs w:val="22"/>
                <w:lang w:val="pl-PL"/>
              </w:rPr>
              <w:t>abuwiru</w:t>
            </w:r>
            <w:proofErr w:type="spellEnd"/>
          </w:p>
        </w:tc>
        <w:tc>
          <w:tcPr>
            <w:tcW w:w="4247" w:type="dxa"/>
            <w:shd w:val="clear" w:color="auto" w:fill="auto"/>
          </w:tcPr>
          <w:p w14:paraId="21688212" w14:textId="1969EF1B" w:rsidR="00AE427B" w:rsidRPr="0074313F" w:rsidRDefault="00AE427B" w:rsidP="005C2793">
            <w:pPr>
              <w:pStyle w:val="Default"/>
              <w:rPr>
                <w:sz w:val="22"/>
                <w:szCs w:val="22"/>
                <w:lang w:val="pl-PL"/>
              </w:rPr>
            </w:pPr>
            <w:r>
              <w:rPr>
                <w:szCs w:val="22"/>
                <w:lang w:val="pl-PL"/>
              </w:rPr>
              <w:t xml:space="preserve">Zwiększone stężenia </w:t>
            </w:r>
            <w:proofErr w:type="spellStart"/>
            <w:r>
              <w:rPr>
                <w:szCs w:val="22"/>
                <w:lang w:val="pl-PL"/>
              </w:rPr>
              <w:t>parytaprewiru</w:t>
            </w:r>
            <w:proofErr w:type="spellEnd"/>
            <w:r>
              <w:rPr>
                <w:szCs w:val="22"/>
                <w:lang w:val="pl-PL"/>
              </w:rPr>
              <w:t xml:space="preserve"> w osoczu, a tym samym podwyższenie ryzyka zwiększenia aktywności aminotransferazy alaninowej (</w:t>
            </w:r>
            <w:proofErr w:type="spellStart"/>
            <w:r>
              <w:rPr>
                <w:szCs w:val="22"/>
                <w:lang w:val="pl-PL"/>
              </w:rPr>
              <w:t>AlAT</w:t>
            </w:r>
            <w:proofErr w:type="spellEnd"/>
            <w:r>
              <w:rPr>
                <w:szCs w:val="22"/>
                <w:lang w:val="pl-PL"/>
              </w:rPr>
              <w:t>) (patrz punkt 4.5).</w:t>
            </w:r>
          </w:p>
        </w:tc>
      </w:tr>
      <w:tr w:rsidR="00560ABF" w:rsidRPr="006F5968" w14:paraId="3AB05FA4" w14:textId="77777777" w:rsidTr="009F7ACE">
        <w:trPr>
          <w:cantSplit/>
        </w:trPr>
        <w:tc>
          <w:tcPr>
            <w:tcW w:w="2697" w:type="dxa"/>
            <w:shd w:val="clear" w:color="auto" w:fill="auto"/>
          </w:tcPr>
          <w:p w14:paraId="37A6B50E" w14:textId="542EA372" w:rsidR="00A73951" w:rsidRDefault="00A73951" w:rsidP="005C2793">
            <w:pPr>
              <w:pStyle w:val="Default"/>
              <w:rPr>
                <w:sz w:val="22"/>
                <w:szCs w:val="22"/>
                <w:lang w:val="pl-PL"/>
              </w:rPr>
            </w:pPr>
            <w:r w:rsidRPr="008F161B">
              <w:rPr>
                <w:sz w:val="22"/>
                <w:szCs w:val="22"/>
                <w:lang w:val="pl-PL"/>
              </w:rPr>
              <w:t>Leki modyfikujące stężenie lipidów w</w:t>
            </w:r>
            <w:r>
              <w:rPr>
                <w:sz w:val="22"/>
                <w:szCs w:val="22"/>
                <w:lang w:val="pl-PL"/>
              </w:rPr>
              <w:t>e krwi</w:t>
            </w:r>
          </w:p>
          <w:p w14:paraId="1C412A01" w14:textId="77777777" w:rsidR="00A73951" w:rsidRPr="008F161B" w:rsidRDefault="00A73951" w:rsidP="005C2793">
            <w:pPr>
              <w:pStyle w:val="Default"/>
              <w:rPr>
                <w:sz w:val="22"/>
                <w:szCs w:val="22"/>
                <w:lang w:val="pl-PL"/>
              </w:rPr>
            </w:pPr>
          </w:p>
          <w:p w14:paraId="77794170" w14:textId="77777777" w:rsidR="00560ABF" w:rsidRPr="008F161B" w:rsidRDefault="00560ABF" w:rsidP="005C2793">
            <w:pPr>
              <w:pStyle w:val="Default"/>
              <w:rPr>
                <w:sz w:val="22"/>
                <w:szCs w:val="22"/>
                <w:lang w:val="pl-PL"/>
              </w:rPr>
            </w:pPr>
            <w:r w:rsidRPr="008F161B">
              <w:rPr>
                <w:sz w:val="22"/>
                <w:szCs w:val="22"/>
                <w:lang w:val="pl-PL"/>
              </w:rPr>
              <w:t>Inhibitory reduktazy HMG-</w:t>
            </w:r>
            <w:proofErr w:type="spellStart"/>
            <w:r w:rsidRPr="008F161B">
              <w:rPr>
                <w:sz w:val="22"/>
                <w:szCs w:val="22"/>
                <w:lang w:val="pl-PL"/>
              </w:rPr>
              <w:t>CoA</w:t>
            </w:r>
            <w:proofErr w:type="spellEnd"/>
          </w:p>
          <w:p w14:paraId="33F2C15D" w14:textId="77777777" w:rsidR="00A73951" w:rsidRPr="008F161B" w:rsidRDefault="00A73951" w:rsidP="005C2793">
            <w:pPr>
              <w:pStyle w:val="Default"/>
              <w:rPr>
                <w:sz w:val="22"/>
                <w:szCs w:val="22"/>
                <w:lang w:val="pl-PL"/>
              </w:rPr>
            </w:pPr>
          </w:p>
          <w:p w14:paraId="65EDF7BC" w14:textId="4A4DAAD0" w:rsidR="00A73951" w:rsidRPr="008F161B" w:rsidRDefault="00A73951" w:rsidP="005C2793">
            <w:pPr>
              <w:pStyle w:val="Default"/>
              <w:rPr>
                <w:sz w:val="22"/>
                <w:szCs w:val="22"/>
                <w:lang w:val="pl-PL"/>
              </w:rPr>
            </w:pPr>
            <w:r w:rsidRPr="008F161B">
              <w:rPr>
                <w:sz w:val="22"/>
                <w:szCs w:val="22"/>
                <w:lang w:val="pl-PL"/>
              </w:rPr>
              <w:t xml:space="preserve">Inhibitor </w:t>
            </w:r>
            <w:proofErr w:type="spellStart"/>
            <w:r w:rsidRPr="008F161B">
              <w:rPr>
                <w:sz w:val="22"/>
                <w:szCs w:val="22"/>
                <w:lang w:val="pl-PL"/>
              </w:rPr>
              <w:t>mikrosomalnego</w:t>
            </w:r>
            <w:proofErr w:type="spellEnd"/>
            <w:r w:rsidRPr="008F161B">
              <w:rPr>
                <w:sz w:val="22"/>
                <w:szCs w:val="22"/>
                <w:lang w:val="pl-PL"/>
              </w:rPr>
              <w:t xml:space="preserve"> białka transportującego </w:t>
            </w:r>
            <w:proofErr w:type="spellStart"/>
            <w:r w:rsidRPr="008F161B">
              <w:rPr>
                <w:sz w:val="22"/>
                <w:szCs w:val="22"/>
                <w:lang w:val="pl-PL"/>
              </w:rPr>
              <w:t>t</w:t>
            </w:r>
            <w:r>
              <w:rPr>
                <w:sz w:val="22"/>
                <w:szCs w:val="22"/>
                <w:lang w:val="pl-PL"/>
              </w:rPr>
              <w:t>riglicerydy</w:t>
            </w:r>
            <w:proofErr w:type="spellEnd"/>
            <w:r>
              <w:rPr>
                <w:sz w:val="22"/>
                <w:szCs w:val="22"/>
                <w:lang w:val="pl-PL"/>
              </w:rPr>
              <w:t xml:space="preserve"> (MTTP)</w:t>
            </w:r>
          </w:p>
        </w:tc>
        <w:tc>
          <w:tcPr>
            <w:tcW w:w="2685" w:type="dxa"/>
            <w:shd w:val="clear" w:color="auto" w:fill="auto"/>
          </w:tcPr>
          <w:p w14:paraId="09797EE3" w14:textId="77777777" w:rsidR="00A73951" w:rsidRPr="008F161B" w:rsidRDefault="00A73951" w:rsidP="005C2793">
            <w:pPr>
              <w:pStyle w:val="Default"/>
              <w:rPr>
                <w:sz w:val="22"/>
                <w:szCs w:val="22"/>
                <w:lang w:val="pl-PL"/>
              </w:rPr>
            </w:pPr>
          </w:p>
          <w:p w14:paraId="0CDD4DD3" w14:textId="77777777" w:rsidR="00A73951" w:rsidRPr="008F161B" w:rsidRDefault="00A73951" w:rsidP="005C2793">
            <w:pPr>
              <w:pStyle w:val="Default"/>
              <w:rPr>
                <w:sz w:val="22"/>
                <w:szCs w:val="22"/>
                <w:lang w:val="pl-PL"/>
              </w:rPr>
            </w:pPr>
          </w:p>
          <w:p w14:paraId="7C87A771" w14:textId="77777777" w:rsidR="00A73951" w:rsidRPr="008F161B" w:rsidRDefault="00A73951" w:rsidP="005C2793">
            <w:pPr>
              <w:pStyle w:val="Default"/>
              <w:rPr>
                <w:sz w:val="22"/>
                <w:szCs w:val="22"/>
                <w:lang w:val="pl-PL"/>
              </w:rPr>
            </w:pPr>
          </w:p>
          <w:p w14:paraId="6C06E3BD" w14:textId="77777777" w:rsidR="00560ABF" w:rsidRDefault="00560ABF" w:rsidP="005C2793">
            <w:pPr>
              <w:pStyle w:val="Default"/>
              <w:rPr>
                <w:sz w:val="22"/>
                <w:szCs w:val="22"/>
              </w:rPr>
            </w:pPr>
            <w:proofErr w:type="spellStart"/>
            <w:r w:rsidRPr="0074313F">
              <w:rPr>
                <w:sz w:val="22"/>
                <w:szCs w:val="22"/>
              </w:rPr>
              <w:t>Lowastatyna</w:t>
            </w:r>
            <w:proofErr w:type="spellEnd"/>
            <w:r w:rsidRPr="0074313F">
              <w:rPr>
                <w:sz w:val="22"/>
                <w:szCs w:val="22"/>
              </w:rPr>
              <w:t xml:space="preserve">, </w:t>
            </w:r>
            <w:proofErr w:type="spellStart"/>
            <w:r w:rsidRPr="0074313F">
              <w:rPr>
                <w:sz w:val="22"/>
                <w:szCs w:val="22"/>
              </w:rPr>
              <w:t>symwastatyna</w:t>
            </w:r>
            <w:proofErr w:type="spellEnd"/>
          </w:p>
          <w:p w14:paraId="5F89F2F6" w14:textId="77777777" w:rsidR="00A73951" w:rsidRDefault="00A73951" w:rsidP="005C2793">
            <w:pPr>
              <w:pStyle w:val="Default"/>
              <w:rPr>
                <w:sz w:val="22"/>
                <w:szCs w:val="22"/>
              </w:rPr>
            </w:pPr>
          </w:p>
          <w:p w14:paraId="48DF420D" w14:textId="77777777" w:rsidR="00A73951" w:rsidRDefault="00A73951" w:rsidP="005C2793">
            <w:pPr>
              <w:pStyle w:val="Default"/>
              <w:rPr>
                <w:sz w:val="22"/>
                <w:szCs w:val="22"/>
              </w:rPr>
            </w:pPr>
          </w:p>
          <w:p w14:paraId="7545D37E" w14:textId="06E72F37" w:rsidR="00A73951" w:rsidRPr="0074313F" w:rsidRDefault="00A73951" w:rsidP="005C2793">
            <w:pPr>
              <w:pStyle w:val="Default"/>
              <w:rPr>
                <w:sz w:val="22"/>
                <w:szCs w:val="22"/>
              </w:rPr>
            </w:pPr>
            <w:proofErr w:type="spellStart"/>
            <w:r>
              <w:rPr>
                <w:sz w:val="22"/>
                <w:szCs w:val="22"/>
              </w:rPr>
              <w:t>Lomitapid</w:t>
            </w:r>
            <w:proofErr w:type="spellEnd"/>
          </w:p>
        </w:tc>
        <w:tc>
          <w:tcPr>
            <w:tcW w:w="4247" w:type="dxa"/>
            <w:shd w:val="clear" w:color="auto" w:fill="auto"/>
          </w:tcPr>
          <w:p w14:paraId="5FEABFA0" w14:textId="77777777" w:rsidR="00A73951" w:rsidRDefault="00A73951" w:rsidP="005C2793">
            <w:pPr>
              <w:pStyle w:val="Default"/>
              <w:rPr>
                <w:sz w:val="22"/>
                <w:szCs w:val="22"/>
                <w:lang w:val="pl-PL"/>
              </w:rPr>
            </w:pPr>
          </w:p>
          <w:p w14:paraId="39323D1B" w14:textId="08A93F36" w:rsidR="00560ABF" w:rsidRDefault="00560ABF" w:rsidP="005C2793">
            <w:pPr>
              <w:pStyle w:val="Default"/>
              <w:rPr>
                <w:sz w:val="22"/>
                <w:szCs w:val="22"/>
                <w:lang w:val="pl-PL"/>
              </w:rPr>
            </w:pPr>
            <w:r w:rsidRPr="0074313F">
              <w:rPr>
                <w:sz w:val="22"/>
                <w:szCs w:val="22"/>
                <w:lang w:val="pl-PL"/>
              </w:rPr>
              <w:t xml:space="preserve">Zwiększone stężenia </w:t>
            </w:r>
            <w:proofErr w:type="spellStart"/>
            <w:r w:rsidRPr="0074313F">
              <w:rPr>
                <w:sz w:val="22"/>
                <w:szCs w:val="22"/>
                <w:lang w:val="pl-PL"/>
              </w:rPr>
              <w:t>symwastyny</w:t>
            </w:r>
            <w:proofErr w:type="spellEnd"/>
            <w:r w:rsidRPr="0074313F">
              <w:rPr>
                <w:sz w:val="22"/>
                <w:szCs w:val="22"/>
                <w:lang w:val="pl-PL"/>
              </w:rPr>
              <w:t xml:space="preserve"> i</w:t>
            </w:r>
            <w:r w:rsidR="00901FFD" w:rsidRPr="0074313F">
              <w:rPr>
                <w:sz w:val="22"/>
                <w:szCs w:val="22"/>
                <w:lang w:val="pl-PL"/>
              </w:rPr>
              <w:t> </w:t>
            </w:r>
            <w:proofErr w:type="spellStart"/>
            <w:r w:rsidRPr="0074313F">
              <w:rPr>
                <w:sz w:val="22"/>
                <w:szCs w:val="22"/>
                <w:lang w:val="pl-PL"/>
              </w:rPr>
              <w:t>lowastatyny</w:t>
            </w:r>
            <w:proofErr w:type="spellEnd"/>
            <w:r w:rsidRPr="0074313F">
              <w:rPr>
                <w:sz w:val="22"/>
                <w:szCs w:val="22"/>
                <w:lang w:val="pl-PL"/>
              </w:rPr>
              <w:t xml:space="preserve"> w osoczu. Z tego powodu, zwiększenie ryzyka miopatii, w tym </w:t>
            </w:r>
            <w:proofErr w:type="spellStart"/>
            <w:r w:rsidRPr="0074313F">
              <w:rPr>
                <w:sz w:val="22"/>
                <w:szCs w:val="22"/>
                <w:lang w:val="pl-PL"/>
              </w:rPr>
              <w:t>rabdomiolizy</w:t>
            </w:r>
            <w:proofErr w:type="spellEnd"/>
            <w:r w:rsidRPr="0074313F">
              <w:rPr>
                <w:sz w:val="22"/>
                <w:szCs w:val="22"/>
                <w:lang w:val="pl-PL"/>
              </w:rPr>
              <w:t xml:space="preserve"> (patrz punkt</w:t>
            </w:r>
            <w:r w:rsidR="00FB67ED" w:rsidRPr="0074313F">
              <w:rPr>
                <w:sz w:val="22"/>
                <w:szCs w:val="22"/>
                <w:lang w:val="pl-PL"/>
              </w:rPr>
              <w:t> </w:t>
            </w:r>
            <w:r w:rsidRPr="0074313F">
              <w:rPr>
                <w:sz w:val="22"/>
                <w:szCs w:val="22"/>
                <w:lang w:val="pl-PL"/>
              </w:rPr>
              <w:t>4.5).</w:t>
            </w:r>
          </w:p>
          <w:p w14:paraId="12CF6DB4" w14:textId="18FEF928" w:rsidR="00A73951" w:rsidRPr="0074313F" w:rsidRDefault="00A73951" w:rsidP="005C2793">
            <w:pPr>
              <w:pStyle w:val="Default"/>
              <w:rPr>
                <w:sz w:val="22"/>
                <w:szCs w:val="22"/>
                <w:lang w:val="pl-PL"/>
              </w:rPr>
            </w:pPr>
            <w:r>
              <w:rPr>
                <w:sz w:val="22"/>
                <w:szCs w:val="22"/>
                <w:lang w:val="pl-PL"/>
              </w:rPr>
              <w:t xml:space="preserve">Zwiększone stężenie </w:t>
            </w:r>
            <w:proofErr w:type="spellStart"/>
            <w:r>
              <w:rPr>
                <w:sz w:val="22"/>
                <w:szCs w:val="22"/>
                <w:lang w:val="pl-PL"/>
              </w:rPr>
              <w:t>lomitapidu</w:t>
            </w:r>
            <w:proofErr w:type="spellEnd"/>
            <w:r>
              <w:rPr>
                <w:sz w:val="22"/>
                <w:szCs w:val="22"/>
                <w:lang w:val="pl-PL"/>
              </w:rPr>
              <w:t xml:space="preserve"> w osoczu (patrz punkt 4.5).</w:t>
            </w:r>
          </w:p>
        </w:tc>
      </w:tr>
      <w:tr w:rsidR="00560ABF" w:rsidRPr="006F5968" w14:paraId="4A299358" w14:textId="77777777" w:rsidTr="009F7ACE">
        <w:trPr>
          <w:cantSplit/>
        </w:trPr>
        <w:tc>
          <w:tcPr>
            <w:tcW w:w="2697" w:type="dxa"/>
            <w:vMerge w:val="restart"/>
            <w:shd w:val="clear" w:color="auto" w:fill="auto"/>
          </w:tcPr>
          <w:p w14:paraId="1B51FAD6" w14:textId="77777777" w:rsidR="00560ABF" w:rsidRPr="0074313F" w:rsidRDefault="00560ABF" w:rsidP="005C2793">
            <w:pPr>
              <w:pStyle w:val="Default"/>
              <w:keepNext/>
              <w:rPr>
                <w:sz w:val="22"/>
                <w:szCs w:val="22"/>
              </w:rPr>
            </w:pPr>
            <w:r w:rsidRPr="0074313F">
              <w:rPr>
                <w:sz w:val="22"/>
                <w:szCs w:val="22"/>
              </w:rPr>
              <w:t xml:space="preserve">Inhibitory </w:t>
            </w:r>
            <w:proofErr w:type="spellStart"/>
            <w:r w:rsidRPr="0074313F">
              <w:rPr>
                <w:sz w:val="22"/>
                <w:szCs w:val="22"/>
              </w:rPr>
              <w:t>fosfodiesterazy</w:t>
            </w:r>
            <w:proofErr w:type="spellEnd"/>
            <w:r w:rsidRPr="0074313F">
              <w:rPr>
                <w:sz w:val="22"/>
                <w:szCs w:val="22"/>
              </w:rPr>
              <w:t xml:space="preserve"> </w:t>
            </w:r>
            <w:proofErr w:type="spellStart"/>
            <w:r w:rsidRPr="0074313F">
              <w:rPr>
                <w:sz w:val="22"/>
                <w:szCs w:val="22"/>
              </w:rPr>
              <w:t>typu</w:t>
            </w:r>
            <w:proofErr w:type="spellEnd"/>
            <w:r w:rsidRPr="0074313F">
              <w:rPr>
                <w:sz w:val="22"/>
                <w:szCs w:val="22"/>
              </w:rPr>
              <w:t xml:space="preserve"> 5 (PDE5)</w:t>
            </w:r>
          </w:p>
          <w:p w14:paraId="33109891" w14:textId="77777777" w:rsidR="00560ABF" w:rsidRPr="0074313F" w:rsidRDefault="00560ABF" w:rsidP="005C2793">
            <w:pPr>
              <w:pStyle w:val="Default"/>
              <w:rPr>
                <w:sz w:val="22"/>
                <w:szCs w:val="22"/>
              </w:rPr>
            </w:pPr>
          </w:p>
        </w:tc>
        <w:tc>
          <w:tcPr>
            <w:tcW w:w="2685" w:type="dxa"/>
            <w:shd w:val="clear" w:color="auto" w:fill="auto"/>
          </w:tcPr>
          <w:p w14:paraId="1EB9CEB1" w14:textId="77777777" w:rsidR="00560ABF" w:rsidRPr="0074313F" w:rsidRDefault="00560ABF" w:rsidP="005C2793">
            <w:pPr>
              <w:pStyle w:val="Default"/>
              <w:rPr>
                <w:sz w:val="22"/>
                <w:szCs w:val="22"/>
              </w:rPr>
            </w:pPr>
            <w:proofErr w:type="spellStart"/>
            <w:r w:rsidRPr="0074313F">
              <w:rPr>
                <w:sz w:val="22"/>
                <w:szCs w:val="22"/>
              </w:rPr>
              <w:t>Awanafil</w:t>
            </w:r>
            <w:proofErr w:type="spellEnd"/>
          </w:p>
        </w:tc>
        <w:tc>
          <w:tcPr>
            <w:tcW w:w="4247" w:type="dxa"/>
            <w:shd w:val="clear" w:color="auto" w:fill="auto"/>
          </w:tcPr>
          <w:p w14:paraId="593B11E0" w14:textId="77777777" w:rsidR="00560ABF" w:rsidRPr="0074313F" w:rsidRDefault="00560ABF" w:rsidP="005C2793">
            <w:pPr>
              <w:pStyle w:val="Default"/>
              <w:keepNext/>
              <w:rPr>
                <w:sz w:val="22"/>
                <w:szCs w:val="22"/>
                <w:lang w:val="pl-PL"/>
              </w:rPr>
            </w:pPr>
            <w:r w:rsidRPr="0074313F">
              <w:rPr>
                <w:sz w:val="22"/>
                <w:szCs w:val="22"/>
                <w:lang w:val="pl-PL"/>
              </w:rPr>
              <w:t xml:space="preserve">Zwiększone stężenia </w:t>
            </w:r>
            <w:proofErr w:type="spellStart"/>
            <w:r w:rsidRPr="0074313F">
              <w:rPr>
                <w:sz w:val="22"/>
                <w:szCs w:val="22"/>
                <w:lang w:val="pl-PL"/>
              </w:rPr>
              <w:t>awanafilu</w:t>
            </w:r>
            <w:proofErr w:type="spellEnd"/>
            <w:r w:rsidRPr="0074313F">
              <w:rPr>
                <w:sz w:val="22"/>
                <w:szCs w:val="22"/>
                <w:lang w:val="pl-PL"/>
              </w:rPr>
              <w:t xml:space="preserve"> w osoczu (patrz punkty</w:t>
            </w:r>
            <w:r w:rsidR="00FB67ED" w:rsidRPr="0074313F">
              <w:rPr>
                <w:sz w:val="22"/>
                <w:szCs w:val="22"/>
                <w:lang w:val="pl-PL"/>
              </w:rPr>
              <w:t> </w:t>
            </w:r>
            <w:r w:rsidRPr="0074313F">
              <w:rPr>
                <w:sz w:val="22"/>
                <w:szCs w:val="22"/>
                <w:lang w:val="pl-PL"/>
              </w:rPr>
              <w:t>4.4 i 4.5).</w:t>
            </w:r>
          </w:p>
        </w:tc>
      </w:tr>
      <w:tr w:rsidR="00560ABF" w:rsidRPr="006F5968" w14:paraId="0411059F" w14:textId="77777777" w:rsidTr="009F7ACE">
        <w:trPr>
          <w:cantSplit/>
        </w:trPr>
        <w:tc>
          <w:tcPr>
            <w:tcW w:w="2697" w:type="dxa"/>
            <w:vMerge/>
            <w:shd w:val="clear" w:color="auto" w:fill="auto"/>
          </w:tcPr>
          <w:p w14:paraId="3806700F" w14:textId="77777777" w:rsidR="00560ABF" w:rsidRPr="0074313F" w:rsidRDefault="00560ABF" w:rsidP="005C2793">
            <w:pPr>
              <w:pStyle w:val="Default"/>
              <w:keepNext/>
              <w:rPr>
                <w:sz w:val="22"/>
                <w:szCs w:val="22"/>
                <w:lang w:val="pl-PL"/>
              </w:rPr>
            </w:pPr>
          </w:p>
        </w:tc>
        <w:tc>
          <w:tcPr>
            <w:tcW w:w="2685" w:type="dxa"/>
            <w:shd w:val="clear" w:color="auto" w:fill="auto"/>
          </w:tcPr>
          <w:p w14:paraId="6A05C829" w14:textId="77777777" w:rsidR="00560ABF" w:rsidRPr="0074313F" w:rsidRDefault="00560ABF" w:rsidP="005C2793">
            <w:pPr>
              <w:pStyle w:val="Default"/>
              <w:keepNext/>
              <w:rPr>
                <w:sz w:val="22"/>
                <w:szCs w:val="22"/>
              </w:rPr>
            </w:pPr>
            <w:proofErr w:type="spellStart"/>
            <w:r w:rsidRPr="0074313F">
              <w:rPr>
                <w:sz w:val="22"/>
                <w:szCs w:val="22"/>
              </w:rPr>
              <w:t>Syldenafil</w:t>
            </w:r>
            <w:proofErr w:type="spellEnd"/>
          </w:p>
        </w:tc>
        <w:tc>
          <w:tcPr>
            <w:tcW w:w="4247" w:type="dxa"/>
            <w:shd w:val="clear" w:color="auto" w:fill="auto"/>
          </w:tcPr>
          <w:p w14:paraId="7ADCCF7E" w14:textId="340EF210" w:rsidR="00560ABF" w:rsidRPr="0074313F" w:rsidRDefault="00560ABF" w:rsidP="005C2793">
            <w:pPr>
              <w:pStyle w:val="Default"/>
              <w:keepNext/>
              <w:rPr>
                <w:sz w:val="22"/>
                <w:szCs w:val="22"/>
                <w:lang w:val="pl-PL"/>
              </w:rPr>
            </w:pPr>
            <w:r w:rsidRPr="0074313F">
              <w:rPr>
                <w:sz w:val="22"/>
                <w:szCs w:val="22"/>
                <w:lang w:val="pl-PL"/>
              </w:rPr>
              <w:t>Przeciwwskazany wyłącznie w przypadku, gdy stosowany jest w leczeniu nadciśnienia płucnego (ang.</w:t>
            </w:r>
            <w:r w:rsidRPr="0074313F">
              <w:rPr>
                <w:i/>
                <w:sz w:val="22"/>
                <w:szCs w:val="22"/>
                <w:lang w:val="pl-PL"/>
              </w:rPr>
              <w:t xml:space="preserve"> </w:t>
            </w:r>
            <w:proofErr w:type="spellStart"/>
            <w:r w:rsidRPr="0074313F">
              <w:rPr>
                <w:i/>
                <w:sz w:val="22"/>
                <w:szCs w:val="22"/>
                <w:lang w:val="pl-PL"/>
              </w:rPr>
              <w:t>pulmonary</w:t>
            </w:r>
            <w:proofErr w:type="spellEnd"/>
            <w:r w:rsidRPr="0074313F">
              <w:rPr>
                <w:i/>
                <w:sz w:val="22"/>
                <w:szCs w:val="22"/>
                <w:lang w:val="pl-PL"/>
              </w:rPr>
              <w:t xml:space="preserve"> </w:t>
            </w:r>
            <w:proofErr w:type="spellStart"/>
            <w:r w:rsidRPr="0074313F">
              <w:rPr>
                <w:i/>
                <w:sz w:val="22"/>
                <w:szCs w:val="22"/>
                <w:lang w:val="pl-PL"/>
              </w:rPr>
              <w:t>artery</w:t>
            </w:r>
            <w:proofErr w:type="spellEnd"/>
            <w:r w:rsidRPr="0074313F">
              <w:rPr>
                <w:i/>
                <w:sz w:val="22"/>
                <w:szCs w:val="22"/>
                <w:lang w:val="pl-PL"/>
              </w:rPr>
              <w:t xml:space="preserve"> </w:t>
            </w:r>
            <w:proofErr w:type="spellStart"/>
            <w:r w:rsidRPr="0074313F">
              <w:rPr>
                <w:i/>
                <w:sz w:val="22"/>
                <w:szCs w:val="22"/>
                <w:lang w:val="pl-PL"/>
              </w:rPr>
              <w:t>hypertension</w:t>
            </w:r>
            <w:proofErr w:type="spellEnd"/>
            <w:r w:rsidRPr="0074313F">
              <w:rPr>
                <w:i/>
                <w:sz w:val="22"/>
                <w:szCs w:val="22"/>
                <w:lang w:val="pl-PL"/>
              </w:rPr>
              <w:t>,</w:t>
            </w:r>
            <w:r w:rsidRPr="0074313F">
              <w:rPr>
                <w:sz w:val="22"/>
                <w:szCs w:val="22"/>
                <w:lang w:val="pl-PL"/>
              </w:rPr>
              <w:t xml:space="preserve"> PAH). Zwiększone stężenia </w:t>
            </w:r>
            <w:proofErr w:type="spellStart"/>
            <w:r w:rsidRPr="0074313F">
              <w:rPr>
                <w:sz w:val="22"/>
                <w:szCs w:val="22"/>
                <w:lang w:val="pl-PL"/>
              </w:rPr>
              <w:t>syldenafilu</w:t>
            </w:r>
            <w:proofErr w:type="spellEnd"/>
            <w:r w:rsidRPr="0074313F">
              <w:rPr>
                <w:sz w:val="22"/>
                <w:szCs w:val="22"/>
                <w:lang w:val="pl-PL"/>
              </w:rPr>
              <w:t xml:space="preserve"> w osoczu. Z tego powodu, zwiększenie możliwości wystąpienia działań niepożądanych związanych ze stosowaniem </w:t>
            </w:r>
            <w:proofErr w:type="spellStart"/>
            <w:r w:rsidRPr="0074313F">
              <w:rPr>
                <w:sz w:val="22"/>
                <w:szCs w:val="22"/>
                <w:lang w:val="pl-PL"/>
              </w:rPr>
              <w:t>syldenafilu</w:t>
            </w:r>
            <w:proofErr w:type="spellEnd"/>
            <w:r w:rsidRPr="0074313F">
              <w:rPr>
                <w:sz w:val="22"/>
                <w:szCs w:val="22"/>
                <w:lang w:val="pl-PL"/>
              </w:rPr>
              <w:t xml:space="preserve"> (do których zalicza się niedociśnienie tętnicze i omdlenie). Podawanie w skojarzeniu z </w:t>
            </w:r>
            <w:proofErr w:type="spellStart"/>
            <w:r w:rsidRPr="0074313F">
              <w:rPr>
                <w:sz w:val="22"/>
                <w:szCs w:val="22"/>
                <w:lang w:val="pl-PL"/>
              </w:rPr>
              <w:t>syldenafilem</w:t>
            </w:r>
            <w:proofErr w:type="spellEnd"/>
            <w:r w:rsidRPr="0074313F">
              <w:rPr>
                <w:sz w:val="22"/>
                <w:szCs w:val="22"/>
                <w:lang w:val="pl-PL"/>
              </w:rPr>
              <w:t xml:space="preserve"> u</w:t>
            </w:r>
            <w:r w:rsidR="00901FFD" w:rsidRPr="0074313F">
              <w:rPr>
                <w:sz w:val="22"/>
                <w:szCs w:val="22"/>
                <w:lang w:val="pl-PL"/>
              </w:rPr>
              <w:t> </w:t>
            </w:r>
            <w:r w:rsidRPr="0074313F">
              <w:rPr>
                <w:sz w:val="22"/>
                <w:szCs w:val="22"/>
                <w:lang w:val="pl-PL"/>
              </w:rPr>
              <w:t>pacjentów z zaburzeniami erekcji, patrz punkt</w:t>
            </w:r>
            <w:r w:rsidR="00FB67ED" w:rsidRPr="0074313F">
              <w:rPr>
                <w:sz w:val="22"/>
                <w:szCs w:val="22"/>
                <w:lang w:val="pl-PL"/>
              </w:rPr>
              <w:t> </w:t>
            </w:r>
            <w:r w:rsidRPr="0074313F">
              <w:rPr>
                <w:sz w:val="22"/>
                <w:szCs w:val="22"/>
                <w:lang w:val="pl-PL"/>
              </w:rPr>
              <w:t>4.4 i punkt 4.5.</w:t>
            </w:r>
          </w:p>
        </w:tc>
      </w:tr>
      <w:tr w:rsidR="00560ABF" w:rsidRPr="006F5968" w14:paraId="15C32E90" w14:textId="77777777" w:rsidTr="009F7ACE">
        <w:trPr>
          <w:cantSplit/>
        </w:trPr>
        <w:tc>
          <w:tcPr>
            <w:tcW w:w="2697" w:type="dxa"/>
            <w:vMerge/>
            <w:shd w:val="clear" w:color="auto" w:fill="auto"/>
          </w:tcPr>
          <w:p w14:paraId="1C114728" w14:textId="77777777" w:rsidR="00560ABF" w:rsidRPr="0074313F" w:rsidRDefault="00560ABF" w:rsidP="005C2793">
            <w:pPr>
              <w:pStyle w:val="Default"/>
              <w:rPr>
                <w:sz w:val="22"/>
                <w:szCs w:val="22"/>
                <w:lang w:val="pl-PL"/>
              </w:rPr>
            </w:pPr>
          </w:p>
        </w:tc>
        <w:tc>
          <w:tcPr>
            <w:tcW w:w="2685" w:type="dxa"/>
            <w:shd w:val="clear" w:color="auto" w:fill="auto"/>
          </w:tcPr>
          <w:p w14:paraId="5DE38B51" w14:textId="77777777" w:rsidR="00560ABF" w:rsidRPr="0074313F" w:rsidRDefault="00560ABF" w:rsidP="005C2793">
            <w:pPr>
              <w:pStyle w:val="Default"/>
              <w:rPr>
                <w:sz w:val="22"/>
                <w:szCs w:val="22"/>
              </w:rPr>
            </w:pPr>
            <w:proofErr w:type="spellStart"/>
            <w:r w:rsidRPr="0074313F">
              <w:rPr>
                <w:sz w:val="22"/>
                <w:szCs w:val="22"/>
              </w:rPr>
              <w:t>Wardenafil</w:t>
            </w:r>
            <w:proofErr w:type="spellEnd"/>
          </w:p>
        </w:tc>
        <w:tc>
          <w:tcPr>
            <w:tcW w:w="4247" w:type="dxa"/>
            <w:shd w:val="clear" w:color="auto" w:fill="auto"/>
          </w:tcPr>
          <w:p w14:paraId="7D648EB2" w14:textId="77777777" w:rsidR="00560ABF" w:rsidRPr="0074313F" w:rsidRDefault="00560ABF" w:rsidP="005C2793">
            <w:pPr>
              <w:pStyle w:val="Default"/>
              <w:rPr>
                <w:sz w:val="22"/>
                <w:szCs w:val="22"/>
                <w:lang w:val="pl-PL"/>
              </w:rPr>
            </w:pPr>
            <w:r w:rsidRPr="0074313F">
              <w:rPr>
                <w:sz w:val="22"/>
                <w:szCs w:val="22"/>
                <w:lang w:val="pl-PL"/>
              </w:rPr>
              <w:t xml:space="preserve">Zwiększone stężenia </w:t>
            </w:r>
            <w:proofErr w:type="spellStart"/>
            <w:r w:rsidRPr="0074313F">
              <w:rPr>
                <w:sz w:val="22"/>
                <w:szCs w:val="22"/>
                <w:lang w:val="pl-PL"/>
              </w:rPr>
              <w:t>wardenafilu</w:t>
            </w:r>
            <w:proofErr w:type="spellEnd"/>
            <w:r w:rsidRPr="0074313F">
              <w:rPr>
                <w:sz w:val="22"/>
                <w:szCs w:val="22"/>
                <w:lang w:val="pl-PL"/>
              </w:rPr>
              <w:t xml:space="preserve"> w osoczu (patrz punkty</w:t>
            </w:r>
            <w:r w:rsidR="00FB67ED" w:rsidRPr="0074313F">
              <w:rPr>
                <w:sz w:val="22"/>
                <w:szCs w:val="22"/>
                <w:lang w:val="pl-PL"/>
              </w:rPr>
              <w:t> </w:t>
            </w:r>
            <w:r w:rsidRPr="0074313F">
              <w:rPr>
                <w:sz w:val="22"/>
                <w:szCs w:val="22"/>
                <w:lang w:val="pl-PL"/>
              </w:rPr>
              <w:t>4.4 i 4.5).</w:t>
            </w:r>
          </w:p>
        </w:tc>
      </w:tr>
      <w:tr w:rsidR="00560ABF" w:rsidRPr="006F5968" w14:paraId="716BE4A9" w14:textId="77777777" w:rsidTr="009F7ACE">
        <w:trPr>
          <w:cantSplit/>
        </w:trPr>
        <w:tc>
          <w:tcPr>
            <w:tcW w:w="2697" w:type="dxa"/>
            <w:shd w:val="clear" w:color="auto" w:fill="auto"/>
          </w:tcPr>
          <w:p w14:paraId="7BDE135D" w14:textId="77777777" w:rsidR="00560ABF" w:rsidRPr="0074313F" w:rsidRDefault="00560ABF" w:rsidP="005C2793">
            <w:pPr>
              <w:pStyle w:val="Default"/>
              <w:rPr>
                <w:sz w:val="22"/>
                <w:szCs w:val="22"/>
              </w:rPr>
            </w:pPr>
            <w:proofErr w:type="spellStart"/>
            <w:r w:rsidRPr="0074313F">
              <w:rPr>
                <w:sz w:val="22"/>
                <w:szCs w:val="22"/>
              </w:rPr>
              <w:t>Leki</w:t>
            </w:r>
            <w:proofErr w:type="spellEnd"/>
            <w:r w:rsidRPr="0074313F">
              <w:rPr>
                <w:sz w:val="22"/>
                <w:szCs w:val="22"/>
              </w:rPr>
              <w:t xml:space="preserve"> </w:t>
            </w:r>
            <w:proofErr w:type="spellStart"/>
            <w:r w:rsidRPr="0074313F">
              <w:rPr>
                <w:sz w:val="22"/>
                <w:szCs w:val="22"/>
              </w:rPr>
              <w:t>uspokajające</w:t>
            </w:r>
            <w:proofErr w:type="spellEnd"/>
            <w:r w:rsidRPr="0074313F">
              <w:rPr>
                <w:sz w:val="22"/>
                <w:szCs w:val="22"/>
              </w:rPr>
              <w:t xml:space="preserve">, </w:t>
            </w:r>
            <w:proofErr w:type="spellStart"/>
            <w:r w:rsidRPr="0074313F">
              <w:rPr>
                <w:sz w:val="22"/>
                <w:szCs w:val="22"/>
              </w:rPr>
              <w:t>leki</w:t>
            </w:r>
            <w:proofErr w:type="spellEnd"/>
            <w:r w:rsidRPr="0074313F">
              <w:rPr>
                <w:sz w:val="22"/>
                <w:szCs w:val="22"/>
              </w:rPr>
              <w:t xml:space="preserve"> </w:t>
            </w:r>
            <w:proofErr w:type="spellStart"/>
            <w:r w:rsidRPr="0074313F">
              <w:rPr>
                <w:sz w:val="22"/>
                <w:szCs w:val="22"/>
              </w:rPr>
              <w:t>nasenne</w:t>
            </w:r>
            <w:proofErr w:type="spellEnd"/>
          </w:p>
        </w:tc>
        <w:tc>
          <w:tcPr>
            <w:tcW w:w="2685" w:type="dxa"/>
            <w:shd w:val="clear" w:color="auto" w:fill="auto"/>
          </w:tcPr>
          <w:p w14:paraId="1199DAD0" w14:textId="77777777" w:rsidR="00560ABF" w:rsidRPr="0074313F" w:rsidRDefault="00560ABF" w:rsidP="005C2793">
            <w:pPr>
              <w:spacing w:line="240" w:lineRule="auto"/>
              <w:rPr>
                <w:szCs w:val="22"/>
              </w:rPr>
            </w:pPr>
            <w:proofErr w:type="spellStart"/>
            <w:r w:rsidRPr="0074313F">
              <w:rPr>
                <w:szCs w:val="22"/>
              </w:rPr>
              <w:t>Podawany</w:t>
            </w:r>
            <w:proofErr w:type="spellEnd"/>
            <w:r w:rsidRPr="0074313F">
              <w:rPr>
                <w:szCs w:val="22"/>
              </w:rPr>
              <w:t xml:space="preserve"> </w:t>
            </w:r>
            <w:proofErr w:type="spellStart"/>
            <w:r w:rsidRPr="0074313F">
              <w:rPr>
                <w:szCs w:val="22"/>
              </w:rPr>
              <w:t>doustnie</w:t>
            </w:r>
            <w:proofErr w:type="spellEnd"/>
            <w:r w:rsidRPr="0074313F">
              <w:rPr>
                <w:szCs w:val="22"/>
              </w:rPr>
              <w:t xml:space="preserve"> midazolam, triazolam</w:t>
            </w:r>
          </w:p>
        </w:tc>
        <w:tc>
          <w:tcPr>
            <w:tcW w:w="4247" w:type="dxa"/>
            <w:shd w:val="clear" w:color="auto" w:fill="auto"/>
          </w:tcPr>
          <w:p w14:paraId="566C1323" w14:textId="77777777" w:rsidR="00560ABF" w:rsidRPr="0074313F" w:rsidRDefault="00560ABF" w:rsidP="005C2793">
            <w:pPr>
              <w:spacing w:line="240" w:lineRule="auto"/>
              <w:rPr>
                <w:szCs w:val="22"/>
                <w:lang w:val="pl-PL"/>
              </w:rPr>
            </w:pPr>
            <w:r w:rsidRPr="0074313F">
              <w:rPr>
                <w:szCs w:val="22"/>
                <w:lang w:val="pl-PL"/>
              </w:rPr>
              <w:t xml:space="preserve">Zwiększone stężenia podawanego doustnie </w:t>
            </w:r>
            <w:proofErr w:type="spellStart"/>
            <w:r w:rsidRPr="0074313F">
              <w:rPr>
                <w:szCs w:val="22"/>
                <w:lang w:val="pl-PL"/>
              </w:rPr>
              <w:t>midazolamu</w:t>
            </w:r>
            <w:proofErr w:type="spellEnd"/>
            <w:r w:rsidRPr="0074313F">
              <w:rPr>
                <w:szCs w:val="22"/>
                <w:lang w:val="pl-PL"/>
              </w:rPr>
              <w:t xml:space="preserve"> i </w:t>
            </w:r>
            <w:proofErr w:type="spellStart"/>
            <w:r w:rsidRPr="0074313F">
              <w:rPr>
                <w:szCs w:val="22"/>
                <w:lang w:val="pl-PL"/>
              </w:rPr>
              <w:t>triazolamu</w:t>
            </w:r>
            <w:proofErr w:type="spellEnd"/>
            <w:r w:rsidRPr="0074313F">
              <w:rPr>
                <w:szCs w:val="22"/>
                <w:lang w:val="pl-PL"/>
              </w:rPr>
              <w:t xml:space="preserve"> w osoczu. Z tego powodu, zwiększenie ryzyka skrajnej sedacji i depresji oddechowej wywołanej przez te środki.</w:t>
            </w:r>
          </w:p>
          <w:p w14:paraId="0B26FAB0" w14:textId="77777777" w:rsidR="00560ABF" w:rsidRPr="0074313F" w:rsidRDefault="00560ABF" w:rsidP="005C2793">
            <w:pPr>
              <w:spacing w:line="240" w:lineRule="auto"/>
              <w:rPr>
                <w:szCs w:val="22"/>
                <w:lang w:val="pl-PL"/>
              </w:rPr>
            </w:pPr>
            <w:r w:rsidRPr="0074313F">
              <w:rPr>
                <w:szCs w:val="22"/>
                <w:lang w:val="pl-PL"/>
              </w:rPr>
              <w:t xml:space="preserve">Zachowanie ostrożności podczas pozajelitowego podawania </w:t>
            </w:r>
            <w:proofErr w:type="spellStart"/>
            <w:r w:rsidRPr="0074313F">
              <w:rPr>
                <w:szCs w:val="22"/>
                <w:lang w:val="pl-PL"/>
              </w:rPr>
              <w:t>midazolamu</w:t>
            </w:r>
            <w:proofErr w:type="spellEnd"/>
            <w:r w:rsidRPr="0074313F">
              <w:rPr>
                <w:szCs w:val="22"/>
                <w:lang w:val="pl-PL"/>
              </w:rPr>
              <w:t>, patrz punkt</w:t>
            </w:r>
            <w:r w:rsidR="00FB67ED" w:rsidRPr="0074313F">
              <w:rPr>
                <w:szCs w:val="22"/>
                <w:lang w:val="pl-PL"/>
              </w:rPr>
              <w:t> </w:t>
            </w:r>
            <w:r w:rsidRPr="0074313F">
              <w:rPr>
                <w:szCs w:val="22"/>
                <w:lang w:val="pl-PL"/>
              </w:rPr>
              <w:t>4.5.</w:t>
            </w:r>
          </w:p>
        </w:tc>
      </w:tr>
      <w:tr w:rsidR="00560ABF" w:rsidRPr="006F5968" w14:paraId="7940CC31" w14:textId="77777777" w:rsidTr="00337AAC">
        <w:trPr>
          <w:cantSplit/>
        </w:trPr>
        <w:tc>
          <w:tcPr>
            <w:tcW w:w="9629" w:type="dxa"/>
            <w:gridSpan w:val="3"/>
            <w:shd w:val="clear" w:color="auto" w:fill="auto"/>
          </w:tcPr>
          <w:p w14:paraId="53302679" w14:textId="714C3686" w:rsidR="00560ABF" w:rsidRPr="0074313F" w:rsidRDefault="00CF2D22" w:rsidP="005C2793">
            <w:pPr>
              <w:pStyle w:val="Default"/>
              <w:keepNext/>
              <w:rPr>
                <w:sz w:val="22"/>
                <w:szCs w:val="22"/>
                <w:lang w:val="pl-PL"/>
              </w:rPr>
            </w:pPr>
            <w:r w:rsidRPr="0074313F">
              <w:rPr>
                <w:b/>
                <w:sz w:val="22"/>
                <w:szCs w:val="22"/>
                <w:lang w:val="pl-PL"/>
              </w:rPr>
              <w:lastRenderedPageBreak/>
              <w:t>Zmniejszenie stężenia produktów leczniczych</w:t>
            </w:r>
            <w:r w:rsidR="00605E41" w:rsidRPr="0074313F">
              <w:rPr>
                <w:b/>
                <w:sz w:val="22"/>
                <w:szCs w:val="22"/>
                <w:lang w:val="pl-PL"/>
              </w:rPr>
              <w:t xml:space="preserve"> </w:t>
            </w:r>
            <w:r w:rsidRPr="0074313F">
              <w:rPr>
                <w:b/>
                <w:sz w:val="22"/>
                <w:szCs w:val="22"/>
                <w:lang w:val="pl-PL"/>
              </w:rPr>
              <w:t xml:space="preserve">zawierających </w:t>
            </w:r>
            <w:proofErr w:type="spellStart"/>
            <w:r w:rsidRPr="0074313F">
              <w:rPr>
                <w:b/>
                <w:sz w:val="22"/>
                <w:szCs w:val="22"/>
                <w:lang w:val="pl-PL"/>
              </w:rPr>
              <w:t>lopinawir</w:t>
            </w:r>
            <w:proofErr w:type="spellEnd"/>
            <w:r w:rsidRPr="0074313F">
              <w:rPr>
                <w:b/>
                <w:sz w:val="22"/>
                <w:szCs w:val="22"/>
                <w:lang w:val="pl-PL"/>
              </w:rPr>
              <w:t> + </w:t>
            </w:r>
            <w:proofErr w:type="spellStart"/>
            <w:r w:rsidRPr="0074313F">
              <w:rPr>
                <w:b/>
                <w:sz w:val="22"/>
                <w:szCs w:val="22"/>
                <w:lang w:val="pl-PL"/>
              </w:rPr>
              <w:t>rytonawir</w:t>
            </w:r>
            <w:proofErr w:type="spellEnd"/>
          </w:p>
        </w:tc>
      </w:tr>
      <w:tr w:rsidR="00CF2D22" w:rsidRPr="006F5968" w14:paraId="1F91E1D6" w14:textId="77777777" w:rsidTr="009F7ACE">
        <w:trPr>
          <w:cantSplit/>
        </w:trPr>
        <w:tc>
          <w:tcPr>
            <w:tcW w:w="2697" w:type="dxa"/>
            <w:shd w:val="clear" w:color="auto" w:fill="auto"/>
          </w:tcPr>
          <w:p w14:paraId="45E664A5" w14:textId="77777777" w:rsidR="00CF2D22" w:rsidRPr="0074313F" w:rsidRDefault="00CF2D22" w:rsidP="005C2793">
            <w:pPr>
              <w:pStyle w:val="Default"/>
              <w:rPr>
                <w:sz w:val="22"/>
                <w:szCs w:val="22"/>
              </w:rPr>
            </w:pPr>
            <w:proofErr w:type="spellStart"/>
            <w:r w:rsidRPr="0074313F">
              <w:rPr>
                <w:sz w:val="22"/>
                <w:szCs w:val="22"/>
              </w:rPr>
              <w:t>Preparaty</w:t>
            </w:r>
            <w:proofErr w:type="spellEnd"/>
            <w:r w:rsidRPr="0074313F">
              <w:rPr>
                <w:sz w:val="22"/>
                <w:szCs w:val="22"/>
              </w:rPr>
              <w:t xml:space="preserve"> </w:t>
            </w:r>
            <w:proofErr w:type="spellStart"/>
            <w:r w:rsidRPr="0074313F">
              <w:rPr>
                <w:sz w:val="22"/>
                <w:szCs w:val="22"/>
              </w:rPr>
              <w:t>ziołowe</w:t>
            </w:r>
            <w:proofErr w:type="spellEnd"/>
          </w:p>
        </w:tc>
        <w:tc>
          <w:tcPr>
            <w:tcW w:w="2685" w:type="dxa"/>
            <w:shd w:val="clear" w:color="auto" w:fill="auto"/>
          </w:tcPr>
          <w:p w14:paraId="32AFD6B3" w14:textId="77777777" w:rsidR="00CF2D22" w:rsidRPr="0074313F" w:rsidRDefault="00CF2D22" w:rsidP="005C2793">
            <w:pPr>
              <w:pStyle w:val="Default"/>
              <w:rPr>
                <w:sz w:val="22"/>
                <w:szCs w:val="22"/>
              </w:rPr>
            </w:pPr>
            <w:proofErr w:type="spellStart"/>
            <w:r w:rsidRPr="0074313F">
              <w:rPr>
                <w:sz w:val="22"/>
                <w:szCs w:val="22"/>
              </w:rPr>
              <w:t>Dziurawiec</w:t>
            </w:r>
            <w:proofErr w:type="spellEnd"/>
            <w:r w:rsidRPr="0074313F">
              <w:rPr>
                <w:sz w:val="22"/>
                <w:szCs w:val="22"/>
              </w:rPr>
              <w:t xml:space="preserve"> </w:t>
            </w:r>
            <w:proofErr w:type="spellStart"/>
            <w:r w:rsidRPr="0074313F">
              <w:rPr>
                <w:sz w:val="22"/>
                <w:szCs w:val="22"/>
              </w:rPr>
              <w:t>zwyczajny</w:t>
            </w:r>
            <w:proofErr w:type="spellEnd"/>
          </w:p>
        </w:tc>
        <w:tc>
          <w:tcPr>
            <w:tcW w:w="4247" w:type="dxa"/>
            <w:shd w:val="clear" w:color="auto" w:fill="auto"/>
          </w:tcPr>
          <w:p w14:paraId="1ECC52D1" w14:textId="3C690F5A" w:rsidR="00CF2D22" w:rsidRPr="0074313F" w:rsidRDefault="00CF2D22" w:rsidP="005C2793">
            <w:pPr>
              <w:pStyle w:val="Default"/>
              <w:rPr>
                <w:sz w:val="22"/>
                <w:szCs w:val="22"/>
                <w:lang w:val="pl-PL"/>
              </w:rPr>
            </w:pPr>
            <w:r w:rsidRPr="0074313F">
              <w:rPr>
                <w:sz w:val="22"/>
                <w:szCs w:val="22"/>
                <w:lang w:val="pl-PL"/>
              </w:rPr>
              <w:t>Preparaty ziołowe zawierające dziurawiec zwyczajny (</w:t>
            </w:r>
            <w:proofErr w:type="spellStart"/>
            <w:r w:rsidRPr="0074313F">
              <w:rPr>
                <w:i/>
                <w:sz w:val="22"/>
                <w:szCs w:val="22"/>
                <w:lang w:val="pl-PL"/>
              </w:rPr>
              <w:t>Hypericum</w:t>
            </w:r>
            <w:proofErr w:type="spellEnd"/>
            <w:r w:rsidRPr="0074313F">
              <w:rPr>
                <w:i/>
                <w:sz w:val="22"/>
                <w:szCs w:val="22"/>
                <w:lang w:val="pl-PL"/>
              </w:rPr>
              <w:t xml:space="preserve"> </w:t>
            </w:r>
            <w:proofErr w:type="spellStart"/>
            <w:r w:rsidRPr="0074313F">
              <w:rPr>
                <w:i/>
                <w:sz w:val="22"/>
                <w:szCs w:val="22"/>
                <w:lang w:val="pl-PL"/>
              </w:rPr>
              <w:t>perforatum</w:t>
            </w:r>
            <w:proofErr w:type="spellEnd"/>
            <w:r w:rsidRPr="0074313F">
              <w:rPr>
                <w:sz w:val="22"/>
                <w:szCs w:val="22"/>
                <w:lang w:val="pl-PL"/>
              </w:rPr>
              <w:t>) ze względu na ryzyko zmniejszenia stężeń w</w:t>
            </w:r>
            <w:r w:rsidR="00901FFD" w:rsidRPr="0074313F">
              <w:rPr>
                <w:sz w:val="22"/>
                <w:szCs w:val="22"/>
                <w:lang w:val="pl-PL"/>
              </w:rPr>
              <w:t> </w:t>
            </w:r>
            <w:r w:rsidRPr="0074313F">
              <w:rPr>
                <w:sz w:val="22"/>
                <w:szCs w:val="22"/>
                <w:lang w:val="pl-PL"/>
              </w:rPr>
              <w:t xml:space="preserve">osoczu i osłabienia działania klinicznego </w:t>
            </w:r>
            <w:proofErr w:type="spellStart"/>
            <w:r w:rsidRPr="0074313F">
              <w:rPr>
                <w:sz w:val="22"/>
                <w:szCs w:val="22"/>
                <w:lang w:val="pl-PL"/>
              </w:rPr>
              <w:t>lopinawiru</w:t>
            </w:r>
            <w:proofErr w:type="spellEnd"/>
            <w:r w:rsidRPr="0074313F">
              <w:rPr>
                <w:sz w:val="22"/>
                <w:szCs w:val="22"/>
                <w:lang w:val="pl-PL"/>
              </w:rPr>
              <w:t xml:space="preserve"> i </w:t>
            </w:r>
            <w:proofErr w:type="spellStart"/>
            <w:r w:rsidRPr="0074313F">
              <w:rPr>
                <w:sz w:val="22"/>
                <w:szCs w:val="22"/>
                <w:lang w:val="pl-PL"/>
              </w:rPr>
              <w:t>rytonawiru</w:t>
            </w:r>
            <w:proofErr w:type="spellEnd"/>
            <w:r w:rsidRPr="0074313F">
              <w:rPr>
                <w:sz w:val="22"/>
                <w:szCs w:val="22"/>
                <w:lang w:val="pl-PL"/>
              </w:rPr>
              <w:t xml:space="preserve"> (patrz punkt</w:t>
            </w:r>
            <w:r w:rsidR="00FB67ED" w:rsidRPr="0074313F">
              <w:rPr>
                <w:sz w:val="22"/>
                <w:szCs w:val="22"/>
                <w:lang w:val="pl-PL"/>
              </w:rPr>
              <w:t> </w:t>
            </w:r>
            <w:r w:rsidRPr="0074313F">
              <w:rPr>
                <w:sz w:val="22"/>
                <w:szCs w:val="22"/>
                <w:lang w:val="pl-PL"/>
              </w:rPr>
              <w:t>4.5).</w:t>
            </w:r>
          </w:p>
        </w:tc>
      </w:tr>
    </w:tbl>
    <w:p w14:paraId="3A919447" w14:textId="77777777" w:rsidR="00234F69" w:rsidRPr="0074313F" w:rsidRDefault="00234F69" w:rsidP="005C2793">
      <w:pPr>
        <w:spacing w:line="240" w:lineRule="auto"/>
        <w:rPr>
          <w:noProof/>
          <w:szCs w:val="22"/>
          <w:lang w:val="pl-PL"/>
        </w:rPr>
      </w:pPr>
    </w:p>
    <w:p w14:paraId="7DF230D8" w14:textId="77777777" w:rsidR="00234F69" w:rsidRPr="0074313F" w:rsidRDefault="00234F69" w:rsidP="005C2793">
      <w:pPr>
        <w:spacing w:line="240" w:lineRule="auto"/>
        <w:ind w:left="567" w:hanging="567"/>
        <w:rPr>
          <w:b/>
          <w:noProof/>
          <w:szCs w:val="22"/>
          <w:lang w:val="pl-PL"/>
        </w:rPr>
      </w:pPr>
      <w:r w:rsidRPr="0074313F">
        <w:rPr>
          <w:b/>
          <w:noProof/>
          <w:szCs w:val="22"/>
          <w:lang w:val="pl-PL"/>
        </w:rPr>
        <w:t>4.4</w:t>
      </w:r>
      <w:r w:rsidRPr="0074313F">
        <w:rPr>
          <w:b/>
          <w:noProof/>
          <w:szCs w:val="22"/>
          <w:lang w:val="pl-PL"/>
        </w:rPr>
        <w:tab/>
        <w:t xml:space="preserve">Specjalne ostrzeżenia i środki ostrożności dotyczące stosowania </w:t>
      </w:r>
    </w:p>
    <w:p w14:paraId="4F48D27E" w14:textId="77777777" w:rsidR="00234F69" w:rsidRPr="0074313F" w:rsidRDefault="00234F69" w:rsidP="005C2793">
      <w:pPr>
        <w:spacing w:line="240" w:lineRule="auto"/>
        <w:rPr>
          <w:noProof/>
          <w:szCs w:val="22"/>
          <w:lang w:val="pl-PL"/>
        </w:rPr>
      </w:pPr>
    </w:p>
    <w:p w14:paraId="37C007B6" w14:textId="77777777" w:rsidR="00CF2D22" w:rsidRPr="0074313F" w:rsidRDefault="00CF2D22" w:rsidP="005C2793">
      <w:pPr>
        <w:spacing w:line="240" w:lineRule="auto"/>
        <w:rPr>
          <w:i/>
          <w:szCs w:val="22"/>
          <w:lang w:val="pl-PL"/>
        </w:rPr>
      </w:pPr>
      <w:r w:rsidRPr="0074313F">
        <w:rPr>
          <w:i/>
          <w:szCs w:val="22"/>
          <w:lang w:val="pl-PL"/>
        </w:rPr>
        <w:t>Pacjenci ze współistniejącymi schorzeniami</w:t>
      </w:r>
    </w:p>
    <w:p w14:paraId="5CF4A616" w14:textId="77777777" w:rsidR="00CF2D22" w:rsidRPr="0074313F" w:rsidRDefault="00CF2D22" w:rsidP="005C2793">
      <w:pPr>
        <w:spacing w:line="240" w:lineRule="auto"/>
        <w:rPr>
          <w:b/>
          <w:szCs w:val="22"/>
          <w:lang w:val="pl-PL"/>
        </w:rPr>
      </w:pPr>
    </w:p>
    <w:p w14:paraId="30947315" w14:textId="77777777" w:rsidR="007536F0" w:rsidRPr="0074313F" w:rsidRDefault="00CF2D22" w:rsidP="005C2793">
      <w:pPr>
        <w:spacing w:line="240" w:lineRule="auto"/>
        <w:rPr>
          <w:i/>
          <w:szCs w:val="22"/>
          <w:lang w:val="pl-PL"/>
        </w:rPr>
      </w:pPr>
      <w:r w:rsidRPr="0074313F">
        <w:rPr>
          <w:szCs w:val="22"/>
          <w:u w:val="single"/>
          <w:lang w:val="pl-PL"/>
        </w:rPr>
        <w:t>Niewydolność wątroby</w:t>
      </w:r>
    </w:p>
    <w:p w14:paraId="583955AE" w14:textId="77777777" w:rsidR="00EB5659" w:rsidRDefault="00EB5659" w:rsidP="005C2793">
      <w:pPr>
        <w:spacing w:line="240" w:lineRule="auto"/>
        <w:rPr>
          <w:szCs w:val="22"/>
          <w:lang w:val="pl-PL"/>
        </w:rPr>
      </w:pPr>
    </w:p>
    <w:p w14:paraId="4A0FC558" w14:textId="1E164A9E" w:rsidR="00CF2D22" w:rsidRPr="0074313F" w:rsidRDefault="00CF2D22" w:rsidP="005C2793">
      <w:pPr>
        <w:spacing w:line="240" w:lineRule="auto"/>
        <w:rPr>
          <w:szCs w:val="22"/>
          <w:lang w:val="pl-PL"/>
        </w:rPr>
      </w:pPr>
      <w:r w:rsidRPr="0074313F">
        <w:rPr>
          <w:szCs w:val="22"/>
          <w:lang w:val="pl-PL"/>
        </w:rPr>
        <w:t xml:space="preserve">Nie ustalono bezpieczeństwa i skuteczności stosowania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u pacjentów z</w:t>
      </w:r>
      <w:r w:rsidR="007536F0" w:rsidRPr="0074313F">
        <w:rPr>
          <w:szCs w:val="22"/>
          <w:lang w:val="pl-PL"/>
        </w:rPr>
        <w:t> </w:t>
      </w:r>
      <w:r w:rsidRPr="0074313F">
        <w:rPr>
          <w:szCs w:val="22"/>
          <w:lang w:val="pl-PL"/>
        </w:rPr>
        <w:t xml:space="preserve">istotnymi zaburzeniami czynności wątroby.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jest przeciwwskazany u</w:t>
      </w:r>
      <w:r w:rsidR="007536F0" w:rsidRPr="0074313F">
        <w:rPr>
          <w:szCs w:val="22"/>
          <w:lang w:val="pl-PL"/>
        </w:rPr>
        <w:t> </w:t>
      </w:r>
      <w:r w:rsidRPr="0074313F">
        <w:rPr>
          <w:szCs w:val="22"/>
          <w:lang w:val="pl-PL"/>
        </w:rPr>
        <w:t xml:space="preserve">pacjentów z ciężkim zaburzeniem czynności wątroby (patrz punkt 4.3). U pacjentów z przewlekłym wirusowym zapaleniem wątroby typu B lub C, leczonych podawanymi w skojarzeniu lekami </w:t>
      </w:r>
      <w:proofErr w:type="spellStart"/>
      <w:r w:rsidRPr="0074313F">
        <w:rPr>
          <w:szCs w:val="22"/>
          <w:lang w:val="pl-PL"/>
        </w:rPr>
        <w:t>przeciwretrowirusowymi</w:t>
      </w:r>
      <w:proofErr w:type="spellEnd"/>
      <w:r w:rsidRPr="0074313F">
        <w:rPr>
          <w:szCs w:val="22"/>
          <w:lang w:val="pl-PL"/>
        </w:rPr>
        <w:t>, występuje zwiększone ryzyko ciężkich i grożących zgonem reakcji niepożądanych ze strony wątroby. W przypadku jednoczesnego leczenia przeciwwirusowego z</w:t>
      </w:r>
      <w:r w:rsidR="007536F0" w:rsidRPr="0074313F">
        <w:rPr>
          <w:szCs w:val="22"/>
          <w:lang w:val="pl-PL"/>
        </w:rPr>
        <w:t> </w:t>
      </w:r>
      <w:r w:rsidRPr="0074313F">
        <w:rPr>
          <w:szCs w:val="22"/>
          <w:lang w:val="pl-PL"/>
        </w:rPr>
        <w:t>powodu zapalenia wątroby typu B lub C należy zapoznać się z</w:t>
      </w:r>
      <w:r w:rsidR="00AD7229" w:rsidRPr="0074313F">
        <w:rPr>
          <w:szCs w:val="22"/>
          <w:lang w:val="pl-PL"/>
        </w:rPr>
        <w:t> </w:t>
      </w:r>
      <w:r w:rsidRPr="0074313F">
        <w:rPr>
          <w:szCs w:val="22"/>
          <w:lang w:val="pl-PL"/>
        </w:rPr>
        <w:t>odpowiednią informacją o stosowanych produktach leczniczych.</w:t>
      </w:r>
    </w:p>
    <w:p w14:paraId="5A129D34" w14:textId="77777777" w:rsidR="00CF2D22" w:rsidRPr="0074313F" w:rsidRDefault="00CF2D22" w:rsidP="005C2793">
      <w:pPr>
        <w:spacing w:line="240" w:lineRule="auto"/>
        <w:rPr>
          <w:szCs w:val="22"/>
          <w:lang w:val="pl-PL"/>
        </w:rPr>
      </w:pPr>
    </w:p>
    <w:p w14:paraId="1725C4BC" w14:textId="19B52A5C" w:rsidR="00CF2D22" w:rsidRPr="0074313F" w:rsidRDefault="00CF2D22" w:rsidP="005C2793">
      <w:pPr>
        <w:spacing w:line="240" w:lineRule="auto"/>
        <w:rPr>
          <w:szCs w:val="22"/>
          <w:lang w:val="pl-PL"/>
        </w:rPr>
      </w:pPr>
      <w:r w:rsidRPr="0074313F">
        <w:rPr>
          <w:szCs w:val="22"/>
          <w:lang w:val="pl-PL"/>
        </w:rPr>
        <w:t xml:space="preserve">U pacjentów z występującymi wcześniej zaburzeniami czynności wątroby, w tym z przewlekłym zapaleniem wątroby, nieprawidłowości czynności wątroby podczas skojarzonego leczenia </w:t>
      </w:r>
      <w:proofErr w:type="spellStart"/>
      <w:r w:rsidRPr="0074313F">
        <w:rPr>
          <w:szCs w:val="22"/>
          <w:lang w:val="pl-PL"/>
        </w:rPr>
        <w:t>przeciwretrowirusowego</w:t>
      </w:r>
      <w:proofErr w:type="spellEnd"/>
      <w:r w:rsidRPr="0074313F">
        <w:rPr>
          <w:szCs w:val="22"/>
          <w:lang w:val="pl-PL"/>
        </w:rPr>
        <w:t xml:space="preserve"> występują częściej i dlatego należy ich kontrolować zgodnie z obowiązującymi schematami postępowania. Jeśli u pacjentów tych wystąpią objawy nasilenia się choroby wątroby, należy rozważyć przerwanie lub odstawienie leczenia.</w:t>
      </w:r>
    </w:p>
    <w:p w14:paraId="1EF928E8" w14:textId="77777777" w:rsidR="00CF2D22" w:rsidRPr="0074313F" w:rsidRDefault="00CF2D22" w:rsidP="005C2793">
      <w:pPr>
        <w:spacing w:line="240" w:lineRule="auto"/>
        <w:rPr>
          <w:szCs w:val="22"/>
          <w:lang w:val="pl-PL"/>
        </w:rPr>
      </w:pPr>
    </w:p>
    <w:p w14:paraId="57A30021" w14:textId="01ABC4BF" w:rsidR="00CF2D22" w:rsidRPr="0074313F" w:rsidRDefault="00CF2D22" w:rsidP="005C2793">
      <w:pPr>
        <w:spacing w:line="240" w:lineRule="auto"/>
        <w:rPr>
          <w:szCs w:val="22"/>
          <w:lang w:val="pl-PL"/>
        </w:rPr>
      </w:pPr>
      <w:r w:rsidRPr="0074313F">
        <w:rPr>
          <w:szCs w:val="22"/>
          <w:lang w:val="pl-PL"/>
        </w:rPr>
        <w:t>U pacjentów zakażonych wyłącznie HIV-1 oraz u osób leczonych profilaktycznie po narażeniu już po 7</w:t>
      </w:r>
      <w:r w:rsidR="0078640A" w:rsidRPr="0074313F">
        <w:rPr>
          <w:szCs w:val="22"/>
          <w:lang w:val="pl-PL"/>
        </w:rPr>
        <w:t> </w:t>
      </w:r>
      <w:r w:rsidRPr="0074313F">
        <w:rPr>
          <w:szCs w:val="22"/>
          <w:lang w:val="pl-PL"/>
        </w:rPr>
        <w:t>dniach po ro</w:t>
      </w:r>
      <w:r w:rsidR="0096427F" w:rsidRPr="0074313F">
        <w:rPr>
          <w:szCs w:val="22"/>
          <w:lang w:val="pl-PL"/>
        </w:rPr>
        <w:t xml:space="preserve">zpoczęciu leczenia </w:t>
      </w:r>
      <w:proofErr w:type="spellStart"/>
      <w:r w:rsidR="0096427F" w:rsidRPr="0074313F">
        <w:rPr>
          <w:szCs w:val="22"/>
          <w:lang w:val="pl-PL"/>
        </w:rPr>
        <w:t>lopinawirem</w:t>
      </w:r>
      <w:proofErr w:type="spellEnd"/>
      <w:r w:rsidR="0096427F" w:rsidRPr="0074313F">
        <w:rPr>
          <w:szCs w:val="22"/>
          <w:lang w:val="pl-PL"/>
        </w:rPr>
        <w:t xml:space="preserve"> z</w:t>
      </w:r>
      <w:r w:rsidRPr="0074313F">
        <w:rPr>
          <w:szCs w:val="22"/>
          <w:lang w:val="pl-PL"/>
        </w:rPr>
        <w:t xml:space="preserve"> </w:t>
      </w:r>
      <w:proofErr w:type="spellStart"/>
      <w:r w:rsidRPr="0074313F">
        <w:rPr>
          <w:szCs w:val="22"/>
          <w:lang w:val="pl-PL"/>
        </w:rPr>
        <w:t>rytonawirem</w:t>
      </w:r>
      <w:proofErr w:type="spellEnd"/>
      <w:r w:rsidRPr="0074313F">
        <w:rPr>
          <w:szCs w:val="22"/>
          <w:lang w:val="pl-PL"/>
        </w:rPr>
        <w:t xml:space="preserve"> w skojarzeniu z innymi lekami </w:t>
      </w:r>
      <w:proofErr w:type="spellStart"/>
      <w:r w:rsidRPr="0074313F">
        <w:rPr>
          <w:szCs w:val="22"/>
          <w:lang w:val="pl-PL"/>
        </w:rPr>
        <w:t>przeciwretrowirusowymi</w:t>
      </w:r>
      <w:proofErr w:type="spellEnd"/>
      <w:r w:rsidRPr="0074313F">
        <w:rPr>
          <w:szCs w:val="22"/>
          <w:lang w:val="pl-PL"/>
        </w:rPr>
        <w:t xml:space="preserve"> notowano zwiększoną aktywność </w:t>
      </w:r>
      <w:proofErr w:type="spellStart"/>
      <w:r w:rsidRPr="0074313F">
        <w:rPr>
          <w:szCs w:val="22"/>
          <w:lang w:val="pl-PL"/>
        </w:rPr>
        <w:t>aminotransferaz</w:t>
      </w:r>
      <w:proofErr w:type="spellEnd"/>
      <w:r w:rsidRPr="0074313F">
        <w:rPr>
          <w:szCs w:val="22"/>
          <w:lang w:val="pl-PL"/>
        </w:rPr>
        <w:t xml:space="preserve"> wraz ze zwiększonym stężeniem bilirubiny lub bez takiego zwiększenia stężenia. W niektórych przypadkach zaburzenia czynności wątroby były poważne.</w:t>
      </w:r>
    </w:p>
    <w:p w14:paraId="2348E681" w14:textId="77777777" w:rsidR="00CF2D22" w:rsidRPr="0074313F" w:rsidRDefault="00CF2D22" w:rsidP="005C2793">
      <w:pPr>
        <w:spacing w:line="240" w:lineRule="auto"/>
        <w:rPr>
          <w:szCs w:val="22"/>
          <w:lang w:val="pl-PL"/>
        </w:rPr>
      </w:pPr>
    </w:p>
    <w:p w14:paraId="3EBFA7A6" w14:textId="77777777" w:rsidR="00CF2D22" w:rsidRPr="0074313F" w:rsidRDefault="00CF2D22" w:rsidP="005C2793">
      <w:pPr>
        <w:spacing w:line="240" w:lineRule="auto"/>
        <w:rPr>
          <w:szCs w:val="22"/>
          <w:lang w:val="pl-PL"/>
        </w:rPr>
      </w:pPr>
      <w:r w:rsidRPr="0074313F">
        <w:rPr>
          <w:szCs w:val="22"/>
          <w:lang w:val="pl-PL"/>
        </w:rPr>
        <w:t xml:space="preserve">Przed rozpoczęciem leczenia </w:t>
      </w:r>
      <w:proofErr w:type="spellStart"/>
      <w:r w:rsidRPr="0074313F">
        <w:rPr>
          <w:szCs w:val="22"/>
          <w:lang w:val="pl-PL"/>
        </w:rPr>
        <w:t>lopinawirem</w:t>
      </w:r>
      <w:proofErr w:type="spellEnd"/>
      <w:r w:rsidRPr="0074313F">
        <w:rPr>
          <w:szCs w:val="22"/>
          <w:lang w:val="pl-PL"/>
        </w:rPr>
        <w:t xml:space="preserve"> </w:t>
      </w:r>
      <w:r w:rsidR="0096427F" w:rsidRPr="0074313F">
        <w:rPr>
          <w:szCs w:val="22"/>
          <w:lang w:val="pl-PL"/>
        </w:rPr>
        <w:t>z</w:t>
      </w:r>
      <w:r w:rsidRPr="0074313F">
        <w:rPr>
          <w:szCs w:val="22"/>
          <w:lang w:val="pl-PL"/>
        </w:rPr>
        <w:t xml:space="preserve"> </w:t>
      </w:r>
      <w:proofErr w:type="spellStart"/>
      <w:r w:rsidRPr="0074313F">
        <w:rPr>
          <w:szCs w:val="22"/>
          <w:lang w:val="pl-PL"/>
        </w:rPr>
        <w:t>rytonawirem</w:t>
      </w:r>
      <w:proofErr w:type="spellEnd"/>
      <w:r w:rsidRPr="0074313F">
        <w:rPr>
          <w:szCs w:val="22"/>
          <w:lang w:val="pl-PL"/>
        </w:rPr>
        <w:t xml:space="preserve"> należy wykonać odpowiednie badania laboratoryjne, a podczas leczenia prowadzić dokładną kontrolę.</w:t>
      </w:r>
    </w:p>
    <w:p w14:paraId="598F5B67" w14:textId="77777777" w:rsidR="00CF2D22" w:rsidRPr="0074313F" w:rsidRDefault="00CF2D22" w:rsidP="005C2793">
      <w:pPr>
        <w:spacing w:line="240" w:lineRule="auto"/>
        <w:rPr>
          <w:szCs w:val="22"/>
          <w:lang w:val="pl-PL"/>
        </w:rPr>
      </w:pPr>
    </w:p>
    <w:p w14:paraId="6BB25EEC" w14:textId="2A98DC96" w:rsidR="007536F0" w:rsidRDefault="00CF2D22" w:rsidP="005C2793">
      <w:pPr>
        <w:spacing w:line="240" w:lineRule="auto"/>
        <w:rPr>
          <w:szCs w:val="22"/>
          <w:u w:val="single"/>
          <w:lang w:val="pl-PL"/>
        </w:rPr>
      </w:pPr>
      <w:r w:rsidRPr="0074313F">
        <w:rPr>
          <w:szCs w:val="22"/>
          <w:u w:val="single"/>
          <w:lang w:val="pl-PL"/>
        </w:rPr>
        <w:t>Niewydolność nerek</w:t>
      </w:r>
    </w:p>
    <w:p w14:paraId="4553414E" w14:textId="77777777" w:rsidR="00EB5659" w:rsidRPr="0074313F" w:rsidRDefault="00EB5659" w:rsidP="005C2793">
      <w:pPr>
        <w:spacing w:line="240" w:lineRule="auto"/>
        <w:rPr>
          <w:szCs w:val="22"/>
          <w:u w:val="single"/>
          <w:lang w:val="pl-PL"/>
        </w:rPr>
      </w:pPr>
    </w:p>
    <w:p w14:paraId="34F08224" w14:textId="77777777" w:rsidR="00CF2D22" w:rsidRPr="0074313F" w:rsidRDefault="00CF2D22" w:rsidP="005C2793">
      <w:pPr>
        <w:spacing w:line="240" w:lineRule="auto"/>
        <w:rPr>
          <w:szCs w:val="22"/>
          <w:lang w:val="pl-PL"/>
        </w:rPr>
      </w:pPr>
      <w:proofErr w:type="spellStart"/>
      <w:r w:rsidRPr="0074313F">
        <w:rPr>
          <w:szCs w:val="22"/>
          <w:lang w:val="pl-PL"/>
        </w:rPr>
        <w:t>Klirens</w:t>
      </w:r>
      <w:proofErr w:type="spellEnd"/>
      <w:r w:rsidRPr="0074313F">
        <w:rPr>
          <w:szCs w:val="22"/>
          <w:lang w:val="pl-PL"/>
        </w:rPr>
        <w:t xml:space="preserve"> nerkowy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jest nieistotny i dlatego nie oczekuje się zwiększenia ich stężeń w</w:t>
      </w:r>
      <w:r w:rsidR="00AD7229" w:rsidRPr="0074313F">
        <w:rPr>
          <w:szCs w:val="22"/>
          <w:lang w:val="pl-PL"/>
        </w:rPr>
        <w:t> </w:t>
      </w:r>
      <w:r w:rsidRPr="0074313F">
        <w:rPr>
          <w:szCs w:val="22"/>
          <w:lang w:val="pl-PL"/>
        </w:rPr>
        <w:t xml:space="preserve">osoczu u pacjentów z niewydolnością nerek.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w znacznym stopniu wiążą się z</w:t>
      </w:r>
      <w:r w:rsidR="00AD7229" w:rsidRPr="0074313F">
        <w:rPr>
          <w:szCs w:val="22"/>
          <w:lang w:val="pl-PL"/>
        </w:rPr>
        <w:t> </w:t>
      </w:r>
      <w:r w:rsidRPr="0074313F">
        <w:rPr>
          <w:szCs w:val="22"/>
          <w:lang w:val="pl-PL"/>
        </w:rPr>
        <w:t>białkami i dlatego jest mało prawdopodobne, że będą w znacznym stopniu usunięte z</w:t>
      </w:r>
      <w:r w:rsidR="007536F0" w:rsidRPr="0074313F">
        <w:rPr>
          <w:szCs w:val="22"/>
          <w:lang w:val="pl-PL"/>
        </w:rPr>
        <w:t> </w:t>
      </w:r>
      <w:r w:rsidRPr="0074313F">
        <w:rPr>
          <w:szCs w:val="22"/>
          <w:lang w:val="pl-PL"/>
        </w:rPr>
        <w:t>organizmu podczas hemodializy lub dializy otrzewnowej.</w:t>
      </w:r>
    </w:p>
    <w:p w14:paraId="09BD630B" w14:textId="77777777" w:rsidR="00CF2D22" w:rsidRPr="0074313F" w:rsidRDefault="00CF2D22" w:rsidP="005C2793">
      <w:pPr>
        <w:spacing w:line="240" w:lineRule="auto"/>
        <w:rPr>
          <w:szCs w:val="22"/>
          <w:lang w:val="pl-PL"/>
        </w:rPr>
      </w:pPr>
    </w:p>
    <w:p w14:paraId="418D46CE" w14:textId="25FD2CDF" w:rsidR="007536F0" w:rsidRDefault="00CF2D22" w:rsidP="005C2793">
      <w:pPr>
        <w:spacing w:line="240" w:lineRule="auto"/>
        <w:rPr>
          <w:szCs w:val="22"/>
          <w:u w:val="single"/>
          <w:lang w:val="pl-PL"/>
        </w:rPr>
      </w:pPr>
      <w:r w:rsidRPr="0074313F">
        <w:rPr>
          <w:szCs w:val="22"/>
          <w:u w:val="single"/>
          <w:lang w:val="pl-PL"/>
        </w:rPr>
        <w:t>Hemofilia</w:t>
      </w:r>
    </w:p>
    <w:p w14:paraId="7CAF3130" w14:textId="77777777" w:rsidR="00EB5659" w:rsidRPr="0074313F" w:rsidRDefault="00EB5659" w:rsidP="005C2793">
      <w:pPr>
        <w:spacing w:line="240" w:lineRule="auto"/>
        <w:rPr>
          <w:szCs w:val="22"/>
          <w:u w:val="single"/>
          <w:lang w:val="pl-PL"/>
        </w:rPr>
      </w:pPr>
    </w:p>
    <w:p w14:paraId="63E2344F" w14:textId="77777777" w:rsidR="00CF2D22" w:rsidRPr="0074313F" w:rsidRDefault="00CF2D22" w:rsidP="005C2793">
      <w:pPr>
        <w:spacing w:line="240" w:lineRule="auto"/>
        <w:rPr>
          <w:szCs w:val="22"/>
          <w:lang w:val="pl-PL"/>
        </w:rPr>
      </w:pPr>
      <w:r w:rsidRPr="0074313F">
        <w:rPr>
          <w:szCs w:val="22"/>
          <w:lang w:val="pl-PL"/>
        </w:rPr>
        <w:t>U pacjentów z hemofilią typu A i B, leczonych inhibitorami proteazy, informowano o występowaniu zwiększonego krwawienia, w tym samoistnych wylewów krwi do skóry i do jam stawowych. Niektórym pacjentom podawano dodatkowo czynnik VIII. W ponad połowie zgłoszonych przypadków kontynuowano lub wznowiono leczenie inhibitorami proteazy, jeśli uprzednio zostało ono przerwane. Przypuszczalnie istnieje związek przyczynowy, ale nie wyjaśniono mechanizmu działania. Pacjentów z hemofilią należy uprzedzić o możliwości wystąpienia zwiększonego krwawienia.</w:t>
      </w:r>
    </w:p>
    <w:p w14:paraId="77FDB4FB" w14:textId="77777777" w:rsidR="00CF2D22" w:rsidRPr="0074313F" w:rsidRDefault="00CF2D22" w:rsidP="005C2793">
      <w:pPr>
        <w:spacing w:line="240" w:lineRule="auto"/>
        <w:rPr>
          <w:szCs w:val="22"/>
          <w:lang w:val="pl-PL"/>
        </w:rPr>
      </w:pPr>
    </w:p>
    <w:p w14:paraId="5B14EBCE" w14:textId="67FEF7E5" w:rsidR="00CF2D22" w:rsidRDefault="00CF2D22" w:rsidP="005C2793">
      <w:pPr>
        <w:keepNext/>
        <w:spacing w:line="240" w:lineRule="auto"/>
        <w:rPr>
          <w:szCs w:val="22"/>
          <w:u w:val="single"/>
          <w:lang w:val="pl-PL"/>
        </w:rPr>
      </w:pPr>
      <w:r w:rsidRPr="0074313F">
        <w:rPr>
          <w:szCs w:val="22"/>
          <w:u w:val="single"/>
          <w:lang w:val="pl-PL"/>
        </w:rPr>
        <w:lastRenderedPageBreak/>
        <w:t>Zapalenie trzustki</w:t>
      </w:r>
    </w:p>
    <w:p w14:paraId="3B78F6F7" w14:textId="77777777" w:rsidR="00EB5659" w:rsidRPr="0074313F" w:rsidRDefault="00EB5659" w:rsidP="005C2793">
      <w:pPr>
        <w:spacing w:line="240" w:lineRule="auto"/>
        <w:rPr>
          <w:szCs w:val="22"/>
          <w:u w:val="single"/>
          <w:lang w:val="pl-PL"/>
        </w:rPr>
      </w:pPr>
    </w:p>
    <w:p w14:paraId="4CA729F5" w14:textId="77777777" w:rsidR="00CF2D22" w:rsidRPr="0074313F" w:rsidRDefault="00CF2D22" w:rsidP="005C2793">
      <w:pPr>
        <w:spacing w:line="240" w:lineRule="auto"/>
        <w:rPr>
          <w:szCs w:val="22"/>
          <w:lang w:val="pl-PL"/>
        </w:rPr>
      </w:pPr>
      <w:r w:rsidRPr="0074313F">
        <w:rPr>
          <w:szCs w:val="22"/>
          <w:lang w:val="pl-PL"/>
        </w:rPr>
        <w:t xml:space="preserve">U pacjentów leczonych </w:t>
      </w:r>
      <w:proofErr w:type="spellStart"/>
      <w:r w:rsidR="0096427F" w:rsidRPr="0074313F">
        <w:rPr>
          <w:szCs w:val="22"/>
          <w:lang w:val="pl-PL"/>
        </w:rPr>
        <w:t>lopinawirem</w:t>
      </w:r>
      <w:proofErr w:type="spellEnd"/>
      <w:r w:rsidR="0096427F" w:rsidRPr="0074313F">
        <w:rPr>
          <w:szCs w:val="22"/>
          <w:lang w:val="pl-PL"/>
        </w:rPr>
        <w:t xml:space="preserve"> z</w:t>
      </w:r>
      <w:r w:rsidRPr="0074313F">
        <w:rPr>
          <w:szCs w:val="22"/>
          <w:lang w:val="pl-PL"/>
        </w:rPr>
        <w:t xml:space="preserve"> </w:t>
      </w:r>
      <w:proofErr w:type="spellStart"/>
      <w:r w:rsidRPr="0074313F">
        <w:rPr>
          <w:szCs w:val="22"/>
          <w:lang w:val="pl-PL"/>
        </w:rPr>
        <w:t>rytonaworem</w:t>
      </w:r>
      <w:proofErr w:type="spellEnd"/>
      <w:r w:rsidRPr="0074313F">
        <w:rPr>
          <w:szCs w:val="22"/>
          <w:lang w:val="pl-PL"/>
        </w:rPr>
        <w:t xml:space="preserve"> opisywano przypadki zapalenia trzustki, występującego także u pacjentów, u których rozwinęła się </w:t>
      </w:r>
      <w:proofErr w:type="spellStart"/>
      <w:r w:rsidRPr="0074313F">
        <w:rPr>
          <w:szCs w:val="22"/>
          <w:lang w:val="pl-PL"/>
        </w:rPr>
        <w:t>hipertriglicerydemia</w:t>
      </w:r>
      <w:proofErr w:type="spellEnd"/>
      <w:r w:rsidRPr="0074313F">
        <w:rPr>
          <w:szCs w:val="22"/>
          <w:lang w:val="pl-PL"/>
        </w:rPr>
        <w:t xml:space="preserve">. W większości tych przypadków pacjenci przebyli w przeszłości zapalenie trzustki i (lub) byli równocześnie leczeni innymi lekami, których podawanie wiązano z zapaleniem trzustki. Znaczne zwiększenie stężenia </w:t>
      </w:r>
      <w:proofErr w:type="spellStart"/>
      <w:r w:rsidRPr="0074313F">
        <w:rPr>
          <w:szCs w:val="22"/>
          <w:lang w:val="pl-PL"/>
        </w:rPr>
        <w:t>triglicerydów</w:t>
      </w:r>
      <w:proofErr w:type="spellEnd"/>
      <w:r w:rsidRPr="0074313F">
        <w:rPr>
          <w:szCs w:val="22"/>
          <w:lang w:val="pl-PL"/>
        </w:rPr>
        <w:t xml:space="preserve"> jest czynnikiem ryzyka wystąpienia zapalenia trzustki. U pacjentów z zaawansowaną chorobą wywołaną przez HIV może występować zwiększone ryzyko podwyższenia stężenia </w:t>
      </w:r>
      <w:proofErr w:type="spellStart"/>
      <w:r w:rsidRPr="0074313F">
        <w:rPr>
          <w:szCs w:val="22"/>
          <w:lang w:val="pl-PL"/>
        </w:rPr>
        <w:t>triglicerydów</w:t>
      </w:r>
      <w:proofErr w:type="spellEnd"/>
      <w:r w:rsidRPr="0074313F">
        <w:rPr>
          <w:szCs w:val="22"/>
          <w:lang w:val="pl-PL"/>
        </w:rPr>
        <w:t xml:space="preserve"> i wystąpienia zapalenia trzustki.</w:t>
      </w:r>
    </w:p>
    <w:p w14:paraId="440179F7" w14:textId="77777777" w:rsidR="00CF2D22" w:rsidRPr="0074313F" w:rsidRDefault="00CF2D22" w:rsidP="005C2793">
      <w:pPr>
        <w:spacing w:line="240" w:lineRule="auto"/>
        <w:rPr>
          <w:szCs w:val="22"/>
          <w:lang w:val="pl-PL"/>
        </w:rPr>
      </w:pPr>
    </w:p>
    <w:p w14:paraId="07B0CA08" w14:textId="77B469B6" w:rsidR="00CF2D22" w:rsidRPr="0074313F" w:rsidRDefault="00CF2D22" w:rsidP="005C2793">
      <w:pPr>
        <w:spacing w:line="240" w:lineRule="auto"/>
        <w:rPr>
          <w:szCs w:val="22"/>
          <w:lang w:val="pl-PL"/>
        </w:rPr>
      </w:pPr>
      <w:r w:rsidRPr="0074313F">
        <w:rPr>
          <w:szCs w:val="22"/>
          <w:lang w:val="pl-PL"/>
        </w:rPr>
        <w:t xml:space="preserve">W przypadku wystąpienia objawów klinicznych (nudności, wymioty, bóle brzucha) lub nieprawidłowych wyników badań laboratoryjnych (podwyższona aktywność lipazy lub amylazy w surowicy) należy uwzględnić możliwość wystąpienia zapalenia trzustki. Pacjentów, u których wystąpią te objawy przedmiotowe lub podmiotowe, należy zbadać, a jeśli zapalenie trzustki zostanie rozpoznane, zaprzestać podawania </w:t>
      </w:r>
      <w:proofErr w:type="spellStart"/>
      <w:r w:rsidR="0096427F" w:rsidRPr="0074313F">
        <w:rPr>
          <w:szCs w:val="22"/>
          <w:lang w:val="pl-PL"/>
        </w:rPr>
        <w:t>lopinawiru</w:t>
      </w:r>
      <w:proofErr w:type="spellEnd"/>
      <w:r w:rsidR="0096427F" w:rsidRPr="0074313F">
        <w:rPr>
          <w:szCs w:val="22"/>
          <w:lang w:val="pl-PL"/>
        </w:rPr>
        <w:t xml:space="preserve"> z </w:t>
      </w:r>
      <w:proofErr w:type="spellStart"/>
      <w:r w:rsidR="0096427F" w:rsidRPr="0074313F">
        <w:rPr>
          <w:szCs w:val="22"/>
          <w:lang w:val="pl-PL"/>
        </w:rPr>
        <w:t>rytonawirem</w:t>
      </w:r>
      <w:proofErr w:type="spellEnd"/>
      <w:r w:rsidRPr="0074313F">
        <w:rPr>
          <w:szCs w:val="22"/>
          <w:lang w:val="pl-PL"/>
        </w:rPr>
        <w:t xml:space="preserve"> (patrz punkt</w:t>
      </w:r>
      <w:r w:rsidR="00FB67ED" w:rsidRPr="0074313F">
        <w:rPr>
          <w:szCs w:val="22"/>
          <w:lang w:val="pl-PL"/>
        </w:rPr>
        <w:t> </w:t>
      </w:r>
      <w:r w:rsidRPr="0074313F">
        <w:rPr>
          <w:szCs w:val="22"/>
          <w:lang w:val="pl-PL"/>
        </w:rPr>
        <w:t>4.8).</w:t>
      </w:r>
    </w:p>
    <w:p w14:paraId="24434B75" w14:textId="77777777" w:rsidR="00CF2D22" w:rsidRPr="0074313F" w:rsidRDefault="00CF2D22" w:rsidP="005C2793">
      <w:pPr>
        <w:spacing w:line="240" w:lineRule="auto"/>
        <w:rPr>
          <w:szCs w:val="22"/>
          <w:lang w:val="pl-PL" w:eastAsia="pl-PL"/>
        </w:rPr>
      </w:pPr>
    </w:p>
    <w:p w14:paraId="44B283F9" w14:textId="2AA7355A" w:rsidR="00CF2D22" w:rsidRDefault="00CF2D22" w:rsidP="005C2793">
      <w:pPr>
        <w:spacing w:line="240" w:lineRule="auto"/>
        <w:rPr>
          <w:szCs w:val="22"/>
          <w:u w:val="single"/>
          <w:lang w:val="pl-PL"/>
        </w:rPr>
      </w:pPr>
      <w:r w:rsidRPr="0074313F">
        <w:rPr>
          <w:szCs w:val="22"/>
          <w:u w:val="single"/>
          <w:lang w:val="pl-PL"/>
        </w:rPr>
        <w:t>Z</w:t>
      </w:r>
      <w:r w:rsidR="00FB67ED" w:rsidRPr="0074313F">
        <w:rPr>
          <w:szCs w:val="22"/>
          <w:u w:val="single"/>
          <w:lang w:val="pl-PL"/>
        </w:rPr>
        <w:t>apalny z</w:t>
      </w:r>
      <w:r w:rsidRPr="0074313F">
        <w:rPr>
          <w:szCs w:val="22"/>
          <w:u w:val="single"/>
          <w:lang w:val="pl-PL"/>
        </w:rPr>
        <w:t xml:space="preserve">espół </w:t>
      </w:r>
      <w:proofErr w:type="spellStart"/>
      <w:r w:rsidR="00FB67ED" w:rsidRPr="0074313F">
        <w:rPr>
          <w:szCs w:val="22"/>
          <w:u w:val="single"/>
          <w:lang w:val="pl-PL"/>
        </w:rPr>
        <w:t>rekonstytucji</w:t>
      </w:r>
      <w:proofErr w:type="spellEnd"/>
      <w:r w:rsidRPr="0074313F">
        <w:rPr>
          <w:szCs w:val="22"/>
          <w:u w:val="single"/>
          <w:lang w:val="pl-PL"/>
        </w:rPr>
        <w:t xml:space="preserve"> immunologicznej</w:t>
      </w:r>
    </w:p>
    <w:p w14:paraId="6BB68C71" w14:textId="77777777" w:rsidR="00EB5659" w:rsidRPr="0074313F" w:rsidRDefault="00EB5659" w:rsidP="005C2793">
      <w:pPr>
        <w:spacing w:line="240" w:lineRule="auto"/>
        <w:rPr>
          <w:szCs w:val="22"/>
          <w:u w:val="single"/>
          <w:lang w:val="pl-PL"/>
        </w:rPr>
      </w:pPr>
    </w:p>
    <w:p w14:paraId="0F7DB157" w14:textId="133C0AAE" w:rsidR="00CF2D22" w:rsidRPr="0074313F" w:rsidRDefault="00CF2D22" w:rsidP="005C2793">
      <w:pPr>
        <w:spacing w:line="240" w:lineRule="auto"/>
        <w:rPr>
          <w:szCs w:val="22"/>
          <w:lang w:val="pl-PL"/>
        </w:rPr>
      </w:pPr>
      <w:r w:rsidRPr="0074313F">
        <w:rPr>
          <w:szCs w:val="22"/>
          <w:lang w:val="pl-PL"/>
        </w:rPr>
        <w:t xml:space="preserve">U pacjentów zakażonych HIV z ciężkim niedoborem immunologicznym w czasie rozpoczynania złożonej terapii </w:t>
      </w:r>
      <w:proofErr w:type="spellStart"/>
      <w:r w:rsidRPr="0074313F">
        <w:rPr>
          <w:szCs w:val="22"/>
          <w:lang w:val="pl-PL"/>
        </w:rPr>
        <w:t>przeciwretowirusowej</w:t>
      </w:r>
      <w:proofErr w:type="spellEnd"/>
      <w:r w:rsidRPr="0074313F">
        <w:rPr>
          <w:szCs w:val="22"/>
          <w:lang w:val="pl-PL"/>
        </w:rPr>
        <w:t xml:space="preserve"> (ang. </w:t>
      </w:r>
      <w:proofErr w:type="spellStart"/>
      <w:r w:rsidRPr="0074313F">
        <w:rPr>
          <w:i/>
          <w:szCs w:val="22"/>
          <w:lang w:val="pl-PL"/>
        </w:rPr>
        <w:t>combination</w:t>
      </w:r>
      <w:proofErr w:type="spellEnd"/>
      <w:r w:rsidRPr="0074313F">
        <w:rPr>
          <w:i/>
          <w:szCs w:val="22"/>
          <w:lang w:val="pl-PL"/>
        </w:rPr>
        <w:t xml:space="preserve"> </w:t>
      </w:r>
      <w:proofErr w:type="spellStart"/>
      <w:r w:rsidRPr="0074313F">
        <w:rPr>
          <w:i/>
          <w:szCs w:val="22"/>
          <w:lang w:val="pl-PL"/>
        </w:rPr>
        <w:t>antiretroviral</w:t>
      </w:r>
      <w:proofErr w:type="spellEnd"/>
      <w:r w:rsidRPr="0074313F">
        <w:rPr>
          <w:i/>
          <w:szCs w:val="22"/>
          <w:lang w:val="pl-PL"/>
        </w:rPr>
        <w:t xml:space="preserve"> </w:t>
      </w:r>
      <w:proofErr w:type="spellStart"/>
      <w:r w:rsidRPr="0074313F">
        <w:rPr>
          <w:i/>
          <w:szCs w:val="22"/>
          <w:lang w:val="pl-PL"/>
        </w:rPr>
        <w:t>therapy</w:t>
      </w:r>
      <w:proofErr w:type="spellEnd"/>
      <w:r w:rsidRPr="0074313F">
        <w:rPr>
          <w:szCs w:val="22"/>
          <w:lang w:val="pl-PL"/>
        </w:rPr>
        <w:t xml:space="preserve">, </w:t>
      </w:r>
      <w:proofErr w:type="spellStart"/>
      <w:r w:rsidRPr="0074313F">
        <w:rPr>
          <w:szCs w:val="22"/>
          <w:lang w:val="pl-PL"/>
        </w:rPr>
        <w:t>cART</w:t>
      </w:r>
      <w:proofErr w:type="spellEnd"/>
      <w:r w:rsidRPr="0074313F">
        <w:rPr>
          <w:szCs w:val="22"/>
          <w:lang w:val="pl-PL"/>
        </w:rPr>
        <w:t xml:space="preserve">) wystąpić może reakcja zapalna na niewywołujące objawów lub śladowe patogeny oportunistyczne, powodująca wystąpienie ciężkich objawów klinicznych lub nasilenie objawów. Zwykle reakcje tego typu obserwowane są w ciągu kilku pierwszych tygodni lub miesięcy od rozpoczęcia </w:t>
      </w:r>
      <w:proofErr w:type="spellStart"/>
      <w:r w:rsidRPr="0074313F">
        <w:rPr>
          <w:szCs w:val="22"/>
          <w:lang w:val="pl-PL"/>
        </w:rPr>
        <w:t>cART</w:t>
      </w:r>
      <w:proofErr w:type="spellEnd"/>
      <w:r w:rsidRPr="0074313F">
        <w:rPr>
          <w:szCs w:val="22"/>
          <w:lang w:val="pl-PL"/>
        </w:rPr>
        <w:t xml:space="preserve">. Typowymi przykładami są: zapalenie siatkówki wywołane wirusem cytomegalii, uogólnione i (lub) miejscowe zakażenia prątkami oraz zapalenie płuc wywołane przez </w:t>
      </w:r>
      <w:proofErr w:type="spellStart"/>
      <w:r w:rsidRPr="0074313F">
        <w:rPr>
          <w:i/>
          <w:szCs w:val="22"/>
          <w:lang w:val="pl-PL"/>
        </w:rPr>
        <w:t>Pneumocystis</w:t>
      </w:r>
      <w:proofErr w:type="spellEnd"/>
      <w:r w:rsidRPr="0074313F">
        <w:rPr>
          <w:i/>
          <w:szCs w:val="22"/>
          <w:lang w:val="pl-PL"/>
        </w:rPr>
        <w:t xml:space="preserve"> </w:t>
      </w:r>
      <w:proofErr w:type="spellStart"/>
      <w:r w:rsidRPr="0074313F">
        <w:rPr>
          <w:i/>
          <w:szCs w:val="22"/>
          <w:lang w:val="pl-PL"/>
        </w:rPr>
        <w:t>jiroveci</w:t>
      </w:r>
      <w:proofErr w:type="spellEnd"/>
      <w:r w:rsidRPr="0074313F">
        <w:rPr>
          <w:szCs w:val="22"/>
          <w:lang w:val="pl-PL"/>
        </w:rPr>
        <w:t>. Wszystkie objawy stanu zapalnego są wskazaniem do przeprowadzenia badania i zastosowania w razie konieczności odpowiedniego leczenia.</w:t>
      </w:r>
    </w:p>
    <w:p w14:paraId="64090DD3" w14:textId="77777777" w:rsidR="00CF2D22" w:rsidRPr="0074313F" w:rsidRDefault="00CF2D22" w:rsidP="005C2793">
      <w:pPr>
        <w:spacing w:line="240" w:lineRule="auto"/>
        <w:rPr>
          <w:szCs w:val="22"/>
          <w:lang w:val="pl-PL"/>
        </w:rPr>
      </w:pPr>
    </w:p>
    <w:p w14:paraId="4A6452D6" w14:textId="3FB4E5CA" w:rsidR="00CF2D22" w:rsidRPr="0074313F" w:rsidRDefault="00CF2D22" w:rsidP="005C2793">
      <w:pPr>
        <w:spacing w:line="240" w:lineRule="auto"/>
        <w:rPr>
          <w:szCs w:val="22"/>
          <w:lang w:val="pl-PL"/>
        </w:rPr>
      </w:pPr>
      <w:r w:rsidRPr="0074313F">
        <w:rPr>
          <w:szCs w:val="22"/>
          <w:lang w:val="pl-PL"/>
        </w:rPr>
        <w:t xml:space="preserve">W stanach </w:t>
      </w:r>
      <w:proofErr w:type="spellStart"/>
      <w:r w:rsidR="00FB67ED" w:rsidRPr="0074313F">
        <w:rPr>
          <w:szCs w:val="22"/>
          <w:lang w:val="pl-PL"/>
        </w:rPr>
        <w:t>rekonstytucji</w:t>
      </w:r>
      <w:proofErr w:type="spellEnd"/>
      <w:r w:rsidRPr="0074313F">
        <w:rPr>
          <w:szCs w:val="22"/>
          <w:lang w:val="pl-PL"/>
        </w:rPr>
        <w:t xml:space="preserve"> immunologicznej, informowano również o wystąpieniu zaburzeń autoimmunologicznych (takich jak choroba Gravesa-Basedowa</w:t>
      </w:r>
      <w:r w:rsidR="00166B58">
        <w:rPr>
          <w:szCs w:val="22"/>
          <w:lang w:val="pl-PL"/>
        </w:rPr>
        <w:t xml:space="preserve"> i autoimmunologiczne zapalenie wątroby</w:t>
      </w:r>
      <w:r w:rsidRPr="0074313F">
        <w:rPr>
          <w:szCs w:val="22"/>
          <w:lang w:val="pl-PL"/>
        </w:rPr>
        <w:t>). Czas pojawienia się tych zaburzeń jest jednak bardziej zróżnicowany i mogą one wystąpić wiele miesięcy po rozpoczęciu leczenia.</w:t>
      </w:r>
    </w:p>
    <w:p w14:paraId="05CAA6E6" w14:textId="77777777" w:rsidR="00CF2D22" w:rsidRPr="0074313F" w:rsidRDefault="00CF2D22" w:rsidP="005C2793">
      <w:pPr>
        <w:spacing w:line="240" w:lineRule="auto"/>
        <w:rPr>
          <w:szCs w:val="22"/>
          <w:lang w:val="pl-PL"/>
        </w:rPr>
      </w:pPr>
    </w:p>
    <w:p w14:paraId="319374C6" w14:textId="77777777" w:rsidR="00EB5659" w:rsidRDefault="00CF2D22" w:rsidP="005C2793">
      <w:pPr>
        <w:spacing w:line="240" w:lineRule="auto"/>
        <w:rPr>
          <w:szCs w:val="22"/>
          <w:u w:val="single"/>
          <w:lang w:val="pl-PL"/>
        </w:rPr>
      </w:pPr>
      <w:r w:rsidRPr="0074313F">
        <w:rPr>
          <w:szCs w:val="22"/>
          <w:u w:val="single"/>
          <w:lang w:val="pl-PL"/>
        </w:rPr>
        <w:t>Martwica kości</w:t>
      </w:r>
    </w:p>
    <w:p w14:paraId="4A718026" w14:textId="5536C795" w:rsidR="00CF2D22" w:rsidRPr="0074313F" w:rsidRDefault="00CF2D22" w:rsidP="005C2793">
      <w:pPr>
        <w:spacing w:line="240" w:lineRule="auto"/>
        <w:rPr>
          <w:szCs w:val="22"/>
          <w:u w:val="single"/>
          <w:lang w:val="pl-PL"/>
        </w:rPr>
      </w:pPr>
      <w:r w:rsidRPr="0074313F">
        <w:rPr>
          <w:szCs w:val="22"/>
          <w:u w:val="single"/>
          <w:lang w:val="pl-PL"/>
        </w:rPr>
        <w:t xml:space="preserve"> </w:t>
      </w:r>
    </w:p>
    <w:p w14:paraId="7F4E0D4A" w14:textId="77777777" w:rsidR="00CF2D22" w:rsidRPr="0074313F" w:rsidRDefault="00CF2D22" w:rsidP="005C2793">
      <w:pPr>
        <w:spacing w:line="240" w:lineRule="auto"/>
        <w:rPr>
          <w:szCs w:val="22"/>
          <w:lang w:val="pl-PL"/>
        </w:rPr>
      </w:pPr>
      <w:r w:rsidRPr="0074313F">
        <w:rPr>
          <w:szCs w:val="22"/>
          <w:lang w:val="pl-PL"/>
        </w:rPr>
        <w:t xml:space="preserve">Mimo iż uważa się, że etiologia tego schorzenia jest wieloczynnikowa (związana ze stosowaniem kortykosteroidów, spożywaniem alkoholu, ciężką immunosupresją, podwyższonym wskaźnikiem masy ciała), odnotowano przypadki martwicy kości, zwłaszcza u pacjentów z zaawansowaną chorobą spowodowaną przez HIV i (lub) poddanych długotrwałej złożonej terapii </w:t>
      </w:r>
      <w:proofErr w:type="spellStart"/>
      <w:r w:rsidRPr="0074313F">
        <w:rPr>
          <w:szCs w:val="22"/>
          <w:lang w:val="pl-PL"/>
        </w:rPr>
        <w:t>przeciwretrowirusowej</w:t>
      </w:r>
      <w:proofErr w:type="spellEnd"/>
      <w:r w:rsidRPr="0074313F">
        <w:rPr>
          <w:szCs w:val="22"/>
          <w:lang w:val="pl-PL"/>
        </w:rPr>
        <w:t xml:space="preserve"> (</w:t>
      </w:r>
      <w:proofErr w:type="spellStart"/>
      <w:r w:rsidRPr="0074313F">
        <w:rPr>
          <w:szCs w:val="22"/>
          <w:lang w:val="pl-PL"/>
        </w:rPr>
        <w:t>cART</w:t>
      </w:r>
      <w:proofErr w:type="spellEnd"/>
      <w:r w:rsidRPr="0074313F">
        <w:rPr>
          <w:szCs w:val="22"/>
          <w:lang w:val="pl-PL"/>
        </w:rPr>
        <w:t>). Należy poradzić pacjentom, by zwrócili się do lekarza, jeśli odczuwają bóle w stawach, sztywność stawów lub trudności w poruszaniu się.</w:t>
      </w:r>
    </w:p>
    <w:p w14:paraId="7060C7C4" w14:textId="77777777" w:rsidR="00CF2D22" w:rsidRPr="0074313F" w:rsidRDefault="00CF2D22" w:rsidP="005C2793">
      <w:pPr>
        <w:spacing w:line="240" w:lineRule="auto"/>
        <w:rPr>
          <w:szCs w:val="22"/>
          <w:lang w:val="pl-PL"/>
        </w:rPr>
      </w:pPr>
    </w:p>
    <w:p w14:paraId="4BDC9C05" w14:textId="00F39B03" w:rsidR="00CF2D22" w:rsidRDefault="00CF2D22" w:rsidP="005C2793">
      <w:pPr>
        <w:spacing w:line="240" w:lineRule="auto"/>
        <w:rPr>
          <w:szCs w:val="22"/>
          <w:u w:val="single"/>
          <w:lang w:val="pl-PL"/>
        </w:rPr>
      </w:pPr>
      <w:r w:rsidRPr="0074313F">
        <w:rPr>
          <w:szCs w:val="22"/>
          <w:u w:val="single"/>
          <w:lang w:val="pl-PL"/>
        </w:rPr>
        <w:t>Wydłużenie odstępu PR</w:t>
      </w:r>
    </w:p>
    <w:p w14:paraId="1C8E75B8" w14:textId="77777777" w:rsidR="00EB5659" w:rsidRPr="0074313F" w:rsidRDefault="00EB5659" w:rsidP="005C2793">
      <w:pPr>
        <w:spacing w:line="240" w:lineRule="auto"/>
        <w:rPr>
          <w:szCs w:val="22"/>
          <w:u w:val="single"/>
          <w:lang w:val="pl-PL"/>
        </w:rPr>
      </w:pPr>
    </w:p>
    <w:p w14:paraId="695A425B" w14:textId="55BF54CA" w:rsidR="00CF2D22" w:rsidRPr="0074313F" w:rsidRDefault="00CF2D22" w:rsidP="005C2793">
      <w:pPr>
        <w:spacing w:line="240" w:lineRule="auto"/>
        <w:rPr>
          <w:szCs w:val="22"/>
          <w:lang w:val="pl-PL"/>
        </w:rPr>
      </w:pPr>
      <w:r w:rsidRPr="0074313F">
        <w:rPr>
          <w:szCs w:val="22"/>
          <w:lang w:val="pl-PL"/>
        </w:rPr>
        <w:t xml:space="preserve">Wykazano, że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powodują u niektórych zdrowych dorosłych osób niewielkie bezobjawowe wydłużenie odstępu PR. U pacjentów z podstawową organiczną chorobą serca lub stwierdzonymi wcześniej zaburzeniami układu przewodzenia oraz u</w:t>
      </w:r>
      <w:r w:rsidR="002F1295" w:rsidRPr="0074313F">
        <w:rPr>
          <w:szCs w:val="22"/>
          <w:lang w:val="pl-PL"/>
        </w:rPr>
        <w:t xml:space="preserve"> pacjentów przyjmujących leki o </w:t>
      </w:r>
      <w:r w:rsidRPr="0074313F">
        <w:rPr>
          <w:szCs w:val="22"/>
          <w:lang w:val="pl-PL"/>
        </w:rPr>
        <w:t xml:space="preserve">stwierdzonym działaniu wydłużającym odstęp PR (takie jak </w:t>
      </w:r>
      <w:proofErr w:type="spellStart"/>
      <w:r w:rsidRPr="0074313F">
        <w:rPr>
          <w:szCs w:val="22"/>
          <w:lang w:val="pl-PL"/>
        </w:rPr>
        <w:t>werapamil</w:t>
      </w:r>
      <w:proofErr w:type="spellEnd"/>
      <w:r w:rsidRPr="0074313F">
        <w:rPr>
          <w:szCs w:val="22"/>
          <w:lang w:val="pl-PL"/>
        </w:rPr>
        <w:t xml:space="preserve"> lub </w:t>
      </w:r>
      <w:proofErr w:type="spellStart"/>
      <w:r w:rsidRPr="0074313F">
        <w:rPr>
          <w:szCs w:val="22"/>
          <w:lang w:val="pl-PL"/>
        </w:rPr>
        <w:t>atazanawir</w:t>
      </w:r>
      <w:proofErr w:type="spellEnd"/>
      <w:r w:rsidRPr="0074313F">
        <w:rPr>
          <w:szCs w:val="22"/>
          <w:lang w:val="pl-PL"/>
        </w:rPr>
        <w:t xml:space="preserve">) otrzymujących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rzadkich przypadkach informowano o bloku przedsionkowo-komorowym II° lub III°. Należy zachować ostrożność podczas stosowania </w:t>
      </w:r>
      <w:proofErr w:type="spellStart"/>
      <w:r w:rsidR="0096427F" w:rsidRPr="0074313F">
        <w:rPr>
          <w:szCs w:val="22"/>
          <w:lang w:val="pl-PL"/>
        </w:rPr>
        <w:t>lopinawiru</w:t>
      </w:r>
      <w:proofErr w:type="spellEnd"/>
      <w:r w:rsidR="0096427F" w:rsidRPr="0074313F">
        <w:rPr>
          <w:szCs w:val="22"/>
          <w:lang w:val="pl-PL"/>
        </w:rPr>
        <w:t xml:space="preserve"> z </w:t>
      </w:r>
      <w:proofErr w:type="spellStart"/>
      <w:r w:rsidR="002F1295" w:rsidRPr="0074313F">
        <w:rPr>
          <w:szCs w:val="22"/>
          <w:lang w:val="pl-PL"/>
        </w:rPr>
        <w:t>rytonawir</w:t>
      </w:r>
      <w:r w:rsidR="0096427F" w:rsidRPr="0074313F">
        <w:rPr>
          <w:szCs w:val="22"/>
          <w:lang w:val="pl-PL"/>
        </w:rPr>
        <w:t>em</w:t>
      </w:r>
      <w:proofErr w:type="spellEnd"/>
      <w:r w:rsidRPr="0074313F">
        <w:rPr>
          <w:szCs w:val="22"/>
          <w:lang w:val="pl-PL"/>
        </w:rPr>
        <w:t xml:space="preserve"> u tych pacjentów (patrz punkt</w:t>
      </w:r>
      <w:r w:rsidR="00FB67ED" w:rsidRPr="0074313F">
        <w:rPr>
          <w:szCs w:val="22"/>
          <w:lang w:val="pl-PL"/>
        </w:rPr>
        <w:t> </w:t>
      </w:r>
      <w:r w:rsidRPr="0074313F">
        <w:rPr>
          <w:szCs w:val="22"/>
          <w:lang w:val="pl-PL"/>
        </w:rPr>
        <w:t>5.1).</w:t>
      </w:r>
    </w:p>
    <w:p w14:paraId="46B09565" w14:textId="77777777" w:rsidR="000C68CC" w:rsidRPr="0074313F" w:rsidRDefault="000C68CC" w:rsidP="005C2793">
      <w:pPr>
        <w:spacing w:line="240" w:lineRule="auto"/>
        <w:rPr>
          <w:szCs w:val="22"/>
          <w:lang w:val="pl-PL"/>
        </w:rPr>
      </w:pPr>
    </w:p>
    <w:p w14:paraId="7F601296" w14:textId="2046CD18" w:rsidR="000C68CC" w:rsidRDefault="000C68CC" w:rsidP="005C2793">
      <w:pPr>
        <w:spacing w:line="240" w:lineRule="auto"/>
        <w:rPr>
          <w:szCs w:val="22"/>
          <w:u w:val="single"/>
          <w:lang w:val="pl-PL"/>
        </w:rPr>
      </w:pPr>
      <w:r w:rsidRPr="0074313F">
        <w:rPr>
          <w:szCs w:val="22"/>
          <w:u w:val="single"/>
          <w:lang w:val="pl-PL"/>
        </w:rPr>
        <w:t>Masa ciała i parametry metaboliczne</w:t>
      </w:r>
    </w:p>
    <w:p w14:paraId="5736C801" w14:textId="77777777" w:rsidR="00EB5659" w:rsidRPr="0074313F" w:rsidRDefault="00EB5659" w:rsidP="005C2793">
      <w:pPr>
        <w:spacing w:line="240" w:lineRule="auto"/>
        <w:rPr>
          <w:szCs w:val="22"/>
          <w:u w:val="single"/>
          <w:lang w:val="pl-PL"/>
        </w:rPr>
      </w:pPr>
    </w:p>
    <w:p w14:paraId="23B60EF6" w14:textId="77777777" w:rsidR="000C68CC" w:rsidRPr="0074313F" w:rsidRDefault="000C68CC" w:rsidP="005C2793">
      <w:pPr>
        <w:spacing w:line="240" w:lineRule="auto"/>
        <w:rPr>
          <w:szCs w:val="22"/>
          <w:lang w:val="pl-PL"/>
        </w:rPr>
      </w:pPr>
      <w:r w:rsidRPr="0074313F">
        <w:rPr>
          <w:szCs w:val="22"/>
          <w:lang w:val="pl-PL"/>
        </w:rPr>
        <w:t xml:space="preserve">Podczas leczenia </w:t>
      </w:r>
      <w:proofErr w:type="spellStart"/>
      <w:r w:rsidRPr="0074313F">
        <w:rPr>
          <w:szCs w:val="22"/>
          <w:lang w:val="pl-PL"/>
        </w:rPr>
        <w:t>przeciwretrowirusowego</w:t>
      </w:r>
      <w:proofErr w:type="spellEnd"/>
      <w:r w:rsidRPr="0074313F">
        <w:rPr>
          <w:szCs w:val="22"/>
          <w:lang w:val="pl-PL"/>
        </w:rPr>
        <w:t xml:space="preserve"> może wystąpić zwiększenie mas</w:t>
      </w:r>
      <w:r w:rsidR="00AD7229" w:rsidRPr="0074313F">
        <w:rPr>
          <w:szCs w:val="22"/>
          <w:lang w:val="pl-PL"/>
        </w:rPr>
        <w:t>y ciała oraz stężenia lipidów i </w:t>
      </w:r>
      <w:r w:rsidRPr="0074313F">
        <w:rPr>
          <w:szCs w:val="22"/>
          <w:lang w:val="pl-PL"/>
        </w:rPr>
        <w:t>glukozy we krwi. Takie zmiany mogą być częściowo związane z opanowaniem choroby i </w:t>
      </w:r>
      <w:r w:rsidR="00AD7229" w:rsidRPr="0074313F">
        <w:rPr>
          <w:szCs w:val="22"/>
          <w:lang w:val="pl-PL"/>
        </w:rPr>
        <w:t>stylem życia. W </w:t>
      </w:r>
      <w:r w:rsidRPr="0074313F">
        <w:rPr>
          <w:szCs w:val="22"/>
          <w:lang w:val="pl-PL"/>
        </w:rPr>
        <w:t xml:space="preserve">odniesieniu do lipidów, w niektórych przypadkach istnieją dowody, że zmiany te </w:t>
      </w:r>
      <w:r w:rsidRPr="0074313F">
        <w:rPr>
          <w:szCs w:val="22"/>
          <w:lang w:val="pl-PL"/>
        </w:rPr>
        <w:lastRenderedPageBreak/>
        <w:t>wynikają z leczenia, podczas gdy w odniesieniu do zwiększenia masy ciała nie ma przekon</w:t>
      </w:r>
      <w:r w:rsidR="00AD7229" w:rsidRPr="0074313F">
        <w:rPr>
          <w:szCs w:val="22"/>
          <w:lang w:val="pl-PL"/>
        </w:rPr>
        <w:t>ujących dowodów na powiązanie z </w:t>
      </w:r>
      <w:r w:rsidRPr="0074313F">
        <w:rPr>
          <w:szCs w:val="22"/>
          <w:lang w:val="pl-PL"/>
        </w:rPr>
        <w:t>konkretnym leczeniem. W monitorowaniu stężenia lipidów i glukozy we krwi należy kierować się ustalonymi wytycznymi dotyczącymi leczenia zakażenia HIV. Zaburzenia gospodarki tłuszczowej należy leczyć w klinicznie właściwy sposób.</w:t>
      </w:r>
    </w:p>
    <w:p w14:paraId="1A68C09F" w14:textId="77777777" w:rsidR="00CF2D22" w:rsidRPr="0074313F" w:rsidRDefault="00CF2D22" w:rsidP="005C2793">
      <w:pPr>
        <w:spacing w:line="240" w:lineRule="auto"/>
        <w:rPr>
          <w:szCs w:val="22"/>
          <w:lang w:val="pl-PL"/>
        </w:rPr>
      </w:pPr>
    </w:p>
    <w:p w14:paraId="3FB251A7" w14:textId="6BA3ABFC" w:rsidR="00CF2D22" w:rsidRDefault="00CF2D22" w:rsidP="005C2793">
      <w:pPr>
        <w:spacing w:line="240" w:lineRule="auto"/>
        <w:rPr>
          <w:szCs w:val="22"/>
          <w:u w:val="single"/>
          <w:lang w:val="pl-PL"/>
        </w:rPr>
      </w:pPr>
      <w:r w:rsidRPr="0074313F">
        <w:rPr>
          <w:szCs w:val="22"/>
          <w:u w:val="single"/>
          <w:lang w:val="pl-PL"/>
        </w:rPr>
        <w:t xml:space="preserve">Interakcje z </w:t>
      </w:r>
      <w:r w:rsidR="000C68CC" w:rsidRPr="0074313F">
        <w:rPr>
          <w:szCs w:val="22"/>
          <w:u w:val="single"/>
          <w:lang w:val="pl-PL"/>
        </w:rPr>
        <w:t>innymi produktami leczniczymi</w:t>
      </w:r>
    </w:p>
    <w:p w14:paraId="0109CE00" w14:textId="77777777" w:rsidR="00EB5659" w:rsidRPr="0074313F" w:rsidRDefault="00EB5659" w:rsidP="005C2793">
      <w:pPr>
        <w:spacing w:line="240" w:lineRule="auto"/>
        <w:rPr>
          <w:szCs w:val="22"/>
          <w:u w:val="single"/>
          <w:lang w:val="pl-PL"/>
        </w:rPr>
      </w:pPr>
    </w:p>
    <w:p w14:paraId="36F34EDB" w14:textId="3191BB71" w:rsidR="00CF2D22" w:rsidRPr="0074313F" w:rsidRDefault="002F1295" w:rsidP="005C2793">
      <w:pPr>
        <w:spacing w:line="240" w:lineRule="auto"/>
        <w:rPr>
          <w:szCs w:val="22"/>
          <w:lang w:val="pl-PL"/>
        </w:rPr>
      </w:pP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00CF2D22" w:rsidRPr="0074313F">
        <w:rPr>
          <w:szCs w:val="22"/>
          <w:lang w:val="pl-PL"/>
        </w:rPr>
        <w:t xml:space="preserve"> zawiera </w:t>
      </w:r>
      <w:proofErr w:type="spellStart"/>
      <w:r w:rsidR="00CF2D22" w:rsidRPr="0074313F">
        <w:rPr>
          <w:szCs w:val="22"/>
          <w:lang w:val="pl-PL"/>
        </w:rPr>
        <w:t>lopinawir</w:t>
      </w:r>
      <w:proofErr w:type="spellEnd"/>
      <w:r w:rsidR="00CF2D22" w:rsidRPr="0074313F">
        <w:rPr>
          <w:szCs w:val="22"/>
          <w:lang w:val="pl-PL"/>
        </w:rPr>
        <w:t xml:space="preserve"> i </w:t>
      </w:r>
      <w:proofErr w:type="spellStart"/>
      <w:r w:rsidR="00CF2D22" w:rsidRPr="0074313F">
        <w:rPr>
          <w:szCs w:val="22"/>
          <w:lang w:val="pl-PL"/>
        </w:rPr>
        <w:t>rytonawir</w:t>
      </w:r>
      <w:proofErr w:type="spellEnd"/>
      <w:r w:rsidR="00CF2D22" w:rsidRPr="0074313F">
        <w:rPr>
          <w:szCs w:val="22"/>
          <w:lang w:val="pl-PL"/>
        </w:rPr>
        <w:t xml:space="preserve">, które są inhibitorami izoenzymu CYP3A cytochromu P450. </w:t>
      </w:r>
      <w:proofErr w:type="spellStart"/>
      <w:r w:rsidR="00A34AF9" w:rsidRPr="0074313F">
        <w:rPr>
          <w:szCs w:val="22"/>
          <w:lang w:val="pl-PL"/>
        </w:rPr>
        <w:t>Lopinavir</w:t>
      </w:r>
      <w:proofErr w:type="spellEnd"/>
      <w:r w:rsidR="00A34AF9" w:rsidRPr="0074313F">
        <w:rPr>
          <w:szCs w:val="22"/>
          <w:lang w:val="pl-PL"/>
        </w:rPr>
        <w:t>/</w:t>
      </w:r>
      <w:proofErr w:type="spellStart"/>
      <w:r w:rsidR="00A34AF9" w:rsidRPr="0074313F">
        <w:rPr>
          <w:szCs w:val="22"/>
          <w:lang w:val="pl-PL"/>
        </w:rPr>
        <w:t>Ritonavir</w:t>
      </w:r>
      <w:proofErr w:type="spellEnd"/>
      <w:r w:rsidR="00A34AF9" w:rsidRPr="0074313F">
        <w:rPr>
          <w:szCs w:val="22"/>
          <w:lang w:val="pl-PL"/>
        </w:rPr>
        <w:t xml:space="preserve"> </w:t>
      </w:r>
      <w:r w:rsidR="002029C0">
        <w:rPr>
          <w:szCs w:val="22"/>
          <w:lang w:val="pl-PL"/>
        </w:rPr>
        <w:t>Viatris</w:t>
      </w:r>
      <w:r w:rsidR="00CF2D22" w:rsidRPr="0074313F">
        <w:rPr>
          <w:szCs w:val="22"/>
          <w:lang w:val="pl-PL"/>
        </w:rPr>
        <w:t xml:space="preserve"> może zwiększać stężenia w osoczu leków, które są metabolizowane głównie z udziałem izoenzymu CYP3A. Takie zwiększenie w o</w:t>
      </w:r>
      <w:r w:rsidRPr="0074313F">
        <w:rPr>
          <w:szCs w:val="22"/>
          <w:lang w:val="pl-PL"/>
        </w:rPr>
        <w:t>soczu stężeń leków podawanych w </w:t>
      </w:r>
      <w:r w:rsidR="00CF2D22" w:rsidRPr="0074313F">
        <w:rPr>
          <w:szCs w:val="22"/>
          <w:lang w:val="pl-PL"/>
        </w:rPr>
        <w:t xml:space="preserve">skojarzeniu z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00CF2D22" w:rsidRPr="0074313F">
        <w:rPr>
          <w:szCs w:val="22"/>
          <w:lang w:val="pl-PL"/>
        </w:rPr>
        <w:t xml:space="preserve"> może nasilać lub wyd</w:t>
      </w:r>
      <w:r w:rsidRPr="0074313F">
        <w:rPr>
          <w:szCs w:val="22"/>
          <w:lang w:val="pl-PL"/>
        </w:rPr>
        <w:t>łużać ich działanie lecznicze i </w:t>
      </w:r>
      <w:r w:rsidR="00CF2D22" w:rsidRPr="0074313F">
        <w:rPr>
          <w:szCs w:val="22"/>
          <w:lang w:val="pl-PL"/>
        </w:rPr>
        <w:t>działania niepożądane (patrz punkty</w:t>
      </w:r>
      <w:r w:rsidR="00FB67ED" w:rsidRPr="0074313F">
        <w:rPr>
          <w:szCs w:val="22"/>
          <w:lang w:val="pl-PL"/>
        </w:rPr>
        <w:t> </w:t>
      </w:r>
      <w:r w:rsidR="00CF2D22" w:rsidRPr="0074313F">
        <w:rPr>
          <w:szCs w:val="22"/>
          <w:lang w:val="pl-PL"/>
        </w:rPr>
        <w:t>4.3 i 4.5).</w:t>
      </w:r>
    </w:p>
    <w:p w14:paraId="2F250392" w14:textId="77777777" w:rsidR="00CF2D22" w:rsidRPr="0074313F" w:rsidRDefault="00CF2D22" w:rsidP="005C2793">
      <w:pPr>
        <w:spacing w:line="240" w:lineRule="auto"/>
        <w:rPr>
          <w:szCs w:val="22"/>
          <w:lang w:val="pl-PL"/>
        </w:rPr>
      </w:pPr>
    </w:p>
    <w:p w14:paraId="3A06D3FA" w14:textId="13FF4DA7" w:rsidR="00CF2D22" w:rsidRPr="0074313F" w:rsidRDefault="00CF2D22" w:rsidP="005C2793">
      <w:pPr>
        <w:spacing w:line="240" w:lineRule="auto"/>
        <w:rPr>
          <w:szCs w:val="22"/>
          <w:lang w:val="pl-PL"/>
        </w:rPr>
      </w:pPr>
      <w:r w:rsidRPr="0074313F">
        <w:rPr>
          <w:szCs w:val="22"/>
          <w:lang w:val="pl-PL"/>
        </w:rPr>
        <w:t xml:space="preserve">Silne inhibitory CYP3A4, takie jak inhibitory proteazy, mogą zwiększać narażenie na </w:t>
      </w:r>
      <w:proofErr w:type="spellStart"/>
      <w:r w:rsidRPr="0074313F">
        <w:rPr>
          <w:szCs w:val="22"/>
          <w:lang w:val="pl-PL"/>
        </w:rPr>
        <w:t>bedakilinę</w:t>
      </w:r>
      <w:proofErr w:type="spellEnd"/>
      <w:r w:rsidRPr="0074313F">
        <w:rPr>
          <w:szCs w:val="22"/>
          <w:lang w:val="pl-PL"/>
        </w:rPr>
        <w:t xml:space="preserve">, co potencjalnie może zwiększać ryzyko wystąpienia działań niepożądanych związanych z </w:t>
      </w:r>
      <w:proofErr w:type="spellStart"/>
      <w:r w:rsidRPr="0074313F">
        <w:rPr>
          <w:szCs w:val="22"/>
          <w:lang w:val="pl-PL"/>
        </w:rPr>
        <w:t>bedakiliną</w:t>
      </w:r>
      <w:proofErr w:type="spellEnd"/>
      <w:r w:rsidRPr="0074313F">
        <w:rPr>
          <w:szCs w:val="22"/>
          <w:lang w:val="pl-PL"/>
        </w:rPr>
        <w:t xml:space="preserve">. Z tego powodu należy unikać stosowania </w:t>
      </w:r>
      <w:proofErr w:type="spellStart"/>
      <w:r w:rsidRPr="0074313F">
        <w:rPr>
          <w:szCs w:val="22"/>
          <w:lang w:val="pl-PL"/>
        </w:rPr>
        <w:t>bedakiliny</w:t>
      </w:r>
      <w:proofErr w:type="spellEnd"/>
      <w:r w:rsidRPr="0074313F">
        <w:rPr>
          <w:szCs w:val="22"/>
          <w:lang w:val="pl-PL"/>
        </w:rPr>
        <w:t xml:space="preserve"> w skojarzeniu z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Jeśli jednak korzyści przewyższają ryzyko, należy zachować szczególną ostrożność podając </w:t>
      </w:r>
      <w:proofErr w:type="spellStart"/>
      <w:r w:rsidRPr="0074313F">
        <w:rPr>
          <w:szCs w:val="22"/>
          <w:lang w:val="pl-PL"/>
        </w:rPr>
        <w:t>bedakilinę</w:t>
      </w:r>
      <w:proofErr w:type="spellEnd"/>
      <w:r w:rsidRPr="0074313F">
        <w:rPr>
          <w:szCs w:val="22"/>
          <w:lang w:val="pl-PL"/>
        </w:rPr>
        <w:t xml:space="preserve"> w skojarzeniu z</w:t>
      </w:r>
      <w:r w:rsidR="00AD7229" w:rsidRPr="0074313F">
        <w:rPr>
          <w:szCs w:val="22"/>
          <w:lang w:val="pl-PL"/>
        </w:rPr>
        <w:t>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Zaleca się częstsze wykonywanie badań EKG oraz oznaczania aktywności </w:t>
      </w:r>
      <w:proofErr w:type="spellStart"/>
      <w:r w:rsidRPr="0074313F">
        <w:rPr>
          <w:szCs w:val="22"/>
          <w:lang w:val="pl-PL"/>
        </w:rPr>
        <w:t>aminotransferaz</w:t>
      </w:r>
      <w:proofErr w:type="spellEnd"/>
      <w:r w:rsidRPr="0074313F">
        <w:rPr>
          <w:szCs w:val="22"/>
          <w:lang w:val="pl-PL"/>
        </w:rPr>
        <w:t xml:space="preserve"> (patrz punkt</w:t>
      </w:r>
      <w:r w:rsidR="00FB67ED" w:rsidRPr="0074313F">
        <w:rPr>
          <w:szCs w:val="22"/>
          <w:lang w:val="pl-PL"/>
        </w:rPr>
        <w:t> </w:t>
      </w:r>
      <w:r w:rsidRPr="0074313F">
        <w:rPr>
          <w:szCs w:val="22"/>
          <w:lang w:val="pl-PL"/>
        </w:rPr>
        <w:t xml:space="preserve">4.5 oraz Charakterystyka Produktu Leczniczego </w:t>
      </w:r>
      <w:proofErr w:type="spellStart"/>
      <w:r w:rsidRPr="0074313F">
        <w:rPr>
          <w:szCs w:val="22"/>
          <w:lang w:val="pl-PL"/>
        </w:rPr>
        <w:t>bedakiliny</w:t>
      </w:r>
      <w:proofErr w:type="spellEnd"/>
      <w:r w:rsidRPr="0074313F">
        <w:rPr>
          <w:szCs w:val="22"/>
          <w:lang w:val="pl-PL"/>
        </w:rPr>
        <w:t>).</w:t>
      </w:r>
    </w:p>
    <w:p w14:paraId="32FEF2CA" w14:textId="77777777" w:rsidR="000C68CC" w:rsidRPr="0074313F" w:rsidRDefault="000C68CC" w:rsidP="005C2793">
      <w:pPr>
        <w:spacing w:line="240" w:lineRule="auto"/>
        <w:rPr>
          <w:szCs w:val="22"/>
          <w:lang w:val="pl-PL"/>
        </w:rPr>
      </w:pPr>
    </w:p>
    <w:p w14:paraId="79B50878" w14:textId="0ED04151" w:rsidR="000C68CC" w:rsidRPr="0074313F" w:rsidRDefault="000C68CC" w:rsidP="005C2793">
      <w:pPr>
        <w:spacing w:line="240" w:lineRule="auto"/>
        <w:rPr>
          <w:szCs w:val="22"/>
          <w:lang w:val="pl-PL"/>
        </w:rPr>
      </w:pPr>
      <w:r w:rsidRPr="0074313F">
        <w:rPr>
          <w:szCs w:val="22"/>
          <w:lang w:val="pl-PL"/>
        </w:rPr>
        <w:t xml:space="preserve">Jednoczesne podawanie </w:t>
      </w:r>
      <w:proofErr w:type="spellStart"/>
      <w:r w:rsidRPr="0074313F">
        <w:rPr>
          <w:szCs w:val="22"/>
          <w:lang w:val="pl-PL"/>
        </w:rPr>
        <w:t>delamanidu</w:t>
      </w:r>
      <w:proofErr w:type="spellEnd"/>
      <w:r w:rsidRPr="0074313F">
        <w:rPr>
          <w:szCs w:val="22"/>
          <w:lang w:val="pl-PL"/>
        </w:rPr>
        <w:t xml:space="preserve"> z silnym inhibitorem CYP3A (takim jak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może zwiększać narażenie na metabolit </w:t>
      </w:r>
      <w:proofErr w:type="spellStart"/>
      <w:r w:rsidRPr="0074313F">
        <w:rPr>
          <w:szCs w:val="22"/>
          <w:lang w:val="pl-PL"/>
        </w:rPr>
        <w:t>delamanidu</w:t>
      </w:r>
      <w:proofErr w:type="spellEnd"/>
      <w:r w:rsidRPr="0074313F">
        <w:rPr>
          <w:szCs w:val="22"/>
          <w:lang w:val="pl-PL"/>
        </w:rPr>
        <w:t xml:space="preserve">, co wiązano z wydłużeniem odstępu </w:t>
      </w:r>
      <w:proofErr w:type="spellStart"/>
      <w:r w:rsidRPr="0074313F">
        <w:rPr>
          <w:szCs w:val="22"/>
          <w:lang w:val="pl-PL"/>
        </w:rPr>
        <w:t>QTc</w:t>
      </w:r>
      <w:proofErr w:type="spellEnd"/>
      <w:r w:rsidRPr="0074313F">
        <w:rPr>
          <w:szCs w:val="22"/>
          <w:lang w:val="pl-PL"/>
        </w:rPr>
        <w:t xml:space="preserve">. Dlatego też, jeśli uzna się za konieczne jednoczesne podawanie </w:t>
      </w:r>
      <w:proofErr w:type="spellStart"/>
      <w:r w:rsidRPr="0074313F">
        <w:rPr>
          <w:szCs w:val="22"/>
          <w:lang w:val="pl-PL"/>
        </w:rPr>
        <w:t>delamanidu</w:t>
      </w:r>
      <w:proofErr w:type="spellEnd"/>
      <w:r w:rsidRPr="0074313F">
        <w:rPr>
          <w:szCs w:val="22"/>
          <w:lang w:val="pl-PL"/>
        </w:rPr>
        <w:t xml:space="preserve"> z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zaleca się bardzo częste badanie EKG przez cały okres leczenia </w:t>
      </w:r>
      <w:proofErr w:type="spellStart"/>
      <w:r w:rsidRPr="0074313F">
        <w:rPr>
          <w:szCs w:val="22"/>
          <w:lang w:val="pl-PL"/>
        </w:rPr>
        <w:t>delamanidem</w:t>
      </w:r>
      <w:proofErr w:type="spellEnd"/>
      <w:r w:rsidRPr="0074313F">
        <w:rPr>
          <w:szCs w:val="22"/>
          <w:lang w:val="pl-PL"/>
        </w:rPr>
        <w:t xml:space="preserve"> (patrz punkt</w:t>
      </w:r>
      <w:r w:rsidR="00FB67ED" w:rsidRPr="0074313F">
        <w:rPr>
          <w:szCs w:val="22"/>
          <w:lang w:val="pl-PL"/>
        </w:rPr>
        <w:t> </w:t>
      </w:r>
      <w:r w:rsidRPr="0074313F">
        <w:rPr>
          <w:szCs w:val="22"/>
          <w:lang w:val="pl-PL"/>
        </w:rPr>
        <w:t xml:space="preserve">4.5 oraz Charakterystyka Produktu Leczniczego dla </w:t>
      </w:r>
      <w:proofErr w:type="spellStart"/>
      <w:r w:rsidRPr="0074313F">
        <w:rPr>
          <w:szCs w:val="22"/>
          <w:lang w:val="pl-PL"/>
        </w:rPr>
        <w:t>delamanidu</w:t>
      </w:r>
      <w:proofErr w:type="spellEnd"/>
      <w:r w:rsidRPr="0074313F">
        <w:rPr>
          <w:szCs w:val="22"/>
          <w:lang w:val="pl-PL"/>
        </w:rPr>
        <w:t>).</w:t>
      </w:r>
    </w:p>
    <w:p w14:paraId="3112E2AC" w14:textId="77777777" w:rsidR="00CF2D22" w:rsidRPr="0074313F" w:rsidRDefault="00CF2D22" w:rsidP="005C2793">
      <w:pPr>
        <w:spacing w:line="240" w:lineRule="auto"/>
        <w:rPr>
          <w:szCs w:val="22"/>
          <w:lang w:val="pl-PL"/>
        </w:rPr>
      </w:pPr>
    </w:p>
    <w:p w14:paraId="3C8EBCB9" w14:textId="67BA375B" w:rsidR="00CF2D22" w:rsidRPr="0074313F" w:rsidRDefault="00FB67ED" w:rsidP="005C2793">
      <w:pPr>
        <w:spacing w:line="240" w:lineRule="auto"/>
        <w:rPr>
          <w:szCs w:val="22"/>
          <w:lang w:val="pl-PL"/>
        </w:rPr>
      </w:pPr>
      <w:r w:rsidRPr="0074313F">
        <w:rPr>
          <w:szCs w:val="22"/>
          <w:lang w:val="pl-PL"/>
        </w:rPr>
        <w:t xml:space="preserve">U pacjentów leczonych kolchicyną i silnymi inhibitorami CYP3A, takimi jak </w:t>
      </w:r>
      <w:proofErr w:type="spellStart"/>
      <w:r w:rsidRPr="0074313F">
        <w:rPr>
          <w:szCs w:val="22"/>
          <w:lang w:val="pl-PL"/>
        </w:rPr>
        <w:t>rytonawir</w:t>
      </w:r>
      <w:proofErr w:type="spellEnd"/>
      <w:r w:rsidRPr="0074313F">
        <w:rPr>
          <w:szCs w:val="22"/>
          <w:lang w:val="pl-PL"/>
        </w:rPr>
        <w:t>, informowano o występowaniu zagrażających życiu i powodujących zgon interakcji leków. J</w:t>
      </w:r>
      <w:r w:rsidR="00CF2D22" w:rsidRPr="0074313F">
        <w:rPr>
          <w:szCs w:val="22"/>
          <w:lang w:val="pl-PL"/>
        </w:rPr>
        <w:t>ednoczesne stosowani</w:t>
      </w:r>
      <w:r w:rsidRPr="0074313F">
        <w:rPr>
          <w:szCs w:val="22"/>
          <w:lang w:val="pl-PL"/>
        </w:rPr>
        <w:t>e</w:t>
      </w:r>
      <w:r w:rsidR="00CF2D22" w:rsidRPr="0074313F">
        <w:rPr>
          <w:szCs w:val="22"/>
          <w:lang w:val="pl-PL"/>
        </w:rPr>
        <w:t xml:space="preserve"> z</w:t>
      </w:r>
      <w:r w:rsidRPr="0074313F">
        <w:rPr>
          <w:szCs w:val="22"/>
          <w:lang w:val="pl-PL"/>
        </w:rPr>
        <w:t> </w:t>
      </w:r>
      <w:r w:rsidR="00CF2D22" w:rsidRPr="0074313F">
        <w:rPr>
          <w:szCs w:val="22"/>
          <w:lang w:val="pl-PL"/>
        </w:rPr>
        <w:t>kolchicyną</w:t>
      </w:r>
      <w:r w:rsidRPr="0074313F">
        <w:rPr>
          <w:szCs w:val="22"/>
          <w:lang w:val="pl-PL"/>
        </w:rPr>
        <w:t xml:space="preserve"> jest przeciwwskazana</w:t>
      </w:r>
      <w:r w:rsidR="00CF2D22" w:rsidRPr="0074313F">
        <w:rPr>
          <w:szCs w:val="22"/>
          <w:lang w:val="pl-PL"/>
        </w:rPr>
        <w:t xml:space="preserve"> u pacjentów z zaburzeniami czynności nerek </w:t>
      </w:r>
      <w:r w:rsidRPr="0074313F">
        <w:rPr>
          <w:szCs w:val="22"/>
          <w:lang w:val="pl-PL"/>
        </w:rPr>
        <w:t>i (</w:t>
      </w:r>
      <w:r w:rsidR="00CF2D22" w:rsidRPr="0074313F">
        <w:rPr>
          <w:szCs w:val="22"/>
          <w:lang w:val="pl-PL"/>
        </w:rPr>
        <w:t>lub</w:t>
      </w:r>
      <w:r w:rsidRPr="0074313F">
        <w:rPr>
          <w:szCs w:val="22"/>
          <w:lang w:val="pl-PL"/>
        </w:rPr>
        <w:t>)</w:t>
      </w:r>
      <w:r w:rsidR="00CF2D22" w:rsidRPr="0074313F">
        <w:rPr>
          <w:szCs w:val="22"/>
          <w:lang w:val="pl-PL"/>
        </w:rPr>
        <w:t xml:space="preserve"> wątroby (patrz punkt 4.5).</w:t>
      </w:r>
    </w:p>
    <w:p w14:paraId="4AEACFAF" w14:textId="77777777" w:rsidR="00CF2D22" w:rsidRPr="0074313F" w:rsidRDefault="00CF2D22" w:rsidP="005C2793">
      <w:pPr>
        <w:spacing w:line="240" w:lineRule="auto"/>
        <w:rPr>
          <w:szCs w:val="22"/>
          <w:lang w:val="pl-PL"/>
        </w:rPr>
      </w:pPr>
    </w:p>
    <w:p w14:paraId="2D2E5B8B" w14:textId="77777777" w:rsidR="00CF2D22" w:rsidRPr="0074313F" w:rsidRDefault="00CF2D22" w:rsidP="005C2793">
      <w:pPr>
        <w:spacing w:line="240" w:lineRule="auto"/>
        <w:rPr>
          <w:szCs w:val="22"/>
          <w:lang w:val="pl-PL"/>
        </w:rPr>
      </w:pPr>
      <w:r w:rsidRPr="0074313F">
        <w:rPr>
          <w:szCs w:val="22"/>
          <w:lang w:val="pl-PL"/>
        </w:rPr>
        <w:t xml:space="preserve">Podawanie </w:t>
      </w:r>
      <w:proofErr w:type="spellStart"/>
      <w:r w:rsidR="0096427F" w:rsidRPr="0074313F">
        <w:rPr>
          <w:szCs w:val="22"/>
          <w:lang w:val="pl-PL"/>
        </w:rPr>
        <w:t>lopinawiru</w:t>
      </w:r>
      <w:proofErr w:type="spellEnd"/>
      <w:r w:rsidR="0096427F" w:rsidRPr="0074313F">
        <w:rPr>
          <w:szCs w:val="22"/>
          <w:lang w:val="pl-PL"/>
        </w:rPr>
        <w:t xml:space="preserve"> z </w:t>
      </w:r>
      <w:proofErr w:type="spellStart"/>
      <w:r w:rsidR="0096427F" w:rsidRPr="0074313F">
        <w:rPr>
          <w:szCs w:val="22"/>
          <w:lang w:val="pl-PL"/>
        </w:rPr>
        <w:t>rytonawirem</w:t>
      </w:r>
      <w:proofErr w:type="spellEnd"/>
      <w:r w:rsidRPr="0074313F">
        <w:rPr>
          <w:szCs w:val="22"/>
          <w:lang w:val="pl-PL"/>
        </w:rPr>
        <w:t xml:space="preserve"> w skojarzeniu z:</w:t>
      </w:r>
    </w:p>
    <w:p w14:paraId="667ABDB5" w14:textId="0CB97530" w:rsidR="00CF2D22" w:rsidRPr="0074313F" w:rsidRDefault="00CF2D22" w:rsidP="005C2793">
      <w:pPr>
        <w:numPr>
          <w:ilvl w:val="0"/>
          <w:numId w:val="11"/>
        </w:numPr>
        <w:tabs>
          <w:tab w:val="clear" w:pos="1440"/>
          <w:tab w:val="num" w:pos="567"/>
        </w:tabs>
        <w:autoSpaceDE w:val="0"/>
        <w:autoSpaceDN w:val="0"/>
        <w:spacing w:line="240" w:lineRule="auto"/>
        <w:ind w:left="567" w:hanging="567"/>
        <w:rPr>
          <w:szCs w:val="22"/>
          <w:lang w:val="pl-PL"/>
        </w:rPr>
      </w:pPr>
      <w:proofErr w:type="spellStart"/>
      <w:r w:rsidRPr="0074313F">
        <w:rPr>
          <w:szCs w:val="22"/>
          <w:lang w:val="pl-PL"/>
        </w:rPr>
        <w:t>tadalafilem</w:t>
      </w:r>
      <w:proofErr w:type="spellEnd"/>
      <w:r w:rsidRPr="0074313F">
        <w:rPr>
          <w:szCs w:val="22"/>
          <w:lang w:val="pl-PL"/>
        </w:rPr>
        <w:t>, wskazanym w leczeniu nadciśnienia płucnego, nie jest zalecane (patrz punkt 4.5);</w:t>
      </w:r>
    </w:p>
    <w:p w14:paraId="0DCCBD45" w14:textId="1AF6A7ED" w:rsidR="003B7019" w:rsidRPr="0074313F" w:rsidRDefault="003B7019" w:rsidP="005C2793">
      <w:pPr>
        <w:numPr>
          <w:ilvl w:val="0"/>
          <w:numId w:val="11"/>
        </w:numPr>
        <w:tabs>
          <w:tab w:val="clear" w:pos="1440"/>
          <w:tab w:val="num" w:pos="567"/>
        </w:tabs>
        <w:autoSpaceDE w:val="0"/>
        <w:autoSpaceDN w:val="0"/>
        <w:spacing w:line="240" w:lineRule="auto"/>
        <w:ind w:left="567" w:hanging="567"/>
        <w:rPr>
          <w:szCs w:val="22"/>
          <w:lang w:val="pl-PL"/>
        </w:rPr>
      </w:pPr>
      <w:proofErr w:type="spellStart"/>
      <w:r w:rsidRPr="0074313F">
        <w:rPr>
          <w:szCs w:val="22"/>
          <w:lang w:val="pl-PL"/>
        </w:rPr>
        <w:t>riocyguatem</w:t>
      </w:r>
      <w:proofErr w:type="spellEnd"/>
      <w:r w:rsidRPr="0074313F">
        <w:rPr>
          <w:szCs w:val="22"/>
          <w:lang w:val="pl-PL"/>
        </w:rPr>
        <w:t>, nie jest wskazane (patrz punkt 4.5)</w:t>
      </w:r>
    </w:p>
    <w:p w14:paraId="0285C4DB" w14:textId="068A9C1D" w:rsidR="003B7019" w:rsidRPr="0074313F" w:rsidRDefault="003B7019" w:rsidP="005C2793">
      <w:pPr>
        <w:numPr>
          <w:ilvl w:val="0"/>
          <w:numId w:val="11"/>
        </w:numPr>
        <w:tabs>
          <w:tab w:val="clear" w:pos="1440"/>
          <w:tab w:val="num" w:pos="567"/>
        </w:tabs>
        <w:autoSpaceDE w:val="0"/>
        <w:autoSpaceDN w:val="0"/>
        <w:spacing w:line="240" w:lineRule="auto"/>
        <w:ind w:left="567" w:hanging="567"/>
        <w:rPr>
          <w:szCs w:val="22"/>
          <w:lang w:val="pl-PL"/>
        </w:rPr>
      </w:pPr>
      <w:proofErr w:type="spellStart"/>
      <w:r w:rsidRPr="0074313F">
        <w:rPr>
          <w:szCs w:val="22"/>
          <w:lang w:val="pl-PL"/>
        </w:rPr>
        <w:t>worapaksarem</w:t>
      </w:r>
      <w:proofErr w:type="spellEnd"/>
      <w:r w:rsidRPr="0074313F">
        <w:rPr>
          <w:szCs w:val="22"/>
          <w:lang w:val="pl-PL"/>
        </w:rPr>
        <w:t>, nie jest wskazane (patrz punkt 4.5)</w:t>
      </w:r>
    </w:p>
    <w:p w14:paraId="60DDAF4B" w14:textId="55F2A6A5" w:rsidR="00CF2D22" w:rsidRPr="0074313F" w:rsidRDefault="00CF2D22" w:rsidP="005C2793">
      <w:pPr>
        <w:numPr>
          <w:ilvl w:val="0"/>
          <w:numId w:val="11"/>
        </w:numPr>
        <w:tabs>
          <w:tab w:val="clear" w:pos="1440"/>
          <w:tab w:val="num" w:pos="567"/>
        </w:tabs>
        <w:autoSpaceDE w:val="0"/>
        <w:autoSpaceDN w:val="0"/>
        <w:spacing w:line="240" w:lineRule="auto"/>
        <w:ind w:left="567" w:hanging="567"/>
        <w:rPr>
          <w:szCs w:val="22"/>
          <w:lang w:val="pl-PL"/>
        </w:rPr>
      </w:pPr>
      <w:r w:rsidRPr="0074313F">
        <w:rPr>
          <w:szCs w:val="22"/>
          <w:lang w:val="pl-PL"/>
        </w:rPr>
        <w:t xml:space="preserve">kwasem </w:t>
      </w:r>
      <w:proofErr w:type="spellStart"/>
      <w:r w:rsidRPr="0074313F">
        <w:rPr>
          <w:szCs w:val="22"/>
          <w:lang w:val="pl-PL"/>
        </w:rPr>
        <w:t>fusydowym</w:t>
      </w:r>
      <w:proofErr w:type="spellEnd"/>
      <w:r w:rsidRPr="0074313F">
        <w:rPr>
          <w:szCs w:val="22"/>
          <w:lang w:val="pl-PL"/>
        </w:rPr>
        <w:t xml:space="preserve"> w leczeniu zakażeń kostno-stawowych nie jest zalecane (patrz punkt 4.5); </w:t>
      </w:r>
    </w:p>
    <w:p w14:paraId="339AB0C2" w14:textId="0944BE56" w:rsidR="00CF2D22" w:rsidRPr="0074313F" w:rsidRDefault="00CF2D22" w:rsidP="005C2793">
      <w:pPr>
        <w:numPr>
          <w:ilvl w:val="0"/>
          <w:numId w:val="11"/>
        </w:numPr>
        <w:tabs>
          <w:tab w:val="clear" w:pos="1440"/>
          <w:tab w:val="num" w:pos="567"/>
        </w:tabs>
        <w:autoSpaceDE w:val="0"/>
        <w:autoSpaceDN w:val="0"/>
        <w:spacing w:line="240" w:lineRule="auto"/>
        <w:ind w:left="567" w:hanging="567"/>
        <w:rPr>
          <w:szCs w:val="22"/>
          <w:lang w:val="pl-PL"/>
        </w:rPr>
      </w:pPr>
      <w:proofErr w:type="spellStart"/>
      <w:r w:rsidRPr="0074313F">
        <w:rPr>
          <w:szCs w:val="22"/>
          <w:lang w:val="pl-PL"/>
        </w:rPr>
        <w:t>salmeterolem</w:t>
      </w:r>
      <w:proofErr w:type="spellEnd"/>
      <w:r w:rsidRPr="0074313F">
        <w:rPr>
          <w:szCs w:val="22"/>
          <w:lang w:val="pl-PL"/>
        </w:rPr>
        <w:t xml:space="preserve"> nie jest zalecane (patrz punkt</w:t>
      </w:r>
      <w:r w:rsidR="003B7019" w:rsidRPr="0074313F">
        <w:rPr>
          <w:szCs w:val="22"/>
          <w:lang w:val="pl-PL"/>
        </w:rPr>
        <w:t> </w:t>
      </w:r>
      <w:r w:rsidRPr="0074313F">
        <w:rPr>
          <w:szCs w:val="22"/>
          <w:lang w:val="pl-PL"/>
        </w:rPr>
        <w:t>4.5);</w:t>
      </w:r>
    </w:p>
    <w:p w14:paraId="507BCB28" w14:textId="77777777" w:rsidR="00CF2D22" w:rsidRPr="0074313F" w:rsidRDefault="00CF2D22" w:rsidP="005C2793">
      <w:pPr>
        <w:numPr>
          <w:ilvl w:val="0"/>
          <w:numId w:val="11"/>
        </w:numPr>
        <w:tabs>
          <w:tab w:val="clear" w:pos="1440"/>
          <w:tab w:val="num" w:pos="567"/>
        </w:tabs>
        <w:autoSpaceDE w:val="0"/>
        <w:autoSpaceDN w:val="0"/>
        <w:spacing w:line="240" w:lineRule="auto"/>
        <w:ind w:left="567" w:hanging="567"/>
        <w:rPr>
          <w:szCs w:val="22"/>
          <w:lang w:val="pl-PL"/>
        </w:rPr>
      </w:pPr>
      <w:proofErr w:type="spellStart"/>
      <w:r w:rsidRPr="0074313F">
        <w:rPr>
          <w:szCs w:val="22"/>
          <w:lang w:val="pl-PL"/>
        </w:rPr>
        <w:t>rywaroksabanem</w:t>
      </w:r>
      <w:proofErr w:type="spellEnd"/>
      <w:r w:rsidRPr="0074313F">
        <w:rPr>
          <w:szCs w:val="22"/>
          <w:lang w:val="pl-PL"/>
        </w:rPr>
        <w:t xml:space="preserve"> nie jest zalecane (patrz punkt</w:t>
      </w:r>
      <w:r w:rsidR="003B7019" w:rsidRPr="0074313F">
        <w:rPr>
          <w:szCs w:val="22"/>
          <w:lang w:val="pl-PL"/>
        </w:rPr>
        <w:t> </w:t>
      </w:r>
      <w:r w:rsidRPr="0074313F">
        <w:rPr>
          <w:szCs w:val="22"/>
          <w:lang w:val="pl-PL"/>
        </w:rPr>
        <w:t>4.5).</w:t>
      </w:r>
    </w:p>
    <w:p w14:paraId="382D9EB7" w14:textId="77777777" w:rsidR="00CF2D22" w:rsidRPr="0074313F" w:rsidRDefault="00CF2D22" w:rsidP="005C2793">
      <w:pPr>
        <w:spacing w:line="240" w:lineRule="auto"/>
        <w:rPr>
          <w:szCs w:val="22"/>
          <w:lang w:val="pl-PL"/>
        </w:rPr>
      </w:pPr>
    </w:p>
    <w:p w14:paraId="492E9C82" w14:textId="77777777" w:rsidR="00CF2D22" w:rsidRPr="0074313F" w:rsidRDefault="00CF2D22" w:rsidP="005C2793">
      <w:pPr>
        <w:spacing w:line="240" w:lineRule="auto"/>
        <w:rPr>
          <w:szCs w:val="22"/>
          <w:lang w:val="pl-PL"/>
        </w:rPr>
      </w:pPr>
      <w:r w:rsidRPr="0074313F">
        <w:rPr>
          <w:szCs w:val="22"/>
          <w:lang w:val="pl-PL"/>
        </w:rPr>
        <w:t xml:space="preserve">Nie zaleca się stosowania </w:t>
      </w:r>
      <w:proofErr w:type="spellStart"/>
      <w:r w:rsidR="0096427F" w:rsidRPr="0074313F">
        <w:rPr>
          <w:szCs w:val="22"/>
          <w:lang w:val="pl-PL"/>
        </w:rPr>
        <w:t>lopinawiru</w:t>
      </w:r>
      <w:proofErr w:type="spellEnd"/>
      <w:r w:rsidR="0096427F" w:rsidRPr="0074313F">
        <w:rPr>
          <w:szCs w:val="22"/>
          <w:lang w:val="pl-PL"/>
        </w:rPr>
        <w:t xml:space="preserve"> z </w:t>
      </w:r>
      <w:proofErr w:type="spellStart"/>
      <w:r w:rsidR="0096427F" w:rsidRPr="0074313F">
        <w:rPr>
          <w:szCs w:val="22"/>
          <w:lang w:val="pl-PL"/>
        </w:rPr>
        <w:t>rytonawirem</w:t>
      </w:r>
      <w:proofErr w:type="spellEnd"/>
      <w:r w:rsidR="002F1295" w:rsidRPr="0074313F">
        <w:rPr>
          <w:szCs w:val="22"/>
          <w:lang w:val="pl-PL"/>
        </w:rPr>
        <w:t xml:space="preserve"> </w:t>
      </w:r>
      <w:r w:rsidRPr="0074313F">
        <w:rPr>
          <w:szCs w:val="22"/>
          <w:lang w:val="pl-PL"/>
        </w:rPr>
        <w:t xml:space="preserve">w skojarzeniu z </w:t>
      </w:r>
      <w:proofErr w:type="spellStart"/>
      <w:r w:rsidRPr="0074313F">
        <w:rPr>
          <w:szCs w:val="22"/>
          <w:lang w:val="pl-PL"/>
        </w:rPr>
        <w:t>atorwastatyną</w:t>
      </w:r>
      <w:proofErr w:type="spellEnd"/>
      <w:r w:rsidRPr="0074313F">
        <w:rPr>
          <w:szCs w:val="22"/>
          <w:lang w:val="pl-PL"/>
        </w:rPr>
        <w:t xml:space="preserve">. Jeśli stosowanie </w:t>
      </w:r>
      <w:proofErr w:type="spellStart"/>
      <w:r w:rsidRPr="0074313F">
        <w:rPr>
          <w:szCs w:val="22"/>
          <w:lang w:val="pl-PL"/>
        </w:rPr>
        <w:t>atorwastatyny</w:t>
      </w:r>
      <w:proofErr w:type="spellEnd"/>
      <w:r w:rsidRPr="0074313F">
        <w:rPr>
          <w:szCs w:val="22"/>
          <w:lang w:val="pl-PL"/>
        </w:rPr>
        <w:t xml:space="preserve"> jest bezwzględnie konieczne, należy podawać najmniejszą możliwą dawkę </w:t>
      </w:r>
      <w:proofErr w:type="spellStart"/>
      <w:r w:rsidRPr="0074313F">
        <w:rPr>
          <w:szCs w:val="22"/>
          <w:lang w:val="pl-PL"/>
        </w:rPr>
        <w:t>atorwastatyny</w:t>
      </w:r>
      <w:proofErr w:type="spellEnd"/>
      <w:r w:rsidRPr="0074313F">
        <w:rPr>
          <w:szCs w:val="22"/>
          <w:lang w:val="pl-PL"/>
        </w:rPr>
        <w:t xml:space="preserve"> i</w:t>
      </w:r>
      <w:r w:rsidR="00AD7229" w:rsidRPr="0074313F">
        <w:rPr>
          <w:szCs w:val="22"/>
          <w:lang w:val="pl-PL"/>
        </w:rPr>
        <w:t> </w:t>
      </w:r>
      <w:r w:rsidRPr="0074313F">
        <w:rPr>
          <w:szCs w:val="22"/>
          <w:lang w:val="pl-PL"/>
        </w:rPr>
        <w:t xml:space="preserve">dokładnie monitorować bezpieczeństwo stosowania. Należy także zachować ostrożność i rozważyć zmniejszenie dawki, jeśli </w:t>
      </w:r>
      <w:proofErr w:type="spellStart"/>
      <w:r w:rsidR="002F1295" w:rsidRPr="0074313F">
        <w:rPr>
          <w:szCs w:val="22"/>
          <w:lang w:val="pl-PL"/>
        </w:rPr>
        <w:t>lopinawir</w:t>
      </w:r>
      <w:proofErr w:type="spellEnd"/>
      <w:r w:rsidR="002F1295" w:rsidRPr="0074313F">
        <w:rPr>
          <w:szCs w:val="22"/>
          <w:lang w:val="pl-PL"/>
        </w:rPr>
        <w:t xml:space="preserve"> i </w:t>
      </w:r>
      <w:proofErr w:type="spellStart"/>
      <w:r w:rsidR="002F1295" w:rsidRPr="0074313F">
        <w:rPr>
          <w:szCs w:val="22"/>
          <w:lang w:val="pl-PL"/>
        </w:rPr>
        <w:t>rytonawir</w:t>
      </w:r>
      <w:proofErr w:type="spellEnd"/>
      <w:r w:rsidR="002F1295" w:rsidRPr="0074313F">
        <w:rPr>
          <w:szCs w:val="22"/>
          <w:lang w:val="pl-PL"/>
        </w:rPr>
        <w:t xml:space="preserve"> jest podawany jednocześnie z </w:t>
      </w:r>
      <w:proofErr w:type="spellStart"/>
      <w:r w:rsidRPr="0074313F">
        <w:rPr>
          <w:szCs w:val="22"/>
          <w:lang w:val="pl-PL"/>
        </w:rPr>
        <w:t>rozuwastatyną</w:t>
      </w:r>
      <w:proofErr w:type="spellEnd"/>
      <w:r w:rsidRPr="0074313F">
        <w:rPr>
          <w:szCs w:val="22"/>
          <w:lang w:val="pl-PL"/>
        </w:rPr>
        <w:t>. Jeśli wskazane jest leczenie inhibitorem reduktazy HMG-</w:t>
      </w:r>
      <w:proofErr w:type="spellStart"/>
      <w:r w:rsidRPr="0074313F">
        <w:rPr>
          <w:szCs w:val="22"/>
          <w:lang w:val="pl-PL"/>
        </w:rPr>
        <w:t>CoA</w:t>
      </w:r>
      <w:proofErr w:type="spellEnd"/>
      <w:r w:rsidRPr="0074313F">
        <w:rPr>
          <w:szCs w:val="22"/>
          <w:lang w:val="pl-PL"/>
        </w:rPr>
        <w:t xml:space="preserve">, zaleca się stosowanie </w:t>
      </w:r>
      <w:proofErr w:type="spellStart"/>
      <w:r w:rsidRPr="0074313F">
        <w:rPr>
          <w:szCs w:val="22"/>
          <w:lang w:val="pl-PL"/>
        </w:rPr>
        <w:t>prawastatyny</w:t>
      </w:r>
      <w:proofErr w:type="spellEnd"/>
      <w:r w:rsidRPr="0074313F">
        <w:rPr>
          <w:szCs w:val="22"/>
          <w:lang w:val="pl-PL"/>
        </w:rPr>
        <w:t xml:space="preserve"> lub </w:t>
      </w:r>
      <w:proofErr w:type="spellStart"/>
      <w:r w:rsidRPr="0074313F">
        <w:rPr>
          <w:szCs w:val="22"/>
          <w:lang w:val="pl-PL"/>
        </w:rPr>
        <w:t>fluwastatyny</w:t>
      </w:r>
      <w:proofErr w:type="spellEnd"/>
      <w:r w:rsidRPr="0074313F">
        <w:rPr>
          <w:szCs w:val="22"/>
          <w:lang w:val="pl-PL"/>
        </w:rPr>
        <w:t xml:space="preserve"> (patrz punkt</w:t>
      </w:r>
      <w:r w:rsidR="003B7019" w:rsidRPr="0074313F">
        <w:rPr>
          <w:szCs w:val="22"/>
          <w:lang w:val="pl-PL"/>
        </w:rPr>
        <w:t> </w:t>
      </w:r>
      <w:r w:rsidRPr="0074313F">
        <w:rPr>
          <w:szCs w:val="22"/>
          <w:lang w:val="pl-PL"/>
        </w:rPr>
        <w:t>4.5).</w:t>
      </w:r>
    </w:p>
    <w:p w14:paraId="1C3712C0" w14:textId="77777777" w:rsidR="00CF2D22" w:rsidRPr="0074313F" w:rsidRDefault="00CF2D22" w:rsidP="005C2793">
      <w:pPr>
        <w:spacing w:line="240" w:lineRule="auto"/>
        <w:rPr>
          <w:szCs w:val="22"/>
          <w:lang w:val="pl-PL"/>
        </w:rPr>
      </w:pPr>
    </w:p>
    <w:p w14:paraId="07D71C55" w14:textId="77777777" w:rsidR="000C68CC" w:rsidRPr="00670E91" w:rsidRDefault="00CF2D22" w:rsidP="005C2793">
      <w:pPr>
        <w:spacing w:line="240" w:lineRule="auto"/>
        <w:rPr>
          <w:i/>
          <w:iCs/>
          <w:szCs w:val="22"/>
          <w:lang w:val="pl-PL"/>
        </w:rPr>
      </w:pPr>
      <w:r w:rsidRPr="00670E91">
        <w:rPr>
          <w:i/>
          <w:iCs/>
          <w:szCs w:val="22"/>
          <w:lang w:val="pl-PL"/>
        </w:rPr>
        <w:t xml:space="preserve">Inhibitory </w:t>
      </w:r>
      <w:proofErr w:type="spellStart"/>
      <w:r w:rsidRPr="00670E91">
        <w:rPr>
          <w:i/>
          <w:iCs/>
          <w:szCs w:val="22"/>
          <w:lang w:val="pl-PL"/>
        </w:rPr>
        <w:t>fosfodiesterazy</w:t>
      </w:r>
      <w:proofErr w:type="spellEnd"/>
      <w:r w:rsidRPr="00670E91">
        <w:rPr>
          <w:i/>
          <w:iCs/>
          <w:szCs w:val="22"/>
          <w:lang w:val="pl-PL"/>
        </w:rPr>
        <w:t xml:space="preserve"> typu 5</w:t>
      </w:r>
    </w:p>
    <w:p w14:paraId="62668E6B" w14:textId="77777777" w:rsidR="00CF2D22" w:rsidRPr="0074313F" w:rsidRDefault="00CF2D22" w:rsidP="005C2793">
      <w:pPr>
        <w:spacing w:line="240" w:lineRule="auto"/>
        <w:rPr>
          <w:szCs w:val="22"/>
          <w:lang w:val="pl-PL"/>
        </w:rPr>
      </w:pPr>
      <w:r w:rsidRPr="0074313F">
        <w:rPr>
          <w:szCs w:val="22"/>
          <w:lang w:val="pl-PL"/>
        </w:rPr>
        <w:t xml:space="preserve">Należy zachować szczególną ostrożność przepisując </w:t>
      </w:r>
      <w:proofErr w:type="spellStart"/>
      <w:r w:rsidRPr="0074313F">
        <w:rPr>
          <w:szCs w:val="22"/>
          <w:lang w:val="pl-PL"/>
        </w:rPr>
        <w:t>syldenafil</w:t>
      </w:r>
      <w:proofErr w:type="spellEnd"/>
      <w:r w:rsidRPr="0074313F">
        <w:rPr>
          <w:szCs w:val="22"/>
          <w:lang w:val="pl-PL"/>
        </w:rPr>
        <w:t xml:space="preserve"> lub </w:t>
      </w:r>
      <w:proofErr w:type="spellStart"/>
      <w:r w:rsidRPr="0074313F">
        <w:rPr>
          <w:szCs w:val="22"/>
          <w:lang w:val="pl-PL"/>
        </w:rPr>
        <w:t>tadalafil</w:t>
      </w:r>
      <w:proofErr w:type="spellEnd"/>
      <w:r w:rsidRPr="0074313F">
        <w:rPr>
          <w:szCs w:val="22"/>
          <w:lang w:val="pl-PL"/>
        </w:rPr>
        <w:t xml:space="preserve"> w celu leczenia zaburzeń erekcji pacjentom stosującym </w:t>
      </w:r>
      <w:proofErr w:type="spellStart"/>
      <w:r w:rsidR="002F1295" w:rsidRPr="0074313F">
        <w:rPr>
          <w:szCs w:val="22"/>
          <w:lang w:val="pl-PL"/>
        </w:rPr>
        <w:t>lopinawir</w:t>
      </w:r>
      <w:proofErr w:type="spellEnd"/>
      <w:r w:rsidR="002F1295" w:rsidRPr="0074313F">
        <w:rPr>
          <w:szCs w:val="22"/>
          <w:lang w:val="pl-PL"/>
        </w:rPr>
        <w:t xml:space="preserve"> i </w:t>
      </w:r>
      <w:proofErr w:type="spellStart"/>
      <w:r w:rsidR="002F1295" w:rsidRPr="0074313F">
        <w:rPr>
          <w:szCs w:val="22"/>
          <w:lang w:val="pl-PL"/>
        </w:rPr>
        <w:t>rytonawir</w:t>
      </w:r>
      <w:proofErr w:type="spellEnd"/>
      <w:r w:rsidRPr="0074313F">
        <w:rPr>
          <w:szCs w:val="22"/>
          <w:lang w:val="pl-PL"/>
        </w:rPr>
        <w:t xml:space="preserve">. W przypadku podawania w skojarzeniu </w:t>
      </w:r>
      <w:proofErr w:type="spellStart"/>
      <w:r w:rsidR="002F1295" w:rsidRPr="0074313F">
        <w:rPr>
          <w:szCs w:val="22"/>
          <w:lang w:val="pl-PL"/>
        </w:rPr>
        <w:t>lopinawiru</w:t>
      </w:r>
      <w:proofErr w:type="spellEnd"/>
      <w:r w:rsidR="0096427F" w:rsidRPr="0074313F">
        <w:rPr>
          <w:szCs w:val="22"/>
          <w:lang w:val="pl-PL"/>
        </w:rPr>
        <w:t xml:space="preserve"> z</w:t>
      </w:r>
      <w:r w:rsidR="00AD7229" w:rsidRPr="0074313F">
        <w:rPr>
          <w:szCs w:val="22"/>
          <w:lang w:val="pl-PL"/>
        </w:rPr>
        <w:t> </w:t>
      </w:r>
      <w:proofErr w:type="spellStart"/>
      <w:r w:rsidR="002F1295" w:rsidRPr="0074313F">
        <w:rPr>
          <w:szCs w:val="22"/>
          <w:lang w:val="pl-PL"/>
        </w:rPr>
        <w:t>rytonawir</w:t>
      </w:r>
      <w:r w:rsidR="0096427F" w:rsidRPr="0074313F">
        <w:rPr>
          <w:szCs w:val="22"/>
          <w:lang w:val="pl-PL"/>
        </w:rPr>
        <w:t>em</w:t>
      </w:r>
      <w:proofErr w:type="spellEnd"/>
      <w:r w:rsidR="002F1295" w:rsidRPr="0074313F">
        <w:rPr>
          <w:szCs w:val="22"/>
          <w:lang w:val="pl-PL"/>
        </w:rPr>
        <w:t xml:space="preserve"> </w:t>
      </w:r>
      <w:r w:rsidRPr="0074313F">
        <w:rPr>
          <w:szCs w:val="22"/>
          <w:lang w:val="pl-PL"/>
        </w:rPr>
        <w:t>z tymi produktami, należy oczekiwać znacznego zwiększenia ich stężeń, co może spowodować wystąpienie związanych z tym działań niepożądanych takich, jak obniżenie ciśnienia tętniczego, omdlenie, zaburzenia widzenia i wydłużenie czasu wzwodu (patrz punkt</w:t>
      </w:r>
      <w:r w:rsidR="003B7019" w:rsidRPr="0074313F">
        <w:rPr>
          <w:szCs w:val="22"/>
          <w:lang w:val="pl-PL"/>
        </w:rPr>
        <w:t> </w:t>
      </w:r>
      <w:r w:rsidRPr="0074313F">
        <w:rPr>
          <w:szCs w:val="22"/>
          <w:lang w:val="pl-PL"/>
        </w:rPr>
        <w:t xml:space="preserve">4.5). Jednoczesne stosowanie </w:t>
      </w:r>
      <w:proofErr w:type="spellStart"/>
      <w:r w:rsidRPr="0074313F">
        <w:rPr>
          <w:szCs w:val="22"/>
          <w:lang w:val="pl-PL"/>
        </w:rPr>
        <w:t>awanafilu</w:t>
      </w:r>
      <w:proofErr w:type="spellEnd"/>
      <w:r w:rsidRPr="0074313F">
        <w:rPr>
          <w:szCs w:val="22"/>
          <w:lang w:val="pl-PL"/>
        </w:rPr>
        <w:t xml:space="preserve"> lub </w:t>
      </w:r>
      <w:proofErr w:type="spellStart"/>
      <w:r w:rsidRPr="0074313F">
        <w:rPr>
          <w:szCs w:val="22"/>
          <w:lang w:val="pl-PL"/>
        </w:rPr>
        <w:t>wardenafilu</w:t>
      </w:r>
      <w:proofErr w:type="spellEnd"/>
      <w:r w:rsidRPr="0074313F">
        <w:rPr>
          <w:szCs w:val="22"/>
          <w:lang w:val="pl-PL"/>
        </w:rPr>
        <w:t xml:space="preserve"> z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jest przeciwwskazane (patrz punkt</w:t>
      </w:r>
      <w:r w:rsidR="003B7019" w:rsidRPr="0074313F">
        <w:rPr>
          <w:szCs w:val="22"/>
          <w:lang w:val="pl-PL"/>
        </w:rPr>
        <w:t> </w:t>
      </w:r>
      <w:r w:rsidRPr="0074313F">
        <w:rPr>
          <w:szCs w:val="22"/>
          <w:lang w:val="pl-PL"/>
        </w:rPr>
        <w:t xml:space="preserve">4.3). Jednoczesne przyjmowanie z </w:t>
      </w:r>
      <w:proofErr w:type="spellStart"/>
      <w:r w:rsidR="002F1295" w:rsidRPr="0074313F">
        <w:rPr>
          <w:szCs w:val="22"/>
          <w:lang w:val="pl-PL"/>
        </w:rPr>
        <w:t>lopinawirem</w:t>
      </w:r>
      <w:proofErr w:type="spellEnd"/>
      <w:r w:rsidR="002F1295" w:rsidRPr="0074313F">
        <w:rPr>
          <w:szCs w:val="22"/>
          <w:lang w:val="pl-PL"/>
        </w:rPr>
        <w:t xml:space="preserve"> i </w:t>
      </w:r>
      <w:proofErr w:type="spellStart"/>
      <w:r w:rsidR="002F1295" w:rsidRPr="0074313F">
        <w:rPr>
          <w:szCs w:val="22"/>
          <w:lang w:val="pl-PL"/>
        </w:rPr>
        <w:t>rytonawirem</w:t>
      </w:r>
      <w:proofErr w:type="spellEnd"/>
      <w:r w:rsidR="002F1295" w:rsidRPr="0074313F">
        <w:rPr>
          <w:szCs w:val="22"/>
          <w:lang w:val="pl-PL"/>
        </w:rPr>
        <w:t xml:space="preserve"> </w:t>
      </w:r>
      <w:proofErr w:type="spellStart"/>
      <w:r w:rsidRPr="0074313F">
        <w:rPr>
          <w:szCs w:val="22"/>
          <w:lang w:val="pl-PL"/>
        </w:rPr>
        <w:t>syldenafilu</w:t>
      </w:r>
      <w:proofErr w:type="spellEnd"/>
      <w:r w:rsidRPr="0074313F">
        <w:rPr>
          <w:szCs w:val="22"/>
          <w:lang w:val="pl-PL"/>
        </w:rPr>
        <w:t xml:space="preserve"> stosowanego w leczeniu nadciśnienia płucnego jest przeciwwskazane (patrz punkt</w:t>
      </w:r>
      <w:r w:rsidR="003B7019" w:rsidRPr="0074313F">
        <w:rPr>
          <w:szCs w:val="22"/>
          <w:lang w:val="pl-PL"/>
        </w:rPr>
        <w:t> </w:t>
      </w:r>
      <w:r w:rsidRPr="0074313F">
        <w:rPr>
          <w:szCs w:val="22"/>
          <w:lang w:val="pl-PL"/>
        </w:rPr>
        <w:t>4.3).</w:t>
      </w:r>
    </w:p>
    <w:p w14:paraId="137278CA" w14:textId="77777777" w:rsidR="00CF2D22" w:rsidRPr="0074313F" w:rsidRDefault="00CF2D22" w:rsidP="005C2793">
      <w:pPr>
        <w:spacing w:line="240" w:lineRule="auto"/>
        <w:rPr>
          <w:szCs w:val="22"/>
          <w:lang w:val="pl-PL"/>
        </w:rPr>
      </w:pPr>
    </w:p>
    <w:p w14:paraId="29908FA9" w14:textId="77777777" w:rsidR="00CF2D22" w:rsidRPr="0074313F" w:rsidRDefault="00CF2D22" w:rsidP="005C2793">
      <w:pPr>
        <w:spacing w:line="240" w:lineRule="auto"/>
        <w:rPr>
          <w:szCs w:val="22"/>
          <w:lang w:val="pl-PL"/>
        </w:rPr>
      </w:pPr>
      <w:r w:rsidRPr="0074313F">
        <w:rPr>
          <w:szCs w:val="22"/>
          <w:lang w:val="pl-PL"/>
        </w:rPr>
        <w:lastRenderedPageBreak/>
        <w:t xml:space="preserve">Należy zachować szczególną ostrożność przepisując </w:t>
      </w:r>
      <w:proofErr w:type="spellStart"/>
      <w:r w:rsidR="0096427F" w:rsidRPr="0074313F">
        <w:rPr>
          <w:szCs w:val="22"/>
          <w:lang w:val="pl-PL"/>
        </w:rPr>
        <w:t>lopinawir</w:t>
      </w:r>
      <w:proofErr w:type="spellEnd"/>
      <w:r w:rsidR="0096427F" w:rsidRPr="0074313F">
        <w:rPr>
          <w:szCs w:val="22"/>
          <w:lang w:val="pl-PL"/>
        </w:rPr>
        <w:t xml:space="preserve"> z</w:t>
      </w:r>
      <w:r w:rsidR="002F1295" w:rsidRPr="0074313F">
        <w:rPr>
          <w:szCs w:val="22"/>
          <w:lang w:val="pl-PL"/>
        </w:rPr>
        <w:t xml:space="preserve"> </w:t>
      </w:r>
      <w:proofErr w:type="spellStart"/>
      <w:r w:rsidR="002F1295" w:rsidRPr="0074313F">
        <w:rPr>
          <w:szCs w:val="22"/>
          <w:lang w:val="pl-PL"/>
        </w:rPr>
        <w:t>rytonawir</w:t>
      </w:r>
      <w:r w:rsidR="0096427F" w:rsidRPr="0074313F">
        <w:rPr>
          <w:szCs w:val="22"/>
          <w:lang w:val="pl-PL"/>
        </w:rPr>
        <w:t>em</w:t>
      </w:r>
      <w:proofErr w:type="spellEnd"/>
      <w:r w:rsidR="002F1295" w:rsidRPr="0074313F">
        <w:rPr>
          <w:szCs w:val="22"/>
          <w:lang w:val="pl-PL"/>
        </w:rPr>
        <w:t xml:space="preserve"> </w:t>
      </w:r>
      <w:r w:rsidRPr="0074313F">
        <w:rPr>
          <w:szCs w:val="22"/>
          <w:lang w:val="pl-PL"/>
        </w:rPr>
        <w:t>i leki, o których wiadomo, że</w:t>
      </w:r>
      <w:r w:rsidR="00AD7229" w:rsidRPr="0074313F">
        <w:rPr>
          <w:szCs w:val="22"/>
          <w:lang w:val="pl-PL"/>
        </w:rPr>
        <w:t> </w:t>
      </w:r>
      <w:r w:rsidRPr="0074313F">
        <w:rPr>
          <w:szCs w:val="22"/>
          <w:lang w:val="pl-PL"/>
        </w:rPr>
        <w:t xml:space="preserve">powodują wydłużenie odstępu QT takie, jak </w:t>
      </w:r>
      <w:proofErr w:type="spellStart"/>
      <w:r w:rsidRPr="0074313F">
        <w:rPr>
          <w:szCs w:val="22"/>
          <w:lang w:val="pl-PL"/>
        </w:rPr>
        <w:t>chlorfeniramina</w:t>
      </w:r>
      <w:proofErr w:type="spellEnd"/>
      <w:r w:rsidRPr="0074313F">
        <w:rPr>
          <w:szCs w:val="22"/>
          <w:lang w:val="pl-PL"/>
        </w:rPr>
        <w:t xml:space="preserve">, chinidyna, erytromycyna, </w:t>
      </w:r>
      <w:proofErr w:type="spellStart"/>
      <w:r w:rsidRPr="0074313F">
        <w:rPr>
          <w:szCs w:val="22"/>
          <w:lang w:val="pl-PL"/>
        </w:rPr>
        <w:t>klarytromycyna</w:t>
      </w:r>
      <w:proofErr w:type="spellEnd"/>
      <w:r w:rsidRPr="0074313F">
        <w:rPr>
          <w:szCs w:val="22"/>
          <w:lang w:val="pl-PL"/>
        </w:rPr>
        <w:t xml:space="preserve">. </w:t>
      </w:r>
      <w:proofErr w:type="spellStart"/>
      <w:r w:rsidR="002F1295" w:rsidRPr="0074313F">
        <w:rPr>
          <w:szCs w:val="22"/>
          <w:lang w:val="pl-PL"/>
        </w:rPr>
        <w:t>Lopinawir</w:t>
      </w:r>
      <w:proofErr w:type="spellEnd"/>
      <w:r w:rsidR="002F1295" w:rsidRPr="0074313F">
        <w:rPr>
          <w:szCs w:val="22"/>
          <w:lang w:val="pl-PL"/>
        </w:rPr>
        <w:t xml:space="preserve"> z </w:t>
      </w:r>
      <w:proofErr w:type="spellStart"/>
      <w:r w:rsidR="002F1295" w:rsidRPr="0074313F">
        <w:rPr>
          <w:szCs w:val="22"/>
          <w:lang w:val="pl-PL"/>
        </w:rPr>
        <w:t>rytonawirem</w:t>
      </w:r>
      <w:proofErr w:type="spellEnd"/>
      <w:r w:rsidR="002F1295" w:rsidRPr="0074313F">
        <w:rPr>
          <w:szCs w:val="22"/>
          <w:lang w:val="pl-PL"/>
        </w:rPr>
        <w:t xml:space="preserve"> może</w:t>
      </w:r>
      <w:r w:rsidRPr="0074313F">
        <w:rPr>
          <w:szCs w:val="22"/>
          <w:lang w:val="pl-PL"/>
        </w:rPr>
        <w:t xml:space="preserve"> zwiększać stężenie tych leków, powodując nasilenie ich działań niepożądanych na serce. O działaniach niepożądanych na serce informowano w badaniach przedklinicznych </w:t>
      </w:r>
      <w:proofErr w:type="spellStart"/>
      <w:r w:rsidR="002F1295" w:rsidRPr="0074313F">
        <w:rPr>
          <w:szCs w:val="22"/>
          <w:lang w:val="pl-PL"/>
        </w:rPr>
        <w:t>lopinawiru</w:t>
      </w:r>
      <w:proofErr w:type="spellEnd"/>
      <w:r w:rsidR="002F1295" w:rsidRPr="0074313F">
        <w:rPr>
          <w:szCs w:val="22"/>
          <w:lang w:val="pl-PL"/>
        </w:rPr>
        <w:t xml:space="preserve"> i </w:t>
      </w:r>
      <w:proofErr w:type="spellStart"/>
      <w:r w:rsidR="002F1295" w:rsidRPr="0074313F">
        <w:rPr>
          <w:szCs w:val="22"/>
          <w:lang w:val="pl-PL"/>
        </w:rPr>
        <w:t>rytonawiru</w:t>
      </w:r>
      <w:proofErr w:type="spellEnd"/>
      <w:r w:rsidRPr="0074313F">
        <w:rPr>
          <w:szCs w:val="22"/>
          <w:lang w:val="pl-PL"/>
        </w:rPr>
        <w:t xml:space="preserve">. Nie można zatem obecnie wykluczyć możliwości wystąpienia działań niepożądanych </w:t>
      </w:r>
      <w:proofErr w:type="spellStart"/>
      <w:r w:rsidR="002F1295" w:rsidRPr="0074313F">
        <w:rPr>
          <w:szCs w:val="22"/>
          <w:lang w:val="pl-PL"/>
        </w:rPr>
        <w:t>lopinawiru</w:t>
      </w:r>
      <w:proofErr w:type="spellEnd"/>
      <w:r w:rsidR="0096427F" w:rsidRPr="0074313F">
        <w:rPr>
          <w:szCs w:val="22"/>
          <w:lang w:val="pl-PL"/>
        </w:rPr>
        <w:t xml:space="preserve"> z</w:t>
      </w:r>
      <w:r w:rsidR="002F1295" w:rsidRPr="0074313F">
        <w:rPr>
          <w:szCs w:val="22"/>
          <w:lang w:val="pl-PL"/>
        </w:rPr>
        <w:t xml:space="preserve"> </w:t>
      </w:r>
      <w:proofErr w:type="spellStart"/>
      <w:r w:rsidR="002F1295" w:rsidRPr="0074313F">
        <w:rPr>
          <w:szCs w:val="22"/>
          <w:lang w:val="pl-PL"/>
        </w:rPr>
        <w:t>rytonawir</w:t>
      </w:r>
      <w:r w:rsidR="0096427F" w:rsidRPr="0074313F">
        <w:rPr>
          <w:szCs w:val="22"/>
          <w:lang w:val="pl-PL"/>
        </w:rPr>
        <w:t>em</w:t>
      </w:r>
      <w:proofErr w:type="spellEnd"/>
      <w:r w:rsidR="002F1295" w:rsidRPr="0074313F">
        <w:rPr>
          <w:szCs w:val="22"/>
          <w:lang w:val="pl-PL"/>
        </w:rPr>
        <w:t xml:space="preserve"> </w:t>
      </w:r>
      <w:r w:rsidRPr="0074313F">
        <w:rPr>
          <w:szCs w:val="22"/>
          <w:lang w:val="pl-PL"/>
        </w:rPr>
        <w:t>na serce (patrz punkty</w:t>
      </w:r>
      <w:r w:rsidR="003B7019" w:rsidRPr="0074313F">
        <w:rPr>
          <w:szCs w:val="22"/>
          <w:lang w:val="pl-PL"/>
        </w:rPr>
        <w:t> </w:t>
      </w:r>
      <w:r w:rsidRPr="0074313F">
        <w:rPr>
          <w:szCs w:val="22"/>
          <w:lang w:val="pl-PL"/>
        </w:rPr>
        <w:t>4.8 i 5.3).</w:t>
      </w:r>
    </w:p>
    <w:p w14:paraId="29E41BAA" w14:textId="77777777" w:rsidR="00CF2D22" w:rsidRPr="0074313F" w:rsidRDefault="00CF2D22" w:rsidP="005C2793">
      <w:pPr>
        <w:spacing w:line="240" w:lineRule="auto"/>
        <w:rPr>
          <w:szCs w:val="22"/>
          <w:lang w:val="pl-PL"/>
        </w:rPr>
      </w:pPr>
    </w:p>
    <w:p w14:paraId="2F06175C" w14:textId="77777777" w:rsidR="00CF2D22" w:rsidRPr="0074313F" w:rsidRDefault="00CF2D22" w:rsidP="005C2793">
      <w:pPr>
        <w:spacing w:line="240" w:lineRule="auto"/>
        <w:rPr>
          <w:szCs w:val="22"/>
          <w:lang w:val="pl-PL"/>
        </w:rPr>
      </w:pPr>
      <w:r w:rsidRPr="0074313F">
        <w:rPr>
          <w:szCs w:val="22"/>
          <w:lang w:val="pl-PL"/>
        </w:rPr>
        <w:t xml:space="preserve">Nie zaleca się podawania </w:t>
      </w:r>
      <w:proofErr w:type="spellStart"/>
      <w:r w:rsidR="002F1295" w:rsidRPr="0074313F">
        <w:rPr>
          <w:szCs w:val="22"/>
          <w:lang w:val="pl-PL"/>
        </w:rPr>
        <w:t>lopinawiru</w:t>
      </w:r>
      <w:proofErr w:type="spellEnd"/>
      <w:r w:rsidR="0096427F" w:rsidRPr="0074313F">
        <w:rPr>
          <w:szCs w:val="22"/>
          <w:lang w:val="pl-PL"/>
        </w:rPr>
        <w:t xml:space="preserve"> z</w:t>
      </w:r>
      <w:r w:rsidR="002F1295" w:rsidRPr="0074313F">
        <w:rPr>
          <w:szCs w:val="22"/>
          <w:lang w:val="pl-PL"/>
        </w:rPr>
        <w:t xml:space="preserve"> </w:t>
      </w:r>
      <w:proofErr w:type="spellStart"/>
      <w:r w:rsidR="002F1295" w:rsidRPr="0074313F">
        <w:rPr>
          <w:szCs w:val="22"/>
          <w:lang w:val="pl-PL"/>
        </w:rPr>
        <w:t>rytonawir</w:t>
      </w:r>
      <w:r w:rsidR="0096427F" w:rsidRPr="0074313F">
        <w:rPr>
          <w:szCs w:val="22"/>
          <w:lang w:val="pl-PL"/>
        </w:rPr>
        <w:t>em</w:t>
      </w:r>
      <w:proofErr w:type="spellEnd"/>
      <w:r w:rsidR="002F1295" w:rsidRPr="0074313F">
        <w:rPr>
          <w:szCs w:val="22"/>
          <w:lang w:val="pl-PL"/>
        </w:rPr>
        <w:t xml:space="preserve"> </w:t>
      </w:r>
      <w:r w:rsidRPr="0074313F">
        <w:rPr>
          <w:szCs w:val="22"/>
          <w:lang w:val="pl-PL"/>
        </w:rPr>
        <w:t xml:space="preserve">w skojarzeniu z </w:t>
      </w:r>
      <w:proofErr w:type="spellStart"/>
      <w:r w:rsidRPr="0074313F">
        <w:rPr>
          <w:szCs w:val="22"/>
          <w:lang w:val="pl-PL"/>
        </w:rPr>
        <w:t>ryfampicyną</w:t>
      </w:r>
      <w:proofErr w:type="spellEnd"/>
      <w:r w:rsidRPr="0074313F">
        <w:rPr>
          <w:szCs w:val="22"/>
          <w:lang w:val="pl-PL"/>
        </w:rPr>
        <w:t xml:space="preserve">. </w:t>
      </w:r>
      <w:proofErr w:type="spellStart"/>
      <w:r w:rsidRPr="0074313F">
        <w:rPr>
          <w:szCs w:val="22"/>
          <w:lang w:val="pl-PL"/>
        </w:rPr>
        <w:t>Ryfampicyna</w:t>
      </w:r>
      <w:proofErr w:type="spellEnd"/>
      <w:r w:rsidRPr="0074313F">
        <w:rPr>
          <w:szCs w:val="22"/>
          <w:lang w:val="pl-PL"/>
        </w:rPr>
        <w:t xml:space="preserve"> stosowana jednocześnie z </w:t>
      </w:r>
      <w:proofErr w:type="spellStart"/>
      <w:r w:rsidR="002F1295" w:rsidRPr="0074313F">
        <w:rPr>
          <w:szCs w:val="22"/>
          <w:lang w:val="pl-PL"/>
        </w:rPr>
        <w:t>lopinawirem</w:t>
      </w:r>
      <w:proofErr w:type="spellEnd"/>
      <w:r w:rsidR="002F1295" w:rsidRPr="0074313F">
        <w:rPr>
          <w:szCs w:val="22"/>
          <w:lang w:val="pl-PL"/>
        </w:rPr>
        <w:t xml:space="preserve"> i </w:t>
      </w:r>
      <w:proofErr w:type="spellStart"/>
      <w:r w:rsidR="002F1295" w:rsidRPr="0074313F">
        <w:rPr>
          <w:szCs w:val="22"/>
          <w:lang w:val="pl-PL"/>
        </w:rPr>
        <w:t>rytonawirem</w:t>
      </w:r>
      <w:proofErr w:type="spellEnd"/>
      <w:r w:rsidR="002F1295" w:rsidRPr="0074313F">
        <w:rPr>
          <w:szCs w:val="22"/>
          <w:lang w:val="pl-PL"/>
        </w:rPr>
        <w:t xml:space="preserve"> </w:t>
      </w:r>
      <w:r w:rsidRPr="0074313F">
        <w:rPr>
          <w:szCs w:val="22"/>
          <w:lang w:val="pl-PL"/>
        </w:rPr>
        <w:t xml:space="preserve">powoduje znaczne zmniejszenie stężenia </w:t>
      </w:r>
      <w:proofErr w:type="spellStart"/>
      <w:r w:rsidRPr="0074313F">
        <w:rPr>
          <w:szCs w:val="22"/>
          <w:lang w:val="pl-PL"/>
        </w:rPr>
        <w:t>lopinawiru</w:t>
      </w:r>
      <w:proofErr w:type="spellEnd"/>
      <w:r w:rsidRPr="0074313F">
        <w:rPr>
          <w:szCs w:val="22"/>
          <w:lang w:val="pl-PL"/>
        </w:rPr>
        <w:t xml:space="preserve">, co z kolei może prowadzić do istotnego osłabienia działania leczniczego </w:t>
      </w:r>
      <w:proofErr w:type="spellStart"/>
      <w:r w:rsidRPr="0074313F">
        <w:rPr>
          <w:szCs w:val="22"/>
          <w:lang w:val="pl-PL"/>
        </w:rPr>
        <w:t>lopinawiru</w:t>
      </w:r>
      <w:proofErr w:type="spellEnd"/>
      <w:r w:rsidRPr="0074313F">
        <w:rPr>
          <w:szCs w:val="22"/>
          <w:lang w:val="pl-PL"/>
        </w:rPr>
        <w:t xml:space="preserve">. Odpowiedni całkowity wpływ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na organizm można osiągnąć stosując wyższą dawkę </w:t>
      </w:r>
      <w:proofErr w:type="spellStart"/>
      <w:r w:rsidR="002F1295" w:rsidRPr="0074313F">
        <w:rPr>
          <w:szCs w:val="22"/>
          <w:lang w:val="pl-PL"/>
        </w:rPr>
        <w:t>lopinawiru</w:t>
      </w:r>
      <w:proofErr w:type="spellEnd"/>
      <w:r w:rsidR="0096427F" w:rsidRPr="0074313F">
        <w:rPr>
          <w:szCs w:val="22"/>
          <w:lang w:val="pl-PL"/>
        </w:rPr>
        <w:t xml:space="preserve"> z</w:t>
      </w:r>
      <w:r w:rsidR="002F1295" w:rsidRPr="0074313F">
        <w:rPr>
          <w:szCs w:val="22"/>
          <w:lang w:val="pl-PL"/>
        </w:rPr>
        <w:t xml:space="preserve"> </w:t>
      </w:r>
      <w:proofErr w:type="spellStart"/>
      <w:r w:rsidR="002F1295" w:rsidRPr="0074313F">
        <w:rPr>
          <w:szCs w:val="22"/>
          <w:lang w:val="pl-PL"/>
        </w:rPr>
        <w:t>rytonawir</w:t>
      </w:r>
      <w:r w:rsidR="0096427F" w:rsidRPr="0074313F">
        <w:rPr>
          <w:szCs w:val="22"/>
          <w:lang w:val="pl-PL"/>
        </w:rPr>
        <w:t>em</w:t>
      </w:r>
      <w:proofErr w:type="spellEnd"/>
      <w:r w:rsidRPr="0074313F">
        <w:rPr>
          <w:szCs w:val="22"/>
          <w:lang w:val="pl-PL"/>
        </w:rPr>
        <w:t>, ale wiąże się to z większym ryzykiem toksycznego działania na wątrobę i układ pokarmowy. Należy zatem unikać podawania w skojarzeniu, chyba że jest to uznane za bezwzględnie konieczne (patrz punkt</w:t>
      </w:r>
      <w:r w:rsidR="003B7019" w:rsidRPr="0074313F">
        <w:rPr>
          <w:szCs w:val="22"/>
          <w:lang w:val="pl-PL"/>
        </w:rPr>
        <w:t> </w:t>
      </w:r>
      <w:r w:rsidRPr="0074313F">
        <w:rPr>
          <w:szCs w:val="22"/>
          <w:lang w:val="pl-PL"/>
        </w:rPr>
        <w:t>4.5).</w:t>
      </w:r>
    </w:p>
    <w:p w14:paraId="17BAECA8" w14:textId="77777777" w:rsidR="00E52469" w:rsidRPr="0074313F" w:rsidRDefault="00E52469" w:rsidP="005C2793">
      <w:pPr>
        <w:spacing w:line="240" w:lineRule="auto"/>
        <w:rPr>
          <w:szCs w:val="22"/>
          <w:lang w:val="pl-PL"/>
        </w:rPr>
      </w:pPr>
    </w:p>
    <w:p w14:paraId="7915A066" w14:textId="48AEFF37" w:rsidR="00CF2D22" w:rsidRPr="0074313F" w:rsidRDefault="00CF2D22" w:rsidP="005C2793">
      <w:pPr>
        <w:spacing w:line="240" w:lineRule="auto"/>
        <w:rPr>
          <w:szCs w:val="22"/>
          <w:lang w:val="pl-PL"/>
        </w:rPr>
      </w:pPr>
      <w:r w:rsidRPr="0074313F">
        <w:rPr>
          <w:szCs w:val="22"/>
          <w:lang w:val="pl-PL"/>
        </w:rPr>
        <w:t xml:space="preserve">Nie zaleca się jednoczesnego stosowania </w:t>
      </w:r>
      <w:proofErr w:type="spellStart"/>
      <w:r w:rsidR="002F1295" w:rsidRPr="0074313F">
        <w:rPr>
          <w:szCs w:val="22"/>
          <w:lang w:val="pl-PL"/>
        </w:rPr>
        <w:t>lopinawiru</w:t>
      </w:r>
      <w:proofErr w:type="spellEnd"/>
      <w:r w:rsidR="0096427F" w:rsidRPr="0074313F">
        <w:rPr>
          <w:szCs w:val="22"/>
          <w:lang w:val="pl-PL"/>
        </w:rPr>
        <w:t xml:space="preserve"> z</w:t>
      </w:r>
      <w:r w:rsidR="002F1295" w:rsidRPr="0074313F">
        <w:rPr>
          <w:szCs w:val="22"/>
          <w:lang w:val="pl-PL"/>
        </w:rPr>
        <w:t xml:space="preserve"> </w:t>
      </w:r>
      <w:proofErr w:type="spellStart"/>
      <w:r w:rsidR="002F1295" w:rsidRPr="0074313F">
        <w:rPr>
          <w:szCs w:val="22"/>
          <w:lang w:val="pl-PL"/>
        </w:rPr>
        <w:t>rytonawir</w:t>
      </w:r>
      <w:r w:rsidR="0096427F" w:rsidRPr="0074313F">
        <w:rPr>
          <w:szCs w:val="22"/>
          <w:lang w:val="pl-PL"/>
        </w:rPr>
        <w:t>em</w:t>
      </w:r>
      <w:proofErr w:type="spellEnd"/>
      <w:r w:rsidR="002F1295" w:rsidRPr="0074313F">
        <w:rPr>
          <w:szCs w:val="22"/>
          <w:lang w:val="pl-PL"/>
        </w:rPr>
        <w:t xml:space="preserve"> </w:t>
      </w:r>
      <w:r w:rsidRPr="0074313F">
        <w:rPr>
          <w:szCs w:val="22"/>
          <w:lang w:val="pl-PL"/>
        </w:rPr>
        <w:t xml:space="preserve">i </w:t>
      </w:r>
      <w:proofErr w:type="spellStart"/>
      <w:r w:rsidRPr="0074313F">
        <w:rPr>
          <w:szCs w:val="22"/>
          <w:lang w:val="pl-PL"/>
        </w:rPr>
        <w:t>flutykazonu</w:t>
      </w:r>
      <w:proofErr w:type="spellEnd"/>
      <w:r w:rsidRPr="0074313F">
        <w:rPr>
          <w:szCs w:val="22"/>
          <w:lang w:val="pl-PL"/>
        </w:rPr>
        <w:t xml:space="preserve"> lub innych </w:t>
      </w:r>
      <w:proofErr w:type="spellStart"/>
      <w:r w:rsidRPr="0074313F">
        <w:rPr>
          <w:szCs w:val="22"/>
          <w:lang w:val="pl-PL"/>
        </w:rPr>
        <w:t>glikokortykosteroidów</w:t>
      </w:r>
      <w:proofErr w:type="spellEnd"/>
      <w:r w:rsidRPr="0074313F">
        <w:rPr>
          <w:szCs w:val="22"/>
          <w:lang w:val="pl-PL"/>
        </w:rPr>
        <w:t xml:space="preserve">, które są metabolizowane z udziałem izoenzymu CYP3A4, takich jak </w:t>
      </w:r>
      <w:proofErr w:type="spellStart"/>
      <w:r w:rsidRPr="0074313F">
        <w:rPr>
          <w:szCs w:val="22"/>
          <w:lang w:val="pl-PL"/>
        </w:rPr>
        <w:t>budezonid</w:t>
      </w:r>
      <w:proofErr w:type="spellEnd"/>
      <w:r w:rsidR="005139E0" w:rsidRPr="0074313F">
        <w:rPr>
          <w:szCs w:val="22"/>
          <w:lang w:val="pl-PL"/>
        </w:rPr>
        <w:t xml:space="preserve"> i </w:t>
      </w:r>
      <w:proofErr w:type="spellStart"/>
      <w:r w:rsidR="00E52469" w:rsidRPr="0074313F">
        <w:rPr>
          <w:szCs w:val="22"/>
          <w:lang w:val="pl-PL"/>
        </w:rPr>
        <w:t>triamcynolon</w:t>
      </w:r>
      <w:proofErr w:type="spellEnd"/>
      <w:r w:rsidRPr="0074313F">
        <w:rPr>
          <w:szCs w:val="22"/>
          <w:lang w:val="pl-PL"/>
        </w:rPr>
        <w:t>, o ile spodziewane korzyści z leczenia nie przewyższają potencjalnego ryzyka układowego działania kortykosteroidów, w tym zespołu Cushinga i zahamowania czynności kory nadnerczy (patrz punkt</w:t>
      </w:r>
      <w:r w:rsidR="003B7019" w:rsidRPr="0074313F">
        <w:rPr>
          <w:szCs w:val="22"/>
          <w:lang w:val="pl-PL"/>
        </w:rPr>
        <w:t> </w:t>
      </w:r>
      <w:r w:rsidRPr="0074313F">
        <w:rPr>
          <w:szCs w:val="22"/>
          <w:lang w:val="pl-PL"/>
        </w:rPr>
        <w:t>4.5).</w:t>
      </w:r>
    </w:p>
    <w:p w14:paraId="4DB7722C" w14:textId="77777777" w:rsidR="00CF2D22" w:rsidRPr="0074313F" w:rsidRDefault="00CF2D22" w:rsidP="005C2793">
      <w:pPr>
        <w:spacing w:line="240" w:lineRule="auto"/>
        <w:rPr>
          <w:szCs w:val="22"/>
          <w:lang w:val="pl-PL"/>
        </w:rPr>
      </w:pPr>
    </w:p>
    <w:p w14:paraId="11A3EB69" w14:textId="70307564" w:rsidR="00CF2D22" w:rsidRDefault="00CF2D22" w:rsidP="005C2793">
      <w:pPr>
        <w:spacing w:line="240" w:lineRule="auto"/>
        <w:rPr>
          <w:szCs w:val="22"/>
          <w:u w:val="single"/>
          <w:lang w:val="pl-PL"/>
        </w:rPr>
      </w:pPr>
      <w:r w:rsidRPr="0074313F">
        <w:rPr>
          <w:szCs w:val="22"/>
          <w:u w:val="single"/>
          <w:lang w:val="pl-PL"/>
        </w:rPr>
        <w:t>Inne</w:t>
      </w:r>
    </w:p>
    <w:p w14:paraId="0E1481A8" w14:textId="77777777" w:rsidR="00EB5659" w:rsidRPr="0074313F" w:rsidRDefault="00EB5659" w:rsidP="005C2793">
      <w:pPr>
        <w:spacing w:line="240" w:lineRule="auto"/>
        <w:rPr>
          <w:szCs w:val="22"/>
          <w:u w:val="single"/>
          <w:lang w:val="pl-PL"/>
        </w:rPr>
      </w:pPr>
    </w:p>
    <w:p w14:paraId="588AE46C" w14:textId="39229FDA" w:rsidR="00CF2D22" w:rsidRPr="0074313F" w:rsidRDefault="002F1295" w:rsidP="005C2793">
      <w:pPr>
        <w:spacing w:line="240" w:lineRule="auto"/>
        <w:rPr>
          <w:szCs w:val="22"/>
          <w:lang w:val="pl-PL"/>
        </w:rPr>
      </w:pPr>
      <w:proofErr w:type="spellStart"/>
      <w:r w:rsidRPr="0074313F">
        <w:rPr>
          <w:szCs w:val="22"/>
          <w:lang w:val="pl-PL"/>
        </w:rPr>
        <w:t>L</w:t>
      </w:r>
      <w:r w:rsidR="0096427F" w:rsidRPr="0074313F">
        <w:rPr>
          <w:szCs w:val="22"/>
          <w:lang w:val="pl-PL"/>
        </w:rPr>
        <w:t>opinawir</w:t>
      </w:r>
      <w:proofErr w:type="spellEnd"/>
      <w:r w:rsidR="0096427F" w:rsidRPr="0074313F">
        <w:rPr>
          <w:szCs w:val="22"/>
          <w:lang w:val="pl-PL"/>
        </w:rPr>
        <w:t xml:space="preserve"> z</w:t>
      </w:r>
      <w:r w:rsidRPr="0074313F">
        <w:rPr>
          <w:szCs w:val="22"/>
          <w:lang w:val="pl-PL"/>
        </w:rPr>
        <w:t xml:space="preserve"> </w:t>
      </w:r>
      <w:proofErr w:type="spellStart"/>
      <w:r w:rsidRPr="0074313F">
        <w:rPr>
          <w:szCs w:val="22"/>
          <w:lang w:val="pl-PL"/>
        </w:rPr>
        <w:t>rytonawir</w:t>
      </w:r>
      <w:r w:rsidR="0096427F" w:rsidRPr="0074313F">
        <w:rPr>
          <w:szCs w:val="22"/>
          <w:lang w:val="pl-PL"/>
        </w:rPr>
        <w:t>em</w:t>
      </w:r>
      <w:proofErr w:type="spellEnd"/>
      <w:r w:rsidRPr="0074313F">
        <w:rPr>
          <w:szCs w:val="22"/>
          <w:lang w:val="pl-PL"/>
        </w:rPr>
        <w:t xml:space="preserve"> </w:t>
      </w:r>
      <w:r w:rsidR="00CF2D22" w:rsidRPr="0074313F">
        <w:rPr>
          <w:szCs w:val="22"/>
          <w:lang w:val="pl-PL"/>
        </w:rPr>
        <w:t xml:space="preserve">nie powoduje wyleczenia zakażenia HIV lub AIDS. </w:t>
      </w:r>
      <w:r w:rsidRPr="0074313F">
        <w:rPr>
          <w:szCs w:val="22"/>
          <w:lang w:val="pl-PL"/>
        </w:rPr>
        <w:t>U </w:t>
      </w:r>
      <w:r w:rsidR="00CF2D22" w:rsidRPr="0074313F">
        <w:rPr>
          <w:szCs w:val="22"/>
          <w:lang w:val="pl-PL"/>
        </w:rPr>
        <w:t xml:space="preserve">osób przyjmujących </w:t>
      </w:r>
      <w:proofErr w:type="spellStart"/>
      <w:r w:rsidR="0096427F" w:rsidRPr="0074313F">
        <w:rPr>
          <w:szCs w:val="22"/>
          <w:lang w:val="pl-PL"/>
        </w:rPr>
        <w:t>lopinawir</w:t>
      </w:r>
      <w:proofErr w:type="spellEnd"/>
      <w:r w:rsidR="0096427F" w:rsidRPr="0074313F">
        <w:rPr>
          <w:szCs w:val="22"/>
          <w:lang w:val="pl-PL"/>
        </w:rPr>
        <w:t xml:space="preserve"> z</w:t>
      </w:r>
      <w:r w:rsidRPr="0074313F">
        <w:rPr>
          <w:szCs w:val="22"/>
          <w:lang w:val="pl-PL"/>
        </w:rPr>
        <w:t xml:space="preserve"> </w:t>
      </w:r>
      <w:proofErr w:type="spellStart"/>
      <w:r w:rsidRPr="0074313F">
        <w:rPr>
          <w:szCs w:val="22"/>
          <w:lang w:val="pl-PL"/>
        </w:rPr>
        <w:t>rytonawir</w:t>
      </w:r>
      <w:r w:rsidR="0096427F" w:rsidRPr="0074313F">
        <w:rPr>
          <w:szCs w:val="22"/>
          <w:lang w:val="pl-PL"/>
        </w:rPr>
        <w:t>em</w:t>
      </w:r>
      <w:proofErr w:type="spellEnd"/>
      <w:r w:rsidRPr="0074313F">
        <w:rPr>
          <w:szCs w:val="22"/>
          <w:lang w:val="pl-PL"/>
        </w:rPr>
        <w:t xml:space="preserve"> </w:t>
      </w:r>
      <w:r w:rsidR="00CF2D22" w:rsidRPr="0074313F">
        <w:rPr>
          <w:szCs w:val="22"/>
          <w:lang w:val="pl-PL"/>
        </w:rPr>
        <w:t>nadal występować mogą zakażenia lub inne choroby związane z chorobą wywołaną przez HIV lub z AIDS.</w:t>
      </w:r>
    </w:p>
    <w:p w14:paraId="6369F5CC" w14:textId="154E7EFA" w:rsidR="00234F69" w:rsidRDefault="00234F69" w:rsidP="005C2793">
      <w:pPr>
        <w:spacing w:line="240" w:lineRule="auto"/>
        <w:rPr>
          <w:noProof/>
          <w:szCs w:val="22"/>
          <w:lang w:val="pl-PL"/>
        </w:rPr>
      </w:pPr>
    </w:p>
    <w:p w14:paraId="65319103" w14:textId="3ED0B126" w:rsidR="004C0A52" w:rsidRDefault="004C0A52" w:rsidP="005C2793">
      <w:pPr>
        <w:spacing w:line="240" w:lineRule="auto"/>
        <w:rPr>
          <w:noProof/>
          <w:szCs w:val="22"/>
          <w:u w:val="single"/>
          <w:lang w:val="pl-PL"/>
        </w:rPr>
      </w:pPr>
      <w:r w:rsidRPr="0079379C">
        <w:rPr>
          <w:noProof/>
          <w:szCs w:val="22"/>
          <w:u w:val="single"/>
          <w:lang w:val="pl-PL"/>
        </w:rPr>
        <w:t xml:space="preserve">Lopinavir/Ritonavir </w:t>
      </w:r>
      <w:r w:rsidR="002029C0">
        <w:rPr>
          <w:noProof/>
          <w:szCs w:val="22"/>
          <w:u w:val="single"/>
          <w:lang w:val="pl-PL"/>
        </w:rPr>
        <w:t>Viatris</w:t>
      </w:r>
      <w:r w:rsidRPr="0079379C">
        <w:rPr>
          <w:noProof/>
          <w:szCs w:val="22"/>
          <w:u w:val="single"/>
          <w:lang w:val="pl-PL"/>
        </w:rPr>
        <w:t xml:space="preserve"> </w:t>
      </w:r>
      <w:r w:rsidR="002907BA" w:rsidRPr="0079379C">
        <w:rPr>
          <w:noProof/>
          <w:szCs w:val="22"/>
          <w:u w:val="single"/>
          <w:lang w:val="pl-PL"/>
        </w:rPr>
        <w:t>zawiera sód</w:t>
      </w:r>
    </w:p>
    <w:p w14:paraId="07EBF0BB" w14:textId="77777777" w:rsidR="00EB5659" w:rsidRPr="0079379C" w:rsidRDefault="00EB5659" w:rsidP="005C2793">
      <w:pPr>
        <w:spacing w:line="240" w:lineRule="auto"/>
        <w:rPr>
          <w:noProof/>
          <w:szCs w:val="22"/>
          <w:u w:val="single"/>
          <w:lang w:val="pl-PL"/>
        </w:rPr>
      </w:pPr>
    </w:p>
    <w:p w14:paraId="5E11785A" w14:textId="5272E676" w:rsidR="002907BA" w:rsidRDefault="002907BA" w:rsidP="005C2793">
      <w:pPr>
        <w:spacing w:line="240" w:lineRule="auto"/>
        <w:rPr>
          <w:noProof/>
          <w:szCs w:val="22"/>
          <w:lang w:val="pl-PL"/>
        </w:rPr>
      </w:pPr>
      <w:r>
        <w:rPr>
          <w:noProof/>
          <w:szCs w:val="22"/>
          <w:lang w:val="pl-PL"/>
        </w:rPr>
        <w:t>Ten produkt leczniczy zawiera mniej niż 1 mmol sodu (23 mg) na tabletkę, to znaczy produkt leczniczy uznaje się za „</w:t>
      </w:r>
      <w:r w:rsidR="00B239FF">
        <w:rPr>
          <w:noProof/>
          <w:szCs w:val="22"/>
          <w:lang w:val="pl-PL"/>
        </w:rPr>
        <w:t>w</w:t>
      </w:r>
      <w:r>
        <w:rPr>
          <w:noProof/>
          <w:szCs w:val="22"/>
          <w:lang w:val="pl-PL"/>
        </w:rPr>
        <w:t>olny od sodu”.</w:t>
      </w:r>
    </w:p>
    <w:p w14:paraId="7A43D7DA" w14:textId="77777777" w:rsidR="002907BA" w:rsidRPr="0074313F" w:rsidRDefault="002907BA" w:rsidP="005C2793">
      <w:pPr>
        <w:spacing w:line="240" w:lineRule="auto"/>
        <w:rPr>
          <w:noProof/>
          <w:szCs w:val="22"/>
          <w:lang w:val="pl-PL"/>
        </w:rPr>
      </w:pPr>
    </w:p>
    <w:p w14:paraId="730788E5" w14:textId="77777777" w:rsidR="00234F69" w:rsidRPr="0074313F" w:rsidRDefault="00234F69" w:rsidP="005C2793">
      <w:pPr>
        <w:spacing w:line="240" w:lineRule="auto"/>
        <w:ind w:left="567" w:hanging="567"/>
        <w:rPr>
          <w:b/>
          <w:noProof/>
          <w:szCs w:val="22"/>
          <w:lang w:val="pl-PL"/>
        </w:rPr>
      </w:pPr>
      <w:r w:rsidRPr="0074313F">
        <w:rPr>
          <w:b/>
          <w:noProof/>
          <w:szCs w:val="22"/>
          <w:lang w:val="pl-PL"/>
        </w:rPr>
        <w:t>4.5</w:t>
      </w:r>
      <w:r w:rsidRPr="0074313F">
        <w:rPr>
          <w:b/>
          <w:noProof/>
          <w:szCs w:val="22"/>
          <w:lang w:val="pl-PL"/>
        </w:rPr>
        <w:tab/>
        <w:t>Interakcje z innymi produktami leczniczymi i inne rodzaje interakcji</w:t>
      </w:r>
    </w:p>
    <w:p w14:paraId="031BA7B7" w14:textId="77777777" w:rsidR="00234F69" w:rsidRPr="0074313F" w:rsidRDefault="00234F69" w:rsidP="005C2793">
      <w:pPr>
        <w:spacing w:line="240" w:lineRule="auto"/>
        <w:rPr>
          <w:b/>
          <w:noProof/>
          <w:szCs w:val="22"/>
          <w:lang w:val="pl-PL"/>
        </w:rPr>
      </w:pPr>
    </w:p>
    <w:p w14:paraId="56FDC7F5" w14:textId="6728C323" w:rsidR="002F1295" w:rsidRPr="0074313F" w:rsidRDefault="002F1295" w:rsidP="005C2793">
      <w:pPr>
        <w:spacing w:line="240" w:lineRule="auto"/>
        <w:rPr>
          <w:szCs w:val="22"/>
          <w:lang w:val="pl-PL"/>
        </w:rPr>
      </w:pP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zawiera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które </w:t>
      </w:r>
      <w:r w:rsidRPr="0074313F">
        <w:rPr>
          <w:i/>
          <w:iCs/>
          <w:szCs w:val="22"/>
          <w:lang w:val="pl-PL"/>
        </w:rPr>
        <w:t>in vitro</w:t>
      </w:r>
      <w:r w:rsidRPr="0074313F">
        <w:rPr>
          <w:szCs w:val="22"/>
          <w:lang w:val="pl-PL"/>
        </w:rPr>
        <w:t xml:space="preserve"> są inhibitorami izoenzymu CYP3A cytochromu P450. Podawanie </w:t>
      </w:r>
      <w:proofErr w:type="spellStart"/>
      <w:r w:rsidR="0096427F" w:rsidRPr="0074313F">
        <w:rPr>
          <w:szCs w:val="22"/>
          <w:lang w:val="pl-PL"/>
        </w:rPr>
        <w:t>lopinawiru</w:t>
      </w:r>
      <w:proofErr w:type="spellEnd"/>
      <w:r w:rsidR="0096427F" w:rsidRPr="0074313F">
        <w:rPr>
          <w:szCs w:val="22"/>
          <w:lang w:val="pl-PL"/>
        </w:rPr>
        <w:t xml:space="preserve"> z </w:t>
      </w:r>
      <w:proofErr w:type="spellStart"/>
      <w:r w:rsidR="0096427F" w:rsidRPr="0074313F">
        <w:rPr>
          <w:szCs w:val="22"/>
          <w:lang w:val="pl-PL"/>
        </w:rPr>
        <w:t>rytonawirem</w:t>
      </w:r>
      <w:proofErr w:type="spellEnd"/>
      <w:r w:rsidRPr="0074313F">
        <w:rPr>
          <w:szCs w:val="22"/>
          <w:lang w:val="pl-PL"/>
        </w:rPr>
        <w:t xml:space="preserve"> razem z lekami metabolizowanymi głównie z udziałem izoenzymu CYP3A może powodować zwiększenie stężeń w osoczu tych leków, co może nasilić lub wydłużyć ich działania lecznicze i niepożądane. W stężeniach mających znaczenie kliniczne, </w:t>
      </w:r>
      <w:proofErr w:type="spellStart"/>
      <w:r w:rsidRPr="0074313F">
        <w:rPr>
          <w:szCs w:val="22"/>
          <w:lang w:val="pl-PL"/>
        </w:rPr>
        <w:t>lopinawir</w:t>
      </w:r>
      <w:proofErr w:type="spellEnd"/>
      <w:r w:rsidRPr="0074313F">
        <w:rPr>
          <w:szCs w:val="22"/>
          <w:lang w:val="pl-PL"/>
        </w:rPr>
        <w:t xml:space="preserve"> i</w:t>
      </w:r>
      <w:r w:rsidR="00AD7229" w:rsidRPr="0074313F">
        <w:rPr>
          <w:szCs w:val="22"/>
          <w:lang w:val="pl-PL"/>
        </w:rPr>
        <w:t> </w:t>
      </w:r>
      <w:proofErr w:type="spellStart"/>
      <w:r w:rsidRPr="0074313F">
        <w:rPr>
          <w:szCs w:val="22"/>
          <w:lang w:val="pl-PL"/>
        </w:rPr>
        <w:t>rytonawir</w:t>
      </w:r>
      <w:proofErr w:type="spellEnd"/>
      <w:r w:rsidRPr="0074313F">
        <w:rPr>
          <w:szCs w:val="22"/>
          <w:lang w:val="pl-PL"/>
        </w:rPr>
        <w:t xml:space="preserve"> nie hamuje izoenzymów CYP2D6, CYP2C9, CYP2C19, CYP2E1, CYP2B6 lub CYP1A2 (patrz punkt</w:t>
      </w:r>
      <w:r w:rsidR="003B7019" w:rsidRPr="0074313F">
        <w:rPr>
          <w:szCs w:val="22"/>
          <w:lang w:val="pl-PL"/>
        </w:rPr>
        <w:t> </w:t>
      </w:r>
      <w:r w:rsidRPr="0074313F">
        <w:rPr>
          <w:szCs w:val="22"/>
          <w:lang w:val="pl-PL"/>
        </w:rPr>
        <w:t>4.3).</w:t>
      </w:r>
    </w:p>
    <w:p w14:paraId="60ECEFD9" w14:textId="77777777" w:rsidR="002F1295" w:rsidRPr="0074313F" w:rsidRDefault="002F1295" w:rsidP="005C2793">
      <w:pPr>
        <w:spacing w:line="240" w:lineRule="auto"/>
        <w:rPr>
          <w:szCs w:val="22"/>
          <w:lang w:val="pl-PL"/>
        </w:rPr>
      </w:pPr>
    </w:p>
    <w:p w14:paraId="7CBA539C" w14:textId="77777777" w:rsidR="002F1295" w:rsidRPr="0074313F" w:rsidRDefault="002F1295" w:rsidP="005C2793">
      <w:pPr>
        <w:spacing w:line="240" w:lineRule="auto"/>
        <w:rPr>
          <w:szCs w:val="22"/>
          <w:lang w:val="pl-PL"/>
        </w:rPr>
      </w:pPr>
      <w:r w:rsidRPr="0074313F">
        <w:rPr>
          <w:szCs w:val="22"/>
          <w:lang w:val="pl-PL"/>
        </w:rPr>
        <w:t xml:space="preserve">Wykazano, że </w:t>
      </w:r>
      <w:r w:rsidRPr="0074313F">
        <w:rPr>
          <w:i/>
          <w:iCs/>
          <w:szCs w:val="22"/>
          <w:lang w:val="pl-PL"/>
        </w:rPr>
        <w:t xml:space="preserve">in vivo </w:t>
      </w:r>
      <w:proofErr w:type="spellStart"/>
      <w:r w:rsidR="008C3FB7" w:rsidRPr="0074313F">
        <w:rPr>
          <w:szCs w:val="22"/>
          <w:lang w:val="pl-PL"/>
        </w:rPr>
        <w:t>lopinawir</w:t>
      </w:r>
      <w:proofErr w:type="spellEnd"/>
      <w:r w:rsidR="008C3FB7" w:rsidRPr="0074313F">
        <w:rPr>
          <w:szCs w:val="22"/>
          <w:lang w:val="pl-PL"/>
        </w:rPr>
        <w:t xml:space="preserve"> z</w:t>
      </w:r>
      <w:r w:rsidRPr="0074313F">
        <w:rPr>
          <w:szCs w:val="22"/>
          <w:lang w:val="pl-PL"/>
        </w:rPr>
        <w:t xml:space="preserve"> </w:t>
      </w:r>
      <w:proofErr w:type="spellStart"/>
      <w:r w:rsidRPr="0074313F">
        <w:rPr>
          <w:szCs w:val="22"/>
          <w:lang w:val="pl-PL"/>
        </w:rPr>
        <w:t>rytonawir</w:t>
      </w:r>
      <w:r w:rsidR="008C3FB7" w:rsidRPr="0074313F">
        <w:rPr>
          <w:szCs w:val="22"/>
          <w:lang w:val="pl-PL"/>
        </w:rPr>
        <w:t>em</w:t>
      </w:r>
      <w:proofErr w:type="spellEnd"/>
      <w:r w:rsidRPr="0074313F">
        <w:rPr>
          <w:szCs w:val="22"/>
          <w:lang w:val="pl-PL"/>
        </w:rPr>
        <w:t xml:space="preserve"> indukuje swój własny metabolizm oraz zwiększa biotransformację niektórych leków metabolizowanych z udziałem izoenzymów cytochromu P450 (w</w:t>
      </w:r>
      <w:r w:rsidR="003B7019" w:rsidRPr="0074313F">
        <w:rPr>
          <w:szCs w:val="22"/>
          <w:lang w:val="pl-PL"/>
        </w:rPr>
        <w:t> </w:t>
      </w:r>
      <w:r w:rsidRPr="0074313F">
        <w:rPr>
          <w:szCs w:val="22"/>
          <w:lang w:val="pl-PL"/>
        </w:rPr>
        <w:t>tym CYP2C9 i CYP2C19) oraz w wyniku sprzęgania z kwasem glukuronowym. Może to spowodować obniżenie w osoczu stężeń leków podawanych jednocześnie i zmniejszenie ich skuteczności.</w:t>
      </w:r>
    </w:p>
    <w:p w14:paraId="13268A93" w14:textId="77777777" w:rsidR="002F1295" w:rsidRPr="0074313F" w:rsidRDefault="002F1295" w:rsidP="005C2793">
      <w:pPr>
        <w:spacing w:line="240" w:lineRule="auto"/>
        <w:ind w:left="60"/>
        <w:rPr>
          <w:szCs w:val="22"/>
          <w:lang w:val="pl-PL"/>
        </w:rPr>
      </w:pPr>
    </w:p>
    <w:p w14:paraId="489EE977" w14:textId="77777777" w:rsidR="002F1295" w:rsidRPr="0074313F" w:rsidRDefault="002F1295" w:rsidP="005C2793">
      <w:pPr>
        <w:spacing w:line="240" w:lineRule="auto"/>
        <w:rPr>
          <w:szCs w:val="22"/>
          <w:lang w:val="pl-PL"/>
        </w:rPr>
      </w:pPr>
      <w:r w:rsidRPr="0074313F">
        <w:rPr>
          <w:szCs w:val="22"/>
          <w:lang w:val="pl-PL"/>
        </w:rPr>
        <w:t xml:space="preserve">Produkty lecznicze, których jednoczesne podawanie z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jest przeciwwskazane ze względu na spodziewane znaczne interakcje oraz ciężkie działania niepożądane, wymieniono w punkcie</w:t>
      </w:r>
      <w:r w:rsidR="003B7019" w:rsidRPr="0074313F">
        <w:rPr>
          <w:szCs w:val="22"/>
          <w:lang w:val="pl-PL"/>
        </w:rPr>
        <w:t> </w:t>
      </w:r>
      <w:r w:rsidRPr="0074313F">
        <w:rPr>
          <w:szCs w:val="22"/>
          <w:lang w:val="pl-PL"/>
        </w:rPr>
        <w:t>4.3.</w:t>
      </w:r>
    </w:p>
    <w:p w14:paraId="136F5FB0" w14:textId="77777777" w:rsidR="002F1295" w:rsidRPr="0074313F" w:rsidRDefault="002F1295" w:rsidP="005C2793">
      <w:pPr>
        <w:spacing w:line="240" w:lineRule="auto"/>
        <w:rPr>
          <w:b/>
          <w:bCs/>
          <w:i/>
          <w:iCs/>
          <w:szCs w:val="22"/>
          <w:lang w:val="pl-PL"/>
        </w:rPr>
      </w:pPr>
    </w:p>
    <w:p w14:paraId="32B6942B" w14:textId="117E8C13" w:rsidR="002F1295" w:rsidRPr="0074313F" w:rsidRDefault="002F1295" w:rsidP="005C2793">
      <w:pPr>
        <w:spacing w:line="240" w:lineRule="auto"/>
        <w:rPr>
          <w:szCs w:val="22"/>
          <w:lang w:val="pl-PL" w:eastAsia="pl-PL"/>
        </w:rPr>
      </w:pPr>
      <w:r w:rsidRPr="0074313F">
        <w:rPr>
          <w:szCs w:val="22"/>
          <w:lang w:val="pl-PL" w:eastAsia="pl-PL"/>
        </w:rPr>
        <w:t xml:space="preserve">Wszystkie badania interakcji, jeśli nie podano inaczej, zostały wykonane z użyciem </w:t>
      </w:r>
      <w:r w:rsidR="006C171A" w:rsidRPr="0074313F">
        <w:rPr>
          <w:szCs w:val="22"/>
          <w:lang w:val="pl-PL" w:eastAsia="pl-PL"/>
        </w:rPr>
        <w:t xml:space="preserve">kapsułek </w:t>
      </w:r>
      <w:proofErr w:type="spellStart"/>
      <w:r w:rsidR="006C171A" w:rsidRPr="0074313F">
        <w:rPr>
          <w:szCs w:val="22"/>
          <w:lang w:val="pl-PL" w:eastAsia="pl-PL"/>
        </w:rPr>
        <w:t>lopin</w:t>
      </w:r>
      <w:r w:rsidR="008C3FB7" w:rsidRPr="0074313F">
        <w:rPr>
          <w:szCs w:val="22"/>
          <w:lang w:val="pl-PL" w:eastAsia="pl-PL"/>
        </w:rPr>
        <w:t>awiru</w:t>
      </w:r>
      <w:proofErr w:type="spellEnd"/>
      <w:r w:rsidR="008C3FB7" w:rsidRPr="0074313F">
        <w:rPr>
          <w:szCs w:val="22"/>
          <w:lang w:val="pl-PL" w:eastAsia="pl-PL"/>
        </w:rPr>
        <w:t xml:space="preserve"> z</w:t>
      </w:r>
      <w:r w:rsidR="00AD7229" w:rsidRPr="0074313F">
        <w:rPr>
          <w:szCs w:val="22"/>
          <w:lang w:val="pl-PL" w:eastAsia="pl-PL"/>
        </w:rPr>
        <w:t> </w:t>
      </w:r>
      <w:proofErr w:type="spellStart"/>
      <w:r w:rsidR="006C171A" w:rsidRPr="0074313F">
        <w:rPr>
          <w:szCs w:val="22"/>
          <w:lang w:val="pl-PL" w:eastAsia="pl-PL"/>
        </w:rPr>
        <w:t>rytonaw</w:t>
      </w:r>
      <w:r w:rsidR="008C3FB7" w:rsidRPr="0074313F">
        <w:rPr>
          <w:szCs w:val="22"/>
          <w:lang w:val="pl-PL" w:eastAsia="pl-PL"/>
        </w:rPr>
        <w:t>irem</w:t>
      </w:r>
      <w:proofErr w:type="spellEnd"/>
      <w:r w:rsidRPr="0074313F">
        <w:rPr>
          <w:szCs w:val="22"/>
          <w:lang w:val="pl-PL" w:eastAsia="pl-PL"/>
        </w:rPr>
        <w:t xml:space="preserve">, który zapewnia o około 20% mniejszą ekspozycję na </w:t>
      </w:r>
      <w:proofErr w:type="spellStart"/>
      <w:r w:rsidRPr="0074313F">
        <w:rPr>
          <w:szCs w:val="22"/>
          <w:lang w:val="pl-PL" w:eastAsia="pl-PL"/>
        </w:rPr>
        <w:t>lopinawir</w:t>
      </w:r>
      <w:proofErr w:type="spellEnd"/>
      <w:r w:rsidRPr="0074313F">
        <w:rPr>
          <w:szCs w:val="22"/>
          <w:lang w:val="pl-PL" w:eastAsia="pl-PL"/>
        </w:rPr>
        <w:t xml:space="preserve"> niż 200/50 mg tabletki.</w:t>
      </w:r>
    </w:p>
    <w:p w14:paraId="215EF610" w14:textId="6B200B7C" w:rsidR="002F1295" w:rsidRDefault="002F1295" w:rsidP="005C2793">
      <w:pPr>
        <w:spacing w:line="240" w:lineRule="auto"/>
        <w:rPr>
          <w:szCs w:val="22"/>
          <w:lang w:val="pl-PL"/>
        </w:rPr>
      </w:pPr>
    </w:p>
    <w:p w14:paraId="53127F61" w14:textId="13D5B350" w:rsidR="002F1295" w:rsidRPr="0074313F" w:rsidRDefault="002F1295" w:rsidP="005C2793">
      <w:pPr>
        <w:keepNext/>
        <w:keepLines/>
        <w:spacing w:line="240" w:lineRule="auto"/>
        <w:rPr>
          <w:szCs w:val="22"/>
          <w:lang w:val="pl-PL"/>
        </w:rPr>
      </w:pPr>
      <w:r w:rsidRPr="0074313F">
        <w:rPr>
          <w:szCs w:val="22"/>
          <w:lang w:val="pl-PL"/>
        </w:rPr>
        <w:lastRenderedPageBreak/>
        <w:t xml:space="preserve">Znane i teoretycznie możliwe interakcje z wybranymi lekami </w:t>
      </w:r>
      <w:proofErr w:type="spellStart"/>
      <w:r w:rsidRPr="0074313F">
        <w:rPr>
          <w:szCs w:val="22"/>
          <w:lang w:val="pl-PL"/>
        </w:rPr>
        <w:t>przeciwretrowirusowymi</w:t>
      </w:r>
      <w:proofErr w:type="spellEnd"/>
      <w:r w:rsidRPr="0074313F">
        <w:rPr>
          <w:szCs w:val="22"/>
          <w:lang w:val="pl-PL"/>
        </w:rPr>
        <w:t xml:space="preserve"> i in</w:t>
      </w:r>
      <w:r w:rsidR="008C3FB7" w:rsidRPr="0074313F">
        <w:rPr>
          <w:szCs w:val="22"/>
          <w:lang w:val="pl-PL"/>
        </w:rPr>
        <w:t>nymi produktami leczniczymi nie</w:t>
      </w:r>
      <w:r w:rsidRPr="0074313F">
        <w:rPr>
          <w:szCs w:val="22"/>
          <w:lang w:val="pl-PL"/>
        </w:rPr>
        <w:t xml:space="preserve">będącymi lekami </w:t>
      </w:r>
      <w:proofErr w:type="spellStart"/>
      <w:r w:rsidRPr="0074313F">
        <w:rPr>
          <w:szCs w:val="22"/>
          <w:lang w:val="pl-PL"/>
        </w:rPr>
        <w:t>przeciwretrowirusowymi</w:t>
      </w:r>
      <w:proofErr w:type="spellEnd"/>
      <w:r w:rsidRPr="0074313F">
        <w:rPr>
          <w:szCs w:val="22"/>
          <w:lang w:val="pl-PL"/>
        </w:rPr>
        <w:t xml:space="preserve"> przedstawiono w tabeli poniżej.</w:t>
      </w:r>
      <w:r w:rsidR="000E0B44">
        <w:rPr>
          <w:szCs w:val="22"/>
          <w:lang w:val="pl-PL"/>
        </w:rPr>
        <w:t xml:space="preserve"> </w:t>
      </w:r>
      <w:r w:rsidR="000E0B44" w:rsidRPr="001D7A18">
        <w:rPr>
          <w:szCs w:val="22"/>
          <w:lang w:val="pl-PL"/>
        </w:rPr>
        <w:t>Ta lis</w:t>
      </w:r>
      <w:r w:rsidR="000E0B44" w:rsidRPr="00D533A6">
        <w:rPr>
          <w:szCs w:val="22"/>
          <w:lang w:val="pl-PL"/>
        </w:rPr>
        <w:t xml:space="preserve">ta nie jest zamknięta ani wyczerpująca. </w:t>
      </w:r>
      <w:r w:rsidR="000E0B44">
        <w:rPr>
          <w:szCs w:val="22"/>
          <w:lang w:val="pl-PL"/>
        </w:rPr>
        <w:t>Należy korzystać z odpowiednich Charakterystyk Produktów Leczniczych.</w:t>
      </w:r>
    </w:p>
    <w:p w14:paraId="07AD9597" w14:textId="77777777" w:rsidR="006C171A" w:rsidRPr="0074313F" w:rsidRDefault="006C171A" w:rsidP="005C2793">
      <w:pPr>
        <w:spacing w:line="240" w:lineRule="auto"/>
        <w:rPr>
          <w:noProof/>
          <w:szCs w:val="22"/>
          <w:lang w:val="pl-PL"/>
        </w:rPr>
      </w:pPr>
    </w:p>
    <w:p w14:paraId="2950842B" w14:textId="77777777" w:rsidR="006C171A" w:rsidRPr="00670E91" w:rsidRDefault="006C171A" w:rsidP="005C2793">
      <w:pPr>
        <w:spacing w:line="240" w:lineRule="auto"/>
        <w:rPr>
          <w:iCs/>
          <w:szCs w:val="22"/>
          <w:u w:val="single"/>
          <w:lang w:val="pl-PL"/>
        </w:rPr>
      </w:pPr>
      <w:r w:rsidRPr="00670E91">
        <w:rPr>
          <w:iCs/>
          <w:szCs w:val="22"/>
          <w:u w:val="single"/>
          <w:lang w:val="pl-PL"/>
        </w:rPr>
        <w:t>Tabela interakcji</w:t>
      </w:r>
    </w:p>
    <w:p w14:paraId="10EB35F3" w14:textId="77777777" w:rsidR="006C171A" w:rsidRPr="0074313F" w:rsidRDefault="006C171A" w:rsidP="005C2793">
      <w:pPr>
        <w:spacing w:line="240" w:lineRule="auto"/>
        <w:rPr>
          <w:noProof/>
          <w:szCs w:val="22"/>
          <w:lang w:val="pl-PL"/>
        </w:rPr>
      </w:pPr>
    </w:p>
    <w:p w14:paraId="2A8153F7" w14:textId="77777777" w:rsidR="006C171A" w:rsidRPr="0074313F" w:rsidRDefault="008C3FB7" w:rsidP="005C2793">
      <w:pPr>
        <w:spacing w:line="240" w:lineRule="auto"/>
        <w:rPr>
          <w:szCs w:val="22"/>
          <w:lang w:val="pl-PL"/>
        </w:rPr>
      </w:pPr>
      <w:r w:rsidRPr="0074313F">
        <w:rPr>
          <w:szCs w:val="22"/>
          <w:lang w:val="pl-PL"/>
        </w:rPr>
        <w:t xml:space="preserve">Interakcje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006C171A" w:rsidRPr="0074313F">
        <w:rPr>
          <w:szCs w:val="22"/>
          <w:lang w:val="pl-PL"/>
        </w:rPr>
        <w:t xml:space="preserve"> z podawanymi w skojarzeniu produktami leczniczymi podano w tabeli poniżej (zastosowano następujące symbole: zwiększenie ↑, zmniejszenie ↓, brak zmiany ↔).</w:t>
      </w:r>
    </w:p>
    <w:p w14:paraId="3E7EF669" w14:textId="77777777" w:rsidR="006C171A" w:rsidRPr="0074313F" w:rsidRDefault="006C171A" w:rsidP="005C2793">
      <w:pPr>
        <w:spacing w:line="240" w:lineRule="auto"/>
        <w:rPr>
          <w:szCs w:val="22"/>
          <w:lang w:val="pl-PL"/>
        </w:rPr>
      </w:pPr>
    </w:p>
    <w:p w14:paraId="27BFDF28" w14:textId="77777777" w:rsidR="006C171A" w:rsidRPr="0074313F" w:rsidRDefault="006C171A" w:rsidP="005C2793">
      <w:pPr>
        <w:spacing w:line="240" w:lineRule="auto"/>
        <w:rPr>
          <w:szCs w:val="22"/>
          <w:lang w:val="pl-PL"/>
        </w:rPr>
      </w:pPr>
      <w:r w:rsidRPr="0074313F">
        <w:rPr>
          <w:szCs w:val="22"/>
          <w:lang w:val="pl-PL"/>
        </w:rPr>
        <w:t>Jeśli nie podano inaczej, w badaniach opisanych poniżej stoso</w:t>
      </w:r>
      <w:r w:rsidR="008C3FB7" w:rsidRPr="0074313F">
        <w:rPr>
          <w:szCs w:val="22"/>
          <w:lang w:val="pl-PL"/>
        </w:rPr>
        <w:t xml:space="preserve">wano zalecaną dawkę </w:t>
      </w:r>
      <w:proofErr w:type="spellStart"/>
      <w:r w:rsidR="008C3FB7" w:rsidRPr="0074313F">
        <w:rPr>
          <w:szCs w:val="22"/>
          <w:lang w:val="pl-PL"/>
        </w:rPr>
        <w:t>lopinawiru</w:t>
      </w:r>
      <w:proofErr w:type="spellEnd"/>
      <w:r w:rsidR="008C3FB7" w:rsidRPr="0074313F">
        <w:rPr>
          <w:szCs w:val="22"/>
          <w:lang w:val="pl-PL"/>
        </w:rPr>
        <w:t xml:space="preserve"> z</w:t>
      </w:r>
      <w:r w:rsidRPr="0074313F">
        <w:rPr>
          <w:szCs w:val="22"/>
          <w:lang w:val="pl-PL"/>
        </w:rPr>
        <w:t> </w:t>
      </w:r>
      <w:proofErr w:type="spellStart"/>
      <w:r w:rsidR="008C3FB7" w:rsidRPr="0074313F">
        <w:rPr>
          <w:szCs w:val="22"/>
          <w:lang w:val="pl-PL"/>
        </w:rPr>
        <w:t>rytonawirem</w:t>
      </w:r>
      <w:proofErr w:type="spellEnd"/>
      <w:r w:rsidRPr="0074313F">
        <w:rPr>
          <w:szCs w:val="22"/>
          <w:lang w:val="pl-PL"/>
        </w:rPr>
        <w:t>, tzn. 400/100 mg dwa razy na dobę.</w:t>
      </w:r>
    </w:p>
    <w:p w14:paraId="06E0C02D" w14:textId="77777777" w:rsidR="006C171A" w:rsidRPr="0074313F" w:rsidRDefault="006C171A" w:rsidP="005C2793">
      <w:pPr>
        <w:spacing w:line="240" w:lineRule="auto"/>
        <w:rPr>
          <w:szCs w:val="22"/>
          <w:lang w:val="pl-P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3526"/>
        <w:gridCol w:w="3527"/>
      </w:tblGrid>
      <w:tr w:rsidR="006C171A" w:rsidRPr="006F5968" w14:paraId="529BF8D9" w14:textId="77777777" w:rsidTr="006C171A">
        <w:trPr>
          <w:cantSplit/>
          <w:tblHeader/>
        </w:trPr>
        <w:tc>
          <w:tcPr>
            <w:tcW w:w="2802" w:type="dxa"/>
            <w:shd w:val="clear" w:color="auto" w:fill="auto"/>
          </w:tcPr>
          <w:p w14:paraId="77392C20" w14:textId="77777777" w:rsidR="006C171A" w:rsidRPr="0074313F" w:rsidRDefault="006C171A" w:rsidP="005C2793">
            <w:pPr>
              <w:pStyle w:val="EMEANormal"/>
              <w:rPr>
                <w:b/>
                <w:bCs/>
                <w:szCs w:val="22"/>
                <w:lang w:val="pl-PL"/>
              </w:rPr>
            </w:pPr>
            <w:r w:rsidRPr="0074313F">
              <w:rPr>
                <w:b/>
                <w:bCs/>
                <w:szCs w:val="22"/>
                <w:lang w:val="pl-PL"/>
              </w:rPr>
              <w:t xml:space="preserve">Podawany w skojarzeniu lek wg grupy farmakoterapeutycznej </w:t>
            </w:r>
          </w:p>
          <w:p w14:paraId="675EC727" w14:textId="77777777" w:rsidR="006C171A" w:rsidRPr="0074313F" w:rsidRDefault="006C171A" w:rsidP="005C2793">
            <w:pPr>
              <w:keepNext/>
              <w:spacing w:line="240" w:lineRule="auto"/>
              <w:rPr>
                <w:noProof/>
                <w:szCs w:val="22"/>
                <w:lang w:val="pl-PL"/>
              </w:rPr>
            </w:pPr>
          </w:p>
        </w:tc>
        <w:tc>
          <w:tcPr>
            <w:tcW w:w="3526" w:type="dxa"/>
            <w:shd w:val="clear" w:color="auto" w:fill="auto"/>
          </w:tcPr>
          <w:p w14:paraId="3A0B0300" w14:textId="77777777" w:rsidR="006C171A" w:rsidRPr="0074313F" w:rsidRDefault="006C171A" w:rsidP="005C2793">
            <w:pPr>
              <w:pStyle w:val="EMEANormal"/>
              <w:rPr>
                <w:b/>
                <w:bCs/>
                <w:szCs w:val="22"/>
                <w:lang w:val="pl-PL"/>
              </w:rPr>
            </w:pPr>
            <w:r w:rsidRPr="0074313F">
              <w:rPr>
                <w:b/>
                <w:bCs/>
                <w:szCs w:val="22"/>
                <w:lang w:val="pl-PL"/>
              </w:rPr>
              <w:t>Wpływ na stężenia leku</w:t>
            </w:r>
          </w:p>
          <w:p w14:paraId="537EFD0D" w14:textId="77777777" w:rsidR="006C171A" w:rsidRPr="0074313F" w:rsidRDefault="006C171A" w:rsidP="005C2793">
            <w:pPr>
              <w:pStyle w:val="EMEANormal"/>
              <w:rPr>
                <w:b/>
                <w:bCs/>
                <w:szCs w:val="22"/>
                <w:vertAlign w:val="subscript"/>
                <w:lang w:val="pl-PL"/>
              </w:rPr>
            </w:pPr>
            <w:r w:rsidRPr="0074313F">
              <w:rPr>
                <w:b/>
                <w:bCs/>
                <w:szCs w:val="22"/>
                <w:lang w:val="pl-PL"/>
              </w:rPr>
              <w:t xml:space="preserve">Średnia geometryczna (%) zmiana AUC, </w:t>
            </w:r>
            <w:proofErr w:type="spellStart"/>
            <w:r w:rsidRPr="0074313F">
              <w:rPr>
                <w:b/>
                <w:bCs/>
                <w:szCs w:val="22"/>
                <w:lang w:val="pl-PL"/>
              </w:rPr>
              <w:t>C</w:t>
            </w:r>
            <w:r w:rsidRPr="0074313F">
              <w:rPr>
                <w:b/>
                <w:bCs/>
                <w:szCs w:val="22"/>
                <w:vertAlign w:val="subscript"/>
                <w:lang w:val="pl-PL"/>
              </w:rPr>
              <w:t>max</w:t>
            </w:r>
            <w:proofErr w:type="spellEnd"/>
            <w:r w:rsidRPr="0074313F">
              <w:rPr>
                <w:b/>
                <w:bCs/>
                <w:szCs w:val="22"/>
                <w:lang w:val="pl-PL"/>
              </w:rPr>
              <w:t xml:space="preserve">, </w:t>
            </w:r>
            <w:proofErr w:type="spellStart"/>
            <w:r w:rsidRPr="0074313F">
              <w:rPr>
                <w:b/>
                <w:bCs/>
                <w:szCs w:val="22"/>
                <w:lang w:val="pl-PL"/>
              </w:rPr>
              <w:t>C</w:t>
            </w:r>
            <w:r w:rsidRPr="0074313F">
              <w:rPr>
                <w:b/>
                <w:bCs/>
                <w:szCs w:val="22"/>
                <w:vertAlign w:val="subscript"/>
                <w:lang w:val="pl-PL"/>
              </w:rPr>
              <w:t>min</w:t>
            </w:r>
            <w:proofErr w:type="spellEnd"/>
          </w:p>
          <w:p w14:paraId="49BEC4B2" w14:textId="77777777" w:rsidR="006C171A" w:rsidRPr="0074313F" w:rsidRDefault="006C171A" w:rsidP="005C2793">
            <w:pPr>
              <w:keepNext/>
              <w:spacing w:line="240" w:lineRule="auto"/>
              <w:rPr>
                <w:noProof/>
                <w:szCs w:val="22"/>
              </w:rPr>
            </w:pPr>
            <w:r w:rsidRPr="0074313F">
              <w:rPr>
                <w:b/>
                <w:bCs/>
                <w:szCs w:val="22"/>
                <w:lang w:val="pl-PL"/>
              </w:rPr>
              <w:t>Mechanizm interakcji</w:t>
            </w:r>
          </w:p>
        </w:tc>
        <w:tc>
          <w:tcPr>
            <w:tcW w:w="3527" w:type="dxa"/>
            <w:shd w:val="clear" w:color="auto" w:fill="auto"/>
          </w:tcPr>
          <w:p w14:paraId="368CCCDD" w14:textId="21D308BB" w:rsidR="006C171A" w:rsidRPr="0074313F" w:rsidRDefault="006C171A" w:rsidP="005C2793">
            <w:pPr>
              <w:keepNext/>
              <w:spacing w:line="240" w:lineRule="auto"/>
              <w:rPr>
                <w:noProof/>
                <w:szCs w:val="22"/>
                <w:lang w:val="pl-PL"/>
              </w:rPr>
            </w:pPr>
            <w:r w:rsidRPr="0074313F">
              <w:rPr>
                <w:b/>
                <w:bCs/>
                <w:szCs w:val="22"/>
                <w:lang w:val="pl-PL"/>
              </w:rPr>
              <w:t xml:space="preserve">Zalecenie kliniczne dotyczące podawania w skojarzeniu z </w:t>
            </w:r>
            <w:r w:rsidR="000F3AA5">
              <w:rPr>
                <w:b/>
                <w:bCs/>
                <w:szCs w:val="22"/>
                <w:lang w:val="pl-PL"/>
              </w:rPr>
              <w:t xml:space="preserve">lekiem </w:t>
            </w:r>
            <w:proofErr w:type="spellStart"/>
            <w:r w:rsidR="000F3AA5">
              <w:rPr>
                <w:b/>
                <w:bCs/>
                <w:szCs w:val="22"/>
                <w:lang w:val="pl-PL"/>
              </w:rPr>
              <w:t>L</w:t>
            </w:r>
            <w:r w:rsidRPr="0074313F">
              <w:rPr>
                <w:b/>
                <w:bCs/>
                <w:szCs w:val="22"/>
                <w:lang w:val="pl-PL"/>
              </w:rPr>
              <w:t>opina</w:t>
            </w:r>
            <w:r w:rsidR="000F3AA5">
              <w:rPr>
                <w:b/>
                <w:bCs/>
                <w:szCs w:val="22"/>
                <w:lang w:val="pl-PL"/>
              </w:rPr>
              <w:t>v</w:t>
            </w:r>
            <w:r w:rsidRPr="0074313F">
              <w:rPr>
                <w:b/>
                <w:bCs/>
                <w:szCs w:val="22"/>
                <w:lang w:val="pl-PL"/>
              </w:rPr>
              <w:t>ir</w:t>
            </w:r>
            <w:proofErr w:type="spellEnd"/>
            <w:r w:rsidR="000F3AA5">
              <w:rPr>
                <w:b/>
                <w:bCs/>
                <w:szCs w:val="22"/>
                <w:lang w:val="pl-PL"/>
              </w:rPr>
              <w:t>/</w:t>
            </w:r>
            <w:proofErr w:type="spellStart"/>
            <w:r w:rsidR="000F3AA5">
              <w:rPr>
                <w:b/>
                <w:bCs/>
                <w:szCs w:val="22"/>
                <w:lang w:val="pl-PL"/>
              </w:rPr>
              <w:t>Ri</w:t>
            </w:r>
            <w:r w:rsidRPr="0074313F">
              <w:rPr>
                <w:b/>
                <w:bCs/>
                <w:szCs w:val="22"/>
                <w:lang w:val="pl-PL"/>
              </w:rPr>
              <w:t>tona</w:t>
            </w:r>
            <w:r w:rsidR="000F3AA5">
              <w:rPr>
                <w:b/>
                <w:bCs/>
                <w:szCs w:val="22"/>
                <w:lang w:val="pl-PL"/>
              </w:rPr>
              <w:t>v</w:t>
            </w:r>
            <w:r w:rsidRPr="0074313F">
              <w:rPr>
                <w:b/>
                <w:bCs/>
                <w:szCs w:val="22"/>
                <w:lang w:val="pl-PL"/>
              </w:rPr>
              <w:t>ir</w:t>
            </w:r>
            <w:proofErr w:type="spellEnd"/>
            <w:r w:rsidR="000F3AA5">
              <w:rPr>
                <w:b/>
                <w:bCs/>
                <w:szCs w:val="22"/>
                <w:lang w:val="pl-PL"/>
              </w:rPr>
              <w:t xml:space="preserve"> </w:t>
            </w:r>
            <w:r w:rsidR="002029C0">
              <w:rPr>
                <w:b/>
                <w:bCs/>
                <w:szCs w:val="22"/>
                <w:lang w:val="pl-PL"/>
              </w:rPr>
              <w:t>Viatris</w:t>
            </w:r>
          </w:p>
        </w:tc>
      </w:tr>
      <w:tr w:rsidR="006C171A" w:rsidRPr="0074313F" w14:paraId="44FD69CC" w14:textId="77777777" w:rsidTr="006C171A">
        <w:trPr>
          <w:cantSplit/>
        </w:trPr>
        <w:tc>
          <w:tcPr>
            <w:tcW w:w="9855" w:type="dxa"/>
            <w:gridSpan w:val="3"/>
            <w:shd w:val="clear" w:color="auto" w:fill="auto"/>
          </w:tcPr>
          <w:p w14:paraId="44A6905F" w14:textId="77777777" w:rsidR="006C171A" w:rsidRPr="0074313F" w:rsidRDefault="006C171A" w:rsidP="005C2793">
            <w:pPr>
              <w:keepNext/>
              <w:spacing w:line="240" w:lineRule="auto"/>
              <w:rPr>
                <w:noProof/>
                <w:szCs w:val="22"/>
              </w:rPr>
            </w:pPr>
            <w:proofErr w:type="spellStart"/>
            <w:r w:rsidRPr="0074313F">
              <w:rPr>
                <w:b/>
                <w:bCs/>
                <w:i/>
                <w:iCs/>
                <w:szCs w:val="22"/>
              </w:rPr>
              <w:t>Leki</w:t>
            </w:r>
            <w:proofErr w:type="spellEnd"/>
            <w:r w:rsidRPr="0074313F">
              <w:rPr>
                <w:b/>
                <w:bCs/>
                <w:i/>
                <w:iCs/>
                <w:szCs w:val="22"/>
              </w:rPr>
              <w:t xml:space="preserve"> </w:t>
            </w:r>
            <w:proofErr w:type="spellStart"/>
            <w:r w:rsidRPr="0074313F">
              <w:rPr>
                <w:b/>
                <w:bCs/>
                <w:i/>
                <w:iCs/>
                <w:szCs w:val="22"/>
              </w:rPr>
              <w:t>przeciwretrowirusowe</w:t>
            </w:r>
            <w:proofErr w:type="spellEnd"/>
          </w:p>
        </w:tc>
      </w:tr>
      <w:tr w:rsidR="006C171A" w:rsidRPr="006F5968" w14:paraId="05276283" w14:textId="77777777" w:rsidTr="006C171A">
        <w:trPr>
          <w:cantSplit/>
        </w:trPr>
        <w:tc>
          <w:tcPr>
            <w:tcW w:w="9855" w:type="dxa"/>
            <w:gridSpan w:val="3"/>
            <w:shd w:val="clear" w:color="auto" w:fill="auto"/>
          </w:tcPr>
          <w:p w14:paraId="48D0966B" w14:textId="77777777" w:rsidR="006C171A" w:rsidRPr="00DE2506" w:rsidRDefault="006C171A" w:rsidP="005C2793">
            <w:pPr>
              <w:keepNext/>
              <w:spacing w:line="240" w:lineRule="auto"/>
              <w:rPr>
                <w:noProof/>
                <w:szCs w:val="22"/>
                <w:lang w:val="pl-PL"/>
              </w:rPr>
            </w:pPr>
            <w:r w:rsidRPr="00DE2506">
              <w:rPr>
                <w:i/>
                <w:iCs/>
                <w:szCs w:val="22"/>
                <w:lang w:val="pl-PL"/>
              </w:rPr>
              <w:t xml:space="preserve">Nukleozydowe i nukleotydowe inhibitory odwrotnej </w:t>
            </w:r>
            <w:proofErr w:type="spellStart"/>
            <w:r w:rsidRPr="00DE2506">
              <w:rPr>
                <w:i/>
                <w:iCs/>
                <w:szCs w:val="22"/>
                <w:lang w:val="pl-PL"/>
              </w:rPr>
              <w:t>transkryptazy</w:t>
            </w:r>
            <w:proofErr w:type="spellEnd"/>
            <w:r w:rsidRPr="00DE2506">
              <w:rPr>
                <w:i/>
                <w:iCs/>
                <w:szCs w:val="22"/>
                <w:lang w:val="pl-PL"/>
              </w:rPr>
              <w:t xml:space="preserve"> (NRTI)</w:t>
            </w:r>
          </w:p>
        </w:tc>
      </w:tr>
      <w:tr w:rsidR="006C171A" w:rsidRPr="006F5968" w14:paraId="492076B7" w14:textId="77777777" w:rsidTr="006C171A">
        <w:trPr>
          <w:cantSplit/>
        </w:trPr>
        <w:tc>
          <w:tcPr>
            <w:tcW w:w="2802" w:type="dxa"/>
            <w:shd w:val="clear" w:color="auto" w:fill="auto"/>
          </w:tcPr>
          <w:p w14:paraId="52FAF4AF" w14:textId="77777777" w:rsidR="006C171A" w:rsidRPr="0074313F" w:rsidRDefault="006C171A" w:rsidP="005C2793">
            <w:pPr>
              <w:pStyle w:val="Default"/>
              <w:keepNext/>
              <w:rPr>
                <w:sz w:val="22"/>
                <w:szCs w:val="22"/>
              </w:rPr>
            </w:pPr>
            <w:proofErr w:type="spellStart"/>
            <w:r w:rsidRPr="0074313F">
              <w:rPr>
                <w:sz w:val="22"/>
                <w:szCs w:val="22"/>
              </w:rPr>
              <w:t>Stawudyna</w:t>
            </w:r>
            <w:proofErr w:type="spellEnd"/>
            <w:r w:rsidRPr="0074313F">
              <w:rPr>
                <w:sz w:val="22"/>
                <w:szCs w:val="22"/>
              </w:rPr>
              <w:t xml:space="preserve">, </w:t>
            </w:r>
            <w:proofErr w:type="spellStart"/>
            <w:r w:rsidRPr="0074313F">
              <w:rPr>
                <w:sz w:val="22"/>
                <w:szCs w:val="22"/>
              </w:rPr>
              <w:t>lamiwudyna</w:t>
            </w:r>
            <w:proofErr w:type="spellEnd"/>
          </w:p>
        </w:tc>
        <w:tc>
          <w:tcPr>
            <w:tcW w:w="3526" w:type="dxa"/>
            <w:shd w:val="clear" w:color="auto" w:fill="auto"/>
          </w:tcPr>
          <w:p w14:paraId="0089C727" w14:textId="77777777" w:rsidR="006C171A" w:rsidRPr="0074313F" w:rsidRDefault="006C171A" w:rsidP="005C2793">
            <w:pPr>
              <w:pStyle w:val="EMEANormal"/>
              <w:rPr>
                <w:szCs w:val="22"/>
              </w:rPr>
            </w:pPr>
            <w:proofErr w:type="spellStart"/>
            <w:r w:rsidRPr="0074313F">
              <w:rPr>
                <w:szCs w:val="22"/>
              </w:rPr>
              <w:t>Lopinawir</w:t>
            </w:r>
            <w:proofErr w:type="spellEnd"/>
            <w:r w:rsidRPr="0074313F">
              <w:rPr>
                <w:szCs w:val="22"/>
              </w:rPr>
              <w:t>: ↔</w:t>
            </w:r>
          </w:p>
          <w:p w14:paraId="40A9D406" w14:textId="77777777" w:rsidR="006C171A" w:rsidRPr="0074313F" w:rsidRDefault="006C171A" w:rsidP="005C2793">
            <w:pPr>
              <w:pStyle w:val="Default"/>
              <w:keepNext/>
              <w:rPr>
                <w:sz w:val="22"/>
                <w:szCs w:val="22"/>
              </w:rPr>
            </w:pPr>
          </w:p>
        </w:tc>
        <w:tc>
          <w:tcPr>
            <w:tcW w:w="3527" w:type="dxa"/>
            <w:shd w:val="clear" w:color="auto" w:fill="auto"/>
          </w:tcPr>
          <w:p w14:paraId="4E37AE24" w14:textId="77777777" w:rsidR="006C171A" w:rsidRPr="0074313F" w:rsidRDefault="006C171A" w:rsidP="005C2793">
            <w:pPr>
              <w:pStyle w:val="Default"/>
              <w:keepNext/>
              <w:rPr>
                <w:sz w:val="22"/>
                <w:szCs w:val="22"/>
                <w:lang w:val="pl-PL"/>
              </w:rPr>
            </w:pPr>
            <w:r w:rsidRPr="0074313F">
              <w:rPr>
                <w:sz w:val="22"/>
                <w:szCs w:val="22"/>
                <w:lang w:val="pl-PL"/>
              </w:rPr>
              <w:t>Nie jest konieczna zmiana dawkowania.</w:t>
            </w:r>
          </w:p>
        </w:tc>
      </w:tr>
      <w:tr w:rsidR="006C171A" w:rsidRPr="006F5968" w14:paraId="06475736" w14:textId="77777777" w:rsidTr="006C171A">
        <w:trPr>
          <w:cantSplit/>
        </w:trPr>
        <w:tc>
          <w:tcPr>
            <w:tcW w:w="2802" w:type="dxa"/>
            <w:shd w:val="clear" w:color="auto" w:fill="auto"/>
          </w:tcPr>
          <w:p w14:paraId="7D7729F0" w14:textId="77777777" w:rsidR="006C171A" w:rsidRPr="0074313F" w:rsidRDefault="006C171A" w:rsidP="005C2793">
            <w:pPr>
              <w:pStyle w:val="EMEANormal"/>
              <w:rPr>
                <w:szCs w:val="22"/>
              </w:rPr>
            </w:pPr>
            <w:proofErr w:type="spellStart"/>
            <w:r w:rsidRPr="0074313F">
              <w:rPr>
                <w:szCs w:val="22"/>
              </w:rPr>
              <w:t>Abakawir</w:t>
            </w:r>
            <w:proofErr w:type="spellEnd"/>
            <w:r w:rsidRPr="0074313F">
              <w:rPr>
                <w:szCs w:val="22"/>
              </w:rPr>
              <w:t xml:space="preserve">, </w:t>
            </w:r>
            <w:proofErr w:type="spellStart"/>
            <w:r w:rsidRPr="0074313F">
              <w:rPr>
                <w:szCs w:val="22"/>
              </w:rPr>
              <w:t>zydowudyna</w:t>
            </w:r>
            <w:proofErr w:type="spellEnd"/>
          </w:p>
          <w:p w14:paraId="5F90C5C3" w14:textId="77777777" w:rsidR="006C171A" w:rsidRPr="0074313F" w:rsidRDefault="006C171A" w:rsidP="005C2793">
            <w:pPr>
              <w:pStyle w:val="EMEANormal"/>
              <w:rPr>
                <w:szCs w:val="22"/>
              </w:rPr>
            </w:pPr>
          </w:p>
          <w:p w14:paraId="4FFFA121" w14:textId="77777777" w:rsidR="006C171A" w:rsidRPr="0074313F" w:rsidRDefault="006C171A" w:rsidP="005C2793">
            <w:pPr>
              <w:pStyle w:val="Default"/>
              <w:rPr>
                <w:sz w:val="22"/>
                <w:szCs w:val="22"/>
              </w:rPr>
            </w:pPr>
          </w:p>
        </w:tc>
        <w:tc>
          <w:tcPr>
            <w:tcW w:w="3526" w:type="dxa"/>
            <w:shd w:val="clear" w:color="auto" w:fill="auto"/>
          </w:tcPr>
          <w:p w14:paraId="1CD56048" w14:textId="77777777" w:rsidR="006C171A" w:rsidRPr="0074313F" w:rsidRDefault="006C171A" w:rsidP="005C2793">
            <w:pPr>
              <w:pStyle w:val="EMEANormal"/>
              <w:rPr>
                <w:szCs w:val="22"/>
                <w:lang w:val="pl-PL"/>
              </w:rPr>
            </w:pPr>
            <w:proofErr w:type="spellStart"/>
            <w:r w:rsidRPr="0074313F">
              <w:rPr>
                <w:szCs w:val="22"/>
                <w:lang w:val="pl-PL"/>
              </w:rPr>
              <w:t>Abakawir</w:t>
            </w:r>
            <w:proofErr w:type="spellEnd"/>
            <w:r w:rsidRPr="0074313F">
              <w:rPr>
                <w:szCs w:val="22"/>
                <w:lang w:val="pl-PL"/>
              </w:rPr>
              <w:t xml:space="preserve">, </w:t>
            </w:r>
            <w:proofErr w:type="spellStart"/>
            <w:r w:rsidRPr="0074313F">
              <w:rPr>
                <w:szCs w:val="22"/>
                <w:lang w:val="pl-PL"/>
              </w:rPr>
              <w:t>zydowudyna</w:t>
            </w:r>
            <w:proofErr w:type="spellEnd"/>
            <w:r w:rsidRPr="0074313F">
              <w:rPr>
                <w:szCs w:val="22"/>
                <w:lang w:val="pl-PL"/>
              </w:rPr>
              <w:t>:</w:t>
            </w:r>
          </w:p>
          <w:p w14:paraId="40DB7635" w14:textId="77777777" w:rsidR="006C171A" w:rsidRPr="0074313F" w:rsidRDefault="006C171A" w:rsidP="005C2793">
            <w:pPr>
              <w:spacing w:line="240" w:lineRule="auto"/>
              <w:rPr>
                <w:noProof/>
                <w:szCs w:val="22"/>
                <w:lang w:val="pl-PL"/>
              </w:rPr>
            </w:pPr>
            <w:r w:rsidRPr="0074313F">
              <w:rPr>
                <w:szCs w:val="22"/>
                <w:lang w:val="pl-PL"/>
              </w:rPr>
              <w:t>stężenia mogą zmniejszyć się w</w:t>
            </w:r>
            <w:r w:rsidR="009A563F" w:rsidRPr="0074313F">
              <w:rPr>
                <w:szCs w:val="22"/>
                <w:lang w:val="pl-PL"/>
              </w:rPr>
              <w:t> </w:t>
            </w:r>
            <w:r w:rsidRPr="0074313F">
              <w:rPr>
                <w:szCs w:val="22"/>
                <w:lang w:val="pl-PL"/>
              </w:rPr>
              <w:t xml:space="preserve">wyniku zwiększenia przez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sprzęgania z</w:t>
            </w:r>
            <w:r w:rsidR="009A563F" w:rsidRPr="0074313F">
              <w:rPr>
                <w:szCs w:val="22"/>
                <w:lang w:val="pl-PL"/>
              </w:rPr>
              <w:t> </w:t>
            </w:r>
            <w:r w:rsidRPr="0074313F">
              <w:rPr>
                <w:szCs w:val="22"/>
                <w:lang w:val="pl-PL"/>
              </w:rPr>
              <w:t>kwasem glukuronowym.</w:t>
            </w:r>
          </w:p>
        </w:tc>
        <w:tc>
          <w:tcPr>
            <w:tcW w:w="3527" w:type="dxa"/>
            <w:shd w:val="clear" w:color="auto" w:fill="auto"/>
          </w:tcPr>
          <w:p w14:paraId="3E52B71B" w14:textId="77777777" w:rsidR="006C171A" w:rsidRPr="0074313F" w:rsidRDefault="006C171A" w:rsidP="005C2793">
            <w:pPr>
              <w:spacing w:line="240" w:lineRule="auto"/>
              <w:rPr>
                <w:noProof/>
                <w:szCs w:val="22"/>
                <w:lang w:val="pl-PL"/>
              </w:rPr>
            </w:pPr>
            <w:r w:rsidRPr="0074313F">
              <w:rPr>
                <w:szCs w:val="22"/>
                <w:lang w:val="pl-PL"/>
              </w:rPr>
              <w:t xml:space="preserve">Znaczenie kliniczne zmniejszenia się stężeń </w:t>
            </w:r>
            <w:proofErr w:type="spellStart"/>
            <w:r w:rsidRPr="0074313F">
              <w:rPr>
                <w:szCs w:val="22"/>
                <w:lang w:val="pl-PL"/>
              </w:rPr>
              <w:t>abakawiru</w:t>
            </w:r>
            <w:proofErr w:type="spellEnd"/>
            <w:r w:rsidRPr="0074313F">
              <w:rPr>
                <w:szCs w:val="22"/>
                <w:lang w:val="pl-PL"/>
              </w:rPr>
              <w:t xml:space="preserve"> i </w:t>
            </w:r>
            <w:proofErr w:type="spellStart"/>
            <w:r w:rsidRPr="0074313F">
              <w:rPr>
                <w:szCs w:val="22"/>
                <w:lang w:val="pl-PL"/>
              </w:rPr>
              <w:t>zydowudyny</w:t>
            </w:r>
            <w:proofErr w:type="spellEnd"/>
            <w:r w:rsidRPr="0074313F">
              <w:rPr>
                <w:szCs w:val="22"/>
                <w:lang w:val="pl-PL"/>
              </w:rPr>
              <w:t xml:space="preserve"> nie jest znane.</w:t>
            </w:r>
          </w:p>
        </w:tc>
      </w:tr>
      <w:tr w:rsidR="006C171A" w:rsidRPr="006F5968" w14:paraId="78A91D29" w14:textId="77777777" w:rsidTr="006C171A">
        <w:trPr>
          <w:cantSplit/>
        </w:trPr>
        <w:tc>
          <w:tcPr>
            <w:tcW w:w="2802" w:type="dxa"/>
            <w:shd w:val="clear" w:color="auto" w:fill="auto"/>
          </w:tcPr>
          <w:p w14:paraId="79E96245" w14:textId="77777777" w:rsidR="006C171A" w:rsidRPr="0074313F" w:rsidRDefault="006C171A" w:rsidP="005C2793">
            <w:pPr>
              <w:pStyle w:val="EMEANormal"/>
              <w:rPr>
                <w:szCs w:val="22"/>
                <w:lang w:val="pl-PL"/>
              </w:rPr>
            </w:pPr>
            <w:proofErr w:type="spellStart"/>
            <w:r w:rsidRPr="0074313F">
              <w:rPr>
                <w:szCs w:val="22"/>
                <w:lang w:val="pl-PL"/>
              </w:rPr>
              <w:t>Tenofowir</w:t>
            </w:r>
            <w:proofErr w:type="spellEnd"/>
            <w:r w:rsidRPr="0074313F">
              <w:rPr>
                <w:szCs w:val="22"/>
                <w:lang w:val="pl-PL"/>
              </w:rPr>
              <w:t>, 300 mg raz na dobę</w:t>
            </w:r>
          </w:p>
          <w:p w14:paraId="096BDEFD" w14:textId="77777777" w:rsidR="006C171A" w:rsidRPr="0074313F" w:rsidRDefault="006C171A" w:rsidP="005C2793">
            <w:pPr>
              <w:pStyle w:val="EMEANormal"/>
              <w:rPr>
                <w:szCs w:val="22"/>
                <w:lang w:val="pl-PL"/>
              </w:rPr>
            </w:pPr>
            <w:r w:rsidRPr="0074313F">
              <w:rPr>
                <w:szCs w:val="22"/>
                <w:lang w:val="pl-PL"/>
              </w:rPr>
              <w:t xml:space="preserve"> </w:t>
            </w:r>
          </w:p>
          <w:p w14:paraId="0A56555F" w14:textId="77777777" w:rsidR="006C171A" w:rsidRPr="0074313F" w:rsidRDefault="006C171A" w:rsidP="005C2793">
            <w:pPr>
              <w:pStyle w:val="Default"/>
              <w:rPr>
                <w:sz w:val="22"/>
                <w:szCs w:val="22"/>
              </w:rPr>
            </w:pPr>
          </w:p>
        </w:tc>
        <w:tc>
          <w:tcPr>
            <w:tcW w:w="3526" w:type="dxa"/>
            <w:shd w:val="clear" w:color="auto" w:fill="auto"/>
          </w:tcPr>
          <w:p w14:paraId="2D15DF9A" w14:textId="77777777" w:rsidR="006C171A" w:rsidRPr="0074313F" w:rsidRDefault="006C171A" w:rsidP="005C2793">
            <w:pPr>
              <w:pStyle w:val="EMEANormal"/>
              <w:rPr>
                <w:szCs w:val="22"/>
              </w:rPr>
            </w:pPr>
            <w:proofErr w:type="spellStart"/>
            <w:r w:rsidRPr="0074313F">
              <w:rPr>
                <w:szCs w:val="22"/>
              </w:rPr>
              <w:t>Tenofowir</w:t>
            </w:r>
            <w:proofErr w:type="spellEnd"/>
            <w:r w:rsidRPr="0074313F">
              <w:rPr>
                <w:szCs w:val="22"/>
              </w:rPr>
              <w:t>:</w:t>
            </w:r>
          </w:p>
          <w:p w14:paraId="3B2FD25D" w14:textId="77777777" w:rsidR="006C171A" w:rsidRPr="0074313F" w:rsidRDefault="006C171A" w:rsidP="005C2793">
            <w:pPr>
              <w:pStyle w:val="EMEANormal"/>
              <w:rPr>
                <w:szCs w:val="22"/>
              </w:rPr>
            </w:pPr>
            <w:r w:rsidRPr="0074313F">
              <w:rPr>
                <w:szCs w:val="22"/>
              </w:rPr>
              <w:t>AUC: ↑ 32%</w:t>
            </w:r>
          </w:p>
          <w:p w14:paraId="34A61533" w14:textId="77777777" w:rsidR="006C171A" w:rsidRPr="0074313F" w:rsidRDefault="006C171A" w:rsidP="005C2793">
            <w:pPr>
              <w:pStyle w:val="EMEANormal"/>
              <w:rPr>
                <w:szCs w:val="22"/>
              </w:rPr>
            </w:pPr>
            <w:proofErr w:type="spellStart"/>
            <w:r w:rsidRPr="0074313F">
              <w:rPr>
                <w:szCs w:val="22"/>
              </w:rPr>
              <w:t>C</w:t>
            </w:r>
            <w:r w:rsidRPr="0074313F">
              <w:rPr>
                <w:szCs w:val="22"/>
                <w:vertAlign w:val="subscript"/>
              </w:rPr>
              <w:t>max</w:t>
            </w:r>
            <w:proofErr w:type="spellEnd"/>
            <w:r w:rsidRPr="0074313F">
              <w:rPr>
                <w:szCs w:val="22"/>
              </w:rPr>
              <w:t>: ↔</w:t>
            </w:r>
          </w:p>
          <w:p w14:paraId="62881014" w14:textId="77777777" w:rsidR="006C171A" w:rsidRPr="0074313F" w:rsidRDefault="006C171A" w:rsidP="005C2793">
            <w:pPr>
              <w:pStyle w:val="EMEANormal"/>
              <w:rPr>
                <w:szCs w:val="22"/>
              </w:rPr>
            </w:pPr>
            <w:proofErr w:type="spellStart"/>
            <w:r w:rsidRPr="0074313F">
              <w:rPr>
                <w:szCs w:val="22"/>
              </w:rPr>
              <w:t>C</w:t>
            </w:r>
            <w:r w:rsidRPr="0074313F">
              <w:rPr>
                <w:szCs w:val="22"/>
                <w:vertAlign w:val="subscript"/>
              </w:rPr>
              <w:t>min</w:t>
            </w:r>
            <w:proofErr w:type="spellEnd"/>
            <w:r w:rsidRPr="0074313F">
              <w:rPr>
                <w:szCs w:val="22"/>
              </w:rPr>
              <w:t>: ↑ 51%</w:t>
            </w:r>
          </w:p>
          <w:p w14:paraId="18DDC535" w14:textId="77777777" w:rsidR="006C171A" w:rsidRPr="0074313F" w:rsidRDefault="006C171A" w:rsidP="005C2793">
            <w:pPr>
              <w:pStyle w:val="EMEANormal"/>
              <w:rPr>
                <w:szCs w:val="22"/>
              </w:rPr>
            </w:pPr>
          </w:p>
          <w:p w14:paraId="0EE331FD" w14:textId="77777777" w:rsidR="006C171A" w:rsidRPr="0074313F" w:rsidRDefault="006C171A" w:rsidP="005C2793">
            <w:pPr>
              <w:spacing w:line="240" w:lineRule="auto"/>
              <w:rPr>
                <w:noProof/>
                <w:szCs w:val="22"/>
              </w:rPr>
            </w:pPr>
            <w:proofErr w:type="spellStart"/>
            <w:r w:rsidRPr="0074313F">
              <w:rPr>
                <w:szCs w:val="22"/>
              </w:rPr>
              <w:t>Lopinawir</w:t>
            </w:r>
            <w:proofErr w:type="spellEnd"/>
            <w:r w:rsidRPr="0074313F">
              <w:rPr>
                <w:szCs w:val="22"/>
              </w:rPr>
              <w:t>: ↔</w:t>
            </w:r>
          </w:p>
        </w:tc>
        <w:tc>
          <w:tcPr>
            <w:tcW w:w="3527" w:type="dxa"/>
            <w:shd w:val="clear" w:color="auto" w:fill="auto"/>
          </w:tcPr>
          <w:p w14:paraId="3D015F12" w14:textId="77777777" w:rsidR="006C171A" w:rsidRPr="0074313F" w:rsidRDefault="006C171A" w:rsidP="005C2793">
            <w:pPr>
              <w:spacing w:line="240" w:lineRule="auto"/>
              <w:rPr>
                <w:noProof/>
                <w:szCs w:val="22"/>
                <w:lang w:val="pl-PL"/>
              </w:rPr>
            </w:pPr>
            <w:r w:rsidRPr="0074313F">
              <w:rPr>
                <w:szCs w:val="22"/>
                <w:lang w:val="pl-PL"/>
              </w:rPr>
              <w:t xml:space="preserve">Nie jest konieczna zmiana dawkowania. Zwiększone stężenia </w:t>
            </w:r>
            <w:proofErr w:type="spellStart"/>
            <w:r w:rsidRPr="0074313F">
              <w:rPr>
                <w:szCs w:val="22"/>
                <w:lang w:val="pl-PL"/>
              </w:rPr>
              <w:t>tenofowiru</w:t>
            </w:r>
            <w:proofErr w:type="spellEnd"/>
            <w:r w:rsidRPr="0074313F">
              <w:rPr>
                <w:szCs w:val="22"/>
                <w:lang w:val="pl-PL"/>
              </w:rPr>
              <w:t xml:space="preserve"> mogą nasilać działania niepożądane związane z jego stosowaniem, w tym zaburzenia czynności nerek.</w:t>
            </w:r>
          </w:p>
        </w:tc>
      </w:tr>
      <w:tr w:rsidR="006C171A" w:rsidRPr="006F5968" w14:paraId="03E75912" w14:textId="77777777" w:rsidTr="006C171A">
        <w:trPr>
          <w:cantSplit/>
        </w:trPr>
        <w:tc>
          <w:tcPr>
            <w:tcW w:w="9855" w:type="dxa"/>
            <w:gridSpan w:val="3"/>
            <w:shd w:val="clear" w:color="auto" w:fill="auto"/>
          </w:tcPr>
          <w:p w14:paraId="0AD0B61E" w14:textId="77777777" w:rsidR="006C171A" w:rsidRPr="0074313F" w:rsidRDefault="006C171A" w:rsidP="005C2793">
            <w:pPr>
              <w:spacing w:line="240" w:lineRule="auto"/>
              <w:rPr>
                <w:noProof/>
                <w:szCs w:val="22"/>
                <w:lang w:val="pl-PL"/>
              </w:rPr>
            </w:pPr>
            <w:r w:rsidRPr="0074313F">
              <w:rPr>
                <w:i/>
                <w:iCs/>
                <w:szCs w:val="22"/>
                <w:lang w:val="pl-PL"/>
              </w:rPr>
              <w:t xml:space="preserve">Nienukleozydowe inhibitory odwrotnej </w:t>
            </w:r>
            <w:proofErr w:type="spellStart"/>
            <w:r w:rsidRPr="0074313F">
              <w:rPr>
                <w:i/>
                <w:iCs/>
                <w:szCs w:val="22"/>
                <w:lang w:val="pl-PL"/>
              </w:rPr>
              <w:t>transkryptazy</w:t>
            </w:r>
            <w:proofErr w:type="spellEnd"/>
            <w:r w:rsidRPr="0074313F">
              <w:rPr>
                <w:i/>
                <w:iCs/>
                <w:szCs w:val="22"/>
                <w:lang w:val="pl-PL"/>
              </w:rPr>
              <w:t xml:space="preserve"> (NNRTI)</w:t>
            </w:r>
            <w:r w:rsidRPr="0074313F">
              <w:rPr>
                <w:i/>
                <w:iCs/>
                <w:szCs w:val="22"/>
                <w:lang w:val="pl-PL"/>
              </w:rPr>
              <w:tab/>
            </w:r>
          </w:p>
        </w:tc>
      </w:tr>
      <w:tr w:rsidR="006C171A" w:rsidRPr="006F5968" w14:paraId="2412B6ED" w14:textId="77777777" w:rsidTr="006C171A">
        <w:trPr>
          <w:cantSplit/>
        </w:trPr>
        <w:tc>
          <w:tcPr>
            <w:tcW w:w="2802" w:type="dxa"/>
            <w:shd w:val="clear" w:color="auto" w:fill="auto"/>
          </w:tcPr>
          <w:p w14:paraId="5D50B58B" w14:textId="77777777" w:rsidR="006C171A" w:rsidRPr="0074313F" w:rsidRDefault="006C171A" w:rsidP="005C2793">
            <w:pPr>
              <w:pStyle w:val="EMEANormal"/>
              <w:rPr>
                <w:bCs/>
                <w:iCs/>
                <w:szCs w:val="22"/>
                <w:lang w:val="pl-PL"/>
              </w:rPr>
            </w:pPr>
            <w:proofErr w:type="spellStart"/>
            <w:r w:rsidRPr="0074313F">
              <w:rPr>
                <w:bCs/>
                <w:iCs/>
                <w:szCs w:val="22"/>
                <w:lang w:val="pl-PL"/>
              </w:rPr>
              <w:t>Efawirenz</w:t>
            </w:r>
            <w:proofErr w:type="spellEnd"/>
            <w:r w:rsidRPr="0074313F">
              <w:rPr>
                <w:bCs/>
                <w:iCs/>
                <w:szCs w:val="22"/>
                <w:lang w:val="pl-PL"/>
              </w:rPr>
              <w:t>, 600 mg raz na dobę</w:t>
            </w:r>
          </w:p>
          <w:p w14:paraId="7C518390" w14:textId="77777777" w:rsidR="006C171A" w:rsidRPr="0074313F" w:rsidRDefault="006C171A" w:rsidP="005C2793">
            <w:pPr>
              <w:pStyle w:val="EMEANormal"/>
              <w:rPr>
                <w:bCs/>
                <w:iCs/>
                <w:szCs w:val="22"/>
                <w:lang w:val="pl-PL"/>
              </w:rPr>
            </w:pPr>
          </w:p>
          <w:p w14:paraId="5E3124FF" w14:textId="77777777" w:rsidR="006C171A" w:rsidRPr="0074313F" w:rsidRDefault="006C171A" w:rsidP="005C2793">
            <w:pPr>
              <w:pStyle w:val="Default"/>
              <w:rPr>
                <w:sz w:val="22"/>
                <w:szCs w:val="22"/>
              </w:rPr>
            </w:pPr>
          </w:p>
        </w:tc>
        <w:tc>
          <w:tcPr>
            <w:tcW w:w="3526" w:type="dxa"/>
            <w:shd w:val="clear" w:color="auto" w:fill="auto"/>
          </w:tcPr>
          <w:p w14:paraId="1E6523E1" w14:textId="77777777" w:rsidR="006C171A" w:rsidRPr="0074313F" w:rsidRDefault="006C171A" w:rsidP="005C2793">
            <w:pPr>
              <w:pStyle w:val="EMEANormal"/>
              <w:rPr>
                <w:szCs w:val="22"/>
              </w:rPr>
            </w:pPr>
            <w:proofErr w:type="spellStart"/>
            <w:r w:rsidRPr="0074313F">
              <w:rPr>
                <w:szCs w:val="22"/>
              </w:rPr>
              <w:t>Lopinawir</w:t>
            </w:r>
            <w:proofErr w:type="spellEnd"/>
            <w:r w:rsidRPr="0074313F">
              <w:rPr>
                <w:szCs w:val="22"/>
              </w:rPr>
              <w:t>:</w:t>
            </w:r>
          </w:p>
          <w:p w14:paraId="291E2F07" w14:textId="77777777" w:rsidR="006C171A" w:rsidRPr="0074313F" w:rsidRDefault="006C171A" w:rsidP="005C2793">
            <w:pPr>
              <w:pStyle w:val="EMEANormal"/>
              <w:rPr>
                <w:szCs w:val="22"/>
              </w:rPr>
            </w:pPr>
            <w:r w:rsidRPr="0074313F">
              <w:rPr>
                <w:szCs w:val="22"/>
              </w:rPr>
              <w:t>AUC: ↓ 20%</w:t>
            </w:r>
          </w:p>
          <w:p w14:paraId="05FEF38B" w14:textId="77777777" w:rsidR="006C171A" w:rsidRPr="0074313F" w:rsidRDefault="006C171A" w:rsidP="005C2793">
            <w:pPr>
              <w:pStyle w:val="EMEANormal"/>
              <w:rPr>
                <w:szCs w:val="22"/>
              </w:rPr>
            </w:pPr>
            <w:proofErr w:type="spellStart"/>
            <w:r w:rsidRPr="0074313F">
              <w:rPr>
                <w:szCs w:val="22"/>
              </w:rPr>
              <w:t>C</w:t>
            </w:r>
            <w:r w:rsidRPr="0074313F">
              <w:rPr>
                <w:szCs w:val="22"/>
                <w:vertAlign w:val="subscript"/>
              </w:rPr>
              <w:t>max</w:t>
            </w:r>
            <w:proofErr w:type="spellEnd"/>
            <w:r w:rsidRPr="0074313F">
              <w:rPr>
                <w:szCs w:val="22"/>
              </w:rPr>
              <w:t>: ↓ 13%</w:t>
            </w:r>
          </w:p>
          <w:p w14:paraId="20D1C05D" w14:textId="77777777" w:rsidR="006C171A" w:rsidRPr="0074313F" w:rsidRDefault="006C171A" w:rsidP="005C2793">
            <w:pPr>
              <w:spacing w:line="240" w:lineRule="auto"/>
              <w:rPr>
                <w:noProof/>
                <w:szCs w:val="22"/>
              </w:rPr>
            </w:pPr>
            <w:proofErr w:type="spellStart"/>
            <w:r w:rsidRPr="0074313F">
              <w:rPr>
                <w:szCs w:val="22"/>
              </w:rPr>
              <w:t>C</w:t>
            </w:r>
            <w:r w:rsidRPr="0074313F">
              <w:rPr>
                <w:szCs w:val="22"/>
                <w:vertAlign w:val="subscript"/>
              </w:rPr>
              <w:t>min</w:t>
            </w:r>
            <w:proofErr w:type="spellEnd"/>
            <w:r w:rsidRPr="0074313F">
              <w:rPr>
                <w:szCs w:val="22"/>
              </w:rPr>
              <w:t>: ↓ 42%</w:t>
            </w:r>
          </w:p>
        </w:tc>
        <w:tc>
          <w:tcPr>
            <w:tcW w:w="3527" w:type="dxa"/>
            <w:vMerge w:val="restart"/>
            <w:shd w:val="clear" w:color="auto" w:fill="auto"/>
          </w:tcPr>
          <w:p w14:paraId="29CD7159" w14:textId="3802C0CE" w:rsidR="006C171A" w:rsidRPr="0074313F" w:rsidRDefault="006C171A" w:rsidP="005C2793">
            <w:pPr>
              <w:pStyle w:val="EMEANormal"/>
              <w:rPr>
                <w:szCs w:val="22"/>
                <w:lang w:val="pl-PL"/>
              </w:rPr>
            </w:pPr>
            <w:r w:rsidRPr="0074313F">
              <w:rPr>
                <w:szCs w:val="22"/>
                <w:lang w:val="pl-PL"/>
              </w:rPr>
              <w:t>Dawkę</w:t>
            </w:r>
            <w:r w:rsidRPr="000F3AA5">
              <w:rPr>
                <w:szCs w:val="22"/>
                <w:lang w:val="pl-PL"/>
              </w:rPr>
              <w:t xml:space="preserve"> </w:t>
            </w:r>
            <w:r w:rsidR="000F3AA5">
              <w:rPr>
                <w:szCs w:val="22"/>
                <w:lang w:val="pl-PL"/>
              </w:rPr>
              <w:t xml:space="preserve">tabletek </w:t>
            </w:r>
            <w:r w:rsidR="000F3AA5" w:rsidRPr="00B26BFB">
              <w:rPr>
                <w:bCs/>
                <w:szCs w:val="22"/>
                <w:lang w:val="pl-PL"/>
              </w:rPr>
              <w:t xml:space="preserve">leku </w:t>
            </w:r>
            <w:proofErr w:type="spellStart"/>
            <w:r w:rsidR="000F3AA5" w:rsidRPr="00B26BFB">
              <w:rPr>
                <w:bCs/>
                <w:szCs w:val="22"/>
                <w:lang w:val="pl-PL"/>
              </w:rPr>
              <w:t>Lopinavir</w:t>
            </w:r>
            <w:proofErr w:type="spellEnd"/>
            <w:r w:rsidR="000F3AA5" w:rsidRPr="00B26BFB">
              <w:rPr>
                <w:bCs/>
                <w:szCs w:val="22"/>
                <w:lang w:val="pl-PL"/>
              </w:rPr>
              <w:t>/</w:t>
            </w:r>
            <w:proofErr w:type="spellStart"/>
            <w:r w:rsidR="000F3AA5" w:rsidRPr="00B26BFB">
              <w:rPr>
                <w:bCs/>
                <w:szCs w:val="22"/>
                <w:lang w:val="pl-PL"/>
              </w:rPr>
              <w:t>Ritonavir</w:t>
            </w:r>
            <w:proofErr w:type="spellEnd"/>
            <w:r w:rsidR="000F3AA5" w:rsidRPr="00B26BFB">
              <w:rPr>
                <w:bCs/>
                <w:szCs w:val="22"/>
                <w:lang w:val="pl-PL"/>
              </w:rPr>
              <w:t xml:space="preserve"> </w:t>
            </w:r>
            <w:r w:rsidR="002029C0">
              <w:rPr>
                <w:bCs/>
                <w:szCs w:val="22"/>
                <w:lang w:val="pl-PL"/>
              </w:rPr>
              <w:t>Viatris</w:t>
            </w:r>
            <w:r w:rsidRPr="0074313F">
              <w:rPr>
                <w:szCs w:val="22"/>
                <w:lang w:val="pl-PL"/>
              </w:rPr>
              <w:t xml:space="preserve"> należy zwiększyć do 500/125 mg dwa razy na dobę, kiedy podawany jest w skojarzeniu z</w:t>
            </w:r>
            <w:r w:rsidR="009A563F" w:rsidRPr="0074313F">
              <w:rPr>
                <w:szCs w:val="22"/>
                <w:lang w:val="pl-PL"/>
              </w:rPr>
              <w:t> </w:t>
            </w:r>
            <w:proofErr w:type="spellStart"/>
            <w:r w:rsidRPr="0074313F">
              <w:rPr>
                <w:szCs w:val="22"/>
                <w:lang w:val="pl-PL"/>
              </w:rPr>
              <w:t>efawirenzem</w:t>
            </w:r>
            <w:proofErr w:type="spellEnd"/>
            <w:r w:rsidRPr="0074313F">
              <w:rPr>
                <w:szCs w:val="22"/>
                <w:lang w:val="pl-PL"/>
              </w:rPr>
              <w:t>.</w:t>
            </w:r>
          </w:p>
          <w:p w14:paraId="49823AB3" w14:textId="5CAB74A1" w:rsidR="006C171A" w:rsidRPr="0074313F" w:rsidRDefault="006C171A" w:rsidP="005C2793">
            <w:pPr>
              <w:spacing w:line="240" w:lineRule="auto"/>
              <w:rPr>
                <w:noProof/>
                <w:szCs w:val="22"/>
                <w:lang w:val="pl-PL"/>
              </w:rPr>
            </w:pPr>
            <w:r w:rsidRPr="0074313F">
              <w:rPr>
                <w:szCs w:val="22"/>
                <w:lang w:val="pl-PL"/>
              </w:rPr>
              <w:t xml:space="preserve">Nie </w:t>
            </w:r>
            <w:r w:rsidRPr="000F3AA5">
              <w:rPr>
                <w:szCs w:val="22"/>
                <w:lang w:val="pl-PL"/>
              </w:rPr>
              <w:t xml:space="preserve">podawać </w:t>
            </w:r>
            <w:r w:rsidR="000F3AA5" w:rsidRPr="00B26BFB">
              <w:rPr>
                <w:bCs/>
                <w:szCs w:val="22"/>
                <w:lang w:val="pl-PL"/>
              </w:rPr>
              <w:t xml:space="preserve">leku </w:t>
            </w:r>
            <w:proofErr w:type="spellStart"/>
            <w:r w:rsidR="000F3AA5" w:rsidRPr="00B26BFB">
              <w:rPr>
                <w:bCs/>
                <w:szCs w:val="22"/>
                <w:lang w:val="pl-PL"/>
              </w:rPr>
              <w:t>Lopinavir</w:t>
            </w:r>
            <w:proofErr w:type="spellEnd"/>
            <w:r w:rsidR="000F3AA5" w:rsidRPr="00B26BFB">
              <w:rPr>
                <w:bCs/>
                <w:szCs w:val="22"/>
                <w:lang w:val="pl-PL"/>
              </w:rPr>
              <w:t>/</w:t>
            </w:r>
            <w:proofErr w:type="spellStart"/>
            <w:r w:rsidR="000F3AA5" w:rsidRPr="00B26BFB">
              <w:rPr>
                <w:bCs/>
                <w:szCs w:val="22"/>
                <w:lang w:val="pl-PL"/>
              </w:rPr>
              <w:t>Ritonavir</w:t>
            </w:r>
            <w:proofErr w:type="spellEnd"/>
            <w:r w:rsidR="000F3AA5" w:rsidRPr="00B26BFB">
              <w:rPr>
                <w:bCs/>
                <w:szCs w:val="22"/>
                <w:lang w:val="pl-PL"/>
              </w:rPr>
              <w:t xml:space="preserve"> </w:t>
            </w:r>
            <w:r w:rsidR="002029C0">
              <w:rPr>
                <w:bCs/>
                <w:szCs w:val="22"/>
                <w:lang w:val="pl-PL"/>
              </w:rPr>
              <w:t>Viatris</w:t>
            </w:r>
            <w:r w:rsidR="000F3AA5">
              <w:rPr>
                <w:b/>
                <w:bCs/>
                <w:szCs w:val="22"/>
                <w:lang w:val="pl-PL"/>
              </w:rPr>
              <w:t xml:space="preserve"> </w:t>
            </w:r>
            <w:r w:rsidRPr="0074313F">
              <w:rPr>
                <w:szCs w:val="22"/>
                <w:lang w:val="pl-PL"/>
              </w:rPr>
              <w:t>raz na dobę w skojarzeniu z</w:t>
            </w:r>
            <w:r w:rsidR="009A563F" w:rsidRPr="0074313F">
              <w:rPr>
                <w:szCs w:val="22"/>
                <w:lang w:val="pl-PL"/>
              </w:rPr>
              <w:t> </w:t>
            </w:r>
            <w:proofErr w:type="spellStart"/>
            <w:r w:rsidRPr="0074313F">
              <w:rPr>
                <w:szCs w:val="22"/>
                <w:lang w:val="pl-PL"/>
              </w:rPr>
              <w:t>efawirenzem</w:t>
            </w:r>
            <w:proofErr w:type="spellEnd"/>
            <w:r w:rsidRPr="0074313F">
              <w:rPr>
                <w:szCs w:val="22"/>
                <w:lang w:val="pl-PL"/>
              </w:rPr>
              <w:t>.</w:t>
            </w:r>
          </w:p>
        </w:tc>
      </w:tr>
      <w:tr w:rsidR="006C171A" w:rsidRPr="006F5968" w14:paraId="5A01BD09" w14:textId="77777777" w:rsidTr="003672FE">
        <w:trPr>
          <w:cantSplit/>
        </w:trPr>
        <w:tc>
          <w:tcPr>
            <w:tcW w:w="2802" w:type="dxa"/>
            <w:shd w:val="clear" w:color="auto" w:fill="auto"/>
          </w:tcPr>
          <w:p w14:paraId="7D006A07" w14:textId="77777777" w:rsidR="006C171A" w:rsidRPr="0074313F" w:rsidRDefault="006C171A" w:rsidP="005C2793">
            <w:pPr>
              <w:pStyle w:val="EMEANormal"/>
              <w:rPr>
                <w:bCs/>
                <w:iCs/>
                <w:szCs w:val="22"/>
                <w:lang w:val="pl-PL"/>
              </w:rPr>
            </w:pPr>
            <w:proofErr w:type="spellStart"/>
            <w:r w:rsidRPr="0074313F">
              <w:rPr>
                <w:bCs/>
                <w:iCs/>
                <w:szCs w:val="22"/>
                <w:lang w:val="pl-PL"/>
              </w:rPr>
              <w:t>Efawirenz</w:t>
            </w:r>
            <w:proofErr w:type="spellEnd"/>
            <w:r w:rsidRPr="0074313F">
              <w:rPr>
                <w:bCs/>
                <w:iCs/>
                <w:szCs w:val="22"/>
                <w:lang w:val="pl-PL"/>
              </w:rPr>
              <w:t xml:space="preserve">, 600 mg </w:t>
            </w:r>
          </w:p>
          <w:p w14:paraId="13F076C5" w14:textId="77777777" w:rsidR="006C171A" w:rsidRPr="0074313F" w:rsidRDefault="006C171A" w:rsidP="005C2793">
            <w:pPr>
              <w:pStyle w:val="EMEANormal"/>
              <w:rPr>
                <w:bCs/>
                <w:iCs/>
                <w:szCs w:val="22"/>
                <w:lang w:val="pl-PL"/>
              </w:rPr>
            </w:pPr>
            <w:r w:rsidRPr="0074313F">
              <w:rPr>
                <w:bCs/>
                <w:iCs/>
                <w:szCs w:val="22"/>
                <w:lang w:val="pl-PL"/>
              </w:rPr>
              <w:t>raz na dobę</w:t>
            </w:r>
          </w:p>
          <w:p w14:paraId="0B093085" w14:textId="77777777" w:rsidR="006C171A" w:rsidRPr="0074313F" w:rsidRDefault="006C171A" w:rsidP="005C2793">
            <w:pPr>
              <w:pStyle w:val="EMEANormal"/>
              <w:rPr>
                <w:bCs/>
                <w:iCs/>
                <w:szCs w:val="22"/>
                <w:lang w:val="pl-PL"/>
              </w:rPr>
            </w:pPr>
          </w:p>
          <w:p w14:paraId="7A9726B2" w14:textId="77777777" w:rsidR="006C171A" w:rsidRPr="0074313F" w:rsidRDefault="006C171A" w:rsidP="005C2793">
            <w:pPr>
              <w:pStyle w:val="Default"/>
              <w:rPr>
                <w:sz w:val="22"/>
                <w:szCs w:val="22"/>
                <w:lang w:val="pl-PL"/>
              </w:rPr>
            </w:pPr>
            <w:r w:rsidRPr="0074313F">
              <w:rPr>
                <w:sz w:val="22"/>
                <w:szCs w:val="22"/>
                <w:lang w:val="pl-PL"/>
              </w:rPr>
              <w:t>(</w:t>
            </w:r>
            <w:proofErr w:type="spellStart"/>
            <w:r w:rsidRPr="0074313F">
              <w:rPr>
                <w:sz w:val="22"/>
                <w:szCs w:val="22"/>
                <w:lang w:val="pl-PL"/>
              </w:rPr>
              <w:t>Lopinawir</w:t>
            </w:r>
            <w:proofErr w:type="spellEnd"/>
            <w:r w:rsidRPr="0074313F">
              <w:rPr>
                <w:sz w:val="22"/>
                <w:szCs w:val="22"/>
                <w:lang w:val="pl-PL"/>
              </w:rPr>
              <w:t xml:space="preserve"> i </w:t>
            </w:r>
            <w:proofErr w:type="spellStart"/>
            <w:r w:rsidRPr="0074313F">
              <w:rPr>
                <w:sz w:val="22"/>
                <w:szCs w:val="22"/>
                <w:lang w:val="pl-PL"/>
              </w:rPr>
              <w:t>rytonawir</w:t>
            </w:r>
            <w:proofErr w:type="spellEnd"/>
            <w:r w:rsidRPr="0074313F">
              <w:rPr>
                <w:sz w:val="22"/>
                <w:szCs w:val="22"/>
                <w:lang w:val="pl-PL"/>
              </w:rPr>
              <w:t xml:space="preserve"> 500/125 mg dwa razy na dobę)</w:t>
            </w:r>
          </w:p>
        </w:tc>
        <w:tc>
          <w:tcPr>
            <w:tcW w:w="3526" w:type="dxa"/>
            <w:shd w:val="clear" w:color="auto" w:fill="auto"/>
          </w:tcPr>
          <w:p w14:paraId="0AC6CBD6" w14:textId="77777777" w:rsidR="006C171A" w:rsidRPr="0074313F" w:rsidRDefault="006C171A" w:rsidP="005C2793">
            <w:pPr>
              <w:pStyle w:val="EMEANormal"/>
              <w:rPr>
                <w:szCs w:val="22"/>
                <w:lang w:val="pl-PL"/>
              </w:rPr>
            </w:pPr>
            <w:proofErr w:type="spellStart"/>
            <w:r w:rsidRPr="0074313F">
              <w:rPr>
                <w:szCs w:val="22"/>
                <w:lang w:val="pl-PL"/>
              </w:rPr>
              <w:t>Lopinawir</w:t>
            </w:r>
            <w:proofErr w:type="spellEnd"/>
            <w:r w:rsidRPr="0074313F">
              <w:rPr>
                <w:szCs w:val="22"/>
                <w:lang w:val="pl-PL"/>
              </w:rPr>
              <w:t>: ↔</w:t>
            </w:r>
          </w:p>
          <w:p w14:paraId="07867503" w14:textId="77777777" w:rsidR="006C171A" w:rsidRPr="0074313F" w:rsidRDefault="006C171A" w:rsidP="005C2793">
            <w:pPr>
              <w:pStyle w:val="Default"/>
              <w:rPr>
                <w:sz w:val="22"/>
                <w:szCs w:val="22"/>
                <w:lang w:val="pl-PL"/>
              </w:rPr>
            </w:pPr>
            <w:r w:rsidRPr="0074313F">
              <w:rPr>
                <w:sz w:val="22"/>
                <w:szCs w:val="22"/>
                <w:lang w:val="pl-PL"/>
              </w:rPr>
              <w:t>(w porównaniu do dawki 400/100 mg dwa razy na dobę w</w:t>
            </w:r>
            <w:r w:rsidR="009A563F" w:rsidRPr="0074313F">
              <w:rPr>
                <w:sz w:val="22"/>
                <w:szCs w:val="22"/>
                <w:lang w:val="pl-PL"/>
              </w:rPr>
              <w:t> </w:t>
            </w:r>
            <w:proofErr w:type="spellStart"/>
            <w:r w:rsidRPr="0074313F">
              <w:rPr>
                <w:sz w:val="22"/>
                <w:szCs w:val="22"/>
                <w:lang w:val="pl-PL"/>
              </w:rPr>
              <w:t>monoterapii</w:t>
            </w:r>
            <w:proofErr w:type="spellEnd"/>
            <w:r w:rsidRPr="0074313F">
              <w:rPr>
                <w:sz w:val="22"/>
                <w:szCs w:val="22"/>
                <w:lang w:val="pl-PL"/>
              </w:rPr>
              <w:t xml:space="preserve">) </w:t>
            </w:r>
          </w:p>
        </w:tc>
        <w:tc>
          <w:tcPr>
            <w:tcW w:w="3527" w:type="dxa"/>
            <w:vMerge/>
            <w:shd w:val="clear" w:color="auto" w:fill="auto"/>
            <w:vAlign w:val="center"/>
          </w:tcPr>
          <w:p w14:paraId="4C43A445" w14:textId="77777777" w:rsidR="006C171A" w:rsidRPr="0074313F" w:rsidRDefault="006C171A" w:rsidP="005C2793">
            <w:pPr>
              <w:spacing w:line="240" w:lineRule="auto"/>
              <w:rPr>
                <w:noProof/>
                <w:szCs w:val="22"/>
                <w:lang w:val="pl-PL"/>
              </w:rPr>
            </w:pPr>
          </w:p>
        </w:tc>
      </w:tr>
      <w:tr w:rsidR="006C171A" w:rsidRPr="006F5968" w14:paraId="11E0A97A" w14:textId="77777777" w:rsidTr="006C171A">
        <w:trPr>
          <w:cantSplit/>
        </w:trPr>
        <w:tc>
          <w:tcPr>
            <w:tcW w:w="2802" w:type="dxa"/>
            <w:shd w:val="clear" w:color="auto" w:fill="auto"/>
          </w:tcPr>
          <w:p w14:paraId="0FBDF789" w14:textId="77777777" w:rsidR="006C171A" w:rsidRPr="0074313F" w:rsidRDefault="006C171A" w:rsidP="005C2793">
            <w:pPr>
              <w:pStyle w:val="EMEANormal"/>
              <w:rPr>
                <w:bCs/>
                <w:iCs/>
                <w:szCs w:val="22"/>
                <w:lang w:val="pl-PL"/>
              </w:rPr>
            </w:pPr>
            <w:proofErr w:type="spellStart"/>
            <w:r w:rsidRPr="0074313F">
              <w:rPr>
                <w:bCs/>
                <w:iCs/>
                <w:szCs w:val="22"/>
                <w:lang w:val="pl-PL"/>
              </w:rPr>
              <w:t>Newirapina</w:t>
            </w:r>
            <w:proofErr w:type="spellEnd"/>
            <w:r w:rsidRPr="0074313F">
              <w:rPr>
                <w:bCs/>
                <w:iCs/>
                <w:szCs w:val="22"/>
                <w:lang w:val="pl-PL"/>
              </w:rPr>
              <w:t xml:space="preserve">, 200 mg </w:t>
            </w:r>
          </w:p>
          <w:p w14:paraId="05CE0084" w14:textId="77777777" w:rsidR="006C171A" w:rsidRPr="0074313F" w:rsidRDefault="006C171A" w:rsidP="005C2793">
            <w:pPr>
              <w:pStyle w:val="EMEANormal"/>
              <w:rPr>
                <w:bCs/>
                <w:i/>
                <w:szCs w:val="22"/>
                <w:lang w:val="pl-PL"/>
              </w:rPr>
            </w:pPr>
            <w:r w:rsidRPr="0074313F">
              <w:rPr>
                <w:bCs/>
                <w:iCs/>
                <w:szCs w:val="22"/>
                <w:lang w:val="pl-PL"/>
              </w:rPr>
              <w:t>dwa razy na dobę</w:t>
            </w:r>
          </w:p>
          <w:p w14:paraId="4AF66ED7" w14:textId="77777777" w:rsidR="006C171A" w:rsidRPr="0074313F" w:rsidRDefault="006C171A" w:rsidP="005C2793">
            <w:pPr>
              <w:pStyle w:val="EMEANormal"/>
              <w:rPr>
                <w:bCs/>
                <w:i/>
                <w:szCs w:val="22"/>
                <w:lang w:val="pl-PL"/>
              </w:rPr>
            </w:pPr>
          </w:p>
          <w:p w14:paraId="6B07125B" w14:textId="77777777" w:rsidR="006C171A" w:rsidRPr="0074313F" w:rsidRDefault="006C171A" w:rsidP="005C2793">
            <w:pPr>
              <w:pStyle w:val="Default"/>
              <w:rPr>
                <w:sz w:val="22"/>
                <w:szCs w:val="22"/>
                <w:lang w:val="pl-PL"/>
              </w:rPr>
            </w:pPr>
          </w:p>
        </w:tc>
        <w:tc>
          <w:tcPr>
            <w:tcW w:w="3526" w:type="dxa"/>
            <w:shd w:val="clear" w:color="auto" w:fill="auto"/>
          </w:tcPr>
          <w:p w14:paraId="09582E9D" w14:textId="77777777" w:rsidR="006C171A" w:rsidRPr="0074313F" w:rsidRDefault="006C171A" w:rsidP="005C2793">
            <w:pPr>
              <w:pStyle w:val="EMEANormal"/>
              <w:rPr>
                <w:szCs w:val="22"/>
              </w:rPr>
            </w:pPr>
            <w:proofErr w:type="spellStart"/>
            <w:r w:rsidRPr="0074313F">
              <w:rPr>
                <w:szCs w:val="22"/>
              </w:rPr>
              <w:t>Lopinawir</w:t>
            </w:r>
            <w:proofErr w:type="spellEnd"/>
            <w:r w:rsidRPr="0074313F">
              <w:rPr>
                <w:szCs w:val="22"/>
              </w:rPr>
              <w:t>:</w:t>
            </w:r>
          </w:p>
          <w:p w14:paraId="1700F2C3" w14:textId="77777777" w:rsidR="006C171A" w:rsidRPr="0074313F" w:rsidRDefault="006C171A" w:rsidP="005C2793">
            <w:pPr>
              <w:pStyle w:val="EMEANormal"/>
              <w:rPr>
                <w:szCs w:val="22"/>
              </w:rPr>
            </w:pPr>
            <w:r w:rsidRPr="0074313F">
              <w:rPr>
                <w:szCs w:val="22"/>
              </w:rPr>
              <w:t>AUC: ↓ 27%</w:t>
            </w:r>
          </w:p>
          <w:p w14:paraId="1A6DDF62" w14:textId="77777777" w:rsidR="006C171A" w:rsidRPr="0074313F" w:rsidRDefault="006C171A" w:rsidP="005C2793">
            <w:pPr>
              <w:pStyle w:val="EMEANormal"/>
              <w:rPr>
                <w:szCs w:val="22"/>
              </w:rPr>
            </w:pPr>
            <w:proofErr w:type="spellStart"/>
            <w:r w:rsidRPr="0074313F">
              <w:rPr>
                <w:szCs w:val="22"/>
              </w:rPr>
              <w:t>C</w:t>
            </w:r>
            <w:r w:rsidRPr="0074313F">
              <w:rPr>
                <w:szCs w:val="22"/>
                <w:vertAlign w:val="subscript"/>
              </w:rPr>
              <w:t>max</w:t>
            </w:r>
            <w:proofErr w:type="spellEnd"/>
            <w:r w:rsidRPr="0074313F">
              <w:rPr>
                <w:szCs w:val="22"/>
              </w:rPr>
              <w:t>: ↓ 19%</w:t>
            </w:r>
          </w:p>
          <w:p w14:paraId="041F8374" w14:textId="77777777" w:rsidR="006C171A" w:rsidRPr="0074313F" w:rsidRDefault="006C171A" w:rsidP="005C2793">
            <w:pPr>
              <w:pStyle w:val="Default"/>
              <w:rPr>
                <w:sz w:val="22"/>
                <w:szCs w:val="22"/>
              </w:rPr>
            </w:pPr>
            <w:proofErr w:type="spellStart"/>
            <w:r w:rsidRPr="0074313F">
              <w:rPr>
                <w:sz w:val="22"/>
                <w:szCs w:val="22"/>
              </w:rPr>
              <w:t>C</w:t>
            </w:r>
            <w:r w:rsidRPr="0074313F">
              <w:rPr>
                <w:sz w:val="22"/>
                <w:szCs w:val="22"/>
                <w:vertAlign w:val="subscript"/>
              </w:rPr>
              <w:t>min</w:t>
            </w:r>
            <w:proofErr w:type="spellEnd"/>
            <w:r w:rsidRPr="0074313F">
              <w:rPr>
                <w:sz w:val="22"/>
                <w:szCs w:val="22"/>
              </w:rPr>
              <w:t>: ↓ 51%</w:t>
            </w:r>
          </w:p>
        </w:tc>
        <w:tc>
          <w:tcPr>
            <w:tcW w:w="3527" w:type="dxa"/>
            <w:shd w:val="clear" w:color="auto" w:fill="auto"/>
          </w:tcPr>
          <w:p w14:paraId="4802AC3E" w14:textId="38A61D81" w:rsidR="006C171A" w:rsidRPr="0074313F" w:rsidRDefault="006C171A" w:rsidP="005C2793">
            <w:pPr>
              <w:pStyle w:val="EMEANormal"/>
              <w:rPr>
                <w:szCs w:val="22"/>
                <w:lang w:val="pl-PL"/>
              </w:rPr>
            </w:pPr>
            <w:r w:rsidRPr="0074313F">
              <w:rPr>
                <w:szCs w:val="22"/>
                <w:lang w:val="pl-PL"/>
              </w:rPr>
              <w:t xml:space="preserve">Dawkę tabletek </w:t>
            </w:r>
            <w:r w:rsidR="000F3AA5" w:rsidRPr="007B25CF">
              <w:rPr>
                <w:bCs/>
                <w:szCs w:val="22"/>
                <w:lang w:val="pl-PL"/>
              </w:rPr>
              <w:t xml:space="preserve">leku </w:t>
            </w:r>
            <w:proofErr w:type="spellStart"/>
            <w:r w:rsidR="000F3AA5" w:rsidRPr="007B25CF">
              <w:rPr>
                <w:bCs/>
                <w:szCs w:val="22"/>
                <w:lang w:val="pl-PL"/>
              </w:rPr>
              <w:t>Lopinavir</w:t>
            </w:r>
            <w:proofErr w:type="spellEnd"/>
            <w:r w:rsidR="000F3AA5" w:rsidRPr="007B25CF">
              <w:rPr>
                <w:bCs/>
                <w:szCs w:val="22"/>
                <w:lang w:val="pl-PL"/>
              </w:rPr>
              <w:t>/</w:t>
            </w:r>
            <w:proofErr w:type="spellStart"/>
            <w:r w:rsidR="000F3AA5" w:rsidRPr="007B25CF">
              <w:rPr>
                <w:bCs/>
                <w:szCs w:val="22"/>
                <w:lang w:val="pl-PL"/>
              </w:rPr>
              <w:t>Ritonavir</w:t>
            </w:r>
            <w:proofErr w:type="spellEnd"/>
            <w:r w:rsidR="000F3AA5" w:rsidRPr="007B25CF">
              <w:rPr>
                <w:bCs/>
                <w:szCs w:val="22"/>
                <w:lang w:val="pl-PL"/>
              </w:rPr>
              <w:t xml:space="preserve"> </w:t>
            </w:r>
            <w:r w:rsidR="002029C0">
              <w:rPr>
                <w:bCs/>
                <w:szCs w:val="22"/>
                <w:lang w:val="pl-PL"/>
              </w:rPr>
              <w:t>Viatris</w:t>
            </w:r>
            <w:r w:rsidR="000F3AA5" w:rsidRPr="0074313F">
              <w:rPr>
                <w:szCs w:val="22"/>
                <w:lang w:val="pl-PL"/>
              </w:rPr>
              <w:t xml:space="preserve"> </w:t>
            </w:r>
            <w:r w:rsidRPr="0074313F">
              <w:rPr>
                <w:szCs w:val="22"/>
                <w:lang w:val="pl-PL"/>
              </w:rPr>
              <w:t>należy zwiększyć do 500/125 mg dwa razy na dobę, kiedy podawany jest w skojarzeniu z</w:t>
            </w:r>
            <w:r w:rsidR="009A563F" w:rsidRPr="0074313F">
              <w:rPr>
                <w:szCs w:val="22"/>
                <w:lang w:val="pl-PL"/>
              </w:rPr>
              <w:t> </w:t>
            </w:r>
            <w:proofErr w:type="spellStart"/>
            <w:r w:rsidRPr="0074313F">
              <w:rPr>
                <w:szCs w:val="22"/>
                <w:lang w:val="pl-PL"/>
              </w:rPr>
              <w:t>newirapiną</w:t>
            </w:r>
            <w:proofErr w:type="spellEnd"/>
            <w:r w:rsidRPr="0074313F">
              <w:rPr>
                <w:szCs w:val="22"/>
                <w:lang w:val="pl-PL"/>
              </w:rPr>
              <w:t>.</w:t>
            </w:r>
          </w:p>
          <w:p w14:paraId="29969BB8" w14:textId="57C6AF9C" w:rsidR="006C171A" w:rsidRPr="0074313F" w:rsidRDefault="006C171A" w:rsidP="005C2793">
            <w:pPr>
              <w:spacing w:line="240" w:lineRule="auto"/>
              <w:rPr>
                <w:noProof/>
                <w:szCs w:val="22"/>
                <w:lang w:val="pl-PL"/>
              </w:rPr>
            </w:pPr>
            <w:r w:rsidRPr="0074313F">
              <w:rPr>
                <w:szCs w:val="22"/>
                <w:lang w:val="pl-PL"/>
              </w:rPr>
              <w:t xml:space="preserve">Nie podawać </w:t>
            </w:r>
            <w:r w:rsidR="000F3AA5" w:rsidRPr="007B25CF">
              <w:rPr>
                <w:bCs/>
                <w:szCs w:val="22"/>
                <w:lang w:val="pl-PL"/>
              </w:rPr>
              <w:t xml:space="preserve">leku </w:t>
            </w:r>
            <w:proofErr w:type="spellStart"/>
            <w:r w:rsidR="000F3AA5" w:rsidRPr="007B25CF">
              <w:rPr>
                <w:bCs/>
                <w:szCs w:val="22"/>
                <w:lang w:val="pl-PL"/>
              </w:rPr>
              <w:t>Lopinavir</w:t>
            </w:r>
            <w:proofErr w:type="spellEnd"/>
            <w:r w:rsidR="000F3AA5" w:rsidRPr="007B25CF">
              <w:rPr>
                <w:bCs/>
                <w:szCs w:val="22"/>
                <w:lang w:val="pl-PL"/>
              </w:rPr>
              <w:t>/</w:t>
            </w:r>
            <w:proofErr w:type="spellStart"/>
            <w:r w:rsidR="000F3AA5" w:rsidRPr="007B25CF">
              <w:rPr>
                <w:bCs/>
                <w:szCs w:val="22"/>
                <w:lang w:val="pl-PL"/>
              </w:rPr>
              <w:t>Ritonavir</w:t>
            </w:r>
            <w:proofErr w:type="spellEnd"/>
            <w:r w:rsidR="000F3AA5" w:rsidRPr="007B25CF">
              <w:rPr>
                <w:bCs/>
                <w:szCs w:val="22"/>
                <w:lang w:val="pl-PL"/>
              </w:rPr>
              <w:t xml:space="preserve"> </w:t>
            </w:r>
            <w:r w:rsidR="002029C0">
              <w:rPr>
                <w:bCs/>
                <w:szCs w:val="22"/>
                <w:lang w:val="pl-PL"/>
              </w:rPr>
              <w:t>Viatris</w:t>
            </w:r>
            <w:r w:rsidR="000F3AA5" w:rsidRPr="0074313F">
              <w:rPr>
                <w:szCs w:val="22"/>
                <w:lang w:val="pl-PL"/>
              </w:rPr>
              <w:t xml:space="preserve"> </w:t>
            </w:r>
            <w:r w:rsidRPr="0074313F">
              <w:rPr>
                <w:szCs w:val="22"/>
                <w:lang w:val="pl-PL"/>
              </w:rPr>
              <w:t>raz na dobę w skojarzeniu z</w:t>
            </w:r>
            <w:r w:rsidR="009A563F" w:rsidRPr="0074313F">
              <w:rPr>
                <w:szCs w:val="22"/>
                <w:lang w:val="pl-PL"/>
              </w:rPr>
              <w:t> </w:t>
            </w:r>
            <w:proofErr w:type="spellStart"/>
            <w:r w:rsidRPr="0074313F">
              <w:rPr>
                <w:szCs w:val="22"/>
                <w:lang w:val="pl-PL"/>
              </w:rPr>
              <w:t>newirapiną</w:t>
            </w:r>
            <w:proofErr w:type="spellEnd"/>
            <w:r w:rsidRPr="0074313F">
              <w:rPr>
                <w:szCs w:val="22"/>
                <w:lang w:val="pl-PL"/>
              </w:rPr>
              <w:t>.</w:t>
            </w:r>
          </w:p>
        </w:tc>
      </w:tr>
      <w:tr w:rsidR="006C171A" w:rsidRPr="006F5968" w14:paraId="2238C99F" w14:textId="77777777" w:rsidTr="006C171A">
        <w:trPr>
          <w:cantSplit/>
        </w:trPr>
        <w:tc>
          <w:tcPr>
            <w:tcW w:w="2802" w:type="dxa"/>
            <w:shd w:val="clear" w:color="auto" w:fill="auto"/>
          </w:tcPr>
          <w:p w14:paraId="72D279AB" w14:textId="77777777" w:rsidR="006C171A" w:rsidRPr="0074313F" w:rsidRDefault="006C171A" w:rsidP="005C2793">
            <w:pPr>
              <w:pStyle w:val="EMEANormal"/>
              <w:rPr>
                <w:bCs/>
                <w:iCs/>
                <w:szCs w:val="22"/>
                <w:lang w:val="pl-PL"/>
              </w:rPr>
            </w:pPr>
            <w:proofErr w:type="spellStart"/>
            <w:r w:rsidRPr="0074313F">
              <w:rPr>
                <w:bCs/>
                <w:iCs/>
                <w:szCs w:val="22"/>
                <w:lang w:val="pl-PL"/>
              </w:rPr>
              <w:lastRenderedPageBreak/>
              <w:t>Etrawiryna</w:t>
            </w:r>
            <w:proofErr w:type="spellEnd"/>
          </w:p>
          <w:p w14:paraId="0F9298D9" w14:textId="77777777" w:rsidR="006C171A" w:rsidRPr="0074313F" w:rsidRDefault="006C171A" w:rsidP="005C2793">
            <w:pPr>
              <w:pStyle w:val="EMEANormal"/>
              <w:rPr>
                <w:szCs w:val="22"/>
                <w:lang w:val="pl-PL"/>
              </w:rPr>
            </w:pPr>
          </w:p>
          <w:p w14:paraId="05FE7CE6" w14:textId="77777777" w:rsidR="006C171A" w:rsidRPr="0074313F" w:rsidRDefault="006C171A" w:rsidP="005C2793">
            <w:pPr>
              <w:pStyle w:val="EMEANormal"/>
              <w:rPr>
                <w:bCs/>
                <w:iCs/>
                <w:szCs w:val="22"/>
                <w:lang w:val="pl-PL"/>
              </w:rPr>
            </w:pPr>
            <w:r w:rsidRPr="0074313F">
              <w:rPr>
                <w:bCs/>
                <w:iCs/>
                <w:szCs w:val="22"/>
                <w:lang w:val="pl-PL"/>
              </w:rPr>
              <w:t>(</w:t>
            </w:r>
            <w:proofErr w:type="spellStart"/>
            <w:r w:rsidRPr="0074313F">
              <w:rPr>
                <w:bCs/>
                <w:iCs/>
                <w:szCs w:val="22"/>
                <w:lang w:val="pl-PL"/>
              </w:rPr>
              <w:t>L</w:t>
            </w:r>
            <w:r w:rsidRPr="0074313F">
              <w:rPr>
                <w:szCs w:val="22"/>
                <w:lang w:val="pl-PL"/>
              </w:rPr>
              <w:t>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tabletki </w:t>
            </w:r>
            <w:r w:rsidRPr="0074313F">
              <w:rPr>
                <w:bCs/>
                <w:iCs/>
                <w:szCs w:val="22"/>
                <w:lang w:val="pl-PL"/>
              </w:rPr>
              <w:t>400/100 mg dwa razy na dobę)</w:t>
            </w:r>
          </w:p>
          <w:p w14:paraId="0F0A42A6" w14:textId="77777777" w:rsidR="006C171A" w:rsidRPr="0074313F" w:rsidRDefault="006C171A" w:rsidP="005C2793">
            <w:pPr>
              <w:pStyle w:val="Default"/>
              <w:rPr>
                <w:sz w:val="22"/>
                <w:szCs w:val="22"/>
                <w:lang w:val="pl-PL"/>
              </w:rPr>
            </w:pPr>
          </w:p>
        </w:tc>
        <w:tc>
          <w:tcPr>
            <w:tcW w:w="3526" w:type="dxa"/>
            <w:shd w:val="clear" w:color="auto" w:fill="auto"/>
          </w:tcPr>
          <w:p w14:paraId="17AB8B89" w14:textId="77777777" w:rsidR="006C171A" w:rsidRPr="0074313F" w:rsidRDefault="006C171A" w:rsidP="005C2793">
            <w:pPr>
              <w:pStyle w:val="EMEANormal"/>
              <w:rPr>
                <w:bCs/>
                <w:iCs/>
                <w:szCs w:val="22"/>
                <w:lang w:val="pl-PL"/>
              </w:rPr>
            </w:pPr>
            <w:proofErr w:type="spellStart"/>
            <w:r w:rsidRPr="0074313F">
              <w:rPr>
                <w:bCs/>
                <w:iCs/>
                <w:szCs w:val="22"/>
                <w:lang w:val="pl-PL"/>
              </w:rPr>
              <w:t>Etrawiryna</w:t>
            </w:r>
            <w:proofErr w:type="spellEnd"/>
            <w:r w:rsidRPr="0074313F">
              <w:rPr>
                <w:bCs/>
                <w:iCs/>
                <w:szCs w:val="22"/>
                <w:lang w:val="pl-PL"/>
              </w:rPr>
              <w:t>:</w:t>
            </w:r>
          </w:p>
          <w:p w14:paraId="2B14C736" w14:textId="77777777" w:rsidR="006C171A" w:rsidRPr="0074313F" w:rsidRDefault="006C171A" w:rsidP="005C2793">
            <w:pPr>
              <w:pStyle w:val="EMEANormal"/>
              <w:rPr>
                <w:szCs w:val="22"/>
                <w:lang w:val="pl-PL"/>
              </w:rPr>
            </w:pPr>
          </w:p>
          <w:p w14:paraId="572B1E2F" w14:textId="77777777" w:rsidR="006C171A" w:rsidRPr="0074313F" w:rsidRDefault="006C171A" w:rsidP="005C2793">
            <w:pPr>
              <w:pStyle w:val="EMEANormal"/>
              <w:rPr>
                <w:szCs w:val="22"/>
                <w:lang w:val="pl-PL"/>
              </w:rPr>
            </w:pPr>
            <w:r w:rsidRPr="0074313F">
              <w:rPr>
                <w:szCs w:val="22"/>
                <w:lang w:val="pl-PL"/>
              </w:rPr>
              <w:t>AUC: ↓ 35%</w:t>
            </w:r>
          </w:p>
          <w:p w14:paraId="2C31DA6D"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min</w:t>
            </w:r>
            <w:proofErr w:type="spellEnd"/>
            <w:r w:rsidRPr="0074313F">
              <w:rPr>
                <w:szCs w:val="22"/>
                <w:lang w:val="pl-PL"/>
              </w:rPr>
              <w:t>: ↓ 45%</w:t>
            </w:r>
          </w:p>
          <w:p w14:paraId="0F9549EA"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 30%</w:t>
            </w:r>
          </w:p>
          <w:p w14:paraId="6D413FF7" w14:textId="77777777" w:rsidR="006C171A" w:rsidRPr="0074313F" w:rsidRDefault="006C171A" w:rsidP="005C2793">
            <w:pPr>
              <w:pStyle w:val="EMEANormal"/>
              <w:rPr>
                <w:szCs w:val="22"/>
                <w:lang w:val="pl-PL"/>
              </w:rPr>
            </w:pPr>
          </w:p>
          <w:p w14:paraId="7B3FDC24" w14:textId="77777777" w:rsidR="006C171A" w:rsidRPr="0074313F" w:rsidRDefault="006C171A" w:rsidP="005C2793">
            <w:pPr>
              <w:pStyle w:val="EMEANormal"/>
              <w:rPr>
                <w:szCs w:val="22"/>
                <w:lang w:val="pl-PL"/>
              </w:rPr>
            </w:pPr>
            <w:proofErr w:type="spellStart"/>
            <w:r w:rsidRPr="0074313F">
              <w:rPr>
                <w:szCs w:val="22"/>
                <w:lang w:val="pl-PL"/>
              </w:rPr>
              <w:t>Lopinawir</w:t>
            </w:r>
            <w:proofErr w:type="spellEnd"/>
            <w:r w:rsidRPr="0074313F">
              <w:rPr>
                <w:szCs w:val="22"/>
                <w:lang w:val="pl-PL"/>
              </w:rPr>
              <w:t>:</w:t>
            </w:r>
          </w:p>
          <w:p w14:paraId="5BED4331" w14:textId="77777777" w:rsidR="006C171A" w:rsidRPr="0074313F" w:rsidRDefault="006C171A" w:rsidP="005C2793">
            <w:pPr>
              <w:pStyle w:val="EMEANormal"/>
              <w:rPr>
                <w:szCs w:val="22"/>
                <w:lang w:val="pl-PL"/>
              </w:rPr>
            </w:pPr>
            <w:r w:rsidRPr="0074313F">
              <w:rPr>
                <w:szCs w:val="22"/>
                <w:lang w:val="pl-PL"/>
              </w:rPr>
              <w:t>AUC: ↔</w:t>
            </w:r>
          </w:p>
          <w:p w14:paraId="3837A138"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min</w:t>
            </w:r>
            <w:proofErr w:type="spellEnd"/>
            <w:r w:rsidRPr="0074313F">
              <w:rPr>
                <w:szCs w:val="22"/>
                <w:lang w:val="pl-PL"/>
              </w:rPr>
              <w:t>: </w:t>
            </w:r>
            <w:r w:rsidRPr="0074313F">
              <w:rPr>
                <w:szCs w:val="22"/>
              </w:rPr>
              <w:t>↓</w:t>
            </w:r>
            <w:r w:rsidRPr="0074313F">
              <w:rPr>
                <w:szCs w:val="22"/>
                <w:lang w:val="pl-PL"/>
              </w:rPr>
              <w:t> 20%</w:t>
            </w:r>
          </w:p>
          <w:p w14:paraId="4930A2D5"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w:t>
            </w:r>
          </w:p>
          <w:p w14:paraId="69E395C6" w14:textId="77777777" w:rsidR="006C171A" w:rsidRPr="0074313F" w:rsidRDefault="006C171A" w:rsidP="005C2793">
            <w:pPr>
              <w:pStyle w:val="Default"/>
              <w:rPr>
                <w:sz w:val="22"/>
                <w:szCs w:val="22"/>
              </w:rPr>
            </w:pPr>
          </w:p>
        </w:tc>
        <w:tc>
          <w:tcPr>
            <w:tcW w:w="3527" w:type="dxa"/>
            <w:shd w:val="clear" w:color="auto" w:fill="auto"/>
          </w:tcPr>
          <w:p w14:paraId="5AF5C94F" w14:textId="77777777" w:rsidR="006C171A" w:rsidRPr="0074313F" w:rsidRDefault="006C171A" w:rsidP="005C2793">
            <w:pPr>
              <w:pStyle w:val="Default"/>
              <w:rPr>
                <w:sz w:val="22"/>
                <w:szCs w:val="22"/>
                <w:lang w:val="pl-PL"/>
              </w:rPr>
            </w:pPr>
            <w:r w:rsidRPr="0074313F">
              <w:rPr>
                <w:sz w:val="22"/>
                <w:szCs w:val="22"/>
                <w:lang w:val="pl-PL"/>
              </w:rPr>
              <w:t>Nie jest konieczna zmiana dawkowania.</w:t>
            </w:r>
          </w:p>
        </w:tc>
      </w:tr>
      <w:tr w:rsidR="006C171A" w:rsidRPr="006F5968" w14:paraId="32ABF812" w14:textId="77777777" w:rsidTr="006C171A">
        <w:trPr>
          <w:cantSplit/>
        </w:trPr>
        <w:tc>
          <w:tcPr>
            <w:tcW w:w="2802" w:type="dxa"/>
            <w:shd w:val="clear" w:color="auto" w:fill="auto"/>
          </w:tcPr>
          <w:p w14:paraId="779B9E24" w14:textId="77777777" w:rsidR="006C171A" w:rsidRPr="0074313F" w:rsidRDefault="006C171A" w:rsidP="005C2793">
            <w:pPr>
              <w:pStyle w:val="EMEANormal"/>
              <w:rPr>
                <w:bCs/>
                <w:iCs/>
                <w:szCs w:val="22"/>
                <w:lang w:val="pl-PL"/>
              </w:rPr>
            </w:pPr>
            <w:proofErr w:type="spellStart"/>
            <w:r w:rsidRPr="0074313F">
              <w:rPr>
                <w:bCs/>
                <w:iCs/>
                <w:szCs w:val="22"/>
                <w:lang w:val="pl-PL"/>
              </w:rPr>
              <w:t>Rylpiwiryna</w:t>
            </w:r>
            <w:proofErr w:type="spellEnd"/>
          </w:p>
          <w:p w14:paraId="280ED2ED" w14:textId="77777777" w:rsidR="006C171A" w:rsidRPr="0074313F" w:rsidRDefault="006C171A" w:rsidP="005C2793">
            <w:pPr>
              <w:pStyle w:val="EMEANormal"/>
              <w:rPr>
                <w:bCs/>
                <w:iCs/>
                <w:szCs w:val="22"/>
                <w:lang w:val="pl-PL"/>
              </w:rPr>
            </w:pPr>
          </w:p>
          <w:p w14:paraId="5BBE8DB6" w14:textId="77777777" w:rsidR="006C171A" w:rsidRPr="0074313F" w:rsidRDefault="006C171A" w:rsidP="005C2793">
            <w:pPr>
              <w:pStyle w:val="EMEANormal"/>
              <w:rPr>
                <w:bCs/>
                <w:iCs/>
                <w:szCs w:val="22"/>
                <w:lang w:val="pl-PL"/>
              </w:rPr>
            </w:pPr>
            <w:r w:rsidRPr="0074313F">
              <w:rPr>
                <w:bCs/>
                <w:iCs/>
                <w:szCs w:val="22"/>
                <w:lang w:val="pl-PL"/>
              </w:rPr>
              <w:t>(</w:t>
            </w:r>
            <w:proofErr w:type="spellStart"/>
            <w:r w:rsidRPr="0074313F">
              <w:rPr>
                <w:bCs/>
                <w:iCs/>
                <w:szCs w:val="22"/>
                <w:lang w:val="pl-PL"/>
              </w:rPr>
              <w:t>Lopinawir</w:t>
            </w:r>
            <w:proofErr w:type="spellEnd"/>
            <w:r w:rsidRPr="0074313F">
              <w:rPr>
                <w:bCs/>
                <w:iCs/>
                <w:szCs w:val="22"/>
                <w:lang w:val="pl-PL"/>
              </w:rPr>
              <w:t xml:space="preserve"> i </w:t>
            </w:r>
            <w:proofErr w:type="spellStart"/>
            <w:r w:rsidRPr="0074313F">
              <w:rPr>
                <w:bCs/>
                <w:iCs/>
                <w:szCs w:val="22"/>
                <w:lang w:val="pl-PL"/>
              </w:rPr>
              <w:t>rytonawir</w:t>
            </w:r>
            <w:proofErr w:type="spellEnd"/>
            <w:r w:rsidRPr="0074313F">
              <w:rPr>
                <w:bCs/>
                <w:iCs/>
                <w:szCs w:val="22"/>
                <w:lang w:val="pl-PL"/>
              </w:rPr>
              <w:t xml:space="preserve"> kapsułki 400/100</w:t>
            </w:r>
            <w:r w:rsidR="00CF550B" w:rsidRPr="0074313F">
              <w:rPr>
                <w:bCs/>
                <w:iCs/>
                <w:szCs w:val="22"/>
                <w:lang w:val="pl-PL"/>
              </w:rPr>
              <w:t> </w:t>
            </w:r>
            <w:r w:rsidRPr="0074313F">
              <w:rPr>
                <w:bCs/>
                <w:iCs/>
                <w:szCs w:val="22"/>
                <w:lang w:val="pl-PL"/>
              </w:rPr>
              <w:t>mg dwa razy na dobę)</w:t>
            </w:r>
          </w:p>
          <w:p w14:paraId="384F6120" w14:textId="77777777" w:rsidR="006C171A" w:rsidRPr="0074313F" w:rsidRDefault="006C171A" w:rsidP="005C2793">
            <w:pPr>
              <w:pStyle w:val="Default"/>
              <w:rPr>
                <w:sz w:val="22"/>
                <w:szCs w:val="22"/>
                <w:lang w:val="pl-PL"/>
              </w:rPr>
            </w:pPr>
          </w:p>
        </w:tc>
        <w:tc>
          <w:tcPr>
            <w:tcW w:w="3526" w:type="dxa"/>
            <w:shd w:val="clear" w:color="auto" w:fill="auto"/>
          </w:tcPr>
          <w:p w14:paraId="584DD294" w14:textId="77777777" w:rsidR="006C171A" w:rsidRPr="0074313F" w:rsidRDefault="006C171A" w:rsidP="005C2793">
            <w:pPr>
              <w:pStyle w:val="EMEANormal"/>
              <w:rPr>
                <w:bCs/>
                <w:iCs/>
                <w:szCs w:val="22"/>
                <w:lang w:val="pl-PL"/>
              </w:rPr>
            </w:pPr>
            <w:proofErr w:type="spellStart"/>
            <w:r w:rsidRPr="0074313F">
              <w:rPr>
                <w:bCs/>
                <w:iCs/>
                <w:szCs w:val="22"/>
                <w:lang w:val="pl-PL"/>
              </w:rPr>
              <w:t>Rylpiwiryna</w:t>
            </w:r>
            <w:proofErr w:type="spellEnd"/>
            <w:r w:rsidRPr="0074313F">
              <w:rPr>
                <w:bCs/>
                <w:iCs/>
                <w:szCs w:val="22"/>
                <w:lang w:val="pl-PL"/>
              </w:rPr>
              <w:t>:</w:t>
            </w:r>
          </w:p>
          <w:p w14:paraId="3C945C52" w14:textId="77777777" w:rsidR="006C171A" w:rsidRPr="0074313F" w:rsidRDefault="006C171A" w:rsidP="005C2793">
            <w:pPr>
              <w:pStyle w:val="EMEANormal"/>
              <w:rPr>
                <w:szCs w:val="22"/>
                <w:lang w:val="pl-PL"/>
              </w:rPr>
            </w:pPr>
          </w:p>
          <w:p w14:paraId="22A6867D" w14:textId="77777777" w:rsidR="006C171A" w:rsidRPr="0074313F" w:rsidRDefault="006C171A" w:rsidP="005C2793">
            <w:pPr>
              <w:pStyle w:val="EMEANormal"/>
              <w:rPr>
                <w:szCs w:val="22"/>
                <w:lang w:val="pl-PL"/>
              </w:rPr>
            </w:pPr>
            <w:r w:rsidRPr="0074313F">
              <w:rPr>
                <w:szCs w:val="22"/>
                <w:lang w:val="pl-PL"/>
              </w:rPr>
              <w:t>AUC: ↑ 52%</w:t>
            </w:r>
          </w:p>
          <w:p w14:paraId="698234F0"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min</w:t>
            </w:r>
            <w:proofErr w:type="spellEnd"/>
            <w:r w:rsidRPr="0074313F">
              <w:rPr>
                <w:szCs w:val="22"/>
                <w:lang w:val="pl-PL"/>
              </w:rPr>
              <w:t>: ↑ 74%</w:t>
            </w:r>
          </w:p>
          <w:p w14:paraId="4335B8A0"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 29%</w:t>
            </w:r>
          </w:p>
          <w:p w14:paraId="7EF89901" w14:textId="77777777" w:rsidR="006C171A" w:rsidRPr="0074313F" w:rsidRDefault="006C171A" w:rsidP="005C2793">
            <w:pPr>
              <w:pStyle w:val="EMEANormal"/>
              <w:rPr>
                <w:szCs w:val="22"/>
                <w:lang w:val="pl-PL"/>
              </w:rPr>
            </w:pPr>
          </w:p>
          <w:p w14:paraId="2212B520" w14:textId="77777777" w:rsidR="006C171A" w:rsidRPr="0074313F" w:rsidRDefault="006C171A" w:rsidP="005C2793">
            <w:pPr>
              <w:pStyle w:val="EMEANormal"/>
              <w:rPr>
                <w:szCs w:val="22"/>
                <w:lang w:val="pl-PL"/>
              </w:rPr>
            </w:pPr>
            <w:proofErr w:type="spellStart"/>
            <w:r w:rsidRPr="0074313F">
              <w:rPr>
                <w:szCs w:val="22"/>
                <w:lang w:val="pl-PL"/>
              </w:rPr>
              <w:t>Lopinawir</w:t>
            </w:r>
            <w:proofErr w:type="spellEnd"/>
            <w:r w:rsidRPr="0074313F">
              <w:rPr>
                <w:szCs w:val="22"/>
                <w:lang w:val="pl-PL"/>
              </w:rPr>
              <w:t>:</w:t>
            </w:r>
          </w:p>
          <w:p w14:paraId="42BB468B" w14:textId="77777777" w:rsidR="006C171A" w:rsidRPr="0074313F" w:rsidRDefault="006C171A" w:rsidP="005C2793">
            <w:pPr>
              <w:pStyle w:val="EMEANormal"/>
              <w:rPr>
                <w:szCs w:val="22"/>
                <w:lang w:val="pl-PL"/>
              </w:rPr>
            </w:pPr>
            <w:r w:rsidRPr="0074313F">
              <w:rPr>
                <w:szCs w:val="22"/>
                <w:lang w:val="pl-PL"/>
              </w:rPr>
              <w:t>AUC: ↔</w:t>
            </w:r>
          </w:p>
          <w:p w14:paraId="258E2BFF"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min</w:t>
            </w:r>
            <w:proofErr w:type="spellEnd"/>
            <w:r w:rsidRPr="0074313F">
              <w:rPr>
                <w:szCs w:val="22"/>
                <w:lang w:val="pl-PL"/>
              </w:rPr>
              <w:t>: ↓ 11%</w:t>
            </w:r>
          </w:p>
          <w:p w14:paraId="5A3AA5E2"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w:t>
            </w:r>
          </w:p>
          <w:p w14:paraId="16FABD8C" w14:textId="77777777" w:rsidR="006C171A" w:rsidRPr="0074313F" w:rsidRDefault="006C171A" w:rsidP="005C2793">
            <w:pPr>
              <w:pStyle w:val="EMEANormal"/>
              <w:rPr>
                <w:szCs w:val="22"/>
                <w:lang w:val="pl-PL"/>
              </w:rPr>
            </w:pPr>
          </w:p>
          <w:p w14:paraId="2C4673A9" w14:textId="77777777" w:rsidR="006C171A" w:rsidRPr="0074313F" w:rsidRDefault="006C171A" w:rsidP="005C2793">
            <w:pPr>
              <w:pStyle w:val="Default"/>
              <w:rPr>
                <w:sz w:val="22"/>
                <w:szCs w:val="22"/>
                <w:lang w:val="pl-PL"/>
              </w:rPr>
            </w:pPr>
            <w:r w:rsidRPr="0074313F">
              <w:rPr>
                <w:sz w:val="22"/>
                <w:szCs w:val="22"/>
                <w:lang w:val="pl-PL"/>
              </w:rPr>
              <w:t>(hamowanie aktywności enzymów CYP3A)</w:t>
            </w:r>
          </w:p>
        </w:tc>
        <w:tc>
          <w:tcPr>
            <w:tcW w:w="3527" w:type="dxa"/>
            <w:shd w:val="clear" w:color="auto" w:fill="auto"/>
          </w:tcPr>
          <w:p w14:paraId="25CFDF08" w14:textId="7C4BD407" w:rsidR="006C171A" w:rsidRPr="0074313F" w:rsidRDefault="006C171A" w:rsidP="005C2793">
            <w:pPr>
              <w:pStyle w:val="Default"/>
              <w:rPr>
                <w:noProof/>
                <w:sz w:val="22"/>
                <w:szCs w:val="22"/>
                <w:lang w:val="pl-PL"/>
              </w:rPr>
            </w:pPr>
            <w:r w:rsidRPr="0074313F">
              <w:rPr>
                <w:sz w:val="22"/>
                <w:szCs w:val="22"/>
                <w:lang w:val="pl-PL"/>
              </w:rPr>
              <w:t xml:space="preserve">Jednoczesne stosowanie </w:t>
            </w:r>
            <w:r w:rsidR="000F3AA5" w:rsidRPr="00B26BFB">
              <w:rPr>
                <w:sz w:val="22"/>
                <w:szCs w:val="22"/>
                <w:lang w:val="pl-PL"/>
              </w:rPr>
              <w:t xml:space="preserve">leku </w:t>
            </w:r>
            <w:proofErr w:type="spellStart"/>
            <w:r w:rsidR="000F3AA5" w:rsidRPr="00B26BFB">
              <w:rPr>
                <w:sz w:val="22"/>
                <w:szCs w:val="22"/>
                <w:lang w:val="pl-PL"/>
              </w:rPr>
              <w:t>Lopinavir</w:t>
            </w:r>
            <w:proofErr w:type="spellEnd"/>
            <w:r w:rsidR="000F3AA5" w:rsidRPr="00B26BFB">
              <w:rPr>
                <w:sz w:val="22"/>
                <w:szCs w:val="22"/>
                <w:lang w:val="pl-PL"/>
              </w:rPr>
              <w:t>/</w:t>
            </w:r>
            <w:proofErr w:type="spellStart"/>
            <w:r w:rsidR="000F3AA5" w:rsidRPr="00B26BFB">
              <w:rPr>
                <w:sz w:val="22"/>
                <w:szCs w:val="22"/>
                <w:lang w:val="pl-PL"/>
              </w:rPr>
              <w:t>Ritonavir</w:t>
            </w:r>
            <w:proofErr w:type="spellEnd"/>
            <w:r w:rsidR="000F3AA5" w:rsidRPr="00B26BFB">
              <w:rPr>
                <w:sz w:val="22"/>
                <w:szCs w:val="22"/>
                <w:lang w:val="pl-PL"/>
              </w:rPr>
              <w:t xml:space="preserve"> </w:t>
            </w:r>
            <w:r w:rsidR="002029C0">
              <w:rPr>
                <w:sz w:val="22"/>
                <w:szCs w:val="22"/>
                <w:lang w:val="pl-PL"/>
              </w:rPr>
              <w:t>Viatris</w:t>
            </w:r>
            <w:r w:rsidR="000F3AA5" w:rsidRPr="0074313F">
              <w:rPr>
                <w:szCs w:val="22"/>
                <w:lang w:val="pl-PL"/>
              </w:rPr>
              <w:t xml:space="preserve"> </w:t>
            </w:r>
            <w:r w:rsidRPr="0074313F">
              <w:rPr>
                <w:sz w:val="22"/>
                <w:szCs w:val="22"/>
                <w:lang w:val="pl-PL"/>
              </w:rPr>
              <w:t xml:space="preserve"> z </w:t>
            </w:r>
            <w:proofErr w:type="spellStart"/>
            <w:r w:rsidRPr="0074313F">
              <w:rPr>
                <w:sz w:val="22"/>
                <w:szCs w:val="22"/>
                <w:lang w:val="pl-PL"/>
              </w:rPr>
              <w:t>rylpiwiryną</w:t>
            </w:r>
            <w:proofErr w:type="spellEnd"/>
            <w:r w:rsidRPr="0074313F">
              <w:rPr>
                <w:sz w:val="22"/>
                <w:szCs w:val="22"/>
                <w:lang w:val="pl-PL"/>
              </w:rPr>
              <w:t xml:space="preserve"> powoduje zwiększenie stężenia </w:t>
            </w:r>
            <w:proofErr w:type="spellStart"/>
            <w:r w:rsidRPr="0074313F">
              <w:rPr>
                <w:sz w:val="22"/>
                <w:szCs w:val="22"/>
                <w:lang w:val="pl-PL"/>
              </w:rPr>
              <w:t>rylpiwiryny</w:t>
            </w:r>
            <w:proofErr w:type="spellEnd"/>
            <w:r w:rsidRPr="0074313F">
              <w:rPr>
                <w:sz w:val="22"/>
                <w:szCs w:val="22"/>
                <w:lang w:val="pl-PL"/>
              </w:rPr>
              <w:t xml:space="preserve"> w</w:t>
            </w:r>
            <w:r w:rsidR="009A563F" w:rsidRPr="0074313F">
              <w:rPr>
                <w:sz w:val="22"/>
                <w:szCs w:val="22"/>
                <w:lang w:val="pl-PL"/>
              </w:rPr>
              <w:t> </w:t>
            </w:r>
            <w:r w:rsidRPr="0074313F">
              <w:rPr>
                <w:sz w:val="22"/>
                <w:szCs w:val="22"/>
                <w:lang w:val="pl-PL"/>
              </w:rPr>
              <w:t>osoczu, ale nie jest konieczna zmiana dawkowania.</w:t>
            </w:r>
          </w:p>
        </w:tc>
      </w:tr>
      <w:tr w:rsidR="006C171A" w:rsidRPr="0074313F" w14:paraId="02233765" w14:textId="77777777" w:rsidTr="006C171A">
        <w:trPr>
          <w:cantSplit/>
        </w:trPr>
        <w:tc>
          <w:tcPr>
            <w:tcW w:w="9855" w:type="dxa"/>
            <w:gridSpan w:val="3"/>
            <w:shd w:val="clear" w:color="auto" w:fill="auto"/>
          </w:tcPr>
          <w:p w14:paraId="0A588CEE" w14:textId="77777777" w:rsidR="006C171A" w:rsidRPr="0074313F" w:rsidRDefault="006C171A" w:rsidP="005C2793">
            <w:pPr>
              <w:keepNext/>
              <w:spacing w:line="240" w:lineRule="auto"/>
              <w:rPr>
                <w:noProof/>
                <w:szCs w:val="22"/>
              </w:rPr>
            </w:pPr>
            <w:proofErr w:type="spellStart"/>
            <w:r w:rsidRPr="0074313F">
              <w:rPr>
                <w:i/>
                <w:szCs w:val="22"/>
              </w:rPr>
              <w:t>Antagonista</w:t>
            </w:r>
            <w:proofErr w:type="spellEnd"/>
            <w:r w:rsidRPr="0074313F">
              <w:rPr>
                <w:i/>
                <w:szCs w:val="22"/>
              </w:rPr>
              <w:t xml:space="preserve"> </w:t>
            </w:r>
            <w:proofErr w:type="spellStart"/>
            <w:r w:rsidRPr="0074313F">
              <w:rPr>
                <w:i/>
                <w:szCs w:val="22"/>
              </w:rPr>
              <w:t>receptora</w:t>
            </w:r>
            <w:proofErr w:type="spellEnd"/>
            <w:r w:rsidRPr="0074313F">
              <w:rPr>
                <w:i/>
                <w:szCs w:val="22"/>
              </w:rPr>
              <w:t xml:space="preserve"> CCR5 HIV</w:t>
            </w:r>
          </w:p>
        </w:tc>
      </w:tr>
      <w:tr w:rsidR="006C171A" w:rsidRPr="006F5968" w14:paraId="48824CFD" w14:textId="77777777" w:rsidTr="006C171A">
        <w:trPr>
          <w:cantSplit/>
        </w:trPr>
        <w:tc>
          <w:tcPr>
            <w:tcW w:w="2802" w:type="dxa"/>
            <w:shd w:val="clear" w:color="auto" w:fill="auto"/>
          </w:tcPr>
          <w:p w14:paraId="1C10C242" w14:textId="77777777" w:rsidR="006C171A" w:rsidRPr="0074313F" w:rsidRDefault="006C171A" w:rsidP="005C2793">
            <w:pPr>
              <w:pStyle w:val="Default"/>
              <w:rPr>
                <w:sz w:val="22"/>
                <w:szCs w:val="22"/>
              </w:rPr>
            </w:pPr>
            <w:proofErr w:type="spellStart"/>
            <w:r w:rsidRPr="0074313F">
              <w:rPr>
                <w:sz w:val="22"/>
                <w:szCs w:val="22"/>
              </w:rPr>
              <w:t>Marawirok</w:t>
            </w:r>
            <w:proofErr w:type="spellEnd"/>
          </w:p>
        </w:tc>
        <w:tc>
          <w:tcPr>
            <w:tcW w:w="3526" w:type="dxa"/>
            <w:shd w:val="clear" w:color="auto" w:fill="auto"/>
          </w:tcPr>
          <w:p w14:paraId="49F92A08" w14:textId="77777777" w:rsidR="006C171A" w:rsidRPr="00DE2506" w:rsidRDefault="006C171A" w:rsidP="005C2793">
            <w:pPr>
              <w:spacing w:line="240" w:lineRule="auto"/>
              <w:rPr>
                <w:szCs w:val="22"/>
                <w:lang w:val="pl-PL"/>
              </w:rPr>
            </w:pPr>
            <w:proofErr w:type="spellStart"/>
            <w:r w:rsidRPr="00DE2506">
              <w:rPr>
                <w:szCs w:val="22"/>
                <w:lang w:val="pl-PL"/>
              </w:rPr>
              <w:t>Marawirok</w:t>
            </w:r>
            <w:proofErr w:type="spellEnd"/>
            <w:r w:rsidRPr="00DE2506">
              <w:rPr>
                <w:szCs w:val="22"/>
                <w:lang w:val="pl-PL"/>
              </w:rPr>
              <w:t>:</w:t>
            </w:r>
          </w:p>
          <w:p w14:paraId="76CE4D65" w14:textId="77777777" w:rsidR="006C171A" w:rsidRPr="00DE2506" w:rsidRDefault="006C171A" w:rsidP="005C2793">
            <w:pPr>
              <w:spacing w:line="240" w:lineRule="auto"/>
              <w:rPr>
                <w:szCs w:val="22"/>
                <w:lang w:val="pl-PL"/>
              </w:rPr>
            </w:pPr>
            <w:r w:rsidRPr="00DE2506">
              <w:rPr>
                <w:szCs w:val="22"/>
                <w:lang w:val="pl-PL"/>
              </w:rPr>
              <w:t>AUC: ↑ 295%</w:t>
            </w:r>
          </w:p>
          <w:p w14:paraId="637C0962" w14:textId="77777777" w:rsidR="006C171A" w:rsidRPr="00DE2506" w:rsidRDefault="006C171A" w:rsidP="005C2793">
            <w:pPr>
              <w:spacing w:line="240" w:lineRule="auto"/>
              <w:rPr>
                <w:szCs w:val="22"/>
                <w:lang w:val="pl-PL"/>
              </w:rPr>
            </w:pPr>
            <w:proofErr w:type="spellStart"/>
            <w:r w:rsidRPr="00DE2506">
              <w:rPr>
                <w:szCs w:val="22"/>
                <w:lang w:val="pl-PL"/>
              </w:rPr>
              <w:t>C</w:t>
            </w:r>
            <w:r w:rsidRPr="00DE2506">
              <w:rPr>
                <w:szCs w:val="22"/>
                <w:vertAlign w:val="subscript"/>
                <w:lang w:val="pl-PL"/>
              </w:rPr>
              <w:t>max</w:t>
            </w:r>
            <w:proofErr w:type="spellEnd"/>
            <w:r w:rsidRPr="00DE2506">
              <w:rPr>
                <w:szCs w:val="22"/>
                <w:lang w:val="pl-PL"/>
              </w:rPr>
              <w:t>: ↑ 97%</w:t>
            </w:r>
          </w:p>
          <w:p w14:paraId="2880F1CF" w14:textId="0C345C60" w:rsidR="006C171A" w:rsidRPr="00DE2506" w:rsidRDefault="006C171A" w:rsidP="005C2793">
            <w:pPr>
              <w:pStyle w:val="Default"/>
              <w:rPr>
                <w:sz w:val="22"/>
                <w:szCs w:val="22"/>
                <w:lang w:val="pl-PL"/>
              </w:rPr>
            </w:pPr>
            <w:r w:rsidRPr="00DE2506">
              <w:rPr>
                <w:sz w:val="22"/>
                <w:szCs w:val="22"/>
                <w:lang w:val="pl-PL"/>
              </w:rPr>
              <w:t xml:space="preserve">W wyniku hamowania izoenzymu CYP3A przez </w:t>
            </w:r>
            <w:proofErr w:type="spellStart"/>
            <w:r w:rsidRPr="00DE2506">
              <w:rPr>
                <w:sz w:val="22"/>
                <w:szCs w:val="22"/>
                <w:lang w:val="pl-PL"/>
              </w:rPr>
              <w:t>lopinawir</w:t>
            </w:r>
            <w:proofErr w:type="spellEnd"/>
            <w:r w:rsidR="00223200" w:rsidRPr="00DE2506">
              <w:rPr>
                <w:sz w:val="22"/>
                <w:szCs w:val="22"/>
                <w:lang w:val="pl-PL"/>
              </w:rPr>
              <w:t xml:space="preserve"> </w:t>
            </w:r>
            <w:r w:rsidRPr="00DE2506">
              <w:rPr>
                <w:sz w:val="22"/>
                <w:szCs w:val="22"/>
                <w:lang w:val="pl-PL"/>
              </w:rPr>
              <w:t>z </w:t>
            </w:r>
            <w:proofErr w:type="spellStart"/>
            <w:r w:rsidRPr="00DE2506">
              <w:rPr>
                <w:sz w:val="22"/>
                <w:szCs w:val="22"/>
                <w:lang w:val="pl-PL"/>
              </w:rPr>
              <w:t>rytonawirem</w:t>
            </w:r>
            <w:proofErr w:type="spellEnd"/>
            <w:r w:rsidRPr="00DE2506">
              <w:rPr>
                <w:sz w:val="22"/>
                <w:szCs w:val="22"/>
                <w:lang w:val="pl-PL"/>
              </w:rPr>
              <w:t>.</w:t>
            </w:r>
          </w:p>
        </w:tc>
        <w:tc>
          <w:tcPr>
            <w:tcW w:w="3527" w:type="dxa"/>
            <w:shd w:val="clear" w:color="auto" w:fill="auto"/>
          </w:tcPr>
          <w:p w14:paraId="75C959AE" w14:textId="04120104" w:rsidR="006C171A" w:rsidRPr="0074313F" w:rsidRDefault="006C171A" w:rsidP="005C2793">
            <w:pPr>
              <w:pStyle w:val="Default"/>
              <w:rPr>
                <w:noProof/>
                <w:sz w:val="22"/>
                <w:szCs w:val="22"/>
                <w:lang w:val="pl-PL"/>
              </w:rPr>
            </w:pPr>
            <w:r w:rsidRPr="0074313F">
              <w:rPr>
                <w:sz w:val="22"/>
                <w:szCs w:val="22"/>
                <w:lang w:val="pl-PL"/>
              </w:rPr>
              <w:t xml:space="preserve">Dawkę </w:t>
            </w:r>
            <w:proofErr w:type="spellStart"/>
            <w:r w:rsidRPr="0074313F">
              <w:rPr>
                <w:sz w:val="22"/>
                <w:szCs w:val="22"/>
                <w:lang w:val="pl-PL"/>
              </w:rPr>
              <w:t>marawiroku</w:t>
            </w:r>
            <w:proofErr w:type="spellEnd"/>
            <w:r w:rsidRPr="0074313F">
              <w:rPr>
                <w:sz w:val="22"/>
                <w:szCs w:val="22"/>
                <w:lang w:val="pl-PL"/>
              </w:rPr>
              <w:t xml:space="preserve"> należy zmniejszyć do 150 mg dwa razy na dobę podczas podawania w</w:t>
            </w:r>
            <w:r w:rsidR="009A563F" w:rsidRPr="0074313F">
              <w:rPr>
                <w:sz w:val="22"/>
                <w:szCs w:val="22"/>
                <w:lang w:val="pl-PL"/>
              </w:rPr>
              <w:t> </w:t>
            </w:r>
            <w:r w:rsidRPr="0074313F">
              <w:rPr>
                <w:sz w:val="22"/>
                <w:szCs w:val="22"/>
                <w:lang w:val="pl-PL"/>
              </w:rPr>
              <w:t xml:space="preserve">skojarzeniu z </w:t>
            </w:r>
            <w:r w:rsidR="000F3AA5">
              <w:rPr>
                <w:sz w:val="22"/>
                <w:szCs w:val="22"/>
                <w:lang w:val="pl-PL"/>
              </w:rPr>
              <w:t>lekiem</w:t>
            </w:r>
            <w:r w:rsidR="000F3AA5" w:rsidRPr="007B25CF">
              <w:rPr>
                <w:sz w:val="22"/>
                <w:szCs w:val="22"/>
                <w:lang w:val="pl-PL"/>
              </w:rPr>
              <w:t xml:space="preserve"> </w:t>
            </w:r>
            <w:proofErr w:type="spellStart"/>
            <w:r w:rsidR="000F3AA5" w:rsidRPr="007B25CF">
              <w:rPr>
                <w:sz w:val="22"/>
                <w:szCs w:val="22"/>
                <w:lang w:val="pl-PL"/>
              </w:rPr>
              <w:t>Lopinavir</w:t>
            </w:r>
            <w:proofErr w:type="spellEnd"/>
            <w:r w:rsidR="000F3AA5" w:rsidRPr="007B25CF">
              <w:rPr>
                <w:sz w:val="22"/>
                <w:szCs w:val="22"/>
                <w:lang w:val="pl-PL"/>
              </w:rPr>
              <w:t>/</w:t>
            </w:r>
            <w:proofErr w:type="spellStart"/>
            <w:r w:rsidR="000F3AA5" w:rsidRPr="007B25CF">
              <w:rPr>
                <w:sz w:val="22"/>
                <w:szCs w:val="22"/>
                <w:lang w:val="pl-PL"/>
              </w:rPr>
              <w:t>Ritonavir</w:t>
            </w:r>
            <w:proofErr w:type="spellEnd"/>
            <w:r w:rsidR="000F3AA5" w:rsidRPr="007B25CF">
              <w:rPr>
                <w:sz w:val="22"/>
                <w:szCs w:val="22"/>
                <w:lang w:val="pl-PL"/>
              </w:rPr>
              <w:t xml:space="preserve"> </w:t>
            </w:r>
            <w:r w:rsidR="002029C0">
              <w:rPr>
                <w:sz w:val="22"/>
                <w:szCs w:val="22"/>
                <w:lang w:val="pl-PL"/>
              </w:rPr>
              <w:t>Viatris</w:t>
            </w:r>
            <w:r w:rsidR="000F3AA5" w:rsidRPr="0074313F">
              <w:rPr>
                <w:szCs w:val="22"/>
                <w:lang w:val="pl-PL"/>
              </w:rPr>
              <w:t xml:space="preserve"> </w:t>
            </w:r>
            <w:r w:rsidR="000F3AA5" w:rsidRPr="0074313F">
              <w:rPr>
                <w:sz w:val="22"/>
                <w:szCs w:val="22"/>
                <w:lang w:val="pl-PL"/>
              </w:rPr>
              <w:t xml:space="preserve"> </w:t>
            </w:r>
            <w:r w:rsidRPr="0074313F">
              <w:rPr>
                <w:sz w:val="22"/>
                <w:szCs w:val="22"/>
                <w:lang w:val="pl-PL"/>
              </w:rPr>
              <w:t xml:space="preserve">400/100 mg dwa razy na dobę. </w:t>
            </w:r>
          </w:p>
        </w:tc>
      </w:tr>
      <w:tr w:rsidR="006C171A" w:rsidRPr="0074313F" w14:paraId="5BBC45FD" w14:textId="77777777" w:rsidTr="006C171A">
        <w:trPr>
          <w:cantSplit/>
        </w:trPr>
        <w:tc>
          <w:tcPr>
            <w:tcW w:w="9855" w:type="dxa"/>
            <w:gridSpan w:val="3"/>
            <w:shd w:val="clear" w:color="auto" w:fill="auto"/>
          </w:tcPr>
          <w:p w14:paraId="49D06B96" w14:textId="77777777" w:rsidR="006C171A" w:rsidRPr="0074313F" w:rsidRDefault="006C171A" w:rsidP="005C2793">
            <w:pPr>
              <w:pStyle w:val="Default"/>
              <w:rPr>
                <w:sz w:val="22"/>
                <w:szCs w:val="22"/>
              </w:rPr>
            </w:pPr>
            <w:r w:rsidRPr="0074313F">
              <w:rPr>
                <w:i/>
                <w:sz w:val="22"/>
                <w:szCs w:val="22"/>
              </w:rPr>
              <w:t xml:space="preserve">Inhibitor </w:t>
            </w:r>
            <w:proofErr w:type="spellStart"/>
            <w:r w:rsidRPr="0074313F">
              <w:rPr>
                <w:i/>
                <w:sz w:val="22"/>
                <w:szCs w:val="22"/>
              </w:rPr>
              <w:t>integrazy</w:t>
            </w:r>
            <w:proofErr w:type="spellEnd"/>
          </w:p>
        </w:tc>
      </w:tr>
      <w:tr w:rsidR="006C171A" w:rsidRPr="006F5968" w14:paraId="409F488A" w14:textId="77777777" w:rsidTr="006C171A">
        <w:trPr>
          <w:cantSplit/>
        </w:trPr>
        <w:tc>
          <w:tcPr>
            <w:tcW w:w="2802" w:type="dxa"/>
            <w:shd w:val="clear" w:color="auto" w:fill="auto"/>
          </w:tcPr>
          <w:p w14:paraId="60D5D559" w14:textId="77777777" w:rsidR="006C171A" w:rsidRPr="0074313F" w:rsidRDefault="006C171A" w:rsidP="005C2793">
            <w:pPr>
              <w:pStyle w:val="Default"/>
              <w:rPr>
                <w:sz w:val="22"/>
                <w:szCs w:val="22"/>
              </w:rPr>
            </w:pPr>
            <w:proofErr w:type="spellStart"/>
            <w:r w:rsidRPr="0074313F">
              <w:rPr>
                <w:sz w:val="22"/>
                <w:szCs w:val="22"/>
              </w:rPr>
              <w:t>Raltegrawir</w:t>
            </w:r>
            <w:proofErr w:type="spellEnd"/>
          </w:p>
        </w:tc>
        <w:tc>
          <w:tcPr>
            <w:tcW w:w="3526" w:type="dxa"/>
            <w:shd w:val="clear" w:color="auto" w:fill="auto"/>
          </w:tcPr>
          <w:p w14:paraId="06669A64" w14:textId="77777777" w:rsidR="006C171A" w:rsidRPr="0074313F" w:rsidRDefault="006C171A" w:rsidP="005C2793">
            <w:pPr>
              <w:spacing w:line="240" w:lineRule="auto"/>
              <w:rPr>
                <w:szCs w:val="22"/>
              </w:rPr>
            </w:pPr>
            <w:proofErr w:type="spellStart"/>
            <w:r w:rsidRPr="0074313F">
              <w:rPr>
                <w:szCs w:val="22"/>
              </w:rPr>
              <w:t>Raltegrawir</w:t>
            </w:r>
            <w:proofErr w:type="spellEnd"/>
            <w:r w:rsidRPr="0074313F">
              <w:rPr>
                <w:szCs w:val="22"/>
              </w:rPr>
              <w:t>:</w:t>
            </w:r>
          </w:p>
          <w:p w14:paraId="293DA6C0" w14:textId="77777777" w:rsidR="006C171A" w:rsidRPr="0074313F" w:rsidRDefault="006C171A" w:rsidP="005C2793">
            <w:pPr>
              <w:spacing w:line="240" w:lineRule="auto"/>
              <w:rPr>
                <w:szCs w:val="22"/>
              </w:rPr>
            </w:pPr>
            <w:r w:rsidRPr="0074313F">
              <w:rPr>
                <w:szCs w:val="22"/>
              </w:rPr>
              <w:t>AUC: ↔</w:t>
            </w:r>
          </w:p>
          <w:p w14:paraId="3D32E4F9" w14:textId="77777777" w:rsidR="006C171A" w:rsidRPr="0074313F" w:rsidRDefault="006C171A" w:rsidP="005C2793">
            <w:pPr>
              <w:spacing w:line="240" w:lineRule="auto"/>
              <w:rPr>
                <w:szCs w:val="22"/>
              </w:rPr>
            </w:pPr>
            <w:proofErr w:type="spellStart"/>
            <w:r w:rsidRPr="0074313F">
              <w:rPr>
                <w:szCs w:val="22"/>
              </w:rPr>
              <w:t>C</w:t>
            </w:r>
            <w:r w:rsidRPr="0074313F">
              <w:rPr>
                <w:szCs w:val="22"/>
                <w:vertAlign w:val="subscript"/>
              </w:rPr>
              <w:t>max</w:t>
            </w:r>
            <w:proofErr w:type="spellEnd"/>
            <w:r w:rsidRPr="0074313F">
              <w:rPr>
                <w:szCs w:val="22"/>
              </w:rPr>
              <w:t>: ↔</w:t>
            </w:r>
          </w:p>
          <w:p w14:paraId="6486FA66" w14:textId="77777777" w:rsidR="006C171A" w:rsidRPr="0074313F" w:rsidRDefault="006C171A" w:rsidP="005C2793">
            <w:pPr>
              <w:spacing w:line="240" w:lineRule="auto"/>
              <w:rPr>
                <w:szCs w:val="22"/>
              </w:rPr>
            </w:pPr>
            <w:r w:rsidRPr="0074313F">
              <w:rPr>
                <w:szCs w:val="22"/>
              </w:rPr>
              <w:t>C</w:t>
            </w:r>
            <w:r w:rsidRPr="0074313F">
              <w:rPr>
                <w:szCs w:val="22"/>
                <w:vertAlign w:val="subscript"/>
              </w:rPr>
              <w:t>12</w:t>
            </w:r>
            <w:r w:rsidRPr="0074313F">
              <w:rPr>
                <w:szCs w:val="22"/>
              </w:rPr>
              <w:t>: ↓ 30%</w:t>
            </w:r>
          </w:p>
          <w:p w14:paraId="29410202" w14:textId="77777777" w:rsidR="006C171A" w:rsidRPr="0074313F" w:rsidRDefault="006C171A" w:rsidP="005C2793">
            <w:pPr>
              <w:pStyle w:val="Default"/>
              <w:rPr>
                <w:sz w:val="22"/>
                <w:szCs w:val="22"/>
              </w:rPr>
            </w:pPr>
            <w:proofErr w:type="spellStart"/>
            <w:r w:rsidRPr="0074313F">
              <w:rPr>
                <w:sz w:val="22"/>
                <w:szCs w:val="22"/>
              </w:rPr>
              <w:t>Lopinawir</w:t>
            </w:r>
            <w:proofErr w:type="spellEnd"/>
            <w:r w:rsidRPr="0074313F">
              <w:rPr>
                <w:sz w:val="22"/>
                <w:szCs w:val="22"/>
              </w:rPr>
              <w:t>: ↔</w:t>
            </w:r>
          </w:p>
        </w:tc>
        <w:tc>
          <w:tcPr>
            <w:tcW w:w="3527" w:type="dxa"/>
            <w:shd w:val="clear" w:color="auto" w:fill="auto"/>
          </w:tcPr>
          <w:p w14:paraId="3DF6D03B" w14:textId="77777777" w:rsidR="006C171A" w:rsidRPr="0074313F" w:rsidRDefault="006C171A" w:rsidP="005C2793">
            <w:pPr>
              <w:pStyle w:val="Default"/>
              <w:rPr>
                <w:sz w:val="22"/>
                <w:szCs w:val="22"/>
                <w:lang w:val="pl-PL"/>
              </w:rPr>
            </w:pPr>
            <w:r w:rsidRPr="0074313F">
              <w:rPr>
                <w:sz w:val="22"/>
                <w:szCs w:val="22"/>
                <w:lang w:val="pl-PL"/>
              </w:rPr>
              <w:t>Nie jest konieczna zmiana dawkowania.</w:t>
            </w:r>
          </w:p>
        </w:tc>
      </w:tr>
      <w:tr w:rsidR="006C171A" w:rsidRPr="006F5968" w14:paraId="58E495A2" w14:textId="77777777" w:rsidTr="006C171A">
        <w:trPr>
          <w:cantSplit/>
        </w:trPr>
        <w:tc>
          <w:tcPr>
            <w:tcW w:w="9855" w:type="dxa"/>
            <w:gridSpan w:val="3"/>
            <w:shd w:val="clear" w:color="auto" w:fill="auto"/>
          </w:tcPr>
          <w:p w14:paraId="39AEBF8F" w14:textId="77777777" w:rsidR="006C171A" w:rsidRPr="0074313F" w:rsidRDefault="006C171A" w:rsidP="005C2793">
            <w:pPr>
              <w:pStyle w:val="EMEANormal"/>
              <w:keepNext/>
              <w:rPr>
                <w:i/>
                <w:iCs/>
                <w:szCs w:val="22"/>
                <w:lang w:val="pl-PL"/>
              </w:rPr>
            </w:pPr>
            <w:r w:rsidRPr="0074313F">
              <w:rPr>
                <w:i/>
                <w:iCs/>
                <w:szCs w:val="22"/>
                <w:lang w:val="pl-PL"/>
              </w:rPr>
              <w:lastRenderedPageBreak/>
              <w:t xml:space="preserve">Stosowanie w skojarzeniu z innymi inhibitorami proteazy HIV </w:t>
            </w:r>
          </w:p>
          <w:p w14:paraId="7FF79A3A" w14:textId="77777777" w:rsidR="006C171A" w:rsidRPr="0074313F" w:rsidRDefault="006C171A" w:rsidP="005C2793">
            <w:pPr>
              <w:pStyle w:val="Default"/>
              <w:keepNext/>
              <w:rPr>
                <w:sz w:val="22"/>
                <w:szCs w:val="22"/>
                <w:lang w:val="pl-PL"/>
              </w:rPr>
            </w:pPr>
            <w:r w:rsidRPr="0074313F">
              <w:rPr>
                <w:sz w:val="22"/>
                <w:szCs w:val="22"/>
                <w:lang w:val="pl-PL"/>
              </w:rPr>
              <w:t>Zgodnie z aktualnymi wytycznymi dotyczącymi leczenia, na ogół nie zaleca się terapii dwoma inhibitorami proteazy.</w:t>
            </w:r>
          </w:p>
        </w:tc>
      </w:tr>
      <w:tr w:rsidR="006C171A" w:rsidRPr="006F5968" w14:paraId="1C87381E" w14:textId="77777777" w:rsidTr="006C171A">
        <w:trPr>
          <w:cantSplit/>
        </w:trPr>
        <w:tc>
          <w:tcPr>
            <w:tcW w:w="2802" w:type="dxa"/>
            <w:shd w:val="clear" w:color="auto" w:fill="auto"/>
          </w:tcPr>
          <w:p w14:paraId="544D5DB6" w14:textId="77777777" w:rsidR="006C171A" w:rsidRPr="0074313F" w:rsidRDefault="006C171A" w:rsidP="005C2793">
            <w:pPr>
              <w:pStyle w:val="EMEANormal"/>
              <w:rPr>
                <w:szCs w:val="22"/>
                <w:lang w:val="pl-PL"/>
              </w:rPr>
            </w:pPr>
            <w:proofErr w:type="spellStart"/>
            <w:r w:rsidRPr="0074313F">
              <w:rPr>
                <w:szCs w:val="22"/>
                <w:lang w:val="pl-PL"/>
              </w:rPr>
              <w:t>Fozamprenawir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(700/100 mg dwa razy na dobę) </w:t>
            </w:r>
          </w:p>
          <w:p w14:paraId="3711049B" w14:textId="77777777" w:rsidR="006C171A" w:rsidRPr="0074313F" w:rsidRDefault="006C171A" w:rsidP="005C2793">
            <w:pPr>
              <w:pStyle w:val="EMEANormal"/>
              <w:rPr>
                <w:szCs w:val="22"/>
                <w:lang w:val="pl-PL"/>
              </w:rPr>
            </w:pPr>
          </w:p>
          <w:p w14:paraId="22EA80F5" w14:textId="77777777" w:rsidR="006C171A" w:rsidRPr="0074313F" w:rsidRDefault="006C171A" w:rsidP="005C2793">
            <w:pPr>
              <w:pStyle w:val="EMEANormal"/>
              <w:rPr>
                <w:bCs/>
                <w:iCs/>
                <w:szCs w:val="22"/>
                <w:lang w:val="pl-PL"/>
              </w:rPr>
            </w:pPr>
            <w:r w:rsidRPr="0074313F">
              <w:rPr>
                <w:bCs/>
                <w:iCs/>
                <w:szCs w:val="22"/>
                <w:lang w:val="pl-PL"/>
              </w:rPr>
              <w:t>(</w:t>
            </w:r>
            <w:proofErr w:type="spellStart"/>
            <w:r w:rsidRPr="0074313F">
              <w:rPr>
                <w:bCs/>
                <w:iCs/>
                <w:szCs w:val="22"/>
                <w:lang w:val="pl-PL"/>
              </w:rPr>
              <w:t>L</w:t>
            </w:r>
            <w:r w:rsidRPr="0074313F">
              <w:rPr>
                <w:szCs w:val="22"/>
                <w:lang w:val="pl-PL"/>
              </w:rPr>
              <w:t>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w:t>
            </w:r>
            <w:r w:rsidRPr="0074313F">
              <w:rPr>
                <w:bCs/>
                <w:iCs/>
                <w:szCs w:val="22"/>
                <w:lang w:val="pl-PL"/>
              </w:rPr>
              <w:t>400/100 mg dwa razy na dobę)</w:t>
            </w:r>
          </w:p>
          <w:p w14:paraId="1961F7E5" w14:textId="77777777" w:rsidR="006C171A" w:rsidRPr="0074313F" w:rsidRDefault="006C171A" w:rsidP="005C2793">
            <w:pPr>
              <w:pStyle w:val="EMEANormal"/>
              <w:rPr>
                <w:szCs w:val="22"/>
                <w:lang w:val="pl-PL"/>
              </w:rPr>
            </w:pPr>
          </w:p>
          <w:p w14:paraId="5E6FCB34" w14:textId="77777777" w:rsidR="006C171A" w:rsidRPr="0074313F" w:rsidRDefault="006C171A" w:rsidP="005C2793">
            <w:pPr>
              <w:pStyle w:val="EMEANormal"/>
              <w:rPr>
                <w:szCs w:val="22"/>
                <w:lang w:val="pl-PL"/>
              </w:rPr>
            </w:pPr>
            <w:r w:rsidRPr="0074313F">
              <w:rPr>
                <w:szCs w:val="22"/>
                <w:lang w:val="pl-PL"/>
              </w:rPr>
              <w:t>lub</w:t>
            </w:r>
          </w:p>
          <w:p w14:paraId="01D380E2" w14:textId="77777777" w:rsidR="006C171A" w:rsidRPr="0074313F" w:rsidRDefault="006C171A" w:rsidP="005C2793">
            <w:pPr>
              <w:pStyle w:val="EMEANormal"/>
              <w:rPr>
                <w:szCs w:val="22"/>
                <w:lang w:val="pl-PL"/>
              </w:rPr>
            </w:pPr>
          </w:p>
          <w:p w14:paraId="2A03FC4D" w14:textId="77777777" w:rsidR="006C171A" w:rsidRPr="0074313F" w:rsidRDefault="006C171A" w:rsidP="005C2793">
            <w:pPr>
              <w:pStyle w:val="EMEANormal"/>
              <w:rPr>
                <w:szCs w:val="22"/>
                <w:lang w:val="pl-PL"/>
              </w:rPr>
            </w:pPr>
            <w:proofErr w:type="spellStart"/>
            <w:r w:rsidRPr="0074313F">
              <w:rPr>
                <w:szCs w:val="22"/>
                <w:lang w:val="pl-PL"/>
              </w:rPr>
              <w:t>Fozamprenawir</w:t>
            </w:r>
            <w:proofErr w:type="spellEnd"/>
            <w:r w:rsidRPr="0074313F">
              <w:rPr>
                <w:szCs w:val="22"/>
                <w:lang w:val="pl-PL"/>
              </w:rPr>
              <w:t xml:space="preserve"> (1 400 mg dwa razy na dobę)</w:t>
            </w:r>
          </w:p>
          <w:p w14:paraId="75F2D12A" w14:textId="77777777" w:rsidR="006C171A" w:rsidRPr="0074313F" w:rsidRDefault="006C171A" w:rsidP="005C2793">
            <w:pPr>
              <w:pStyle w:val="EMEANormal"/>
              <w:rPr>
                <w:szCs w:val="22"/>
                <w:lang w:val="pl-PL"/>
              </w:rPr>
            </w:pPr>
          </w:p>
          <w:p w14:paraId="7F4F3C21" w14:textId="77777777" w:rsidR="006C171A" w:rsidRPr="0074313F" w:rsidRDefault="006C171A" w:rsidP="005C2793">
            <w:pPr>
              <w:pStyle w:val="EMEANormal"/>
              <w:rPr>
                <w:bCs/>
                <w:iCs/>
                <w:szCs w:val="22"/>
                <w:lang w:val="pl-PL"/>
              </w:rPr>
            </w:pPr>
            <w:r w:rsidRPr="0074313F">
              <w:rPr>
                <w:bCs/>
                <w:iCs/>
                <w:szCs w:val="22"/>
                <w:lang w:val="pl-PL"/>
              </w:rPr>
              <w:t>(</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w:t>
            </w:r>
            <w:r w:rsidRPr="0074313F">
              <w:rPr>
                <w:bCs/>
                <w:iCs/>
                <w:szCs w:val="22"/>
                <w:lang w:val="pl-PL"/>
              </w:rPr>
              <w:t>533/133 mg dwa razy na dobę)</w:t>
            </w:r>
          </w:p>
          <w:p w14:paraId="1DC2B234" w14:textId="77777777" w:rsidR="006C171A" w:rsidRPr="0074313F" w:rsidRDefault="006C171A" w:rsidP="005C2793">
            <w:pPr>
              <w:pStyle w:val="EMEANormal"/>
              <w:rPr>
                <w:szCs w:val="22"/>
                <w:lang w:val="pl-PL"/>
              </w:rPr>
            </w:pPr>
          </w:p>
          <w:p w14:paraId="513B443D" w14:textId="77777777" w:rsidR="006C171A" w:rsidRPr="0074313F" w:rsidRDefault="006C171A" w:rsidP="005C2793">
            <w:pPr>
              <w:pStyle w:val="Default"/>
              <w:rPr>
                <w:sz w:val="22"/>
                <w:szCs w:val="22"/>
                <w:lang w:val="pl-PL"/>
              </w:rPr>
            </w:pPr>
          </w:p>
        </w:tc>
        <w:tc>
          <w:tcPr>
            <w:tcW w:w="3526" w:type="dxa"/>
            <w:shd w:val="clear" w:color="auto" w:fill="auto"/>
          </w:tcPr>
          <w:p w14:paraId="69B5BFB5" w14:textId="77777777" w:rsidR="006C171A" w:rsidRPr="0074313F" w:rsidRDefault="006C171A" w:rsidP="005C2793">
            <w:pPr>
              <w:pStyle w:val="EMEANormal"/>
              <w:rPr>
                <w:szCs w:val="22"/>
                <w:lang w:val="pl-PL"/>
              </w:rPr>
            </w:pPr>
            <w:proofErr w:type="spellStart"/>
            <w:r w:rsidRPr="0074313F">
              <w:rPr>
                <w:szCs w:val="22"/>
                <w:lang w:val="pl-PL"/>
              </w:rPr>
              <w:t>Fozamprenawir</w:t>
            </w:r>
            <w:proofErr w:type="spellEnd"/>
            <w:r w:rsidRPr="0074313F">
              <w:rPr>
                <w:szCs w:val="22"/>
                <w:lang w:val="pl-PL"/>
              </w:rPr>
              <w:t>:</w:t>
            </w:r>
          </w:p>
          <w:p w14:paraId="7C888400" w14:textId="77777777" w:rsidR="006C171A" w:rsidRPr="0074313F" w:rsidRDefault="006C171A" w:rsidP="005C2793">
            <w:pPr>
              <w:pStyle w:val="EMEANormal"/>
              <w:rPr>
                <w:szCs w:val="22"/>
                <w:lang w:val="pl-PL"/>
              </w:rPr>
            </w:pPr>
            <w:r w:rsidRPr="0074313F">
              <w:rPr>
                <w:szCs w:val="22"/>
                <w:lang w:val="pl-PL"/>
              </w:rPr>
              <w:t xml:space="preserve">istotne zmniejszenie stężeń </w:t>
            </w:r>
            <w:proofErr w:type="spellStart"/>
            <w:r w:rsidRPr="0074313F">
              <w:rPr>
                <w:szCs w:val="22"/>
                <w:lang w:val="pl-PL"/>
              </w:rPr>
              <w:t>amprenawiru</w:t>
            </w:r>
            <w:proofErr w:type="spellEnd"/>
            <w:r w:rsidRPr="0074313F">
              <w:rPr>
                <w:szCs w:val="22"/>
                <w:lang w:val="pl-PL"/>
              </w:rPr>
              <w:t xml:space="preserve">. </w:t>
            </w:r>
          </w:p>
          <w:p w14:paraId="1C3D00DE" w14:textId="77777777" w:rsidR="006C171A" w:rsidRPr="0074313F" w:rsidRDefault="006C171A" w:rsidP="005C2793">
            <w:pPr>
              <w:pStyle w:val="EMEANormal"/>
              <w:rPr>
                <w:szCs w:val="22"/>
                <w:lang w:val="pl-PL"/>
              </w:rPr>
            </w:pPr>
          </w:p>
          <w:p w14:paraId="6B570AB4" w14:textId="77777777" w:rsidR="006C171A" w:rsidRPr="0074313F" w:rsidRDefault="006C171A" w:rsidP="005C2793">
            <w:pPr>
              <w:pStyle w:val="EMEANormal"/>
              <w:rPr>
                <w:szCs w:val="22"/>
                <w:lang w:val="pl-PL"/>
              </w:rPr>
            </w:pPr>
          </w:p>
          <w:p w14:paraId="0542953A" w14:textId="77777777" w:rsidR="006C171A" w:rsidRPr="0074313F" w:rsidRDefault="006C171A" w:rsidP="005C2793">
            <w:pPr>
              <w:pStyle w:val="Default"/>
              <w:rPr>
                <w:sz w:val="22"/>
                <w:szCs w:val="22"/>
                <w:lang w:val="pl-PL"/>
              </w:rPr>
            </w:pPr>
          </w:p>
        </w:tc>
        <w:tc>
          <w:tcPr>
            <w:tcW w:w="3527" w:type="dxa"/>
            <w:shd w:val="clear" w:color="auto" w:fill="auto"/>
          </w:tcPr>
          <w:p w14:paraId="66639308" w14:textId="4FC88CB1" w:rsidR="006C171A" w:rsidRPr="0074313F" w:rsidRDefault="006C171A" w:rsidP="005C2793">
            <w:pPr>
              <w:pStyle w:val="EMEANormal"/>
              <w:rPr>
                <w:szCs w:val="22"/>
                <w:lang w:val="pl-PL"/>
              </w:rPr>
            </w:pPr>
            <w:r w:rsidRPr="0074313F">
              <w:rPr>
                <w:szCs w:val="22"/>
                <w:lang w:val="pl-PL"/>
              </w:rPr>
              <w:t xml:space="preserve">W porównaniu do stosowania </w:t>
            </w:r>
            <w:proofErr w:type="spellStart"/>
            <w:r w:rsidRPr="0074313F">
              <w:rPr>
                <w:szCs w:val="22"/>
                <w:lang w:val="pl-PL"/>
              </w:rPr>
              <w:t>fozamprenawiru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w:t>
            </w:r>
            <w:r w:rsidR="009A563F" w:rsidRPr="0074313F">
              <w:rPr>
                <w:szCs w:val="22"/>
                <w:lang w:val="pl-PL"/>
              </w:rPr>
              <w:t> </w:t>
            </w:r>
            <w:r w:rsidRPr="0074313F">
              <w:rPr>
                <w:szCs w:val="22"/>
                <w:lang w:val="pl-PL"/>
              </w:rPr>
              <w:t xml:space="preserve">standardowych dawkach, podawanie zwiększonych dawek </w:t>
            </w:r>
            <w:proofErr w:type="spellStart"/>
            <w:r w:rsidRPr="0074313F">
              <w:rPr>
                <w:szCs w:val="22"/>
                <w:lang w:val="pl-PL"/>
              </w:rPr>
              <w:t>fozamprenawiru</w:t>
            </w:r>
            <w:proofErr w:type="spellEnd"/>
            <w:r w:rsidRPr="0074313F">
              <w:rPr>
                <w:szCs w:val="22"/>
                <w:lang w:val="pl-PL"/>
              </w:rPr>
              <w:t xml:space="preserve"> (1400 mg dwa razy na dobę) w skojarzeniu z</w:t>
            </w:r>
            <w:r w:rsidR="009A563F" w:rsidRPr="0074313F">
              <w:rPr>
                <w:szCs w:val="22"/>
                <w:lang w:val="pl-PL"/>
              </w:rPr>
              <w:t>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(533/133 mg dwa razy na dobę) pacjentom leczonym uprzednio inhibitorami proteazy, powodowało częstsze występowanie działań niepożądanych ze strony żołądka i</w:t>
            </w:r>
            <w:r w:rsidR="009A563F" w:rsidRPr="0074313F">
              <w:rPr>
                <w:szCs w:val="22"/>
                <w:lang w:val="pl-PL"/>
              </w:rPr>
              <w:t> </w:t>
            </w:r>
            <w:r w:rsidRPr="0074313F">
              <w:rPr>
                <w:szCs w:val="22"/>
                <w:lang w:val="pl-PL"/>
              </w:rPr>
              <w:t xml:space="preserve">jelit oraz zwiększenie stężenia </w:t>
            </w:r>
            <w:proofErr w:type="spellStart"/>
            <w:r w:rsidRPr="0074313F">
              <w:rPr>
                <w:szCs w:val="22"/>
                <w:lang w:val="pl-PL"/>
              </w:rPr>
              <w:t>triglicerydów</w:t>
            </w:r>
            <w:proofErr w:type="spellEnd"/>
            <w:r w:rsidRPr="0074313F">
              <w:rPr>
                <w:szCs w:val="22"/>
                <w:lang w:val="pl-PL"/>
              </w:rPr>
              <w:t xml:space="preserve"> podczas leczenia skojarzonego, bez zwiększenia skuteczności działania przeciwwirusowego. Nie zaleca się jednoczesnego stosowania tych produktów leczniczych.</w:t>
            </w:r>
          </w:p>
          <w:p w14:paraId="01EABF55" w14:textId="77777777" w:rsidR="00223200" w:rsidRPr="0074313F" w:rsidRDefault="00223200" w:rsidP="005C2793">
            <w:pPr>
              <w:pStyle w:val="EMEANormal"/>
              <w:rPr>
                <w:szCs w:val="22"/>
                <w:lang w:val="pl-PL"/>
              </w:rPr>
            </w:pPr>
          </w:p>
          <w:p w14:paraId="150C8641" w14:textId="41BD9C4B" w:rsidR="006C171A" w:rsidRPr="0074313F" w:rsidRDefault="006C171A" w:rsidP="005C2793">
            <w:pPr>
              <w:pStyle w:val="Default"/>
              <w:rPr>
                <w:sz w:val="22"/>
                <w:szCs w:val="22"/>
                <w:lang w:val="pl-PL"/>
              </w:rPr>
            </w:pPr>
            <w:r w:rsidRPr="0074313F">
              <w:rPr>
                <w:sz w:val="22"/>
                <w:szCs w:val="22"/>
                <w:lang w:val="pl-PL"/>
              </w:rPr>
              <w:t xml:space="preserve">Nie podawać </w:t>
            </w:r>
            <w:r w:rsidR="000F3AA5" w:rsidRPr="007B25CF">
              <w:rPr>
                <w:sz w:val="22"/>
                <w:szCs w:val="22"/>
                <w:lang w:val="pl-PL"/>
              </w:rPr>
              <w:t xml:space="preserve">leku </w:t>
            </w:r>
            <w:proofErr w:type="spellStart"/>
            <w:r w:rsidR="000F3AA5" w:rsidRPr="007B25CF">
              <w:rPr>
                <w:sz w:val="22"/>
                <w:szCs w:val="22"/>
                <w:lang w:val="pl-PL"/>
              </w:rPr>
              <w:t>Lopinavir</w:t>
            </w:r>
            <w:proofErr w:type="spellEnd"/>
            <w:r w:rsidR="000F3AA5" w:rsidRPr="007B25CF">
              <w:rPr>
                <w:sz w:val="22"/>
                <w:szCs w:val="22"/>
                <w:lang w:val="pl-PL"/>
              </w:rPr>
              <w:t>/</w:t>
            </w:r>
            <w:proofErr w:type="spellStart"/>
            <w:r w:rsidR="000F3AA5" w:rsidRPr="007B25CF">
              <w:rPr>
                <w:sz w:val="22"/>
                <w:szCs w:val="22"/>
                <w:lang w:val="pl-PL"/>
              </w:rPr>
              <w:t>Ritonavir</w:t>
            </w:r>
            <w:proofErr w:type="spellEnd"/>
            <w:r w:rsidR="000F3AA5" w:rsidRPr="007B25CF">
              <w:rPr>
                <w:sz w:val="22"/>
                <w:szCs w:val="22"/>
                <w:lang w:val="pl-PL"/>
              </w:rPr>
              <w:t xml:space="preserve"> </w:t>
            </w:r>
            <w:r w:rsidR="002029C0">
              <w:rPr>
                <w:sz w:val="22"/>
                <w:szCs w:val="22"/>
                <w:lang w:val="pl-PL"/>
              </w:rPr>
              <w:t>Viatris</w:t>
            </w:r>
            <w:r w:rsidR="000F3AA5" w:rsidRPr="0074313F">
              <w:rPr>
                <w:szCs w:val="22"/>
                <w:lang w:val="pl-PL"/>
              </w:rPr>
              <w:t xml:space="preserve"> </w:t>
            </w:r>
            <w:r w:rsidR="000F3AA5" w:rsidRPr="0074313F">
              <w:rPr>
                <w:sz w:val="22"/>
                <w:szCs w:val="22"/>
                <w:lang w:val="pl-PL"/>
              </w:rPr>
              <w:t xml:space="preserve"> </w:t>
            </w:r>
            <w:r w:rsidRPr="0074313F">
              <w:rPr>
                <w:sz w:val="22"/>
                <w:szCs w:val="22"/>
                <w:lang w:val="pl-PL"/>
              </w:rPr>
              <w:t>raz na dobę w skojarzeniu z</w:t>
            </w:r>
            <w:r w:rsidR="009A563F" w:rsidRPr="0074313F">
              <w:rPr>
                <w:sz w:val="22"/>
                <w:szCs w:val="22"/>
                <w:lang w:val="pl-PL"/>
              </w:rPr>
              <w:t> </w:t>
            </w:r>
            <w:proofErr w:type="spellStart"/>
            <w:r w:rsidRPr="0074313F">
              <w:rPr>
                <w:sz w:val="22"/>
                <w:szCs w:val="22"/>
                <w:lang w:val="pl-PL"/>
              </w:rPr>
              <w:t>amprenawirem</w:t>
            </w:r>
            <w:proofErr w:type="spellEnd"/>
            <w:r w:rsidRPr="0074313F">
              <w:rPr>
                <w:sz w:val="22"/>
                <w:szCs w:val="22"/>
                <w:lang w:val="pl-PL"/>
              </w:rPr>
              <w:t>.</w:t>
            </w:r>
          </w:p>
        </w:tc>
      </w:tr>
      <w:tr w:rsidR="006C171A" w:rsidRPr="006F5968" w14:paraId="7D164573" w14:textId="77777777" w:rsidTr="006C171A">
        <w:trPr>
          <w:cantSplit/>
        </w:trPr>
        <w:tc>
          <w:tcPr>
            <w:tcW w:w="2802" w:type="dxa"/>
            <w:shd w:val="clear" w:color="auto" w:fill="auto"/>
          </w:tcPr>
          <w:p w14:paraId="0A809BD6" w14:textId="77777777" w:rsidR="006C171A" w:rsidRPr="0074313F" w:rsidRDefault="006C171A" w:rsidP="005C2793">
            <w:pPr>
              <w:pStyle w:val="EMEANormal"/>
              <w:rPr>
                <w:szCs w:val="22"/>
                <w:lang w:val="pl-PL"/>
              </w:rPr>
            </w:pPr>
            <w:proofErr w:type="spellStart"/>
            <w:r w:rsidRPr="0074313F">
              <w:rPr>
                <w:szCs w:val="22"/>
                <w:lang w:val="pl-PL"/>
              </w:rPr>
              <w:t>Indynawir</w:t>
            </w:r>
            <w:proofErr w:type="spellEnd"/>
            <w:r w:rsidRPr="0074313F">
              <w:rPr>
                <w:szCs w:val="22"/>
                <w:lang w:val="pl-PL"/>
              </w:rPr>
              <w:t>, 600 mg dwa razy na dobę</w:t>
            </w:r>
          </w:p>
          <w:p w14:paraId="02E7186B" w14:textId="77777777" w:rsidR="006C171A" w:rsidRPr="0074313F" w:rsidRDefault="006C171A" w:rsidP="005C2793">
            <w:pPr>
              <w:pStyle w:val="EMEANormal"/>
              <w:rPr>
                <w:szCs w:val="22"/>
                <w:lang w:val="pl-PL"/>
              </w:rPr>
            </w:pPr>
          </w:p>
          <w:p w14:paraId="76A072C5" w14:textId="77777777" w:rsidR="006C171A" w:rsidRPr="0074313F" w:rsidRDefault="006C171A" w:rsidP="005C2793">
            <w:pPr>
              <w:pStyle w:val="Default"/>
              <w:rPr>
                <w:sz w:val="22"/>
                <w:szCs w:val="22"/>
                <w:lang w:val="pl-PL"/>
              </w:rPr>
            </w:pPr>
          </w:p>
        </w:tc>
        <w:tc>
          <w:tcPr>
            <w:tcW w:w="3526" w:type="dxa"/>
            <w:shd w:val="clear" w:color="auto" w:fill="auto"/>
          </w:tcPr>
          <w:p w14:paraId="045FEEBA" w14:textId="77777777" w:rsidR="006C171A" w:rsidRPr="0074313F" w:rsidRDefault="006C171A" w:rsidP="005C2793">
            <w:pPr>
              <w:pStyle w:val="EMEANormal"/>
              <w:rPr>
                <w:szCs w:val="22"/>
                <w:lang w:val="pl-PL"/>
              </w:rPr>
            </w:pPr>
            <w:proofErr w:type="spellStart"/>
            <w:r w:rsidRPr="0074313F">
              <w:rPr>
                <w:szCs w:val="22"/>
                <w:lang w:val="pl-PL"/>
              </w:rPr>
              <w:t>Indynawir</w:t>
            </w:r>
            <w:proofErr w:type="spellEnd"/>
            <w:r w:rsidRPr="0074313F">
              <w:rPr>
                <w:szCs w:val="22"/>
                <w:lang w:val="pl-PL"/>
              </w:rPr>
              <w:t xml:space="preserve">: </w:t>
            </w:r>
          </w:p>
          <w:p w14:paraId="6F56030D" w14:textId="77777777" w:rsidR="006C171A" w:rsidRPr="0074313F" w:rsidRDefault="006C171A" w:rsidP="005C2793">
            <w:pPr>
              <w:pStyle w:val="EMEANormal"/>
              <w:rPr>
                <w:szCs w:val="22"/>
                <w:lang w:val="pl-PL"/>
              </w:rPr>
            </w:pPr>
            <w:r w:rsidRPr="0074313F">
              <w:rPr>
                <w:szCs w:val="22"/>
                <w:lang w:val="pl-PL"/>
              </w:rPr>
              <w:t>AUC: ↔</w:t>
            </w:r>
          </w:p>
          <w:p w14:paraId="51BFED60"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min</w:t>
            </w:r>
            <w:proofErr w:type="spellEnd"/>
            <w:r w:rsidRPr="0074313F">
              <w:rPr>
                <w:szCs w:val="22"/>
                <w:lang w:val="pl-PL"/>
              </w:rPr>
              <w:t>: ↑ 3,5-krotne</w:t>
            </w:r>
          </w:p>
          <w:p w14:paraId="4B026C31" w14:textId="77777777" w:rsidR="006C171A" w:rsidRPr="0074313F" w:rsidRDefault="006C171A" w:rsidP="005C2793">
            <w:pPr>
              <w:pStyle w:val="EMEANormal"/>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w:t>
            </w:r>
          </w:p>
          <w:p w14:paraId="36FD785B" w14:textId="7D67B1C8" w:rsidR="006C171A" w:rsidRPr="0074313F" w:rsidRDefault="006C171A" w:rsidP="005C2793">
            <w:pPr>
              <w:pStyle w:val="EMEANormal"/>
              <w:rPr>
                <w:szCs w:val="22"/>
                <w:lang w:val="pl-PL"/>
              </w:rPr>
            </w:pPr>
            <w:r w:rsidRPr="0074313F">
              <w:rPr>
                <w:szCs w:val="22"/>
                <w:lang w:val="pl-PL"/>
              </w:rPr>
              <w:t xml:space="preserve">(w porównaniu do stosowania </w:t>
            </w:r>
            <w:proofErr w:type="spellStart"/>
            <w:r w:rsidRPr="0074313F">
              <w:rPr>
                <w:szCs w:val="22"/>
                <w:lang w:val="pl-PL"/>
              </w:rPr>
              <w:t>indynawiru</w:t>
            </w:r>
            <w:proofErr w:type="spellEnd"/>
            <w:r w:rsidRPr="0074313F">
              <w:rPr>
                <w:szCs w:val="22"/>
                <w:lang w:val="pl-PL"/>
              </w:rPr>
              <w:t xml:space="preserve"> 800 mg trzy razy na dobę w </w:t>
            </w:r>
            <w:proofErr w:type="spellStart"/>
            <w:r w:rsidRPr="0074313F">
              <w:rPr>
                <w:szCs w:val="22"/>
                <w:lang w:val="pl-PL"/>
              </w:rPr>
              <w:t>monoterapii</w:t>
            </w:r>
            <w:proofErr w:type="spellEnd"/>
            <w:r w:rsidRPr="0074313F">
              <w:rPr>
                <w:szCs w:val="22"/>
                <w:lang w:val="pl-PL"/>
              </w:rPr>
              <w:t>)</w:t>
            </w:r>
          </w:p>
          <w:p w14:paraId="34FF0BC2" w14:textId="77777777" w:rsidR="006C171A" w:rsidRPr="0074313F" w:rsidRDefault="006C171A" w:rsidP="005C2793">
            <w:pPr>
              <w:pStyle w:val="EMEANormal"/>
              <w:rPr>
                <w:szCs w:val="22"/>
                <w:lang w:val="pl-PL"/>
              </w:rPr>
            </w:pPr>
            <w:proofErr w:type="spellStart"/>
            <w:r w:rsidRPr="0074313F">
              <w:rPr>
                <w:szCs w:val="22"/>
                <w:lang w:val="pl-PL"/>
              </w:rPr>
              <w:t>Lopinawir</w:t>
            </w:r>
            <w:proofErr w:type="spellEnd"/>
            <w:r w:rsidRPr="0074313F">
              <w:rPr>
                <w:szCs w:val="22"/>
                <w:lang w:val="pl-PL"/>
              </w:rPr>
              <w:t>: ↔</w:t>
            </w:r>
          </w:p>
          <w:p w14:paraId="3772DD01" w14:textId="77777777" w:rsidR="006C171A" w:rsidRPr="0074313F" w:rsidRDefault="006C171A" w:rsidP="005C2793">
            <w:pPr>
              <w:pStyle w:val="Default"/>
              <w:rPr>
                <w:sz w:val="22"/>
                <w:szCs w:val="22"/>
                <w:lang w:val="pl-PL"/>
              </w:rPr>
            </w:pPr>
            <w:r w:rsidRPr="0074313F">
              <w:rPr>
                <w:sz w:val="22"/>
                <w:szCs w:val="22"/>
                <w:lang w:val="pl-PL"/>
              </w:rPr>
              <w:t>(w porównaniu do danych uzyskanych w przeszłości)</w:t>
            </w:r>
          </w:p>
        </w:tc>
        <w:tc>
          <w:tcPr>
            <w:tcW w:w="3527" w:type="dxa"/>
            <w:shd w:val="clear" w:color="auto" w:fill="auto"/>
          </w:tcPr>
          <w:p w14:paraId="4C954CCC" w14:textId="77777777" w:rsidR="006C171A" w:rsidRPr="0074313F" w:rsidRDefault="006C171A" w:rsidP="005C2793">
            <w:pPr>
              <w:pStyle w:val="EMEANormal"/>
              <w:rPr>
                <w:szCs w:val="22"/>
                <w:lang w:val="pl-PL"/>
              </w:rPr>
            </w:pPr>
            <w:r w:rsidRPr="0074313F">
              <w:rPr>
                <w:szCs w:val="22"/>
                <w:lang w:val="pl-PL"/>
              </w:rPr>
              <w:t>Nie ustalono odpowiedniego dawkowania tego połączenia leków, uwzględniającego skuteczność i</w:t>
            </w:r>
            <w:r w:rsidR="009A563F" w:rsidRPr="0074313F">
              <w:rPr>
                <w:szCs w:val="22"/>
                <w:lang w:val="pl-PL"/>
              </w:rPr>
              <w:t> </w:t>
            </w:r>
            <w:r w:rsidRPr="0074313F">
              <w:rPr>
                <w:szCs w:val="22"/>
                <w:lang w:val="pl-PL"/>
              </w:rPr>
              <w:t>bezpieczeństwo stosowania.</w:t>
            </w:r>
          </w:p>
          <w:p w14:paraId="16B01B5C" w14:textId="77777777" w:rsidR="006C171A" w:rsidRPr="0074313F" w:rsidRDefault="006C171A" w:rsidP="005C2793">
            <w:pPr>
              <w:pStyle w:val="Default"/>
              <w:rPr>
                <w:sz w:val="22"/>
                <w:szCs w:val="22"/>
                <w:lang w:val="pl-PL"/>
              </w:rPr>
            </w:pPr>
          </w:p>
        </w:tc>
      </w:tr>
      <w:tr w:rsidR="006C171A" w:rsidRPr="006F5968" w14:paraId="34B6A70E" w14:textId="77777777" w:rsidTr="006C171A">
        <w:trPr>
          <w:cantSplit/>
        </w:trPr>
        <w:tc>
          <w:tcPr>
            <w:tcW w:w="2802" w:type="dxa"/>
            <w:shd w:val="clear" w:color="auto" w:fill="auto"/>
          </w:tcPr>
          <w:p w14:paraId="5A735359" w14:textId="77777777" w:rsidR="006C171A" w:rsidRPr="0074313F" w:rsidRDefault="006C171A" w:rsidP="005C2793">
            <w:pPr>
              <w:pStyle w:val="NormalnyWeb"/>
              <w:rPr>
                <w:sz w:val="22"/>
                <w:szCs w:val="22"/>
                <w:lang w:val="pl-PL"/>
              </w:rPr>
            </w:pPr>
            <w:proofErr w:type="spellStart"/>
            <w:r w:rsidRPr="0074313F">
              <w:rPr>
                <w:sz w:val="22"/>
                <w:szCs w:val="22"/>
                <w:lang w:val="pl-PL"/>
              </w:rPr>
              <w:t>Sakwinawir</w:t>
            </w:r>
            <w:proofErr w:type="spellEnd"/>
            <w:r w:rsidRPr="0074313F">
              <w:rPr>
                <w:sz w:val="22"/>
                <w:szCs w:val="22"/>
                <w:lang w:val="pl-PL"/>
              </w:rPr>
              <w:t xml:space="preserve"> </w:t>
            </w:r>
          </w:p>
          <w:p w14:paraId="15515FDE" w14:textId="5BCA3685" w:rsidR="006C171A" w:rsidRPr="0074313F" w:rsidRDefault="006C171A" w:rsidP="005C2793">
            <w:pPr>
              <w:pStyle w:val="Default"/>
              <w:rPr>
                <w:sz w:val="22"/>
                <w:szCs w:val="22"/>
                <w:lang w:val="pl-PL"/>
              </w:rPr>
            </w:pPr>
            <w:r w:rsidRPr="0074313F">
              <w:rPr>
                <w:sz w:val="22"/>
                <w:szCs w:val="22"/>
                <w:lang w:val="pl-PL"/>
              </w:rPr>
              <w:t>1000 mg dwa razy na dobę</w:t>
            </w:r>
          </w:p>
        </w:tc>
        <w:tc>
          <w:tcPr>
            <w:tcW w:w="3526" w:type="dxa"/>
            <w:shd w:val="clear" w:color="auto" w:fill="auto"/>
          </w:tcPr>
          <w:p w14:paraId="6DD775A7" w14:textId="77777777" w:rsidR="006C171A" w:rsidRPr="0074313F" w:rsidRDefault="006C171A" w:rsidP="005C2793">
            <w:pPr>
              <w:pStyle w:val="Default"/>
              <w:rPr>
                <w:sz w:val="22"/>
                <w:szCs w:val="22"/>
              </w:rPr>
            </w:pPr>
            <w:proofErr w:type="spellStart"/>
            <w:r w:rsidRPr="0074313F">
              <w:rPr>
                <w:sz w:val="22"/>
                <w:szCs w:val="22"/>
              </w:rPr>
              <w:t>Sakwinawir</w:t>
            </w:r>
            <w:proofErr w:type="spellEnd"/>
            <w:r w:rsidRPr="0074313F">
              <w:rPr>
                <w:sz w:val="22"/>
                <w:szCs w:val="22"/>
              </w:rPr>
              <w:t xml:space="preserve">: ↔ </w:t>
            </w:r>
          </w:p>
        </w:tc>
        <w:tc>
          <w:tcPr>
            <w:tcW w:w="3527" w:type="dxa"/>
            <w:shd w:val="clear" w:color="auto" w:fill="auto"/>
          </w:tcPr>
          <w:p w14:paraId="7DC975BC" w14:textId="77777777" w:rsidR="006C171A" w:rsidRPr="0074313F" w:rsidRDefault="006C171A" w:rsidP="005C2793">
            <w:pPr>
              <w:pStyle w:val="Default"/>
              <w:rPr>
                <w:sz w:val="22"/>
                <w:szCs w:val="22"/>
                <w:lang w:val="pl-PL"/>
              </w:rPr>
            </w:pPr>
            <w:r w:rsidRPr="0074313F">
              <w:rPr>
                <w:sz w:val="22"/>
                <w:szCs w:val="22"/>
                <w:lang w:val="pl-PL"/>
              </w:rPr>
              <w:t>Nie jest konieczna zmiana dawkowania.</w:t>
            </w:r>
          </w:p>
        </w:tc>
      </w:tr>
      <w:tr w:rsidR="006C171A" w:rsidRPr="006F5968" w14:paraId="1393E1F4" w14:textId="77777777" w:rsidTr="006C171A">
        <w:trPr>
          <w:cantSplit/>
        </w:trPr>
        <w:tc>
          <w:tcPr>
            <w:tcW w:w="2802" w:type="dxa"/>
            <w:shd w:val="clear" w:color="auto" w:fill="auto"/>
          </w:tcPr>
          <w:p w14:paraId="5E33A45E" w14:textId="77777777" w:rsidR="006C171A" w:rsidRPr="0074313F" w:rsidRDefault="006C171A" w:rsidP="005C2793">
            <w:pPr>
              <w:pStyle w:val="Default"/>
              <w:rPr>
                <w:sz w:val="22"/>
                <w:szCs w:val="22"/>
                <w:lang w:val="pl-PL"/>
              </w:rPr>
            </w:pPr>
            <w:proofErr w:type="spellStart"/>
            <w:r w:rsidRPr="0074313F">
              <w:rPr>
                <w:sz w:val="22"/>
                <w:szCs w:val="22"/>
                <w:lang w:val="pl-PL"/>
              </w:rPr>
              <w:t>Typranawir</w:t>
            </w:r>
            <w:proofErr w:type="spellEnd"/>
            <w:r w:rsidRPr="0074313F">
              <w:rPr>
                <w:sz w:val="22"/>
                <w:szCs w:val="22"/>
                <w:lang w:val="pl-PL"/>
              </w:rPr>
              <w:t xml:space="preserve"> i </w:t>
            </w:r>
            <w:proofErr w:type="spellStart"/>
            <w:r w:rsidRPr="0074313F">
              <w:rPr>
                <w:sz w:val="22"/>
                <w:szCs w:val="22"/>
                <w:lang w:val="pl-PL"/>
              </w:rPr>
              <w:t>rytonawir</w:t>
            </w:r>
            <w:proofErr w:type="spellEnd"/>
            <w:r w:rsidRPr="0074313F">
              <w:rPr>
                <w:sz w:val="22"/>
                <w:szCs w:val="22"/>
                <w:lang w:val="pl-PL"/>
              </w:rPr>
              <w:t xml:space="preserve"> (500/100 mg dwa razy na dobę)</w:t>
            </w:r>
          </w:p>
        </w:tc>
        <w:tc>
          <w:tcPr>
            <w:tcW w:w="3526" w:type="dxa"/>
            <w:shd w:val="clear" w:color="auto" w:fill="auto"/>
          </w:tcPr>
          <w:p w14:paraId="7E3593A5" w14:textId="77777777" w:rsidR="006C171A" w:rsidRPr="0074313F" w:rsidRDefault="006C171A" w:rsidP="005C2793">
            <w:pPr>
              <w:pStyle w:val="EMEANormal"/>
              <w:rPr>
                <w:szCs w:val="22"/>
                <w:lang w:val="pl-PL"/>
              </w:rPr>
            </w:pPr>
            <w:proofErr w:type="spellStart"/>
            <w:r w:rsidRPr="0074313F">
              <w:rPr>
                <w:szCs w:val="22"/>
                <w:lang w:val="pl-PL"/>
              </w:rPr>
              <w:t>Lopinawir</w:t>
            </w:r>
            <w:proofErr w:type="spellEnd"/>
            <w:r w:rsidRPr="0074313F">
              <w:rPr>
                <w:szCs w:val="22"/>
                <w:lang w:val="pl-PL"/>
              </w:rPr>
              <w:t>:</w:t>
            </w:r>
          </w:p>
          <w:p w14:paraId="686E178D" w14:textId="77777777" w:rsidR="006C171A" w:rsidRPr="0074313F" w:rsidRDefault="006C171A" w:rsidP="005C2793">
            <w:pPr>
              <w:pStyle w:val="EMEANormal"/>
              <w:rPr>
                <w:szCs w:val="22"/>
              </w:rPr>
            </w:pPr>
            <w:r w:rsidRPr="0074313F">
              <w:rPr>
                <w:szCs w:val="22"/>
                <w:lang w:val="pl-PL"/>
              </w:rPr>
              <w:t>AUC: </w:t>
            </w:r>
            <w:r w:rsidRPr="0074313F">
              <w:rPr>
                <w:szCs w:val="22"/>
              </w:rPr>
              <w:t>↓ 55%</w:t>
            </w:r>
          </w:p>
          <w:p w14:paraId="628A6ABD" w14:textId="77777777" w:rsidR="006C171A" w:rsidRPr="0074313F" w:rsidRDefault="006C171A" w:rsidP="005C2793">
            <w:pPr>
              <w:pStyle w:val="EMEANormal"/>
              <w:rPr>
                <w:szCs w:val="22"/>
              </w:rPr>
            </w:pPr>
            <w:proofErr w:type="spellStart"/>
            <w:r w:rsidRPr="0074313F">
              <w:rPr>
                <w:szCs w:val="22"/>
              </w:rPr>
              <w:t>C</w:t>
            </w:r>
            <w:r w:rsidRPr="0074313F">
              <w:rPr>
                <w:szCs w:val="22"/>
                <w:vertAlign w:val="subscript"/>
              </w:rPr>
              <w:t>min</w:t>
            </w:r>
            <w:proofErr w:type="spellEnd"/>
            <w:r w:rsidRPr="0074313F">
              <w:rPr>
                <w:szCs w:val="22"/>
              </w:rPr>
              <w:t>: ↓ 70%</w:t>
            </w:r>
          </w:p>
          <w:p w14:paraId="732DD1CA" w14:textId="77777777" w:rsidR="006C171A" w:rsidRPr="0074313F" w:rsidRDefault="006C171A" w:rsidP="005C2793">
            <w:pPr>
              <w:pStyle w:val="Default"/>
              <w:rPr>
                <w:sz w:val="22"/>
                <w:szCs w:val="22"/>
              </w:rPr>
            </w:pPr>
            <w:proofErr w:type="spellStart"/>
            <w:r w:rsidRPr="0074313F">
              <w:rPr>
                <w:sz w:val="22"/>
                <w:szCs w:val="22"/>
              </w:rPr>
              <w:t>C</w:t>
            </w:r>
            <w:r w:rsidRPr="0074313F">
              <w:rPr>
                <w:sz w:val="22"/>
                <w:szCs w:val="22"/>
                <w:vertAlign w:val="subscript"/>
              </w:rPr>
              <w:t>max</w:t>
            </w:r>
            <w:proofErr w:type="spellEnd"/>
            <w:r w:rsidRPr="0074313F">
              <w:rPr>
                <w:sz w:val="22"/>
                <w:szCs w:val="22"/>
              </w:rPr>
              <w:t>: ↓ 47%</w:t>
            </w:r>
          </w:p>
        </w:tc>
        <w:tc>
          <w:tcPr>
            <w:tcW w:w="3527" w:type="dxa"/>
            <w:shd w:val="clear" w:color="auto" w:fill="auto"/>
          </w:tcPr>
          <w:p w14:paraId="3FD61942" w14:textId="77777777" w:rsidR="006C171A" w:rsidRPr="0074313F" w:rsidRDefault="006C171A" w:rsidP="005C2793">
            <w:pPr>
              <w:pStyle w:val="Default"/>
              <w:rPr>
                <w:sz w:val="22"/>
                <w:szCs w:val="22"/>
                <w:lang w:val="pl-PL"/>
              </w:rPr>
            </w:pPr>
            <w:r w:rsidRPr="0074313F">
              <w:rPr>
                <w:sz w:val="22"/>
                <w:szCs w:val="22"/>
                <w:lang w:val="pl-PL"/>
              </w:rPr>
              <w:t>Nie zaleca się jednoczesnego stosowania tych produktów leczniczych.</w:t>
            </w:r>
          </w:p>
        </w:tc>
      </w:tr>
      <w:tr w:rsidR="006C171A" w:rsidRPr="006F5968" w14:paraId="3A07EDE3" w14:textId="77777777" w:rsidTr="006C171A">
        <w:trPr>
          <w:cantSplit/>
        </w:trPr>
        <w:tc>
          <w:tcPr>
            <w:tcW w:w="9855" w:type="dxa"/>
            <w:gridSpan w:val="3"/>
            <w:shd w:val="clear" w:color="auto" w:fill="auto"/>
          </w:tcPr>
          <w:p w14:paraId="2B50137A" w14:textId="77777777" w:rsidR="006C171A" w:rsidRPr="0074313F" w:rsidRDefault="006C171A" w:rsidP="005C2793">
            <w:pPr>
              <w:pStyle w:val="Default"/>
              <w:rPr>
                <w:sz w:val="22"/>
                <w:szCs w:val="22"/>
                <w:lang w:val="pl-PL"/>
              </w:rPr>
            </w:pPr>
            <w:r w:rsidRPr="0074313F">
              <w:rPr>
                <w:i/>
                <w:iCs/>
                <w:sz w:val="22"/>
                <w:szCs w:val="22"/>
                <w:lang w:val="pl-PL"/>
              </w:rPr>
              <w:t>Leki hamujące wydzielanie kwasu solnego</w:t>
            </w:r>
          </w:p>
        </w:tc>
      </w:tr>
      <w:tr w:rsidR="006C171A" w:rsidRPr="006F5968" w14:paraId="02A2B4C3" w14:textId="77777777" w:rsidTr="006C171A">
        <w:trPr>
          <w:cantSplit/>
        </w:trPr>
        <w:tc>
          <w:tcPr>
            <w:tcW w:w="2802" w:type="dxa"/>
            <w:shd w:val="clear" w:color="auto" w:fill="auto"/>
          </w:tcPr>
          <w:p w14:paraId="5D3DEAA4" w14:textId="77777777" w:rsidR="006C171A" w:rsidRPr="0074313F" w:rsidRDefault="006C171A" w:rsidP="005C2793">
            <w:pPr>
              <w:pStyle w:val="EMEANormal"/>
              <w:rPr>
                <w:szCs w:val="22"/>
                <w:lang w:val="pl-PL"/>
              </w:rPr>
            </w:pPr>
            <w:proofErr w:type="spellStart"/>
            <w:r w:rsidRPr="0074313F">
              <w:rPr>
                <w:szCs w:val="22"/>
                <w:lang w:val="pl-PL"/>
              </w:rPr>
              <w:t>Omeprazol</w:t>
            </w:r>
            <w:proofErr w:type="spellEnd"/>
            <w:r w:rsidRPr="0074313F">
              <w:rPr>
                <w:szCs w:val="22"/>
                <w:lang w:val="pl-PL"/>
              </w:rPr>
              <w:t xml:space="preserve"> (40 mg raz na dobę) </w:t>
            </w:r>
          </w:p>
          <w:p w14:paraId="2B5F72DE" w14:textId="77777777" w:rsidR="006C171A" w:rsidRPr="0074313F" w:rsidRDefault="006C171A" w:rsidP="005C2793">
            <w:pPr>
              <w:pStyle w:val="Default"/>
              <w:rPr>
                <w:sz w:val="22"/>
                <w:szCs w:val="22"/>
                <w:lang w:val="pl-PL"/>
              </w:rPr>
            </w:pPr>
          </w:p>
        </w:tc>
        <w:tc>
          <w:tcPr>
            <w:tcW w:w="3526" w:type="dxa"/>
            <w:shd w:val="clear" w:color="auto" w:fill="auto"/>
          </w:tcPr>
          <w:p w14:paraId="07C66799" w14:textId="77777777" w:rsidR="006C171A" w:rsidRPr="0074313F" w:rsidRDefault="006C171A" w:rsidP="005C2793">
            <w:pPr>
              <w:pStyle w:val="EMEANormal"/>
              <w:rPr>
                <w:szCs w:val="22"/>
              </w:rPr>
            </w:pPr>
            <w:proofErr w:type="spellStart"/>
            <w:r w:rsidRPr="0074313F">
              <w:rPr>
                <w:szCs w:val="22"/>
              </w:rPr>
              <w:t>Omeprazol</w:t>
            </w:r>
            <w:proofErr w:type="spellEnd"/>
            <w:r w:rsidRPr="0074313F">
              <w:rPr>
                <w:szCs w:val="22"/>
              </w:rPr>
              <w:t>: ↔</w:t>
            </w:r>
          </w:p>
          <w:p w14:paraId="61810DDB" w14:textId="77777777" w:rsidR="006C171A" w:rsidRPr="0074313F" w:rsidRDefault="006C171A" w:rsidP="005C2793">
            <w:pPr>
              <w:pStyle w:val="EMEANormal"/>
              <w:rPr>
                <w:szCs w:val="22"/>
              </w:rPr>
            </w:pPr>
          </w:p>
          <w:p w14:paraId="2EFD6A05" w14:textId="77777777" w:rsidR="006C171A" w:rsidRPr="0074313F" w:rsidRDefault="006C171A" w:rsidP="005C2793">
            <w:pPr>
              <w:pStyle w:val="Default"/>
              <w:rPr>
                <w:sz w:val="22"/>
                <w:szCs w:val="22"/>
              </w:rPr>
            </w:pPr>
            <w:proofErr w:type="spellStart"/>
            <w:r w:rsidRPr="0074313F">
              <w:rPr>
                <w:sz w:val="22"/>
                <w:szCs w:val="22"/>
              </w:rPr>
              <w:t>Lopinawir</w:t>
            </w:r>
            <w:proofErr w:type="spellEnd"/>
            <w:r w:rsidRPr="0074313F">
              <w:rPr>
                <w:sz w:val="22"/>
                <w:szCs w:val="22"/>
              </w:rPr>
              <w:t>: ↔</w:t>
            </w:r>
          </w:p>
        </w:tc>
        <w:tc>
          <w:tcPr>
            <w:tcW w:w="3527" w:type="dxa"/>
            <w:shd w:val="clear" w:color="auto" w:fill="auto"/>
          </w:tcPr>
          <w:p w14:paraId="4AD90507" w14:textId="77777777" w:rsidR="006C171A" w:rsidRPr="0074313F" w:rsidRDefault="006C171A" w:rsidP="005C2793">
            <w:pPr>
              <w:pStyle w:val="Default"/>
              <w:rPr>
                <w:sz w:val="22"/>
                <w:szCs w:val="22"/>
                <w:lang w:val="pl-PL"/>
              </w:rPr>
            </w:pPr>
            <w:r w:rsidRPr="0074313F">
              <w:rPr>
                <w:sz w:val="22"/>
                <w:szCs w:val="22"/>
                <w:lang w:val="pl-PL"/>
              </w:rPr>
              <w:t>Nie jest konieczna zmiana dawkowania.</w:t>
            </w:r>
          </w:p>
        </w:tc>
      </w:tr>
      <w:tr w:rsidR="006C171A" w:rsidRPr="006F5968" w14:paraId="27A97A17" w14:textId="77777777" w:rsidTr="006C171A">
        <w:trPr>
          <w:cantSplit/>
        </w:trPr>
        <w:tc>
          <w:tcPr>
            <w:tcW w:w="2802" w:type="dxa"/>
            <w:shd w:val="clear" w:color="auto" w:fill="auto"/>
          </w:tcPr>
          <w:p w14:paraId="36FD60CD" w14:textId="35327461" w:rsidR="00B115C6" w:rsidRPr="0074313F" w:rsidRDefault="006C171A" w:rsidP="005C2793">
            <w:pPr>
              <w:pStyle w:val="Default"/>
              <w:rPr>
                <w:sz w:val="22"/>
                <w:szCs w:val="22"/>
              </w:rPr>
            </w:pPr>
            <w:proofErr w:type="spellStart"/>
            <w:r w:rsidRPr="0074313F">
              <w:rPr>
                <w:sz w:val="22"/>
                <w:szCs w:val="22"/>
              </w:rPr>
              <w:t>Ranitydyna</w:t>
            </w:r>
            <w:proofErr w:type="spellEnd"/>
            <w:r w:rsidRPr="0074313F">
              <w:rPr>
                <w:sz w:val="22"/>
                <w:szCs w:val="22"/>
              </w:rPr>
              <w:t xml:space="preserve"> (150 mg </w:t>
            </w:r>
            <w:proofErr w:type="spellStart"/>
            <w:r w:rsidRPr="0074313F">
              <w:rPr>
                <w:sz w:val="22"/>
                <w:szCs w:val="22"/>
              </w:rPr>
              <w:t>pojedyncza</w:t>
            </w:r>
            <w:proofErr w:type="spellEnd"/>
            <w:r w:rsidRPr="0074313F">
              <w:rPr>
                <w:sz w:val="22"/>
                <w:szCs w:val="22"/>
              </w:rPr>
              <w:t xml:space="preserve"> </w:t>
            </w:r>
            <w:proofErr w:type="spellStart"/>
            <w:r w:rsidRPr="0074313F">
              <w:rPr>
                <w:sz w:val="22"/>
                <w:szCs w:val="22"/>
              </w:rPr>
              <w:t>dawka</w:t>
            </w:r>
            <w:proofErr w:type="spellEnd"/>
            <w:r w:rsidRPr="0074313F">
              <w:rPr>
                <w:sz w:val="22"/>
                <w:szCs w:val="22"/>
              </w:rPr>
              <w:t>)</w:t>
            </w:r>
          </w:p>
        </w:tc>
        <w:tc>
          <w:tcPr>
            <w:tcW w:w="3526" w:type="dxa"/>
            <w:shd w:val="clear" w:color="auto" w:fill="auto"/>
          </w:tcPr>
          <w:p w14:paraId="317768A6" w14:textId="77777777" w:rsidR="006C171A" w:rsidRPr="0074313F" w:rsidRDefault="006C171A" w:rsidP="005C2793">
            <w:pPr>
              <w:pStyle w:val="Default"/>
              <w:rPr>
                <w:sz w:val="22"/>
                <w:szCs w:val="22"/>
              </w:rPr>
            </w:pPr>
            <w:proofErr w:type="spellStart"/>
            <w:r w:rsidRPr="0074313F">
              <w:rPr>
                <w:sz w:val="22"/>
                <w:szCs w:val="22"/>
              </w:rPr>
              <w:t>Ranitydyna</w:t>
            </w:r>
            <w:proofErr w:type="spellEnd"/>
            <w:r w:rsidRPr="0074313F">
              <w:rPr>
                <w:sz w:val="22"/>
                <w:szCs w:val="22"/>
              </w:rPr>
              <w:t>: ↔</w:t>
            </w:r>
          </w:p>
        </w:tc>
        <w:tc>
          <w:tcPr>
            <w:tcW w:w="3527" w:type="dxa"/>
            <w:shd w:val="clear" w:color="auto" w:fill="auto"/>
          </w:tcPr>
          <w:p w14:paraId="4CF6806B" w14:textId="77777777" w:rsidR="006C171A" w:rsidRPr="0074313F" w:rsidRDefault="006C171A" w:rsidP="005C2793">
            <w:pPr>
              <w:pStyle w:val="Default"/>
              <w:rPr>
                <w:sz w:val="22"/>
                <w:szCs w:val="22"/>
                <w:lang w:val="pl-PL"/>
              </w:rPr>
            </w:pPr>
            <w:r w:rsidRPr="0074313F">
              <w:rPr>
                <w:sz w:val="22"/>
                <w:szCs w:val="22"/>
                <w:lang w:val="pl-PL"/>
              </w:rPr>
              <w:t>Nie jest konieczna zmiana dawkowania.</w:t>
            </w:r>
          </w:p>
        </w:tc>
      </w:tr>
      <w:tr w:rsidR="006C171A" w:rsidRPr="0074313F" w14:paraId="214E79A9" w14:textId="77777777" w:rsidTr="006C171A">
        <w:trPr>
          <w:cantSplit/>
        </w:trPr>
        <w:tc>
          <w:tcPr>
            <w:tcW w:w="9855" w:type="dxa"/>
            <w:gridSpan w:val="3"/>
            <w:shd w:val="clear" w:color="auto" w:fill="auto"/>
          </w:tcPr>
          <w:p w14:paraId="2BBD8971" w14:textId="77777777" w:rsidR="006C171A" w:rsidRPr="0074313F" w:rsidRDefault="006C171A" w:rsidP="005C2793">
            <w:pPr>
              <w:pStyle w:val="Default"/>
              <w:keepNext/>
              <w:rPr>
                <w:sz w:val="22"/>
                <w:szCs w:val="22"/>
              </w:rPr>
            </w:pPr>
            <w:proofErr w:type="spellStart"/>
            <w:r w:rsidRPr="0074313F">
              <w:rPr>
                <w:i/>
                <w:sz w:val="22"/>
                <w:szCs w:val="22"/>
              </w:rPr>
              <w:lastRenderedPageBreak/>
              <w:t>Antagonista</w:t>
            </w:r>
            <w:proofErr w:type="spellEnd"/>
            <w:r w:rsidRPr="0074313F">
              <w:rPr>
                <w:i/>
                <w:sz w:val="22"/>
                <w:szCs w:val="22"/>
              </w:rPr>
              <w:t xml:space="preserve"> </w:t>
            </w:r>
            <w:proofErr w:type="spellStart"/>
            <w:r w:rsidRPr="0074313F">
              <w:rPr>
                <w:i/>
                <w:sz w:val="22"/>
                <w:szCs w:val="22"/>
              </w:rPr>
              <w:t>receptora</w:t>
            </w:r>
            <w:proofErr w:type="spellEnd"/>
            <w:r w:rsidRPr="0074313F">
              <w:rPr>
                <w:i/>
                <w:sz w:val="22"/>
                <w:szCs w:val="22"/>
              </w:rPr>
              <w:t xml:space="preserve"> </w:t>
            </w:r>
            <w:proofErr w:type="spellStart"/>
            <w:r w:rsidRPr="0074313F">
              <w:rPr>
                <w:i/>
                <w:sz w:val="22"/>
                <w:szCs w:val="22"/>
              </w:rPr>
              <w:t>adrenergicznego</w:t>
            </w:r>
            <w:proofErr w:type="spellEnd"/>
            <w:r w:rsidRPr="0074313F">
              <w:rPr>
                <w:i/>
                <w:sz w:val="22"/>
                <w:szCs w:val="22"/>
              </w:rPr>
              <w:t xml:space="preserve"> α</w:t>
            </w:r>
            <w:r w:rsidRPr="0074313F">
              <w:rPr>
                <w:i/>
                <w:sz w:val="22"/>
                <w:szCs w:val="22"/>
                <w:vertAlign w:val="subscript"/>
              </w:rPr>
              <w:t>1</w:t>
            </w:r>
          </w:p>
        </w:tc>
      </w:tr>
      <w:tr w:rsidR="006C171A" w:rsidRPr="006F5968" w14:paraId="5C6BF015" w14:textId="77777777" w:rsidTr="006C171A">
        <w:trPr>
          <w:cantSplit/>
        </w:trPr>
        <w:tc>
          <w:tcPr>
            <w:tcW w:w="2802" w:type="dxa"/>
            <w:shd w:val="clear" w:color="auto" w:fill="auto"/>
          </w:tcPr>
          <w:p w14:paraId="5A9E186B" w14:textId="77777777" w:rsidR="006C171A" w:rsidRPr="0074313F" w:rsidRDefault="006C171A" w:rsidP="005C2793">
            <w:pPr>
              <w:pStyle w:val="Default"/>
              <w:keepNext/>
              <w:rPr>
                <w:sz w:val="22"/>
                <w:szCs w:val="22"/>
              </w:rPr>
            </w:pPr>
            <w:proofErr w:type="spellStart"/>
            <w:r w:rsidRPr="0074313F">
              <w:rPr>
                <w:sz w:val="22"/>
                <w:szCs w:val="22"/>
              </w:rPr>
              <w:t>Alfuzosyna</w:t>
            </w:r>
            <w:proofErr w:type="spellEnd"/>
          </w:p>
        </w:tc>
        <w:tc>
          <w:tcPr>
            <w:tcW w:w="3526" w:type="dxa"/>
            <w:shd w:val="clear" w:color="auto" w:fill="auto"/>
          </w:tcPr>
          <w:p w14:paraId="7E1B9A68" w14:textId="77777777" w:rsidR="006C171A" w:rsidRPr="0074313F" w:rsidRDefault="006C171A" w:rsidP="005C2793">
            <w:pPr>
              <w:spacing w:line="240" w:lineRule="auto"/>
              <w:rPr>
                <w:szCs w:val="22"/>
                <w:lang w:val="pl-PL"/>
              </w:rPr>
            </w:pPr>
            <w:proofErr w:type="spellStart"/>
            <w:r w:rsidRPr="0074313F">
              <w:rPr>
                <w:szCs w:val="22"/>
                <w:lang w:val="pl-PL"/>
              </w:rPr>
              <w:t>Alfuzosyna</w:t>
            </w:r>
            <w:proofErr w:type="spellEnd"/>
            <w:r w:rsidRPr="0074313F">
              <w:rPr>
                <w:szCs w:val="22"/>
                <w:lang w:val="pl-PL"/>
              </w:rPr>
              <w:t>:</w:t>
            </w:r>
          </w:p>
          <w:p w14:paraId="03FF8A4F" w14:textId="2CCA7B1D" w:rsidR="006C171A" w:rsidRPr="0074313F" w:rsidRDefault="006C171A" w:rsidP="005C2793">
            <w:pPr>
              <w:pStyle w:val="Default"/>
              <w:rPr>
                <w:sz w:val="22"/>
                <w:szCs w:val="22"/>
                <w:lang w:val="pl-PL"/>
              </w:rPr>
            </w:pPr>
            <w:r w:rsidRPr="0074313F">
              <w:rPr>
                <w:sz w:val="22"/>
                <w:szCs w:val="22"/>
                <w:lang w:val="pl-PL"/>
              </w:rPr>
              <w:t xml:space="preserve">ze względu na hamowanie przez </w:t>
            </w:r>
            <w:proofErr w:type="spellStart"/>
            <w:r w:rsidRPr="0074313F">
              <w:rPr>
                <w:sz w:val="22"/>
                <w:szCs w:val="22"/>
                <w:lang w:val="pl-PL"/>
              </w:rPr>
              <w:t>lopinawir</w:t>
            </w:r>
            <w:proofErr w:type="spellEnd"/>
            <w:r w:rsidRPr="0074313F">
              <w:rPr>
                <w:sz w:val="22"/>
                <w:szCs w:val="22"/>
                <w:lang w:val="pl-PL"/>
              </w:rPr>
              <w:t> + </w:t>
            </w:r>
            <w:proofErr w:type="spellStart"/>
            <w:r w:rsidRPr="0074313F">
              <w:rPr>
                <w:sz w:val="22"/>
                <w:szCs w:val="22"/>
                <w:lang w:val="pl-PL"/>
              </w:rPr>
              <w:t>rytonawir</w:t>
            </w:r>
            <w:proofErr w:type="spellEnd"/>
            <w:r w:rsidRPr="0074313F">
              <w:rPr>
                <w:sz w:val="22"/>
                <w:szCs w:val="22"/>
                <w:lang w:val="pl-PL"/>
              </w:rPr>
              <w:t xml:space="preserve"> izoenzymu CYP3A należy oczekiwać zwiększenia stężeń </w:t>
            </w:r>
            <w:proofErr w:type="spellStart"/>
            <w:r w:rsidRPr="0074313F">
              <w:rPr>
                <w:sz w:val="22"/>
                <w:szCs w:val="22"/>
                <w:lang w:val="pl-PL"/>
              </w:rPr>
              <w:t>alfuzosyny</w:t>
            </w:r>
            <w:proofErr w:type="spellEnd"/>
            <w:r w:rsidRPr="0074313F">
              <w:rPr>
                <w:sz w:val="22"/>
                <w:szCs w:val="22"/>
                <w:lang w:val="pl-PL"/>
              </w:rPr>
              <w:t>.</w:t>
            </w:r>
          </w:p>
        </w:tc>
        <w:tc>
          <w:tcPr>
            <w:tcW w:w="3527" w:type="dxa"/>
            <w:shd w:val="clear" w:color="auto" w:fill="auto"/>
          </w:tcPr>
          <w:p w14:paraId="7D69BC5B" w14:textId="2221B8AC" w:rsidR="006C171A" w:rsidRPr="0074313F" w:rsidRDefault="006C171A" w:rsidP="005C2793">
            <w:pPr>
              <w:pStyle w:val="Default"/>
              <w:rPr>
                <w:sz w:val="22"/>
                <w:szCs w:val="22"/>
                <w:lang w:val="pl-PL"/>
              </w:rPr>
            </w:pPr>
            <w:r w:rsidRPr="0074313F">
              <w:rPr>
                <w:sz w:val="22"/>
                <w:szCs w:val="22"/>
                <w:lang w:val="pl-PL"/>
              </w:rPr>
              <w:t xml:space="preserve">Równoczesne podawanie </w:t>
            </w:r>
            <w:r w:rsidR="000F3AA5" w:rsidRPr="007B25CF">
              <w:rPr>
                <w:sz w:val="22"/>
                <w:szCs w:val="22"/>
                <w:lang w:val="pl-PL"/>
              </w:rPr>
              <w:t xml:space="preserve">leku </w:t>
            </w:r>
            <w:proofErr w:type="spellStart"/>
            <w:r w:rsidR="000F3AA5" w:rsidRPr="007B25CF">
              <w:rPr>
                <w:sz w:val="22"/>
                <w:szCs w:val="22"/>
                <w:lang w:val="pl-PL"/>
              </w:rPr>
              <w:t>Lopinavir</w:t>
            </w:r>
            <w:proofErr w:type="spellEnd"/>
            <w:r w:rsidR="000F3AA5" w:rsidRPr="007B25CF">
              <w:rPr>
                <w:sz w:val="22"/>
                <w:szCs w:val="22"/>
                <w:lang w:val="pl-PL"/>
              </w:rPr>
              <w:t>/</w:t>
            </w:r>
            <w:proofErr w:type="spellStart"/>
            <w:r w:rsidR="000F3AA5" w:rsidRPr="007B25CF">
              <w:rPr>
                <w:sz w:val="22"/>
                <w:szCs w:val="22"/>
                <w:lang w:val="pl-PL"/>
              </w:rPr>
              <w:t>Ritonavir</w:t>
            </w:r>
            <w:proofErr w:type="spellEnd"/>
            <w:r w:rsidR="000F3AA5" w:rsidRPr="007B25CF">
              <w:rPr>
                <w:sz w:val="22"/>
                <w:szCs w:val="22"/>
                <w:lang w:val="pl-PL"/>
              </w:rPr>
              <w:t xml:space="preserve"> </w:t>
            </w:r>
            <w:r w:rsidR="002029C0">
              <w:rPr>
                <w:sz w:val="22"/>
                <w:szCs w:val="22"/>
                <w:lang w:val="pl-PL"/>
              </w:rPr>
              <w:t>Viatris</w:t>
            </w:r>
            <w:r w:rsidR="000F3AA5" w:rsidRPr="0074313F">
              <w:rPr>
                <w:szCs w:val="22"/>
                <w:lang w:val="pl-PL"/>
              </w:rPr>
              <w:t xml:space="preserve"> </w:t>
            </w:r>
            <w:r w:rsidR="000F3AA5" w:rsidRPr="0074313F">
              <w:rPr>
                <w:sz w:val="22"/>
                <w:szCs w:val="22"/>
                <w:lang w:val="pl-PL"/>
              </w:rPr>
              <w:t xml:space="preserve"> </w:t>
            </w:r>
            <w:r w:rsidRPr="0074313F">
              <w:rPr>
                <w:sz w:val="22"/>
                <w:szCs w:val="22"/>
                <w:lang w:val="pl-PL"/>
              </w:rPr>
              <w:t xml:space="preserve"> i</w:t>
            </w:r>
            <w:r w:rsidR="000F3AA5">
              <w:rPr>
                <w:sz w:val="22"/>
                <w:szCs w:val="22"/>
                <w:lang w:val="pl-PL"/>
              </w:rPr>
              <w:t> </w:t>
            </w:r>
            <w:proofErr w:type="spellStart"/>
            <w:r w:rsidRPr="0074313F">
              <w:rPr>
                <w:sz w:val="22"/>
                <w:szCs w:val="22"/>
                <w:lang w:val="pl-PL"/>
              </w:rPr>
              <w:t>alfuzosyny</w:t>
            </w:r>
            <w:proofErr w:type="spellEnd"/>
            <w:r w:rsidRPr="0074313F">
              <w:rPr>
                <w:sz w:val="22"/>
                <w:szCs w:val="22"/>
                <w:lang w:val="pl-PL"/>
              </w:rPr>
              <w:t xml:space="preserve"> jest przeciwwskazane (patrz punkt</w:t>
            </w:r>
            <w:r w:rsidR="003B7019" w:rsidRPr="0074313F">
              <w:rPr>
                <w:sz w:val="22"/>
                <w:szCs w:val="22"/>
                <w:lang w:val="pl-PL"/>
              </w:rPr>
              <w:t> </w:t>
            </w:r>
            <w:r w:rsidRPr="0074313F">
              <w:rPr>
                <w:sz w:val="22"/>
                <w:szCs w:val="22"/>
                <w:lang w:val="pl-PL"/>
              </w:rPr>
              <w:t xml:space="preserve">4.3), ponieważ toksyczność związana ze stosowaniem </w:t>
            </w:r>
            <w:proofErr w:type="spellStart"/>
            <w:r w:rsidRPr="0074313F">
              <w:rPr>
                <w:sz w:val="22"/>
                <w:szCs w:val="22"/>
                <w:lang w:val="pl-PL"/>
              </w:rPr>
              <w:t>alfuzosyny</w:t>
            </w:r>
            <w:proofErr w:type="spellEnd"/>
            <w:r w:rsidRPr="0074313F">
              <w:rPr>
                <w:sz w:val="22"/>
                <w:szCs w:val="22"/>
                <w:lang w:val="pl-PL"/>
              </w:rPr>
              <w:t xml:space="preserve">, w tym niedociśnienie tętnicze, może się zwiększyć. </w:t>
            </w:r>
          </w:p>
        </w:tc>
      </w:tr>
      <w:tr w:rsidR="006C171A" w:rsidRPr="0074313F" w14:paraId="25412C05" w14:textId="77777777" w:rsidTr="006C171A">
        <w:trPr>
          <w:cantSplit/>
        </w:trPr>
        <w:tc>
          <w:tcPr>
            <w:tcW w:w="9855" w:type="dxa"/>
            <w:gridSpan w:val="3"/>
            <w:shd w:val="clear" w:color="auto" w:fill="auto"/>
          </w:tcPr>
          <w:p w14:paraId="33E64DBD" w14:textId="77777777" w:rsidR="006C171A" w:rsidRPr="0074313F" w:rsidRDefault="006C171A" w:rsidP="005C2793">
            <w:pPr>
              <w:pStyle w:val="Default"/>
              <w:rPr>
                <w:sz w:val="22"/>
                <w:szCs w:val="22"/>
              </w:rPr>
            </w:pPr>
            <w:r w:rsidRPr="0074313F">
              <w:rPr>
                <w:i/>
                <w:sz w:val="22"/>
                <w:szCs w:val="22"/>
                <w:lang w:val="pl-PL"/>
              </w:rPr>
              <w:t>Leki przeciwbólowe</w:t>
            </w:r>
          </w:p>
        </w:tc>
      </w:tr>
      <w:tr w:rsidR="006C171A" w:rsidRPr="006F5968" w14:paraId="49F66984" w14:textId="77777777" w:rsidTr="006C171A">
        <w:trPr>
          <w:cantSplit/>
        </w:trPr>
        <w:tc>
          <w:tcPr>
            <w:tcW w:w="2802" w:type="dxa"/>
            <w:shd w:val="clear" w:color="auto" w:fill="auto"/>
          </w:tcPr>
          <w:p w14:paraId="504285EB" w14:textId="77777777" w:rsidR="006C171A" w:rsidRPr="0074313F" w:rsidRDefault="006C171A" w:rsidP="005C2793">
            <w:pPr>
              <w:pStyle w:val="Default"/>
              <w:rPr>
                <w:sz w:val="22"/>
                <w:szCs w:val="22"/>
              </w:rPr>
            </w:pPr>
            <w:r w:rsidRPr="0074313F">
              <w:rPr>
                <w:sz w:val="22"/>
                <w:szCs w:val="22"/>
              </w:rPr>
              <w:t>Fentanyl</w:t>
            </w:r>
          </w:p>
        </w:tc>
        <w:tc>
          <w:tcPr>
            <w:tcW w:w="3526" w:type="dxa"/>
            <w:shd w:val="clear" w:color="auto" w:fill="auto"/>
          </w:tcPr>
          <w:p w14:paraId="23187ADD" w14:textId="77777777" w:rsidR="006C171A" w:rsidRPr="0074313F" w:rsidRDefault="006C171A" w:rsidP="005C2793">
            <w:pPr>
              <w:pStyle w:val="EMEANormal"/>
              <w:rPr>
                <w:szCs w:val="22"/>
                <w:lang w:val="pl-PL"/>
              </w:rPr>
            </w:pPr>
            <w:r w:rsidRPr="0074313F">
              <w:rPr>
                <w:szCs w:val="22"/>
                <w:lang w:val="pl-PL"/>
              </w:rPr>
              <w:t>Fentanyl:</w:t>
            </w:r>
          </w:p>
          <w:p w14:paraId="7D2E38BD" w14:textId="77777777" w:rsidR="006C171A" w:rsidRPr="0074313F" w:rsidRDefault="006C171A" w:rsidP="005C2793">
            <w:pPr>
              <w:pStyle w:val="Default"/>
              <w:rPr>
                <w:sz w:val="22"/>
                <w:szCs w:val="22"/>
                <w:lang w:val="pl-PL"/>
              </w:rPr>
            </w:pPr>
            <w:r w:rsidRPr="0074313F">
              <w:rPr>
                <w:sz w:val="22"/>
                <w:szCs w:val="22"/>
                <w:lang w:val="pl-PL"/>
              </w:rPr>
              <w:t>zwiększenie ryzyka działań niepożądanych (depresja oddechowa, sedacja) spowodowane zwiększeniem stężeń w osoczu w</w:t>
            </w:r>
            <w:r w:rsidR="009A563F" w:rsidRPr="0074313F">
              <w:rPr>
                <w:sz w:val="22"/>
                <w:szCs w:val="22"/>
                <w:lang w:val="pl-PL"/>
              </w:rPr>
              <w:t> </w:t>
            </w:r>
            <w:r w:rsidRPr="0074313F">
              <w:rPr>
                <w:sz w:val="22"/>
                <w:szCs w:val="22"/>
                <w:lang w:val="pl-PL"/>
              </w:rPr>
              <w:t xml:space="preserve">wyniku hamowania przez </w:t>
            </w:r>
            <w:proofErr w:type="spellStart"/>
            <w:r w:rsidRPr="0074313F">
              <w:rPr>
                <w:sz w:val="22"/>
                <w:szCs w:val="22"/>
                <w:lang w:val="pl-PL"/>
              </w:rPr>
              <w:t>lopinawir</w:t>
            </w:r>
            <w:proofErr w:type="spellEnd"/>
            <w:r w:rsidRPr="0074313F">
              <w:rPr>
                <w:sz w:val="22"/>
                <w:szCs w:val="22"/>
                <w:lang w:val="pl-PL"/>
              </w:rPr>
              <w:t xml:space="preserve"> i </w:t>
            </w:r>
            <w:proofErr w:type="spellStart"/>
            <w:r w:rsidRPr="0074313F">
              <w:rPr>
                <w:sz w:val="22"/>
                <w:szCs w:val="22"/>
                <w:lang w:val="pl-PL"/>
              </w:rPr>
              <w:t>rytonawir</w:t>
            </w:r>
            <w:proofErr w:type="spellEnd"/>
            <w:r w:rsidRPr="0074313F">
              <w:rPr>
                <w:sz w:val="22"/>
                <w:szCs w:val="22"/>
                <w:lang w:val="pl-PL"/>
              </w:rPr>
              <w:t xml:space="preserve"> izoenzymu CYP3A4.</w:t>
            </w:r>
          </w:p>
        </w:tc>
        <w:tc>
          <w:tcPr>
            <w:tcW w:w="3527" w:type="dxa"/>
            <w:shd w:val="clear" w:color="auto" w:fill="auto"/>
          </w:tcPr>
          <w:p w14:paraId="71439D4C" w14:textId="02B666A5" w:rsidR="006C171A" w:rsidRPr="0074313F" w:rsidRDefault="006C171A" w:rsidP="005C2793">
            <w:pPr>
              <w:pStyle w:val="Default"/>
              <w:rPr>
                <w:sz w:val="22"/>
                <w:szCs w:val="22"/>
                <w:lang w:val="pl-PL"/>
              </w:rPr>
            </w:pPr>
            <w:r w:rsidRPr="0074313F">
              <w:rPr>
                <w:sz w:val="22"/>
                <w:szCs w:val="22"/>
                <w:lang w:val="pl-PL"/>
              </w:rPr>
              <w:t xml:space="preserve">Podczas jednoczesnego podawania fentanylu i </w:t>
            </w:r>
            <w:r w:rsidR="000F3AA5" w:rsidRPr="007B25CF">
              <w:rPr>
                <w:sz w:val="22"/>
                <w:szCs w:val="22"/>
                <w:lang w:val="pl-PL"/>
              </w:rPr>
              <w:t xml:space="preserve">leku </w:t>
            </w:r>
            <w:proofErr w:type="spellStart"/>
            <w:r w:rsidR="000F3AA5" w:rsidRPr="007B25CF">
              <w:rPr>
                <w:sz w:val="22"/>
                <w:szCs w:val="22"/>
                <w:lang w:val="pl-PL"/>
              </w:rPr>
              <w:t>Lopinavir</w:t>
            </w:r>
            <w:proofErr w:type="spellEnd"/>
            <w:r w:rsidR="000F3AA5" w:rsidRPr="007B25CF">
              <w:rPr>
                <w:sz w:val="22"/>
                <w:szCs w:val="22"/>
                <w:lang w:val="pl-PL"/>
              </w:rPr>
              <w:t>/</w:t>
            </w:r>
            <w:proofErr w:type="spellStart"/>
            <w:r w:rsidR="000F3AA5" w:rsidRPr="007B25CF">
              <w:rPr>
                <w:sz w:val="22"/>
                <w:szCs w:val="22"/>
                <w:lang w:val="pl-PL"/>
              </w:rPr>
              <w:t>Ritonavir</w:t>
            </w:r>
            <w:proofErr w:type="spellEnd"/>
            <w:r w:rsidR="000F3AA5" w:rsidRPr="007B25CF">
              <w:rPr>
                <w:sz w:val="22"/>
                <w:szCs w:val="22"/>
                <w:lang w:val="pl-PL"/>
              </w:rPr>
              <w:t xml:space="preserve"> </w:t>
            </w:r>
            <w:r w:rsidR="002029C0">
              <w:rPr>
                <w:sz w:val="22"/>
                <w:szCs w:val="22"/>
                <w:lang w:val="pl-PL"/>
              </w:rPr>
              <w:t>Viatris</w:t>
            </w:r>
            <w:r w:rsidR="000F3AA5" w:rsidRPr="0074313F">
              <w:rPr>
                <w:sz w:val="22"/>
                <w:szCs w:val="22"/>
                <w:lang w:val="pl-PL"/>
              </w:rPr>
              <w:t xml:space="preserve"> </w:t>
            </w:r>
            <w:r w:rsidRPr="0074313F">
              <w:rPr>
                <w:sz w:val="22"/>
                <w:szCs w:val="22"/>
                <w:lang w:val="pl-PL"/>
              </w:rPr>
              <w:t>zaleca się dokładne monitorowanie działań niepożądanych (zwłaszcza depresji oddechowej oraz sedacji).</w:t>
            </w:r>
          </w:p>
        </w:tc>
      </w:tr>
      <w:tr w:rsidR="00227EF8" w:rsidRPr="0074313F" w14:paraId="21BE38DF" w14:textId="77777777" w:rsidTr="00FD2279">
        <w:trPr>
          <w:cantSplit/>
        </w:trPr>
        <w:tc>
          <w:tcPr>
            <w:tcW w:w="9855" w:type="dxa"/>
            <w:gridSpan w:val="3"/>
            <w:shd w:val="clear" w:color="auto" w:fill="auto"/>
          </w:tcPr>
          <w:p w14:paraId="0D3ABF01" w14:textId="77777777" w:rsidR="00227EF8" w:rsidRPr="0074313F" w:rsidRDefault="00227EF8" w:rsidP="005C2793">
            <w:pPr>
              <w:pStyle w:val="Default"/>
              <w:rPr>
                <w:i/>
                <w:iCs/>
                <w:sz w:val="22"/>
                <w:szCs w:val="22"/>
                <w:lang w:val="pl-PL"/>
              </w:rPr>
            </w:pPr>
            <w:r w:rsidRPr="0074313F">
              <w:rPr>
                <w:i/>
                <w:iCs/>
                <w:sz w:val="22"/>
                <w:szCs w:val="22"/>
                <w:lang w:val="pl-PL"/>
              </w:rPr>
              <w:t xml:space="preserve">Leki </w:t>
            </w:r>
            <w:proofErr w:type="spellStart"/>
            <w:r w:rsidRPr="0074313F">
              <w:rPr>
                <w:i/>
                <w:iCs/>
                <w:sz w:val="22"/>
                <w:szCs w:val="22"/>
                <w:lang w:val="pl-PL"/>
              </w:rPr>
              <w:t>przeciwdławicowe</w:t>
            </w:r>
            <w:proofErr w:type="spellEnd"/>
          </w:p>
        </w:tc>
      </w:tr>
      <w:tr w:rsidR="00227EF8" w:rsidRPr="006F5968" w14:paraId="0631E4AC" w14:textId="77777777" w:rsidTr="006C171A">
        <w:trPr>
          <w:cantSplit/>
        </w:trPr>
        <w:tc>
          <w:tcPr>
            <w:tcW w:w="2802" w:type="dxa"/>
            <w:shd w:val="clear" w:color="auto" w:fill="auto"/>
          </w:tcPr>
          <w:p w14:paraId="19987CA2" w14:textId="77777777" w:rsidR="00227EF8" w:rsidRPr="0074313F" w:rsidRDefault="00227EF8" w:rsidP="005C2793">
            <w:pPr>
              <w:pStyle w:val="Default"/>
              <w:rPr>
                <w:sz w:val="22"/>
                <w:szCs w:val="22"/>
              </w:rPr>
            </w:pPr>
            <w:proofErr w:type="spellStart"/>
            <w:r w:rsidRPr="0074313F">
              <w:rPr>
                <w:sz w:val="22"/>
                <w:szCs w:val="22"/>
              </w:rPr>
              <w:t>Ranolazyna</w:t>
            </w:r>
            <w:proofErr w:type="spellEnd"/>
          </w:p>
        </w:tc>
        <w:tc>
          <w:tcPr>
            <w:tcW w:w="3526" w:type="dxa"/>
            <w:shd w:val="clear" w:color="auto" w:fill="auto"/>
          </w:tcPr>
          <w:p w14:paraId="09F2207B" w14:textId="77777777" w:rsidR="00227EF8" w:rsidRPr="0074313F" w:rsidRDefault="00227EF8" w:rsidP="005C2793">
            <w:pPr>
              <w:pStyle w:val="EMEANormal"/>
              <w:rPr>
                <w:szCs w:val="22"/>
                <w:lang w:val="pl-PL"/>
              </w:rPr>
            </w:pPr>
            <w:r w:rsidRPr="0074313F">
              <w:rPr>
                <w:szCs w:val="22"/>
                <w:lang w:val="pl-PL"/>
              </w:rPr>
              <w:t xml:space="preserve">Ze względu na hamowanie przez </w:t>
            </w:r>
            <w:proofErr w:type="spellStart"/>
            <w:r w:rsidRPr="0074313F">
              <w:rPr>
                <w:szCs w:val="22"/>
                <w:lang w:val="pl-PL"/>
              </w:rPr>
              <w:t>lopinawir</w:t>
            </w:r>
            <w:proofErr w:type="spellEnd"/>
            <w:r w:rsidRPr="0074313F">
              <w:rPr>
                <w:szCs w:val="22"/>
                <w:lang w:val="pl-PL"/>
              </w:rPr>
              <w:t> i </w:t>
            </w:r>
            <w:proofErr w:type="spellStart"/>
            <w:r w:rsidRPr="0074313F">
              <w:rPr>
                <w:szCs w:val="22"/>
                <w:lang w:val="pl-PL"/>
              </w:rPr>
              <w:t>rytonawir</w:t>
            </w:r>
            <w:proofErr w:type="spellEnd"/>
            <w:r w:rsidRPr="0074313F">
              <w:rPr>
                <w:szCs w:val="22"/>
                <w:lang w:val="pl-PL"/>
              </w:rPr>
              <w:t xml:space="preserve"> izoenzymu CYP3A należy oczekiwać zwiększenia stężeń </w:t>
            </w:r>
            <w:proofErr w:type="spellStart"/>
            <w:r w:rsidRPr="0074313F">
              <w:rPr>
                <w:szCs w:val="22"/>
                <w:lang w:val="pl-PL"/>
              </w:rPr>
              <w:t>ranolazyny</w:t>
            </w:r>
            <w:proofErr w:type="spellEnd"/>
            <w:r w:rsidRPr="0074313F">
              <w:rPr>
                <w:szCs w:val="22"/>
                <w:lang w:val="pl-PL"/>
              </w:rPr>
              <w:t>.</w:t>
            </w:r>
          </w:p>
        </w:tc>
        <w:tc>
          <w:tcPr>
            <w:tcW w:w="3527" w:type="dxa"/>
            <w:shd w:val="clear" w:color="auto" w:fill="auto"/>
          </w:tcPr>
          <w:p w14:paraId="28D4C90E" w14:textId="2A8C7859" w:rsidR="00227EF8" w:rsidRPr="0074313F" w:rsidRDefault="00227EF8" w:rsidP="005C2793">
            <w:pPr>
              <w:pStyle w:val="Default"/>
              <w:rPr>
                <w:sz w:val="22"/>
                <w:szCs w:val="22"/>
                <w:lang w:val="pl-PL"/>
              </w:rPr>
            </w:pPr>
            <w:r w:rsidRPr="0074313F">
              <w:rPr>
                <w:sz w:val="22"/>
                <w:szCs w:val="22"/>
                <w:lang w:val="pl-PL"/>
              </w:rPr>
              <w:t xml:space="preserve">Jednoczesne podawanie </w:t>
            </w:r>
            <w:r w:rsidR="000F3AA5" w:rsidRPr="007B25CF">
              <w:rPr>
                <w:sz w:val="22"/>
                <w:szCs w:val="22"/>
                <w:lang w:val="pl-PL"/>
              </w:rPr>
              <w:t xml:space="preserve">leku </w:t>
            </w:r>
            <w:proofErr w:type="spellStart"/>
            <w:r w:rsidR="000F3AA5" w:rsidRPr="007B25CF">
              <w:rPr>
                <w:sz w:val="22"/>
                <w:szCs w:val="22"/>
                <w:lang w:val="pl-PL"/>
              </w:rPr>
              <w:t>Lopinavir</w:t>
            </w:r>
            <w:proofErr w:type="spellEnd"/>
            <w:r w:rsidR="000F3AA5" w:rsidRPr="007B25CF">
              <w:rPr>
                <w:sz w:val="22"/>
                <w:szCs w:val="22"/>
                <w:lang w:val="pl-PL"/>
              </w:rPr>
              <w:t>/</w:t>
            </w:r>
            <w:proofErr w:type="spellStart"/>
            <w:r w:rsidR="000F3AA5" w:rsidRPr="007B25CF">
              <w:rPr>
                <w:sz w:val="22"/>
                <w:szCs w:val="22"/>
                <w:lang w:val="pl-PL"/>
              </w:rPr>
              <w:t>Ritonavir</w:t>
            </w:r>
            <w:proofErr w:type="spellEnd"/>
            <w:r w:rsidR="000F3AA5" w:rsidRPr="007B25CF">
              <w:rPr>
                <w:sz w:val="22"/>
                <w:szCs w:val="22"/>
                <w:lang w:val="pl-PL"/>
              </w:rPr>
              <w:t xml:space="preserve"> </w:t>
            </w:r>
            <w:r w:rsidR="002029C0">
              <w:rPr>
                <w:sz w:val="22"/>
                <w:szCs w:val="22"/>
                <w:lang w:val="pl-PL"/>
              </w:rPr>
              <w:t>Viatris</w:t>
            </w:r>
            <w:r w:rsidRPr="0074313F">
              <w:rPr>
                <w:sz w:val="22"/>
                <w:szCs w:val="22"/>
                <w:lang w:val="pl-PL"/>
              </w:rPr>
              <w:t xml:space="preserve"> z</w:t>
            </w:r>
            <w:r w:rsidR="000F3AA5">
              <w:rPr>
                <w:sz w:val="22"/>
                <w:szCs w:val="22"/>
                <w:lang w:val="pl-PL"/>
              </w:rPr>
              <w:t> </w:t>
            </w:r>
            <w:proofErr w:type="spellStart"/>
            <w:r w:rsidRPr="0074313F">
              <w:rPr>
                <w:sz w:val="22"/>
                <w:szCs w:val="22"/>
                <w:lang w:val="pl-PL"/>
              </w:rPr>
              <w:t>ranolazyną</w:t>
            </w:r>
            <w:proofErr w:type="spellEnd"/>
            <w:r w:rsidRPr="0074313F">
              <w:rPr>
                <w:sz w:val="22"/>
                <w:szCs w:val="22"/>
                <w:lang w:val="pl-PL"/>
              </w:rPr>
              <w:t xml:space="preserve"> jest przeciwwskazane (patrz punkt 4.3).</w:t>
            </w:r>
          </w:p>
        </w:tc>
      </w:tr>
      <w:tr w:rsidR="006C171A" w:rsidRPr="0074313F" w14:paraId="7D3CE10D" w14:textId="77777777" w:rsidTr="006C171A">
        <w:trPr>
          <w:cantSplit/>
        </w:trPr>
        <w:tc>
          <w:tcPr>
            <w:tcW w:w="9855" w:type="dxa"/>
            <w:gridSpan w:val="3"/>
            <w:shd w:val="clear" w:color="auto" w:fill="auto"/>
          </w:tcPr>
          <w:p w14:paraId="431E5202" w14:textId="77777777" w:rsidR="006C171A" w:rsidRPr="0074313F" w:rsidRDefault="006C171A" w:rsidP="005C2793">
            <w:pPr>
              <w:pStyle w:val="Default"/>
              <w:rPr>
                <w:sz w:val="22"/>
                <w:szCs w:val="22"/>
              </w:rPr>
            </w:pPr>
            <w:proofErr w:type="spellStart"/>
            <w:r w:rsidRPr="0074313F">
              <w:rPr>
                <w:i/>
                <w:iCs/>
                <w:sz w:val="22"/>
                <w:szCs w:val="22"/>
              </w:rPr>
              <w:t>Leki</w:t>
            </w:r>
            <w:proofErr w:type="spellEnd"/>
            <w:r w:rsidRPr="0074313F">
              <w:rPr>
                <w:i/>
                <w:iCs/>
                <w:sz w:val="22"/>
                <w:szCs w:val="22"/>
              </w:rPr>
              <w:t xml:space="preserve"> </w:t>
            </w:r>
            <w:proofErr w:type="spellStart"/>
            <w:r w:rsidRPr="0074313F">
              <w:rPr>
                <w:i/>
                <w:iCs/>
                <w:sz w:val="22"/>
                <w:szCs w:val="22"/>
              </w:rPr>
              <w:t>przeciwarytmiczne</w:t>
            </w:r>
            <w:proofErr w:type="spellEnd"/>
          </w:p>
        </w:tc>
      </w:tr>
      <w:tr w:rsidR="00D81041" w:rsidRPr="006F5968" w14:paraId="5B9B5DD0" w14:textId="77777777" w:rsidTr="006C171A">
        <w:trPr>
          <w:cantSplit/>
        </w:trPr>
        <w:tc>
          <w:tcPr>
            <w:tcW w:w="2802" w:type="dxa"/>
            <w:shd w:val="clear" w:color="auto" w:fill="auto"/>
          </w:tcPr>
          <w:p w14:paraId="2392B71F" w14:textId="77777777" w:rsidR="00D81041" w:rsidRPr="0074313F" w:rsidRDefault="00D81041" w:rsidP="005C2793">
            <w:pPr>
              <w:pStyle w:val="Default"/>
              <w:rPr>
                <w:sz w:val="22"/>
                <w:szCs w:val="22"/>
              </w:rPr>
            </w:pPr>
            <w:r w:rsidRPr="0074313F">
              <w:rPr>
                <w:sz w:val="22"/>
                <w:szCs w:val="22"/>
              </w:rPr>
              <w:t>Amiodaron,</w:t>
            </w:r>
          </w:p>
          <w:p w14:paraId="4E87DC6E" w14:textId="77777777" w:rsidR="00D81041" w:rsidRPr="0074313F" w:rsidRDefault="00D81041" w:rsidP="005C2793">
            <w:pPr>
              <w:pStyle w:val="EMEANormal"/>
              <w:rPr>
                <w:szCs w:val="22"/>
              </w:rPr>
            </w:pPr>
            <w:proofErr w:type="spellStart"/>
            <w:r w:rsidRPr="0074313F">
              <w:rPr>
                <w:szCs w:val="22"/>
              </w:rPr>
              <w:t>dronedaron</w:t>
            </w:r>
            <w:proofErr w:type="spellEnd"/>
          </w:p>
        </w:tc>
        <w:tc>
          <w:tcPr>
            <w:tcW w:w="3526" w:type="dxa"/>
            <w:shd w:val="clear" w:color="auto" w:fill="auto"/>
          </w:tcPr>
          <w:p w14:paraId="666F298D" w14:textId="77777777" w:rsidR="00A43107" w:rsidRPr="0074313F" w:rsidRDefault="00D81041" w:rsidP="005C2793">
            <w:pPr>
              <w:pStyle w:val="EMEANormal"/>
              <w:rPr>
                <w:rFonts w:eastAsia="SimSun"/>
                <w:color w:val="000000"/>
                <w:szCs w:val="22"/>
                <w:lang w:val="pl-PL" w:eastAsia="en-GB"/>
              </w:rPr>
            </w:pPr>
            <w:proofErr w:type="spellStart"/>
            <w:r w:rsidRPr="0074313F">
              <w:rPr>
                <w:rFonts w:eastAsia="SimSun"/>
                <w:color w:val="000000"/>
                <w:szCs w:val="22"/>
                <w:lang w:val="pl-PL" w:eastAsia="en-GB"/>
              </w:rPr>
              <w:t>Amiodaron</w:t>
            </w:r>
            <w:proofErr w:type="spellEnd"/>
            <w:r w:rsidRPr="0074313F">
              <w:rPr>
                <w:rFonts w:eastAsia="SimSun"/>
                <w:color w:val="000000"/>
                <w:szCs w:val="22"/>
                <w:lang w:val="pl-PL" w:eastAsia="en-GB"/>
              </w:rPr>
              <w:t xml:space="preserve">, </w:t>
            </w:r>
            <w:proofErr w:type="spellStart"/>
            <w:r w:rsidRPr="0074313F">
              <w:rPr>
                <w:rFonts w:eastAsia="SimSun"/>
                <w:color w:val="000000"/>
                <w:szCs w:val="22"/>
                <w:lang w:val="pl-PL" w:eastAsia="en-GB"/>
              </w:rPr>
              <w:t>dronedaron</w:t>
            </w:r>
            <w:proofErr w:type="spellEnd"/>
            <w:r w:rsidRPr="0074313F">
              <w:rPr>
                <w:rFonts w:eastAsia="SimSun"/>
                <w:color w:val="000000"/>
                <w:szCs w:val="22"/>
                <w:lang w:val="pl-PL" w:eastAsia="en-GB"/>
              </w:rPr>
              <w:t>:</w:t>
            </w:r>
          </w:p>
          <w:p w14:paraId="4D203C54" w14:textId="779A6C72" w:rsidR="00D81041" w:rsidRPr="0074313F" w:rsidRDefault="00D81041" w:rsidP="005C2793">
            <w:pPr>
              <w:pStyle w:val="EMEANormal"/>
              <w:rPr>
                <w:szCs w:val="22"/>
                <w:lang w:val="pl-PL"/>
              </w:rPr>
            </w:pPr>
            <w:r w:rsidRPr="0074313F">
              <w:rPr>
                <w:rFonts w:eastAsia="SimSun"/>
                <w:color w:val="000000"/>
                <w:szCs w:val="22"/>
                <w:lang w:val="pl-PL" w:eastAsia="en-GB"/>
              </w:rPr>
              <w:t xml:space="preserve">stężenia mogą zwiększyć się, ponieważ </w:t>
            </w:r>
            <w:proofErr w:type="spellStart"/>
            <w:r w:rsidR="008E1AC1" w:rsidRPr="0074313F">
              <w:rPr>
                <w:szCs w:val="22"/>
                <w:lang w:val="pl-PL"/>
              </w:rPr>
              <w:t>lopinawir</w:t>
            </w:r>
            <w:proofErr w:type="spellEnd"/>
            <w:r w:rsidR="008E1AC1" w:rsidRPr="0074313F">
              <w:rPr>
                <w:szCs w:val="22"/>
                <w:lang w:val="pl-PL"/>
              </w:rPr>
              <w:t xml:space="preserve"> i </w:t>
            </w:r>
            <w:proofErr w:type="spellStart"/>
            <w:r w:rsidR="008E1AC1" w:rsidRPr="0074313F">
              <w:rPr>
                <w:szCs w:val="22"/>
                <w:lang w:val="pl-PL"/>
              </w:rPr>
              <w:t>rytonawir</w:t>
            </w:r>
            <w:proofErr w:type="spellEnd"/>
            <w:r w:rsidR="008E1AC1" w:rsidRPr="0074313F">
              <w:rPr>
                <w:szCs w:val="22"/>
                <w:lang w:val="pl-PL"/>
              </w:rPr>
              <w:t xml:space="preserve"> </w:t>
            </w:r>
            <w:r w:rsidRPr="0074313F">
              <w:rPr>
                <w:rFonts w:eastAsia="SimSun"/>
                <w:color w:val="000000"/>
                <w:szCs w:val="22"/>
                <w:lang w:val="pl-PL" w:eastAsia="en-GB"/>
              </w:rPr>
              <w:t>hamuj</w:t>
            </w:r>
            <w:r w:rsidR="008E1AC1" w:rsidRPr="0074313F">
              <w:rPr>
                <w:rFonts w:eastAsia="SimSun"/>
                <w:color w:val="000000"/>
                <w:szCs w:val="22"/>
                <w:lang w:val="pl-PL" w:eastAsia="en-GB"/>
              </w:rPr>
              <w:t>ą</w:t>
            </w:r>
            <w:r w:rsidRPr="0074313F">
              <w:rPr>
                <w:rFonts w:eastAsia="SimSun"/>
                <w:color w:val="000000"/>
                <w:szCs w:val="22"/>
                <w:lang w:val="pl-PL" w:eastAsia="en-GB"/>
              </w:rPr>
              <w:t xml:space="preserve"> CYP3A4.</w:t>
            </w:r>
          </w:p>
        </w:tc>
        <w:tc>
          <w:tcPr>
            <w:tcW w:w="3527" w:type="dxa"/>
            <w:shd w:val="clear" w:color="auto" w:fill="auto"/>
          </w:tcPr>
          <w:p w14:paraId="68B75095" w14:textId="69F1AED8" w:rsidR="00D81041" w:rsidRPr="0074313F" w:rsidRDefault="00D81041" w:rsidP="005C2793">
            <w:pPr>
              <w:pStyle w:val="Default"/>
              <w:rPr>
                <w:sz w:val="22"/>
                <w:szCs w:val="22"/>
                <w:lang w:val="pl-PL"/>
              </w:rPr>
            </w:pPr>
            <w:r w:rsidRPr="0074313F">
              <w:rPr>
                <w:sz w:val="22"/>
                <w:szCs w:val="22"/>
                <w:lang w:val="pl-PL"/>
              </w:rPr>
              <w:t xml:space="preserve">Jednoczesne stosowanie </w:t>
            </w:r>
            <w:r w:rsidR="000F3AA5" w:rsidRPr="007B25CF">
              <w:rPr>
                <w:sz w:val="22"/>
                <w:szCs w:val="22"/>
                <w:lang w:val="pl-PL"/>
              </w:rPr>
              <w:t xml:space="preserve">leku </w:t>
            </w:r>
            <w:proofErr w:type="spellStart"/>
            <w:r w:rsidR="000F3AA5" w:rsidRPr="007B25CF">
              <w:rPr>
                <w:sz w:val="22"/>
                <w:szCs w:val="22"/>
                <w:lang w:val="pl-PL"/>
              </w:rPr>
              <w:t>Lopinavir</w:t>
            </w:r>
            <w:proofErr w:type="spellEnd"/>
            <w:r w:rsidR="000F3AA5" w:rsidRPr="007B25CF">
              <w:rPr>
                <w:sz w:val="22"/>
                <w:szCs w:val="22"/>
                <w:lang w:val="pl-PL"/>
              </w:rPr>
              <w:t>/</w:t>
            </w:r>
            <w:proofErr w:type="spellStart"/>
            <w:r w:rsidR="000F3AA5" w:rsidRPr="007B25CF">
              <w:rPr>
                <w:sz w:val="22"/>
                <w:szCs w:val="22"/>
                <w:lang w:val="pl-PL"/>
              </w:rPr>
              <w:t>Ritonavir</w:t>
            </w:r>
            <w:proofErr w:type="spellEnd"/>
            <w:r w:rsidR="000F3AA5" w:rsidRPr="007B25CF">
              <w:rPr>
                <w:sz w:val="22"/>
                <w:szCs w:val="22"/>
                <w:lang w:val="pl-PL"/>
              </w:rPr>
              <w:t xml:space="preserve"> </w:t>
            </w:r>
            <w:r w:rsidR="002029C0">
              <w:rPr>
                <w:sz w:val="22"/>
                <w:szCs w:val="22"/>
                <w:lang w:val="pl-PL"/>
              </w:rPr>
              <w:t>Viatris</w:t>
            </w:r>
            <w:r w:rsidR="000F3AA5" w:rsidRPr="0074313F">
              <w:rPr>
                <w:szCs w:val="22"/>
                <w:lang w:val="pl-PL"/>
              </w:rPr>
              <w:t xml:space="preserve"> </w:t>
            </w:r>
            <w:r w:rsidRPr="0074313F">
              <w:rPr>
                <w:sz w:val="22"/>
                <w:szCs w:val="22"/>
                <w:lang w:val="pl-PL"/>
              </w:rPr>
              <w:t>z</w:t>
            </w:r>
            <w:r w:rsidR="000F3AA5">
              <w:rPr>
                <w:sz w:val="22"/>
                <w:szCs w:val="22"/>
                <w:lang w:val="pl-PL"/>
              </w:rPr>
              <w:t> </w:t>
            </w:r>
            <w:proofErr w:type="spellStart"/>
            <w:r w:rsidRPr="0074313F">
              <w:rPr>
                <w:sz w:val="22"/>
                <w:szCs w:val="22"/>
                <w:lang w:val="pl-PL"/>
              </w:rPr>
              <w:t>amiodaronem</w:t>
            </w:r>
            <w:proofErr w:type="spellEnd"/>
            <w:r w:rsidRPr="0074313F">
              <w:rPr>
                <w:sz w:val="22"/>
                <w:szCs w:val="22"/>
                <w:lang w:val="pl-PL"/>
              </w:rPr>
              <w:t xml:space="preserve"> lub </w:t>
            </w:r>
            <w:proofErr w:type="spellStart"/>
            <w:r w:rsidRPr="0074313F">
              <w:rPr>
                <w:sz w:val="22"/>
                <w:szCs w:val="22"/>
                <w:lang w:val="pl-PL"/>
              </w:rPr>
              <w:t>dronedaronem</w:t>
            </w:r>
            <w:proofErr w:type="spellEnd"/>
            <w:r w:rsidRPr="0074313F">
              <w:rPr>
                <w:sz w:val="22"/>
                <w:szCs w:val="22"/>
                <w:lang w:val="pl-PL"/>
              </w:rPr>
              <w:t xml:space="preserve"> jest przeciwwskazane (patrz punkt 4.3) ponieważ może zwiększyć się ryzyko arytmii lub innych ciężkich działań niepożądanych</w:t>
            </w:r>
          </w:p>
        </w:tc>
      </w:tr>
      <w:tr w:rsidR="00D81041" w:rsidRPr="006F5968" w14:paraId="6F71ACFF" w14:textId="77777777" w:rsidTr="006C171A">
        <w:trPr>
          <w:cantSplit/>
        </w:trPr>
        <w:tc>
          <w:tcPr>
            <w:tcW w:w="2802" w:type="dxa"/>
            <w:shd w:val="clear" w:color="auto" w:fill="auto"/>
          </w:tcPr>
          <w:p w14:paraId="726ACDCD" w14:textId="77777777" w:rsidR="00D81041" w:rsidRPr="0074313F" w:rsidRDefault="00D81041" w:rsidP="005C2793">
            <w:pPr>
              <w:pStyle w:val="EMEANormal"/>
              <w:rPr>
                <w:szCs w:val="22"/>
              </w:rPr>
            </w:pPr>
            <w:proofErr w:type="spellStart"/>
            <w:r w:rsidRPr="0074313F">
              <w:rPr>
                <w:szCs w:val="22"/>
              </w:rPr>
              <w:t>Digoksyna</w:t>
            </w:r>
            <w:proofErr w:type="spellEnd"/>
          </w:p>
          <w:p w14:paraId="06661821" w14:textId="77777777" w:rsidR="00D81041" w:rsidRPr="0074313F" w:rsidRDefault="00D81041" w:rsidP="005C2793">
            <w:pPr>
              <w:pStyle w:val="EMEANormal"/>
              <w:rPr>
                <w:szCs w:val="22"/>
              </w:rPr>
            </w:pPr>
          </w:p>
          <w:p w14:paraId="15B857C6" w14:textId="77777777" w:rsidR="00D81041" w:rsidRPr="0074313F" w:rsidRDefault="00D81041" w:rsidP="005C2793">
            <w:pPr>
              <w:pStyle w:val="Default"/>
              <w:rPr>
                <w:sz w:val="22"/>
                <w:szCs w:val="22"/>
              </w:rPr>
            </w:pPr>
          </w:p>
        </w:tc>
        <w:tc>
          <w:tcPr>
            <w:tcW w:w="3526" w:type="dxa"/>
            <w:shd w:val="clear" w:color="auto" w:fill="auto"/>
          </w:tcPr>
          <w:p w14:paraId="5C0BF9BB" w14:textId="77777777" w:rsidR="00D81041" w:rsidRPr="0074313F" w:rsidRDefault="00D81041" w:rsidP="005C2793">
            <w:pPr>
              <w:pStyle w:val="EMEANormal"/>
              <w:rPr>
                <w:szCs w:val="22"/>
                <w:lang w:val="pl-PL"/>
              </w:rPr>
            </w:pPr>
            <w:proofErr w:type="spellStart"/>
            <w:r w:rsidRPr="0074313F">
              <w:rPr>
                <w:szCs w:val="22"/>
                <w:lang w:val="pl-PL"/>
              </w:rPr>
              <w:t>Digoksyna</w:t>
            </w:r>
            <w:proofErr w:type="spellEnd"/>
            <w:r w:rsidRPr="0074313F">
              <w:rPr>
                <w:szCs w:val="22"/>
                <w:lang w:val="pl-PL"/>
              </w:rPr>
              <w:t>:</w:t>
            </w:r>
          </w:p>
          <w:p w14:paraId="52785A9E" w14:textId="77777777" w:rsidR="00D81041" w:rsidRPr="0074313F" w:rsidRDefault="00D81041" w:rsidP="005C2793">
            <w:pPr>
              <w:pStyle w:val="EMEANormal"/>
              <w:rPr>
                <w:szCs w:val="22"/>
                <w:lang w:val="pl-PL"/>
              </w:rPr>
            </w:pPr>
            <w:r w:rsidRPr="0074313F">
              <w:rPr>
                <w:szCs w:val="22"/>
                <w:lang w:val="pl-PL"/>
              </w:rPr>
              <w:t xml:space="preserve">stężenia w osoczu mogą zwiększyć się, ponieważ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hamuje glikoproteinę P. W miarę indukcji </w:t>
            </w:r>
            <w:proofErr w:type="spellStart"/>
            <w:r w:rsidRPr="0074313F">
              <w:rPr>
                <w:szCs w:val="22"/>
                <w:lang w:val="pl-PL"/>
              </w:rPr>
              <w:t>Pgp</w:t>
            </w:r>
            <w:proofErr w:type="spellEnd"/>
            <w:r w:rsidRPr="0074313F">
              <w:rPr>
                <w:szCs w:val="22"/>
                <w:lang w:val="pl-PL"/>
              </w:rPr>
              <w:t xml:space="preserve"> zwiększone stężenia </w:t>
            </w:r>
            <w:proofErr w:type="spellStart"/>
            <w:r w:rsidRPr="0074313F">
              <w:rPr>
                <w:szCs w:val="22"/>
                <w:lang w:val="pl-PL"/>
              </w:rPr>
              <w:t>digoksyny</w:t>
            </w:r>
            <w:proofErr w:type="spellEnd"/>
            <w:r w:rsidRPr="0074313F">
              <w:rPr>
                <w:szCs w:val="22"/>
                <w:lang w:val="pl-PL"/>
              </w:rPr>
              <w:t xml:space="preserve"> mogą z czasem zmniejszyć się.</w:t>
            </w:r>
          </w:p>
          <w:p w14:paraId="6E393783" w14:textId="77777777" w:rsidR="00D81041" w:rsidRPr="0074313F" w:rsidRDefault="00D81041" w:rsidP="005C2793">
            <w:pPr>
              <w:pStyle w:val="EMEANormal"/>
              <w:rPr>
                <w:szCs w:val="22"/>
                <w:lang w:val="pl-PL"/>
              </w:rPr>
            </w:pPr>
          </w:p>
          <w:p w14:paraId="24138DCF" w14:textId="77777777" w:rsidR="00D81041" w:rsidRPr="0074313F" w:rsidRDefault="00D81041" w:rsidP="005C2793">
            <w:pPr>
              <w:pStyle w:val="Default"/>
              <w:rPr>
                <w:sz w:val="22"/>
                <w:szCs w:val="22"/>
                <w:lang w:val="pl-PL"/>
              </w:rPr>
            </w:pPr>
          </w:p>
        </w:tc>
        <w:tc>
          <w:tcPr>
            <w:tcW w:w="3527" w:type="dxa"/>
            <w:shd w:val="clear" w:color="auto" w:fill="auto"/>
          </w:tcPr>
          <w:p w14:paraId="1D34035C" w14:textId="3C3B9C82" w:rsidR="00D81041" w:rsidRPr="0074313F" w:rsidRDefault="00D81041" w:rsidP="005C2793">
            <w:pPr>
              <w:pStyle w:val="Default"/>
              <w:rPr>
                <w:sz w:val="22"/>
                <w:szCs w:val="22"/>
                <w:lang w:val="pl-PL"/>
              </w:rPr>
            </w:pPr>
            <w:r w:rsidRPr="0074313F">
              <w:rPr>
                <w:sz w:val="22"/>
                <w:szCs w:val="22"/>
                <w:lang w:val="pl-PL"/>
              </w:rPr>
              <w:t xml:space="preserve">Podczas jednoczesnego podawania </w:t>
            </w:r>
            <w:r w:rsidR="000F3AA5" w:rsidRPr="007B25CF">
              <w:rPr>
                <w:sz w:val="22"/>
                <w:szCs w:val="22"/>
                <w:lang w:val="pl-PL"/>
              </w:rPr>
              <w:t xml:space="preserve">leku </w:t>
            </w:r>
            <w:proofErr w:type="spellStart"/>
            <w:r w:rsidR="000F3AA5" w:rsidRPr="007B25CF">
              <w:rPr>
                <w:sz w:val="22"/>
                <w:szCs w:val="22"/>
                <w:lang w:val="pl-PL"/>
              </w:rPr>
              <w:t>Lopinavir</w:t>
            </w:r>
            <w:proofErr w:type="spellEnd"/>
            <w:r w:rsidR="000F3AA5" w:rsidRPr="007B25CF">
              <w:rPr>
                <w:sz w:val="22"/>
                <w:szCs w:val="22"/>
                <w:lang w:val="pl-PL"/>
              </w:rPr>
              <w:t>/</w:t>
            </w:r>
            <w:proofErr w:type="spellStart"/>
            <w:r w:rsidR="000F3AA5" w:rsidRPr="007B25CF">
              <w:rPr>
                <w:sz w:val="22"/>
                <w:szCs w:val="22"/>
                <w:lang w:val="pl-PL"/>
              </w:rPr>
              <w:t>Ritonavir</w:t>
            </w:r>
            <w:proofErr w:type="spellEnd"/>
            <w:r w:rsidR="000F3AA5" w:rsidRPr="007B25CF">
              <w:rPr>
                <w:sz w:val="22"/>
                <w:szCs w:val="22"/>
                <w:lang w:val="pl-PL"/>
              </w:rPr>
              <w:t xml:space="preserve"> </w:t>
            </w:r>
            <w:r w:rsidR="002029C0">
              <w:rPr>
                <w:sz w:val="22"/>
                <w:szCs w:val="22"/>
                <w:lang w:val="pl-PL"/>
              </w:rPr>
              <w:t>Viatris</w:t>
            </w:r>
            <w:r w:rsidRPr="0074313F">
              <w:rPr>
                <w:sz w:val="22"/>
                <w:szCs w:val="22"/>
                <w:lang w:val="pl-PL"/>
              </w:rPr>
              <w:t xml:space="preserve"> oraz </w:t>
            </w:r>
            <w:proofErr w:type="spellStart"/>
            <w:r w:rsidRPr="0074313F">
              <w:rPr>
                <w:sz w:val="22"/>
                <w:szCs w:val="22"/>
                <w:lang w:val="pl-PL"/>
              </w:rPr>
              <w:t>digoksyny</w:t>
            </w:r>
            <w:proofErr w:type="spellEnd"/>
            <w:r w:rsidRPr="0074313F">
              <w:rPr>
                <w:sz w:val="22"/>
                <w:szCs w:val="22"/>
                <w:lang w:val="pl-PL"/>
              </w:rPr>
              <w:t xml:space="preserve">, należy zachować ostrożność oraz zaleca się, jeśli to możliwe, monitorowanie stężeń </w:t>
            </w:r>
            <w:proofErr w:type="spellStart"/>
            <w:r w:rsidRPr="0074313F">
              <w:rPr>
                <w:sz w:val="22"/>
                <w:szCs w:val="22"/>
                <w:lang w:val="pl-PL"/>
              </w:rPr>
              <w:t>digoksyny</w:t>
            </w:r>
            <w:proofErr w:type="spellEnd"/>
            <w:r w:rsidRPr="0074313F">
              <w:rPr>
                <w:sz w:val="22"/>
                <w:szCs w:val="22"/>
                <w:lang w:val="pl-PL"/>
              </w:rPr>
              <w:t xml:space="preserve"> w czasie terapii. Należy zachować szczególną ostrożność przepisując </w:t>
            </w:r>
            <w:r w:rsidR="00A4786D">
              <w:rPr>
                <w:sz w:val="22"/>
                <w:szCs w:val="22"/>
                <w:lang w:val="pl-PL"/>
              </w:rPr>
              <w:t>lek</w:t>
            </w:r>
            <w:r w:rsidR="00A4786D" w:rsidRPr="007B25CF">
              <w:rPr>
                <w:sz w:val="22"/>
                <w:szCs w:val="22"/>
                <w:lang w:val="pl-PL"/>
              </w:rPr>
              <w:t xml:space="preserve"> </w:t>
            </w:r>
            <w:proofErr w:type="spellStart"/>
            <w:r w:rsidR="00A4786D" w:rsidRPr="007B25CF">
              <w:rPr>
                <w:sz w:val="22"/>
                <w:szCs w:val="22"/>
                <w:lang w:val="pl-PL"/>
              </w:rPr>
              <w:t>Lopinavir</w:t>
            </w:r>
            <w:proofErr w:type="spellEnd"/>
            <w:r w:rsidR="00A4786D" w:rsidRPr="007B25CF">
              <w:rPr>
                <w:sz w:val="22"/>
                <w:szCs w:val="22"/>
                <w:lang w:val="pl-PL"/>
              </w:rPr>
              <w:t>/</w:t>
            </w:r>
            <w:proofErr w:type="spellStart"/>
            <w:r w:rsidR="00A4786D" w:rsidRPr="007B25CF">
              <w:rPr>
                <w:sz w:val="22"/>
                <w:szCs w:val="22"/>
                <w:lang w:val="pl-PL"/>
              </w:rPr>
              <w:t>Ritonavir</w:t>
            </w:r>
            <w:proofErr w:type="spellEnd"/>
            <w:r w:rsidR="00A4786D" w:rsidRPr="007B25CF">
              <w:rPr>
                <w:sz w:val="22"/>
                <w:szCs w:val="22"/>
                <w:lang w:val="pl-PL"/>
              </w:rPr>
              <w:t xml:space="preserve"> </w:t>
            </w:r>
            <w:r w:rsidR="002029C0">
              <w:rPr>
                <w:sz w:val="22"/>
                <w:szCs w:val="22"/>
                <w:lang w:val="pl-PL"/>
              </w:rPr>
              <w:t>Viatris</w:t>
            </w:r>
            <w:r w:rsidR="00A4786D" w:rsidRPr="0074313F">
              <w:rPr>
                <w:szCs w:val="22"/>
                <w:lang w:val="pl-PL"/>
              </w:rPr>
              <w:t xml:space="preserve"> </w:t>
            </w:r>
            <w:r w:rsidRPr="0074313F">
              <w:rPr>
                <w:sz w:val="22"/>
                <w:szCs w:val="22"/>
                <w:lang w:val="pl-PL"/>
              </w:rPr>
              <w:t xml:space="preserve">pacjentom już stosującym </w:t>
            </w:r>
            <w:proofErr w:type="spellStart"/>
            <w:r w:rsidRPr="0074313F">
              <w:rPr>
                <w:sz w:val="22"/>
                <w:szCs w:val="22"/>
                <w:lang w:val="pl-PL"/>
              </w:rPr>
              <w:t>digoksynę</w:t>
            </w:r>
            <w:proofErr w:type="spellEnd"/>
            <w:r w:rsidRPr="0074313F">
              <w:rPr>
                <w:sz w:val="22"/>
                <w:szCs w:val="22"/>
                <w:lang w:val="pl-PL"/>
              </w:rPr>
              <w:t xml:space="preserve">, ponieważ można się spodziewać silnego, hamującego działania </w:t>
            </w:r>
            <w:proofErr w:type="spellStart"/>
            <w:r w:rsidRPr="0074313F">
              <w:rPr>
                <w:sz w:val="22"/>
                <w:szCs w:val="22"/>
                <w:lang w:val="pl-PL"/>
              </w:rPr>
              <w:t>rytonawiru</w:t>
            </w:r>
            <w:proofErr w:type="spellEnd"/>
            <w:r w:rsidRPr="0074313F">
              <w:rPr>
                <w:sz w:val="22"/>
                <w:szCs w:val="22"/>
                <w:lang w:val="pl-PL"/>
              </w:rPr>
              <w:t xml:space="preserve"> na </w:t>
            </w:r>
            <w:proofErr w:type="spellStart"/>
            <w:r w:rsidRPr="0074313F">
              <w:rPr>
                <w:sz w:val="22"/>
                <w:szCs w:val="22"/>
                <w:lang w:val="pl-PL"/>
              </w:rPr>
              <w:t>Pgp</w:t>
            </w:r>
            <w:proofErr w:type="spellEnd"/>
            <w:r w:rsidRPr="0074313F">
              <w:rPr>
                <w:sz w:val="22"/>
                <w:szCs w:val="22"/>
                <w:lang w:val="pl-PL"/>
              </w:rPr>
              <w:t xml:space="preserve">, które istotnie zwiększy stężenia </w:t>
            </w:r>
            <w:proofErr w:type="spellStart"/>
            <w:r w:rsidRPr="0074313F">
              <w:rPr>
                <w:sz w:val="22"/>
                <w:szCs w:val="22"/>
                <w:lang w:val="pl-PL"/>
              </w:rPr>
              <w:t>digoksyny</w:t>
            </w:r>
            <w:proofErr w:type="spellEnd"/>
            <w:r w:rsidRPr="0074313F">
              <w:rPr>
                <w:sz w:val="22"/>
                <w:szCs w:val="22"/>
                <w:lang w:val="pl-PL"/>
              </w:rPr>
              <w:t xml:space="preserve">. Rozpoczęcie stosowania </w:t>
            </w:r>
            <w:proofErr w:type="spellStart"/>
            <w:r w:rsidRPr="0074313F">
              <w:rPr>
                <w:sz w:val="22"/>
                <w:szCs w:val="22"/>
                <w:lang w:val="pl-PL"/>
              </w:rPr>
              <w:t>digoksyny</w:t>
            </w:r>
            <w:proofErr w:type="spellEnd"/>
            <w:r w:rsidRPr="0074313F">
              <w:rPr>
                <w:sz w:val="22"/>
                <w:szCs w:val="22"/>
                <w:lang w:val="pl-PL"/>
              </w:rPr>
              <w:t xml:space="preserve"> u pacjentów już przyjmujących </w:t>
            </w:r>
            <w:r w:rsidR="00A4786D" w:rsidRPr="007B25CF">
              <w:rPr>
                <w:sz w:val="22"/>
                <w:szCs w:val="22"/>
                <w:lang w:val="pl-PL"/>
              </w:rPr>
              <w:t xml:space="preserve">leku </w:t>
            </w:r>
            <w:proofErr w:type="spellStart"/>
            <w:r w:rsidR="00A4786D" w:rsidRPr="007B25CF">
              <w:rPr>
                <w:sz w:val="22"/>
                <w:szCs w:val="22"/>
                <w:lang w:val="pl-PL"/>
              </w:rPr>
              <w:t>Lopinavir</w:t>
            </w:r>
            <w:proofErr w:type="spellEnd"/>
            <w:r w:rsidR="00A4786D" w:rsidRPr="007B25CF">
              <w:rPr>
                <w:sz w:val="22"/>
                <w:szCs w:val="22"/>
                <w:lang w:val="pl-PL"/>
              </w:rPr>
              <w:t>/</w:t>
            </w:r>
            <w:proofErr w:type="spellStart"/>
            <w:r w:rsidR="00A4786D" w:rsidRPr="007B25CF">
              <w:rPr>
                <w:sz w:val="22"/>
                <w:szCs w:val="22"/>
                <w:lang w:val="pl-PL"/>
              </w:rPr>
              <w:t>Ritonavir</w:t>
            </w:r>
            <w:proofErr w:type="spellEnd"/>
            <w:r w:rsidR="00A4786D" w:rsidRPr="007B25CF">
              <w:rPr>
                <w:sz w:val="22"/>
                <w:szCs w:val="22"/>
                <w:lang w:val="pl-PL"/>
              </w:rPr>
              <w:t xml:space="preserve"> </w:t>
            </w:r>
            <w:r w:rsidR="002029C0">
              <w:rPr>
                <w:sz w:val="22"/>
                <w:szCs w:val="22"/>
                <w:lang w:val="pl-PL"/>
              </w:rPr>
              <w:t>Viatris</w:t>
            </w:r>
            <w:r w:rsidR="00A4786D">
              <w:rPr>
                <w:szCs w:val="22"/>
                <w:lang w:val="pl-PL"/>
              </w:rPr>
              <w:t xml:space="preserve"> </w:t>
            </w:r>
            <w:r w:rsidRPr="0074313F">
              <w:rPr>
                <w:sz w:val="22"/>
                <w:szCs w:val="22"/>
                <w:lang w:val="pl-PL"/>
              </w:rPr>
              <w:t xml:space="preserve">prawdopodobnie spowoduje mniejsze od oczekiwanego zwiększenie stężeń </w:t>
            </w:r>
            <w:proofErr w:type="spellStart"/>
            <w:r w:rsidRPr="0074313F">
              <w:rPr>
                <w:sz w:val="22"/>
                <w:szCs w:val="22"/>
                <w:lang w:val="pl-PL"/>
              </w:rPr>
              <w:t>digoksyny</w:t>
            </w:r>
            <w:proofErr w:type="spellEnd"/>
            <w:r w:rsidRPr="0074313F">
              <w:rPr>
                <w:sz w:val="22"/>
                <w:szCs w:val="22"/>
                <w:lang w:val="pl-PL"/>
              </w:rPr>
              <w:t xml:space="preserve">. </w:t>
            </w:r>
          </w:p>
        </w:tc>
      </w:tr>
      <w:tr w:rsidR="00D81041" w:rsidRPr="006F5968" w14:paraId="0DD710B0" w14:textId="77777777" w:rsidTr="006C171A">
        <w:trPr>
          <w:cantSplit/>
        </w:trPr>
        <w:tc>
          <w:tcPr>
            <w:tcW w:w="2802" w:type="dxa"/>
            <w:shd w:val="clear" w:color="auto" w:fill="auto"/>
          </w:tcPr>
          <w:p w14:paraId="7706A4E6" w14:textId="77777777" w:rsidR="00D81041" w:rsidRPr="0074313F" w:rsidRDefault="00D81041" w:rsidP="005C2793">
            <w:pPr>
              <w:pStyle w:val="Default"/>
              <w:rPr>
                <w:sz w:val="22"/>
                <w:szCs w:val="22"/>
                <w:lang w:val="pl-PL"/>
              </w:rPr>
            </w:pPr>
            <w:proofErr w:type="spellStart"/>
            <w:r w:rsidRPr="0074313F">
              <w:rPr>
                <w:sz w:val="22"/>
                <w:szCs w:val="22"/>
                <w:lang w:val="pl-PL"/>
              </w:rPr>
              <w:lastRenderedPageBreak/>
              <w:t>Beprydyl</w:t>
            </w:r>
            <w:proofErr w:type="spellEnd"/>
            <w:r w:rsidRPr="0074313F">
              <w:rPr>
                <w:sz w:val="22"/>
                <w:szCs w:val="22"/>
                <w:lang w:val="pl-PL"/>
              </w:rPr>
              <w:t xml:space="preserve">, działająca układowo lidokaina i chinidyna </w:t>
            </w:r>
          </w:p>
        </w:tc>
        <w:tc>
          <w:tcPr>
            <w:tcW w:w="3526" w:type="dxa"/>
            <w:shd w:val="clear" w:color="auto" w:fill="auto"/>
          </w:tcPr>
          <w:p w14:paraId="54F10BE8" w14:textId="77777777" w:rsidR="00D81041" w:rsidRPr="0074313F" w:rsidRDefault="00D81041" w:rsidP="005C2793">
            <w:pPr>
              <w:pStyle w:val="EMEANormal"/>
              <w:rPr>
                <w:szCs w:val="22"/>
                <w:lang w:val="pl-PL"/>
              </w:rPr>
            </w:pPr>
            <w:proofErr w:type="spellStart"/>
            <w:r w:rsidRPr="0074313F">
              <w:rPr>
                <w:szCs w:val="22"/>
                <w:lang w:val="pl-PL"/>
              </w:rPr>
              <w:t>Beprydyl</w:t>
            </w:r>
            <w:proofErr w:type="spellEnd"/>
            <w:r w:rsidRPr="0074313F">
              <w:rPr>
                <w:szCs w:val="22"/>
                <w:lang w:val="pl-PL"/>
              </w:rPr>
              <w:t xml:space="preserve">, działająca układowo lidokaina, chinidyna: </w:t>
            </w:r>
          </w:p>
          <w:p w14:paraId="3E62A2F7" w14:textId="77777777" w:rsidR="00D81041" w:rsidRPr="0074313F" w:rsidRDefault="00D81041" w:rsidP="005C2793">
            <w:pPr>
              <w:pStyle w:val="Default"/>
              <w:rPr>
                <w:sz w:val="22"/>
                <w:szCs w:val="22"/>
                <w:lang w:val="pl-PL"/>
              </w:rPr>
            </w:pPr>
            <w:r w:rsidRPr="0074313F">
              <w:rPr>
                <w:sz w:val="22"/>
                <w:szCs w:val="22"/>
                <w:lang w:val="pl-PL"/>
              </w:rPr>
              <w:t>stężenia mogą być zwiększone, gdy leki te podawane są w skojarzeniu z</w:t>
            </w:r>
            <w:r w:rsidR="009A563F" w:rsidRPr="0074313F">
              <w:rPr>
                <w:sz w:val="22"/>
                <w:szCs w:val="22"/>
                <w:lang w:val="pl-PL"/>
              </w:rPr>
              <w:t> </w:t>
            </w:r>
            <w:proofErr w:type="spellStart"/>
            <w:r w:rsidRPr="0074313F">
              <w:rPr>
                <w:sz w:val="22"/>
                <w:szCs w:val="22"/>
                <w:lang w:val="pl-PL"/>
              </w:rPr>
              <w:t>lopinawirem</w:t>
            </w:r>
            <w:proofErr w:type="spellEnd"/>
            <w:r w:rsidRPr="0074313F">
              <w:rPr>
                <w:sz w:val="22"/>
                <w:szCs w:val="22"/>
                <w:lang w:val="pl-PL"/>
              </w:rPr>
              <w:t xml:space="preserve"> i </w:t>
            </w:r>
            <w:proofErr w:type="spellStart"/>
            <w:r w:rsidRPr="0074313F">
              <w:rPr>
                <w:sz w:val="22"/>
                <w:szCs w:val="22"/>
                <w:lang w:val="pl-PL"/>
              </w:rPr>
              <w:t>rytonawirem</w:t>
            </w:r>
            <w:proofErr w:type="spellEnd"/>
            <w:r w:rsidRPr="0074313F">
              <w:rPr>
                <w:sz w:val="22"/>
                <w:szCs w:val="22"/>
                <w:lang w:val="pl-PL"/>
              </w:rPr>
              <w:t>.</w:t>
            </w:r>
          </w:p>
        </w:tc>
        <w:tc>
          <w:tcPr>
            <w:tcW w:w="3527" w:type="dxa"/>
            <w:shd w:val="clear" w:color="auto" w:fill="auto"/>
          </w:tcPr>
          <w:p w14:paraId="6912B5D8" w14:textId="77777777" w:rsidR="00D81041" w:rsidRPr="0074313F" w:rsidRDefault="00D81041" w:rsidP="005C2793">
            <w:pPr>
              <w:pStyle w:val="Default"/>
              <w:rPr>
                <w:sz w:val="22"/>
                <w:szCs w:val="22"/>
                <w:lang w:val="pl-PL"/>
              </w:rPr>
            </w:pPr>
            <w:r w:rsidRPr="0074313F">
              <w:rPr>
                <w:sz w:val="22"/>
                <w:szCs w:val="22"/>
                <w:lang w:val="pl-PL"/>
              </w:rPr>
              <w:t>Zaleca się zachowanie ostrożności i jeśli to możliwe, monitorowanie stężeń leczniczych.</w:t>
            </w:r>
          </w:p>
        </w:tc>
      </w:tr>
      <w:tr w:rsidR="00D81041" w:rsidRPr="0074313F" w14:paraId="5C6FACC9" w14:textId="77777777" w:rsidTr="006C171A">
        <w:trPr>
          <w:cantSplit/>
        </w:trPr>
        <w:tc>
          <w:tcPr>
            <w:tcW w:w="9855" w:type="dxa"/>
            <w:gridSpan w:val="3"/>
            <w:shd w:val="clear" w:color="auto" w:fill="auto"/>
          </w:tcPr>
          <w:p w14:paraId="0EA7F506" w14:textId="77777777" w:rsidR="00D81041" w:rsidRPr="0074313F" w:rsidRDefault="00D81041" w:rsidP="005C2793">
            <w:pPr>
              <w:pStyle w:val="Default"/>
              <w:rPr>
                <w:sz w:val="22"/>
                <w:szCs w:val="22"/>
              </w:rPr>
            </w:pPr>
            <w:proofErr w:type="spellStart"/>
            <w:r w:rsidRPr="0074313F">
              <w:rPr>
                <w:i/>
                <w:iCs/>
                <w:sz w:val="22"/>
                <w:szCs w:val="22"/>
              </w:rPr>
              <w:t>Antybiotyki</w:t>
            </w:r>
            <w:proofErr w:type="spellEnd"/>
          </w:p>
        </w:tc>
      </w:tr>
      <w:tr w:rsidR="00D81041" w:rsidRPr="006F5968" w14:paraId="10A32C95" w14:textId="77777777" w:rsidTr="006C171A">
        <w:trPr>
          <w:cantSplit/>
        </w:trPr>
        <w:tc>
          <w:tcPr>
            <w:tcW w:w="2802" w:type="dxa"/>
            <w:shd w:val="clear" w:color="auto" w:fill="auto"/>
          </w:tcPr>
          <w:p w14:paraId="43449168" w14:textId="77777777" w:rsidR="00D81041" w:rsidRPr="0074313F" w:rsidRDefault="00D81041" w:rsidP="005C2793">
            <w:pPr>
              <w:pStyle w:val="Default"/>
              <w:rPr>
                <w:sz w:val="22"/>
                <w:szCs w:val="22"/>
              </w:rPr>
            </w:pPr>
            <w:proofErr w:type="spellStart"/>
            <w:r w:rsidRPr="0074313F">
              <w:rPr>
                <w:bCs/>
                <w:iCs/>
                <w:sz w:val="22"/>
                <w:szCs w:val="22"/>
              </w:rPr>
              <w:t>Klarytromycyna</w:t>
            </w:r>
            <w:proofErr w:type="spellEnd"/>
          </w:p>
        </w:tc>
        <w:tc>
          <w:tcPr>
            <w:tcW w:w="3526" w:type="dxa"/>
            <w:shd w:val="clear" w:color="auto" w:fill="auto"/>
          </w:tcPr>
          <w:p w14:paraId="388B1C52" w14:textId="77777777" w:rsidR="00D81041" w:rsidRPr="0074313F" w:rsidRDefault="00D81041" w:rsidP="005C2793">
            <w:pPr>
              <w:pStyle w:val="EMEANormal"/>
              <w:rPr>
                <w:i/>
                <w:szCs w:val="22"/>
                <w:lang w:val="pl-PL"/>
              </w:rPr>
            </w:pPr>
            <w:proofErr w:type="spellStart"/>
            <w:r w:rsidRPr="0074313F">
              <w:rPr>
                <w:bCs/>
                <w:iCs/>
                <w:szCs w:val="22"/>
                <w:lang w:val="pl-PL"/>
              </w:rPr>
              <w:t>Klarytromycyna</w:t>
            </w:r>
            <w:proofErr w:type="spellEnd"/>
            <w:r w:rsidRPr="0074313F">
              <w:rPr>
                <w:bCs/>
                <w:iCs/>
                <w:szCs w:val="22"/>
                <w:lang w:val="pl-PL"/>
              </w:rPr>
              <w:t>:</w:t>
            </w:r>
            <w:r w:rsidRPr="0074313F">
              <w:rPr>
                <w:i/>
                <w:szCs w:val="22"/>
                <w:lang w:val="pl-PL"/>
              </w:rPr>
              <w:t xml:space="preserve"> </w:t>
            </w:r>
          </w:p>
          <w:p w14:paraId="4BCA51F3" w14:textId="77777777" w:rsidR="00D81041" w:rsidRPr="0074313F" w:rsidRDefault="00D81041" w:rsidP="005C2793">
            <w:pPr>
              <w:pStyle w:val="EMEANormal"/>
              <w:rPr>
                <w:szCs w:val="22"/>
                <w:lang w:val="pl-PL"/>
              </w:rPr>
            </w:pPr>
            <w:r w:rsidRPr="0074313F">
              <w:rPr>
                <w:szCs w:val="22"/>
                <w:lang w:val="pl-PL"/>
              </w:rPr>
              <w:t xml:space="preserve">oczekuje się umiarkowanego zwiększenia AUC </w:t>
            </w:r>
            <w:proofErr w:type="spellStart"/>
            <w:r w:rsidRPr="0074313F">
              <w:rPr>
                <w:szCs w:val="22"/>
                <w:lang w:val="pl-PL"/>
              </w:rPr>
              <w:t>klarytromycyny</w:t>
            </w:r>
            <w:proofErr w:type="spellEnd"/>
            <w:r w:rsidRPr="0074313F">
              <w:rPr>
                <w:szCs w:val="22"/>
                <w:lang w:val="pl-PL"/>
              </w:rPr>
              <w:t xml:space="preserve">, ponieważ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hamuje izoenzym CYP3A.</w:t>
            </w:r>
          </w:p>
          <w:p w14:paraId="2BB6C127" w14:textId="77777777" w:rsidR="00D81041" w:rsidRPr="0074313F" w:rsidRDefault="00D81041" w:rsidP="005C2793">
            <w:pPr>
              <w:pStyle w:val="Default"/>
              <w:rPr>
                <w:sz w:val="22"/>
                <w:szCs w:val="22"/>
                <w:lang w:val="pl-PL"/>
              </w:rPr>
            </w:pPr>
          </w:p>
        </w:tc>
        <w:tc>
          <w:tcPr>
            <w:tcW w:w="3527" w:type="dxa"/>
            <w:shd w:val="clear" w:color="auto" w:fill="auto"/>
          </w:tcPr>
          <w:p w14:paraId="1D1CC1E6" w14:textId="78F238AF" w:rsidR="00D81041" w:rsidRPr="0074313F" w:rsidRDefault="00D81041" w:rsidP="005C2793">
            <w:pPr>
              <w:pStyle w:val="EMEANormal"/>
              <w:rPr>
                <w:szCs w:val="22"/>
                <w:lang w:val="pl-PL"/>
              </w:rPr>
            </w:pPr>
            <w:r w:rsidRPr="0074313F">
              <w:rPr>
                <w:szCs w:val="22"/>
                <w:lang w:val="pl-PL"/>
              </w:rPr>
              <w:t>U pacjentów z zaburzeniami czynności nerek (</w:t>
            </w:r>
            <w:proofErr w:type="spellStart"/>
            <w:r w:rsidRPr="0074313F">
              <w:rPr>
                <w:szCs w:val="22"/>
                <w:lang w:val="pl-PL"/>
              </w:rPr>
              <w:t>klirens</w:t>
            </w:r>
            <w:proofErr w:type="spellEnd"/>
            <w:r w:rsidRPr="0074313F">
              <w:rPr>
                <w:szCs w:val="22"/>
                <w:lang w:val="pl-PL"/>
              </w:rPr>
              <w:t xml:space="preserve"> kreatyniny &lt;30 ml/min</w:t>
            </w:r>
            <w:r w:rsidR="00DE1890" w:rsidRPr="0074313F">
              <w:rPr>
                <w:szCs w:val="22"/>
                <w:lang w:val="pl-PL"/>
              </w:rPr>
              <w:t>.</w:t>
            </w:r>
            <w:r w:rsidRPr="0074313F">
              <w:rPr>
                <w:szCs w:val="22"/>
                <w:lang w:val="pl-PL"/>
              </w:rPr>
              <w:t xml:space="preserve">) należy rozważyć zmniejszenie dawki </w:t>
            </w:r>
            <w:proofErr w:type="spellStart"/>
            <w:r w:rsidRPr="0074313F">
              <w:rPr>
                <w:szCs w:val="22"/>
                <w:lang w:val="pl-PL"/>
              </w:rPr>
              <w:t>klarytromycyny</w:t>
            </w:r>
            <w:proofErr w:type="spellEnd"/>
            <w:r w:rsidRPr="0074313F">
              <w:rPr>
                <w:szCs w:val="22"/>
                <w:lang w:val="pl-PL"/>
              </w:rPr>
              <w:t xml:space="preserve"> (patrz punkt 4.4).</w:t>
            </w:r>
          </w:p>
          <w:p w14:paraId="73474807" w14:textId="55F001E4" w:rsidR="00D81041" w:rsidRPr="0074313F" w:rsidRDefault="00D81041" w:rsidP="005C2793">
            <w:pPr>
              <w:pStyle w:val="Default"/>
              <w:rPr>
                <w:sz w:val="22"/>
                <w:szCs w:val="22"/>
                <w:lang w:val="pl-PL"/>
              </w:rPr>
            </w:pPr>
            <w:r w:rsidRPr="0074313F">
              <w:rPr>
                <w:sz w:val="22"/>
                <w:szCs w:val="22"/>
                <w:lang w:val="pl-PL"/>
              </w:rPr>
              <w:t xml:space="preserve">Należy zachować ostrożność podając </w:t>
            </w:r>
            <w:proofErr w:type="spellStart"/>
            <w:r w:rsidRPr="0074313F">
              <w:rPr>
                <w:sz w:val="22"/>
                <w:szCs w:val="22"/>
                <w:lang w:val="pl-PL"/>
              </w:rPr>
              <w:t>klarytromycynę</w:t>
            </w:r>
            <w:proofErr w:type="spellEnd"/>
            <w:r w:rsidRPr="0074313F">
              <w:rPr>
                <w:sz w:val="22"/>
                <w:szCs w:val="22"/>
                <w:lang w:val="pl-PL"/>
              </w:rPr>
              <w:t xml:space="preserve"> z </w:t>
            </w:r>
            <w:r w:rsidR="00A4786D">
              <w:rPr>
                <w:sz w:val="22"/>
                <w:szCs w:val="22"/>
                <w:lang w:val="pl-PL"/>
              </w:rPr>
              <w:t>lekiem</w:t>
            </w:r>
            <w:r w:rsidR="00A4786D" w:rsidRPr="007B25CF">
              <w:rPr>
                <w:sz w:val="22"/>
                <w:szCs w:val="22"/>
                <w:lang w:val="pl-PL"/>
              </w:rPr>
              <w:t xml:space="preserve"> </w:t>
            </w:r>
            <w:proofErr w:type="spellStart"/>
            <w:r w:rsidR="00A4786D" w:rsidRPr="007B25CF">
              <w:rPr>
                <w:sz w:val="22"/>
                <w:szCs w:val="22"/>
                <w:lang w:val="pl-PL"/>
              </w:rPr>
              <w:t>Lopinavir</w:t>
            </w:r>
            <w:proofErr w:type="spellEnd"/>
            <w:r w:rsidR="00A4786D" w:rsidRPr="007B25CF">
              <w:rPr>
                <w:sz w:val="22"/>
                <w:szCs w:val="22"/>
                <w:lang w:val="pl-PL"/>
              </w:rPr>
              <w:t>/</w:t>
            </w:r>
            <w:proofErr w:type="spellStart"/>
            <w:r w:rsidR="00A4786D" w:rsidRPr="007B25CF">
              <w:rPr>
                <w:sz w:val="22"/>
                <w:szCs w:val="22"/>
                <w:lang w:val="pl-PL"/>
              </w:rPr>
              <w:t>Ritonavir</w:t>
            </w:r>
            <w:proofErr w:type="spellEnd"/>
            <w:r w:rsidR="00A4786D" w:rsidRPr="007B25CF">
              <w:rPr>
                <w:sz w:val="22"/>
                <w:szCs w:val="22"/>
                <w:lang w:val="pl-PL"/>
              </w:rPr>
              <w:t xml:space="preserve"> </w:t>
            </w:r>
            <w:r w:rsidR="002029C0">
              <w:rPr>
                <w:sz w:val="22"/>
                <w:szCs w:val="22"/>
                <w:lang w:val="pl-PL"/>
              </w:rPr>
              <w:t>Viatris</w:t>
            </w:r>
            <w:r w:rsidR="00A4786D">
              <w:rPr>
                <w:szCs w:val="22"/>
                <w:lang w:val="pl-PL"/>
              </w:rPr>
              <w:t xml:space="preserve"> </w:t>
            </w:r>
            <w:r w:rsidRPr="0074313F">
              <w:rPr>
                <w:sz w:val="22"/>
                <w:szCs w:val="22"/>
                <w:lang w:val="pl-PL"/>
              </w:rPr>
              <w:t>pacjentom z</w:t>
            </w:r>
            <w:r w:rsidR="00DE1890" w:rsidRPr="0074313F">
              <w:rPr>
                <w:sz w:val="22"/>
                <w:szCs w:val="22"/>
                <w:lang w:val="pl-PL"/>
              </w:rPr>
              <w:t> </w:t>
            </w:r>
            <w:r w:rsidRPr="0074313F">
              <w:rPr>
                <w:sz w:val="22"/>
                <w:szCs w:val="22"/>
                <w:lang w:val="pl-PL"/>
              </w:rPr>
              <w:t>zaburzeniami czynności wątroby lub nerek.</w:t>
            </w:r>
          </w:p>
        </w:tc>
      </w:tr>
      <w:tr w:rsidR="00D81041" w:rsidRPr="006F5968" w14:paraId="0575A380" w14:textId="77777777" w:rsidTr="006C171A">
        <w:trPr>
          <w:cantSplit/>
        </w:trPr>
        <w:tc>
          <w:tcPr>
            <w:tcW w:w="9855" w:type="dxa"/>
            <w:gridSpan w:val="3"/>
            <w:shd w:val="clear" w:color="auto" w:fill="auto"/>
          </w:tcPr>
          <w:p w14:paraId="5EF2034E" w14:textId="42B03029" w:rsidR="00D81041" w:rsidRPr="00D314ED" w:rsidRDefault="00D81041" w:rsidP="005C2793">
            <w:pPr>
              <w:pStyle w:val="Default"/>
              <w:rPr>
                <w:sz w:val="22"/>
                <w:szCs w:val="22"/>
                <w:lang w:val="pl-PL"/>
              </w:rPr>
            </w:pPr>
            <w:r w:rsidRPr="00D314ED">
              <w:rPr>
                <w:i/>
                <w:iCs/>
                <w:sz w:val="22"/>
                <w:szCs w:val="22"/>
                <w:lang w:val="pl-PL"/>
              </w:rPr>
              <w:t>Leki przeciwnowotworowe</w:t>
            </w:r>
            <w:r w:rsidR="00D314ED" w:rsidRPr="00D314ED">
              <w:rPr>
                <w:i/>
                <w:iCs/>
                <w:sz w:val="22"/>
                <w:szCs w:val="22"/>
                <w:lang w:val="pl-PL"/>
              </w:rPr>
              <w:t xml:space="preserve"> i inhibitory kinaz</w:t>
            </w:r>
          </w:p>
        </w:tc>
      </w:tr>
      <w:tr w:rsidR="00AC2E13" w:rsidRPr="00AC2E13" w14:paraId="1EE47047" w14:textId="77777777" w:rsidTr="00B0741E">
        <w:trPr>
          <w:cantSplit/>
        </w:trPr>
        <w:tc>
          <w:tcPr>
            <w:tcW w:w="2802" w:type="dxa"/>
            <w:shd w:val="clear" w:color="auto" w:fill="auto"/>
          </w:tcPr>
          <w:p w14:paraId="78AFB3B1" w14:textId="29C85E3B" w:rsidR="00AC2E13" w:rsidRPr="00041BED" w:rsidRDefault="00AC2E13" w:rsidP="005C2793">
            <w:pPr>
              <w:pStyle w:val="Default"/>
              <w:rPr>
                <w:sz w:val="22"/>
                <w:szCs w:val="22"/>
                <w:lang w:val="pl-PL"/>
              </w:rPr>
            </w:pPr>
            <w:proofErr w:type="spellStart"/>
            <w:r w:rsidRPr="008F161B">
              <w:rPr>
                <w:sz w:val="22"/>
                <w:szCs w:val="22"/>
                <w:lang w:val="pl-PL"/>
              </w:rPr>
              <w:t>Abemacyklib</w:t>
            </w:r>
            <w:proofErr w:type="spellEnd"/>
          </w:p>
        </w:tc>
        <w:tc>
          <w:tcPr>
            <w:tcW w:w="3526" w:type="dxa"/>
            <w:shd w:val="clear" w:color="auto" w:fill="auto"/>
          </w:tcPr>
          <w:p w14:paraId="078D851D" w14:textId="19943A4A" w:rsidR="00AC2E13" w:rsidRPr="0074313F" w:rsidRDefault="00AC2E13" w:rsidP="005C2793">
            <w:pPr>
              <w:spacing w:line="240" w:lineRule="auto"/>
              <w:rPr>
                <w:szCs w:val="22"/>
                <w:lang w:val="pl-PL"/>
              </w:rPr>
            </w:pPr>
            <w:r w:rsidRPr="000F1A60">
              <w:rPr>
                <w:rFonts w:eastAsia="Calibri"/>
                <w:szCs w:val="22"/>
                <w:lang w:val="pl-PL"/>
              </w:rPr>
              <w:t xml:space="preserve">Stężenia w surowicy mogą być zwiększone w wyniku hamowania CYP3A przez </w:t>
            </w:r>
            <w:proofErr w:type="spellStart"/>
            <w:r w:rsidRPr="00037CA4">
              <w:rPr>
                <w:szCs w:val="22"/>
                <w:lang w:val="pl-PL"/>
              </w:rPr>
              <w:t>rytonawi</w:t>
            </w:r>
            <w:r>
              <w:rPr>
                <w:szCs w:val="22"/>
                <w:lang w:val="pl-PL"/>
              </w:rPr>
              <w:t>r</w:t>
            </w:r>
            <w:proofErr w:type="spellEnd"/>
            <w:r>
              <w:rPr>
                <w:szCs w:val="22"/>
                <w:lang w:val="pl-PL"/>
              </w:rPr>
              <w:t>.</w:t>
            </w:r>
          </w:p>
        </w:tc>
        <w:tc>
          <w:tcPr>
            <w:tcW w:w="3527" w:type="dxa"/>
            <w:shd w:val="clear" w:color="auto" w:fill="auto"/>
          </w:tcPr>
          <w:p w14:paraId="5B386E18" w14:textId="7385596C" w:rsidR="00AC2E13" w:rsidRPr="00041BED" w:rsidRDefault="00AC2E13" w:rsidP="005C2793">
            <w:pPr>
              <w:pStyle w:val="Default"/>
              <w:rPr>
                <w:rFonts w:eastAsia="Times New Roman"/>
                <w:color w:val="auto"/>
                <w:sz w:val="22"/>
                <w:szCs w:val="22"/>
                <w:lang w:val="pl-PL" w:eastAsia="en-US"/>
              </w:rPr>
            </w:pPr>
            <w:r w:rsidRPr="008F161B">
              <w:rPr>
                <w:sz w:val="22"/>
                <w:szCs w:val="22"/>
                <w:lang w:val="pl-PL"/>
              </w:rPr>
              <w:t xml:space="preserve">Należy unikać jednoczesnego podawania </w:t>
            </w:r>
            <w:proofErr w:type="spellStart"/>
            <w:r w:rsidRPr="008F161B">
              <w:rPr>
                <w:sz w:val="22"/>
                <w:szCs w:val="22"/>
                <w:lang w:val="pl-PL"/>
              </w:rPr>
              <w:t>abemacyklibu</w:t>
            </w:r>
            <w:proofErr w:type="spellEnd"/>
            <w:r w:rsidRPr="008F161B">
              <w:rPr>
                <w:sz w:val="22"/>
                <w:szCs w:val="22"/>
                <w:lang w:val="pl-PL"/>
              </w:rPr>
              <w:t xml:space="preserve"> i produktu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8F161B">
              <w:rPr>
                <w:sz w:val="22"/>
                <w:szCs w:val="22"/>
                <w:lang w:val="pl-PL"/>
              </w:rPr>
              <w:t xml:space="preserve">. Jeśli uważa się, że takie leczenie skojarzone jest konieczne, </w:t>
            </w:r>
            <w:r w:rsidRPr="008F161B">
              <w:rPr>
                <w:rFonts w:eastAsia="Calibri"/>
                <w:sz w:val="22"/>
                <w:szCs w:val="22"/>
                <w:lang w:val="pl-PL" w:eastAsia="en-US"/>
              </w:rPr>
              <w:t xml:space="preserve">należy zapoznać się z zaleceniami dotyczącymi dostosowania dawki w </w:t>
            </w:r>
            <w:proofErr w:type="spellStart"/>
            <w:r w:rsidRPr="008F161B">
              <w:rPr>
                <w:rFonts w:eastAsia="Calibri"/>
                <w:sz w:val="22"/>
                <w:szCs w:val="22"/>
                <w:lang w:val="pl-PL" w:eastAsia="en-US"/>
              </w:rPr>
              <w:t>ChPL</w:t>
            </w:r>
            <w:proofErr w:type="spellEnd"/>
            <w:r w:rsidRPr="008F161B">
              <w:rPr>
                <w:rFonts w:eastAsia="Calibri"/>
                <w:sz w:val="22"/>
                <w:szCs w:val="22"/>
                <w:lang w:val="pl-PL" w:eastAsia="en-US"/>
              </w:rPr>
              <w:t xml:space="preserve"> </w:t>
            </w:r>
            <w:proofErr w:type="spellStart"/>
            <w:r w:rsidRPr="008F161B">
              <w:rPr>
                <w:rFonts w:eastAsia="Calibri"/>
                <w:sz w:val="22"/>
                <w:szCs w:val="22"/>
                <w:lang w:val="pl-PL" w:eastAsia="en-US"/>
              </w:rPr>
              <w:t>abemacyklibu</w:t>
            </w:r>
            <w:proofErr w:type="spellEnd"/>
            <w:r w:rsidRPr="008F161B">
              <w:rPr>
                <w:rFonts w:eastAsia="Calibri"/>
                <w:sz w:val="22"/>
                <w:szCs w:val="22"/>
                <w:lang w:val="pl-PL" w:eastAsia="en-US"/>
              </w:rPr>
              <w:t xml:space="preserve">. Należy monitorować działania niepożądane związane ze stosowaniem </w:t>
            </w:r>
            <w:proofErr w:type="spellStart"/>
            <w:r w:rsidRPr="008F161B">
              <w:rPr>
                <w:rFonts w:eastAsia="Calibri"/>
                <w:sz w:val="22"/>
                <w:szCs w:val="22"/>
                <w:lang w:val="pl-PL" w:eastAsia="en-US"/>
              </w:rPr>
              <w:t>abemacyklibu</w:t>
            </w:r>
            <w:proofErr w:type="spellEnd"/>
            <w:r w:rsidRPr="008F161B">
              <w:rPr>
                <w:rFonts w:eastAsia="Calibri"/>
                <w:sz w:val="22"/>
                <w:szCs w:val="22"/>
                <w:lang w:val="pl-PL" w:eastAsia="en-US"/>
              </w:rPr>
              <w:t>.</w:t>
            </w:r>
          </w:p>
        </w:tc>
      </w:tr>
      <w:tr w:rsidR="00AC2E13" w:rsidRPr="006F5968" w14:paraId="1A13F992" w14:textId="77777777" w:rsidTr="00B0741E">
        <w:trPr>
          <w:cantSplit/>
        </w:trPr>
        <w:tc>
          <w:tcPr>
            <w:tcW w:w="2802" w:type="dxa"/>
            <w:shd w:val="clear" w:color="auto" w:fill="auto"/>
          </w:tcPr>
          <w:p w14:paraId="2CDFC633" w14:textId="7213D153" w:rsidR="00AC2E13" w:rsidRPr="0074313F" w:rsidRDefault="00AC2E13" w:rsidP="005C2793">
            <w:pPr>
              <w:pStyle w:val="Default"/>
              <w:rPr>
                <w:sz w:val="22"/>
                <w:szCs w:val="22"/>
                <w:lang w:val="pl-PL"/>
              </w:rPr>
            </w:pPr>
            <w:proofErr w:type="spellStart"/>
            <w:r w:rsidRPr="00AC2E13">
              <w:rPr>
                <w:sz w:val="22"/>
                <w:szCs w:val="22"/>
                <w:lang w:val="pl-PL"/>
              </w:rPr>
              <w:t>Apalutamid</w:t>
            </w:r>
            <w:proofErr w:type="spellEnd"/>
          </w:p>
        </w:tc>
        <w:tc>
          <w:tcPr>
            <w:tcW w:w="3526" w:type="dxa"/>
            <w:shd w:val="clear" w:color="auto" w:fill="auto"/>
          </w:tcPr>
          <w:p w14:paraId="65B34648" w14:textId="77777777" w:rsidR="00AC2E13" w:rsidRDefault="00AC2E13" w:rsidP="005C2793">
            <w:pPr>
              <w:spacing w:line="240" w:lineRule="auto"/>
              <w:rPr>
                <w:rFonts w:eastAsia="Calibri"/>
                <w:szCs w:val="22"/>
                <w:lang w:val="pl-PL"/>
              </w:rPr>
            </w:pPr>
            <w:proofErr w:type="spellStart"/>
            <w:r>
              <w:rPr>
                <w:rFonts w:eastAsia="Calibri"/>
                <w:szCs w:val="22"/>
                <w:lang w:val="pl-PL"/>
              </w:rPr>
              <w:t>Apalutamid</w:t>
            </w:r>
            <w:proofErr w:type="spellEnd"/>
            <w:r>
              <w:rPr>
                <w:rFonts w:eastAsia="Calibri"/>
                <w:szCs w:val="22"/>
                <w:lang w:val="pl-PL"/>
              </w:rPr>
              <w:t xml:space="preserve"> jest umiarkowanym do silnego induktorem CYP3A4, co może prowadzić do zmniejszenia narażenia na </w:t>
            </w:r>
            <w:proofErr w:type="spellStart"/>
            <w:r w:rsidRPr="00037CA4">
              <w:rPr>
                <w:szCs w:val="22"/>
                <w:lang w:val="pl-PL"/>
              </w:rPr>
              <w:t>lopinawir</w:t>
            </w:r>
            <w:proofErr w:type="spellEnd"/>
            <w:r>
              <w:rPr>
                <w:szCs w:val="22"/>
                <w:lang w:val="pl-PL"/>
              </w:rPr>
              <w:t> </w:t>
            </w:r>
            <w:r w:rsidRPr="00037CA4">
              <w:rPr>
                <w:szCs w:val="22"/>
                <w:lang w:val="pl-PL"/>
              </w:rPr>
              <w:t>+</w:t>
            </w:r>
            <w:r>
              <w:rPr>
                <w:szCs w:val="22"/>
                <w:lang w:val="pl-PL"/>
              </w:rPr>
              <w:t> </w:t>
            </w:r>
            <w:proofErr w:type="spellStart"/>
            <w:r w:rsidRPr="00037CA4">
              <w:rPr>
                <w:szCs w:val="22"/>
                <w:lang w:val="pl-PL"/>
              </w:rPr>
              <w:t>rytonawir</w:t>
            </w:r>
            <w:proofErr w:type="spellEnd"/>
            <w:r>
              <w:rPr>
                <w:rFonts w:eastAsia="Calibri"/>
                <w:szCs w:val="22"/>
                <w:lang w:val="pl-PL"/>
              </w:rPr>
              <w:t>.</w:t>
            </w:r>
          </w:p>
          <w:p w14:paraId="299C1824" w14:textId="77777777" w:rsidR="00AC2E13" w:rsidRDefault="00AC2E13" w:rsidP="005C2793">
            <w:pPr>
              <w:spacing w:line="240" w:lineRule="auto"/>
              <w:rPr>
                <w:rFonts w:eastAsia="Calibri"/>
                <w:szCs w:val="22"/>
                <w:lang w:val="pl-PL"/>
              </w:rPr>
            </w:pPr>
          </w:p>
          <w:p w14:paraId="1FC367A6" w14:textId="6456EAB4" w:rsidR="00AC2E13" w:rsidRPr="0074313F" w:rsidRDefault="00AC2E13" w:rsidP="005C2793">
            <w:pPr>
              <w:spacing w:line="240" w:lineRule="auto"/>
              <w:rPr>
                <w:szCs w:val="22"/>
                <w:lang w:val="pl-PL"/>
              </w:rPr>
            </w:pPr>
            <w:r w:rsidRPr="000F1A60">
              <w:rPr>
                <w:rFonts w:eastAsia="Calibri"/>
                <w:szCs w:val="22"/>
                <w:lang w:val="pl-PL"/>
              </w:rPr>
              <w:t xml:space="preserve">Stężenia </w:t>
            </w:r>
            <w:proofErr w:type="spellStart"/>
            <w:r>
              <w:rPr>
                <w:rFonts w:eastAsia="Calibri"/>
                <w:szCs w:val="22"/>
                <w:lang w:val="pl-PL"/>
              </w:rPr>
              <w:t>apalutamidu</w:t>
            </w:r>
            <w:proofErr w:type="spellEnd"/>
            <w:r>
              <w:rPr>
                <w:rFonts w:eastAsia="Calibri"/>
                <w:szCs w:val="22"/>
                <w:lang w:val="pl-PL"/>
              </w:rPr>
              <w:t xml:space="preserve"> </w:t>
            </w:r>
            <w:r w:rsidRPr="000F1A60">
              <w:rPr>
                <w:rFonts w:eastAsia="Calibri"/>
                <w:szCs w:val="22"/>
                <w:lang w:val="pl-PL"/>
              </w:rPr>
              <w:t xml:space="preserve">w surowicy mogą być zwiększone w wyniku hamowania CYP3A przez </w:t>
            </w:r>
            <w:proofErr w:type="spellStart"/>
            <w:r w:rsidRPr="00037CA4">
              <w:rPr>
                <w:szCs w:val="22"/>
                <w:lang w:val="pl-PL"/>
              </w:rPr>
              <w:t>lopinawir</w:t>
            </w:r>
            <w:proofErr w:type="spellEnd"/>
            <w:r>
              <w:rPr>
                <w:szCs w:val="22"/>
                <w:lang w:val="pl-PL"/>
              </w:rPr>
              <w:t> </w:t>
            </w:r>
            <w:r w:rsidRPr="00037CA4">
              <w:rPr>
                <w:szCs w:val="22"/>
                <w:lang w:val="pl-PL"/>
              </w:rPr>
              <w:t>+</w:t>
            </w:r>
            <w:r>
              <w:rPr>
                <w:szCs w:val="22"/>
                <w:lang w:val="pl-PL"/>
              </w:rPr>
              <w:t> </w:t>
            </w:r>
            <w:proofErr w:type="spellStart"/>
            <w:r w:rsidRPr="00037CA4">
              <w:rPr>
                <w:szCs w:val="22"/>
                <w:lang w:val="pl-PL"/>
              </w:rPr>
              <w:t>rytonawir</w:t>
            </w:r>
            <w:proofErr w:type="spellEnd"/>
            <w:r w:rsidRPr="000F1A60">
              <w:rPr>
                <w:rFonts w:eastAsia="Calibri"/>
                <w:szCs w:val="22"/>
                <w:lang w:val="pl-PL"/>
              </w:rPr>
              <w:t>.</w:t>
            </w:r>
          </w:p>
        </w:tc>
        <w:tc>
          <w:tcPr>
            <w:tcW w:w="3527" w:type="dxa"/>
            <w:shd w:val="clear" w:color="auto" w:fill="auto"/>
          </w:tcPr>
          <w:p w14:paraId="5825FF25" w14:textId="5DC47D04" w:rsidR="00AC2E13" w:rsidRPr="00041BED" w:rsidRDefault="00AC2E13" w:rsidP="005C2793">
            <w:pPr>
              <w:spacing w:line="240" w:lineRule="auto"/>
              <w:rPr>
                <w:szCs w:val="22"/>
                <w:lang w:val="pl-PL"/>
              </w:rPr>
            </w:pPr>
            <w:r w:rsidRPr="00041BED">
              <w:rPr>
                <w:szCs w:val="22"/>
                <w:lang w:val="pl-PL"/>
              </w:rPr>
              <w:t>Zmniejszone narażeni</w:t>
            </w:r>
            <w:r>
              <w:rPr>
                <w:szCs w:val="22"/>
                <w:lang w:val="pl-PL"/>
              </w:rPr>
              <w:t>e</w:t>
            </w:r>
            <w:r w:rsidRPr="00041BED">
              <w:rPr>
                <w:szCs w:val="22"/>
                <w:lang w:val="pl-PL"/>
              </w:rPr>
              <w:t xml:space="preserve"> na produkt </w:t>
            </w:r>
            <w:proofErr w:type="spellStart"/>
            <w:r>
              <w:rPr>
                <w:szCs w:val="22"/>
                <w:lang w:val="pl-PL"/>
              </w:rPr>
              <w:t>Lopinavir</w:t>
            </w:r>
            <w:proofErr w:type="spellEnd"/>
            <w:r>
              <w:rPr>
                <w:szCs w:val="22"/>
                <w:lang w:val="pl-PL"/>
              </w:rPr>
              <w:t>/</w:t>
            </w:r>
            <w:proofErr w:type="spellStart"/>
            <w:r>
              <w:rPr>
                <w:szCs w:val="22"/>
                <w:lang w:val="pl-PL"/>
              </w:rPr>
              <w:t>Ritonavir</w:t>
            </w:r>
            <w:proofErr w:type="spellEnd"/>
            <w:r>
              <w:rPr>
                <w:szCs w:val="22"/>
                <w:lang w:val="pl-PL"/>
              </w:rPr>
              <w:t xml:space="preserve"> </w:t>
            </w:r>
            <w:r w:rsidR="002029C0">
              <w:rPr>
                <w:szCs w:val="22"/>
                <w:lang w:val="pl-PL"/>
              </w:rPr>
              <w:t>Viatris</w:t>
            </w:r>
            <w:r w:rsidRPr="00041BED">
              <w:rPr>
                <w:szCs w:val="22"/>
                <w:lang w:val="pl-PL"/>
              </w:rPr>
              <w:t xml:space="preserve"> może spowodować potencjalną utratę odpowiedzi wirusologicznej.</w:t>
            </w:r>
          </w:p>
          <w:p w14:paraId="266C0BF8" w14:textId="653C45A2" w:rsidR="00AC2E13" w:rsidRPr="0074313F" w:rsidRDefault="00AC2E13" w:rsidP="005C2793">
            <w:pPr>
              <w:pStyle w:val="Default"/>
              <w:rPr>
                <w:rFonts w:eastAsia="Times New Roman"/>
                <w:color w:val="auto"/>
                <w:sz w:val="22"/>
                <w:szCs w:val="22"/>
                <w:lang w:val="pl-PL" w:eastAsia="en-US"/>
              </w:rPr>
            </w:pPr>
            <w:r w:rsidRPr="008F161B">
              <w:rPr>
                <w:sz w:val="22"/>
                <w:szCs w:val="22"/>
                <w:lang w:val="pl-PL"/>
              </w:rPr>
              <w:t xml:space="preserve">Ponadto, jednoczesne podawanie produktu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8F161B">
              <w:rPr>
                <w:sz w:val="22"/>
                <w:szCs w:val="22"/>
                <w:lang w:val="pl-PL"/>
              </w:rPr>
              <w:t xml:space="preserve"> z </w:t>
            </w:r>
            <w:proofErr w:type="spellStart"/>
            <w:r w:rsidRPr="008F161B">
              <w:rPr>
                <w:sz w:val="22"/>
                <w:szCs w:val="22"/>
                <w:lang w:val="pl-PL"/>
              </w:rPr>
              <w:t>apalutamidem</w:t>
            </w:r>
            <w:proofErr w:type="spellEnd"/>
            <w:r w:rsidRPr="008F161B">
              <w:rPr>
                <w:sz w:val="22"/>
                <w:szCs w:val="22"/>
                <w:lang w:val="pl-PL"/>
              </w:rPr>
              <w:t xml:space="preserve"> może prowadzić do ciężkich działań niepożądanych, w tym drgawek spowodowanych większymi stężeniami </w:t>
            </w:r>
            <w:proofErr w:type="spellStart"/>
            <w:r w:rsidRPr="008F161B">
              <w:rPr>
                <w:sz w:val="22"/>
                <w:szCs w:val="22"/>
                <w:lang w:val="pl-PL"/>
              </w:rPr>
              <w:t>apalutamidu</w:t>
            </w:r>
            <w:proofErr w:type="spellEnd"/>
            <w:r w:rsidRPr="008F161B">
              <w:rPr>
                <w:sz w:val="22"/>
                <w:szCs w:val="22"/>
                <w:lang w:val="pl-PL"/>
              </w:rPr>
              <w:t xml:space="preserve">. Nie zaleca się jednoczesnego podawania produktu </w:t>
            </w:r>
            <w:proofErr w:type="spellStart"/>
            <w:r w:rsidR="00176F4C">
              <w:rPr>
                <w:sz w:val="22"/>
                <w:szCs w:val="22"/>
                <w:lang w:val="pl-PL"/>
              </w:rPr>
              <w:t>Lopinavir</w:t>
            </w:r>
            <w:proofErr w:type="spellEnd"/>
            <w:r w:rsidR="00176F4C">
              <w:rPr>
                <w:sz w:val="22"/>
                <w:szCs w:val="22"/>
                <w:lang w:val="pl-PL"/>
              </w:rPr>
              <w:t>/</w:t>
            </w:r>
            <w:proofErr w:type="spellStart"/>
            <w:r w:rsidR="00176F4C">
              <w:rPr>
                <w:sz w:val="22"/>
                <w:szCs w:val="22"/>
                <w:lang w:val="pl-PL"/>
              </w:rPr>
              <w:t>Ritonavir</w:t>
            </w:r>
            <w:proofErr w:type="spellEnd"/>
            <w:r w:rsidR="00176F4C">
              <w:rPr>
                <w:sz w:val="22"/>
                <w:szCs w:val="22"/>
                <w:lang w:val="pl-PL"/>
              </w:rPr>
              <w:t xml:space="preserve"> </w:t>
            </w:r>
            <w:r w:rsidR="002029C0">
              <w:rPr>
                <w:sz w:val="22"/>
                <w:szCs w:val="22"/>
                <w:lang w:val="pl-PL"/>
              </w:rPr>
              <w:t>Viatris</w:t>
            </w:r>
            <w:r w:rsidRPr="008F161B">
              <w:rPr>
                <w:sz w:val="22"/>
                <w:szCs w:val="22"/>
                <w:lang w:val="pl-PL"/>
              </w:rPr>
              <w:t xml:space="preserve"> z </w:t>
            </w:r>
            <w:proofErr w:type="spellStart"/>
            <w:r w:rsidRPr="008F161B">
              <w:rPr>
                <w:sz w:val="22"/>
                <w:szCs w:val="22"/>
                <w:lang w:val="pl-PL"/>
              </w:rPr>
              <w:t>apalutamidem</w:t>
            </w:r>
            <w:proofErr w:type="spellEnd"/>
            <w:r w:rsidRPr="008F161B">
              <w:rPr>
                <w:sz w:val="22"/>
                <w:szCs w:val="22"/>
                <w:lang w:val="pl-PL"/>
              </w:rPr>
              <w:t>.</w:t>
            </w:r>
          </w:p>
        </w:tc>
      </w:tr>
      <w:tr w:rsidR="00B0741E" w:rsidRPr="0074313F" w14:paraId="43840D61" w14:textId="77777777" w:rsidTr="00B0741E">
        <w:trPr>
          <w:cantSplit/>
        </w:trPr>
        <w:tc>
          <w:tcPr>
            <w:tcW w:w="2802" w:type="dxa"/>
            <w:shd w:val="clear" w:color="auto" w:fill="auto"/>
          </w:tcPr>
          <w:p w14:paraId="0D0E2904" w14:textId="77777777" w:rsidR="00B0741E" w:rsidRPr="0074313F" w:rsidRDefault="00B0741E" w:rsidP="005C2793">
            <w:pPr>
              <w:pStyle w:val="Default"/>
              <w:rPr>
                <w:sz w:val="22"/>
                <w:szCs w:val="22"/>
                <w:lang w:val="pl-PL"/>
              </w:rPr>
            </w:pPr>
            <w:proofErr w:type="spellStart"/>
            <w:r w:rsidRPr="0074313F">
              <w:rPr>
                <w:sz w:val="22"/>
                <w:szCs w:val="22"/>
                <w:lang w:val="pl-PL"/>
              </w:rPr>
              <w:lastRenderedPageBreak/>
              <w:t>Afatynib</w:t>
            </w:r>
            <w:proofErr w:type="spellEnd"/>
          </w:p>
          <w:p w14:paraId="734824D0" w14:textId="77777777" w:rsidR="00B0741E" w:rsidRPr="0074313F" w:rsidRDefault="00B0741E" w:rsidP="005C2793">
            <w:pPr>
              <w:pStyle w:val="Default"/>
              <w:rPr>
                <w:sz w:val="22"/>
                <w:szCs w:val="22"/>
                <w:lang w:val="pl-PL"/>
              </w:rPr>
            </w:pPr>
          </w:p>
          <w:p w14:paraId="31B93FC4" w14:textId="77777777" w:rsidR="00B0741E" w:rsidRPr="0074313F" w:rsidRDefault="00B0741E" w:rsidP="005C2793">
            <w:pPr>
              <w:pStyle w:val="Default"/>
              <w:rPr>
                <w:sz w:val="22"/>
                <w:szCs w:val="22"/>
                <w:lang w:val="pl-PL"/>
              </w:rPr>
            </w:pPr>
            <w:r w:rsidRPr="0074313F">
              <w:rPr>
                <w:sz w:val="22"/>
                <w:szCs w:val="22"/>
                <w:lang w:val="pl-PL"/>
              </w:rPr>
              <w:t>(</w:t>
            </w:r>
            <w:proofErr w:type="spellStart"/>
            <w:r w:rsidRPr="0074313F">
              <w:rPr>
                <w:sz w:val="22"/>
                <w:szCs w:val="22"/>
                <w:lang w:val="pl-PL"/>
              </w:rPr>
              <w:t>Rytonawir</w:t>
            </w:r>
            <w:proofErr w:type="spellEnd"/>
            <w:r w:rsidRPr="0074313F">
              <w:rPr>
                <w:sz w:val="22"/>
                <w:szCs w:val="22"/>
                <w:lang w:val="pl-PL"/>
              </w:rPr>
              <w:t xml:space="preserve">  2 razy 200 mg na dobę)</w:t>
            </w:r>
          </w:p>
        </w:tc>
        <w:tc>
          <w:tcPr>
            <w:tcW w:w="3526" w:type="dxa"/>
            <w:shd w:val="clear" w:color="auto" w:fill="auto"/>
          </w:tcPr>
          <w:p w14:paraId="2AD013F4" w14:textId="77777777" w:rsidR="00B0741E" w:rsidRPr="0074313F" w:rsidRDefault="00B0741E" w:rsidP="005C2793">
            <w:pPr>
              <w:spacing w:line="240" w:lineRule="auto"/>
              <w:rPr>
                <w:szCs w:val="22"/>
                <w:lang w:val="pl-PL"/>
              </w:rPr>
            </w:pPr>
            <w:proofErr w:type="spellStart"/>
            <w:r w:rsidRPr="0074313F">
              <w:rPr>
                <w:szCs w:val="22"/>
                <w:lang w:val="pl-PL"/>
              </w:rPr>
              <w:t>Afatynib</w:t>
            </w:r>
            <w:proofErr w:type="spellEnd"/>
          </w:p>
          <w:p w14:paraId="0B9A31A3" w14:textId="77777777" w:rsidR="00B0741E" w:rsidRPr="0074313F" w:rsidRDefault="00B0741E" w:rsidP="005C2793">
            <w:pPr>
              <w:spacing w:line="240" w:lineRule="auto"/>
              <w:rPr>
                <w:szCs w:val="22"/>
                <w:lang w:val="pl-PL"/>
              </w:rPr>
            </w:pPr>
            <w:r w:rsidRPr="0074313F">
              <w:rPr>
                <w:szCs w:val="22"/>
                <w:lang w:val="pl-PL"/>
              </w:rPr>
              <w:t>AUC: ↑</w:t>
            </w:r>
          </w:p>
          <w:p w14:paraId="356F0452" w14:textId="77777777" w:rsidR="00B0741E" w:rsidRPr="0074313F" w:rsidRDefault="00B0741E" w:rsidP="005C2793">
            <w:pPr>
              <w:spacing w:line="240" w:lineRule="auto"/>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w:t>
            </w:r>
          </w:p>
          <w:p w14:paraId="7F0589EA" w14:textId="77777777" w:rsidR="00B0741E" w:rsidRPr="0074313F" w:rsidRDefault="00B0741E" w:rsidP="005C2793">
            <w:pPr>
              <w:spacing w:line="240" w:lineRule="auto"/>
              <w:rPr>
                <w:szCs w:val="22"/>
                <w:lang w:val="pl-PL"/>
              </w:rPr>
            </w:pPr>
          </w:p>
          <w:p w14:paraId="1288C4D4" w14:textId="77777777" w:rsidR="00B0741E" w:rsidRPr="0074313F" w:rsidRDefault="00B0741E" w:rsidP="005C2793">
            <w:pPr>
              <w:spacing w:line="240" w:lineRule="auto"/>
              <w:rPr>
                <w:szCs w:val="22"/>
                <w:lang w:val="pl-PL"/>
              </w:rPr>
            </w:pPr>
            <w:r w:rsidRPr="0074313F">
              <w:rPr>
                <w:szCs w:val="22"/>
                <w:lang w:val="pl-PL"/>
              </w:rPr>
              <w:t xml:space="preserve">Stopień zwiększenia zależy od czasu podania </w:t>
            </w:r>
            <w:proofErr w:type="spellStart"/>
            <w:r w:rsidRPr="0074313F">
              <w:rPr>
                <w:szCs w:val="22"/>
                <w:lang w:val="pl-PL"/>
              </w:rPr>
              <w:t>rytonawiru</w:t>
            </w:r>
            <w:proofErr w:type="spellEnd"/>
          </w:p>
          <w:p w14:paraId="23F3C55F" w14:textId="77777777" w:rsidR="00B0741E" w:rsidRPr="0074313F" w:rsidRDefault="00B0741E" w:rsidP="005C2793">
            <w:pPr>
              <w:spacing w:line="240" w:lineRule="auto"/>
              <w:rPr>
                <w:szCs w:val="22"/>
                <w:lang w:val="pl-PL"/>
              </w:rPr>
            </w:pPr>
          </w:p>
          <w:p w14:paraId="59E78482" w14:textId="74088B3A" w:rsidR="00B0741E" w:rsidRPr="0074313F" w:rsidRDefault="00B0741E" w:rsidP="005C2793">
            <w:pPr>
              <w:spacing w:line="240" w:lineRule="auto"/>
              <w:rPr>
                <w:szCs w:val="22"/>
                <w:lang w:val="pl-PL"/>
              </w:rPr>
            </w:pPr>
            <w:r w:rsidRPr="0074313F">
              <w:rPr>
                <w:szCs w:val="22"/>
                <w:lang w:val="pl-PL"/>
              </w:rPr>
              <w:t xml:space="preserve">W wyniku hamowania białka odporności raka piersi – BCRP (ang. </w:t>
            </w:r>
            <w:proofErr w:type="spellStart"/>
            <w:r w:rsidRPr="0074313F">
              <w:rPr>
                <w:i/>
                <w:szCs w:val="22"/>
                <w:lang w:val="pl-PL"/>
              </w:rPr>
              <w:t>Breast</w:t>
            </w:r>
            <w:proofErr w:type="spellEnd"/>
            <w:r w:rsidRPr="0074313F">
              <w:rPr>
                <w:i/>
                <w:szCs w:val="22"/>
                <w:lang w:val="pl-PL"/>
              </w:rPr>
              <w:t xml:space="preserve"> </w:t>
            </w:r>
            <w:proofErr w:type="spellStart"/>
            <w:r w:rsidRPr="0074313F">
              <w:rPr>
                <w:i/>
                <w:szCs w:val="22"/>
                <w:lang w:val="pl-PL"/>
              </w:rPr>
              <w:t>cancer</w:t>
            </w:r>
            <w:proofErr w:type="spellEnd"/>
            <w:r w:rsidRPr="0074313F">
              <w:rPr>
                <w:i/>
                <w:szCs w:val="22"/>
                <w:lang w:val="pl-PL"/>
              </w:rPr>
              <w:t xml:space="preserve"> </w:t>
            </w:r>
            <w:proofErr w:type="spellStart"/>
            <w:r w:rsidRPr="0074313F">
              <w:rPr>
                <w:i/>
                <w:szCs w:val="22"/>
                <w:lang w:val="pl-PL"/>
              </w:rPr>
              <w:t>resistance</w:t>
            </w:r>
            <w:proofErr w:type="spellEnd"/>
            <w:r w:rsidRPr="0074313F">
              <w:rPr>
                <w:i/>
                <w:szCs w:val="22"/>
                <w:lang w:val="pl-PL"/>
              </w:rPr>
              <w:t xml:space="preserve"> protein</w:t>
            </w:r>
            <w:r w:rsidRPr="0074313F">
              <w:rPr>
                <w:szCs w:val="22"/>
                <w:lang w:val="pl-PL"/>
              </w:rPr>
              <w:t xml:space="preserve">, BCRP/ABCG2) </w:t>
            </w:r>
            <w:r w:rsidR="00DE1890" w:rsidRPr="0074313F">
              <w:rPr>
                <w:szCs w:val="22"/>
                <w:lang w:val="pl-PL"/>
              </w:rPr>
              <w:t>i</w:t>
            </w:r>
            <w:r w:rsidRPr="0074313F">
              <w:rPr>
                <w:szCs w:val="22"/>
                <w:lang w:val="pl-PL"/>
              </w:rPr>
              <w:t xml:space="preserve"> silnego hamowania glikoproteiny P przez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00DE1890" w:rsidRPr="0074313F">
              <w:rPr>
                <w:szCs w:val="22"/>
                <w:lang w:val="pl-PL"/>
              </w:rPr>
              <w:t>.</w:t>
            </w:r>
          </w:p>
        </w:tc>
        <w:tc>
          <w:tcPr>
            <w:tcW w:w="3527" w:type="dxa"/>
            <w:shd w:val="clear" w:color="auto" w:fill="auto"/>
          </w:tcPr>
          <w:p w14:paraId="21D35581" w14:textId="54484DB6" w:rsidR="00B0741E" w:rsidRPr="0074313F" w:rsidRDefault="00B0741E" w:rsidP="005C2793">
            <w:pPr>
              <w:pStyle w:val="Default"/>
              <w:rPr>
                <w:sz w:val="22"/>
                <w:szCs w:val="22"/>
                <w:lang w:val="pl-PL"/>
              </w:rPr>
            </w:pPr>
            <w:r w:rsidRPr="0074313F">
              <w:rPr>
                <w:rFonts w:eastAsia="Times New Roman"/>
                <w:color w:val="auto"/>
                <w:sz w:val="22"/>
                <w:szCs w:val="22"/>
                <w:lang w:val="pl-PL" w:eastAsia="en-US"/>
              </w:rPr>
              <w:t xml:space="preserve">Należy zachować ostrożność podczas podawania </w:t>
            </w:r>
            <w:proofErr w:type="spellStart"/>
            <w:r w:rsidRPr="0074313F">
              <w:rPr>
                <w:rFonts w:eastAsia="Times New Roman"/>
                <w:color w:val="auto"/>
                <w:sz w:val="22"/>
                <w:szCs w:val="22"/>
                <w:lang w:val="pl-PL" w:eastAsia="en-US"/>
              </w:rPr>
              <w:t>afatynibu</w:t>
            </w:r>
            <w:proofErr w:type="spellEnd"/>
            <w:r w:rsidRPr="0074313F">
              <w:rPr>
                <w:rFonts w:eastAsia="Times New Roman"/>
                <w:color w:val="auto"/>
                <w:sz w:val="22"/>
                <w:szCs w:val="22"/>
                <w:lang w:val="pl-PL" w:eastAsia="en-US"/>
              </w:rPr>
              <w:t xml:space="preserve"> z </w:t>
            </w:r>
            <w:r w:rsidR="00A4786D">
              <w:rPr>
                <w:sz w:val="22"/>
                <w:szCs w:val="22"/>
                <w:lang w:val="pl-PL"/>
              </w:rPr>
              <w:t xml:space="preserve">lekiem </w:t>
            </w:r>
            <w:proofErr w:type="spellStart"/>
            <w:r w:rsidR="00A4786D" w:rsidRPr="007B25CF">
              <w:rPr>
                <w:sz w:val="22"/>
                <w:szCs w:val="22"/>
                <w:lang w:val="pl-PL"/>
              </w:rPr>
              <w:t>Lopinavir</w:t>
            </w:r>
            <w:proofErr w:type="spellEnd"/>
            <w:r w:rsidR="00A4786D" w:rsidRPr="007B25CF">
              <w:rPr>
                <w:sz w:val="22"/>
                <w:szCs w:val="22"/>
                <w:lang w:val="pl-PL"/>
              </w:rPr>
              <w:t>/</w:t>
            </w:r>
            <w:proofErr w:type="spellStart"/>
            <w:r w:rsidR="00A4786D" w:rsidRPr="007B25CF">
              <w:rPr>
                <w:sz w:val="22"/>
                <w:szCs w:val="22"/>
                <w:lang w:val="pl-PL"/>
              </w:rPr>
              <w:t>Ritonavir</w:t>
            </w:r>
            <w:proofErr w:type="spellEnd"/>
            <w:r w:rsidR="00A4786D" w:rsidRPr="007B25CF">
              <w:rPr>
                <w:sz w:val="22"/>
                <w:szCs w:val="22"/>
                <w:lang w:val="pl-PL"/>
              </w:rPr>
              <w:t xml:space="preserve"> </w:t>
            </w:r>
            <w:r w:rsidR="002029C0">
              <w:rPr>
                <w:sz w:val="22"/>
                <w:szCs w:val="22"/>
                <w:lang w:val="pl-PL"/>
              </w:rPr>
              <w:t>Viatris</w:t>
            </w:r>
            <w:r w:rsidRPr="0074313F">
              <w:rPr>
                <w:rFonts w:eastAsia="Times New Roman"/>
                <w:color w:val="auto"/>
                <w:sz w:val="22"/>
                <w:szCs w:val="22"/>
                <w:lang w:val="pl-PL" w:eastAsia="en-US"/>
              </w:rPr>
              <w:t xml:space="preserve">. Należy zapoznać się z zaleceniami dotyczącymi dostosowania dawki w </w:t>
            </w:r>
            <w:proofErr w:type="spellStart"/>
            <w:r w:rsidRPr="0074313F">
              <w:rPr>
                <w:rFonts w:eastAsia="Times New Roman"/>
                <w:color w:val="auto"/>
                <w:sz w:val="22"/>
                <w:szCs w:val="22"/>
                <w:lang w:val="pl-PL" w:eastAsia="en-US"/>
              </w:rPr>
              <w:t>ChPL</w:t>
            </w:r>
            <w:proofErr w:type="spellEnd"/>
            <w:r w:rsidRPr="0074313F">
              <w:rPr>
                <w:rFonts w:eastAsia="Times New Roman"/>
                <w:color w:val="auto"/>
                <w:sz w:val="22"/>
                <w:szCs w:val="22"/>
                <w:lang w:val="pl-PL" w:eastAsia="en-US"/>
              </w:rPr>
              <w:t xml:space="preserve"> </w:t>
            </w:r>
            <w:proofErr w:type="spellStart"/>
            <w:r w:rsidRPr="0074313F">
              <w:rPr>
                <w:rFonts w:eastAsia="Times New Roman"/>
                <w:color w:val="auto"/>
                <w:sz w:val="22"/>
                <w:szCs w:val="22"/>
                <w:lang w:val="pl-PL" w:eastAsia="en-US"/>
              </w:rPr>
              <w:t>afatynibu</w:t>
            </w:r>
            <w:proofErr w:type="spellEnd"/>
            <w:r w:rsidRPr="0074313F">
              <w:rPr>
                <w:rFonts w:eastAsia="Times New Roman"/>
                <w:color w:val="auto"/>
                <w:sz w:val="22"/>
                <w:szCs w:val="22"/>
                <w:lang w:val="pl-PL" w:eastAsia="en-US"/>
              </w:rPr>
              <w:t xml:space="preserve">. Należy monitorować działania niepożądane związane ze stosowaniem </w:t>
            </w:r>
            <w:proofErr w:type="spellStart"/>
            <w:r w:rsidRPr="0074313F">
              <w:rPr>
                <w:rFonts w:eastAsia="Times New Roman"/>
                <w:color w:val="auto"/>
                <w:sz w:val="22"/>
                <w:szCs w:val="22"/>
                <w:lang w:val="pl-PL" w:eastAsia="en-US"/>
              </w:rPr>
              <w:t>afatynibu</w:t>
            </w:r>
            <w:proofErr w:type="spellEnd"/>
            <w:r w:rsidRPr="0074313F">
              <w:rPr>
                <w:rFonts w:eastAsia="Times New Roman"/>
                <w:color w:val="auto"/>
                <w:sz w:val="22"/>
                <w:szCs w:val="22"/>
                <w:lang w:val="pl-PL" w:eastAsia="en-US"/>
              </w:rPr>
              <w:t>.</w:t>
            </w:r>
          </w:p>
        </w:tc>
      </w:tr>
      <w:tr w:rsidR="00B0741E" w:rsidRPr="00A4786D" w14:paraId="447C7836" w14:textId="77777777" w:rsidTr="006C171A">
        <w:trPr>
          <w:cantSplit/>
        </w:trPr>
        <w:tc>
          <w:tcPr>
            <w:tcW w:w="2802" w:type="dxa"/>
            <w:shd w:val="clear" w:color="auto" w:fill="auto"/>
          </w:tcPr>
          <w:p w14:paraId="3C022212" w14:textId="77777777" w:rsidR="00B0741E" w:rsidRPr="0074313F" w:rsidRDefault="00B0741E" w:rsidP="005C2793">
            <w:pPr>
              <w:pStyle w:val="Default"/>
              <w:rPr>
                <w:sz w:val="22"/>
                <w:szCs w:val="22"/>
                <w:lang w:val="pl-PL"/>
              </w:rPr>
            </w:pPr>
            <w:proofErr w:type="spellStart"/>
            <w:r w:rsidRPr="0074313F">
              <w:rPr>
                <w:sz w:val="22"/>
                <w:szCs w:val="22"/>
                <w:lang w:val="pl-PL"/>
              </w:rPr>
              <w:t>Cerytynib</w:t>
            </w:r>
            <w:proofErr w:type="spellEnd"/>
          </w:p>
        </w:tc>
        <w:tc>
          <w:tcPr>
            <w:tcW w:w="3526" w:type="dxa"/>
            <w:shd w:val="clear" w:color="auto" w:fill="auto"/>
          </w:tcPr>
          <w:p w14:paraId="38E1F298" w14:textId="1F423504" w:rsidR="00B0741E" w:rsidRPr="0074313F" w:rsidRDefault="00B0741E" w:rsidP="005C2793">
            <w:pPr>
              <w:spacing w:line="240" w:lineRule="auto"/>
              <w:rPr>
                <w:szCs w:val="22"/>
                <w:lang w:val="pl-PL"/>
              </w:rPr>
            </w:pPr>
            <w:r w:rsidRPr="0074313F">
              <w:rPr>
                <w:szCs w:val="22"/>
                <w:lang w:val="pl-PL"/>
              </w:rPr>
              <w:t xml:space="preserve">Stężenia w surowicy mogą być zwiększone w wyniku hamowania CYP3A i glikoproteiny P przez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00DE1890" w:rsidRPr="0074313F">
              <w:rPr>
                <w:szCs w:val="22"/>
                <w:lang w:val="pl-PL"/>
              </w:rPr>
              <w:t>.</w:t>
            </w:r>
          </w:p>
        </w:tc>
        <w:tc>
          <w:tcPr>
            <w:tcW w:w="3527" w:type="dxa"/>
            <w:shd w:val="clear" w:color="auto" w:fill="auto"/>
          </w:tcPr>
          <w:p w14:paraId="4F2473D4" w14:textId="74DA349A" w:rsidR="00B0741E" w:rsidRPr="0074313F" w:rsidRDefault="00B0741E" w:rsidP="005C2793">
            <w:pPr>
              <w:pStyle w:val="Default"/>
              <w:rPr>
                <w:sz w:val="22"/>
                <w:szCs w:val="22"/>
                <w:lang w:val="pl-PL"/>
              </w:rPr>
            </w:pPr>
            <w:r w:rsidRPr="0074313F">
              <w:rPr>
                <w:sz w:val="22"/>
                <w:szCs w:val="22"/>
                <w:lang w:val="pl-PL"/>
              </w:rPr>
              <w:t xml:space="preserve">Należy zachować ostrożność podczas podawania </w:t>
            </w:r>
            <w:proofErr w:type="spellStart"/>
            <w:r w:rsidRPr="0074313F">
              <w:rPr>
                <w:sz w:val="22"/>
                <w:szCs w:val="22"/>
                <w:lang w:val="pl-PL"/>
              </w:rPr>
              <w:t>cerytynibu</w:t>
            </w:r>
            <w:proofErr w:type="spellEnd"/>
            <w:r w:rsidRPr="0074313F">
              <w:rPr>
                <w:sz w:val="22"/>
                <w:szCs w:val="22"/>
                <w:lang w:val="pl-PL"/>
              </w:rPr>
              <w:t xml:space="preserve"> z </w:t>
            </w:r>
            <w:r w:rsidR="00A4786D">
              <w:rPr>
                <w:sz w:val="22"/>
                <w:szCs w:val="22"/>
                <w:lang w:val="pl-PL"/>
              </w:rPr>
              <w:t>lekiem</w:t>
            </w:r>
            <w:r w:rsidR="00A4786D" w:rsidRPr="007B25CF">
              <w:rPr>
                <w:sz w:val="22"/>
                <w:szCs w:val="22"/>
                <w:lang w:val="pl-PL"/>
              </w:rPr>
              <w:t xml:space="preserve"> </w:t>
            </w:r>
            <w:proofErr w:type="spellStart"/>
            <w:r w:rsidR="00A4786D" w:rsidRPr="007B25CF">
              <w:rPr>
                <w:sz w:val="22"/>
                <w:szCs w:val="22"/>
                <w:lang w:val="pl-PL"/>
              </w:rPr>
              <w:t>Lopinavir</w:t>
            </w:r>
            <w:proofErr w:type="spellEnd"/>
            <w:r w:rsidR="00A4786D" w:rsidRPr="007B25CF">
              <w:rPr>
                <w:sz w:val="22"/>
                <w:szCs w:val="22"/>
                <w:lang w:val="pl-PL"/>
              </w:rPr>
              <w:t>/</w:t>
            </w:r>
            <w:proofErr w:type="spellStart"/>
            <w:r w:rsidR="00A4786D" w:rsidRPr="007B25CF">
              <w:rPr>
                <w:sz w:val="22"/>
                <w:szCs w:val="22"/>
                <w:lang w:val="pl-PL"/>
              </w:rPr>
              <w:t>Ritonavir</w:t>
            </w:r>
            <w:proofErr w:type="spellEnd"/>
            <w:r w:rsidR="00A4786D" w:rsidRPr="007B25CF">
              <w:rPr>
                <w:sz w:val="22"/>
                <w:szCs w:val="22"/>
                <w:lang w:val="pl-PL"/>
              </w:rPr>
              <w:t xml:space="preserve"> </w:t>
            </w:r>
            <w:r w:rsidR="002029C0">
              <w:rPr>
                <w:sz w:val="22"/>
                <w:szCs w:val="22"/>
                <w:lang w:val="pl-PL"/>
              </w:rPr>
              <w:t>Viatris</w:t>
            </w:r>
            <w:r w:rsidRPr="0074313F">
              <w:rPr>
                <w:sz w:val="22"/>
                <w:szCs w:val="22"/>
                <w:lang w:val="pl-PL"/>
              </w:rPr>
              <w:t>. Należy zapoznać się z zaleceniami dotyczącymi dostosowania dawki w</w:t>
            </w:r>
            <w:r w:rsidR="00A4786D">
              <w:rPr>
                <w:sz w:val="22"/>
                <w:szCs w:val="22"/>
                <w:lang w:val="pl-PL"/>
              </w:rPr>
              <w:t> </w:t>
            </w:r>
            <w:proofErr w:type="spellStart"/>
            <w:r w:rsidRPr="0074313F">
              <w:rPr>
                <w:sz w:val="22"/>
                <w:szCs w:val="22"/>
                <w:lang w:val="pl-PL"/>
              </w:rPr>
              <w:t>ChPL</w:t>
            </w:r>
            <w:proofErr w:type="spellEnd"/>
            <w:r w:rsidRPr="0074313F">
              <w:rPr>
                <w:sz w:val="22"/>
                <w:szCs w:val="22"/>
                <w:lang w:val="pl-PL"/>
              </w:rPr>
              <w:t xml:space="preserve"> </w:t>
            </w:r>
            <w:proofErr w:type="spellStart"/>
            <w:r w:rsidRPr="0074313F">
              <w:rPr>
                <w:sz w:val="22"/>
                <w:szCs w:val="22"/>
                <w:lang w:val="pl-PL"/>
              </w:rPr>
              <w:t>cerytynibu</w:t>
            </w:r>
            <w:proofErr w:type="spellEnd"/>
            <w:r w:rsidRPr="0074313F">
              <w:rPr>
                <w:sz w:val="22"/>
                <w:szCs w:val="22"/>
                <w:lang w:val="pl-PL"/>
              </w:rPr>
              <w:t xml:space="preserve">. Należy monitorować działania niepożądane związane ze stosowaniem </w:t>
            </w:r>
            <w:proofErr w:type="spellStart"/>
            <w:r w:rsidRPr="0074313F">
              <w:rPr>
                <w:sz w:val="22"/>
                <w:szCs w:val="22"/>
                <w:lang w:val="pl-PL"/>
              </w:rPr>
              <w:t>cerytynibu</w:t>
            </w:r>
            <w:proofErr w:type="spellEnd"/>
            <w:r w:rsidRPr="0074313F">
              <w:rPr>
                <w:sz w:val="22"/>
                <w:szCs w:val="22"/>
                <w:lang w:val="pl-PL"/>
              </w:rPr>
              <w:t>.</w:t>
            </w:r>
          </w:p>
        </w:tc>
      </w:tr>
      <w:tr w:rsidR="00D81041" w:rsidRPr="006F5968" w14:paraId="1B97F09D" w14:textId="77777777" w:rsidTr="006C171A">
        <w:trPr>
          <w:cantSplit/>
        </w:trPr>
        <w:tc>
          <w:tcPr>
            <w:tcW w:w="2802" w:type="dxa"/>
            <w:shd w:val="clear" w:color="auto" w:fill="auto"/>
          </w:tcPr>
          <w:p w14:paraId="761C948B" w14:textId="77777777" w:rsidR="00D81041" w:rsidRPr="0074313F" w:rsidRDefault="00D81041" w:rsidP="005C2793">
            <w:pPr>
              <w:pStyle w:val="Default"/>
              <w:rPr>
                <w:sz w:val="22"/>
                <w:szCs w:val="22"/>
                <w:lang w:val="pl-PL"/>
              </w:rPr>
            </w:pPr>
            <w:r w:rsidRPr="0074313F">
              <w:rPr>
                <w:sz w:val="22"/>
                <w:szCs w:val="22"/>
                <w:lang w:val="pl-PL"/>
              </w:rPr>
              <w:t xml:space="preserve">Większość inhibitorów kinazy tyrozynowej, takich jak </w:t>
            </w:r>
            <w:proofErr w:type="spellStart"/>
            <w:r w:rsidRPr="0074313F">
              <w:rPr>
                <w:sz w:val="22"/>
                <w:szCs w:val="22"/>
                <w:lang w:val="pl-PL"/>
              </w:rPr>
              <w:t>dasatynib</w:t>
            </w:r>
            <w:proofErr w:type="spellEnd"/>
            <w:r w:rsidRPr="0074313F">
              <w:rPr>
                <w:sz w:val="22"/>
                <w:szCs w:val="22"/>
                <w:lang w:val="pl-PL"/>
              </w:rPr>
              <w:t xml:space="preserve"> i </w:t>
            </w:r>
            <w:proofErr w:type="spellStart"/>
            <w:r w:rsidRPr="0074313F">
              <w:rPr>
                <w:sz w:val="22"/>
                <w:szCs w:val="22"/>
                <w:lang w:val="pl-PL"/>
              </w:rPr>
              <w:t>nilotynib</w:t>
            </w:r>
            <w:proofErr w:type="spellEnd"/>
            <w:r w:rsidRPr="0074313F">
              <w:rPr>
                <w:sz w:val="22"/>
                <w:szCs w:val="22"/>
                <w:lang w:val="pl-PL"/>
              </w:rPr>
              <w:t xml:space="preserve">, </w:t>
            </w:r>
            <w:proofErr w:type="spellStart"/>
            <w:r w:rsidRPr="0074313F">
              <w:rPr>
                <w:sz w:val="22"/>
                <w:szCs w:val="22"/>
                <w:lang w:val="pl-PL"/>
              </w:rPr>
              <w:t>winkrystyna</w:t>
            </w:r>
            <w:proofErr w:type="spellEnd"/>
            <w:r w:rsidRPr="0074313F">
              <w:rPr>
                <w:sz w:val="22"/>
                <w:szCs w:val="22"/>
                <w:lang w:val="pl-PL"/>
              </w:rPr>
              <w:t xml:space="preserve">, </w:t>
            </w:r>
            <w:proofErr w:type="spellStart"/>
            <w:r w:rsidRPr="0074313F">
              <w:rPr>
                <w:sz w:val="22"/>
                <w:szCs w:val="22"/>
                <w:lang w:val="pl-PL"/>
              </w:rPr>
              <w:t>winblastyna</w:t>
            </w:r>
            <w:proofErr w:type="spellEnd"/>
          </w:p>
        </w:tc>
        <w:tc>
          <w:tcPr>
            <w:tcW w:w="3526" w:type="dxa"/>
            <w:shd w:val="clear" w:color="auto" w:fill="auto"/>
          </w:tcPr>
          <w:p w14:paraId="417B8C09" w14:textId="77777777" w:rsidR="00D81041" w:rsidRPr="0074313F" w:rsidRDefault="00D81041" w:rsidP="005C2793">
            <w:pPr>
              <w:spacing w:line="240" w:lineRule="auto"/>
              <w:rPr>
                <w:szCs w:val="22"/>
                <w:lang w:val="pl-PL"/>
              </w:rPr>
            </w:pPr>
            <w:r w:rsidRPr="0074313F">
              <w:rPr>
                <w:szCs w:val="22"/>
                <w:lang w:val="pl-PL"/>
              </w:rPr>
              <w:t xml:space="preserve">Większość inhibitorów kinazy tyrozynowej, takich jak </w:t>
            </w:r>
            <w:proofErr w:type="spellStart"/>
            <w:r w:rsidRPr="0074313F">
              <w:rPr>
                <w:szCs w:val="22"/>
                <w:lang w:val="pl-PL"/>
              </w:rPr>
              <w:t>dasatynib</w:t>
            </w:r>
            <w:proofErr w:type="spellEnd"/>
            <w:r w:rsidRPr="0074313F">
              <w:rPr>
                <w:szCs w:val="22"/>
                <w:lang w:val="pl-PL"/>
              </w:rPr>
              <w:t xml:space="preserve"> i</w:t>
            </w:r>
            <w:r w:rsidR="009A563F" w:rsidRPr="0074313F">
              <w:rPr>
                <w:szCs w:val="22"/>
                <w:lang w:val="pl-PL"/>
              </w:rPr>
              <w:t> </w:t>
            </w:r>
            <w:proofErr w:type="spellStart"/>
            <w:r w:rsidRPr="0074313F">
              <w:rPr>
                <w:szCs w:val="22"/>
                <w:lang w:val="pl-PL"/>
              </w:rPr>
              <w:t>nilotynib</w:t>
            </w:r>
            <w:proofErr w:type="spellEnd"/>
            <w:r w:rsidRPr="0074313F">
              <w:rPr>
                <w:szCs w:val="22"/>
                <w:lang w:val="pl-PL"/>
              </w:rPr>
              <w:t xml:space="preserve">, a także </w:t>
            </w:r>
            <w:proofErr w:type="spellStart"/>
            <w:r w:rsidRPr="0074313F">
              <w:rPr>
                <w:szCs w:val="22"/>
                <w:lang w:val="pl-PL"/>
              </w:rPr>
              <w:t>winkrystyna</w:t>
            </w:r>
            <w:proofErr w:type="spellEnd"/>
            <w:r w:rsidRPr="0074313F">
              <w:rPr>
                <w:szCs w:val="22"/>
                <w:lang w:val="pl-PL"/>
              </w:rPr>
              <w:t xml:space="preserve"> i</w:t>
            </w:r>
            <w:r w:rsidR="009A563F" w:rsidRPr="0074313F">
              <w:rPr>
                <w:szCs w:val="22"/>
                <w:lang w:val="pl-PL"/>
              </w:rPr>
              <w:t> </w:t>
            </w:r>
            <w:proofErr w:type="spellStart"/>
            <w:r w:rsidRPr="0074313F">
              <w:rPr>
                <w:szCs w:val="22"/>
                <w:lang w:val="pl-PL"/>
              </w:rPr>
              <w:t>winblastyna</w:t>
            </w:r>
            <w:proofErr w:type="spellEnd"/>
            <w:r w:rsidRPr="0074313F">
              <w:rPr>
                <w:szCs w:val="22"/>
                <w:lang w:val="pl-PL"/>
              </w:rPr>
              <w:t>:</w:t>
            </w:r>
          </w:p>
          <w:p w14:paraId="3BB812B5" w14:textId="77777777" w:rsidR="00D81041" w:rsidRPr="0074313F" w:rsidRDefault="00D81041" w:rsidP="005C2793">
            <w:pPr>
              <w:pStyle w:val="Default"/>
              <w:rPr>
                <w:sz w:val="22"/>
                <w:szCs w:val="22"/>
                <w:lang w:val="pl-PL"/>
              </w:rPr>
            </w:pPr>
            <w:r w:rsidRPr="0074313F">
              <w:rPr>
                <w:sz w:val="22"/>
                <w:szCs w:val="22"/>
                <w:lang w:val="pl-PL"/>
              </w:rPr>
              <w:t>zwiększenie ryzyka działań niepożądanych spowodowane zwiększeniem stężeń w surowicy w</w:t>
            </w:r>
            <w:r w:rsidR="009A563F" w:rsidRPr="0074313F">
              <w:rPr>
                <w:sz w:val="22"/>
                <w:szCs w:val="22"/>
                <w:lang w:val="pl-PL"/>
              </w:rPr>
              <w:t> </w:t>
            </w:r>
            <w:r w:rsidRPr="0074313F">
              <w:rPr>
                <w:sz w:val="22"/>
                <w:szCs w:val="22"/>
                <w:lang w:val="pl-PL"/>
              </w:rPr>
              <w:t xml:space="preserve">wyniku hamowania przez </w:t>
            </w:r>
            <w:proofErr w:type="spellStart"/>
            <w:r w:rsidRPr="0074313F">
              <w:rPr>
                <w:sz w:val="22"/>
                <w:szCs w:val="22"/>
                <w:lang w:val="pl-PL"/>
              </w:rPr>
              <w:t>lopinawir</w:t>
            </w:r>
            <w:proofErr w:type="spellEnd"/>
            <w:r w:rsidRPr="0074313F">
              <w:rPr>
                <w:sz w:val="22"/>
                <w:szCs w:val="22"/>
                <w:lang w:val="pl-PL"/>
              </w:rPr>
              <w:t xml:space="preserve"> i </w:t>
            </w:r>
            <w:proofErr w:type="spellStart"/>
            <w:r w:rsidRPr="0074313F">
              <w:rPr>
                <w:sz w:val="22"/>
                <w:szCs w:val="22"/>
                <w:lang w:val="pl-PL"/>
              </w:rPr>
              <w:t>rytonawir</w:t>
            </w:r>
            <w:proofErr w:type="spellEnd"/>
            <w:r w:rsidRPr="0074313F">
              <w:rPr>
                <w:sz w:val="22"/>
                <w:szCs w:val="22"/>
                <w:lang w:val="pl-PL"/>
              </w:rPr>
              <w:t xml:space="preserve"> izoenzymu CYP3A4.</w:t>
            </w:r>
          </w:p>
        </w:tc>
        <w:tc>
          <w:tcPr>
            <w:tcW w:w="3527" w:type="dxa"/>
            <w:shd w:val="clear" w:color="auto" w:fill="auto"/>
          </w:tcPr>
          <w:p w14:paraId="1FB270A3" w14:textId="77777777" w:rsidR="00D81041" w:rsidRPr="0074313F" w:rsidRDefault="00D81041" w:rsidP="005C2793">
            <w:pPr>
              <w:pStyle w:val="Default"/>
              <w:rPr>
                <w:sz w:val="22"/>
                <w:szCs w:val="22"/>
                <w:lang w:val="pl-PL"/>
              </w:rPr>
            </w:pPr>
            <w:r w:rsidRPr="0074313F">
              <w:rPr>
                <w:sz w:val="22"/>
                <w:szCs w:val="22"/>
                <w:lang w:val="pl-PL"/>
              </w:rPr>
              <w:t>Dokładne monitorowanie tolerancji leków przeciwnowotworowych.</w:t>
            </w:r>
          </w:p>
        </w:tc>
      </w:tr>
      <w:tr w:rsidR="00206B2B" w:rsidRPr="006F5968" w14:paraId="02B53848" w14:textId="77777777" w:rsidTr="006C171A">
        <w:trPr>
          <w:cantSplit/>
        </w:trPr>
        <w:tc>
          <w:tcPr>
            <w:tcW w:w="2802" w:type="dxa"/>
            <w:shd w:val="clear" w:color="auto" w:fill="auto"/>
          </w:tcPr>
          <w:p w14:paraId="1C7251C2" w14:textId="4DD57121" w:rsidR="00206B2B" w:rsidRDefault="00206B2B" w:rsidP="005C2793">
            <w:pPr>
              <w:pStyle w:val="Default"/>
              <w:rPr>
                <w:sz w:val="22"/>
                <w:szCs w:val="22"/>
                <w:lang w:val="pl-PL"/>
              </w:rPr>
            </w:pPr>
            <w:proofErr w:type="spellStart"/>
            <w:r>
              <w:rPr>
                <w:sz w:val="22"/>
                <w:szCs w:val="22"/>
                <w:lang w:val="pl-PL"/>
              </w:rPr>
              <w:t>Enkorafenib</w:t>
            </w:r>
            <w:proofErr w:type="spellEnd"/>
          </w:p>
        </w:tc>
        <w:tc>
          <w:tcPr>
            <w:tcW w:w="3526" w:type="dxa"/>
            <w:shd w:val="clear" w:color="auto" w:fill="auto"/>
          </w:tcPr>
          <w:p w14:paraId="68B73054" w14:textId="320BC972" w:rsidR="00206B2B" w:rsidRDefault="00206B2B" w:rsidP="005C2793">
            <w:pPr>
              <w:tabs>
                <w:tab w:val="clear" w:pos="567"/>
                <w:tab w:val="left" w:pos="0"/>
              </w:tabs>
              <w:spacing w:line="240" w:lineRule="auto"/>
              <w:rPr>
                <w:rFonts w:eastAsia="Calibri"/>
                <w:szCs w:val="22"/>
                <w:lang w:val="pl-PL"/>
              </w:rPr>
            </w:pPr>
            <w:r w:rsidRPr="00184F47">
              <w:rPr>
                <w:rFonts w:eastAsia="Calibri"/>
                <w:szCs w:val="22"/>
                <w:lang w:val="pl-PL"/>
              </w:rPr>
              <w:t>Stężenia w surowicy mogą być zwiększone</w:t>
            </w:r>
            <w:r w:rsidRPr="009F5E56">
              <w:rPr>
                <w:szCs w:val="22"/>
                <w:lang w:val="pl-PL"/>
              </w:rPr>
              <w:t xml:space="preserve"> w wyniku hamowania izoenzymu CYP3A przez </w:t>
            </w:r>
            <w:proofErr w:type="spellStart"/>
            <w:r w:rsidRPr="009F5E56">
              <w:rPr>
                <w:szCs w:val="22"/>
                <w:lang w:val="pl-PL"/>
              </w:rPr>
              <w:t>lopinawir</w:t>
            </w:r>
            <w:proofErr w:type="spellEnd"/>
            <w:r w:rsidRPr="009F5E56">
              <w:rPr>
                <w:szCs w:val="22"/>
                <w:lang w:val="pl-PL"/>
              </w:rPr>
              <w:t> + </w:t>
            </w:r>
            <w:proofErr w:type="spellStart"/>
            <w:r w:rsidRPr="009F5E56">
              <w:rPr>
                <w:szCs w:val="22"/>
                <w:lang w:val="pl-PL"/>
              </w:rPr>
              <w:t>rytonawir</w:t>
            </w:r>
            <w:proofErr w:type="spellEnd"/>
          </w:p>
        </w:tc>
        <w:tc>
          <w:tcPr>
            <w:tcW w:w="3527" w:type="dxa"/>
            <w:shd w:val="clear" w:color="auto" w:fill="auto"/>
          </w:tcPr>
          <w:p w14:paraId="56C5F0D6" w14:textId="50E09B27" w:rsidR="00206B2B" w:rsidRPr="00041BED" w:rsidRDefault="00206B2B" w:rsidP="005C2793">
            <w:pPr>
              <w:pStyle w:val="Default"/>
              <w:rPr>
                <w:sz w:val="22"/>
                <w:szCs w:val="22"/>
                <w:lang w:val="pl-PL"/>
              </w:rPr>
            </w:pPr>
            <w:r w:rsidRPr="008F161B">
              <w:rPr>
                <w:rFonts w:eastAsia="Calibri"/>
                <w:sz w:val="22"/>
                <w:szCs w:val="22"/>
                <w:lang w:val="pl-PL"/>
              </w:rPr>
              <w:t xml:space="preserve">Podawanie </w:t>
            </w:r>
            <w:proofErr w:type="spellStart"/>
            <w:r w:rsidRPr="008F161B">
              <w:rPr>
                <w:rFonts w:eastAsia="Calibri"/>
                <w:sz w:val="22"/>
                <w:szCs w:val="22"/>
                <w:lang w:val="pl-PL"/>
              </w:rPr>
              <w:t>enkorafenibu</w:t>
            </w:r>
            <w:proofErr w:type="spellEnd"/>
            <w:r w:rsidRPr="008F161B">
              <w:rPr>
                <w:rFonts w:eastAsia="Calibri"/>
                <w:sz w:val="22"/>
                <w:szCs w:val="22"/>
                <w:lang w:val="pl-PL"/>
              </w:rPr>
              <w:t xml:space="preserve"> jednocześnie z produktem </w:t>
            </w:r>
            <w:proofErr w:type="spellStart"/>
            <w:r w:rsidRPr="007B25CF">
              <w:rPr>
                <w:sz w:val="22"/>
                <w:szCs w:val="22"/>
                <w:lang w:val="pl-PL"/>
              </w:rPr>
              <w:t>Lopinavir</w:t>
            </w:r>
            <w:proofErr w:type="spellEnd"/>
            <w:r w:rsidRPr="007B25CF">
              <w:rPr>
                <w:sz w:val="22"/>
                <w:szCs w:val="22"/>
                <w:lang w:val="pl-PL"/>
              </w:rPr>
              <w:t>/</w:t>
            </w:r>
            <w:proofErr w:type="spellStart"/>
            <w:r w:rsidRPr="007B25CF">
              <w:rPr>
                <w:sz w:val="22"/>
                <w:szCs w:val="22"/>
                <w:lang w:val="pl-PL"/>
              </w:rPr>
              <w:t>Ritonavir</w:t>
            </w:r>
            <w:proofErr w:type="spellEnd"/>
            <w:r w:rsidRPr="007B25CF">
              <w:rPr>
                <w:sz w:val="22"/>
                <w:szCs w:val="22"/>
                <w:lang w:val="pl-PL"/>
              </w:rPr>
              <w:t xml:space="preserve"> </w:t>
            </w:r>
            <w:r w:rsidR="002029C0">
              <w:rPr>
                <w:sz w:val="22"/>
                <w:szCs w:val="22"/>
                <w:lang w:val="pl-PL"/>
              </w:rPr>
              <w:t>Viatris</w:t>
            </w:r>
            <w:r w:rsidRPr="008F161B">
              <w:rPr>
                <w:rFonts w:eastAsia="Calibri"/>
                <w:sz w:val="22"/>
                <w:szCs w:val="22"/>
                <w:lang w:val="pl-PL"/>
              </w:rPr>
              <w:t xml:space="preserve"> może zwiększać </w:t>
            </w:r>
            <w:r w:rsidRPr="008F161B">
              <w:rPr>
                <w:sz w:val="22"/>
                <w:szCs w:val="22"/>
                <w:lang w:val="pl-PL"/>
              </w:rPr>
              <w:t xml:space="preserve">narażenie na </w:t>
            </w:r>
            <w:proofErr w:type="spellStart"/>
            <w:r w:rsidRPr="008F161B">
              <w:rPr>
                <w:sz w:val="22"/>
                <w:szCs w:val="22"/>
                <w:lang w:val="pl-PL"/>
              </w:rPr>
              <w:t>enkorafenib</w:t>
            </w:r>
            <w:proofErr w:type="spellEnd"/>
            <w:r w:rsidRPr="008F161B">
              <w:rPr>
                <w:sz w:val="22"/>
                <w:szCs w:val="22"/>
                <w:lang w:val="pl-PL"/>
              </w:rPr>
              <w:t xml:space="preserve">, co może zwiększać ryzyko toksyczności, w tym ryzyko ciężkich działań niepożądanych, takich jak wydłużenie odstępu QT. Należy unikać podawania </w:t>
            </w:r>
            <w:proofErr w:type="spellStart"/>
            <w:r w:rsidRPr="008F161B">
              <w:rPr>
                <w:sz w:val="22"/>
                <w:szCs w:val="22"/>
                <w:lang w:val="pl-PL"/>
              </w:rPr>
              <w:t>enkorafenibu</w:t>
            </w:r>
            <w:proofErr w:type="spellEnd"/>
            <w:r w:rsidRPr="008F161B">
              <w:rPr>
                <w:sz w:val="22"/>
                <w:szCs w:val="22"/>
                <w:lang w:val="pl-PL"/>
              </w:rPr>
              <w:t xml:space="preserve"> jednocześnie z produktem </w:t>
            </w:r>
            <w:proofErr w:type="spellStart"/>
            <w:r w:rsidRPr="007B25CF">
              <w:rPr>
                <w:sz w:val="22"/>
                <w:szCs w:val="22"/>
                <w:lang w:val="pl-PL"/>
              </w:rPr>
              <w:t>Lopinavir</w:t>
            </w:r>
            <w:proofErr w:type="spellEnd"/>
            <w:r w:rsidRPr="007B25CF">
              <w:rPr>
                <w:sz w:val="22"/>
                <w:szCs w:val="22"/>
                <w:lang w:val="pl-PL"/>
              </w:rPr>
              <w:t>/</w:t>
            </w:r>
            <w:proofErr w:type="spellStart"/>
            <w:r w:rsidRPr="007B25CF">
              <w:rPr>
                <w:sz w:val="22"/>
                <w:szCs w:val="22"/>
                <w:lang w:val="pl-PL"/>
              </w:rPr>
              <w:t>Ritonavir</w:t>
            </w:r>
            <w:proofErr w:type="spellEnd"/>
            <w:r w:rsidRPr="007B25CF">
              <w:rPr>
                <w:sz w:val="22"/>
                <w:szCs w:val="22"/>
                <w:lang w:val="pl-PL"/>
              </w:rPr>
              <w:t xml:space="preserve"> </w:t>
            </w:r>
            <w:r w:rsidR="002029C0">
              <w:rPr>
                <w:sz w:val="22"/>
                <w:szCs w:val="22"/>
                <w:lang w:val="pl-PL"/>
              </w:rPr>
              <w:t>Viatris</w:t>
            </w:r>
            <w:r w:rsidRPr="008F161B">
              <w:rPr>
                <w:sz w:val="22"/>
                <w:szCs w:val="22"/>
                <w:lang w:val="pl-PL"/>
              </w:rPr>
              <w:t xml:space="preserve">. Jeżeli uważa się, że korzyści przewyższają ryzyko i produkt </w:t>
            </w:r>
            <w:proofErr w:type="spellStart"/>
            <w:r w:rsidRPr="007B25CF">
              <w:rPr>
                <w:sz w:val="22"/>
                <w:szCs w:val="22"/>
                <w:lang w:val="pl-PL"/>
              </w:rPr>
              <w:t>Lopinavir</w:t>
            </w:r>
            <w:proofErr w:type="spellEnd"/>
            <w:r w:rsidRPr="007B25CF">
              <w:rPr>
                <w:sz w:val="22"/>
                <w:szCs w:val="22"/>
                <w:lang w:val="pl-PL"/>
              </w:rPr>
              <w:t>/</w:t>
            </w:r>
            <w:proofErr w:type="spellStart"/>
            <w:r w:rsidRPr="007B25CF">
              <w:rPr>
                <w:sz w:val="22"/>
                <w:szCs w:val="22"/>
                <w:lang w:val="pl-PL"/>
              </w:rPr>
              <w:t>Ritonavir</w:t>
            </w:r>
            <w:proofErr w:type="spellEnd"/>
            <w:r w:rsidRPr="007B25CF">
              <w:rPr>
                <w:sz w:val="22"/>
                <w:szCs w:val="22"/>
                <w:lang w:val="pl-PL"/>
              </w:rPr>
              <w:t xml:space="preserve"> </w:t>
            </w:r>
            <w:r w:rsidR="002029C0">
              <w:rPr>
                <w:sz w:val="22"/>
                <w:szCs w:val="22"/>
                <w:lang w:val="pl-PL"/>
              </w:rPr>
              <w:t>Viatris</w:t>
            </w:r>
            <w:r w:rsidRPr="008F161B">
              <w:rPr>
                <w:sz w:val="22"/>
                <w:szCs w:val="22"/>
                <w:lang w:val="pl-PL"/>
              </w:rPr>
              <w:t xml:space="preserve"> musi być podany, należy dokładnie kontrolować pacjentów pod kątem bezpieczeństwa.</w:t>
            </w:r>
          </w:p>
        </w:tc>
      </w:tr>
      <w:tr w:rsidR="00AE1B3B" w:rsidRPr="006F5968" w14:paraId="20CB297E" w14:textId="77777777" w:rsidTr="006C171A">
        <w:trPr>
          <w:cantSplit/>
        </w:trPr>
        <w:tc>
          <w:tcPr>
            <w:tcW w:w="2802" w:type="dxa"/>
            <w:shd w:val="clear" w:color="auto" w:fill="auto"/>
          </w:tcPr>
          <w:p w14:paraId="7402F14E" w14:textId="7EC96C0C" w:rsidR="00AE1B3B" w:rsidRDefault="00AE1B3B" w:rsidP="005C2793">
            <w:pPr>
              <w:pStyle w:val="Default"/>
              <w:rPr>
                <w:sz w:val="22"/>
                <w:szCs w:val="22"/>
                <w:lang w:val="pl-PL"/>
              </w:rPr>
            </w:pPr>
            <w:proofErr w:type="spellStart"/>
            <w:r>
              <w:rPr>
                <w:sz w:val="22"/>
                <w:szCs w:val="22"/>
                <w:lang w:val="pl-PL"/>
              </w:rPr>
              <w:lastRenderedPageBreak/>
              <w:t>Fostamatynib</w:t>
            </w:r>
            <w:proofErr w:type="spellEnd"/>
          </w:p>
        </w:tc>
        <w:tc>
          <w:tcPr>
            <w:tcW w:w="3526" w:type="dxa"/>
            <w:shd w:val="clear" w:color="auto" w:fill="auto"/>
          </w:tcPr>
          <w:p w14:paraId="2FF023EA" w14:textId="1043002C" w:rsidR="00AE1B3B" w:rsidRPr="00184F47" w:rsidRDefault="00AE1B3B" w:rsidP="005C2793">
            <w:pPr>
              <w:tabs>
                <w:tab w:val="clear" w:pos="567"/>
                <w:tab w:val="left" w:pos="0"/>
              </w:tabs>
              <w:spacing w:line="240" w:lineRule="auto"/>
              <w:rPr>
                <w:rFonts w:eastAsia="Calibri"/>
                <w:szCs w:val="22"/>
                <w:lang w:val="pl-PL"/>
              </w:rPr>
            </w:pPr>
            <w:r w:rsidRPr="0020255F">
              <w:rPr>
                <w:lang w:val="pl-PL"/>
              </w:rPr>
              <w:t xml:space="preserve">Zwiększenie ekspozycji na metabolit </w:t>
            </w:r>
            <w:proofErr w:type="spellStart"/>
            <w:r w:rsidRPr="0020255F">
              <w:rPr>
                <w:lang w:val="pl-PL"/>
              </w:rPr>
              <w:t>fostamat</w:t>
            </w:r>
            <w:r>
              <w:rPr>
                <w:lang w:val="pl-PL"/>
              </w:rPr>
              <w:t>y</w:t>
            </w:r>
            <w:r w:rsidRPr="0020255F">
              <w:rPr>
                <w:lang w:val="pl-PL"/>
              </w:rPr>
              <w:t>nibu</w:t>
            </w:r>
            <w:proofErr w:type="spellEnd"/>
            <w:r w:rsidRPr="0020255F">
              <w:rPr>
                <w:lang w:val="pl-PL"/>
              </w:rPr>
              <w:t xml:space="preserve"> R406</w:t>
            </w:r>
          </w:p>
        </w:tc>
        <w:tc>
          <w:tcPr>
            <w:tcW w:w="3527" w:type="dxa"/>
            <w:shd w:val="clear" w:color="auto" w:fill="auto"/>
          </w:tcPr>
          <w:p w14:paraId="2A9E951C" w14:textId="53ACFAB6" w:rsidR="00AE1B3B" w:rsidRPr="008F161B" w:rsidRDefault="00AE1B3B" w:rsidP="005C2793">
            <w:pPr>
              <w:pStyle w:val="Default"/>
              <w:rPr>
                <w:rFonts w:eastAsia="Calibri"/>
                <w:sz w:val="22"/>
                <w:szCs w:val="22"/>
                <w:lang w:val="pl-PL"/>
              </w:rPr>
            </w:pPr>
            <w:r w:rsidRPr="00AE1B3B">
              <w:rPr>
                <w:sz w:val="22"/>
                <w:szCs w:val="22"/>
                <w:lang w:val="pl-PL"/>
              </w:rPr>
              <w:t xml:space="preserve">Podawanie </w:t>
            </w:r>
            <w:proofErr w:type="spellStart"/>
            <w:r w:rsidRPr="00AE1B3B">
              <w:rPr>
                <w:sz w:val="22"/>
                <w:szCs w:val="22"/>
                <w:lang w:val="pl-PL"/>
              </w:rPr>
              <w:t>fostamatynibu</w:t>
            </w:r>
            <w:proofErr w:type="spellEnd"/>
            <w:r w:rsidRPr="00AE1B3B">
              <w:rPr>
                <w:sz w:val="22"/>
                <w:szCs w:val="22"/>
                <w:lang w:val="pl-PL"/>
              </w:rPr>
              <w:t xml:space="preserve"> jednocześnie z produktem</w:t>
            </w:r>
            <w:r w:rsidRPr="005F40D3">
              <w:rPr>
                <w:sz w:val="22"/>
                <w:szCs w:val="22"/>
                <w:lang w:val="pl-PL"/>
              </w:rPr>
              <w:t xml:space="preserve"> </w:t>
            </w:r>
            <w:proofErr w:type="spellStart"/>
            <w:r w:rsidRPr="005F40D3">
              <w:rPr>
                <w:sz w:val="22"/>
                <w:szCs w:val="22"/>
                <w:lang w:val="pl-PL"/>
              </w:rPr>
              <w:t>Lopinavir</w:t>
            </w:r>
            <w:proofErr w:type="spellEnd"/>
            <w:r w:rsidRPr="005F40D3">
              <w:rPr>
                <w:sz w:val="22"/>
                <w:szCs w:val="22"/>
                <w:lang w:val="pl-PL"/>
              </w:rPr>
              <w:t>/</w:t>
            </w:r>
            <w:proofErr w:type="spellStart"/>
            <w:r w:rsidRPr="005F40D3">
              <w:rPr>
                <w:sz w:val="22"/>
                <w:szCs w:val="22"/>
                <w:lang w:val="pl-PL"/>
              </w:rPr>
              <w:t>Ritonavir</w:t>
            </w:r>
            <w:proofErr w:type="spellEnd"/>
            <w:r w:rsidRPr="005F40D3">
              <w:rPr>
                <w:sz w:val="22"/>
                <w:szCs w:val="22"/>
                <w:lang w:val="pl-PL"/>
              </w:rPr>
              <w:t xml:space="preserve"> </w:t>
            </w:r>
            <w:r w:rsidR="002029C0">
              <w:rPr>
                <w:sz w:val="22"/>
                <w:szCs w:val="22"/>
                <w:lang w:val="pl-PL"/>
              </w:rPr>
              <w:t>Viatris</w:t>
            </w:r>
            <w:r w:rsidRPr="00AE1B3B">
              <w:rPr>
                <w:sz w:val="22"/>
                <w:szCs w:val="22"/>
                <w:lang w:val="pl-PL"/>
              </w:rPr>
              <w:t xml:space="preserve"> może zwiększać ekspozycję na metabolit </w:t>
            </w:r>
            <w:proofErr w:type="spellStart"/>
            <w:r w:rsidRPr="00AE1B3B">
              <w:rPr>
                <w:sz w:val="22"/>
                <w:szCs w:val="22"/>
                <w:lang w:val="pl-PL"/>
              </w:rPr>
              <w:t>fostamatynibu</w:t>
            </w:r>
            <w:proofErr w:type="spellEnd"/>
            <w:r w:rsidRPr="00AE1B3B">
              <w:rPr>
                <w:sz w:val="22"/>
                <w:szCs w:val="22"/>
                <w:lang w:val="pl-PL"/>
              </w:rPr>
              <w:t xml:space="preserve"> R406, powodując zależne od dawki działania niepożądane, takie jak </w:t>
            </w:r>
            <w:proofErr w:type="spellStart"/>
            <w:r w:rsidRPr="00AE1B3B">
              <w:rPr>
                <w:sz w:val="22"/>
                <w:szCs w:val="22"/>
                <w:lang w:val="pl-PL"/>
              </w:rPr>
              <w:t>hepatotoksyczność</w:t>
            </w:r>
            <w:proofErr w:type="spellEnd"/>
            <w:r w:rsidRPr="00AE1B3B">
              <w:rPr>
                <w:sz w:val="22"/>
                <w:szCs w:val="22"/>
                <w:lang w:val="pl-PL"/>
              </w:rPr>
              <w:t xml:space="preserve">, </w:t>
            </w:r>
            <w:proofErr w:type="spellStart"/>
            <w:r w:rsidRPr="00AE1B3B">
              <w:rPr>
                <w:sz w:val="22"/>
                <w:szCs w:val="22"/>
                <w:lang w:val="pl-PL"/>
              </w:rPr>
              <w:t>neutropenia</w:t>
            </w:r>
            <w:proofErr w:type="spellEnd"/>
            <w:r w:rsidRPr="00AE1B3B">
              <w:rPr>
                <w:sz w:val="22"/>
                <w:szCs w:val="22"/>
                <w:lang w:val="pl-PL"/>
              </w:rPr>
              <w:t>, nadciśnienie tętnicze lub biegunka. W razie</w:t>
            </w:r>
            <w:r>
              <w:rPr>
                <w:sz w:val="22"/>
                <w:szCs w:val="22"/>
                <w:lang w:val="pl-PL"/>
              </w:rPr>
              <w:t xml:space="preserve"> </w:t>
            </w:r>
            <w:r w:rsidRPr="00AE1B3B">
              <w:rPr>
                <w:sz w:val="22"/>
                <w:szCs w:val="22"/>
                <w:lang w:val="pl-PL"/>
              </w:rPr>
              <w:t xml:space="preserve"> wystąpienia takich działań, patrz zalecenia dotyczące zmniejszania dawki w </w:t>
            </w:r>
            <w:proofErr w:type="spellStart"/>
            <w:r w:rsidRPr="00AE1B3B">
              <w:rPr>
                <w:sz w:val="22"/>
                <w:szCs w:val="22"/>
                <w:lang w:val="pl-PL"/>
              </w:rPr>
              <w:t>ChPL</w:t>
            </w:r>
            <w:proofErr w:type="spellEnd"/>
            <w:r w:rsidRPr="00AE1B3B">
              <w:rPr>
                <w:sz w:val="22"/>
                <w:szCs w:val="22"/>
                <w:lang w:val="pl-PL"/>
              </w:rPr>
              <w:t xml:space="preserve"> </w:t>
            </w:r>
            <w:proofErr w:type="spellStart"/>
            <w:r w:rsidRPr="00AE1B3B">
              <w:rPr>
                <w:sz w:val="22"/>
                <w:szCs w:val="22"/>
                <w:lang w:val="pl-PL"/>
              </w:rPr>
              <w:t>fostamatynibu</w:t>
            </w:r>
            <w:proofErr w:type="spellEnd"/>
            <w:r w:rsidRPr="00AE1B3B">
              <w:rPr>
                <w:sz w:val="22"/>
                <w:szCs w:val="22"/>
                <w:lang w:val="pl-PL"/>
              </w:rPr>
              <w:t>.</w:t>
            </w:r>
          </w:p>
        </w:tc>
      </w:tr>
      <w:tr w:rsidR="002907BA" w:rsidRPr="006F5968" w14:paraId="70383F96" w14:textId="77777777" w:rsidTr="006C171A">
        <w:trPr>
          <w:cantSplit/>
        </w:trPr>
        <w:tc>
          <w:tcPr>
            <w:tcW w:w="2802" w:type="dxa"/>
            <w:shd w:val="clear" w:color="auto" w:fill="auto"/>
          </w:tcPr>
          <w:p w14:paraId="5F745949" w14:textId="024E1A69" w:rsidR="002907BA" w:rsidRPr="0074313F" w:rsidRDefault="002907BA" w:rsidP="005C2793">
            <w:pPr>
              <w:pStyle w:val="Default"/>
              <w:rPr>
                <w:sz w:val="22"/>
                <w:szCs w:val="22"/>
                <w:lang w:val="pl-PL"/>
              </w:rPr>
            </w:pPr>
            <w:proofErr w:type="spellStart"/>
            <w:r>
              <w:rPr>
                <w:sz w:val="22"/>
                <w:szCs w:val="22"/>
                <w:lang w:val="pl-PL"/>
              </w:rPr>
              <w:t>Ibrutnib</w:t>
            </w:r>
            <w:proofErr w:type="spellEnd"/>
          </w:p>
        </w:tc>
        <w:tc>
          <w:tcPr>
            <w:tcW w:w="3526" w:type="dxa"/>
            <w:shd w:val="clear" w:color="auto" w:fill="auto"/>
          </w:tcPr>
          <w:p w14:paraId="0D923863" w14:textId="6E0FB473" w:rsidR="002907BA" w:rsidRPr="0074313F" w:rsidRDefault="00B71E66" w:rsidP="005C2793">
            <w:pPr>
              <w:spacing w:line="240" w:lineRule="auto"/>
              <w:rPr>
                <w:szCs w:val="22"/>
                <w:lang w:val="pl-PL"/>
              </w:rPr>
            </w:pPr>
            <w:r>
              <w:rPr>
                <w:rFonts w:eastAsia="Calibri"/>
                <w:szCs w:val="22"/>
                <w:lang w:val="pl-PL"/>
              </w:rPr>
              <w:t>S</w:t>
            </w:r>
            <w:r w:rsidR="00D16CA5" w:rsidRPr="00184F47">
              <w:rPr>
                <w:rFonts w:eastAsia="Calibri"/>
                <w:szCs w:val="22"/>
                <w:lang w:val="pl-PL"/>
              </w:rPr>
              <w:t>tężenia w surowicy mogą być zwiększone</w:t>
            </w:r>
            <w:r w:rsidR="00D16CA5" w:rsidRPr="009F5E56">
              <w:rPr>
                <w:szCs w:val="22"/>
                <w:lang w:val="pl-PL"/>
              </w:rPr>
              <w:t xml:space="preserve"> w wyniku hamowania izoenzymu CYP3A przez </w:t>
            </w:r>
            <w:proofErr w:type="spellStart"/>
            <w:r w:rsidR="00D16CA5" w:rsidRPr="009F5E56">
              <w:rPr>
                <w:szCs w:val="22"/>
                <w:lang w:val="pl-PL"/>
              </w:rPr>
              <w:t>lopinawir</w:t>
            </w:r>
            <w:proofErr w:type="spellEnd"/>
            <w:r w:rsidR="00D16CA5" w:rsidRPr="009F5E56">
              <w:rPr>
                <w:szCs w:val="22"/>
                <w:lang w:val="pl-PL"/>
              </w:rPr>
              <w:t> + </w:t>
            </w:r>
            <w:proofErr w:type="spellStart"/>
            <w:r w:rsidR="00D16CA5" w:rsidRPr="009F5E56">
              <w:rPr>
                <w:szCs w:val="22"/>
                <w:lang w:val="pl-PL"/>
              </w:rPr>
              <w:t>rytonawir</w:t>
            </w:r>
            <w:proofErr w:type="spellEnd"/>
            <w:r w:rsidR="00D16CA5" w:rsidRPr="009F5E56">
              <w:rPr>
                <w:szCs w:val="22"/>
                <w:lang w:val="pl-PL"/>
              </w:rPr>
              <w:t>.</w:t>
            </w:r>
          </w:p>
        </w:tc>
        <w:tc>
          <w:tcPr>
            <w:tcW w:w="3527" w:type="dxa"/>
            <w:shd w:val="clear" w:color="auto" w:fill="auto"/>
          </w:tcPr>
          <w:p w14:paraId="46559A58" w14:textId="2E1B0643" w:rsidR="00D16CA5" w:rsidRPr="00D16CA5" w:rsidRDefault="00D16CA5" w:rsidP="005C2793">
            <w:pPr>
              <w:pStyle w:val="Default"/>
              <w:rPr>
                <w:sz w:val="22"/>
                <w:szCs w:val="22"/>
                <w:lang w:val="pl-PL"/>
              </w:rPr>
            </w:pPr>
            <w:r w:rsidRPr="00D16CA5">
              <w:rPr>
                <w:sz w:val="22"/>
                <w:szCs w:val="22"/>
                <w:lang w:val="pl-PL"/>
              </w:rPr>
              <w:t xml:space="preserve">Podawanie </w:t>
            </w:r>
            <w:proofErr w:type="spellStart"/>
            <w:r w:rsidRPr="00D16CA5">
              <w:rPr>
                <w:sz w:val="22"/>
                <w:szCs w:val="22"/>
                <w:lang w:val="pl-PL"/>
              </w:rPr>
              <w:t>ibrutynibu</w:t>
            </w:r>
            <w:proofErr w:type="spellEnd"/>
            <w:r w:rsidRPr="00D16CA5">
              <w:rPr>
                <w:sz w:val="22"/>
                <w:szCs w:val="22"/>
                <w:lang w:val="pl-PL"/>
              </w:rPr>
              <w:t xml:space="preserve"> w skojarzeniu z produktem </w:t>
            </w:r>
            <w:proofErr w:type="spellStart"/>
            <w:r w:rsidR="00B71E66">
              <w:rPr>
                <w:sz w:val="22"/>
                <w:szCs w:val="22"/>
                <w:lang w:val="pl-PL"/>
              </w:rPr>
              <w:t>Lopinavir</w:t>
            </w:r>
            <w:proofErr w:type="spellEnd"/>
            <w:r w:rsidR="00B71E66">
              <w:rPr>
                <w:sz w:val="22"/>
                <w:szCs w:val="22"/>
                <w:lang w:val="pl-PL"/>
              </w:rPr>
              <w:t>/</w:t>
            </w:r>
            <w:proofErr w:type="spellStart"/>
            <w:r w:rsidR="00B71E66">
              <w:rPr>
                <w:sz w:val="22"/>
                <w:szCs w:val="22"/>
                <w:lang w:val="pl-PL"/>
              </w:rPr>
              <w:t>Ritonavir</w:t>
            </w:r>
            <w:proofErr w:type="spellEnd"/>
            <w:r w:rsidR="00B71E66">
              <w:rPr>
                <w:sz w:val="22"/>
                <w:szCs w:val="22"/>
                <w:lang w:val="pl-PL"/>
              </w:rPr>
              <w:t xml:space="preserve"> </w:t>
            </w:r>
            <w:r w:rsidR="002029C0">
              <w:rPr>
                <w:sz w:val="22"/>
                <w:szCs w:val="22"/>
                <w:lang w:val="pl-PL"/>
              </w:rPr>
              <w:t>Viatris</w:t>
            </w:r>
            <w:r w:rsidRPr="00D16CA5">
              <w:rPr>
                <w:sz w:val="22"/>
                <w:szCs w:val="22"/>
                <w:lang w:val="pl-PL"/>
              </w:rPr>
              <w:t xml:space="preserve"> może zwiększać narażenie na </w:t>
            </w:r>
            <w:proofErr w:type="spellStart"/>
            <w:r w:rsidRPr="00D16CA5">
              <w:rPr>
                <w:sz w:val="22"/>
                <w:szCs w:val="22"/>
                <w:lang w:val="pl-PL"/>
              </w:rPr>
              <w:t>ibrutynib</w:t>
            </w:r>
            <w:proofErr w:type="spellEnd"/>
            <w:r w:rsidRPr="00D16CA5">
              <w:rPr>
                <w:sz w:val="22"/>
                <w:szCs w:val="22"/>
                <w:lang w:val="pl-PL"/>
              </w:rPr>
              <w:t>, co może powodować zwiększone ryzyko toksyczności, w tym ryzyko zespołu rozpadu guza.</w:t>
            </w:r>
          </w:p>
          <w:p w14:paraId="3D89F2E6" w14:textId="78F37F9B" w:rsidR="002907BA" w:rsidRPr="0074313F" w:rsidRDefault="00D16CA5" w:rsidP="005C2793">
            <w:pPr>
              <w:pStyle w:val="Default"/>
              <w:rPr>
                <w:sz w:val="22"/>
                <w:szCs w:val="22"/>
                <w:lang w:val="pl-PL"/>
              </w:rPr>
            </w:pPr>
            <w:r w:rsidRPr="00D16CA5">
              <w:rPr>
                <w:sz w:val="22"/>
                <w:szCs w:val="22"/>
                <w:lang w:val="pl-PL"/>
              </w:rPr>
              <w:t xml:space="preserve">Należy unikać podawania </w:t>
            </w:r>
            <w:proofErr w:type="spellStart"/>
            <w:r w:rsidRPr="00D16CA5">
              <w:rPr>
                <w:sz w:val="22"/>
                <w:szCs w:val="22"/>
                <w:lang w:val="pl-PL"/>
              </w:rPr>
              <w:t>ibrutynibu</w:t>
            </w:r>
            <w:proofErr w:type="spellEnd"/>
            <w:r w:rsidRPr="00D16CA5">
              <w:rPr>
                <w:sz w:val="22"/>
                <w:szCs w:val="22"/>
                <w:lang w:val="pl-PL"/>
              </w:rPr>
              <w:t xml:space="preserve"> w skojarzeniu z produktem </w:t>
            </w:r>
            <w:proofErr w:type="spellStart"/>
            <w:r w:rsidR="00B71E66">
              <w:rPr>
                <w:sz w:val="22"/>
                <w:szCs w:val="22"/>
                <w:lang w:val="pl-PL"/>
              </w:rPr>
              <w:t>Lopinavir</w:t>
            </w:r>
            <w:proofErr w:type="spellEnd"/>
            <w:r w:rsidR="00B71E66">
              <w:rPr>
                <w:sz w:val="22"/>
                <w:szCs w:val="22"/>
                <w:lang w:val="pl-PL"/>
              </w:rPr>
              <w:t>/</w:t>
            </w:r>
            <w:proofErr w:type="spellStart"/>
            <w:r w:rsidR="00B71E66">
              <w:rPr>
                <w:sz w:val="22"/>
                <w:szCs w:val="22"/>
                <w:lang w:val="pl-PL"/>
              </w:rPr>
              <w:t>Ritonavir</w:t>
            </w:r>
            <w:proofErr w:type="spellEnd"/>
            <w:r w:rsidR="00B71E66">
              <w:rPr>
                <w:sz w:val="22"/>
                <w:szCs w:val="22"/>
                <w:lang w:val="pl-PL"/>
              </w:rPr>
              <w:t xml:space="preserve"> </w:t>
            </w:r>
            <w:r w:rsidR="002029C0">
              <w:rPr>
                <w:sz w:val="22"/>
                <w:szCs w:val="22"/>
                <w:lang w:val="pl-PL"/>
              </w:rPr>
              <w:t>Viatris</w:t>
            </w:r>
            <w:r w:rsidRPr="00D16CA5">
              <w:rPr>
                <w:sz w:val="22"/>
                <w:szCs w:val="22"/>
                <w:lang w:val="pl-PL"/>
              </w:rPr>
              <w:t xml:space="preserve">. Jeżeli uważa się, że korzyści przewyższają ryzyko i produkt </w:t>
            </w:r>
            <w:proofErr w:type="spellStart"/>
            <w:r w:rsidR="00B71E66">
              <w:rPr>
                <w:sz w:val="22"/>
                <w:szCs w:val="22"/>
                <w:lang w:val="pl-PL"/>
              </w:rPr>
              <w:t>Lopinavir</w:t>
            </w:r>
            <w:proofErr w:type="spellEnd"/>
            <w:r w:rsidR="00B71E66">
              <w:rPr>
                <w:sz w:val="22"/>
                <w:szCs w:val="22"/>
                <w:lang w:val="pl-PL"/>
              </w:rPr>
              <w:t>/</w:t>
            </w:r>
            <w:proofErr w:type="spellStart"/>
            <w:r w:rsidR="00B71E66">
              <w:rPr>
                <w:sz w:val="22"/>
                <w:szCs w:val="22"/>
                <w:lang w:val="pl-PL"/>
              </w:rPr>
              <w:t>Ritonavir</w:t>
            </w:r>
            <w:proofErr w:type="spellEnd"/>
            <w:r w:rsidR="00B71E66">
              <w:rPr>
                <w:sz w:val="22"/>
                <w:szCs w:val="22"/>
                <w:lang w:val="pl-PL"/>
              </w:rPr>
              <w:t xml:space="preserve"> </w:t>
            </w:r>
            <w:r w:rsidR="002029C0">
              <w:rPr>
                <w:sz w:val="22"/>
                <w:szCs w:val="22"/>
                <w:lang w:val="pl-PL"/>
              </w:rPr>
              <w:t>Viatris</w:t>
            </w:r>
            <w:r w:rsidRPr="00D16CA5">
              <w:rPr>
                <w:sz w:val="22"/>
                <w:szCs w:val="22"/>
                <w:lang w:val="pl-PL"/>
              </w:rPr>
              <w:t xml:space="preserve"> musi być podany, dawkę </w:t>
            </w:r>
            <w:proofErr w:type="spellStart"/>
            <w:r w:rsidRPr="00D16CA5">
              <w:rPr>
                <w:sz w:val="22"/>
                <w:szCs w:val="22"/>
                <w:lang w:val="pl-PL"/>
              </w:rPr>
              <w:t>ibrutynibu</w:t>
            </w:r>
            <w:proofErr w:type="spellEnd"/>
            <w:r w:rsidRPr="00D16CA5">
              <w:rPr>
                <w:sz w:val="22"/>
                <w:szCs w:val="22"/>
                <w:lang w:val="pl-PL"/>
              </w:rPr>
              <w:t xml:space="preserve"> należy zmniejszyć do 140 mg i dokładnie kontrolować pacjenta w celu wykrycia toksyczności.</w:t>
            </w:r>
          </w:p>
        </w:tc>
      </w:tr>
      <w:tr w:rsidR="0096424A" w:rsidRPr="006F5968" w14:paraId="31E9F95C" w14:textId="77777777" w:rsidTr="006C171A">
        <w:trPr>
          <w:cantSplit/>
        </w:trPr>
        <w:tc>
          <w:tcPr>
            <w:tcW w:w="2802" w:type="dxa"/>
            <w:shd w:val="clear" w:color="auto" w:fill="auto"/>
          </w:tcPr>
          <w:p w14:paraId="76FDB9B1" w14:textId="44350F37" w:rsidR="0096424A" w:rsidRDefault="0096424A" w:rsidP="005C2793">
            <w:pPr>
              <w:pStyle w:val="Default"/>
              <w:rPr>
                <w:sz w:val="22"/>
                <w:szCs w:val="22"/>
                <w:lang w:val="pl-PL"/>
              </w:rPr>
            </w:pPr>
            <w:proofErr w:type="spellStart"/>
            <w:r>
              <w:rPr>
                <w:sz w:val="22"/>
                <w:szCs w:val="22"/>
                <w:lang w:val="pl-PL"/>
              </w:rPr>
              <w:t>Neratynib</w:t>
            </w:r>
            <w:proofErr w:type="spellEnd"/>
          </w:p>
        </w:tc>
        <w:tc>
          <w:tcPr>
            <w:tcW w:w="3526" w:type="dxa"/>
            <w:shd w:val="clear" w:color="auto" w:fill="auto"/>
          </w:tcPr>
          <w:p w14:paraId="7EC9C17E" w14:textId="6149656B" w:rsidR="0096424A" w:rsidRDefault="0096424A" w:rsidP="005C2793">
            <w:pPr>
              <w:spacing w:line="240" w:lineRule="auto"/>
              <w:rPr>
                <w:rFonts w:eastAsia="Calibri"/>
                <w:szCs w:val="22"/>
                <w:lang w:val="pl-PL"/>
              </w:rPr>
            </w:pPr>
            <w:r>
              <w:rPr>
                <w:rFonts w:eastAsia="Calibri"/>
                <w:szCs w:val="22"/>
                <w:lang w:val="pl-PL"/>
              </w:rPr>
              <w:t xml:space="preserve">Stężenia w surowicy mogą być zwiększone w wyniku hamowania CYP3A przez </w:t>
            </w:r>
            <w:proofErr w:type="spellStart"/>
            <w:r>
              <w:rPr>
                <w:rFonts w:eastAsia="Calibri"/>
                <w:szCs w:val="22"/>
                <w:lang w:val="pl-PL"/>
              </w:rPr>
              <w:t>rytonawir</w:t>
            </w:r>
            <w:proofErr w:type="spellEnd"/>
          </w:p>
        </w:tc>
        <w:tc>
          <w:tcPr>
            <w:tcW w:w="3527" w:type="dxa"/>
            <w:shd w:val="clear" w:color="auto" w:fill="auto"/>
          </w:tcPr>
          <w:p w14:paraId="1D110B44" w14:textId="30734456" w:rsidR="0096424A" w:rsidRPr="00041BED" w:rsidRDefault="0096424A" w:rsidP="005C2793">
            <w:pPr>
              <w:pStyle w:val="Default"/>
              <w:rPr>
                <w:sz w:val="22"/>
                <w:szCs w:val="22"/>
                <w:lang w:val="pl-PL"/>
              </w:rPr>
            </w:pPr>
            <w:r w:rsidRPr="008F161B">
              <w:rPr>
                <w:rFonts w:eastAsia="Calibri"/>
                <w:sz w:val="22"/>
                <w:szCs w:val="22"/>
                <w:lang w:val="pl-PL" w:eastAsia="en-US"/>
              </w:rPr>
              <w:t xml:space="preserve">Jednoczesne stosowanie </w:t>
            </w:r>
            <w:proofErr w:type="spellStart"/>
            <w:r w:rsidRPr="008F161B">
              <w:rPr>
                <w:rFonts w:eastAsia="Calibri"/>
                <w:sz w:val="22"/>
                <w:szCs w:val="22"/>
                <w:lang w:val="pl-PL" w:eastAsia="en-US"/>
              </w:rPr>
              <w:t>neratynibu</w:t>
            </w:r>
            <w:proofErr w:type="spellEnd"/>
            <w:r w:rsidRPr="008F161B">
              <w:rPr>
                <w:rFonts w:eastAsia="Calibri"/>
                <w:sz w:val="22"/>
                <w:szCs w:val="22"/>
                <w:lang w:val="pl-PL" w:eastAsia="en-US"/>
              </w:rPr>
              <w:t xml:space="preserve"> z produktem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8F161B">
              <w:rPr>
                <w:rFonts w:eastAsia="Calibri"/>
                <w:sz w:val="22"/>
                <w:szCs w:val="22"/>
                <w:lang w:val="pl-PL" w:eastAsia="en-US"/>
              </w:rPr>
              <w:t xml:space="preserve"> jest przeciwwskazane ze względu na ciężkie i (lub) zagrażające życiu potencjalne reakcje, w tym </w:t>
            </w:r>
            <w:proofErr w:type="spellStart"/>
            <w:r w:rsidRPr="008F161B">
              <w:rPr>
                <w:rFonts w:eastAsia="Calibri"/>
                <w:sz w:val="22"/>
                <w:szCs w:val="22"/>
                <w:lang w:val="pl-PL" w:eastAsia="en-US"/>
              </w:rPr>
              <w:t>hepatotoksycznoś</w:t>
            </w:r>
            <w:r w:rsidR="00910767">
              <w:rPr>
                <w:rFonts w:eastAsia="Calibri"/>
                <w:sz w:val="22"/>
                <w:szCs w:val="22"/>
                <w:lang w:val="pl-PL" w:eastAsia="en-US"/>
              </w:rPr>
              <w:t>ci</w:t>
            </w:r>
            <w:proofErr w:type="spellEnd"/>
            <w:r w:rsidRPr="008F161B">
              <w:rPr>
                <w:rFonts w:eastAsia="Calibri"/>
                <w:sz w:val="22"/>
                <w:szCs w:val="22"/>
                <w:lang w:val="pl-PL" w:eastAsia="en-US"/>
              </w:rPr>
              <w:t xml:space="preserve"> (patrz punkt 4.3).</w:t>
            </w:r>
          </w:p>
        </w:tc>
      </w:tr>
      <w:tr w:rsidR="00A4786D" w:rsidRPr="006F5968" w14:paraId="2A1A8245" w14:textId="77777777" w:rsidTr="006C171A">
        <w:trPr>
          <w:cantSplit/>
        </w:trPr>
        <w:tc>
          <w:tcPr>
            <w:tcW w:w="2802" w:type="dxa"/>
            <w:shd w:val="clear" w:color="auto" w:fill="auto"/>
          </w:tcPr>
          <w:p w14:paraId="43C5C87E" w14:textId="451F5ABF" w:rsidR="00A4786D" w:rsidRPr="00B26BFB" w:rsidRDefault="00A4786D" w:rsidP="005C2793">
            <w:pPr>
              <w:pStyle w:val="EMEANormal"/>
              <w:keepNext/>
              <w:rPr>
                <w:szCs w:val="22"/>
              </w:rPr>
            </w:pPr>
            <w:proofErr w:type="spellStart"/>
            <w:r w:rsidRPr="00B26BFB">
              <w:rPr>
                <w:szCs w:val="22"/>
              </w:rPr>
              <w:lastRenderedPageBreak/>
              <w:t>Wenetoklaks</w:t>
            </w:r>
            <w:proofErr w:type="spellEnd"/>
          </w:p>
        </w:tc>
        <w:tc>
          <w:tcPr>
            <w:tcW w:w="3526" w:type="dxa"/>
            <w:shd w:val="clear" w:color="auto" w:fill="auto"/>
          </w:tcPr>
          <w:p w14:paraId="15A95F6B" w14:textId="7B71B5F5" w:rsidR="00A4786D" w:rsidRPr="00F34946" w:rsidRDefault="00A4786D" w:rsidP="005C2793">
            <w:pPr>
              <w:pStyle w:val="EMEANormal"/>
              <w:keepNext/>
              <w:rPr>
                <w:szCs w:val="22"/>
                <w:lang w:val="pl-PL"/>
              </w:rPr>
            </w:pPr>
            <w:r w:rsidRPr="00F34946">
              <w:rPr>
                <w:szCs w:val="22"/>
                <w:lang w:val="pl-PL"/>
              </w:rPr>
              <w:t xml:space="preserve">W wyniku hamowania izoenzymu CYP3A przez </w:t>
            </w:r>
            <w:proofErr w:type="spellStart"/>
            <w:r w:rsidRPr="00F34946">
              <w:rPr>
                <w:szCs w:val="22"/>
                <w:lang w:val="pl-PL"/>
              </w:rPr>
              <w:t>lopinawir</w:t>
            </w:r>
            <w:proofErr w:type="spellEnd"/>
            <w:r w:rsidRPr="00F34946">
              <w:rPr>
                <w:szCs w:val="22"/>
                <w:lang w:val="pl-PL"/>
              </w:rPr>
              <w:t> + </w:t>
            </w:r>
            <w:proofErr w:type="spellStart"/>
            <w:r w:rsidRPr="00F34946">
              <w:rPr>
                <w:szCs w:val="22"/>
                <w:lang w:val="pl-PL"/>
              </w:rPr>
              <w:t>rytonawir</w:t>
            </w:r>
            <w:proofErr w:type="spellEnd"/>
            <w:r w:rsidRPr="00F34946">
              <w:rPr>
                <w:szCs w:val="22"/>
                <w:lang w:val="pl-PL"/>
              </w:rPr>
              <w:t>.</w:t>
            </w:r>
          </w:p>
        </w:tc>
        <w:tc>
          <w:tcPr>
            <w:tcW w:w="3527" w:type="dxa"/>
            <w:shd w:val="clear" w:color="auto" w:fill="auto"/>
          </w:tcPr>
          <w:p w14:paraId="0EFD284E" w14:textId="0E932C47" w:rsidR="00A4786D" w:rsidRPr="00F34946" w:rsidRDefault="00A4786D" w:rsidP="005C2793">
            <w:pPr>
              <w:pStyle w:val="EMEANormal"/>
              <w:keepNext/>
              <w:rPr>
                <w:szCs w:val="22"/>
                <w:lang w:val="pl-PL"/>
              </w:rPr>
            </w:pPr>
            <w:r w:rsidRPr="00F34946">
              <w:rPr>
                <w:szCs w:val="22"/>
                <w:lang w:val="pl-PL"/>
              </w:rPr>
              <w:t xml:space="preserve">Stężenia w surowicy mogą być zwiększone w wyniku hamowania CYP3A przez </w:t>
            </w:r>
            <w:proofErr w:type="spellStart"/>
            <w:r w:rsidRPr="00F34946">
              <w:rPr>
                <w:szCs w:val="22"/>
                <w:lang w:val="pl-PL"/>
              </w:rPr>
              <w:t>lopinawir</w:t>
            </w:r>
            <w:proofErr w:type="spellEnd"/>
            <w:r w:rsidRPr="00F34946">
              <w:rPr>
                <w:szCs w:val="22"/>
                <w:lang w:val="pl-PL"/>
              </w:rPr>
              <w:t> + </w:t>
            </w:r>
            <w:proofErr w:type="spellStart"/>
            <w:r w:rsidRPr="00F34946">
              <w:rPr>
                <w:szCs w:val="22"/>
                <w:lang w:val="pl-PL"/>
              </w:rPr>
              <w:t>rytonawir</w:t>
            </w:r>
            <w:proofErr w:type="spellEnd"/>
            <w:r w:rsidRPr="00F34946">
              <w:rPr>
                <w:szCs w:val="22"/>
                <w:lang w:val="pl-PL"/>
              </w:rPr>
              <w:t xml:space="preserve">, powodując zwiększone ryzyko zespołu rozpadu guza w momencie rozpoczynania podawania dawki i podczas fazy stopniowego zwiększania dawki (patrz punkt 4.3 oraz Charakterystyka Produktu Leczniczego dla </w:t>
            </w:r>
            <w:proofErr w:type="spellStart"/>
            <w:r w:rsidRPr="00F34946">
              <w:rPr>
                <w:szCs w:val="22"/>
                <w:lang w:val="pl-PL"/>
              </w:rPr>
              <w:t>wenetoklaksu</w:t>
            </w:r>
            <w:proofErr w:type="spellEnd"/>
            <w:r w:rsidRPr="00F34946">
              <w:rPr>
                <w:szCs w:val="22"/>
                <w:lang w:val="pl-PL"/>
              </w:rPr>
              <w:t>).</w:t>
            </w:r>
          </w:p>
          <w:p w14:paraId="20FFFB66" w14:textId="77777777" w:rsidR="00A4786D" w:rsidRPr="00F34946" w:rsidRDefault="00A4786D" w:rsidP="005C2793">
            <w:pPr>
              <w:pStyle w:val="EMEANormal"/>
              <w:keepNext/>
              <w:rPr>
                <w:szCs w:val="22"/>
                <w:lang w:val="pl-PL"/>
              </w:rPr>
            </w:pPr>
          </w:p>
          <w:p w14:paraId="1DBE56F4" w14:textId="3CB04BC9" w:rsidR="00A4786D" w:rsidRPr="00F34946" w:rsidRDefault="00A4786D" w:rsidP="005C2793">
            <w:pPr>
              <w:pStyle w:val="EMEANormal"/>
              <w:keepNext/>
              <w:rPr>
                <w:szCs w:val="22"/>
                <w:lang w:val="pl-PL"/>
              </w:rPr>
            </w:pPr>
            <w:r w:rsidRPr="00F34946">
              <w:rPr>
                <w:szCs w:val="22"/>
                <w:lang w:val="pl-PL"/>
              </w:rPr>
              <w:t xml:space="preserve">U pacjentów, którzy ukończyli fazę stopniowego zwiększania dawki i przyjmują stałą dobową dawkę </w:t>
            </w:r>
            <w:proofErr w:type="spellStart"/>
            <w:r w:rsidRPr="00F34946">
              <w:rPr>
                <w:szCs w:val="22"/>
                <w:lang w:val="pl-PL"/>
              </w:rPr>
              <w:t>wenetoklaksu</w:t>
            </w:r>
            <w:proofErr w:type="spellEnd"/>
            <w:r w:rsidRPr="00F34946">
              <w:rPr>
                <w:szCs w:val="22"/>
                <w:lang w:val="pl-PL"/>
              </w:rPr>
              <w:t xml:space="preserve">, dawkę </w:t>
            </w:r>
            <w:proofErr w:type="spellStart"/>
            <w:r w:rsidRPr="00F34946">
              <w:rPr>
                <w:szCs w:val="22"/>
                <w:lang w:val="pl-PL"/>
              </w:rPr>
              <w:t>wenetoklaksu</w:t>
            </w:r>
            <w:proofErr w:type="spellEnd"/>
            <w:r w:rsidRPr="00F34946">
              <w:rPr>
                <w:szCs w:val="22"/>
                <w:lang w:val="pl-PL"/>
              </w:rPr>
              <w:t xml:space="preserve"> należy zmniejszyć o co najmniej 75%, jeśli jest stosowany jednocześnie z silnymi inhibitorami CYP3A (instrukcje odnośnie dawkowania, patrz Charakterystyka Produktu Leczniczego dla </w:t>
            </w:r>
            <w:proofErr w:type="spellStart"/>
            <w:r w:rsidRPr="00F34946">
              <w:rPr>
                <w:szCs w:val="22"/>
                <w:lang w:val="pl-PL"/>
              </w:rPr>
              <w:t>wenetoklaksu</w:t>
            </w:r>
            <w:proofErr w:type="spellEnd"/>
            <w:r w:rsidRPr="00F34946">
              <w:rPr>
                <w:szCs w:val="22"/>
                <w:lang w:val="pl-PL"/>
              </w:rPr>
              <w:t xml:space="preserve">). Należy dokładniej kontrolować pacjentów, czy nie występują u nich objawy przedmiotowe toksyczności </w:t>
            </w:r>
            <w:proofErr w:type="spellStart"/>
            <w:r w:rsidRPr="00F34946">
              <w:rPr>
                <w:szCs w:val="22"/>
                <w:lang w:val="pl-PL"/>
              </w:rPr>
              <w:t>wenetoklaksu</w:t>
            </w:r>
            <w:proofErr w:type="spellEnd"/>
            <w:r w:rsidRPr="00F34946">
              <w:rPr>
                <w:szCs w:val="22"/>
                <w:lang w:val="pl-PL"/>
              </w:rPr>
              <w:t>.</w:t>
            </w:r>
          </w:p>
        </w:tc>
      </w:tr>
      <w:tr w:rsidR="00D81041" w:rsidRPr="0074313F" w14:paraId="3F554A45" w14:textId="77777777" w:rsidTr="006C171A">
        <w:trPr>
          <w:cantSplit/>
        </w:trPr>
        <w:tc>
          <w:tcPr>
            <w:tcW w:w="9855" w:type="dxa"/>
            <w:gridSpan w:val="3"/>
            <w:shd w:val="clear" w:color="auto" w:fill="auto"/>
          </w:tcPr>
          <w:p w14:paraId="2EF670E2" w14:textId="77777777" w:rsidR="00D81041" w:rsidRPr="0074313F" w:rsidRDefault="00D81041" w:rsidP="005C2793">
            <w:pPr>
              <w:pStyle w:val="Default"/>
              <w:keepNext/>
              <w:rPr>
                <w:sz w:val="22"/>
                <w:szCs w:val="22"/>
              </w:rPr>
            </w:pPr>
            <w:proofErr w:type="spellStart"/>
            <w:r w:rsidRPr="0074313F">
              <w:rPr>
                <w:i/>
                <w:iCs/>
                <w:sz w:val="22"/>
                <w:szCs w:val="22"/>
              </w:rPr>
              <w:t>Leki</w:t>
            </w:r>
            <w:proofErr w:type="spellEnd"/>
            <w:r w:rsidRPr="0074313F">
              <w:rPr>
                <w:i/>
                <w:iCs/>
                <w:sz w:val="22"/>
                <w:szCs w:val="22"/>
              </w:rPr>
              <w:t xml:space="preserve"> </w:t>
            </w:r>
            <w:proofErr w:type="spellStart"/>
            <w:r w:rsidRPr="0074313F">
              <w:rPr>
                <w:i/>
                <w:iCs/>
                <w:sz w:val="22"/>
                <w:szCs w:val="22"/>
              </w:rPr>
              <w:t>przeciwzakrzepowe</w:t>
            </w:r>
            <w:proofErr w:type="spellEnd"/>
          </w:p>
        </w:tc>
      </w:tr>
      <w:tr w:rsidR="00D81041" w:rsidRPr="00DE2506" w14:paraId="743C817E" w14:textId="77777777" w:rsidTr="006C171A">
        <w:trPr>
          <w:cantSplit/>
        </w:trPr>
        <w:tc>
          <w:tcPr>
            <w:tcW w:w="2802" w:type="dxa"/>
            <w:shd w:val="clear" w:color="auto" w:fill="auto"/>
          </w:tcPr>
          <w:p w14:paraId="460F0D70" w14:textId="77777777" w:rsidR="00D81041" w:rsidRPr="0074313F" w:rsidRDefault="00D81041" w:rsidP="005C2793">
            <w:pPr>
              <w:pStyle w:val="EMEANormal"/>
              <w:keepNext/>
              <w:rPr>
                <w:szCs w:val="22"/>
              </w:rPr>
            </w:pPr>
            <w:proofErr w:type="spellStart"/>
            <w:r w:rsidRPr="0074313F">
              <w:rPr>
                <w:szCs w:val="22"/>
              </w:rPr>
              <w:t>Warfaryna</w:t>
            </w:r>
            <w:proofErr w:type="spellEnd"/>
          </w:p>
          <w:p w14:paraId="4A834965" w14:textId="77777777" w:rsidR="00D81041" w:rsidRPr="0074313F" w:rsidRDefault="00D81041" w:rsidP="005C2793">
            <w:pPr>
              <w:pStyle w:val="EMEANormal"/>
              <w:keepNext/>
              <w:rPr>
                <w:szCs w:val="22"/>
              </w:rPr>
            </w:pPr>
          </w:p>
          <w:p w14:paraId="29A37B03" w14:textId="77777777" w:rsidR="00D81041" w:rsidRPr="0074313F" w:rsidRDefault="00D81041" w:rsidP="005C2793">
            <w:pPr>
              <w:pStyle w:val="EMEANormal"/>
              <w:keepNext/>
              <w:rPr>
                <w:szCs w:val="22"/>
              </w:rPr>
            </w:pPr>
          </w:p>
          <w:p w14:paraId="7FB2FB53" w14:textId="77777777" w:rsidR="00D81041" w:rsidRPr="0074313F" w:rsidRDefault="00D81041" w:rsidP="005C2793">
            <w:pPr>
              <w:pStyle w:val="Default"/>
              <w:keepNext/>
              <w:rPr>
                <w:sz w:val="22"/>
                <w:szCs w:val="22"/>
              </w:rPr>
            </w:pPr>
          </w:p>
        </w:tc>
        <w:tc>
          <w:tcPr>
            <w:tcW w:w="3526" w:type="dxa"/>
            <w:shd w:val="clear" w:color="auto" w:fill="auto"/>
          </w:tcPr>
          <w:p w14:paraId="1060AC2C" w14:textId="77777777" w:rsidR="00D81041" w:rsidRPr="0074313F" w:rsidRDefault="00D81041" w:rsidP="005C2793">
            <w:pPr>
              <w:pStyle w:val="EMEANormal"/>
              <w:keepNext/>
              <w:rPr>
                <w:szCs w:val="22"/>
                <w:lang w:val="pl-PL"/>
              </w:rPr>
            </w:pPr>
            <w:proofErr w:type="spellStart"/>
            <w:r w:rsidRPr="0074313F">
              <w:rPr>
                <w:szCs w:val="22"/>
                <w:lang w:val="pl-PL"/>
              </w:rPr>
              <w:t>Warfaryna</w:t>
            </w:r>
            <w:proofErr w:type="spellEnd"/>
            <w:r w:rsidRPr="0074313F">
              <w:rPr>
                <w:szCs w:val="22"/>
                <w:lang w:val="pl-PL"/>
              </w:rPr>
              <w:t>:</w:t>
            </w:r>
          </w:p>
          <w:p w14:paraId="67B9C1C3" w14:textId="77777777" w:rsidR="00D81041" w:rsidRPr="0074313F" w:rsidRDefault="00D81041" w:rsidP="005C2793">
            <w:pPr>
              <w:pStyle w:val="Default"/>
              <w:keepNext/>
              <w:rPr>
                <w:sz w:val="22"/>
                <w:szCs w:val="22"/>
                <w:lang w:val="pl-PL"/>
              </w:rPr>
            </w:pPr>
            <w:r w:rsidRPr="0074313F">
              <w:rPr>
                <w:sz w:val="22"/>
                <w:szCs w:val="22"/>
                <w:lang w:val="pl-PL"/>
              </w:rPr>
              <w:t>stężenia mogą ulec zmianie, gdy lek ten podawany jest z </w:t>
            </w:r>
            <w:proofErr w:type="spellStart"/>
            <w:r w:rsidRPr="0074313F">
              <w:rPr>
                <w:sz w:val="22"/>
                <w:szCs w:val="22"/>
                <w:lang w:val="pl-PL"/>
              </w:rPr>
              <w:t>lopinawirem</w:t>
            </w:r>
            <w:proofErr w:type="spellEnd"/>
            <w:r w:rsidRPr="0074313F">
              <w:rPr>
                <w:sz w:val="22"/>
                <w:szCs w:val="22"/>
                <w:lang w:val="pl-PL"/>
              </w:rPr>
              <w:t xml:space="preserve"> i</w:t>
            </w:r>
            <w:r w:rsidR="009A563F" w:rsidRPr="0074313F">
              <w:rPr>
                <w:sz w:val="22"/>
                <w:szCs w:val="22"/>
                <w:lang w:val="pl-PL"/>
              </w:rPr>
              <w:t> </w:t>
            </w:r>
            <w:proofErr w:type="spellStart"/>
            <w:r w:rsidRPr="0074313F">
              <w:rPr>
                <w:sz w:val="22"/>
                <w:szCs w:val="22"/>
                <w:lang w:val="pl-PL"/>
              </w:rPr>
              <w:t>rytonawirem</w:t>
            </w:r>
            <w:proofErr w:type="spellEnd"/>
            <w:r w:rsidRPr="0074313F">
              <w:rPr>
                <w:sz w:val="22"/>
                <w:szCs w:val="22"/>
                <w:lang w:val="pl-PL"/>
              </w:rPr>
              <w:t>, w wyniku indukcji izoenzymu CYP2C9.</w:t>
            </w:r>
          </w:p>
        </w:tc>
        <w:tc>
          <w:tcPr>
            <w:tcW w:w="3527" w:type="dxa"/>
            <w:shd w:val="clear" w:color="auto" w:fill="auto"/>
          </w:tcPr>
          <w:p w14:paraId="5C4B555E" w14:textId="55AE80C2" w:rsidR="00D81041" w:rsidRPr="0074313F" w:rsidRDefault="00D81041" w:rsidP="005C2793">
            <w:pPr>
              <w:pStyle w:val="EMEANormal"/>
              <w:rPr>
                <w:szCs w:val="22"/>
                <w:lang w:val="pl-PL"/>
              </w:rPr>
            </w:pPr>
            <w:r w:rsidRPr="0074313F">
              <w:rPr>
                <w:szCs w:val="22"/>
                <w:lang w:val="pl-PL"/>
              </w:rPr>
              <w:t>Zaleca się monitorowanie INR (ang.</w:t>
            </w:r>
            <w:r w:rsidRPr="0074313F">
              <w:rPr>
                <w:i/>
                <w:szCs w:val="22"/>
                <w:lang w:val="pl-PL"/>
              </w:rPr>
              <w:t xml:space="preserve"> </w:t>
            </w:r>
            <w:proofErr w:type="spellStart"/>
            <w:r w:rsidRPr="0074313F">
              <w:rPr>
                <w:i/>
                <w:szCs w:val="22"/>
                <w:lang w:val="pl-PL"/>
              </w:rPr>
              <w:t>international</w:t>
            </w:r>
            <w:proofErr w:type="spellEnd"/>
            <w:r w:rsidRPr="0074313F">
              <w:rPr>
                <w:i/>
                <w:szCs w:val="22"/>
                <w:lang w:val="pl-PL"/>
              </w:rPr>
              <w:t xml:space="preserve"> </w:t>
            </w:r>
            <w:proofErr w:type="spellStart"/>
            <w:r w:rsidRPr="0074313F">
              <w:rPr>
                <w:i/>
                <w:szCs w:val="22"/>
                <w:lang w:val="pl-PL"/>
              </w:rPr>
              <w:t>normalised</w:t>
            </w:r>
            <w:proofErr w:type="spellEnd"/>
            <w:r w:rsidRPr="0074313F">
              <w:rPr>
                <w:i/>
                <w:szCs w:val="22"/>
                <w:lang w:val="pl-PL"/>
              </w:rPr>
              <w:t xml:space="preserve"> ratio</w:t>
            </w:r>
            <w:r w:rsidRPr="0074313F">
              <w:rPr>
                <w:szCs w:val="22"/>
                <w:lang w:val="pl-PL"/>
              </w:rPr>
              <w:t>).</w:t>
            </w:r>
          </w:p>
          <w:p w14:paraId="5116D6D5" w14:textId="77777777" w:rsidR="00D81041" w:rsidRPr="001E0241" w:rsidRDefault="00D81041" w:rsidP="005C2793">
            <w:pPr>
              <w:pStyle w:val="Default"/>
              <w:keepNext/>
              <w:rPr>
                <w:sz w:val="22"/>
                <w:szCs w:val="22"/>
                <w:lang w:val="pl-PL"/>
              </w:rPr>
            </w:pPr>
          </w:p>
        </w:tc>
      </w:tr>
      <w:tr w:rsidR="00D81041" w:rsidRPr="006F5968" w14:paraId="5A8FFF3E" w14:textId="77777777" w:rsidTr="006C171A">
        <w:trPr>
          <w:cantSplit/>
        </w:trPr>
        <w:tc>
          <w:tcPr>
            <w:tcW w:w="2802" w:type="dxa"/>
            <w:shd w:val="clear" w:color="auto" w:fill="auto"/>
          </w:tcPr>
          <w:p w14:paraId="5040AFFD" w14:textId="77777777" w:rsidR="00D81041" w:rsidRPr="0074313F" w:rsidRDefault="00D81041" w:rsidP="005C2793">
            <w:pPr>
              <w:pStyle w:val="EMEANormal"/>
              <w:rPr>
                <w:szCs w:val="22"/>
                <w:lang w:val="pl-PL"/>
              </w:rPr>
            </w:pPr>
            <w:proofErr w:type="spellStart"/>
            <w:r w:rsidRPr="0074313F">
              <w:rPr>
                <w:szCs w:val="22"/>
                <w:lang w:val="pl-PL"/>
              </w:rPr>
              <w:t>Rywaroksaban</w:t>
            </w:r>
            <w:proofErr w:type="spellEnd"/>
          </w:p>
          <w:p w14:paraId="5CAC686E" w14:textId="77777777" w:rsidR="00D81041" w:rsidRPr="0074313F" w:rsidRDefault="00D81041" w:rsidP="005C2793">
            <w:pPr>
              <w:pStyle w:val="EMEANormal"/>
              <w:rPr>
                <w:szCs w:val="22"/>
                <w:lang w:val="pl-PL"/>
              </w:rPr>
            </w:pPr>
          </w:p>
          <w:p w14:paraId="5D2F36E6" w14:textId="77777777" w:rsidR="00D81041" w:rsidRPr="0074313F" w:rsidRDefault="00D81041" w:rsidP="005C2793">
            <w:pPr>
              <w:pStyle w:val="Default"/>
              <w:rPr>
                <w:iCs/>
                <w:sz w:val="22"/>
                <w:szCs w:val="22"/>
                <w:lang w:val="pl-PL"/>
              </w:rPr>
            </w:pPr>
            <w:r w:rsidRPr="0074313F">
              <w:rPr>
                <w:sz w:val="22"/>
                <w:szCs w:val="22"/>
                <w:lang w:val="pl-PL"/>
              </w:rPr>
              <w:t>(</w:t>
            </w:r>
            <w:proofErr w:type="spellStart"/>
            <w:r w:rsidRPr="0074313F">
              <w:rPr>
                <w:sz w:val="22"/>
                <w:szCs w:val="22"/>
                <w:lang w:val="pl-PL"/>
              </w:rPr>
              <w:t>Rytonawir</w:t>
            </w:r>
            <w:proofErr w:type="spellEnd"/>
            <w:r w:rsidRPr="0074313F">
              <w:rPr>
                <w:sz w:val="22"/>
                <w:szCs w:val="22"/>
                <w:lang w:val="pl-PL"/>
              </w:rPr>
              <w:t xml:space="preserve"> 600 mg dwa razy na dobę)</w:t>
            </w:r>
          </w:p>
        </w:tc>
        <w:tc>
          <w:tcPr>
            <w:tcW w:w="3526" w:type="dxa"/>
            <w:shd w:val="clear" w:color="auto" w:fill="auto"/>
          </w:tcPr>
          <w:p w14:paraId="775A07D1" w14:textId="77777777" w:rsidR="00D81041" w:rsidRPr="0074313F" w:rsidRDefault="00D81041" w:rsidP="005C2793">
            <w:pPr>
              <w:spacing w:line="240" w:lineRule="auto"/>
              <w:rPr>
                <w:szCs w:val="22"/>
                <w:lang w:val="pl-PL"/>
              </w:rPr>
            </w:pPr>
            <w:proofErr w:type="spellStart"/>
            <w:r w:rsidRPr="0074313F">
              <w:rPr>
                <w:szCs w:val="22"/>
                <w:lang w:val="pl-PL"/>
              </w:rPr>
              <w:t>Rywaroksaban</w:t>
            </w:r>
            <w:proofErr w:type="spellEnd"/>
            <w:r w:rsidRPr="0074313F">
              <w:rPr>
                <w:szCs w:val="22"/>
                <w:lang w:val="pl-PL"/>
              </w:rPr>
              <w:t>:</w:t>
            </w:r>
          </w:p>
          <w:p w14:paraId="53EADD34" w14:textId="77777777" w:rsidR="00D81041" w:rsidRPr="0074313F" w:rsidRDefault="00D81041" w:rsidP="005C2793">
            <w:pPr>
              <w:spacing w:line="240" w:lineRule="auto"/>
              <w:rPr>
                <w:szCs w:val="22"/>
                <w:lang w:val="pl-PL"/>
              </w:rPr>
            </w:pPr>
            <w:r w:rsidRPr="0074313F">
              <w:rPr>
                <w:szCs w:val="22"/>
                <w:lang w:val="pl-PL"/>
              </w:rPr>
              <w:t>AUC: ↑ 153%</w:t>
            </w:r>
          </w:p>
          <w:p w14:paraId="7434EC87" w14:textId="77777777" w:rsidR="00D81041" w:rsidRPr="0074313F" w:rsidRDefault="00D81041" w:rsidP="005C2793">
            <w:pPr>
              <w:spacing w:line="240" w:lineRule="auto"/>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 55%</w:t>
            </w:r>
          </w:p>
          <w:p w14:paraId="2D62F2AD" w14:textId="77777777" w:rsidR="00D81041" w:rsidRPr="0074313F" w:rsidRDefault="00D81041" w:rsidP="005C2793">
            <w:pPr>
              <w:pStyle w:val="Default"/>
              <w:rPr>
                <w:sz w:val="22"/>
                <w:szCs w:val="22"/>
                <w:lang w:val="pl-PL"/>
              </w:rPr>
            </w:pPr>
            <w:r w:rsidRPr="0074313F">
              <w:rPr>
                <w:sz w:val="22"/>
                <w:szCs w:val="22"/>
                <w:lang w:val="pl-PL"/>
              </w:rPr>
              <w:t xml:space="preserve">W wyniku hamowania izoenzymu CYP3A i glikoproteiny P przez </w:t>
            </w:r>
            <w:proofErr w:type="spellStart"/>
            <w:r w:rsidRPr="0074313F">
              <w:rPr>
                <w:sz w:val="22"/>
                <w:szCs w:val="22"/>
                <w:lang w:val="pl-PL"/>
              </w:rPr>
              <w:t>lopinawir</w:t>
            </w:r>
            <w:proofErr w:type="spellEnd"/>
            <w:r w:rsidRPr="0074313F">
              <w:rPr>
                <w:sz w:val="22"/>
                <w:szCs w:val="22"/>
                <w:lang w:val="pl-PL"/>
              </w:rPr>
              <w:t> z </w:t>
            </w:r>
            <w:proofErr w:type="spellStart"/>
            <w:r w:rsidRPr="0074313F">
              <w:rPr>
                <w:sz w:val="22"/>
                <w:szCs w:val="22"/>
                <w:lang w:val="pl-PL"/>
              </w:rPr>
              <w:t>rytonawirem</w:t>
            </w:r>
            <w:proofErr w:type="spellEnd"/>
            <w:r w:rsidRPr="0074313F">
              <w:rPr>
                <w:sz w:val="22"/>
                <w:szCs w:val="22"/>
                <w:lang w:val="pl-PL"/>
              </w:rPr>
              <w:t>.</w:t>
            </w:r>
          </w:p>
        </w:tc>
        <w:tc>
          <w:tcPr>
            <w:tcW w:w="3527" w:type="dxa"/>
            <w:shd w:val="clear" w:color="auto" w:fill="auto"/>
          </w:tcPr>
          <w:p w14:paraId="4804A599" w14:textId="511167CA" w:rsidR="00D81041" w:rsidRPr="0074313F" w:rsidRDefault="00D81041" w:rsidP="005C2793">
            <w:pPr>
              <w:pStyle w:val="EMEANormal"/>
              <w:rPr>
                <w:szCs w:val="22"/>
                <w:lang w:val="pl-PL"/>
              </w:rPr>
            </w:pPr>
            <w:r w:rsidRPr="0074313F">
              <w:rPr>
                <w:szCs w:val="22"/>
                <w:lang w:val="pl-PL"/>
              </w:rPr>
              <w:t xml:space="preserve">Podawanie w skojarzeniu </w:t>
            </w:r>
            <w:proofErr w:type="spellStart"/>
            <w:r w:rsidRPr="0074313F">
              <w:rPr>
                <w:szCs w:val="22"/>
                <w:lang w:val="pl-PL"/>
              </w:rPr>
              <w:t>rywaroksabanu</w:t>
            </w:r>
            <w:proofErr w:type="spellEnd"/>
            <w:r w:rsidRPr="0074313F">
              <w:rPr>
                <w:szCs w:val="22"/>
                <w:lang w:val="pl-PL"/>
              </w:rPr>
              <w:t xml:space="preserve"> i </w:t>
            </w:r>
            <w:r w:rsidR="00A4786D">
              <w:rPr>
                <w:szCs w:val="22"/>
                <w:lang w:val="pl-PL"/>
              </w:rPr>
              <w:t xml:space="preserve">leku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r w:rsidR="00A4786D">
              <w:rPr>
                <w:szCs w:val="22"/>
                <w:lang w:val="pl-PL"/>
              </w:rPr>
              <w:t xml:space="preserve"> </w:t>
            </w:r>
            <w:r w:rsidRPr="0074313F">
              <w:rPr>
                <w:szCs w:val="22"/>
                <w:lang w:val="pl-PL"/>
              </w:rPr>
              <w:t xml:space="preserve">może zwiększyć narażenie na działanie </w:t>
            </w:r>
            <w:proofErr w:type="spellStart"/>
            <w:r w:rsidRPr="0074313F">
              <w:rPr>
                <w:szCs w:val="22"/>
                <w:lang w:val="pl-PL"/>
              </w:rPr>
              <w:t>rywaroksabanu</w:t>
            </w:r>
            <w:proofErr w:type="spellEnd"/>
            <w:r w:rsidRPr="0074313F">
              <w:rPr>
                <w:szCs w:val="22"/>
                <w:lang w:val="pl-PL"/>
              </w:rPr>
              <w:t xml:space="preserve">, co może zwiększyć ryzyko krwawienia. </w:t>
            </w:r>
          </w:p>
          <w:p w14:paraId="7551B4BF" w14:textId="77777777" w:rsidR="00D81041" w:rsidRPr="0074313F" w:rsidRDefault="00D81041" w:rsidP="005C2793">
            <w:pPr>
              <w:pStyle w:val="Default"/>
              <w:rPr>
                <w:sz w:val="22"/>
                <w:szCs w:val="22"/>
                <w:lang w:val="pl-PL"/>
              </w:rPr>
            </w:pPr>
            <w:r w:rsidRPr="0074313F">
              <w:rPr>
                <w:sz w:val="22"/>
                <w:szCs w:val="22"/>
                <w:lang w:val="pl-PL"/>
              </w:rPr>
              <w:t xml:space="preserve">Nie zaleca się stosowania </w:t>
            </w:r>
            <w:proofErr w:type="spellStart"/>
            <w:r w:rsidRPr="0074313F">
              <w:rPr>
                <w:sz w:val="22"/>
                <w:szCs w:val="22"/>
                <w:lang w:val="pl-PL"/>
              </w:rPr>
              <w:t>rywaroksabanu</w:t>
            </w:r>
            <w:proofErr w:type="spellEnd"/>
            <w:r w:rsidRPr="0074313F">
              <w:rPr>
                <w:sz w:val="22"/>
                <w:szCs w:val="22"/>
                <w:lang w:val="pl-PL"/>
              </w:rPr>
              <w:t xml:space="preserve"> u pacjentów leczonych jednocześnie </w:t>
            </w:r>
            <w:proofErr w:type="spellStart"/>
            <w:r w:rsidRPr="0074313F">
              <w:rPr>
                <w:sz w:val="22"/>
                <w:szCs w:val="22"/>
                <w:lang w:val="pl-PL"/>
              </w:rPr>
              <w:t>lopinawirem</w:t>
            </w:r>
            <w:proofErr w:type="spellEnd"/>
            <w:r w:rsidRPr="0074313F">
              <w:rPr>
                <w:sz w:val="22"/>
                <w:szCs w:val="22"/>
                <w:lang w:val="pl-PL"/>
              </w:rPr>
              <w:t xml:space="preserve"> i</w:t>
            </w:r>
            <w:r w:rsidR="009A563F" w:rsidRPr="0074313F">
              <w:rPr>
                <w:sz w:val="22"/>
                <w:szCs w:val="22"/>
                <w:lang w:val="pl-PL"/>
              </w:rPr>
              <w:t> </w:t>
            </w:r>
            <w:proofErr w:type="spellStart"/>
            <w:r w:rsidRPr="0074313F">
              <w:rPr>
                <w:sz w:val="22"/>
                <w:szCs w:val="22"/>
                <w:lang w:val="pl-PL"/>
              </w:rPr>
              <w:t>rytonawirem</w:t>
            </w:r>
            <w:proofErr w:type="spellEnd"/>
            <w:r w:rsidRPr="0074313F">
              <w:rPr>
                <w:sz w:val="22"/>
                <w:szCs w:val="22"/>
                <w:lang w:val="pl-PL"/>
              </w:rPr>
              <w:t xml:space="preserve"> (patrz punkt</w:t>
            </w:r>
            <w:r w:rsidR="00EE2AD8" w:rsidRPr="0074313F">
              <w:rPr>
                <w:sz w:val="22"/>
                <w:szCs w:val="22"/>
                <w:lang w:val="pl-PL"/>
              </w:rPr>
              <w:t> </w:t>
            </w:r>
            <w:r w:rsidRPr="0074313F">
              <w:rPr>
                <w:sz w:val="22"/>
                <w:szCs w:val="22"/>
                <w:lang w:val="pl-PL"/>
              </w:rPr>
              <w:t>4.4).</w:t>
            </w:r>
          </w:p>
        </w:tc>
      </w:tr>
      <w:tr w:rsidR="001200BB" w:rsidRPr="006F5968" w14:paraId="2BE317EE" w14:textId="77777777" w:rsidTr="006C171A">
        <w:trPr>
          <w:cantSplit/>
        </w:trPr>
        <w:tc>
          <w:tcPr>
            <w:tcW w:w="2802" w:type="dxa"/>
            <w:shd w:val="clear" w:color="auto" w:fill="auto"/>
          </w:tcPr>
          <w:p w14:paraId="50BCC2A0" w14:textId="77777777" w:rsidR="001200BB" w:rsidRDefault="001200BB" w:rsidP="005C2793">
            <w:pPr>
              <w:pStyle w:val="EMEANormal"/>
              <w:rPr>
                <w:szCs w:val="22"/>
                <w:lang w:val="pl-PL"/>
              </w:rPr>
            </w:pPr>
            <w:proofErr w:type="spellStart"/>
            <w:r>
              <w:rPr>
                <w:szCs w:val="22"/>
                <w:lang w:val="pl-PL"/>
              </w:rPr>
              <w:t>Dabigatranu</w:t>
            </w:r>
            <w:proofErr w:type="spellEnd"/>
            <w:r>
              <w:rPr>
                <w:szCs w:val="22"/>
                <w:lang w:val="pl-PL"/>
              </w:rPr>
              <w:t xml:space="preserve"> </w:t>
            </w:r>
            <w:proofErr w:type="spellStart"/>
            <w:r>
              <w:rPr>
                <w:szCs w:val="22"/>
                <w:lang w:val="pl-PL"/>
              </w:rPr>
              <w:t>eteksylan</w:t>
            </w:r>
            <w:proofErr w:type="spellEnd"/>
            <w:r>
              <w:rPr>
                <w:szCs w:val="22"/>
                <w:lang w:val="pl-PL"/>
              </w:rPr>
              <w:t>,</w:t>
            </w:r>
          </w:p>
          <w:p w14:paraId="1188C15D" w14:textId="74834D5D" w:rsidR="001200BB" w:rsidRPr="0074313F" w:rsidRDefault="001200BB" w:rsidP="005C2793">
            <w:pPr>
              <w:pStyle w:val="EMEANormal"/>
              <w:rPr>
                <w:szCs w:val="22"/>
                <w:lang w:val="pl-PL"/>
              </w:rPr>
            </w:pPr>
            <w:proofErr w:type="spellStart"/>
            <w:r>
              <w:rPr>
                <w:szCs w:val="22"/>
                <w:lang w:val="pl-PL"/>
              </w:rPr>
              <w:t>Edoksaban</w:t>
            </w:r>
            <w:proofErr w:type="spellEnd"/>
          </w:p>
        </w:tc>
        <w:tc>
          <w:tcPr>
            <w:tcW w:w="3526" w:type="dxa"/>
            <w:shd w:val="clear" w:color="auto" w:fill="auto"/>
          </w:tcPr>
          <w:p w14:paraId="5D777A78" w14:textId="77777777" w:rsidR="001200BB" w:rsidRDefault="001200BB" w:rsidP="005C2793">
            <w:pPr>
              <w:pStyle w:val="EMEANormal"/>
              <w:rPr>
                <w:szCs w:val="22"/>
                <w:lang w:val="pl-PL"/>
              </w:rPr>
            </w:pPr>
            <w:proofErr w:type="spellStart"/>
            <w:r>
              <w:rPr>
                <w:szCs w:val="22"/>
                <w:lang w:val="pl-PL"/>
              </w:rPr>
              <w:t>Dabigatranu</w:t>
            </w:r>
            <w:proofErr w:type="spellEnd"/>
            <w:r>
              <w:rPr>
                <w:szCs w:val="22"/>
                <w:lang w:val="pl-PL"/>
              </w:rPr>
              <w:t xml:space="preserve"> </w:t>
            </w:r>
            <w:proofErr w:type="spellStart"/>
            <w:r>
              <w:rPr>
                <w:szCs w:val="22"/>
                <w:lang w:val="pl-PL"/>
              </w:rPr>
              <w:t>eteksylan</w:t>
            </w:r>
            <w:proofErr w:type="spellEnd"/>
            <w:r>
              <w:rPr>
                <w:szCs w:val="22"/>
                <w:lang w:val="pl-PL"/>
              </w:rPr>
              <w:t>,</w:t>
            </w:r>
          </w:p>
          <w:p w14:paraId="4BA24062" w14:textId="77777777" w:rsidR="001200BB" w:rsidRDefault="001200BB" w:rsidP="005C2793">
            <w:pPr>
              <w:spacing w:line="240" w:lineRule="auto"/>
              <w:rPr>
                <w:szCs w:val="22"/>
                <w:lang w:val="pl-PL"/>
              </w:rPr>
            </w:pPr>
            <w:proofErr w:type="spellStart"/>
            <w:r>
              <w:rPr>
                <w:szCs w:val="22"/>
                <w:lang w:val="pl-PL"/>
              </w:rPr>
              <w:t>Edoksaban</w:t>
            </w:r>
            <w:proofErr w:type="spellEnd"/>
            <w:r>
              <w:rPr>
                <w:szCs w:val="22"/>
                <w:lang w:val="pl-PL"/>
              </w:rPr>
              <w:t>:</w:t>
            </w:r>
          </w:p>
          <w:p w14:paraId="466EB70B" w14:textId="470F4147" w:rsidR="001200BB" w:rsidRPr="0074313F" w:rsidRDefault="001200BB" w:rsidP="005C2793">
            <w:pPr>
              <w:spacing w:line="240" w:lineRule="auto"/>
              <w:rPr>
                <w:szCs w:val="22"/>
                <w:lang w:val="pl-PL"/>
              </w:rPr>
            </w:pPr>
            <w:r>
              <w:rPr>
                <w:lang w:val="pl-PL"/>
              </w:rPr>
              <w:t>Stężenia w surowicy mogą być zwiększone w wyniku hamowania P</w:t>
            </w:r>
            <w:r w:rsidR="00B94888" w:rsidRPr="00946C3B">
              <w:rPr>
                <w:szCs w:val="22"/>
                <w:lang w:val="pl-PL"/>
              </w:rPr>
              <w:noBreakHyphen/>
            </w:r>
            <w:proofErr w:type="spellStart"/>
            <w:r>
              <w:rPr>
                <w:lang w:val="pl-PL"/>
              </w:rPr>
              <w:t>gp</w:t>
            </w:r>
            <w:proofErr w:type="spellEnd"/>
            <w:r>
              <w:rPr>
                <w:lang w:val="pl-PL"/>
              </w:rPr>
              <w:t xml:space="preserve"> przez </w:t>
            </w:r>
            <w:proofErr w:type="spellStart"/>
            <w:r>
              <w:rPr>
                <w:lang w:val="pl-PL"/>
              </w:rPr>
              <w:t>lopinawir</w:t>
            </w:r>
            <w:proofErr w:type="spellEnd"/>
            <w:r>
              <w:rPr>
                <w:lang w:val="pl-PL"/>
              </w:rPr>
              <w:t> + </w:t>
            </w:r>
            <w:proofErr w:type="spellStart"/>
            <w:r>
              <w:rPr>
                <w:lang w:val="pl-PL"/>
              </w:rPr>
              <w:t>rytonawir</w:t>
            </w:r>
            <w:proofErr w:type="spellEnd"/>
            <w:r w:rsidRPr="00150F69">
              <w:rPr>
                <w:lang w:val="pl-PL"/>
              </w:rPr>
              <w:t>.</w:t>
            </w:r>
          </w:p>
        </w:tc>
        <w:tc>
          <w:tcPr>
            <w:tcW w:w="3527" w:type="dxa"/>
            <w:shd w:val="clear" w:color="auto" w:fill="auto"/>
          </w:tcPr>
          <w:p w14:paraId="20710BEC" w14:textId="23C79457" w:rsidR="001200BB" w:rsidRPr="0074313F" w:rsidRDefault="001200BB" w:rsidP="005C2793">
            <w:pPr>
              <w:pStyle w:val="EMEANormal"/>
              <w:rPr>
                <w:szCs w:val="22"/>
                <w:lang w:val="pl-PL"/>
              </w:rPr>
            </w:pPr>
            <w:r w:rsidRPr="00A90689">
              <w:rPr>
                <w:rFonts w:eastAsia="Calibri"/>
                <w:szCs w:val="22"/>
                <w:lang w:val="pl-PL"/>
              </w:rPr>
              <w:t xml:space="preserve">Należy rozważyć monitorowanie kliniczne i (lub) zmniejszenie dawki bezpośrednich doustnych </w:t>
            </w:r>
            <w:r>
              <w:rPr>
                <w:rFonts w:eastAsia="Calibri"/>
                <w:szCs w:val="22"/>
                <w:lang w:val="pl-PL"/>
              </w:rPr>
              <w:t>leków przeciwzakrzepowych</w:t>
            </w:r>
            <w:r w:rsidRPr="00A90689">
              <w:rPr>
                <w:rFonts w:eastAsia="Calibri"/>
                <w:szCs w:val="22"/>
                <w:lang w:val="pl-PL"/>
              </w:rPr>
              <w:t xml:space="preserve"> (</w:t>
            </w:r>
            <w:r>
              <w:rPr>
                <w:rFonts w:eastAsia="Calibri"/>
                <w:szCs w:val="22"/>
                <w:lang w:val="pl-PL"/>
              </w:rPr>
              <w:t xml:space="preserve">ang. </w:t>
            </w:r>
            <w:proofErr w:type="spellStart"/>
            <w:r w:rsidRPr="00143792">
              <w:rPr>
                <w:i/>
                <w:iCs/>
                <w:lang w:val="pl-PL"/>
              </w:rPr>
              <w:t>direct</w:t>
            </w:r>
            <w:proofErr w:type="spellEnd"/>
            <w:r w:rsidRPr="00143792">
              <w:rPr>
                <w:i/>
                <w:iCs/>
                <w:lang w:val="pl-PL"/>
              </w:rPr>
              <w:t xml:space="preserve"> </w:t>
            </w:r>
            <w:proofErr w:type="spellStart"/>
            <w:r w:rsidRPr="00143792">
              <w:rPr>
                <w:i/>
                <w:iCs/>
                <w:lang w:val="pl-PL"/>
              </w:rPr>
              <w:t>oral</w:t>
            </w:r>
            <w:proofErr w:type="spellEnd"/>
            <w:r w:rsidRPr="00143792">
              <w:rPr>
                <w:i/>
                <w:iCs/>
                <w:lang w:val="pl-PL"/>
              </w:rPr>
              <w:t xml:space="preserve"> </w:t>
            </w:r>
            <w:proofErr w:type="spellStart"/>
            <w:r w:rsidRPr="00143792">
              <w:rPr>
                <w:i/>
                <w:iCs/>
                <w:lang w:val="pl-PL"/>
              </w:rPr>
              <w:t>anticoagulants</w:t>
            </w:r>
            <w:proofErr w:type="spellEnd"/>
            <w:r>
              <w:rPr>
                <w:lang w:val="pl-PL"/>
              </w:rPr>
              <w:t xml:space="preserve">, </w:t>
            </w:r>
            <w:r w:rsidRPr="00A90689">
              <w:rPr>
                <w:rFonts w:eastAsia="Calibri"/>
                <w:szCs w:val="22"/>
                <w:lang w:val="pl-PL"/>
              </w:rPr>
              <w:t xml:space="preserve">DOAC), </w:t>
            </w:r>
            <w:r>
              <w:rPr>
                <w:rFonts w:eastAsia="Calibri"/>
                <w:szCs w:val="22"/>
                <w:lang w:val="pl-PL"/>
              </w:rPr>
              <w:t>jeśli</w:t>
            </w:r>
            <w:r w:rsidRPr="00A90689">
              <w:rPr>
                <w:rFonts w:eastAsia="Calibri"/>
                <w:szCs w:val="22"/>
                <w:lang w:val="pl-PL"/>
              </w:rPr>
              <w:t xml:space="preserve"> DOAC transportowan</w:t>
            </w:r>
            <w:r>
              <w:rPr>
                <w:rFonts w:eastAsia="Calibri"/>
                <w:szCs w:val="22"/>
                <w:lang w:val="pl-PL"/>
              </w:rPr>
              <w:t>e</w:t>
            </w:r>
            <w:r w:rsidRPr="00A90689">
              <w:rPr>
                <w:rFonts w:eastAsia="Calibri"/>
                <w:szCs w:val="22"/>
                <w:lang w:val="pl-PL"/>
              </w:rPr>
              <w:t xml:space="preserve"> przez P</w:t>
            </w:r>
            <w:r w:rsidR="00B94888" w:rsidRPr="00946C3B">
              <w:rPr>
                <w:szCs w:val="22"/>
                <w:lang w:val="pl-PL"/>
              </w:rPr>
              <w:noBreakHyphen/>
            </w:r>
            <w:proofErr w:type="spellStart"/>
            <w:r w:rsidRPr="00A90689">
              <w:rPr>
                <w:rFonts w:eastAsia="Calibri"/>
                <w:szCs w:val="22"/>
                <w:lang w:val="pl-PL"/>
              </w:rPr>
              <w:t>gp</w:t>
            </w:r>
            <w:proofErr w:type="spellEnd"/>
            <w:r w:rsidRPr="00A90689">
              <w:rPr>
                <w:rFonts w:eastAsia="Calibri"/>
                <w:szCs w:val="22"/>
                <w:lang w:val="pl-PL"/>
              </w:rPr>
              <w:t>, ale nie</w:t>
            </w:r>
            <w:r>
              <w:rPr>
                <w:rFonts w:eastAsia="Calibri"/>
                <w:szCs w:val="22"/>
                <w:lang w:val="pl-PL"/>
              </w:rPr>
              <w:t xml:space="preserve"> </w:t>
            </w:r>
            <w:r w:rsidRPr="00A90689">
              <w:rPr>
                <w:rFonts w:eastAsia="Calibri"/>
                <w:szCs w:val="22"/>
                <w:lang w:val="pl-PL"/>
              </w:rPr>
              <w:t>metabolizowan</w:t>
            </w:r>
            <w:r>
              <w:rPr>
                <w:rFonts w:eastAsia="Calibri"/>
                <w:szCs w:val="22"/>
                <w:lang w:val="pl-PL"/>
              </w:rPr>
              <w:t>e</w:t>
            </w:r>
            <w:r w:rsidRPr="00A90689">
              <w:rPr>
                <w:rFonts w:eastAsia="Calibri"/>
                <w:szCs w:val="22"/>
                <w:lang w:val="pl-PL"/>
              </w:rPr>
              <w:t xml:space="preserve"> przez CYP3A4, w tym </w:t>
            </w:r>
            <w:proofErr w:type="spellStart"/>
            <w:r w:rsidRPr="00A90689">
              <w:rPr>
                <w:rFonts w:eastAsia="Calibri"/>
                <w:szCs w:val="22"/>
                <w:lang w:val="pl-PL"/>
              </w:rPr>
              <w:t>dabigatranu</w:t>
            </w:r>
            <w:proofErr w:type="spellEnd"/>
            <w:r>
              <w:rPr>
                <w:rFonts w:eastAsia="Calibri"/>
                <w:szCs w:val="22"/>
                <w:lang w:val="pl-PL"/>
              </w:rPr>
              <w:t xml:space="preserve"> </w:t>
            </w:r>
            <w:proofErr w:type="spellStart"/>
            <w:r>
              <w:rPr>
                <w:rFonts w:eastAsia="Calibri"/>
                <w:szCs w:val="22"/>
                <w:lang w:val="pl-PL"/>
              </w:rPr>
              <w:t>eteksylan</w:t>
            </w:r>
            <w:proofErr w:type="spellEnd"/>
            <w:r w:rsidRPr="00A90689">
              <w:rPr>
                <w:rFonts w:eastAsia="Calibri"/>
                <w:szCs w:val="22"/>
                <w:lang w:val="pl-PL"/>
              </w:rPr>
              <w:t xml:space="preserve"> i </w:t>
            </w:r>
            <w:proofErr w:type="spellStart"/>
            <w:r w:rsidRPr="00A90689">
              <w:rPr>
                <w:rFonts w:eastAsia="Calibri"/>
                <w:szCs w:val="22"/>
                <w:lang w:val="pl-PL"/>
              </w:rPr>
              <w:t>edoksaban</w:t>
            </w:r>
            <w:proofErr w:type="spellEnd"/>
            <w:r w:rsidRPr="00A90689">
              <w:rPr>
                <w:rFonts w:eastAsia="Calibri"/>
                <w:szCs w:val="22"/>
                <w:lang w:val="pl-PL"/>
              </w:rPr>
              <w:t xml:space="preserve">, </w:t>
            </w:r>
            <w:r>
              <w:rPr>
                <w:rFonts w:eastAsia="Calibri"/>
                <w:szCs w:val="22"/>
                <w:lang w:val="pl-PL"/>
              </w:rPr>
              <w:t xml:space="preserve">są </w:t>
            </w:r>
            <w:r w:rsidRPr="00A90689">
              <w:rPr>
                <w:rFonts w:eastAsia="Calibri"/>
                <w:szCs w:val="22"/>
                <w:lang w:val="pl-PL"/>
              </w:rPr>
              <w:t>podawan</w:t>
            </w:r>
            <w:r>
              <w:rPr>
                <w:rFonts w:eastAsia="Calibri"/>
                <w:szCs w:val="22"/>
                <w:lang w:val="pl-PL"/>
              </w:rPr>
              <w:t>e</w:t>
            </w:r>
            <w:r w:rsidRPr="00A90689">
              <w:rPr>
                <w:rFonts w:eastAsia="Calibri"/>
                <w:szCs w:val="22"/>
                <w:lang w:val="pl-PL"/>
              </w:rPr>
              <w:t xml:space="preserve"> jednocześnie z produktem </w:t>
            </w:r>
            <w:proofErr w:type="spellStart"/>
            <w:r w:rsidR="00B73482">
              <w:rPr>
                <w:rFonts w:eastAsia="Calibri"/>
                <w:szCs w:val="22"/>
                <w:lang w:val="pl-PL"/>
              </w:rPr>
              <w:t>Lopinavir</w:t>
            </w:r>
            <w:proofErr w:type="spellEnd"/>
            <w:r w:rsidR="00B73482">
              <w:rPr>
                <w:rFonts w:eastAsia="Calibri"/>
                <w:szCs w:val="22"/>
                <w:lang w:val="pl-PL"/>
              </w:rPr>
              <w:t>/</w:t>
            </w:r>
            <w:proofErr w:type="spellStart"/>
            <w:r w:rsidR="00B73482">
              <w:rPr>
                <w:rFonts w:eastAsia="Calibri"/>
                <w:szCs w:val="22"/>
                <w:lang w:val="pl-PL"/>
              </w:rPr>
              <w:t>Ritonavir</w:t>
            </w:r>
            <w:proofErr w:type="spellEnd"/>
            <w:r w:rsidR="00B73482">
              <w:rPr>
                <w:rFonts w:eastAsia="Calibri"/>
                <w:szCs w:val="22"/>
                <w:lang w:val="pl-PL"/>
              </w:rPr>
              <w:t xml:space="preserve"> </w:t>
            </w:r>
            <w:r w:rsidR="002029C0">
              <w:rPr>
                <w:rFonts w:eastAsia="Calibri"/>
                <w:szCs w:val="22"/>
                <w:lang w:val="pl-PL"/>
              </w:rPr>
              <w:t>Viatris</w:t>
            </w:r>
            <w:r w:rsidRPr="00A90689">
              <w:rPr>
                <w:rFonts w:eastAsia="Calibri"/>
                <w:szCs w:val="22"/>
                <w:lang w:val="pl-PL"/>
              </w:rPr>
              <w:t>.</w:t>
            </w:r>
          </w:p>
        </w:tc>
      </w:tr>
      <w:tr w:rsidR="00EE2AD8" w:rsidRPr="006F5968" w14:paraId="6A9482C6" w14:textId="77777777" w:rsidTr="006C171A">
        <w:trPr>
          <w:cantSplit/>
        </w:trPr>
        <w:tc>
          <w:tcPr>
            <w:tcW w:w="2802" w:type="dxa"/>
            <w:shd w:val="clear" w:color="auto" w:fill="auto"/>
          </w:tcPr>
          <w:p w14:paraId="613FD11A" w14:textId="77777777" w:rsidR="00EE2AD8" w:rsidRPr="0074313F" w:rsidRDefault="00EE2AD8" w:rsidP="005C2793">
            <w:pPr>
              <w:pStyle w:val="EMEANormal"/>
              <w:rPr>
                <w:szCs w:val="22"/>
                <w:lang w:val="pl-PL"/>
              </w:rPr>
            </w:pPr>
            <w:proofErr w:type="spellStart"/>
            <w:r w:rsidRPr="0074313F">
              <w:rPr>
                <w:szCs w:val="22"/>
              </w:rPr>
              <w:lastRenderedPageBreak/>
              <w:t>Worapaksar</w:t>
            </w:r>
            <w:proofErr w:type="spellEnd"/>
          </w:p>
        </w:tc>
        <w:tc>
          <w:tcPr>
            <w:tcW w:w="3526" w:type="dxa"/>
            <w:shd w:val="clear" w:color="auto" w:fill="auto"/>
          </w:tcPr>
          <w:p w14:paraId="6845BBA4" w14:textId="25928CD1" w:rsidR="00EE2AD8" w:rsidRPr="0074313F" w:rsidRDefault="00EE2AD8" w:rsidP="005C2793">
            <w:pPr>
              <w:spacing w:line="240" w:lineRule="auto"/>
              <w:rPr>
                <w:szCs w:val="22"/>
                <w:lang w:val="pl-PL"/>
              </w:rPr>
            </w:pPr>
            <w:r w:rsidRPr="0074313F">
              <w:rPr>
                <w:szCs w:val="22"/>
                <w:lang w:val="pl-PL"/>
              </w:rPr>
              <w:t xml:space="preserve">Stężenia w surowicy mogą być zwiększone w wyniku hamowania CYP3A przez </w:t>
            </w:r>
            <w:proofErr w:type="spellStart"/>
            <w:r w:rsidRPr="0074313F">
              <w:rPr>
                <w:szCs w:val="22"/>
                <w:lang w:val="pl-PL"/>
              </w:rPr>
              <w:t>lopinaw</w:t>
            </w:r>
            <w:r w:rsidR="009A563F" w:rsidRPr="0074313F">
              <w:rPr>
                <w:szCs w:val="22"/>
                <w:lang w:val="pl-PL"/>
              </w:rPr>
              <w:t>ir</w:t>
            </w:r>
            <w:proofErr w:type="spellEnd"/>
            <w:r w:rsidR="009A563F" w:rsidRPr="0074313F">
              <w:rPr>
                <w:szCs w:val="22"/>
                <w:lang w:val="pl-PL"/>
              </w:rPr>
              <w:t xml:space="preserve"> z </w:t>
            </w:r>
            <w:proofErr w:type="spellStart"/>
            <w:r w:rsidRPr="0074313F">
              <w:rPr>
                <w:szCs w:val="22"/>
                <w:lang w:val="pl-PL"/>
              </w:rPr>
              <w:t>rytonawirem</w:t>
            </w:r>
            <w:proofErr w:type="spellEnd"/>
            <w:r w:rsidR="00CD2197" w:rsidRPr="0074313F">
              <w:rPr>
                <w:szCs w:val="22"/>
                <w:lang w:val="pl-PL"/>
              </w:rPr>
              <w:t>.</w:t>
            </w:r>
          </w:p>
        </w:tc>
        <w:tc>
          <w:tcPr>
            <w:tcW w:w="3527" w:type="dxa"/>
            <w:shd w:val="clear" w:color="auto" w:fill="auto"/>
          </w:tcPr>
          <w:p w14:paraId="563C83AE" w14:textId="3A928CEC" w:rsidR="00EE2AD8" w:rsidRPr="0074313F" w:rsidRDefault="00EE2AD8" w:rsidP="005C2793">
            <w:pPr>
              <w:pStyle w:val="EMEANormal"/>
              <w:rPr>
                <w:szCs w:val="22"/>
                <w:lang w:val="pl-PL"/>
              </w:rPr>
            </w:pPr>
            <w:r w:rsidRPr="0074313F">
              <w:rPr>
                <w:szCs w:val="22"/>
                <w:lang w:val="pl-PL"/>
              </w:rPr>
              <w:t xml:space="preserve">Nie zaleca się podawania </w:t>
            </w:r>
            <w:proofErr w:type="spellStart"/>
            <w:r w:rsidRPr="0074313F">
              <w:rPr>
                <w:szCs w:val="22"/>
                <w:lang w:val="pl-PL"/>
              </w:rPr>
              <w:t>worapaksaru</w:t>
            </w:r>
            <w:proofErr w:type="spellEnd"/>
            <w:r w:rsidRPr="0074313F">
              <w:rPr>
                <w:szCs w:val="22"/>
                <w:lang w:val="pl-PL"/>
              </w:rPr>
              <w:t xml:space="preserve"> w skojarzeniu z</w:t>
            </w:r>
            <w:r w:rsidR="009A563F" w:rsidRPr="0074313F">
              <w:rPr>
                <w:szCs w:val="22"/>
                <w:lang w:val="pl-PL"/>
              </w:rPr>
              <w:t> </w:t>
            </w:r>
            <w:r w:rsidR="00A4786D">
              <w:rPr>
                <w:szCs w:val="22"/>
                <w:lang w:val="pl-PL"/>
              </w:rPr>
              <w:t xml:space="preserve">lekiem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r w:rsidR="00A4786D">
              <w:rPr>
                <w:szCs w:val="22"/>
                <w:lang w:val="pl-PL"/>
              </w:rPr>
              <w:t xml:space="preserve"> </w:t>
            </w:r>
            <w:r w:rsidRPr="0074313F">
              <w:rPr>
                <w:szCs w:val="22"/>
                <w:lang w:val="pl-PL"/>
              </w:rPr>
              <w:t xml:space="preserve">(patrz punkt 4.4 oraz </w:t>
            </w:r>
            <w:proofErr w:type="spellStart"/>
            <w:r w:rsidRPr="0074313F">
              <w:rPr>
                <w:szCs w:val="22"/>
                <w:lang w:val="pl-PL"/>
              </w:rPr>
              <w:t>ChPL</w:t>
            </w:r>
            <w:proofErr w:type="spellEnd"/>
            <w:r w:rsidRPr="0074313F">
              <w:rPr>
                <w:szCs w:val="22"/>
                <w:lang w:val="pl-PL"/>
              </w:rPr>
              <w:t xml:space="preserve"> </w:t>
            </w:r>
            <w:proofErr w:type="spellStart"/>
            <w:r w:rsidRPr="0074313F">
              <w:rPr>
                <w:szCs w:val="22"/>
                <w:lang w:val="pl-PL"/>
              </w:rPr>
              <w:t>worapa</w:t>
            </w:r>
            <w:r w:rsidR="00CD2197" w:rsidRPr="0074313F">
              <w:rPr>
                <w:szCs w:val="22"/>
                <w:lang w:val="pl-PL"/>
              </w:rPr>
              <w:t>k</w:t>
            </w:r>
            <w:r w:rsidRPr="0074313F">
              <w:rPr>
                <w:szCs w:val="22"/>
                <w:lang w:val="pl-PL"/>
              </w:rPr>
              <w:t>saru</w:t>
            </w:r>
            <w:proofErr w:type="spellEnd"/>
            <w:r w:rsidRPr="0074313F">
              <w:rPr>
                <w:szCs w:val="22"/>
                <w:lang w:val="pl-PL"/>
              </w:rPr>
              <w:t>).</w:t>
            </w:r>
          </w:p>
        </w:tc>
      </w:tr>
      <w:tr w:rsidR="00D81041" w:rsidRPr="0074313F" w14:paraId="1DF3CBF1" w14:textId="77777777" w:rsidTr="006C171A">
        <w:trPr>
          <w:cantSplit/>
        </w:trPr>
        <w:tc>
          <w:tcPr>
            <w:tcW w:w="9855" w:type="dxa"/>
            <w:gridSpan w:val="3"/>
            <w:shd w:val="clear" w:color="auto" w:fill="auto"/>
          </w:tcPr>
          <w:p w14:paraId="5E69DA97" w14:textId="77777777" w:rsidR="00D81041" w:rsidRPr="0074313F" w:rsidRDefault="00D81041" w:rsidP="005C2793">
            <w:pPr>
              <w:pStyle w:val="Default"/>
              <w:keepNext/>
              <w:keepLines/>
              <w:rPr>
                <w:sz w:val="22"/>
                <w:szCs w:val="22"/>
              </w:rPr>
            </w:pPr>
            <w:proofErr w:type="spellStart"/>
            <w:r w:rsidRPr="0074313F">
              <w:rPr>
                <w:i/>
                <w:iCs/>
                <w:sz w:val="22"/>
                <w:szCs w:val="22"/>
              </w:rPr>
              <w:t>Leki</w:t>
            </w:r>
            <w:proofErr w:type="spellEnd"/>
            <w:r w:rsidRPr="0074313F">
              <w:rPr>
                <w:i/>
                <w:iCs/>
                <w:sz w:val="22"/>
                <w:szCs w:val="22"/>
              </w:rPr>
              <w:t xml:space="preserve"> </w:t>
            </w:r>
            <w:proofErr w:type="spellStart"/>
            <w:r w:rsidRPr="0074313F">
              <w:rPr>
                <w:i/>
                <w:iCs/>
                <w:sz w:val="22"/>
                <w:szCs w:val="22"/>
              </w:rPr>
              <w:t>przeciwdrgawkowe</w:t>
            </w:r>
            <w:proofErr w:type="spellEnd"/>
          </w:p>
        </w:tc>
      </w:tr>
      <w:tr w:rsidR="00D81041" w:rsidRPr="006F5968" w14:paraId="7C301D6F" w14:textId="77777777" w:rsidTr="006C171A">
        <w:trPr>
          <w:cantSplit/>
        </w:trPr>
        <w:tc>
          <w:tcPr>
            <w:tcW w:w="2802" w:type="dxa"/>
            <w:shd w:val="clear" w:color="auto" w:fill="auto"/>
          </w:tcPr>
          <w:p w14:paraId="2CE3A469" w14:textId="77777777" w:rsidR="00D81041" w:rsidRPr="0074313F" w:rsidRDefault="00D81041" w:rsidP="005C2793">
            <w:pPr>
              <w:pStyle w:val="EMEANormal"/>
              <w:rPr>
                <w:szCs w:val="22"/>
              </w:rPr>
            </w:pPr>
            <w:proofErr w:type="spellStart"/>
            <w:r w:rsidRPr="0074313F">
              <w:rPr>
                <w:szCs w:val="22"/>
              </w:rPr>
              <w:t>Fenytoina</w:t>
            </w:r>
            <w:proofErr w:type="spellEnd"/>
          </w:p>
          <w:p w14:paraId="34270B0A" w14:textId="77777777" w:rsidR="00D81041" w:rsidRPr="0074313F" w:rsidRDefault="00D81041" w:rsidP="005C2793">
            <w:pPr>
              <w:pStyle w:val="Default"/>
              <w:rPr>
                <w:sz w:val="22"/>
                <w:szCs w:val="22"/>
              </w:rPr>
            </w:pPr>
          </w:p>
        </w:tc>
        <w:tc>
          <w:tcPr>
            <w:tcW w:w="3526" w:type="dxa"/>
            <w:shd w:val="clear" w:color="auto" w:fill="auto"/>
          </w:tcPr>
          <w:p w14:paraId="58DF4FA1" w14:textId="77777777" w:rsidR="00D81041" w:rsidRPr="0074313F" w:rsidRDefault="00D81041" w:rsidP="005C2793">
            <w:pPr>
              <w:pStyle w:val="EMEANormal"/>
              <w:rPr>
                <w:szCs w:val="22"/>
                <w:lang w:val="pl-PL"/>
              </w:rPr>
            </w:pPr>
            <w:r w:rsidRPr="0074313F">
              <w:rPr>
                <w:szCs w:val="22"/>
                <w:lang w:val="pl-PL"/>
              </w:rPr>
              <w:t>Fenytoina:</w:t>
            </w:r>
          </w:p>
          <w:p w14:paraId="09FEBAE5" w14:textId="77777777" w:rsidR="00D81041" w:rsidRPr="0074313F" w:rsidRDefault="00D81041" w:rsidP="005C2793">
            <w:pPr>
              <w:pStyle w:val="EMEANormal"/>
              <w:rPr>
                <w:szCs w:val="22"/>
                <w:lang w:val="pl-PL"/>
              </w:rPr>
            </w:pPr>
            <w:r w:rsidRPr="0074313F">
              <w:rPr>
                <w:szCs w:val="22"/>
                <w:lang w:val="pl-PL"/>
              </w:rPr>
              <w:t xml:space="preserve">stężenia w stanie stacjonarnym mogą umiarkowanie zmniejszyć się, ponieważ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indukuje izoenzymy CYP2C9 i</w:t>
            </w:r>
            <w:r w:rsidR="009A563F" w:rsidRPr="0074313F">
              <w:rPr>
                <w:szCs w:val="22"/>
                <w:lang w:val="pl-PL"/>
              </w:rPr>
              <w:t> </w:t>
            </w:r>
            <w:r w:rsidRPr="0074313F">
              <w:rPr>
                <w:szCs w:val="22"/>
                <w:lang w:val="pl-PL"/>
              </w:rPr>
              <w:t>CYP2C19.</w:t>
            </w:r>
          </w:p>
          <w:p w14:paraId="0C5489C8" w14:textId="77777777" w:rsidR="00D81041" w:rsidRPr="0074313F" w:rsidRDefault="00D81041" w:rsidP="005C2793">
            <w:pPr>
              <w:pStyle w:val="EMEANormal"/>
              <w:rPr>
                <w:szCs w:val="22"/>
                <w:lang w:val="pl-PL"/>
              </w:rPr>
            </w:pPr>
          </w:p>
          <w:p w14:paraId="2236860A" w14:textId="77777777" w:rsidR="00D81041" w:rsidRPr="0074313F" w:rsidRDefault="00D81041" w:rsidP="005C2793">
            <w:pPr>
              <w:pStyle w:val="EMEANormal"/>
              <w:rPr>
                <w:szCs w:val="22"/>
                <w:lang w:val="pl-PL"/>
              </w:rPr>
            </w:pPr>
            <w:proofErr w:type="spellStart"/>
            <w:r w:rsidRPr="0074313F">
              <w:rPr>
                <w:szCs w:val="22"/>
                <w:lang w:val="pl-PL"/>
              </w:rPr>
              <w:t>Lopinawir</w:t>
            </w:r>
            <w:proofErr w:type="spellEnd"/>
            <w:r w:rsidRPr="0074313F">
              <w:rPr>
                <w:szCs w:val="22"/>
                <w:lang w:val="pl-PL"/>
              </w:rPr>
              <w:t>:</w:t>
            </w:r>
          </w:p>
          <w:p w14:paraId="20C0F2F2" w14:textId="77777777" w:rsidR="00D81041" w:rsidRPr="0074313F" w:rsidRDefault="00D81041" w:rsidP="005C2793">
            <w:pPr>
              <w:pStyle w:val="EMEANormal"/>
              <w:rPr>
                <w:szCs w:val="22"/>
                <w:lang w:val="pl-PL"/>
              </w:rPr>
            </w:pPr>
            <w:r w:rsidRPr="0074313F">
              <w:rPr>
                <w:szCs w:val="22"/>
                <w:lang w:val="pl-PL"/>
              </w:rPr>
              <w:t>stężenia mogą zmniejszyć się, ponieważ fenytoina indukuje izoenzym CYP3A.</w:t>
            </w:r>
          </w:p>
          <w:p w14:paraId="2534E211" w14:textId="77777777" w:rsidR="00D81041" w:rsidRPr="0074313F" w:rsidRDefault="00D81041" w:rsidP="005C2793">
            <w:pPr>
              <w:pStyle w:val="Default"/>
              <w:rPr>
                <w:sz w:val="22"/>
                <w:szCs w:val="22"/>
                <w:lang w:val="pl-PL"/>
              </w:rPr>
            </w:pPr>
          </w:p>
        </w:tc>
        <w:tc>
          <w:tcPr>
            <w:tcW w:w="3527" w:type="dxa"/>
            <w:shd w:val="clear" w:color="auto" w:fill="auto"/>
          </w:tcPr>
          <w:p w14:paraId="78D169D5" w14:textId="2334FFDF" w:rsidR="00D81041" w:rsidRPr="0074313F" w:rsidRDefault="00D81041" w:rsidP="005C2793">
            <w:pPr>
              <w:pStyle w:val="EMEANormal"/>
              <w:keepNext/>
              <w:keepLines/>
              <w:rPr>
                <w:szCs w:val="22"/>
                <w:lang w:val="pl-PL"/>
              </w:rPr>
            </w:pPr>
            <w:r w:rsidRPr="0074313F">
              <w:rPr>
                <w:szCs w:val="22"/>
                <w:lang w:val="pl-PL"/>
              </w:rPr>
              <w:t xml:space="preserve">Należy zachować ostrożność podając fenytoinę z </w:t>
            </w:r>
            <w:r w:rsidR="00A4786D">
              <w:rPr>
                <w:szCs w:val="22"/>
                <w:lang w:val="pl-PL"/>
              </w:rPr>
              <w:t xml:space="preserve">lekiem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r w:rsidR="00A4786D">
              <w:rPr>
                <w:szCs w:val="22"/>
                <w:lang w:val="pl-PL"/>
              </w:rPr>
              <w:t xml:space="preserve"> .</w:t>
            </w:r>
          </w:p>
          <w:p w14:paraId="14D61169" w14:textId="77777777" w:rsidR="00D81041" w:rsidRPr="0074313F" w:rsidRDefault="00D81041" w:rsidP="005C2793">
            <w:pPr>
              <w:pStyle w:val="EMEANormal"/>
              <w:keepNext/>
              <w:keepLines/>
              <w:rPr>
                <w:szCs w:val="22"/>
                <w:lang w:val="pl-PL"/>
              </w:rPr>
            </w:pPr>
          </w:p>
          <w:p w14:paraId="73669486" w14:textId="4348C216" w:rsidR="00D81041" w:rsidRPr="0074313F" w:rsidRDefault="00D81041" w:rsidP="005C2793">
            <w:pPr>
              <w:pStyle w:val="EMEANormal"/>
              <w:keepNext/>
              <w:keepLines/>
              <w:rPr>
                <w:szCs w:val="22"/>
                <w:lang w:val="pl-PL"/>
              </w:rPr>
            </w:pPr>
            <w:r w:rsidRPr="0074313F">
              <w:rPr>
                <w:szCs w:val="22"/>
                <w:lang w:val="pl-PL"/>
              </w:rPr>
              <w:t xml:space="preserve">Należy monitorować stężenia fenytoiny, gdy lek ten podawany jest w skojarzeniu z </w:t>
            </w:r>
            <w:r w:rsidR="00A4786D">
              <w:rPr>
                <w:szCs w:val="22"/>
                <w:lang w:val="pl-PL"/>
              </w:rPr>
              <w:t xml:space="preserve">lekiem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r w:rsidR="00A4786D">
              <w:rPr>
                <w:szCs w:val="22"/>
                <w:lang w:val="pl-PL"/>
              </w:rPr>
              <w:t>.</w:t>
            </w:r>
          </w:p>
          <w:p w14:paraId="415CDF67" w14:textId="77777777" w:rsidR="00D81041" w:rsidRPr="0074313F" w:rsidRDefault="00D81041" w:rsidP="005C2793">
            <w:pPr>
              <w:pStyle w:val="EMEANormal"/>
              <w:keepNext/>
              <w:keepLines/>
              <w:rPr>
                <w:szCs w:val="22"/>
                <w:lang w:val="pl-PL"/>
              </w:rPr>
            </w:pPr>
          </w:p>
          <w:p w14:paraId="22F33CAD" w14:textId="594AA90C" w:rsidR="00D81041" w:rsidRPr="0074313F" w:rsidRDefault="00D81041" w:rsidP="005C2793">
            <w:pPr>
              <w:pStyle w:val="EMEANormal"/>
              <w:keepNext/>
              <w:keepLines/>
              <w:rPr>
                <w:szCs w:val="22"/>
                <w:lang w:val="pl-PL"/>
              </w:rPr>
            </w:pPr>
            <w:r w:rsidRPr="0074313F">
              <w:rPr>
                <w:szCs w:val="22"/>
                <w:lang w:val="pl-PL"/>
              </w:rPr>
              <w:t>Podczas podawania w skojarzeniu z</w:t>
            </w:r>
            <w:r w:rsidR="009A563F" w:rsidRPr="0074313F">
              <w:rPr>
                <w:szCs w:val="22"/>
                <w:lang w:val="pl-PL"/>
              </w:rPr>
              <w:t> </w:t>
            </w:r>
            <w:r w:rsidRPr="0074313F">
              <w:rPr>
                <w:szCs w:val="22"/>
                <w:lang w:val="pl-PL"/>
              </w:rPr>
              <w:t xml:space="preserve">fenytoiną, należy rozważyć konieczność zwiększenia dawki </w:t>
            </w:r>
            <w:r w:rsidR="00A4786D">
              <w:rPr>
                <w:szCs w:val="22"/>
                <w:lang w:val="pl-PL"/>
              </w:rPr>
              <w:t xml:space="preserve">leku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r w:rsidRPr="0074313F">
              <w:rPr>
                <w:szCs w:val="22"/>
                <w:lang w:val="pl-PL"/>
              </w:rPr>
              <w:t xml:space="preserve">. Zmiany dawki nie oceniano w praktyce klinicznej. </w:t>
            </w:r>
          </w:p>
          <w:p w14:paraId="686B6C8C" w14:textId="20441025" w:rsidR="00D81041" w:rsidRPr="0074313F" w:rsidRDefault="00D81041" w:rsidP="005C2793">
            <w:pPr>
              <w:pStyle w:val="Default"/>
              <w:keepNext/>
              <w:keepLines/>
              <w:rPr>
                <w:sz w:val="22"/>
                <w:szCs w:val="22"/>
                <w:lang w:val="pl-PL"/>
              </w:rPr>
            </w:pPr>
            <w:r w:rsidRPr="00B26BFB">
              <w:rPr>
                <w:rFonts w:eastAsia="Times New Roman"/>
                <w:color w:val="auto"/>
                <w:sz w:val="22"/>
                <w:szCs w:val="22"/>
                <w:lang w:val="pl-PL" w:eastAsia="en-US"/>
              </w:rPr>
              <w:t xml:space="preserve">Nie podawać </w:t>
            </w:r>
            <w:r w:rsidR="00A4786D" w:rsidRPr="00B26BFB">
              <w:rPr>
                <w:rFonts w:eastAsia="Times New Roman"/>
                <w:color w:val="auto"/>
                <w:sz w:val="22"/>
                <w:szCs w:val="22"/>
                <w:lang w:val="pl-PL" w:eastAsia="en-US"/>
              </w:rPr>
              <w:t xml:space="preserve">leku </w:t>
            </w:r>
            <w:proofErr w:type="spellStart"/>
            <w:r w:rsidR="00A4786D" w:rsidRPr="00B26BFB">
              <w:rPr>
                <w:rFonts w:eastAsia="Times New Roman"/>
                <w:color w:val="auto"/>
                <w:sz w:val="22"/>
                <w:szCs w:val="22"/>
                <w:lang w:val="pl-PL" w:eastAsia="en-US"/>
              </w:rPr>
              <w:t>Lopinavir</w:t>
            </w:r>
            <w:proofErr w:type="spellEnd"/>
            <w:r w:rsidR="00A4786D" w:rsidRPr="00B26BFB">
              <w:rPr>
                <w:rFonts w:eastAsia="Times New Roman"/>
                <w:color w:val="auto"/>
                <w:sz w:val="22"/>
                <w:szCs w:val="22"/>
                <w:lang w:val="pl-PL" w:eastAsia="en-US"/>
              </w:rPr>
              <w:t>/</w:t>
            </w:r>
            <w:proofErr w:type="spellStart"/>
            <w:r w:rsidR="00A4786D" w:rsidRPr="00B26BFB">
              <w:rPr>
                <w:rFonts w:eastAsia="Times New Roman"/>
                <w:color w:val="auto"/>
                <w:sz w:val="22"/>
                <w:szCs w:val="22"/>
                <w:lang w:val="pl-PL" w:eastAsia="en-US"/>
              </w:rPr>
              <w:t>Ritonavir</w:t>
            </w:r>
            <w:proofErr w:type="spellEnd"/>
            <w:r w:rsidR="00A4786D" w:rsidRPr="00B26BFB">
              <w:rPr>
                <w:rFonts w:eastAsia="Times New Roman"/>
                <w:color w:val="auto"/>
                <w:sz w:val="22"/>
                <w:szCs w:val="22"/>
                <w:lang w:val="pl-PL" w:eastAsia="en-US"/>
              </w:rPr>
              <w:t xml:space="preserve"> </w:t>
            </w:r>
            <w:r w:rsidR="002029C0">
              <w:rPr>
                <w:rFonts w:eastAsia="Times New Roman"/>
                <w:color w:val="auto"/>
                <w:sz w:val="22"/>
                <w:szCs w:val="22"/>
                <w:lang w:val="pl-PL" w:eastAsia="en-US"/>
              </w:rPr>
              <w:t>Viatris</w:t>
            </w:r>
            <w:r w:rsidR="00A4786D" w:rsidRPr="00B26BFB">
              <w:rPr>
                <w:rFonts w:eastAsia="Times New Roman"/>
                <w:color w:val="auto"/>
                <w:sz w:val="22"/>
                <w:szCs w:val="22"/>
                <w:lang w:val="pl-PL" w:eastAsia="en-US"/>
              </w:rPr>
              <w:t xml:space="preserve"> </w:t>
            </w:r>
            <w:r w:rsidRPr="00B26BFB">
              <w:rPr>
                <w:rFonts w:eastAsia="Times New Roman"/>
                <w:color w:val="auto"/>
                <w:sz w:val="22"/>
                <w:szCs w:val="22"/>
                <w:lang w:val="pl-PL" w:eastAsia="en-US"/>
              </w:rPr>
              <w:t>raz</w:t>
            </w:r>
            <w:r w:rsidRPr="0074313F">
              <w:rPr>
                <w:sz w:val="22"/>
                <w:szCs w:val="22"/>
                <w:lang w:val="pl-PL"/>
              </w:rPr>
              <w:t xml:space="preserve"> na dobę w skojarzeniu z</w:t>
            </w:r>
            <w:r w:rsidR="009A563F" w:rsidRPr="0074313F">
              <w:rPr>
                <w:sz w:val="22"/>
                <w:szCs w:val="22"/>
                <w:lang w:val="pl-PL"/>
              </w:rPr>
              <w:t> </w:t>
            </w:r>
            <w:r w:rsidRPr="0074313F">
              <w:rPr>
                <w:sz w:val="22"/>
                <w:szCs w:val="22"/>
                <w:lang w:val="pl-PL"/>
              </w:rPr>
              <w:t>fenytoiną.</w:t>
            </w:r>
          </w:p>
        </w:tc>
      </w:tr>
      <w:tr w:rsidR="00D81041" w:rsidRPr="006F5968" w14:paraId="17E7A0FF" w14:textId="77777777" w:rsidTr="006C171A">
        <w:trPr>
          <w:cantSplit/>
        </w:trPr>
        <w:tc>
          <w:tcPr>
            <w:tcW w:w="2802" w:type="dxa"/>
            <w:shd w:val="clear" w:color="auto" w:fill="auto"/>
          </w:tcPr>
          <w:p w14:paraId="5CE61EB6" w14:textId="47EEE69F" w:rsidR="00D81041" w:rsidRPr="0074313F" w:rsidRDefault="00D81041" w:rsidP="005C2793">
            <w:pPr>
              <w:pStyle w:val="Default"/>
              <w:rPr>
                <w:sz w:val="22"/>
                <w:szCs w:val="22"/>
              </w:rPr>
            </w:pPr>
            <w:proofErr w:type="spellStart"/>
            <w:r w:rsidRPr="0074313F">
              <w:rPr>
                <w:sz w:val="22"/>
                <w:szCs w:val="22"/>
              </w:rPr>
              <w:t>Karbamazepina</w:t>
            </w:r>
            <w:proofErr w:type="spellEnd"/>
            <w:r w:rsidRPr="0074313F">
              <w:rPr>
                <w:sz w:val="22"/>
                <w:szCs w:val="22"/>
              </w:rPr>
              <w:t xml:space="preserve"> i</w:t>
            </w:r>
            <w:r w:rsidR="00436091" w:rsidRPr="0074313F">
              <w:rPr>
                <w:sz w:val="22"/>
                <w:szCs w:val="22"/>
              </w:rPr>
              <w:t> </w:t>
            </w:r>
            <w:proofErr w:type="spellStart"/>
            <w:r w:rsidRPr="0074313F">
              <w:rPr>
                <w:sz w:val="22"/>
                <w:szCs w:val="22"/>
              </w:rPr>
              <w:t>fenobarbital</w:t>
            </w:r>
            <w:proofErr w:type="spellEnd"/>
            <w:r w:rsidRPr="0074313F">
              <w:rPr>
                <w:sz w:val="22"/>
                <w:szCs w:val="22"/>
              </w:rPr>
              <w:t xml:space="preserve"> </w:t>
            </w:r>
          </w:p>
        </w:tc>
        <w:tc>
          <w:tcPr>
            <w:tcW w:w="3526" w:type="dxa"/>
            <w:shd w:val="clear" w:color="auto" w:fill="auto"/>
          </w:tcPr>
          <w:p w14:paraId="033521D5" w14:textId="77777777" w:rsidR="00D81041" w:rsidRPr="0074313F" w:rsidRDefault="00D81041" w:rsidP="005C2793">
            <w:pPr>
              <w:pStyle w:val="EMEANormal"/>
              <w:rPr>
                <w:szCs w:val="22"/>
                <w:lang w:val="pl-PL"/>
              </w:rPr>
            </w:pPr>
            <w:r w:rsidRPr="0074313F">
              <w:rPr>
                <w:szCs w:val="22"/>
                <w:lang w:val="pl-PL"/>
              </w:rPr>
              <w:t>Karbamazepina:</w:t>
            </w:r>
          </w:p>
          <w:p w14:paraId="285FA991" w14:textId="77777777" w:rsidR="00D81041" w:rsidRPr="0074313F" w:rsidRDefault="00D81041" w:rsidP="005C2793">
            <w:pPr>
              <w:pStyle w:val="EMEANormal"/>
              <w:rPr>
                <w:szCs w:val="22"/>
                <w:lang w:val="pl-PL"/>
              </w:rPr>
            </w:pPr>
            <w:r w:rsidRPr="0074313F">
              <w:rPr>
                <w:szCs w:val="22"/>
                <w:lang w:val="pl-PL"/>
              </w:rPr>
              <w:t xml:space="preserve">stężenia w surowicy mogą się zwiększać, ponieważ </w:t>
            </w:r>
            <w:proofErr w:type="spellStart"/>
            <w:r w:rsidRPr="0074313F">
              <w:rPr>
                <w:szCs w:val="22"/>
                <w:lang w:val="pl-PL"/>
              </w:rPr>
              <w:t>lopinawir</w:t>
            </w:r>
            <w:proofErr w:type="spellEnd"/>
            <w:r w:rsidRPr="0074313F">
              <w:rPr>
                <w:szCs w:val="22"/>
                <w:lang w:val="pl-PL"/>
              </w:rPr>
              <w:t xml:space="preserve"> i</w:t>
            </w:r>
            <w:r w:rsidR="009A563F" w:rsidRPr="0074313F">
              <w:rPr>
                <w:szCs w:val="22"/>
                <w:lang w:val="pl-PL"/>
              </w:rPr>
              <w:t> </w:t>
            </w:r>
            <w:proofErr w:type="spellStart"/>
            <w:r w:rsidRPr="0074313F">
              <w:rPr>
                <w:szCs w:val="22"/>
                <w:lang w:val="pl-PL"/>
              </w:rPr>
              <w:t>rytonawir</w:t>
            </w:r>
            <w:proofErr w:type="spellEnd"/>
            <w:r w:rsidRPr="0074313F">
              <w:rPr>
                <w:szCs w:val="22"/>
                <w:lang w:val="pl-PL"/>
              </w:rPr>
              <w:t xml:space="preserve"> hamuje izoenzym CYP3A. </w:t>
            </w:r>
          </w:p>
          <w:p w14:paraId="78F8FA90" w14:textId="77777777" w:rsidR="00D81041" w:rsidRPr="0074313F" w:rsidRDefault="00D81041" w:rsidP="005C2793">
            <w:pPr>
              <w:pStyle w:val="EMEANormal"/>
              <w:rPr>
                <w:szCs w:val="22"/>
                <w:lang w:val="pl-PL"/>
              </w:rPr>
            </w:pPr>
          </w:p>
          <w:p w14:paraId="02B163D2" w14:textId="77777777" w:rsidR="00D81041" w:rsidRPr="0074313F" w:rsidRDefault="00D81041" w:rsidP="005C2793">
            <w:pPr>
              <w:pStyle w:val="EMEANormal"/>
              <w:rPr>
                <w:szCs w:val="22"/>
                <w:lang w:val="pl-PL"/>
              </w:rPr>
            </w:pPr>
            <w:proofErr w:type="spellStart"/>
            <w:r w:rsidRPr="0074313F">
              <w:rPr>
                <w:szCs w:val="22"/>
                <w:lang w:val="pl-PL"/>
              </w:rPr>
              <w:t>Lopinawir</w:t>
            </w:r>
            <w:proofErr w:type="spellEnd"/>
            <w:r w:rsidRPr="0074313F">
              <w:rPr>
                <w:szCs w:val="22"/>
                <w:lang w:val="pl-PL"/>
              </w:rPr>
              <w:t>:</w:t>
            </w:r>
          </w:p>
          <w:p w14:paraId="6A4F2C5A" w14:textId="77777777" w:rsidR="00D81041" w:rsidRPr="0074313F" w:rsidRDefault="00D81041" w:rsidP="005C2793">
            <w:pPr>
              <w:pStyle w:val="EMEANormal"/>
              <w:rPr>
                <w:szCs w:val="22"/>
                <w:lang w:val="pl-PL"/>
              </w:rPr>
            </w:pPr>
            <w:r w:rsidRPr="0074313F">
              <w:rPr>
                <w:szCs w:val="22"/>
                <w:lang w:val="pl-PL"/>
              </w:rPr>
              <w:t>stężenia mogą się zmniejszać ponieważ karbamazepina i</w:t>
            </w:r>
            <w:r w:rsidR="009A563F" w:rsidRPr="0074313F">
              <w:rPr>
                <w:szCs w:val="22"/>
                <w:lang w:val="pl-PL"/>
              </w:rPr>
              <w:t> </w:t>
            </w:r>
            <w:proofErr w:type="spellStart"/>
            <w:r w:rsidRPr="0074313F">
              <w:rPr>
                <w:szCs w:val="22"/>
                <w:lang w:val="pl-PL"/>
              </w:rPr>
              <w:t>fenobarbital</w:t>
            </w:r>
            <w:proofErr w:type="spellEnd"/>
            <w:r w:rsidRPr="0074313F">
              <w:rPr>
                <w:szCs w:val="22"/>
                <w:lang w:val="pl-PL"/>
              </w:rPr>
              <w:t xml:space="preserve"> indukują izoenzym CYP3A.</w:t>
            </w:r>
          </w:p>
          <w:p w14:paraId="7A657A52" w14:textId="77777777" w:rsidR="00D81041" w:rsidRPr="0074313F" w:rsidRDefault="00D81041" w:rsidP="005C2793">
            <w:pPr>
              <w:pStyle w:val="Default"/>
              <w:rPr>
                <w:sz w:val="22"/>
                <w:szCs w:val="22"/>
                <w:lang w:val="pl-PL"/>
              </w:rPr>
            </w:pPr>
          </w:p>
        </w:tc>
        <w:tc>
          <w:tcPr>
            <w:tcW w:w="3527" w:type="dxa"/>
            <w:shd w:val="clear" w:color="auto" w:fill="auto"/>
          </w:tcPr>
          <w:p w14:paraId="221295C6" w14:textId="6E2C2CA9" w:rsidR="00D81041" w:rsidRPr="0074313F" w:rsidRDefault="00D81041" w:rsidP="005C2793">
            <w:pPr>
              <w:pStyle w:val="EMEANormal"/>
              <w:rPr>
                <w:szCs w:val="22"/>
                <w:lang w:val="pl-PL"/>
              </w:rPr>
            </w:pPr>
            <w:r w:rsidRPr="0074313F">
              <w:rPr>
                <w:szCs w:val="22"/>
                <w:lang w:val="pl-PL"/>
              </w:rPr>
              <w:t xml:space="preserve">Należy zachować ostrożność podając karbamazepinę lub </w:t>
            </w:r>
            <w:proofErr w:type="spellStart"/>
            <w:r w:rsidRPr="0074313F">
              <w:rPr>
                <w:szCs w:val="22"/>
                <w:lang w:val="pl-PL"/>
              </w:rPr>
              <w:t>fenobarbital</w:t>
            </w:r>
            <w:proofErr w:type="spellEnd"/>
            <w:r w:rsidRPr="0074313F">
              <w:rPr>
                <w:szCs w:val="22"/>
                <w:lang w:val="pl-PL"/>
              </w:rPr>
              <w:t xml:space="preserve"> z</w:t>
            </w:r>
            <w:r w:rsidR="00682A46" w:rsidRPr="0074313F">
              <w:rPr>
                <w:szCs w:val="22"/>
                <w:lang w:val="pl-PL"/>
              </w:rPr>
              <w:t> </w:t>
            </w:r>
            <w:r w:rsidR="00A4786D">
              <w:rPr>
                <w:szCs w:val="22"/>
                <w:lang w:val="pl-PL"/>
              </w:rPr>
              <w:t xml:space="preserve">lekiem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p>
          <w:p w14:paraId="3E089BAE" w14:textId="77777777" w:rsidR="00D81041" w:rsidRPr="0074313F" w:rsidRDefault="00D81041" w:rsidP="005C2793">
            <w:pPr>
              <w:pStyle w:val="EMEANormal"/>
              <w:rPr>
                <w:szCs w:val="22"/>
                <w:lang w:val="pl-PL"/>
              </w:rPr>
            </w:pPr>
          </w:p>
          <w:p w14:paraId="6B493860" w14:textId="2FBA4BB4" w:rsidR="00D81041" w:rsidRPr="0074313F" w:rsidRDefault="00D81041" w:rsidP="005C2793">
            <w:pPr>
              <w:pStyle w:val="EMEANormal"/>
              <w:rPr>
                <w:szCs w:val="22"/>
                <w:lang w:val="pl-PL"/>
              </w:rPr>
            </w:pPr>
            <w:r w:rsidRPr="0074313F">
              <w:rPr>
                <w:szCs w:val="22"/>
                <w:lang w:val="pl-PL"/>
              </w:rPr>
              <w:t xml:space="preserve">Należy monitorować stężenia karbamazepiny i </w:t>
            </w:r>
            <w:proofErr w:type="spellStart"/>
            <w:r w:rsidRPr="0074313F">
              <w:rPr>
                <w:szCs w:val="22"/>
                <w:lang w:val="pl-PL"/>
              </w:rPr>
              <w:t>fenobarbitalu</w:t>
            </w:r>
            <w:proofErr w:type="spellEnd"/>
            <w:r w:rsidRPr="0074313F">
              <w:rPr>
                <w:szCs w:val="22"/>
                <w:lang w:val="pl-PL"/>
              </w:rPr>
              <w:t>, gdy leki te podawane są w skojarzeniu z</w:t>
            </w:r>
            <w:r w:rsidR="00682A46" w:rsidRPr="0074313F">
              <w:rPr>
                <w:szCs w:val="22"/>
                <w:lang w:val="pl-PL"/>
              </w:rPr>
              <w:t> </w:t>
            </w:r>
            <w:r w:rsidR="00A4786D">
              <w:rPr>
                <w:szCs w:val="22"/>
                <w:lang w:val="pl-PL"/>
              </w:rPr>
              <w:t xml:space="preserve">lekiem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p>
          <w:p w14:paraId="7304B6BB" w14:textId="77777777" w:rsidR="00D81041" w:rsidRPr="0074313F" w:rsidRDefault="00D81041" w:rsidP="005C2793">
            <w:pPr>
              <w:pStyle w:val="EMEANormal"/>
              <w:rPr>
                <w:szCs w:val="22"/>
                <w:lang w:val="pl-PL"/>
              </w:rPr>
            </w:pPr>
          </w:p>
          <w:p w14:paraId="16E30784" w14:textId="18F6F90E" w:rsidR="00D81041" w:rsidRPr="0074313F" w:rsidRDefault="00D81041" w:rsidP="005C2793">
            <w:pPr>
              <w:pStyle w:val="EMEANormal"/>
              <w:rPr>
                <w:szCs w:val="22"/>
                <w:lang w:val="pl-PL"/>
              </w:rPr>
            </w:pPr>
            <w:r w:rsidRPr="0074313F">
              <w:rPr>
                <w:szCs w:val="22"/>
                <w:lang w:val="pl-PL"/>
              </w:rPr>
              <w:t>Podczas podawania w skojarzeniu z</w:t>
            </w:r>
            <w:r w:rsidR="00682A46" w:rsidRPr="0074313F">
              <w:rPr>
                <w:szCs w:val="22"/>
                <w:lang w:val="pl-PL"/>
              </w:rPr>
              <w:t> </w:t>
            </w:r>
            <w:r w:rsidRPr="0074313F">
              <w:rPr>
                <w:szCs w:val="22"/>
                <w:lang w:val="pl-PL"/>
              </w:rPr>
              <w:t xml:space="preserve">karbamazepiną lub </w:t>
            </w:r>
            <w:proofErr w:type="spellStart"/>
            <w:r w:rsidRPr="0074313F">
              <w:rPr>
                <w:szCs w:val="22"/>
                <w:lang w:val="pl-PL"/>
              </w:rPr>
              <w:t>fenobarbitalem</w:t>
            </w:r>
            <w:proofErr w:type="spellEnd"/>
            <w:r w:rsidRPr="0074313F">
              <w:rPr>
                <w:szCs w:val="22"/>
                <w:lang w:val="pl-PL"/>
              </w:rPr>
              <w:t xml:space="preserve">, należy rozważyć konieczność zwiększenia dawki </w:t>
            </w:r>
            <w:r w:rsidR="00A4786D">
              <w:rPr>
                <w:szCs w:val="22"/>
                <w:lang w:val="pl-PL"/>
              </w:rPr>
              <w:t xml:space="preserve">leku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r w:rsidRPr="0074313F">
              <w:rPr>
                <w:szCs w:val="22"/>
                <w:lang w:val="pl-PL"/>
              </w:rPr>
              <w:t>. Zmiany dawki nie oceniano w praktyce klinicznej.</w:t>
            </w:r>
          </w:p>
          <w:p w14:paraId="1EA415DE" w14:textId="55BD5E8F" w:rsidR="00D81041" w:rsidRPr="0074313F" w:rsidRDefault="00D81041" w:rsidP="005C2793">
            <w:pPr>
              <w:pStyle w:val="Default"/>
              <w:rPr>
                <w:sz w:val="22"/>
                <w:szCs w:val="22"/>
                <w:lang w:val="pl-PL"/>
              </w:rPr>
            </w:pPr>
            <w:r w:rsidRPr="0074313F">
              <w:rPr>
                <w:sz w:val="22"/>
                <w:szCs w:val="22"/>
                <w:lang w:val="pl-PL"/>
              </w:rPr>
              <w:t xml:space="preserve">Nie podawać </w:t>
            </w:r>
            <w:r w:rsidR="00A4786D">
              <w:rPr>
                <w:szCs w:val="22"/>
                <w:lang w:val="pl-PL"/>
              </w:rPr>
              <w:t xml:space="preserve">leku </w:t>
            </w:r>
            <w:proofErr w:type="spellStart"/>
            <w:r w:rsidR="00A4786D">
              <w:rPr>
                <w:szCs w:val="22"/>
                <w:lang w:val="pl-PL"/>
              </w:rPr>
              <w:t>Lopinavir</w:t>
            </w:r>
            <w:proofErr w:type="spellEnd"/>
            <w:r w:rsidR="00A4786D">
              <w:rPr>
                <w:szCs w:val="22"/>
                <w:lang w:val="pl-PL"/>
              </w:rPr>
              <w:t>/</w:t>
            </w:r>
            <w:proofErr w:type="spellStart"/>
            <w:r w:rsidR="00A4786D">
              <w:rPr>
                <w:szCs w:val="22"/>
                <w:lang w:val="pl-PL"/>
              </w:rPr>
              <w:t>Ritonavir</w:t>
            </w:r>
            <w:proofErr w:type="spellEnd"/>
            <w:r w:rsidR="00A4786D">
              <w:rPr>
                <w:szCs w:val="22"/>
                <w:lang w:val="pl-PL"/>
              </w:rPr>
              <w:t xml:space="preserve"> </w:t>
            </w:r>
            <w:r w:rsidR="002029C0">
              <w:rPr>
                <w:szCs w:val="22"/>
                <w:lang w:val="pl-PL"/>
              </w:rPr>
              <w:t>Viatris</w:t>
            </w:r>
            <w:r w:rsidR="00A4786D">
              <w:rPr>
                <w:szCs w:val="22"/>
                <w:lang w:val="pl-PL"/>
              </w:rPr>
              <w:t xml:space="preserve"> </w:t>
            </w:r>
            <w:r w:rsidRPr="0074313F">
              <w:rPr>
                <w:sz w:val="22"/>
                <w:szCs w:val="22"/>
                <w:lang w:val="pl-PL"/>
              </w:rPr>
              <w:t>raz na dobę w skojarzeniu z</w:t>
            </w:r>
            <w:r w:rsidR="00682A46" w:rsidRPr="0074313F">
              <w:rPr>
                <w:sz w:val="22"/>
                <w:szCs w:val="22"/>
                <w:lang w:val="pl-PL"/>
              </w:rPr>
              <w:t> </w:t>
            </w:r>
            <w:r w:rsidRPr="0074313F">
              <w:rPr>
                <w:sz w:val="22"/>
                <w:szCs w:val="22"/>
                <w:lang w:val="pl-PL"/>
              </w:rPr>
              <w:t xml:space="preserve">karbamazepiną i </w:t>
            </w:r>
            <w:proofErr w:type="spellStart"/>
            <w:r w:rsidRPr="0074313F">
              <w:rPr>
                <w:sz w:val="22"/>
                <w:szCs w:val="22"/>
                <w:lang w:val="pl-PL"/>
              </w:rPr>
              <w:t>fenobarbitalem</w:t>
            </w:r>
            <w:proofErr w:type="spellEnd"/>
            <w:r w:rsidRPr="0074313F">
              <w:rPr>
                <w:sz w:val="22"/>
                <w:szCs w:val="22"/>
                <w:lang w:val="pl-PL"/>
              </w:rPr>
              <w:t>.</w:t>
            </w:r>
          </w:p>
        </w:tc>
      </w:tr>
      <w:tr w:rsidR="00D81041" w:rsidRPr="006F5968" w14:paraId="3E6A6CC8" w14:textId="77777777" w:rsidTr="006C171A">
        <w:trPr>
          <w:cantSplit/>
        </w:trPr>
        <w:tc>
          <w:tcPr>
            <w:tcW w:w="2802" w:type="dxa"/>
            <w:shd w:val="clear" w:color="auto" w:fill="auto"/>
          </w:tcPr>
          <w:p w14:paraId="2C1804B8" w14:textId="77777777" w:rsidR="00D81041" w:rsidRPr="0074313F" w:rsidRDefault="00D81041" w:rsidP="005C2793">
            <w:pPr>
              <w:pStyle w:val="Default"/>
              <w:rPr>
                <w:sz w:val="22"/>
                <w:szCs w:val="22"/>
              </w:rPr>
            </w:pPr>
            <w:proofErr w:type="spellStart"/>
            <w:r w:rsidRPr="0074313F">
              <w:rPr>
                <w:sz w:val="22"/>
                <w:szCs w:val="22"/>
              </w:rPr>
              <w:lastRenderedPageBreak/>
              <w:t>Lamotrygina</w:t>
            </w:r>
            <w:proofErr w:type="spellEnd"/>
            <w:r w:rsidRPr="0074313F">
              <w:rPr>
                <w:sz w:val="22"/>
                <w:szCs w:val="22"/>
              </w:rPr>
              <w:t xml:space="preserve"> i </w:t>
            </w:r>
            <w:proofErr w:type="spellStart"/>
            <w:r w:rsidRPr="0074313F">
              <w:rPr>
                <w:sz w:val="22"/>
                <w:szCs w:val="22"/>
              </w:rPr>
              <w:t>walproiniany</w:t>
            </w:r>
            <w:proofErr w:type="spellEnd"/>
          </w:p>
        </w:tc>
        <w:tc>
          <w:tcPr>
            <w:tcW w:w="3526" w:type="dxa"/>
            <w:shd w:val="clear" w:color="auto" w:fill="auto"/>
          </w:tcPr>
          <w:p w14:paraId="3079D585" w14:textId="77777777" w:rsidR="00D81041" w:rsidRPr="0085415E" w:rsidRDefault="00D81041" w:rsidP="005C2793">
            <w:pPr>
              <w:spacing w:line="240" w:lineRule="auto"/>
              <w:rPr>
                <w:szCs w:val="22"/>
                <w:lang w:val="pl-PL"/>
              </w:rPr>
            </w:pPr>
            <w:r w:rsidRPr="0085415E">
              <w:rPr>
                <w:szCs w:val="22"/>
                <w:lang w:val="pl-PL"/>
              </w:rPr>
              <w:t>Lamotrygina:</w:t>
            </w:r>
          </w:p>
          <w:p w14:paraId="4D011E84" w14:textId="77777777" w:rsidR="00D81041" w:rsidRPr="0085415E" w:rsidRDefault="00D81041" w:rsidP="005C2793">
            <w:pPr>
              <w:spacing w:line="240" w:lineRule="auto"/>
              <w:rPr>
                <w:szCs w:val="22"/>
                <w:lang w:val="pl-PL"/>
              </w:rPr>
            </w:pPr>
            <w:r w:rsidRPr="0085415E">
              <w:rPr>
                <w:szCs w:val="22"/>
                <w:lang w:val="pl-PL"/>
              </w:rPr>
              <w:t>AUC: ↓ 50%</w:t>
            </w:r>
          </w:p>
          <w:p w14:paraId="3EFC8791" w14:textId="77777777" w:rsidR="00D81041" w:rsidRPr="0085415E" w:rsidRDefault="00D81041" w:rsidP="005C2793">
            <w:pPr>
              <w:spacing w:line="240" w:lineRule="auto"/>
              <w:rPr>
                <w:szCs w:val="22"/>
                <w:lang w:val="pl-PL"/>
              </w:rPr>
            </w:pPr>
            <w:proofErr w:type="spellStart"/>
            <w:r w:rsidRPr="0085415E">
              <w:rPr>
                <w:szCs w:val="22"/>
                <w:lang w:val="pl-PL"/>
              </w:rPr>
              <w:t>C</w:t>
            </w:r>
            <w:r w:rsidRPr="0085415E">
              <w:rPr>
                <w:szCs w:val="22"/>
                <w:vertAlign w:val="subscript"/>
                <w:lang w:val="pl-PL"/>
              </w:rPr>
              <w:t>max</w:t>
            </w:r>
            <w:proofErr w:type="spellEnd"/>
            <w:r w:rsidRPr="0085415E">
              <w:rPr>
                <w:szCs w:val="22"/>
                <w:lang w:val="pl-PL"/>
              </w:rPr>
              <w:t>: ↓ 46%</w:t>
            </w:r>
          </w:p>
          <w:p w14:paraId="78E9A8CE" w14:textId="77777777" w:rsidR="00D81041" w:rsidRPr="0085415E" w:rsidRDefault="00D81041" w:rsidP="005C2793">
            <w:pPr>
              <w:spacing w:line="240" w:lineRule="auto"/>
              <w:rPr>
                <w:szCs w:val="22"/>
                <w:lang w:val="pl-PL"/>
              </w:rPr>
            </w:pPr>
            <w:proofErr w:type="spellStart"/>
            <w:r w:rsidRPr="0085415E">
              <w:rPr>
                <w:szCs w:val="22"/>
                <w:lang w:val="pl-PL"/>
              </w:rPr>
              <w:t>C</w:t>
            </w:r>
            <w:r w:rsidRPr="0085415E">
              <w:rPr>
                <w:szCs w:val="22"/>
                <w:vertAlign w:val="subscript"/>
                <w:lang w:val="pl-PL"/>
              </w:rPr>
              <w:t>min</w:t>
            </w:r>
            <w:proofErr w:type="spellEnd"/>
            <w:r w:rsidRPr="0085415E">
              <w:rPr>
                <w:szCs w:val="22"/>
                <w:lang w:val="pl-PL"/>
              </w:rPr>
              <w:t>: ↓ 56%</w:t>
            </w:r>
          </w:p>
          <w:p w14:paraId="36FDCC97" w14:textId="77777777" w:rsidR="00D81041" w:rsidRPr="0085415E" w:rsidRDefault="00D81041" w:rsidP="005C2793">
            <w:pPr>
              <w:spacing w:line="240" w:lineRule="auto"/>
              <w:rPr>
                <w:szCs w:val="22"/>
                <w:lang w:val="pl-PL"/>
              </w:rPr>
            </w:pPr>
          </w:p>
          <w:p w14:paraId="419E8A1B" w14:textId="77777777" w:rsidR="00D81041" w:rsidRPr="0085415E" w:rsidRDefault="00D81041" w:rsidP="005C2793">
            <w:pPr>
              <w:spacing w:line="240" w:lineRule="auto"/>
              <w:rPr>
                <w:szCs w:val="22"/>
                <w:lang w:val="pl-PL"/>
              </w:rPr>
            </w:pPr>
            <w:r w:rsidRPr="0085415E">
              <w:rPr>
                <w:color w:val="000000"/>
                <w:szCs w:val="22"/>
                <w:lang w:val="pl-PL"/>
              </w:rPr>
              <w:t xml:space="preserve">Ze względu na indukcję </w:t>
            </w:r>
            <w:proofErr w:type="spellStart"/>
            <w:r w:rsidRPr="0085415E">
              <w:rPr>
                <w:color w:val="000000"/>
                <w:szCs w:val="22"/>
                <w:lang w:val="pl-PL"/>
              </w:rPr>
              <w:t>glukuronidacji</w:t>
            </w:r>
            <w:proofErr w:type="spellEnd"/>
            <w:r w:rsidRPr="0085415E">
              <w:rPr>
                <w:color w:val="000000"/>
                <w:szCs w:val="22"/>
                <w:lang w:val="pl-PL"/>
              </w:rPr>
              <w:t xml:space="preserve"> lamotryginy.</w:t>
            </w:r>
          </w:p>
          <w:p w14:paraId="7A25120F" w14:textId="77777777" w:rsidR="00D81041" w:rsidRPr="0085415E" w:rsidRDefault="00D81041" w:rsidP="005C2793">
            <w:pPr>
              <w:spacing w:line="240" w:lineRule="auto"/>
              <w:rPr>
                <w:szCs w:val="22"/>
                <w:lang w:val="pl-PL"/>
              </w:rPr>
            </w:pPr>
          </w:p>
          <w:p w14:paraId="7B32CAFF" w14:textId="77777777" w:rsidR="00D81041" w:rsidRPr="0074313F" w:rsidRDefault="00D81041" w:rsidP="005C2793">
            <w:pPr>
              <w:pStyle w:val="Default"/>
              <w:rPr>
                <w:sz w:val="22"/>
                <w:szCs w:val="22"/>
              </w:rPr>
            </w:pPr>
            <w:proofErr w:type="spellStart"/>
            <w:r w:rsidRPr="0074313F">
              <w:rPr>
                <w:sz w:val="22"/>
                <w:szCs w:val="22"/>
              </w:rPr>
              <w:t>Walproiniany</w:t>
            </w:r>
            <w:proofErr w:type="spellEnd"/>
            <w:r w:rsidRPr="0074313F">
              <w:rPr>
                <w:sz w:val="22"/>
                <w:szCs w:val="22"/>
              </w:rPr>
              <w:t>: ↓</w:t>
            </w:r>
          </w:p>
        </w:tc>
        <w:tc>
          <w:tcPr>
            <w:tcW w:w="3527" w:type="dxa"/>
            <w:shd w:val="clear" w:color="auto" w:fill="auto"/>
          </w:tcPr>
          <w:p w14:paraId="66A29B16" w14:textId="5CE170EF" w:rsidR="00D81041" w:rsidRPr="0074313F" w:rsidRDefault="00D81041" w:rsidP="005C2793">
            <w:pPr>
              <w:spacing w:line="240" w:lineRule="auto"/>
              <w:rPr>
                <w:szCs w:val="22"/>
                <w:lang w:val="pl-PL"/>
              </w:rPr>
            </w:pPr>
            <w:r w:rsidRPr="0074313F">
              <w:rPr>
                <w:szCs w:val="22"/>
                <w:lang w:val="pl-PL"/>
              </w:rPr>
              <w:t xml:space="preserve">U pacjentów stosujących </w:t>
            </w:r>
            <w:r w:rsidR="005565B8">
              <w:rPr>
                <w:szCs w:val="22"/>
                <w:lang w:val="pl-PL"/>
              </w:rPr>
              <w:t xml:space="preserve">leku </w:t>
            </w:r>
            <w:proofErr w:type="spellStart"/>
            <w:r w:rsidR="005565B8">
              <w:rPr>
                <w:szCs w:val="22"/>
                <w:lang w:val="pl-PL"/>
              </w:rPr>
              <w:t>Lopinavir</w:t>
            </w:r>
            <w:proofErr w:type="spellEnd"/>
            <w:r w:rsidR="005565B8">
              <w:rPr>
                <w:szCs w:val="22"/>
                <w:lang w:val="pl-PL"/>
              </w:rPr>
              <w:t>/</w:t>
            </w:r>
            <w:proofErr w:type="spellStart"/>
            <w:r w:rsidR="005565B8">
              <w:rPr>
                <w:szCs w:val="22"/>
                <w:lang w:val="pl-PL"/>
              </w:rPr>
              <w:t>Ritonavir</w:t>
            </w:r>
            <w:proofErr w:type="spellEnd"/>
            <w:r w:rsidR="005565B8">
              <w:rPr>
                <w:szCs w:val="22"/>
                <w:lang w:val="pl-PL"/>
              </w:rPr>
              <w:t xml:space="preserve"> </w:t>
            </w:r>
            <w:r w:rsidR="002029C0">
              <w:rPr>
                <w:szCs w:val="22"/>
                <w:lang w:val="pl-PL"/>
              </w:rPr>
              <w:t>Viatris</w:t>
            </w:r>
            <w:r w:rsidR="005565B8">
              <w:rPr>
                <w:szCs w:val="22"/>
                <w:lang w:val="pl-PL"/>
              </w:rPr>
              <w:t xml:space="preserve"> </w:t>
            </w:r>
            <w:r w:rsidRPr="0074313F">
              <w:rPr>
                <w:szCs w:val="22"/>
                <w:lang w:val="pl-PL"/>
              </w:rPr>
              <w:t xml:space="preserve"> jednocześnie z kwasem walproinowym lub jego solami, należy dokładnie kontrolować, czy nie zmniejszyła się skuteczność kwasu walproinowego.</w:t>
            </w:r>
          </w:p>
          <w:p w14:paraId="07247DFA" w14:textId="77777777" w:rsidR="00D81041" w:rsidRPr="0074313F" w:rsidRDefault="00D81041" w:rsidP="005C2793">
            <w:pPr>
              <w:spacing w:line="240" w:lineRule="auto"/>
              <w:rPr>
                <w:szCs w:val="22"/>
                <w:lang w:val="pl-PL"/>
              </w:rPr>
            </w:pPr>
          </w:p>
          <w:p w14:paraId="1E019146" w14:textId="4FB66A9F" w:rsidR="00D81041" w:rsidRPr="0074313F" w:rsidRDefault="00D81041" w:rsidP="005C2793">
            <w:pPr>
              <w:adjustRightInd w:val="0"/>
              <w:spacing w:line="240" w:lineRule="auto"/>
              <w:rPr>
                <w:color w:val="000000"/>
                <w:szCs w:val="22"/>
                <w:u w:val="single"/>
                <w:lang w:val="pl-PL"/>
              </w:rPr>
            </w:pPr>
            <w:r w:rsidRPr="0074313F">
              <w:rPr>
                <w:color w:val="000000"/>
                <w:szCs w:val="22"/>
                <w:u w:val="single"/>
                <w:lang w:val="pl-PL"/>
              </w:rPr>
              <w:t xml:space="preserve">U pacjentów, którzy rozpoczynają lub przerywają przyjmowanie </w:t>
            </w:r>
            <w:r w:rsidR="005565B8">
              <w:rPr>
                <w:szCs w:val="22"/>
                <w:lang w:val="pl-PL"/>
              </w:rPr>
              <w:t xml:space="preserve">leku </w:t>
            </w:r>
            <w:proofErr w:type="spellStart"/>
            <w:r w:rsidR="005565B8">
              <w:rPr>
                <w:szCs w:val="22"/>
                <w:lang w:val="pl-PL"/>
              </w:rPr>
              <w:t>Lopinavir</w:t>
            </w:r>
            <w:proofErr w:type="spellEnd"/>
            <w:r w:rsidR="005565B8">
              <w:rPr>
                <w:szCs w:val="22"/>
                <w:lang w:val="pl-PL"/>
              </w:rPr>
              <w:t>/</w:t>
            </w:r>
            <w:proofErr w:type="spellStart"/>
            <w:r w:rsidR="005565B8">
              <w:rPr>
                <w:szCs w:val="22"/>
                <w:lang w:val="pl-PL"/>
              </w:rPr>
              <w:t>Ritonavir</w:t>
            </w:r>
            <w:proofErr w:type="spellEnd"/>
            <w:r w:rsidR="005565B8">
              <w:rPr>
                <w:szCs w:val="22"/>
                <w:lang w:val="pl-PL"/>
              </w:rPr>
              <w:t xml:space="preserve"> </w:t>
            </w:r>
            <w:r w:rsidR="002029C0">
              <w:rPr>
                <w:szCs w:val="22"/>
                <w:lang w:val="pl-PL"/>
              </w:rPr>
              <w:t>Viatris</w:t>
            </w:r>
            <w:r w:rsidR="005565B8">
              <w:rPr>
                <w:szCs w:val="22"/>
                <w:lang w:val="pl-PL"/>
              </w:rPr>
              <w:t xml:space="preserve"> </w:t>
            </w:r>
            <w:r w:rsidRPr="0074313F">
              <w:rPr>
                <w:color w:val="000000"/>
                <w:szCs w:val="22"/>
                <w:u w:val="single"/>
                <w:lang w:val="pl-PL"/>
              </w:rPr>
              <w:t xml:space="preserve">w okresie jednoczesnego stosowania lamotryginy w dawce podtrzymującej: </w:t>
            </w:r>
          </w:p>
          <w:p w14:paraId="3D2EFFC6" w14:textId="4C2E8C1C" w:rsidR="00D81041" w:rsidRPr="0074313F" w:rsidRDefault="00D81041" w:rsidP="005C2793">
            <w:pPr>
              <w:adjustRightInd w:val="0"/>
              <w:spacing w:line="240" w:lineRule="auto"/>
              <w:rPr>
                <w:color w:val="000000"/>
                <w:szCs w:val="22"/>
                <w:lang w:val="pl-PL"/>
              </w:rPr>
            </w:pPr>
            <w:r w:rsidRPr="0074313F">
              <w:rPr>
                <w:color w:val="000000"/>
                <w:szCs w:val="22"/>
                <w:lang w:val="pl-PL"/>
              </w:rPr>
              <w:t xml:space="preserve">może być konieczne zwiększenie dawki lamotryginy, jeśli dodaje się </w:t>
            </w:r>
            <w:r w:rsidR="005565B8">
              <w:rPr>
                <w:szCs w:val="22"/>
                <w:lang w:val="pl-PL"/>
              </w:rPr>
              <w:t xml:space="preserve">lek </w:t>
            </w:r>
            <w:proofErr w:type="spellStart"/>
            <w:r w:rsidR="005565B8">
              <w:rPr>
                <w:szCs w:val="22"/>
                <w:lang w:val="pl-PL"/>
              </w:rPr>
              <w:t>Lopinavir</w:t>
            </w:r>
            <w:proofErr w:type="spellEnd"/>
            <w:r w:rsidR="005565B8">
              <w:rPr>
                <w:szCs w:val="22"/>
                <w:lang w:val="pl-PL"/>
              </w:rPr>
              <w:t>/</w:t>
            </w:r>
            <w:proofErr w:type="spellStart"/>
            <w:r w:rsidR="005565B8">
              <w:rPr>
                <w:szCs w:val="22"/>
                <w:lang w:val="pl-PL"/>
              </w:rPr>
              <w:t>Ritonavir</w:t>
            </w:r>
            <w:proofErr w:type="spellEnd"/>
            <w:r w:rsidR="005565B8">
              <w:rPr>
                <w:szCs w:val="22"/>
                <w:lang w:val="pl-PL"/>
              </w:rPr>
              <w:t xml:space="preserve"> </w:t>
            </w:r>
            <w:r w:rsidR="002029C0">
              <w:rPr>
                <w:szCs w:val="22"/>
                <w:lang w:val="pl-PL"/>
              </w:rPr>
              <w:t>Viatris</w:t>
            </w:r>
            <w:r w:rsidR="005565B8">
              <w:rPr>
                <w:szCs w:val="22"/>
                <w:lang w:val="pl-PL"/>
              </w:rPr>
              <w:t xml:space="preserve"> </w:t>
            </w:r>
            <w:r w:rsidRPr="0074313F">
              <w:rPr>
                <w:color w:val="000000"/>
                <w:szCs w:val="22"/>
                <w:lang w:val="pl-PL"/>
              </w:rPr>
              <w:t xml:space="preserve">lub zmniejszenie dawki, jeśli zaprzestaje się stosowania </w:t>
            </w:r>
            <w:r w:rsidR="005565B8">
              <w:rPr>
                <w:szCs w:val="22"/>
                <w:lang w:val="pl-PL"/>
              </w:rPr>
              <w:t xml:space="preserve">leku </w:t>
            </w:r>
            <w:proofErr w:type="spellStart"/>
            <w:r w:rsidR="005565B8">
              <w:rPr>
                <w:szCs w:val="22"/>
                <w:lang w:val="pl-PL"/>
              </w:rPr>
              <w:t>Lopinavir</w:t>
            </w:r>
            <w:proofErr w:type="spellEnd"/>
            <w:r w:rsidR="005565B8">
              <w:rPr>
                <w:szCs w:val="22"/>
                <w:lang w:val="pl-PL"/>
              </w:rPr>
              <w:t>/</w:t>
            </w:r>
            <w:proofErr w:type="spellStart"/>
            <w:r w:rsidR="005565B8">
              <w:rPr>
                <w:szCs w:val="22"/>
                <w:lang w:val="pl-PL"/>
              </w:rPr>
              <w:t>Ritonavir</w:t>
            </w:r>
            <w:proofErr w:type="spellEnd"/>
            <w:r w:rsidR="005565B8">
              <w:rPr>
                <w:szCs w:val="22"/>
                <w:lang w:val="pl-PL"/>
              </w:rPr>
              <w:t xml:space="preserve"> </w:t>
            </w:r>
            <w:r w:rsidR="002029C0">
              <w:rPr>
                <w:szCs w:val="22"/>
                <w:lang w:val="pl-PL"/>
              </w:rPr>
              <w:t>Viatris</w:t>
            </w:r>
            <w:r w:rsidRPr="0074313F">
              <w:rPr>
                <w:color w:val="000000"/>
                <w:szCs w:val="22"/>
                <w:lang w:val="pl-PL"/>
              </w:rPr>
              <w:t>. Z tego względu zaleca się regularne oznaczanie stężenia lamotryginy w</w:t>
            </w:r>
            <w:r w:rsidR="005565B8">
              <w:rPr>
                <w:color w:val="000000"/>
                <w:szCs w:val="22"/>
                <w:lang w:val="pl-PL"/>
              </w:rPr>
              <w:t> </w:t>
            </w:r>
            <w:r w:rsidRPr="0074313F">
              <w:rPr>
                <w:color w:val="000000"/>
                <w:szCs w:val="22"/>
                <w:lang w:val="pl-PL"/>
              </w:rPr>
              <w:t>osoczu, szczególnie przed rozpoczęciem leczenia i</w:t>
            </w:r>
            <w:r w:rsidR="00682A46" w:rsidRPr="0074313F">
              <w:rPr>
                <w:color w:val="000000"/>
                <w:szCs w:val="22"/>
                <w:lang w:val="pl-PL"/>
              </w:rPr>
              <w:t> </w:t>
            </w:r>
            <w:r w:rsidRPr="0074313F">
              <w:rPr>
                <w:color w:val="000000"/>
                <w:szCs w:val="22"/>
                <w:lang w:val="pl-PL"/>
              </w:rPr>
              <w:t>w</w:t>
            </w:r>
            <w:r w:rsidR="00682A46" w:rsidRPr="0074313F">
              <w:rPr>
                <w:color w:val="000000"/>
                <w:szCs w:val="22"/>
                <w:lang w:val="pl-PL"/>
              </w:rPr>
              <w:t> </w:t>
            </w:r>
            <w:r w:rsidRPr="0074313F">
              <w:rPr>
                <w:color w:val="000000"/>
                <w:szCs w:val="22"/>
                <w:lang w:val="pl-PL"/>
              </w:rPr>
              <w:t>ciągu 2</w:t>
            </w:r>
            <w:r w:rsidR="005565B8">
              <w:rPr>
                <w:color w:val="000000"/>
                <w:szCs w:val="22"/>
                <w:lang w:val="pl-PL"/>
              </w:rPr>
              <w:t> </w:t>
            </w:r>
            <w:r w:rsidRPr="0074313F">
              <w:rPr>
                <w:color w:val="000000"/>
                <w:szCs w:val="22"/>
                <w:lang w:val="pl-PL"/>
              </w:rPr>
              <w:t xml:space="preserve">tygodni po rozpoczęciu lub zaprzestaniu stosowania </w:t>
            </w:r>
            <w:r w:rsidR="005565B8">
              <w:rPr>
                <w:szCs w:val="22"/>
                <w:lang w:val="pl-PL"/>
              </w:rPr>
              <w:t xml:space="preserve">leku </w:t>
            </w:r>
            <w:proofErr w:type="spellStart"/>
            <w:r w:rsidR="005565B8">
              <w:rPr>
                <w:szCs w:val="22"/>
                <w:lang w:val="pl-PL"/>
              </w:rPr>
              <w:t>Lopinavir</w:t>
            </w:r>
            <w:proofErr w:type="spellEnd"/>
            <w:r w:rsidR="005565B8">
              <w:rPr>
                <w:szCs w:val="22"/>
                <w:lang w:val="pl-PL"/>
              </w:rPr>
              <w:t>/</w:t>
            </w:r>
            <w:proofErr w:type="spellStart"/>
            <w:r w:rsidR="005565B8">
              <w:rPr>
                <w:szCs w:val="22"/>
                <w:lang w:val="pl-PL"/>
              </w:rPr>
              <w:t>Ritonavir</w:t>
            </w:r>
            <w:proofErr w:type="spellEnd"/>
            <w:r w:rsidR="005565B8">
              <w:rPr>
                <w:szCs w:val="22"/>
                <w:lang w:val="pl-PL"/>
              </w:rPr>
              <w:t xml:space="preserve"> </w:t>
            </w:r>
            <w:r w:rsidR="002029C0">
              <w:rPr>
                <w:szCs w:val="22"/>
                <w:lang w:val="pl-PL"/>
              </w:rPr>
              <w:t>Viatris</w:t>
            </w:r>
            <w:r w:rsidRPr="0074313F">
              <w:rPr>
                <w:color w:val="000000"/>
                <w:szCs w:val="22"/>
                <w:lang w:val="pl-PL"/>
              </w:rPr>
              <w:t>, w celu ustalenia czy jest konieczna modyfikacja dawki lamotryginy.</w:t>
            </w:r>
          </w:p>
          <w:p w14:paraId="4F17247F" w14:textId="30C1EB16" w:rsidR="00D81041" w:rsidRPr="0074313F" w:rsidRDefault="00D81041" w:rsidP="005C2793">
            <w:pPr>
              <w:keepNext/>
              <w:tabs>
                <w:tab w:val="clear" w:pos="567"/>
                <w:tab w:val="left" w:pos="562"/>
              </w:tabs>
              <w:adjustRightInd w:val="0"/>
              <w:spacing w:line="240" w:lineRule="auto"/>
              <w:rPr>
                <w:color w:val="000000"/>
                <w:szCs w:val="22"/>
                <w:lang w:val="pl-PL"/>
              </w:rPr>
            </w:pPr>
            <w:r w:rsidRPr="0074313F">
              <w:rPr>
                <w:color w:val="000000"/>
                <w:szCs w:val="22"/>
                <w:u w:val="single"/>
                <w:lang w:val="pl-PL"/>
              </w:rPr>
              <w:t xml:space="preserve">U pacjentów, którzy przyjmują </w:t>
            </w:r>
            <w:r w:rsidR="005565B8">
              <w:rPr>
                <w:szCs w:val="22"/>
                <w:lang w:val="pl-PL"/>
              </w:rPr>
              <w:t xml:space="preserve">lek </w:t>
            </w:r>
            <w:proofErr w:type="spellStart"/>
            <w:r w:rsidR="005565B8">
              <w:rPr>
                <w:szCs w:val="22"/>
                <w:lang w:val="pl-PL"/>
              </w:rPr>
              <w:t>Lopinavir</w:t>
            </w:r>
            <w:proofErr w:type="spellEnd"/>
            <w:r w:rsidR="005565B8">
              <w:rPr>
                <w:szCs w:val="22"/>
                <w:lang w:val="pl-PL"/>
              </w:rPr>
              <w:t>/</w:t>
            </w:r>
            <w:proofErr w:type="spellStart"/>
            <w:r w:rsidR="005565B8">
              <w:rPr>
                <w:szCs w:val="22"/>
                <w:lang w:val="pl-PL"/>
              </w:rPr>
              <w:t>Ritonavir</w:t>
            </w:r>
            <w:proofErr w:type="spellEnd"/>
            <w:r w:rsidR="005565B8">
              <w:rPr>
                <w:szCs w:val="22"/>
                <w:lang w:val="pl-PL"/>
              </w:rPr>
              <w:t xml:space="preserve"> </w:t>
            </w:r>
            <w:r w:rsidR="002029C0">
              <w:rPr>
                <w:szCs w:val="22"/>
                <w:lang w:val="pl-PL"/>
              </w:rPr>
              <w:t>Viatris</w:t>
            </w:r>
            <w:r w:rsidR="005565B8">
              <w:rPr>
                <w:szCs w:val="22"/>
                <w:lang w:val="pl-PL"/>
              </w:rPr>
              <w:t xml:space="preserve"> </w:t>
            </w:r>
            <w:r w:rsidRPr="0074313F">
              <w:rPr>
                <w:color w:val="000000"/>
                <w:szCs w:val="22"/>
                <w:u w:val="single"/>
                <w:lang w:val="pl-PL"/>
              </w:rPr>
              <w:t>i</w:t>
            </w:r>
            <w:r w:rsidR="005565B8">
              <w:rPr>
                <w:color w:val="000000"/>
                <w:szCs w:val="22"/>
                <w:u w:val="single"/>
                <w:lang w:val="pl-PL"/>
              </w:rPr>
              <w:t> </w:t>
            </w:r>
            <w:r w:rsidRPr="0074313F">
              <w:rPr>
                <w:color w:val="000000"/>
                <w:szCs w:val="22"/>
                <w:u w:val="single"/>
                <w:lang w:val="pl-PL"/>
              </w:rPr>
              <w:t>rozpoczynają stosowanie lamotryginy:</w:t>
            </w:r>
            <w:r w:rsidRPr="0074313F">
              <w:rPr>
                <w:color w:val="000000"/>
                <w:szCs w:val="22"/>
                <w:lang w:val="pl-PL"/>
              </w:rPr>
              <w:t xml:space="preserve"> </w:t>
            </w:r>
          </w:p>
          <w:p w14:paraId="45E0069C" w14:textId="77777777" w:rsidR="00D81041" w:rsidRPr="0074313F" w:rsidRDefault="00D81041" w:rsidP="005C2793">
            <w:pPr>
              <w:pStyle w:val="Default"/>
              <w:rPr>
                <w:sz w:val="22"/>
                <w:szCs w:val="22"/>
                <w:lang w:val="pl-PL"/>
              </w:rPr>
            </w:pPr>
            <w:r w:rsidRPr="0074313F">
              <w:rPr>
                <w:sz w:val="22"/>
                <w:szCs w:val="22"/>
                <w:lang w:val="pl-PL"/>
              </w:rPr>
              <w:t>nie jest konieczna zmiana zalecanego stopniowego zwiększania dawki lamotryginy.</w:t>
            </w:r>
          </w:p>
        </w:tc>
      </w:tr>
      <w:tr w:rsidR="00D81041" w:rsidRPr="0074313F" w14:paraId="7CF3E67E" w14:textId="77777777" w:rsidTr="006C171A">
        <w:trPr>
          <w:cantSplit/>
        </w:trPr>
        <w:tc>
          <w:tcPr>
            <w:tcW w:w="9855" w:type="dxa"/>
            <w:gridSpan w:val="3"/>
            <w:shd w:val="clear" w:color="auto" w:fill="auto"/>
          </w:tcPr>
          <w:p w14:paraId="13DC13E5" w14:textId="77777777" w:rsidR="00D81041" w:rsidRPr="0074313F" w:rsidRDefault="00D81041" w:rsidP="005C2793">
            <w:pPr>
              <w:pStyle w:val="Default"/>
              <w:keepNext/>
              <w:rPr>
                <w:sz w:val="22"/>
                <w:szCs w:val="22"/>
              </w:rPr>
            </w:pPr>
            <w:proofErr w:type="spellStart"/>
            <w:r w:rsidRPr="0074313F">
              <w:rPr>
                <w:i/>
                <w:iCs/>
                <w:sz w:val="22"/>
                <w:szCs w:val="22"/>
              </w:rPr>
              <w:t>Leki</w:t>
            </w:r>
            <w:proofErr w:type="spellEnd"/>
            <w:r w:rsidRPr="0074313F">
              <w:rPr>
                <w:i/>
                <w:iCs/>
                <w:sz w:val="22"/>
                <w:szCs w:val="22"/>
              </w:rPr>
              <w:t xml:space="preserve"> </w:t>
            </w:r>
            <w:proofErr w:type="spellStart"/>
            <w:r w:rsidRPr="0074313F">
              <w:rPr>
                <w:i/>
                <w:iCs/>
                <w:sz w:val="22"/>
                <w:szCs w:val="22"/>
              </w:rPr>
              <w:t>przeciwdepresyjne</w:t>
            </w:r>
            <w:proofErr w:type="spellEnd"/>
            <w:r w:rsidRPr="0074313F">
              <w:rPr>
                <w:i/>
                <w:iCs/>
                <w:sz w:val="22"/>
                <w:szCs w:val="22"/>
              </w:rPr>
              <w:t xml:space="preserve"> </w:t>
            </w:r>
            <w:proofErr w:type="spellStart"/>
            <w:r w:rsidRPr="0074313F">
              <w:rPr>
                <w:i/>
                <w:iCs/>
                <w:sz w:val="22"/>
                <w:szCs w:val="22"/>
              </w:rPr>
              <w:t>i</w:t>
            </w:r>
            <w:proofErr w:type="spellEnd"/>
            <w:r w:rsidRPr="0074313F">
              <w:rPr>
                <w:i/>
                <w:iCs/>
                <w:sz w:val="22"/>
                <w:szCs w:val="22"/>
              </w:rPr>
              <w:t xml:space="preserve"> </w:t>
            </w:r>
            <w:proofErr w:type="spellStart"/>
            <w:r w:rsidRPr="0074313F">
              <w:rPr>
                <w:i/>
                <w:iCs/>
                <w:sz w:val="22"/>
                <w:szCs w:val="22"/>
              </w:rPr>
              <w:t>przeciwlękowe</w:t>
            </w:r>
            <w:proofErr w:type="spellEnd"/>
          </w:p>
        </w:tc>
      </w:tr>
      <w:tr w:rsidR="00D81041" w:rsidRPr="006F5968" w14:paraId="57702D59" w14:textId="77777777" w:rsidTr="006C171A">
        <w:trPr>
          <w:cantSplit/>
        </w:trPr>
        <w:tc>
          <w:tcPr>
            <w:tcW w:w="2802" w:type="dxa"/>
            <w:shd w:val="clear" w:color="auto" w:fill="auto"/>
          </w:tcPr>
          <w:p w14:paraId="33DE79B8" w14:textId="77777777" w:rsidR="00D81041" w:rsidRPr="0074313F" w:rsidRDefault="00D81041" w:rsidP="005C2793">
            <w:pPr>
              <w:pStyle w:val="EMEANormal"/>
              <w:rPr>
                <w:szCs w:val="22"/>
                <w:lang w:val="pl-PL"/>
              </w:rPr>
            </w:pPr>
            <w:proofErr w:type="spellStart"/>
            <w:r w:rsidRPr="0074313F">
              <w:rPr>
                <w:szCs w:val="22"/>
                <w:lang w:val="pl-PL"/>
              </w:rPr>
              <w:t>Trazodon</w:t>
            </w:r>
            <w:proofErr w:type="spellEnd"/>
            <w:r w:rsidRPr="0074313F">
              <w:rPr>
                <w:szCs w:val="22"/>
                <w:lang w:val="pl-PL"/>
              </w:rPr>
              <w:t xml:space="preserve"> pojedyncza dawka</w:t>
            </w:r>
          </w:p>
          <w:p w14:paraId="3570AFD2" w14:textId="77777777" w:rsidR="00D81041" w:rsidRPr="0074313F" w:rsidRDefault="00D81041" w:rsidP="005C2793">
            <w:pPr>
              <w:pStyle w:val="EMEANormal"/>
              <w:keepNext/>
              <w:rPr>
                <w:szCs w:val="22"/>
                <w:lang w:val="pl-PL"/>
              </w:rPr>
            </w:pPr>
            <w:r w:rsidRPr="0074313F">
              <w:rPr>
                <w:szCs w:val="22"/>
                <w:lang w:val="pl-PL"/>
              </w:rPr>
              <w:t>(</w:t>
            </w:r>
            <w:proofErr w:type="spellStart"/>
            <w:r w:rsidRPr="0074313F">
              <w:rPr>
                <w:szCs w:val="22"/>
                <w:lang w:val="pl-PL"/>
              </w:rPr>
              <w:t>Rytonawir</w:t>
            </w:r>
            <w:proofErr w:type="spellEnd"/>
            <w:r w:rsidRPr="0074313F">
              <w:rPr>
                <w:szCs w:val="22"/>
                <w:lang w:val="pl-PL"/>
              </w:rPr>
              <w:t>, 200 mg dwa razy na dobę)</w:t>
            </w:r>
          </w:p>
          <w:p w14:paraId="3F15DFBC" w14:textId="77777777" w:rsidR="00D81041" w:rsidRPr="0074313F" w:rsidRDefault="00D81041" w:rsidP="005C2793">
            <w:pPr>
              <w:pStyle w:val="Default"/>
              <w:keepNext/>
              <w:rPr>
                <w:i/>
                <w:iCs/>
                <w:sz w:val="22"/>
                <w:szCs w:val="22"/>
                <w:lang w:val="pl-PL"/>
              </w:rPr>
            </w:pPr>
          </w:p>
        </w:tc>
        <w:tc>
          <w:tcPr>
            <w:tcW w:w="3526" w:type="dxa"/>
            <w:shd w:val="clear" w:color="auto" w:fill="auto"/>
          </w:tcPr>
          <w:p w14:paraId="4534FDF9" w14:textId="77777777" w:rsidR="00D81041" w:rsidRPr="0074313F" w:rsidRDefault="00D81041" w:rsidP="005C2793">
            <w:pPr>
              <w:pStyle w:val="EMEANormal"/>
              <w:keepNext/>
              <w:rPr>
                <w:szCs w:val="22"/>
                <w:lang w:val="pl-PL"/>
              </w:rPr>
            </w:pPr>
            <w:proofErr w:type="spellStart"/>
            <w:r w:rsidRPr="0074313F">
              <w:rPr>
                <w:szCs w:val="22"/>
                <w:lang w:val="pl-PL"/>
              </w:rPr>
              <w:t>Trazodon</w:t>
            </w:r>
            <w:proofErr w:type="spellEnd"/>
            <w:r w:rsidRPr="0074313F">
              <w:rPr>
                <w:szCs w:val="22"/>
                <w:lang w:val="pl-PL"/>
              </w:rPr>
              <w:t>:</w:t>
            </w:r>
          </w:p>
          <w:p w14:paraId="1D0008A9" w14:textId="77777777" w:rsidR="00D81041" w:rsidRPr="0074313F" w:rsidRDefault="00D81041" w:rsidP="005C2793">
            <w:pPr>
              <w:pStyle w:val="EMEANormal"/>
              <w:keepNext/>
              <w:rPr>
                <w:szCs w:val="22"/>
                <w:lang w:val="pl-PL"/>
              </w:rPr>
            </w:pPr>
            <w:r w:rsidRPr="0074313F">
              <w:rPr>
                <w:szCs w:val="22"/>
                <w:lang w:val="pl-PL"/>
              </w:rPr>
              <w:t>AUC: ↑ 2,4-krotne</w:t>
            </w:r>
          </w:p>
          <w:p w14:paraId="2558EEA6" w14:textId="77777777" w:rsidR="00D81041" w:rsidRPr="0074313F" w:rsidRDefault="00D81041" w:rsidP="005C2793">
            <w:pPr>
              <w:pStyle w:val="EMEANormal"/>
              <w:keepNext/>
              <w:rPr>
                <w:szCs w:val="22"/>
                <w:lang w:val="pl-PL"/>
              </w:rPr>
            </w:pPr>
          </w:p>
          <w:p w14:paraId="5FC81312" w14:textId="77777777" w:rsidR="00D81041" w:rsidRPr="0074313F" w:rsidRDefault="00D81041" w:rsidP="005C2793">
            <w:pPr>
              <w:pStyle w:val="Default"/>
              <w:keepNext/>
              <w:rPr>
                <w:sz w:val="22"/>
                <w:szCs w:val="22"/>
                <w:lang w:val="pl-PL"/>
              </w:rPr>
            </w:pPr>
            <w:r w:rsidRPr="0074313F">
              <w:rPr>
                <w:sz w:val="22"/>
                <w:szCs w:val="22"/>
                <w:lang w:val="pl-PL"/>
              </w:rPr>
              <w:t xml:space="preserve">Po podaniu w skojarzeniu </w:t>
            </w:r>
            <w:proofErr w:type="spellStart"/>
            <w:r w:rsidRPr="0074313F">
              <w:rPr>
                <w:sz w:val="22"/>
                <w:szCs w:val="22"/>
                <w:lang w:val="pl-PL"/>
              </w:rPr>
              <w:t>trazodonu</w:t>
            </w:r>
            <w:proofErr w:type="spellEnd"/>
            <w:r w:rsidRPr="0074313F">
              <w:rPr>
                <w:sz w:val="22"/>
                <w:szCs w:val="22"/>
                <w:lang w:val="pl-PL"/>
              </w:rPr>
              <w:t xml:space="preserve"> i </w:t>
            </w:r>
            <w:proofErr w:type="spellStart"/>
            <w:r w:rsidRPr="0074313F">
              <w:rPr>
                <w:sz w:val="22"/>
                <w:szCs w:val="22"/>
                <w:lang w:val="pl-PL"/>
              </w:rPr>
              <w:t>rytonawiru</w:t>
            </w:r>
            <w:proofErr w:type="spellEnd"/>
            <w:r w:rsidRPr="0074313F">
              <w:rPr>
                <w:sz w:val="22"/>
                <w:szCs w:val="22"/>
                <w:lang w:val="pl-PL"/>
              </w:rPr>
              <w:t xml:space="preserve"> obserwowano działania niepożądane takie, jak nudności, zawroty głowy, niedociśnienie i omdlenie.</w:t>
            </w:r>
          </w:p>
        </w:tc>
        <w:tc>
          <w:tcPr>
            <w:tcW w:w="3527" w:type="dxa"/>
            <w:shd w:val="clear" w:color="auto" w:fill="auto"/>
          </w:tcPr>
          <w:p w14:paraId="19907F4B" w14:textId="1A646776" w:rsidR="00D81041" w:rsidRPr="0074313F" w:rsidRDefault="00D81041" w:rsidP="005C2793">
            <w:pPr>
              <w:pStyle w:val="Default"/>
              <w:rPr>
                <w:sz w:val="22"/>
                <w:szCs w:val="22"/>
                <w:lang w:val="pl-PL"/>
              </w:rPr>
            </w:pPr>
            <w:r w:rsidRPr="0074313F">
              <w:rPr>
                <w:sz w:val="22"/>
                <w:szCs w:val="22"/>
                <w:lang w:val="pl-PL"/>
              </w:rPr>
              <w:t xml:space="preserve">Nie wiadomo, czy jednoczesne podawanie z </w:t>
            </w:r>
            <w:r w:rsidR="005565B8" w:rsidRPr="00B26BFB">
              <w:rPr>
                <w:sz w:val="22"/>
                <w:szCs w:val="22"/>
                <w:lang w:val="pl-PL"/>
              </w:rPr>
              <w:t xml:space="preserve">lekiem </w:t>
            </w:r>
            <w:proofErr w:type="spellStart"/>
            <w:r w:rsidR="005565B8" w:rsidRPr="00B26BFB">
              <w:rPr>
                <w:sz w:val="22"/>
                <w:szCs w:val="22"/>
                <w:lang w:val="pl-PL"/>
              </w:rPr>
              <w:t>Lopinavir</w:t>
            </w:r>
            <w:proofErr w:type="spellEnd"/>
            <w:r w:rsidR="005565B8" w:rsidRPr="00B26BFB">
              <w:rPr>
                <w:sz w:val="22"/>
                <w:szCs w:val="22"/>
                <w:lang w:val="pl-PL"/>
              </w:rPr>
              <w:t>/</w:t>
            </w:r>
            <w:proofErr w:type="spellStart"/>
            <w:r w:rsidR="005565B8" w:rsidRPr="00B26BFB">
              <w:rPr>
                <w:sz w:val="22"/>
                <w:szCs w:val="22"/>
                <w:lang w:val="pl-PL"/>
              </w:rPr>
              <w:t>Ritonavir</w:t>
            </w:r>
            <w:proofErr w:type="spellEnd"/>
            <w:r w:rsidR="005565B8" w:rsidRPr="00B26BFB">
              <w:rPr>
                <w:sz w:val="22"/>
                <w:szCs w:val="22"/>
                <w:lang w:val="pl-PL"/>
              </w:rPr>
              <w:t xml:space="preserve"> </w:t>
            </w:r>
            <w:r w:rsidR="002029C0">
              <w:rPr>
                <w:sz w:val="22"/>
                <w:szCs w:val="22"/>
                <w:lang w:val="pl-PL"/>
              </w:rPr>
              <w:t>Viatris</w:t>
            </w:r>
            <w:r w:rsidR="005565B8">
              <w:rPr>
                <w:szCs w:val="22"/>
                <w:lang w:val="pl-PL"/>
              </w:rPr>
              <w:t xml:space="preserve"> </w:t>
            </w:r>
            <w:r w:rsidRPr="0074313F">
              <w:rPr>
                <w:sz w:val="22"/>
                <w:szCs w:val="22"/>
                <w:lang w:val="pl-PL"/>
              </w:rPr>
              <w:t xml:space="preserve">powoduje podobne zwiększenie narażenia na działanie </w:t>
            </w:r>
            <w:proofErr w:type="spellStart"/>
            <w:r w:rsidRPr="0074313F">
              <w:rPr>
                <w:sz w:val="22"/>
                <w:szCs w:val="22"/>
                <w:lang w:val="pl-PL"/>
              </w:rPr>
              <w:t>trazodonu</w:t>
            </w:r>
            <w:proofErr w:type="spellEnd"/>
            <w:r w:rsidRPr="0074313F">
              <w:rPr>
                <w:sz w:val="22"/>
                <w:szCs w:val="22"/>
                <w:lang w:val="pl-PL"/>
              </w:rPr>
              <w:t xml:space="preserve">. Należy zachować ostrożność podczas stosowania takiego leczenia skojarzonego oraz rozważyć stosowanie mniejszych dawek </w:t>
            </w:r>
            <w:proofErr w:type="spellStart"/>
            <w:r w:rsidRPr="0074313F">
              <w:rPr>
                <w:sz w:val="22"/>
                <w:szCs w:val="22"/>
                <w:lang w:val="pl-PL"/>
              </w:rPr>
              <w:t>trazodonu</w:t>
            </w:r>
            <w:proofErr w:type="spellEnd"/>
            <w:r w:rsidRPr="0074313F">
              <w:rPr>
                <w:sz w:val="22"/>
                <w:szCs w:val="22"/>
                <w:lang w:val="pl-PL"/>
              </w:rPr>
              <w:t>.</w:t>
            </w:r>
          </w:p>
        </w:tc>
      </w:tr>
      <w:tr w:rsidR="00D81041" w:rsidRPr="0074313F" w14:paraId="617C14BC" w14:textId="77777777" w:rsidTr="006C171A">
        <w:trPr>
          <w:cantSplit/>
        </w:trPr>
        <w:tc>
          <w:tcPr>
            <w:tcW w:w="9855" w:type="dxa"/>
            <w:gridSpan w:val="3"/>
            <w:shd w:val="clear" w:color="auto" w:fill="auto"/>
          </w:tcPr>
          <w:p w14:paraId="058885A7" w14:textId="77777777" w:rsidR="00D81041" w:rsidRPr="0074313F" w:rsidRDefault="00D81041" w:rsidP="005C2793">
            <w:pPr>
              <w:pStyle w:val="Default"/>
              <w:keepNext/>
              <w:rPr>
                <w:sz w:val="22"/>
                <w:szCs w:val="22"/>
              </w:rPr>
            </w:pPr>
            <w:proofErr w:type="spellStart"/>
            <w:r w:rsidRPr="0074313F">
              <w:rPr>
                <w:i/>
                <w:iCs/>
                <w:sz w:val="22"/>
                <w:szCs w:val="22"/>
              </w:rPr>
              <w:t>Leki</w:t>
            </w:r>
            <w:proofErr w:type="spellEnd"/>
            <w:r w:rsidRPr="0074313F">
              <w:rPr>
                <w:i/>
                <w:iCs/>
                <w:sz w:val="22"/>
                <w:szCs w:val="22"/>
              </w:rPr>
              <w:t xml:space="preserve"> </w:t>
            </w:r>
            <w:proofErr w:type="spellStart"/>
            <w:r w:rsidRPr="0074313F">
              <w:rPr>
                <w:i/>
                <w:iCs/>
                <w:sz w:val="22"/>
                <w:szCs w:val="22"/>
              </w:rPr>
              <w:t>przeciwgrzybicze</w:t>
            </w:r>
            <w:proofErr w:type="spellEnd"/>
          </w:p>
        </w:tc>
      </w:tr>
      <w:tr w:rsidR="00D81041" w:rsidRPr="006F5968" w14:paraId="4EEF502C" w14:textId="77777777" w:rsidTr="006C171A">
        <w:trPr>
          <w:cantSplit/>
        </w:trPr>
        <w:tc>
          <w:tcPr>
            <w:tcW w:w="2802" w:type="dxa"/>
            <w:shd w:val="clear" w:color="auto" w:fill="auto"/>
          </w:tcPr>
          <w:p w14:paraId="70344B8F" w14:textId="77777777" w:rsidR="00D81041" w:rsidRPr="0074313F" w:rsidRDefault="00D81041" w:rsidP="005C2793">
            <w:pPr>
              <w:pStyle w:val="Default"/>
              <w:rPr>
                <w:sz w:val="22"/>
                <w:szCs w:val="22"/>
              </w:rPr>
            </w:pPr>
            <w:proofErr w:type="spellStart"/>
            <w:r w:rsidRPr="0074313F">
              <w:rPr>
                <w:bCs/>
                <w:iCs/>
                <w:sz w:val="22"/>
                <w:szCs w:val="22"/>
              </w:rPr>
              <w:t>Ketokonazol</w:t>
            </w:r>
            <w:proofErr w:type="spellEnd"/>
            <w:r w:rsidRPr="0074313F">
              <w:rPr>
                <w:bCs/>
                <w:iCs/>
                <w:sz w:val="22"/>
                <w:szCs w:val="22"/>
              </w:rPr>
              <w:t xml:space="preserve"> i </w:t>
            </w:r>
            <w:proofErr w:type="spellStart"/>
            <w:r w:rsidRPr="0074313F">
              <w:rPr>
                <w:bCs/>
                <w:iCs/>
                <w:sz w:val="22"/>
                <w:szCs w:val="22"/>
              </w:rPr>
              <w:t>itrakonazol</w:t>
            </w:r>
            <w:proofErr w:type="spellEnd"/>
          </w:p>
        </w:tc>
        <w:tc>
          <w:tcPr>
            <w:tcW w:w="3526" w:type="dxa"/>
            <w:shd w:val="clear" w:color="auto" w:fill="auto"/>
          </w:tcPr>
          <w:p w14:paraId="21438FEF" w14:textId="77777777" w:rsidR="00D81041" w:rsidRPr="0074313F" w:rsidRDefault="00D81041" w:rsidP="005C2793">
            <w:pPr>
              <w:pStyle w:val="EMEANormal"/>
              <w:rPr>
                <w:i/>
                <w:szCs w:val="22"/>
                <w:lang w:val="pl-PL"/>
              </w:rPr>
            </w:pPr>
            <w:proofErr w:type="spellStart"/>
            <w:r w:rsidRPr="0074313F">
              <w:rPr>
                <w:bCs/>
                <w:iCs/>
                <w:szCs w:val="22"/>
                <w:lang w:val="pl-PL"/>
              </w:rPr>
              <w:t>Ketokonazol</w:t>
            </w:r>
            <w:proofErr w:type="spellEnd"/>
            <w:r w:rsidRPr="0074313F">
              <w:rPr>
                <w:bCs/>
                <w:iCs/>
                <w:szCs w:val="22"/>
                <w:lang w:val="pl-PL"/>
              </w:rPr>
              <w:t xml:space="preserve">, </w:t>
            </w:r>
            <w:proofErr w:type="spellStart"/>
            <w:r w:rsidRPr="0074313F">
              <w:rPr>
                <w:bCs/>
                <w:iCs/>
                <w:szCs w:val="22"/>
                <w:lang w:val="pl-PL"/>
              </w:rPr>
              <w:t>itrakonazol</w:t>
            </w:r>
            <w:proofErr w:type="spellEnd"/>
            <w:r w:rsidRPr="0074313F">
              <w:rPr>
                <w:bCs/>
                <w:iCs/>
                <w:szCs w:val="22"/>
                <w:lang w:val="pl-PL"/>
              </w:rPr>
              <w:t>:</w:t>
            </w:r>
            <w:r w:rsidRPr="0074313F">
              <w:rPr>
                <w:i/>
                <w:szCs w:val="22"/>
                <w:lang w:val="pl-PL"/>
              </w:rPr>
              <w:t xml:space="preserve"> </w:t>
            </w:r>
          </w:p>
          <w:p w14:paraId="37F5755A" w14:textId="77777777" w:rsidR="00D81041" w:rsidRPr="0074313F" w:rsidRDefault="00D81041" w:rsidP="005C2793">
            <w:pPr>
              <w:pStyle w:val="Default"/>
              <w:rPr>
                <w:sz w:val="22"/>
                <w:szCs w:val="22"/>
                <w:lang w:val="pl-PL"/>
              </w:rPr>
            </w:pPr>
            <w:r w:rsidRPr="0074313F">
              <w:rPr>
                <w:sz w:val="22"/>
                <w:szCs w:val="22"/>
                <w:lang w:val="pl-PL"/>
              </w:rPr>
              <w:t xml:space="preserve">stężenia w surowicy mogą się zwiększać, ponieważ </w:t>
            </w:r>
            <w:proofErr w:type="spellStart"/>
            <w:r w:rsidRPr="0074313F">
              <w:rPr>
                <w:sz w:val="22"/>
                <w:szCs w:val="22"/>
                <w:lang w:val="pl-PL"/>
              </w:rPr>
              <w:t>lopinawir</w:t>
            </w:r>
            <w:proofErr w:type="spellEnd"/>
            <w:r w:rsidRPr="0074313F">
              <w:rPr>
                <w:sz w:val="22"/>
                <w:szCs w:val="22"/>
                <w:lang w:val="pl-PL"/>
              </w:rPr>
              <w:t xml:space="preserve"> i</w:t>
            </w:r>
            <w:r w:rsidR="009A563F" w:rsidRPr="0074313F">
              <w:rPr>
                <w:sz w:val="22"/>
                <w:szCs w:val="22"/>
                <w:lang w:val="pl-PL"/>
              </w:rPr>
              <w:t> </w:t>
            </w:r>
            <w:proofErr w:type="spellStart"/>
            <w:r w:rsidRPr="0074313F">
              <w:rPr>
                <w:sz w:val="22"/>
                <w:szCs w:val="22"/>
                <w:lang w:val="pl-PL"/>
              </w:rPr>
              <w:t>rytonawir</w:t>
            </w:r>
            <w:proofErr w:type="spellEnd"/>
            <w:r w:rsidRPr="0074313F">
              <w:rPr>
                <w:sz w:val="22"/>
                <w:szCs w:val="22"/>
                <w:lang w:val="pl-PL"/>
              </w:rPr>
              <w:t xml:space="preserve"> hamuje izoenzym CYP3A.</w:t>
            </w:r>
          </w:p>
        </w:tc>
        <w:tc>
          <w:tcPr>
            <w:tcW w:w="3527" w:type="dxa"/>
            <w:shd w:val="clear" w:color="auto" w:fill="auto"/>
          </w:tcPr>
          <w:p w14:paraId="5EA3DA01" w14:textId="77777777" w:rsidR="00D81041" w:rsidRPr="0074313F" w:rsidRDefault="00D81041" w:rsidP="005C2793">
            <w:pPr>
              <w:pStyle w:val="Default"/>
              <w:rPr>
                <w:sz w:val="22"/>
                <w:szCs w:val="22"/>
                <w:lang w:val="pl-PL"/>
              </w:rPr>
            </w:pPr>
            <w:r w:rsidRPr="0074313F">
              <w:rPr>
                <w:sz w:val="22"/>
                <w:szCs w:val="22"/>
                <w:lang w:val="pl-PL"/>
              </w:rPr>
              <w:t xml:space="preserve">Nie zaleca się stosowania dużych dawek </w:t>
            </w:r>
            <w:proofErr w:type="spellStart"/>
            <w:r w:rsidRPr="0074313F">
              <w:rPr>
                <w:sz w:val="22"/>
                <w:szCs w:val="22"/>
                <w:lang w:val="pl-PL"/>
              </w:rPr>
              <w:t>ketokonazolu</w:t>
            </w:r>
            <w:proofErr w:type="spellEnd"/>
            <w:r w:rsidRPr="0074313F">
              <w:rPr>
                <w:sz w:val="22"/>
                <w:szCs w:val="22"/>
                <w:lang w:val="pl-PL"/>
              </w:rPr>
              <w:t xml:space="preserve"> i </w:t>
            </w:r>
            <w:proofErr w:type="spellStart"/>
            <w:r w:rsidRPr="0074313F">
              <w:rPr>
                <w:sz w:val="22"/>
                <w:szCs w:val="22"/>
                <w:lang w:val="pl-PL"/>
              </w:rPr>
              <w:t>itrakonazolu</w:t>
            </w:r>
            <w:proofErr w:type="spellEnd"/>
            <w:r w:rsidRPr="0074313F">
              <w:rPr>
                <w:sz w:val="22"/>
                <w:szCs w:val="22"/>
                <w:lang w:val="pl-PL"/>
              </w:rPr>
              <w:t xml:space="preserve"> (&gt;200 mg na dobę). </w:t>
            </w:r>
          </w:p>
        </w:tc>
      </w:tr>
      <w:tr w:rsidR="00D81041" w:rsidRPr="006F5968" w14:paraId="0F696D1C" w14:textId="77777777" w:rsidTr="006C171A">
        <w:trPr>
          <w:cantSplit/>
        </w:trPr>
        <w:tc>
          <w:tcPr>
            <w:tcW w:w="2802" w:type="dxa"/>
            <w:shd w:val="clear" w:color="auto" w:fill="auto"/>
          </w:tcPr>
          <w:p w14:paraId="4DE392D5" w14:textId="77777777" w:rsidR="00D81041" w:rsidRPr="0074313F" w:rsidRDefault="00D81041" w:rsidP="005C2793">
            <w:pPr>
              <w:pStyle w:val="Default"/>
              <w:rPr>
                <w:sz w:val="22"/>
                <w:szCs w:val="22"/>
              </w:rPr>
            </w:pPr>
            <w:proofErr w:type="spellStart"/>
            <w:r w:rsidRPr="0074313F">
              <w:rPr>
                <w:sz w:val="22"/>
                <w:szCs w:val="22"/>
              </w:rPr>
              <w:lastRenderedPageBreak/>
              <w:t>Worykonazol</w:t>
            </w:r>
            <w:proofErr w:type="spellEnd"/>
          </w:p>
        </w:tc>
        <w:tc>
          <w:tcPr>
            <w:tcW w:w="3526" w:type="dxa"/>
            <w:shd w:val="clear" w:color="auto" w:fill="auto"/>
          </w:tcPr>
          <w:p w14:paraId="2E84CFF8" w14:textId="77777777" w:rsidR="00D81041" w:rsidRPr="0074313F" w:rsidRDefault="00D81041" w:rsidP="005C2793">
            <w:pPr>
              <w:pStyle w:val="EMEANormal"/>
              <w:rPr>
                <w:szCs w:val="22"/>
                <w:lang w:val="pl-PL"/>
              </w:rPr>
            </w:pPr>
            <w:proofErr w:type="spellStart"/>
            <w:r w:rsidRPr="0074313F">
              <w:rPr>
                <w:szCs w:val="22"/>
                <w:lang w:val="pl-PL"/>
              </w:rPr>
              <w:t>Worykonazol</w:t>
            </w:r>
            <w:proofErr w:type="spellEnd"/>
            <w:r w:rsidRPr="0074313F">
              <w:rPr>
                <w:szCs w:val="22"/>
                <w:lang w:val="pl-PL"/>
              </w:rPr>
              <w:t xml:space="preserve">: </w:t>
            </w:r>
          </w:p>
          <w:p w14:paraId="382B27B9" w14:textId="77777777" w:rsidR="00D81041" w:rsidRPr="0074313F" w:rsidRDefault="00D81041" w:rsidP="005C2793">
            <w:pPr>
              <w:pStyle w:val="EMEANormal"/>
              <w:rPr>
                <w:szCs w:val="22"/>
                <w:lang w:val="pl-PL"/>
              </w:rPr>
            </w:pPr>
            <w:r w:rsidRPr="0074313F">
              <w:rPr>
                <w:szCs w:val="22"/>
                <w:lang w:val="pl-PL"/>
              </w:rPr>
              <w:t>stężenia mogą się zmniejszać.</w:t>
            </w:r>
          </w:p>
          <w:p w14:paraId="6A9FBABF" w14:textId="77777777" w:rsidR="00D81041" w:rsidRPr="0074313F" w:rsidRDefault="00D81041" w:rsidP="005C2793">
            <w:pPr>
              <w:pStyle w:val="Default"/>
              <w:rPr>
                <w:sz w:val="22"/>
                <w:szCs w:val="22"/>
                <w:lang w:val="pl-PL"/>
              </w:rPr>
            </w:pPr>
          </w:p>
        </w:tc>
        <w:tc>
          <w:tcPr>
            <w:tcW w:w="3527" w:type="dxa"/>
            <w:shd w:val="clear" w:color="auto" w:fill="auto"/>
          </w:tcPr>
          <w:p w14:paraId="0CCC29BA" w14:textId="18E1E3C0" w:rsidR="00D81041" w:rsidRPr="0074313F" w:rsidRDefault="00D81041" w:rsidP="005C2793">
            <w:pPr>
              <w:pStyle w:val="Default"/>
              <w:rPr>
                <w:sz w:val="22"/>
                <w:szCs w:val="22"/>
                <w:lang w:val="pl-PL"/>
              </w:rPr>
            </w:pPr>
            <w:r w:rsidRPr="0074313F">
              <w:rPr>
                <w:sz w:val="22"/>
                <w:szCs w:val="22"/>
                <w:lang w:val="pl-PL"/>
              </w:rPr>
              <w:t>Należy unikać podawania w</w:t>
            </w:r>
            <w:r w:rsidR="00682A46" w:rsidRPr="0074313F">
              <w:rPr>
                <w:sz w:val="22"/>
                <w:szCs w:val="22"/>
                <w:lang w:val="pl-PL"/>
              </w:rPr>
              <w:t> </w:t>
            </w:r>
            <w:r w:rsidRPr="0074313F">
              <w:rPr>
                <w:sz w:val="22"/>
                <w:szCs w:val="22"/>
                <w:lang w:val="pl-PL"/>
              </w:rPr>
              <w:t xml:space="preserve">skojarzeniu </w:t>
            </w:r>
            <w:proofErr w:type="spellStart"/>
            <w:r w:rsidRPr="0074313F">
              <w:rPr>
                <w:sz w:val="22"/>
                <w:szCs w:val="22"/>
                <w:lang w:val="pl-PL"/>
              </w:rPr>
              <w:t>worykonazolu</w:t>
            </w:r>
            <w:proofErr w:type="spellEnd"/>
            <w:r w:rsidRPr="0074313F">
              <w:rPr>
                <w:sz w:val="22"/>
                <w:szCs w:val="22"/>
                <w:lang w:val="pl-PL"/>
              </w:rPr>
              <w:t xml:space="preserve"> i </w:t>
            </w:r>
            <w:proofErr w:type="spellStart"/>
            <w:r w:rsidRPr="0074313F">
              <w:rPr>
                <w:sz w:val="22"/>
                <w:szCs w:val="22"/>
                <w:lang w:val="pl-PL"/>
              </w:rPr>
              <w:t>rytonawiru</w:t>
            </w:r>
            <w:proofErr w:type="spellEnd"/>
            <w:r w:rsidRPr="0074313F">
              <w:rPr>
                <w:sz w:val="22"/>
                <w:szCs w:val="22"/>
                <w:lang w:val="pl-PL"/>
              </w:rPr>
              <w:t xml:space="preserve"> w małych dawkach (100 mg dwa razy na dobę), takich jak w tabletkach </w:t>
            </w:r>
            <w:r w:rsidR="005565B8" w:rsidRPr="00B26BFB">
              <w:rPr>
                <w:sz w:val="22"/>
                <w:szCs w:val="22"/>
                <w:lang w:val="pl-PL"/>
              </w:rPr>
              <w:t xml:space="preserve">leku </w:t>
            </w:r>
            <w:proofErr w:type="spellStart"/>
            <w:r w:rsidR="005565B8" w:rsidRPr="00B26BFB">
              <w:rPr>
                <w:sz w:val="22"/>
                <w:szCs w:val="22"/>
                <w:lang w:val="pl-PL"/>
              </w:rPr>
              <w:t>Lopinavir</w:t>
            </w:r>
            <w:proofErr w:type="spellEnd"/>
            <w:r w:rsidR="005565B8" w:rsidRPr="00B26BFB">
              <w:rPr>
                <w:sz w:val="22"/>
                <w:szCs w:val="22"/>
                <w:lang w:val="pl-PL"/>
              </w:rPr>
              <w:t>/</w:t>
            </w:r>
            <w:proofErr w:type="spellStart"/>
            <w:r w:rsidR="005565B8" w:rsidRPr="00B26BFB">
              <w:rPr>
                <w:sz w:val="22"/>
                <w:szCs w:val="22"/>
                <w:lang w:val="pl-PL"/>
              </w:rPr>
              <w:t>Ritonavir</w:t>
            </w:r>
            <w:proofErr w:type="spellEnd"/>
            <w:r w:rsidR="005565B8" w:rsidRPr="00B26BFB">
              <w:rPr>
                <w:sz w:val="22"/>
                <w:szCs w:val="22"/>
                <w:lang w:val="pl-PL"/>
              </w:rPr>
              <w:t xml:space="preserve"> </w:t>
            </w:r>
            <w:r w:rsidR="002029C0">
              <w:rPr>
                <w:sz w:val="22"/>
                <w:szCs w:val="22"/>
                <w:lang w:val="pl-PL"/>
              </w:rPr>
              <w:t>Viatris</w:t>
            </w:r>
            <w:r w:rsidRPr="0074313F">
              <w:rPr>
                <w:sz w:val="22"/>
                <w:szCs w:val="22"/>
                <w:lang w:val="pl-PL"/>
              </w:rPr>
              <w:t xml:space="preserve"> jeśli ocena stosunku korzyści do ryzyka nie uzasadnia stosowania </w:t>
            </w:r>
            <w:proofErr w:type="spellStart"/>
            <w:r w:rsidRPr="0074313F">
              <w:rPr>
                <w:sz w:val="22"/>
                <w:szCs w:val="22"/>
                <w:lang w:val="pl-PL"/>
              </w:rPr>
              <w:t>worykonazolu</w:t>
            </w:r>
            <w:proofErr w:type="spellEnd"/>
            <w:r w:rsidRPr="0074313F">
              <w:rPr>
                <w:sz w:val="22"/>
                <w:szCs w:val="22"/>
                <w:lang w:val="pl-PL"/>
              </w:rPr>
              <w:t>.</w:t>
            </w:r>
          </w:p>
        </w:tc>
      </w:tr>
      <w:tr w:rsidR="00D81041" w:rsidRPr="0074313F" w14:paraId="36104643" w14:textId="77777777" w:rsidTr="006C171A">
        <w:trPr>
          <w:cantSplit/>
        </w:trPr>
        <w:tc>
          <w:tcPr>
            <w:tcW w:w="9855" w:type="dxa"/>
            <w:gridSpan w:val="3"/>
            <w:shd w:val="clear" w:color="auto" w:fill="auto"/>
          </w:tcPr>
          <w:p w14:paraId="5A8B88E9" w14:textId="77777777" w:rsidR="00D81041" w:rsidRPr="0074313F" w:rsidRDefault="00D81041" w:rsidP="005C2793">
            <w:pPr>
              <w:pStyle w:val="Default"/>
              <w:rPr>
                <w:sz w:val="22"/>
                <w:szCs w:val="22"/>
              </w:rPr>
            </w:pPr>
            <w:proofErr w:type="spellStart"/>
            <w:r w:rsidRPr="0074313F">
              <w:rPr>
                <w:i/>
                <w:sz w:val="22"/>
                <w:szCs w:val="22"/>
              </w:rPr>
              <w:t>Leki</w:t>
            </w:r>
            <w:proofErr w:type="spellEnd"/>
            <w:r w:rsidRPr="0074313F">
              <w:rPr>
                <w:i/>
                <w:sz w:val="22"/>
                <w:szCs w:val="22"/>
              </w:rPr>
              <w:t xml:space="preserve"> </w:t>
            </w:r>
            <w:proofErr w:type="spellStart"/>
            <w:r w:rsidRPr="0074313F">
              <w:rPr>
                <w:i/>
                <w:sz w:val="22"/>
                <w:szCs w:val="22"/>
              </w:rPr>
              <w:t>przeciw</w:t>
            </w:r>
            <w:proofErr w:type="spellEnd"/>
            <w:r w:rsidRPr="0074313F">
              <w:rPr>
                <w:i/>
                <w:sz w:val="22"/>
                <w:szCs w:val="22"/>
              </w:rPr>
              <w:t xml:space="preserve"> </w:t>
            </w:r>
            <w:proofErr w:type="spellStart"/>
            <w:r w:rsidRPr="0074313F">
              <w:rPr>
                <w:i/>
                <w:sz w:val="22"/>
                <w:szCs w:val="22"/>
              </w:rPr>
              <w:t>dnie</w:t>
            </w:r>
            <w:proofErr w:type="spellEnd"/>
            <w:r w:rsidRPr="0074313F">
              <w:rPr>
                <w:i/>
                <w:sz w:val="22"/>
                <w:szCs w:val="22"/>
              </w:rPr>
              <w:t xml:space="preserve"> </w:t>
            </w:r>
            <w:proofErr w:type="spellStart"/>
            <w:r w:rsidRPr="0074313F">
              <w:rPr>
                <w:i/>
                <w:sz w:val="22"/>
                <w:szCs w:val="22"/>
              </w:rPr>
              <w:t>moczanowej</w:t>
            </w:r>
            <w:proofErr w:type="spellEnd"/>
          </w:p>
        </w:tc>
      </w:tr>
      <w:tr w:rsidR="00D81041" w:rsidRPr="0074313F" w14:paraId="46BD4822" w14:textId="77777777" w:rsidTr="006C171A">
        <w:trPr>
          <w:cantSplit/>
        </w:trPr>
        <w:tc>
          <w:tcPr>
            <w:tcW w:w="2802" w:type="dxa"/>
            <w:shd w:val="clear" w:color="auto" w:fill="auto"/>
          </w:tcPr>
          <w:p w14:paraId="2964363B" w14:textId="33124DCF" w:rsidR="00D81041" w:rsidRPr="0074313F" w:rsidRDefault="00D81041" w:rsidP="005C2793">
            <w:pPr>
              <w:spacing w:line="240" w:lineRule="auto"/>
              <w:rPr>
                <w:szCs w:val="22"/>
                <w:lang w:val="pl-PL"/>
              </w:rPr>
            </w:pPr>
            <w:r w:rsidRPr="0074313F">
              <w:rPr>
                <w:szCs w:val="22"/>
                <w:lang w:val="pl-PL"/>
              </w:rPr>
              <w:t>Kolchicyna pojedyncza dawka</w:t>
            </w:r>
          </w:p>
          <w:p w14:paraId="048150A0" w14:textId="77777777" w:rsidR="00D81041" w:rsidRPr="0074313F" w:rsidRDefault="00D81041" w:rsidP="005C2793">
            <w:pPr>
              <w:spacing w:line="240" w:lineRule="auto"/>
              <w:rPr>
                <w:szCs w:val="22"/>
                <w:lang w:val="pl-PL"/>
              </w:rPr>
            </w:pPr>
          </w:p>
          <w:p w14:paraId="6FFEBFC5" w14:textId="77777777" w:rsidR="00D81041" w:rsidRPr="0074313F" w:rsidRDefault="00D81041" w:rsidP="005C2793">
            <w:pPr>
              <w:pStyle w:val="Default"/>
              <w:rPr>
                <w:sz w:val="22"/>
                <w:szCs w:val="22"/>
                <w:lang w:val="pl-PL"/>
              </w:rPr>
            </w:pPr>
            <w:r w:rsidRPr="0074313F">
              <w:rPr>
                <w:sz w:val="22"/>
                <w:szCs w:val="22"/>
                <w:lang w:val="pl-PL"/>
              </w:rPr>
              <w:t>(</w:t>
            </w:r>
            <w:proofErr w:type="spellStart"/>
            <w:r w:rsidRPr="0074313F">
              <w:rPr>
                <w:sz w:val="22"/>
                <w:szCs w:val="22"/>
                <w:lang w:val="pl-PL"/>
              </w:rPr>
              <w:t>Rytonawir</w:t>
            </w:r>
            <w:proofErr w:type="spellEnd"/>
            <w:r w:rsidRPr="0074313F">
              <w:rPr>
                <w:sz w:val="22"/>
                <w:szCs w:val="22"/>
                <w:lang w:val="pl-PL"/>
              </w:rPr>
              <w:t xml:space="preserve"> 200 mg dwa razy na dobę)</w:t>
            </w:r>
          </w:p>
        </w:tc>
        <w:tc>
          <w:tcPr>
            <w:tcW w:w="3526" w:type="dxa"/>
            <w:shd w:val="clear" w:color="auto" w:fill="auto"/>
          </w:tcPr>
          <w:p w14:paraId="1B0FEADF" w14:textId="77777777" w:rsidR="00D81041" w:rsidRPr="0074313F" w:rsidRDefault="00D81041" w:rsidP="005C2793">
            <w:pPr>
              <w:spacing w:line="240" w:lineRule="auto"/>
              <w:rPr>
                <w:szCs w:val="22"/>
                <w:lang w:val="pl-PL"/>
              </w:rPr>
            </w:pPr>
            <w:r w:rsidRPr="0074313F">
              <w:rPr>
                <w:szCs w:val="22"/>
                <w:lang w:val="pl-PL"/>
              </w:rPr>
              <w:t>Kolchicyna:</w:t>
            </w:r>
          </w:p>
          <w:p w14:paraId="4CB21BB1" w14:textId="77777777" w:rsidR="00D81041" w:rsidRPr="0074313F" w:rsidRDefault="00D81041" w:rsidP="005C2793">
            <w:pPr>
              <w:spacing w:line="240" w:lineRule="auto"/>
              <w:rPr>
                <w:szCs w:val="22"/>
                <w:lang w:val="pl-PL"/>
              </w:rPr>
            </w:pPr>
            <w:r w:rsidRPr="0074313F">
              <w:rPr>
                <w:szCs w:val="22"/>
                <w:lang w:val="pl-PL"/>
              </w:rPr>
              <w:t>AUC: ↑ 3-krotne</w:t>
            </w:r>
          </w:p>
          <w:p w14:paraId="67DD355B" w14:textId="77777777" w:rsidR="00D81041" w:rsidRPr="0074313F" w:rsidRDefault="00D81041" w:rsidP="005C2793">
            <w:pPr>
              <w:spacing w:line="240" w:lineRule="auto"/>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 1,8-krotne</w:t>
            </w:r>
          </w:p>
          <w:p w14:paraId="190B6C86" w14:textId="77777777" w:rsidR="00DA77DF" w:rsidRPr="0074313F" w:rsidRDefault="00DA77DF" w:rsidP="005C2793">
            <w:pPr>
              <w:pStyle w:val="Default"/>
              <w:rPr>
                <w:sz w:val="22"/>
                <w:szCs w:val="22"/>
                <w:lang w:val="pl-PL"/>
              </w:rPr>
            </w:pPr>
          </w:p>
          <w:p w14:paraId="2C54DF04" w14:textId="77777777" w:rsidR="00D81041" w:rsidRPr="0074313F" w:rsidRDefault="00D81041" w:rsidP="005C2793">
            <w:pPr>
              <w:pStyle w:val="Default"/>
              <w:rPr>
                <w:sz w:val="22"/>
                <w:szCs w:val="22"/>
                <w:lang w:val="pl-PL"/>
              </w:rPr>
            </w:pPr>
            <w:r w:rsidRPr="0074313F">
              <w:rPr>
                <w:sz w:val="22"/>
                <w:szCs w:val="22"/>
                <w:lang w:val="pl-PL"/>
              </w:rPr>
              <w:t xml:space="preserve">W wyniku hamowania </w:t>
            </w:r>
            <w:proofErr w:type="spellStart"/>
            <w:r w:rsidRPr="0074313F">
              <w:rPr>
                <w:sz w:val="22"/>
                <w:szCs w:val="22"/>
                <w:lang w:val="pl-PL"/>
              </w:rPr>
              <w:t>Pgp</w:t>
            </w:r>
            <w:proofErr w:type="spellEnd"/>
            <w:r w:rsidRPr="0074313F">
              <w:rPr>
                <w:sz w:val="22"/>
                <w:szCs w:val="22"/>
                <w:lang w:val="pl-PL"/>
              </w:rPr>
              <w:t xml:space="preserve"> i (lub) izoenzymu CYP3A4 przez </w:t>
            </w:r>
            <w:proofErr w:type="spellStart"/>
            <w:r w:rsidRPr="0074313F">
              <w:rPr>
                <w:sz w:val="22"/>
                <w:szCs w:val="22"/>
                <w:lang w:val="pl-PL"/>
              </w:rPr>
              <w:t>rytonawir</w:t>
            </w:r>
            <w:proofErr w:type="spellEnd"/>
            <w:r w:rsidRPr="0074313F">
              <w:rPr>
                <w:sz w:val="22"/>
                <w:szCs w:val="22"/>
                <w:lang w:val="pl-PL"/>
              </w:rPr>
              <w:t>.</w:t>
            </w:r>
          </w:p>
        </w:tc>
        <w:tc>
          <w:tcPr>
            <w:tcW w:w="3527" w:type="dxa"/>
            <w:shd w:val="clear" w:color="auto" w:fill="auto"/>
          </w:tcPr>
          <w:p w14:paraId="4EFC7910" w14:textId="2CEAF3F9" w:rsidR="00D81041" w:rsidRPr="0074313F" w:rsidRDefault="00D81041" w:rsidP="005C2793">
            <w:pPr>
              <w:pStyle w:val="Default"/>
              <w:rPr>
                <w:sz w:val="22"/>
                <w:szCs w:val="22"/>
                <w:lang w:val="pl-PL"/>
              </w:rPr>
            </w:pPr>
            <w:r w:rsidRPr="0074313F">
              <w:rPr>
                <w:sz w:val="22"/>
                <w:szCs w:val="22"/>
                <w:lang w:val="pl-PL"/>
              </w:rPr>
              <w:t xml:space="preserve">Jednoczesne podawanie </w:t>
            </w:r>
            <w:r w:rsidR="005565B8" w:rsidRPr="00B26BFB">
              <w:rPr>
                <w:sz w:val="22"/>
                <w:szCs w:val="22"/>
                <w:lang w:val="pl-PL"/>
              </w:rPr>
              <w:t xml:space="preserve">leku </w:t>
            </w:r>
            <w:proofErr w:type="spellStart"/>
            <w:r w:rsidR="005565B8" w:rsidRPr="00B26BFB">
              <w:rPr>
                <w:sz w:val="22"/>
                <w:szCs w:val="22"/>
                <w:lang w:val="pl-PL"/>
              </w:rPr>
              <w:t>Lopinavir</w:t>
            </w:r>
            <w:proofErr w:type="spellEnd"/>
            <w:r w:rsidR="005565B8" w:rsidRPr="00B26BFB">
              <w:rPr>
                <w:sz w:val="22"/>
                <w:szCs w:val="22"/>
                <w:lang w:val="pl-PL"/>
              </w:rPr>
              <w:t>/</w:t>
            </w:r>
            <w:proofErr w:type="spellStart"/>
            <w:r w:rsidR="005565B8" w:rsidRPr="00B26BFB">
              <w:rPr>
                <w:sz w:val="22"/>
                <w:szCs w:val="22"/>
                <w:lang w:val="pl-PL"/>
              </w:rPr>
              <w:t>Ritonavir</w:t>
            </w:r>
            <w:proofErr w:type="spellEnd"/>
            <w:r w:rsidR="005565B8" w:rsidRPr="00B26BFB">
              <w:rPr>
                <w:sz w:val="22"/>
                <w:szCs w:val="22"/>
                <w:lang w:val="pl-PL"/>
              </w:rPr>
              <w:t xml:space="preserve"> </w:t>
            </w:r>
            <w:r w:rsidR="002029C0">
              <w:rPr>
                <w:sz w:val="22"/>
                <w:szCs w:val="22"/>
                <w:lang w:val="pl-PL"/>
              </w:rPr>
              <w:t>Viatris</w:t>
            </w:r>
            <w:r w:rsidR="005565B8" w:rsidRPr="00B26BFB">
              <w:rPr>
                <w:sz w:val="22"/>
                <w:szCs w:val="22"/>
                <w:lang w:val="pl-PL"/>
              </w:rPr>
              <w:t xml:space="preserve"> </w:t>
            </w:r>
            <w:r w:rsidRPr="0074313F">
              <w:rPr>
                <w:sz w:val="22"/>
                <w:szCs w:val="22"/>
                <w:lang w:val="pl-PL"/>
              </w:rPr>
              <w:t>z</w:t>
            </w:r>
            <w:r w:rsidR="005565B8">
              <w:rPr>
                <w:sz w:val="22"/>
                <w:szCs w:val="22"/>
                <w:lang w:val="pl-PL"/>
              </w:rPr>
              <w:t> </w:t>
            </w:r>
            <w:r w:rsidRPr="0074313F">
              <w:rPr>
                <w:sz w:val="22"/>
                <w:szCs w:val="22"/>
                <w:lang w:val="pl-PL"/>
              </w:rPr>
              <w:t xml:space="preserve">kolchicyną </w:t>
            </w:r>
            <w:r w:rsidR="00682A46" w:rsidRPr="0074313F">
              <w:rPr>
                <w:sz w:val="22"/>
                <w:szCs w:val="22"/>
                <w:lang w:val="pl-PL"/>
              </w:rPr>
              <w:t>pacjentom z</w:t>
            </w:r>
            <w:r w:rsidR="005565B8">
              <w:rPr>
                <w:sz w:val="22"/>
                <w:szCs w:val="22"/>
                <w:lang w:val="pl-PL"/>
              </w:rPr>
              <w:t> </w:t>
            </w:r>
            <w:r w:rsidR="00682A46" w:rsidRPr="0074313F">
              <w:rPr>
                <w:sz w:val="22"/>
                <w:szCs w:val="22"/>
                <w:lang w:val="pl-PL"/>
              </w:rPr>
              <w:t xml:space="preserve">zaburzeniami czynności nerek i (lub) wątroby jest przeciwwskazane ze względu na możliwość zwiększenia ryzyka ciężkich i (lub) zagrażających życiu działań niepożądanych związanych z kolchicyną, takich jak toksyczne działanie na układ nerwowo-mięśniowy (w tym </w:t>
            </w:r>
            <w:proofErr w:type="spellStart"/>
            <w:r w:rsidR="00682A46" w:rsidRPr="0074313F">
              <w:rPr>
                <w:sz w:val="22"/>
                <w:szCs w:val="22"/>
                <w:lang w:val="pl-PL"/>
              </w:rPr>
              <w:t>rabdomioliza</w:t>
            </w:r>
            <w:proofErr w:type="spellEnd"/>
            <w:r w:rsidR="00682A46" w:rsidRPr="0074313F">
              <w:rPr>
                <w:sz w:val="22"/>
                <w:szCs w:val="22"/>
                <w:lang w:val="pl-PL"/>
              </w:rPr>
              <w:t xml:space="preserve">) (patrz punkty 4.3 i 4.4). U pacjentów z prawidłową czynnością nerek lub wątroby zaleca się zmniejszenie dawki kolchicyny lub przerwanie leczenia kolchicyną, jeśli konieczne jest leczenie </w:t>
            </w:r>
            <w:proofErr w:type="spellStart"/>
            <w:r w:rsidR="00682A46" w:rsidRPr="0074313F">
              <w:rPr>
                <w:sz w:val="22"/>
                <w:szCs w:val="22"/>
                <w:lang w:val="pl-PL"/>
              </w:rPr>
              <w:t>lopinawirem</w:t>
            </w:r>
            <w:proofErr w:type="spellEnd"/>
            <w:r w:rsidR="00682A46" w:rsidRPr="0074313F">
              <w:rPr>
                <w:sz w:val="22"/>
                <w:szCs w:val="22"/>
                <w:lang w:val="pl-PL"/>
              </w:rPr>
              <w:t xml:space="preserve"> z </w:t>
            </w:r>
            <w:proofErr w:type="spellStart"/>
            <w:r w:rsidR="00682A46" w:rsidRPr="0074313F">
              <w:rPr>
                <w:sz w:val="22"/>
                <w:szCs w:val="22"/>
                <w:lang w:val="pl-PL"/>
              </w:rPr>
              <w:t>rytonawirem</w:t>
            </w:r>
            <w:proofErr w:type="spellEnd"/>
            <w:r w:rsidR="00682A46" w:rsidRPr="0074313F">
              <w:rPr>
                <w:sz w:val="22"/>
                <w:szCs w:val="22"/>
                <w:lang w:val="pl-PL"/>
              </w:rPr>
              <w:t>. Patrz Charakterystyka Produktu Leczniczego kolchicyny.</w:t>
            </w:r>
          </w:p>
        </w:tc>
      </w:tr>
      <w:tr w:rsidR="005565B8" w:rsidRPr="0074313F" w14:paraId="3769B0BA" w14:textId="77777777" w:rsidTr="006019DF">
        <w:trPr>
          <w:cantSplit/>
        </w:trPr>
        <w:tc>
          <w:tcPr>
            <w:tcW w:w="9855" w:type="dxa"/>
            <w:gridSpan w:val="3"/>
            <w:shd w:val="clear" w:color="auto" w:fill="auto"/>
          </w:tcPr>
          <w:p w14:paraId="1EE0F6D3" w14:textId="38F59248" w:rsidR="005565B8" w:rsidRPr="0074313F" w:rsidRDefault="005565B8" w:rsidP="005C2793">
            <w:pPr>
              <w:pStyle w:val="Default"/>
              <w:keepNext/>
              <w:rPr>
                <w:sz w:val="22"/>
                <w:szCs w:val="22"/>
                <w:lang w:val="pl-PL"/>
              </w:rPr>
            </w:pPr>
            <w:r w:rsidRPr="007B25CF">
              <w:rPr>
                <w:i/>
                <w:lang w:val="pl-PL"/>
              </w:rPr>
              <w:t>Leki przeciwhistaminowe</w:t>
            </w:r>
          </w:p>
        </w:tc>
      </w:tr>
      <w:tr w:rsidR="005565B8" w:rsidRPr="006F5968" w14:paraId="3D471899" w14:textId="77777777" w:rsidTr="006C171A">
        <w:trPr>
          <w:cantSplit/>
        </w:trPr>
        <w:tc>
          <w:tcPr>
            <w:tcW w:w="2802" w:type="dxa"/>
            <w:shd w:val="clear" w:color="auto" w:fill="auto"/>
          </w:tcPr>
          <w:p w14:paraId="304A979F" w14:textId="77777777" w:rsidR="005565B8" w:rsidRPr="005565B8" w:rsidRDefault="005565B8" w:rsidP="005C2793">
            <w:pPr>
              <w:pStyle w:val="EMEANormal"/>
              <w:keepLines/>
              <w:rPr>
                <w:szCs w:val="22"/>
              </w:rPr>
            </w:pPr>
            <w:proofErr w:type="spellStart"/>
            <w:r w:rsidRPr="005565B8">
              <w:rPr>
                <w:szCs w:val="22"/>
              </w:rPr>
              <w:t>Astemizol</w:t>
            </w:r>
            <w:proofErr w:type="spellEnd"/>
          </w:p>
          <w:p w14:paraId="23F779A7" w14:textId="38A78C59" w:rsidR="005565B8" w:rsidRPr="005565B8" w:rsidRDefault="005565B8" w:rsidP="005C2793">
            <w:pPr>
              <w:spacing w:line="240" w:lineRule="auto"/>
              <w:rPr>
                <w:szCs w:val="22"/>
                <w:lang w:val="pl-PL"/>
              </w:rPr>
            </w:pPr>
            <w:proofErr w:type="spellStart"/>
            <w:r w:rsidRPr="005565B8">
              <w:rPr>
                <w:szCs w:val="22"/>
              </w:rPr>
              <w:t>Terfenadyna</w:t>
            </w:r>
            <w:proofErr w:type="spellEnd"/>
          </w:p>
        </w:tc>
        <w:tc>
          <w:tcPr>
            <w:tcW w:w="3526" w:type="dxa"/>
            <w:shd w:val="clear" w:color="auto" w:fill="auto"/>
          </w:tcPr>
          <w:p w14:paraId="6802B429" w14:textId="13A118D6" w:rsidR="005565B8" w:rsidRPr="005565B8" w:rsidRDefault="005565B8" w:rsidP="005C2793">
            <w:pPr>
              <w:spacing w:line="240" w:lineRule="auto"/>
              <w:rPr>
                <w:szCs w:val="22"/>
                <w:lang w:val="pl-PL"/>
              </w:rPr>
            </w:pPr>
            <w:r w:rsidRPr="005565B8">
              <w:rPr>
                <w:szCs w:val="22"/>
                <w:lang w:val="pl-PL"/>
              </w:rPr>
              <w:t xml:space="preserve">Zwiększenie stężeń w osoczu </w:t>
            </w:r>
            <w:r w:rsidRPr="00513744">
              <w:rPr>
                <w:szCs w:val="22"/>
                <w:lang w:val="pl-PL"/>
              </w:rPr>
              <w:t xml:space="preserve">wskutek hamowania izoenzymu CYP3A przez </w:t>
            </w:r>
            <w:proofErr w:type="spellStart"/>
            <w:r w:rsidRPr="00513744">
              <w:rPr>
                <w:szCs w:val="22"/>
                <w:lang w:val="pl-PL"/>
              </w:rPr>
              <w:t>lopinawir</w:t>
            </w:r>
            <w:proofErr w:type="spellEnd"/>
            <w:r w:rsidRPr="00513744">
              <w:rPr>
                <w:szCs w:val="22"/>
                <w:lang w:val="pl-PL"/>
              </w:rPr>
              <w:t> </w:t>
            </w:r>
            <w:r w:rsidRPr="006004B8">
              <w:rPr>
                <w:szCs w:val="22"/>
                <w:lang w:val="pl-PL"/>
              </w:rPr>
              <w:t>+ </w:t>
            </w:r>
            <w:proofErr w:type="spellStart"/>
            <w:r w:rsidRPr="006004B8">
              <w:rPr>
                <w:szCs w:val="22"/>
                <w:lang w:val="pl-PL"/>
              </w:rPr>
              <w:t>rytonawir</w:t>
            </w:r>
            <w:proofErr w:type="spellEnd"/>
            <w:r w:rsidRPr="00B26BFB">
              <w:rPr>
                <w:szCs w:val="22"/>
                <w:lang w:val="pl-PL"/>
              </w:rPr>
              <w:t>.</w:t>
            </w:r>
          </w:p>
        </w:tc>
        <w:tc>
          <w:tcPr>
            <w:tcW w:w="3527" w:type="dxa"/>
            <w:shd w:val="clear" w:color="auto" w:fill="auto"/>
          </w:tcPr>
          <w:p w14:paraId="4AC68773" w14:textId="4C9E6C47" w:rsidR="005565B8" w:rsidRPr="005565B8" w:rsidRDefault="005565B8" w:rsidP="005C2793">
            <w:pPr>
              <w:pStyle w:val="Default"/>
              <w:rPr>
                <w:sz w:val="22"/>
                <w:szCs w:val="22"/>
                <w:lang w:val="pl-PL"/>
              </w:rPr>
            </w:pPr>
            <w:r w:rsidRPr="00B26BFB">
              <w:rPr>
                <w:sz w:val="22"/>
                <w:szCs w:val="22"/>
                <w:lang w:val="pl-PL"/>
              </w:rPr>
              <w:t xml:space="preserve">Jednoczesne podawanie leku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B26BFB">
              <w:rPr>
                <w:sz w:val="22"/>
                <w:szCs w:val="22"/>
                <w:lang w:val="pl-PL"/>
              </w:rPr>
              <w:t xml:space="preserve"> i </w:t>
            </w:r>
            <w:proofErr w:type="spellStart"/>
            <w:r w:rsidRPr="00B26BFB">
              <w:rPr>
                <w:sz w:val="22"/>
                <w:szCs w:val="22"/>
                <w:lang w:val="pl-PL"/>
              </w:rPr>
              <w:t>astemizolu</w:t>
            </w:r>
            <w:proofErr w:type="spellEnd"/>
            <w:r w:rsidRPr="00B26BFB">
              <w:rPr>
                <w:sz w:val="22"/>
                <w:szCs w:val="22"/>
                <w:lang w:val="pl-PL"/>
              </w:rPr>
              <w:t xml:space="preserve"> lub </w:t>
            </w:r>
            <w:proofErr w:type="spellStart"/>
            <w:r w:rsidRPr="00B26BFB">
              <w:rPr>
                <w:sz w:val="22"/>
                <w:szCs w:val="22"/>
                <w:lang w:val="pl-PL"/>
              </w:rPr>
              <w:t>terfenadyny</w:t>
            </w:r>
            <w:proofErr w:type="spellEnd"/>
            <w:r w:rsidRPr="00B26BFB">
              <w:rPr>
                <w:sz w:val="22"/>
                <w:szCs w:val="22"/>
                <w:lang w:val="pl-PL"/>
              </w:rPr>
              <w:t xml:space="preserve"> jest przeciwwskazane, ponieważ powoduje zwiększenie ryzyka poważnych arytmii wywoływanych przez te leki (patrz punkt 4.3).</w:t>
            </w:r>
          </w:p>
        </w:tc>
      </w:tr>
      <w:tr w:rsidR="005565B8" w:rsidRPr="0074313F" w14:paraId="1B5EBA92" w14:textId="77777777" w:rsidTr="006C171A">
        <w:trPr>
          <w:cantSplit/>
        </w:trPr>
        <w:tc>
          <w:tcPr>
            <w:tcW w:w="9855" w:type="dxa"/>
            <w:gridSpan w:val="3"/>
            <w:shd w:val="clear" w:color="auto" w:fill="auto"/>
          </w:tcPr>
          <w:p w14:paraId="66851AB7" w14:textId="77777777" w:rsidR="005565B8" w:rsidRPr="005565B8" w:rsidRDefault="005565B8" w:rsidP="005C2793">
            <w:pPr>
              <w:pStyle w:val="Default"/>
              <w:keepNext/>
              <w:rPr>
                <w:sz w:val="22"/>
                <w:szCs w:val="22"/>
              </w:rPr>
            </w:pPr>
            <w:proofErr w:type="spellStart"/>
            <w:r w:rsidRPr="005565B8">
              <w:rPr>
                <w:i/>
                <w:sz w:val="22"/>
                <w:szCs w:val="22"/>
              </w:rPr>
              <w:lastRenderedPageBreak/>
              <w:t>Leki</w:t>
            </w:r>
            <w:proofErr w:type="spellEnd"/>
            <w:r w:rsidRPr="005565B8">
              <w:rPr>
                <w:i/>
                <w:sz w:val="22"/>
                <w:szCs w:val="22"/>
              </w:rPr>
              <w:t xml:space="preserve"> </w:t>
            </w:r>
            <w:proofErr w:type="spellStart"/>
            <w:r w:rsidRPr="005565B8">
              <w:rPr>
                <w:i/>
                <w:sz w:val="22"/>
                <w:szCs w:val="22"/>
              </w:rPr>
              <w:t>przeciw</w:t>
            </w:r>
            <w:proofErr w:type="spellEnd"/>
            <w:r w:rsidRPr="005565B8">
              <w:rPr>
                <w:i/>
                <w:sz w:val="22"/>
                <w:szCs w:val="22"/>
              </w:rPr>
              <w:t xml:space="preserve"> </w:t>
            </w:r>
            <w:proofErr w:type="spellStart"/>
            <w:r w:rsidRPr="005565B8">
              <w:rPr>
                <w:i/>
                <w:sz w:val="22"/>
                <w:szCs w:val="22"/>
              </w:rPr>
              <w:t>zakażeniom</w:t>
            </w:r>
            <w:proofErr w:type="spellEnd"/>
          </w:p>
        </w:tc>
      </w:tr>
      <w:tr w:rsidR="005565B8" w:rsidRPr="006F5968" w14:paraId="5920A81C" w14:textId="77777777" w:rsidTr="006C171A">
        <w:trPr>
          <w:cantSplit/>
        </w:trPr>
        <w:tc>
          <w:tcPr>
            <w:tcW w:w="2802" w:type="dxa"/>
            <w:shd w:val="clear" w:color="auto" w:fill="auto"/>
          </w:tcPr>
          <w:p w14:paraId="1C282F95" w14:textId="77777777" w:rsidR="005565B8" w:rsidRPr="0074313F" w:rsidRDefault="005565B8" w:rsidP="005C2793">
            <w:pPr>
              <w:pStyle w:val="Default"/>
              <w:keepNext/>
              <w:rPr>
                <w:sz w:val="22"/>
                <w:szCs w:val="22"/>
              </w:rPr>
            </w:pPr>
            <w:proofErr w:type="spellStart"/>
            <w:r w:rsidRPr="0074313F">
              <w:rPr>
                <w:sz w:val="22"/>
                <w:szCs w:val="22"/>
              </w:rPr>
              <w:t>Kwas</w:t>
            </w:r>
            <w:proofErr w:type="spellEnd"/>
            <w:r w:rsidRPr="0074313F">
              <w:rPr>
                <w:sz w:val="22"/>
                <w:szCs w:val="22"/>
              </w:rPr>
              <w:t xml:space="preserve"> </w:t>
            </w:r>
            <w:proofErr w:type="spellStart"/>
            <w:r w:rsidRPr="0074313F">
              <w:rPr>
                <w:sz w:val="22"/>
                <w:szCs w:val="22"/>
              </w:rPr>
              <w:t>fusydowy</w:t>
            </w:r>
            <w:proofErr w:type="spellEnd"/>
          </w:p>
        </w:tc>
        <w:tc>
          <w:tcPr>
            <w:tcW w:w="3526" w:type="dxa"/>
            <w:shd w:val="clear" w:color="auto" w:fill="auto"/>
          </w:tcPr>
          <w:p w14:paraId="4CB637FA" w14:textId="77777777" w:rsidR="005565B8" w:rsidRPr="0074313F" w:rsidRDefault="005565B8" w:rsidP="005C2793">
            <w:pPr>
              <w:keepNext/>
              <w:spacing w:line="240" w:lineRule="auto"/>
              <w:rPr>
                <w:szCs w:val="22"/>
                <w:lang w:val="pl-PL"/>
              </w:rPr>
            </w:pPr>
            <w:r w:rsidRPr="0074313F">
              <w:rPr>
                <w:szCs w:val="22"/>
                <w:lang w:val="pl-PL"/>
              </w:rPr>
              <w:t xml:space="preserve">Kwas </w:t>
            </w:r>
            <w:proofErr w:type="spellStart"/>
            <w:r w:rsidRPr="0074313F">
              <w:rPr>
                <w:szCs w:val="22"/>
                <w:lang w:val="pl-PL"/>
              </w:rPr>
              <w:t>fusydowy</w:t>
            </w:r>
            <w:proofErr w:type="spellEnd"/>
            <w:r w:rsidRPr="0074313F">
              <w:rPr>
                <w:szCs w:val="22"/>
                <w:lang w:val="pl-PL"/>
              </w:rPr>
              <w:t>:</w:t>
            </w:r>
          </w:p>
          <w:p w14:paraId="058E4B4A" w14:textId="77777777" w:rsidR="005565B8" w:rsidRPr="0074313F" w:rsidRDefault="005565B8" w:rsidP="005C2793">
            <w:pPr>
              <w:pStyle w:val="Default"/>
              <w:keepNext/>
              <w:rPr>
                <w:sz w:val="22"/>
                <w:szCs w:val="22"/>
                <w:lang w:val="pl-PL"/>
              </w:rPr>
            </w:pPr>
            <w:r w:rsidRPr="0074313F">
              <w:rPr>
                <w:sz w:val="22"/>
                <w:szCs w:val="22"/>
                <w:lang w:val="pl-PL"/>
              </w:rPr>
              <w:t xml:space="preserve">stężenia mogą się zwiększyć wskutek hamowania izoenzymu CYP3A przez </w:t>
            </w:r>
            <w:proofErr w:type="spellStart"/>
            <w:r w:rsidRPr="0074313F">
              <w:rPr>
                <w:sz w:val="22"/>
                <w:szCs w:val="22"/>
                <w:lang w:val="pl-PL"/>
              </w:rPr>
              <w:t>lopinawir</w:t>
            </w:r>
            <w:proofErr w:type="spellEnd"/>
            <w:r w:rsidRPr="0074313F">
              <w:rPr>
                <w:sz w:val="22"/>
                <w:szCs w:val="22"/>
                <w:lang w:val="pl-PL"/>
              </w:rPr>
              <w:t> + </w:t>
            </w:r>
            <w:proofErr w:type="spellStart"/>
            <w:r w:rsidRPr="0074313F">
              <w:rPr>
                <w:sz w:val="22"/>
                <w:szCs w:val="22"/>
                <w:lang w:val="pl-PL"/>
              </w:rPr>
              <w:t>rytonawir</w:t>
            </w:r>
            <w:proofErr w:type="spellEnd"/>
            <w:r w:rsidRPr="0074313F">
              <w:rPr>
                <w:sz w:val="22"/>
                <w:szCs w:val="22"/>
                <w:lang w:val="pl-PL"/>
              </w:rPr>
              <w:t xml:space="preserve">. </w:t>
            </w:r>
          </w:p>
        </w:tc>
        <w:tc>
          <w:tcPr>
            <w:tcW w:w="3527" w:type="dxa"/>
            <w:shd w:val="clear" w:color="auto" w:fill="auto"/>
          </w:tcPr>
          <w:p w14:paraId="3EEB04B7" w14:textId="74ACAAF1" w:rsidR="005565B8" w:rsidRPr="0074313F" w:rsidRDefault="005565B8" w:rsidP="005C2793">
            <w:pPr>
              <w:pStyle w:val="Default"/>
              <w:keepNext/>
              <w:rPr>
                <w:sz w:val="22"/>
                <w:szCs w:val="22"/>
                <w:lang w:val="pl-PL"/>
              </w:rPr>
            </w:pPr>
            <w:r w:rsidRPr="0074313F">
              <w:rPr>
                <w:sz w:val="22"/>
                <w:szCs w:val="22"/>
                <w:lang w:val="pl-PL"/>
              </w:rPr>
              <w:t xml:space="preserve">Jednoczesne podawanie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z</w:t>
            </w:r>
            <w:r>
              <w:rPr>
                <w:sz w:val="22"/>
                <w:szCs w:val="22"/>
                <w:lang w:val="pl-PL"/>
              </w:rPr>
              <w:t> </w:t>
            </w:r>
            <w:r w:rsidRPr="0074313F">
              <w:rPr>
                <w:sz w:val="22"/>
                <w:szCs w:val="22"/>
                <w:lang w:val="pl-PL"/>
              </w:rPr>
              <w:t xml:space="preserve">kwasem </w:t>
            </w:r>
            <w:proofErr w:type="spellStart"/>
            <w:r w:rsidRPr="0074313F">
              <w:rPr>
                <w:sz w:val="22"/>
                <w:szCs w:val="22"/>
                <w:lang w:val="pl-PL"/>
              </w:rPr>
              <w:t>fusydowym</w:t>
            </w:r>
            <w:proofErr w:type="spellEnd"/>
            <w:r w:rsidRPr="0074313F">
              <w:rPr>
                <w:sz w:val="22"/>
                <w:szCs w:val="22"/>
                <w:lang w:val="pl-PL"/>
              </w:rPr>
              <w:t xml:space="preserve"> stosowanym we wskazaniach dermatologicznych jest przeciwwskazane ze względu na zwiększone ryzyko działań niepożądanych kwasu </w:t>
            </w:r>
            <w:proofErr w:type="spellStart"/>
            <w:r w:rsidRPr="0074313F">
              <w:rPr>
                <w:sz w:val="22"/>
                <w:szCs w:val="22"/>
                <w:lang w:val="pl-PL"/>
              </w:rPr>
              <w:t>fusydowego</w:t>
            </w:r>
            <w:proofErr w:type="spellEnd"/>
            <w:r w:rsidRPr="0074313F">
              <w:rPr>
                <w:sz w:val="22"/>
                <w:szCs w:val="22"/>
                <w:lang w:val="pl-PL"/>
              </w:rPr>
              <w:t xml:space="preserve">, szczególnie </w:t>
            </w:r>
            <w:proofErr w:type="spellStart"/>
            <w:r w:rsidRPr="0074313F">
              <w:rPr>
                <w:sz w:val="22"/>
                <w:szCs w:val="22"/>
                <w:lang w:val="pl-PL"/>
              </w:rPr>
              <w:t>rabdomiolizy</w:t>
            </w:r>
            <w:proofErr w:type="spellEnd"/>
            <w:r w:rsidRPr="0074313F">
              <w:rPr>
                <w:sz w:val="22"/>
                <w:szCs w:val="22"/>
                <w:lang w:val="pl-PL"/>
              </w:rPr>
              <w:t xml:space="preserve"> (patrz punkt 4.3). W przypadku jego stosowania w zakażeniach kostno-stawowych, kiedy jednoczesne podawanie jest nieuniknione, bezwzględnie zaleca się ścisłą kontrolę kliniczną działań niepożądanych ze strony mięśni (patrz punkt 4.4).</w:t>
            </w:r>
          </w:p>
        </w:tc>
      </w:tr>
      <w:tr w:rsidR="005565B8" w:rsidRPr="0074313F" w14:paraId="6A6CDDD3" w14:textId="77777777" w:rsidTr="006C171A">
        <w:trPr>
          <w:cantSplit/>
        </w:trPr>
        <w:tc>
          <w:tcPr>
            <w:tcW w:w="9855" w:type="dxa"/>
            <w:gridSpan w:val="3"/>
            <w:shd w:val="clear" w:color="auto" w:fill="auto"/>
          </w:tcPr>
          <w:p w14:paraId="54DE2CE3" w14:textId="77777777" w:rsidR="005565B8" w:rsidRPr="0074313F" w:rsidRDefault="005565B8" w:rsidP="005C2793">
            <w:pPr>
              <w:pStyle w:val="Default"/>
              <w:keepNext/>
              <w:rPr>
                <w:sz w:val="22"/>
                <w:szCs w:val="22"/>
              </w:rPr>
            </w:pPr>
            <w:proofErr w:type="spellStart"/>
            <w:r w:rsidRPr="0074313F">
              <w:rPr>
                <w:bCs/>
                <w:i/>
                <w:sz w:val="22"/>
                <w:szCs w:val="22"/>
              </w:rPr>
              <w:t>Leki</w:t>
            </w:r>
            <w:proofErr w:type="spellEnd"/>
            <w:r w:rsidRPr="0074313F">
              <w:rPr>
                <w:bCs/>
                <w:i/>
                <w:sz w:val="22"/>
                <w:szCs w:val="22"/>
              </w:rPr>
              <w:t xml:space="preserve"> </w:t>
            </w:r>
            <w:proofErr w:type="spellStart"/>
            <w:r w:rsidRPr="0074313F">
              <w:rPr>
                <w:bCs/>
                <w:i/>
                <w:sz w:val="22"/>
                <w:szCs w:val="22"/>
              </w:rPr>
              <w:t>przeciw</w:t>
            </w:r>
            <w:proofErr w:type="spellEnd"/>
            <w:r w:rsidRPr="0074313F">
              <w:rPr>
                <w:bCs/>
                <w:i/>
                <w:sz w:val="22"/>
                <w:szCs w:val="22"/>
              </w:rPr>
              <w:t xml:space="preserve"> </w:t>
            </w:r>
            <w:proofErr w:type="spellStart"/>
            <w:r w:rsidRPr="0074313F">
              <w:rPr>
                <w:bCs/>
                <w:i/>
                <w:sz w:val="22"/>
                <w:szCs w:val="22"/>
              </w:rPr>
              <w:t>mykobakteriom</w:t>
            </w:r>
            <w:proofErr w:type="spellEnd"/>
          </w:p>
        </w:tc>
      </w:tr>
      <w:tr w:rsidR="005565B8" w:rsidRPr="006F5968" w14:paraId="5D817F3A" w14:textId="77777777" w:rsidTr="006C171A">
        <w:trPr>
          <w:cantSplit/>
        </w:trPr>
        <w:tc>
          <w:tcPr>
            <w:tcW w:w="2802" w:type="dxa"/>
            <w:shd w:val="clear" w:color="auto" w:fill="auto"/>
          </w:tcPr>
          <w:p w14:paraId="6D86CDED" w14:textId="076A5204" w:rsidR="005565B8" w:rsidRPr="0074313F" w:rsidRDefault="005565B8" w:rsidP="005C2793">
            <w:pPr>
              <w:pStyle w:val="EMEANormal"/>
              <w:rPr>
                <w:bCs/>
                <w:iCs/>
                <w:szCs w:val="22"/>
                <w:lang w:val="pl-PL"/>
              </w:rPr>
            </w:pPr>
            <w:proofErr w:type="spellStart"/>
            <w:r w:rsidRPr="0074313F">
              <w:rPr>
                <w:bCs/>
                <w:iCs/>
                <w:szCs w:val="22"/>
                <w:lang w:val="pl-PL"/>
              </w:rPr>
              <w:t>Bedakwilina</w:t>
            </w:r>
            <w:proofErr w:type="spellEnd"/>
            <w:r w:rsidRPr="0074313F">
              <w:rPr>
                <w:bCs/>
                <w:iCs/>
                <w:szCs w:val="22"/>
                <w:lang w:val="pl-PL"/>
              </w:rPr>
              <w:t>, pojedyncza dawka</w:t>
            </w:r>
          </w:p>
          <w:p w14:paraId="6796FAFA" w14:textId="77777777" w:rsidR="005565B8" w:rsidRPr="0074313F" w:rsidRDefault="005565B8" w:rsidP="005C2793">
            <w:pPr>
              <w:pStyle w:val="EMEANormal"/>
              <w:rPr>
                <w:bCs/>
                <w:iCs/>
                <w:szCs w:val="22"/>
                <w:lang w:val="pl-PL"/>
              </w:rPr>
            </w:pPr>
          </w:p>
          <w:p w14:paraId="262728A8" w14:textId="77777777" w:rsidR="005565B8" w:rsidRPr="0074313F" w:rsidRDefault="005565B8" w:rsidP="005C2793">
            <w:pPr>
              <w:pStyle w:val="EMEANormal"/>
              <w:rPr>
                <w:szCs w:val="22"/>
                <w:lang w:val="pl-PL"/>
              </w:rPr>
            </w:pPr>
            <w:r w:rsidRPr="0074313F">
              <w:rPr>
                <w:bCs/>
                <w:iCs/>
                <w:szCs w:val="22"/>
                <w:lang w:val="pl-PL"/>
              </w:rPr>
              <w:t>(</w:t>
            </w:r>
            <w:proofErr w:type="spellStart"/>
            <w:r w:rsidRPr="0074313F">
              <w:rPr>
                <w:bCs/>
                <w:iCs/>
                <w:szCs w:val="22"/>
                <w:lang w:val="pl-PL"/>
              </w:rPr>
              <w:t>Lopinawir</w:t>
            </w:r>
            <w:proofErr w:type="spellEnd"/>
            <w:r w:rsidRPr="0074313F">
              <w:rPr>
                <w:bCs/>
                <w:iCs/>
                <w:szCs w:val="22"/>
                <w:lang w:val="pl-PL"/>
              </w:rPr>
              <w:t xml:space="preserve"> i </w:t>
            </w:r>
            <w:proofErr w:type="spellStart"/>
            <w:r w:rsidRPr="0074313F">
              <w:rPr>
                <w:bCs/>
                <w:iCs/>
                <w:szCs w:val="22"/>
                <w:lang w:val="pl-PL"/>
              </w:rPr>
              <w:t>rytonawir</w:t>
            </w:r>
            <w:proofErr w:type="spellEnd"/>
            <w:r w:rsidRPr="0074313F">
              <w:rPr>
                <w:bCs/>
                <w:iCs/>
                <w:szCs w:val="22"/>
                <w:lang w:val="pl-PL"/>
              </w:rPr>
              <w:t xml:space="preserve"> 400/100 mg </w:t>
            </w:r>
            <w:r w:rsidRPr="0074313F">
              <w:rPr>
                <w:szCs w:val="22"/>
                <w:lang w:val="pl-PL"/>
              </w:rPr>
              <w:t>dwa razy na dobę, dawka wielokrotna)</w:t>
            </w:r>
          </w:p>
        </w:tc>
        <w:tc>
          <w:tcPr>
            <w:tcW w:w="3526" w:type="dxa"/>
            <w:shd w:val="clear" w:color="auto" w:fill="auto"/>
          </w:tcPr>
          <w:p w14:paraId="474F74B8" w14:textId="77777777" w:rsidR="005565B8" w:rsidRPr="0074313F" w:rsidRDefault="005565B8" w:rsidP="005C2793">
            <w:pPr>
              <w:pStyle w:val="EMEANormal"/>
              <w:keepNext/>
              <w:rPr>
                <w:bCs/>
                <w:iCs/>
                <w:szCs w:val="22"/>
                <w:lang w:val="pl-PL"/>
              </w:rPr>
            </w:pPr>
            <w:proofErr w:type="spellStart"/>
            <w:r w:rsidRPr="0074313F">
              <w:rPr>
                <w:bCs/>
                <w:iCs/>
                <w:szCs w:val="22"/>
                <w:lang w:val="pl-PL"/>
              </w:rPr>
              <w:t>Bedakwilina</w:t>
            </w:r>
            <w:proofErr w:type="spellEnd"/>
            <w:r w:rsidRPr="0074313F">
              <w:rPr>
                <w:bCs/>
                <w:iCs/>
                <w:szCs w:val="22"/>
                <w:lang w:val="pl-PL"/>
              </w:rPr>
              <w:t>:</w:t>
            </w:r>
          </w:p>
          <w:p w14:paraId="4E3D9FD1" w14:textId="77777777" w:rsidR="005565B8" w:rsidRPr="0074313F" w:rsidRDefault="005565B8" w:rsidP="005C2793">
            <w:pPr>
              <w:pStyle w:val="EMEANormal"/>
              <w:keepNext/>
              <w:rPr>
                <w:szCs w:val="22"/>
                <w:lang w:val="pl-PL"/>
              </w:rPr>
            </w:pPr>
            <w:r w:rsidRPr="0074313F">
              <w:rPr>
                <w:bCs/>
                <w:iCs/>
                <w:szCs w:val="22"/>
                <w:lang w:val="pl-PL"/>
              </w:rPr>
              <w:t xml:space="preserve">AUC: </w:t>
            </w:r>
            <w:r w:rsidRPr="0074313F">
              <w:rPr>
                <w:szCs w:val="22"/>
                <w:lang w:val="pl-PL"/>
              </w:rPr>
              <w:t>↑ 22%</w:t>
            </w:r>
          </w:p>
          <w:p w14:paraId="2D290120" w14:textId="77777777" w:rsidR="005565B8" w:rsidRPr="0074313F" w:rsidRDefault="005565B8" w:rsidP="005C2793">
            <w:pPr>
              <w:pStyle w:val="EMEANormal"/>
              <w:keepNext/>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w:t>
            </w:r>
          </w:p>
          <w:p w14:paraId="191CE731" w14:textId="77777777" w:rsidR="005565B8" w:rsidRPr="0074313F" w:rsidRDefault="005565B8" w:rsidP="005C2793">
            <w:pPr>
              <w:pStyle w:val="EMEANormal"/>
              <w:keepNext/>
              <w:rPr>
                <w:szCs w:val="22"/>
                <w:lang w:val="pl-PL"/>
              </w:rPr>
            </w:pPr>
          </w:p>
          <w:p w14:paraId="04DE0FFB" w14:textId="54443D95" w:rsidR="005565B8" w:rsidRPr="0074313F" w:rsidRDefault="005565B8" w:rsidP="005C2793">
            <w:pPr>
              <w:pStyle w:val="EMEANormal"/>
              <w:keepNext/>
              <w:rPr>
                <w:szCs w:val="22"/>
                <w:lang w:val="pl-PL"/>
              </w:rPr>
            </w:pPr>
            <w:r w:rsidRPr="0074313F">
              <w:rPr>
                <w:szCs w:val="22"/>
                <w:lang w:val="pl-PL"/>
              </w:rPr>
              <w:t xml:space="preserve">Bardziej zaznaczoną ekspozycję osoczową na </w:t>
            </w:r>
            <w:proofErr w:type="spellStart"/>
            <w:r w:rsidRPr="0074313F">
              <w:rPr>
                <w:szCs w:val="22"/>
                <w:lang w:val="pl-PL"/>
              </w:rPr>
              <w:t>bedakilinę</w:t>
            </w:r>
            <w:proofErr w:type="spellEnd"/>
            <w:r w:rsidRPr="0074313F">
              <w:rPr>
                <w:szCs w:val="22"/>
                <w:lang w:val="pl-PL"/>
              </w:rPr>
              <w:t xml:space="preserve"> można zaobserwować podczas dłuższego stosowania w skojarzeniu z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w:t>
            </w:r>
          </w:p>
          <w:p w14:paraId="5617C71B" w14:textId="77777777" w:rsidR="005565B8" w:rsidRPr="0074313F" w:rsidRDefault="005565B8" w:rsidP="005C2793">
            <w:pPr>
              <w:pStyle w:val="EMEANormal"/>
              <w:keepNext/>
              <w:rPr>
                <w:szCs w:val="22"/>
                <w:lang w:val="pl-PL"/>
              </w:rPr>
            </w:pPr>
          </w:p>
          <w:p w14:paraId="693E361D" w14:textId="58FB4D00" w:rsidR="005565B8" w:rsidRPr="0074313F" w:rsidRDefault="005565B8" w:rsidP="005C2793">
            <w:pPr>
              <w:pStyle w:val="Default"/>
              <w:keepNext/>
              <w:rPr>
                <w:sz w:val="22"/>
                <w:szCs w:val="22"/>
                <w:lang w:val="pl-PL"/>
              </w:rPr>
            </w:pPr>
            <w:r w:rsidRPr="0074313F">
              <w:rPr>
                <w:sz w:val="22"/>
                <w:szCs w:val="22"/>
                <w:lang w:val="pl-PL"/>
              </w:rPr>
              <w:t xml:space="preserve">Hamowanie CYP3A4 jest prawdopodobnie spowodowane przez </w:t>
            </w:r>
            <w:proofErr w:type="spellStart"/>
            <w:r w:rsidRPr="0074313F">
              <w:rPr>
                <w:sz w:val="22"/>
                <w:szCs w:val="22"/>
                <w:lang w:val="pl-PL"/>
              </w:rPr>
              <w:t>lopinawir</w:t>
            </w:r>
            <w:proofErr w:type="spellEnd"/>
            <w:r w:rsidRPr="0074313F">
              <w:rPr>
                <w:sz w:val="22"/>
                <w:szCs w:val="22"/>
                <w:lang w:val="pl-PL"/>
              </w:rPr>
              <w:t xml:space="preserve"> + </w:t>
            </w:r>
            <w:proofErr w:type="spellStart"/>
            <w:r w:rsidRPr="0074313F">
              <w:rPr>
                <w:sz w:val="22"/>
                <w:szCs w:val="22"/>
                <w:lang w:val="pl-PL"/>
              </w:rPr>
              <w:t>rytonawir</w:t>
            </w:r>
            <w:proofErr w:type="spellEnd"/>
            <w:r w:rsidRPr="0074313F">
              <w:rPr>
                <w:sz w:val="22"/>
                <w:szCs w:val="22"/>
                <w:lang w:val="pl-PL"/>
              </w:rPr>
              <w:t>.</w:t>
            </w:r>
          </w:p>
        </w:tc>
        <w:tc>
          <w:tcPr>
            <w:tcW w:w="3527" w:type="dxa"/>
            <w:shd w:val="clear" w:color="auto" w:fill="auto"/>
          </w:tcPr>
          <w:p w14:paraId="12AEF88A" w14:textId="3273D4A6" w:rsidR="005565B8" w:rsidRPr="0074313F" w:rsidRDefault="005565B8" w:rsidP="005C2793">
            <w:pPr>
              <w:pStyle w:val="Default"/>
              <w:rPr>
                <w:sz w:val="22"/>
                <w:szCs w:val="22"/>
                <w:lang w:val="pl-PL"/>
              </w:rPr>
            </w:pPr>
            <w:r w:rsidRPr="0074313F">
              <w:rPr>
                <w:sz w:val="22"/>
                <w:szCs w:val="22"/>
                <w:lang w:val="pl-PL"/>
              </w:rPr>
              <w:t>Ze względu na ryzyko działań niepożądanych związanych z </w:t>
            </w:r>
            <w:proofErr w:type="spellStart"/>
            <w:r w:rsidRPr="0074313F">
              <w:rPr>
                <w:sz w:val="22"/>
                <w:szCs w:val="22"/>
                <w:lang w:val="pl-PL"/>
              </w:rPr>
              <w:t>bedakiliną</w:t>
            </w:r>
            <w:proofErr w:type="spellEnd"/>
            <w:r w:rsidRPr="0074313F">
              <w:rPr>
                <w:sz w:val="22"/>
                <w:szCs w:val="22"/>
                <w:lang w:val="pl-PL"/>
              </w:rPr>
              <w:t xml:space="preserve">, należy unikać stosowania skojarzenia </w:t>
            </w:r>
            <w:proofErr w:type="spellStart"/>
            <w:r w:rsidRPr="0074313F">
              <w:rPr>
                <w:sz w:val="22"/>
                <w:szCs w:val="22"/>
                <w:lang w:val="pl-PL"/>
              </w:rPr>
              <w:t>bedakiliny</w:t>
            </w:r>
            <w:proofErr w:type="spellEnd"/>
            <w:r w:rsidRPr="0074313F">
              <w:rPr>
                <w:sz w:val="22"/>
                <w:szCs w:val="22"/>
                <w:lang w:val="pl-PL"/>
              </w:rPr>
              <w:t xml:space="preserve"> z </w:t>
            </w:r>
            <w:r>
              <w:rPr>
                <w:sz w:val="22"/>
                <w:szCs w:val="22"/>
                <w:lang w:val="pl-PL"/>
              </w:rPr>
              <w:t xml:space="preserve">lekiem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Jeśli korzyści przewyższają ryzyko, należy zachować szczególną ostrożność podając </w:t>
            </w:r>
            <w:proofErr w:type="spellStart"/>
            <w:r w:rsidRPr="0074313F">
              <w:rPr>
                <w:sz w:val="22"/>
                <w:szCs w:val="22"/>
                <w:lang w:val="pl-PL"/>
              </w:rPr>
              <w:t>bedakilinę</w:t>
            </w:r>
            <w:proofErr w:type="spellEnd"/>
            <w:r w:rsidRPr="0074313F">
              <w:rPr>
                <w:sz w:val="22"/>
                <w:szCs w:val="22"/>
                <w:lang w:val="pl-PL"/>
              </w:rPr>
              <w:t xml:space="preserve"> w skojarzeniu z </w:t>
            </w:r>
            <w:r>
              <w:rPr>
                <w:sz w:val="22"/>
                <w:szCs w:val="22"/>
                <w:lang w:val="pl-PL"/>
              </w:rPr>
              <w:t xml:space="preserve">lekiem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Zaleca się częstsze wykonywanie badań EKG oraz oznaczania aktywności </w:t>
            </w:r>
            <w:proofErr w:type="spellStart"/>
            <w:r w:rsidRPr="0074313F">
              <w:rPr>
                <w:sz w:val="22"/>
                <w:szCs w:val="22"/>
                <w:lang w:val="pl-PL"/>
              </w:rPr>
              <w:t>aminotransferaz</w:t>
            </w:r>
            <w:proofErr w:type="spellEnd"/>
            <w:r w:rsidRPr="0074313F">
              <w:rPr>
                <w:sz w:val="22"/>
                <w:szCs w:val="22"/>
                <w:lang w:val="pl-PL"/>
              </w:rPr>
              <w:t xml:space="preserve"> (patrz punkt 4.4 oraz Charakterystyka Produktu Leczniczego </w:t>
            </w:r>
            <w:proofErr w:type="spellStart"/>
            <w:r w:rsidRPr="0074313F">
              <w:rPr>
                <w:sz w:val="22"/>
                <w:szCs w:val="22"/>
                <w:lang w:val="pl-PL"/>
              </w:rPr>
              <w:t>bedakiliny</w:t>
            </w:r>
            <w:proofErr w:type="spellEnd"/>
            <w:r w:rsidRPr="0074313F">
              <w:rPr>
                <w:sz w:val="22"/>
                <w:szCs w:val="22"/>
                <w:lang w:val="pl-PL"/>
              </w:rPr>
              <w:t xml:space="preserve">). </w:t>
            </w:r>
          </w:p>
        </w:tc>
      </w:tr>
      <w:tr w:rsidR="005565B8" w:rsidRPr="006F5968" w14:paraId="41E6E5BA" w14:textId="77777777" w:rsidTr="006C171A">
        <w:trPr>
          <w:cantSplit/>
        </w:trPr>
        <w:tc>
          <w:tcPr>
            <w:tcW w:w="2802" w:type="dxa"/>
            <w:shd w:val="clear" w:color="auto" w:fill="auto"/>
          </w:tcPr>
          <w:p w14:paraId="4BFABDA5" w14:textId="77777777" w:rsidR="005565B8" w:rsidRPr="0074313F" w:rsidRDefault="005565B8" w:rsidP="005C2793">
            <w:pPr>
              <w:pStyle w:val="EMEANormal"/>
              <w:rPr>
                <w:bCs/>
                <w:iCs/>
                <w:szCs w:val="22"/>
                <w:lang w:val="pl-PL"/>
              </w:rPr>
            </w:pPr>
            <w:proofErr w:type="spellStart"/>
            <w:r w:rsidRPr="0074313F">
              <w:rPr>
                <w:bCs/>
                <w:iCs/>
                <w:szCs w:val="22"/>
                <w:lang w:val="pl-PL"/>
              </w:rPr>
              <w:t>Delamanid</w:t>
            </w:r>
            <w:proofErr w:type="spellEnd"/>
            <w:r w:rsidRPr="0074313F">
              <w:rPr>
                <w:bCs/>
                <w:iCs/>
                <w:szCs w:val="22"/>
                <w:lang w:val="pl-PL"/>
              </w:rPr>
              <w:t xml:space="preserve"> (100 mg dwa razy na dobę)</w:t>
            </w:r>
          </w:p>
          <w:p w14:paraId="6D4A3A28" w14:textId="77777777" w:rsidR="005565B8" w:rsidRPr="0074313F" w:rsidRDefault="005565B8" w:rsidP="005C2793">
            <w:pPr>
              <w:pStyle w:val="EMEANormal"/>
              <w:rPr>
                <w:bCs/>
                <w:iCs/>
                <w:szCs w:val="22"/>
                <w:lang w:val="pl-PL"/>
              </w:rPr>
            </w:pPr>
          </w:p>
          <w:p w14:paraId="53A5FADB" w14:textId="77777777" w:rsidR="005565B8" w:rsidRPr="0074313F" w:rsidRDefault="005565B8" w:rsidP="005C2793">
            <w:pPr>
              <w:pStyle w:val="EMEANormal"/>
              <w:rPr>
                <w:bCs/>
                <w:iCs/>
                <w:szCs w:val="22"/>
                <w:lang w:val="pl-PL"/>
              </w:rPr>
            </w:pPr>
            <w:r w:rsidRPr="0074313F">
              <w:rPr>
                <w:szCs w:val="22"/>
                <w:lang w:val="pl-PL"/>
              </w:rPr>
              <w:t>(</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400/100 mg dwa razy na dobę)</w:t>
            </w:r>
          </w:p>
        </w:tc>
        <w:tc>
          <w:tcPr>
            <w:tcW w:w="3526" w:type="dxa"/>
            <w:shd w:val="clear" w:color="auto" w:fill="auto"/>
          </w:tcPr>
          <w:p w14:paraId="219573CF" w14:textId="77777777" w:rsidR="005565B8" w:rsidRPr="0074313F" w:rsidRDefault="005565B8" w:rsidP="005C2793">
            <w:pPr>
              <w:pStyle w:val="EMEANormal"/>
              <w:rPr>
                <w:bCs/>
                <w:iCs/>
                <w:szCs w:val="22"/>
                <w:lang w:val="pl-PL"/>
              </w:rPr>
            </w:pPr>
            <w:proofErr w:type="spellStart"/>
            <w:r w:rsidRPr="0074313F">
              <w:rPr>
                <w:bCs/>
                <w:iCs/>
                <w:szCs w:val="22"/>
                <w:lang w:val="pl-PL"/>
              </w:rPr>
              <w:t>Delamanid</w:t>
            </w:r>
            <w:proofErr w:type="spellEnd"/>
          </w:p>
          <w:p w14:paraId="7D889447" w14:textId="77777777" w:rsidR="005565B8" w:rsidRPr="0074313F" w:rsidRDefault="005565B8" w:rsidP="005C2793">
            <w:pPr>
              <w:tabs>
                <w:tab w:val="clear" w:pos="567"/>
              </w:tabs>
              <w:autoSpaceDE w:val="0"/>
              <w:autoSpaceDN w:val="0"/>
              <w:adjustRightInd w:val="0"/>
              <w:spacing w:line="240" w:lineRule="auto"/>
              <w:rPr>
                <w:rFonts w:eastAsia="SimSun"/>
                <w:szCs w:val="22"/>
                <w:lang w:val="pl-PL" w:eastAsia="en-GB"/>
              </w:rPr>
            </w:pPr>
            <w:r w:rsidRPr="0074313F">
              <w:rPr>
                <w:rFonts w:eastAsia="SimSun"/>
                <w:szCs w:val="22"/>
                <w:lang w:val="pl-PL" w:eastAsia="en-GB"/>
              </w:rPr>
              <w:t>AUC:↑22%</w:t>
            </w:r>
          </w:p>
          <w:p w14:paraId="7BAD5DF4" w14:textId="77777777" w:rsidR="005565B8" w:rsidRPr="0074313F" w:rsidRDefault="005565B8" w:rsidP="005C2793">
            <w:pPr>
              <w:tabs>
                <w:tab w:val="clear" w:pos="567"/>
              </w:tabs>
              <w:autoSpaceDE w:val="0"/>
              <w:autoSpaceDN w:val="0"/>
              <w:adjustRightInd w:val="0"/>
              <w:spacing w:line="240" w:lineRule="auto"/>
              <w:rPr>
                <w:rFonts w:eastAsia="SimSun"/>
                <w:szCs w:val="22"/>
                <w:lang w:val="pl-PL" w:eastAsia="en-GB"/>
              </w:rPr>
            </w:pPr>
          </w:p>
          <w:p w14:paraId="44FA44B7" w14:textId="77777777" w:rsidR="005565B8" w:rsidRPr="0074313F" w:rsidRDefault="005565B8" w:rsidP="005C2793">
            <w:pPr>
              <w:tabs>
                <w:tab w:val="clear" w:pos="567"/>
              </w:tabs>
              <w:autoSpaceDE w:val="0"/>
              <w:autoSpaceDN w:val="0"/>
              <w:adjustRightInd w:val="0"/>
              <w:spacing w:line="240" w:lineRule="auto"/>
              <w:rPr>
                <w:szCs w:val="22"/>
                <w:lang w:val="pl-PL"/>
              </w:rPr>
            </w:pPr>
            <w:r w:rsidRPr="0074313F">
              <w:rPr>
                <w:szCs w:val="22"/>
                <w:lang w:val="pl-PL"/>
              </w:rPr>
              <w:t xml:space="preserve">Metabolit DM-6705 (czynny metabolit </w:t>
            </w:r>
            <w:proofErr w:type="spellStart"/>
            <w:r w:rsidRPr="0074313F">
              <w:rPr>
                <w:szCs w:val="22"/>
                <w:lang w:val="pl-PL"/>
              </w:rPr>
              <w:t>delamanidu</w:t>
            </w:r>
            <w:proofErr w:type="spellEnd"/>
            <w:r w:rsidRPr="0074313F">
              <w:rPr>
                <w:szCs w:val="22"/>
                <w:lang w:val="pl-PL"/>
              </w:rPr>
              <w:t>) AUC: ↑ 30%</w:t>
            </w:r>
          </w:p>
          <w:p w14:paraId="502AE9AF" w14:textId="77777777" w:rsidR="005565B8" w:rsidRPr="0074313F" w:rsidRDefault="005565B8" w:rsidP="005C2793">
            <w:pPr>
              <w:tabs>
                <w:tab w:val="clear" w:pos="567"/>
              </w:tabs>
              <w:autoSpaceDE w:val="0"/>
              <w:autoSpaceDN w:val="0"/>
              <w:adjustRightInd w:val="0"/>
              <w:spacing w:line="240" w:lineRule="auto"/>
              <w:rPr>
                <w:szCs w:val="22"/>
                <w:lang w:val="pl-PL"/>
              </w:rPr>
            </w:pPr>
          </w:p>
          <w:p w14:paraId="1953CA2D" w14:textId="5BD0C5BD" w:rsidR="005565B8" w:rsidRPr="0074313F" w:rsidRDefault="005565B8" w:rsidP="005C2793">
            <w:pPr>
              <w:tabs>
                <w:tab w:val="clear" w:pos="567"/>
              </w:tabs>
              <w:autoSpaceDE w:val="0"/>
              <w:autoSpaceDN w:val="0"/>
              <w:adjustRightInd w:val="0"/>
              <w:spacing w:line="240" w:lineRule="auto"/>
              <w:rPr>
                <w:rFonts w:eastAsia="SimSun"/>
                <w:szCs w:val="22"/>
                <w:lang w:val="pl-PL" w:eastAsia="en-GB"/>
              </w:rPr>
            </w:pPr>
            <w:r w:rsidRPr="0074313F">
              <w:rPr>
                <w:szCs w:val="22"/>
                <w:lang w:val="pl-PL"/>
              </w:rPr>
              <w:t>Bardziej zaznaczoną ekspozycję na metabolit DM-6705 można zaobserwować podczas dłuższego stosowania w skojarzeniu z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p>
          <w:p w14:paraId="3E7FCD88" w14:textId="77777777" w:rsidR="005565B8" w:rsidRPr="0074313F" w:rsidRDefault="005565B8" w:rsidP="005C2793">
            <w:pPr>
              <w:pStyle w:val="EMEANormal"/>
              <w:rPr>
                <w:bCs/>
                <w:iCs/>
                <w:szCs w:val="22"/>
                <w:lang w:val="pl-PL"/>
              </w:rPr>
            </w:pPr>
          </w:p>
        </w:tc>
        <w:tc>
          <w:tcPr>
            <w:tcW w:w="3527" w:type="dxa"/>
            <w:shd w:val="clear" w:color="auto" w:fill="auto"/>
          </w:tcPr>
          <w:p w14:paraId="47FCA230" w14:textId="20B1C3C4" w:rsidR="005565B8" w:rsidRPr="0074313F" w:rsidRDefault="005565B8" w:rsidP="005C2793">
            <w:pPr>
              <w:pStyle w:val="Default"/>
              <w:rPr>
                <w:sz w:val="22"/>
                <w:szCs w:val="22"/>
                <w:lang w:val="pl-PL"/>
              </w:rPr>
            </w:pPr>
            <w:r w:rsidRPr="0074313F">
              <w:rPr>
                <w:sz w:val="22"/>
                <w:szCs w:val="22"/>
                <w:lang w:val="pl-PL"/>
              </w:rPr>
              <w:t xml:space="preserve">Ze względu na ryzyko wydłużenia odstępu </w:t>
            </w:r>
            <w:proofErr w:type="spellStart"/>
            <w:r w:rsidRPr="0074313F">
              <w:rPr>
                <w:sz w:val="22"/>
                <w:szCs w:val="22"/>
                <w:lang w:val="pl-PL"/>
              </w:rPr>
              <w:t>QTc</w:t>
            </w:r>
            <w:proofErr w:type="spellEnd"/>
            <w:r w:rsidRPr="0074313F">
              <w:rPr>
                <w:sz w:val="22"/>
                <w:szCs w:val="22"/>
                <w:lang w:val="pl-PL"/>
              </w:rPr>
              <w:t xml:space="preserve"> związane z metabolitem DM-6705, jeśli uzna się za konieczne jednoczesne podawanie </w:t>
            </w:r>
            <w:proofErr w:type="spellStart"/>
            <w:r w:rsidRPr="0074313F">
              <w:rPr>
                <w:sz w:val="22"/>
                <w:szCs w:val="22"/>
                <w:lang w:val="pl-PL"/>
              </w:rPr>
              <w:t>delamanidu</w:t>
            </w:r>
            <w:proofErr w:type="spellEnd"/>
            <w:r w:rsidRPr="0074313F">
              <w:rPr>
                <w:sz w:val="22"/>
                <w:szCs w:val="22"/>
                <w:lang w:val="pl-PL"/>
              </w:rPr>
              <w:t xml:space="preserve"> z </w:t>
            </w:r>
            <w:r>
              <w:rPr>
                <w:sz w:val="22"/>
                <w:szCs w:val="22"/>
                <w:lang w:val="pl-PL"/>
              </w:rPr>
              <w:t xml:space="preserve">lekiem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zaleca się bardzo częste badanie EKG przez cały okres leczenia </w:t>
            </w:r>
            <w:proofErr w:type="spellStart"/>
            <w:r w:rsidRPr="0074313F">
              <w:rPr>
                <w:sz w:val="22"/>
                <w:szCs w:val="22"/>
                <w:lang w:val="pl-PL"/>
              </w:rPr>
              <w:t>delamanidem</w:t>
            </w:r>
            <w:proofErr w:type="spellEnd"/>
            <w:r w:rsidRPr="0074313F">
              <w:rPr>
                <w:sz w:val="22"/>
                <w:szCs w:val="22"/>
                <w:lang w:val="pl-PL"/>
              </w:rPr>
              <w:t xml:space="preserve"> (patrz punkt 4.4 oraz Charakterystyka Produktu Leczniczego </w:t>
            </w:r>
            <w:proofErr w:type="spellStart"/>
            <w:r w:rsidRPr="0074313F">
              <w:rPr>
                <w:sz w:val="22"/>
                <w:szCs w:val="22"/>
                <w:lang w:val="pl-PL"/>
              </w:rPr>
              <w:t>delamanidu</w:t>
            </w:r>
            <w:proofErr w:type="spellEnd"/>
            <w:r w:rsidRPr="0074313F">
              <w:rPr>
                <w:sz w:val="22"/>
                <w:szCs w:val="22"/>
                <w:lang w:val="pl-PL"/>
              </w:rPr>
              <w:t>).</w:t>
            </w:r>
          </w:p>
        </w:tc>
      </w:tr>
      <w:tr w:rsidR="005565B8" w:rsidRPr="0074313F" w14:paraId="6B9A225D" w14:textId="77777777" w:rsidTr="006C171A">
        <w:trPr>
          <w:cantSplit/>
        </w:trPr>
        <w:tc>
          <w:tcPr>
            <w:tcW w:w="2802" w:type="dxa"/>
            <w:shd w:val="clear" w:color="auto" w:fill="auto"/>
          </w:tcPr>
          <w:p w14:paraId="5207E5B0" w14:textId="77777777" w:rsidR="005565B8" w:rsidRPr="0074313F" w:rsidRDefault="005565B8" w:rsidP="005C2793">
            <w:pPr>
              <w:pStyle w:val="EMEANormal"/>
              <w:rPr>
                <w:bCs/>
                <w:iCs/>
                <w:szCs w:val="22"/>
                <w:lang w:val="pl-PL"/>
              </w:rPr>
            </w:pPr>
            <w:proofErr w:type="spellStart"/>
            <w:r w:rsidRPr="0074313F">
              <w:rPr>
                <w:bCs/>
                <w:iCs/>
                <w:szCs w:val="22"/>
                <w:lang w:val="pl-PL"/>
              </w:rPr>
              <w:lastRenderedPageBreak/>
              <w:t>Ryfabutyna</w:t>
            </w:r>
            <w:proofErr w:type="spellEnd"/>
            <w:r w:rsidRPr="0074313F">
              <w:rPr>
                <w:bCs/>
                <w:iCs/>
                <w:szCs w:val="22"/>
                <w:lang w:val="pl-PL"/>
              </w:rPr>
              <w:t>, 150 mg raz na dobę</w:t>
            </w:r>
          </w:p>
          <w:p w14:paraId="140377F8" w14:textId="77777777" w:rsidR="005565B8" w:rsidRPr="0074313F" w:rsidRDefault="005565B8" w:rsidP="005C2793">
            <w:pPr>
              <w:pStyle w:val="Default"/>
              <w:rPr>
                <w:sz w:val="22"/>
                <w:szCs w:val="22"/>
                <w:lang w:val="pl-PL"/>
              </w:rPr>
            </w:pPr>
          </w:p>
        </w:tc>
        <w:tc>
          <w:tcPr>
            <w:tcW w:w="3526" w:type="dxa"/>
            <w:shd w:val="clear" w:color="auto" w:fill="auto"/>
          </w:tcPr>
          <w:p w14:paraId="641E0F34" w14:textId="77777777" w:rsidR="005565B8" w:rsidRPr="0074313F" w:rsidRDefault="005565B8" w:rsidP="005C2793">
            <w:pPr>
              <w:pStyle w:val="EMEANormal"/>
              <w:rPr>
                <w:i/>
                <w:szCs w:val="22"/>
                <w:lang w:val="pl-PL"/>
              </w:rPr>
            </w:pPr>
            <w:proofErr w:type="spellStart"/>
            <w:r w:rsidRPr="0074313F">
              <w:rPr>
                <w:bCs/>
                <w:iCs/>
                <w:szCs w:val="22"/>
                <w:lang w:val="pl-PL"/>
              </w:rPr>
              <w:t>Ryfabutyna</w:t>
            </w:r>
            <w:proofErr w:type="spellEnd"/>
            <w:r w:rsidRPr="0074313F">
              <w:rPr>
                <w:bCs/>
                <w:iCs/>
                <w:szCs w:val="22"/>
                <w:lang w:val="pl-PL"/>
              </w:rPr>
              <w:t xml:space="preserve"> (substancja czynna i czynny metabolit </w:t>
            </w:r>
            <w:r w:rsidRPr="0074313F">
              <w:rPr>
                <w:szCs w:val="22"/>
                <w:lang w:val="pl-PL"/>
              </w:rPr>
              <w:t>25-O-deacetyloryfabutyna)</w:t>
            </w:r>
            <w:r w:rsidRPr="0074313F">
              <w:rPr>
                <w:bCs/>
                <w:iCs/>
                <w:szCs w:val="22"/>
                <w:lang w:val="pl-PL"/>
              </w:rPr>
              <w:t>:</w:t>
            </w:r>
            <w:r w:rsidRPr="0074313F">
              <w:rPr>
                <w:i/>
                <w:szCs w:val="22"/>
                <w:lang w:val="pl-PL"/>
              </w:rPr>
              <w:t xml:space="preserve"> </w:t>
            </w:r>
          </w:p>
          <w:p w14:paraId="703A1AE0" w14:textId="77777777" w:rsidR="005565B8" w:rsidRPr="0074313F" w:rsidRDefault="005565B8" w:rsidP="005C2793">
            <w:pPr>
              <w:pStyle w:val="EMEANormal"/>
              <w:rPr>
                <w:szCs w:val="22"/>
              </w:rPr>
            </w:pPr>
            <w:r w:rsidRPr="0074313F">
              <w:rPr>
                <w:szCs w:val="22"/>
              </w:rPr>
              <w:t>AUC: ↑ 5,7-krotne</w:t>
            </w:r>
          </w:p>
          <w:p w14:paraId="0025ED2E" w14:textId="77777777" w:rsidR="005565B8" w:rsidRPr="0074313F" w:rsidRDefault="005565B8" w:rsidP="005C2793">
            <w:pPr>
              <w:pStyle w:val="EMEANormal"/>
              <w:rPr>
                <w:szCs w:val="22"/>
              </w:rPr>
            </w:pPr>
            <w:proofErr w:type="spellStart"/>
            <w:r w:rsidRPr="0074313F">
              <w:rPr>
                <w:szCs w:val="22"/>
              </w:rPr>
              <w:t>C</w:t>
            </w:r>
            <w:r w:rsidRPr="0074313F">
              <w:rPr>
                <w:szCs w:val="22"/>
                <w:vertAlign w:val="subscript"/>
              </w:rPr>
              <w:t>max</w:t>
            </w:r>
            <w:proofErr w:type="spellEnd"/>
            <w:r w:rsidRPr="0074313F">
              <w:rPr>
                <w:szCs w:val="22"/>
              </w:rPr>
              <w:t>: ↑ 3,5-krotne</w:t>
            </w:r>
          </w:p>
          <w:p w14:paraId="4A089D1B" w14:textId="77777777" w:rsidR="005565B8" w:rsidRPr="0074313F" w:rsidRDefault="005565B8" w:rsidP="005C2793">
            <w:pPr>
              <w:pStyle w:val="EMEANormal"/>
              <w:rPr>
                <w:szCs w:val="22"/>
              </w:rPr>
            </w:pPr>
          </w:p>
          <w:p w14:paraId="477FF2C5" w14:textId="77777777" w:rsidR="005565B8" w:rsidRPr="0074313F" w:rsidRDefault="005565B8" w:rsidP="005C2793">
            <w:pPr>
              <w:pStyle w:val="Default"/>
              <w:rPr>
                <w:sz w:val="22"/>
                <w:szCs w:val="22"/>
              </w:rPr>
            </w:pPr>
          </w:p>
        </w:tc>
        <w:tc>
          <w:tcPr>
            <w:tcW w:w="3527" w:type="dxa"/>
            <w:shd w:val="clear" w:color="auto" w:fill="auto"/>
          </w:tcPr>
          <w:p w14:paraId="12914F41" w14:textId="20002EBA" w:rsidR="005565B8" w:rsidRPr="001E0241" w:rsidRDefault="005565B8" w:rsidP="005C2793">
            <w:pPr>
              <w:pStyle w:val="Default"/>
              <w:rPr>
                <w:sz w:val="22"/>
                <w:szCs w:val="22"/>
                <w:lang w:val="pl-PL"/>
              </w:rPr>
            </w:pPr>
            <w:r w:rsidRPr="0074313F">
              <w:rPr>
                <w:sz w:val="22"/>
                <w:szCs w:val="22"/>
                <w:lang w:val="pl-PL"/>
              </w:rPr>
              <w:t xml:space="preserve">Jeśli </w:t>
            </w:r>
            <w:proofErr w:type="spellStart"/>
            <w:r w:rsidRPr="0074313F">
              <w:rPr>
                <w:sz w:val="22"/>
                <w:szCs w:val="22"/>
                <w:lang w:val="pl-PL"/>
              </w:rPr>
              <w:t>ryfabutyna</w:t>
            </w:r>
            <w:proofErr w:type="spellEnd"/>
            <w:r w:rsidRPr="0074313F">
              <w:rPr>
                <w:sz w:val="22"/>
                <w:szCs w:val="22"/>
                <w:lang w:val="pl-PL"/>
              </w:rPr>
              <w:t xml:space="preserve"> stosowana jest z </w:t>
            </w:r>
            <w:r>
              <w:rPr>
                <w:sz w:val="22"/>
                <w:szCs w:val="22"/>
                <w:lang w:val="pl-PL"/>
              </w:rPr>
              <w:t xml:space="preserve">lekiem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zalecana dawka </w:t>
            </w:r>
            <w:proofErr w:type="spellStart"/>
            <w:r w:rsidRPr="0074313F">
              <w:rPr>
                <w:sz w:val="22"/>
                <w:szCs w:val="22"/>
                <w:lang w:val="pl-PL"/>
              </w:rPr>
              <w:t>ryfabutyny</w:t>
            </w:r>
            <w:proofErr w:type="spellEnd"/>
            <w:r w:rsidRPr="0074313F">
              <w:rPr>
                <w:sz w:val="22"/>
                <w:szCs w:val="22"/>
                <w:lang w:val="pl-PL"/>
              </w:rPr>
              <w:t xml:space="preserve"> wynosi 150 mg 3 razy w tygodniu, podawana w wyznaczone dni (np. poniedziałek - środa - piątek). W związku ze spodziewanym zwiększeniem narażenia na </w:t>
            </w:r>
            <w:proofErr w:type="spellStart"/>
            <w:r w:rsidRPr="0074313F">
              <w:rPr>
                <w:sz w:val="22"/>
                <w:szCs w:val="22"/>
                <w:lang w:val="pl-PL"/>
              </w:rPr>
              <w:t>ryfabutynę</w:t>
            </w:r>
            <w:proofErr w:type="spellEnd"/>
            <w:r w:rsidRPr="0074313F">
              <w:rPr>
                <w:sz w:val="22"/>
                <w:szCs w:val="22"/>
                <w:lang w:val="pl-PL"/>
              </w:rPr>
              <w:t xml:space="preserve">, zaleca się szczególnie dokładne monitorowanie działań niepożądanych związanych ze stosowaniem </w:t>
            </w:r>
            <w:proofErr w:type="spellStart"/>
            <w:r w:rsidRPr="0074313F">
              <w:rPr>
                <w:sz w:val="22"/>
                <w:szCs w:val="22"/>
                <w:lang w:val="pl-PL"/>
              </w:rPr>
              <w:t>ryfabutyny</w:t>
            </w:r>
            <w:proofErr w:type="spellEnd"/>
            <w:r w:rsidRPr="0074313F">
              <w:rPr>
                <w:sz w:val="22"/>
                <w:szCs w:val="22"/>
                <w:lang w:val="pl-PL"/>
              </w:rPr>
              <w:t xml:space="preserve">, w tym </w:t>
            </w:r>
            <w:proofErr w:type="spellStart"/>
            <w:r w:rsidRPr="0074313F">
              <w:rPr>
                <w:sz w:val="22"/>
                <w:szCs w:val="22"/>
                <w:lang w:val="pl-PL"/>
              </w:rPr>
              <w:t>neutropenii</w:t>
            </w:r>
            <w:proofErr w:type="spellEnd"/>
            <w:r w:rsidRPr="0074313F">
              <w:rPr>
                <w:sz w:val="22"/>
                <w:szCs w:val="22"/>
                <w:lang w:val="pl-PL"/>
              </w:rPr>
              <w:t xml:space="preserve"> i zapalenia błony naczyniowej oka. U pacjentów, którzy nie tolerują dawki 150 mg 3 razy w tygodniu zaleca się dalsze zmniejszenie dawki </w:t>
            </w:r>
            <w:proofErr w:type="spellStart"/>
            <w:r w:rsidRPr="0074313F">
              <w:rPr>
                <w:sz w:val="22"/>
                <w:szCs w:val="22"/>
                <w:lang w:val="pl-PL"/>
              </w:rPr>
              <w:t>ryfabutyny</w:t>
            </w:r>
            <w:proofErr w:type="spellEnd"/>
            <w:r w:rsidRPr="0074313F">
              <w:rPr>
                <w:sz w:val="22"/>
                <w:szCs w:val="22"/>
                <w:lang w:val="pl-PL"/>
              </w:rPr>
              <w:t xml:space="preserve"> do 150 mg dwa razy w tygodniu, podawanej w wyznaczone dni. Należy pamiętać, że dawka 150 mg dwa razy w tygodniu może być niewystarczająca dla zapewnienia optymalnego narażenia na </w:t>
            </w:r>
            <w:proofErr w:type="spellStart"/>
            <w:r w:rsidRPr="0074313F">
              <w:rPr>
                <w:sz w:val="22"/>
                <w:szCs w:val="22"/>
                <w:lang w:val="pl-PL"/>
              </w:rPr>
              <w:t>ryfabutynę</w:t>
            </w:r>
            <w:proofErr w:type="spellEnd"/>
            <w:r w:rsidRPr="0074313F">
              <w:rPr>
                <w:sz w:val="22"/>
                <w:szCs w:val="22"/>
                <w:lang w:val="pl-PL"/>
              </w:rPr>
              <w:t xml:space="preserve">, co wiąże się z ryzykiem rozwoju oporności na </w:t>
            </w:r>
            <w:proofErr w:type="spellStart"/>
            <w:r w:rsidRPr="0074313F">
              <w:rPr>
                <w:sz w:val="22"/>
                <w:szCs w:val="22"/>
                <w:lang w:val="pl-PL"/>
              </w:rPr>
              <w:t>ryfabutynę</w:t>
            </w:r>
            <w:proofErr w:type="spellEnd"/>
            <w:r w:rsidRPr="0074313F">
              <w:rPr>
                <w:sz w:val="22"/>
                <w:szCs w:val="22"/>
                <w:lang w:val="pl-PL"/>
              </w:rPr>
              <w:t xml:space="preserve"> i niepowodzeniem leczenia. Nie jest konieczna zmiana dawkowania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w:t>
            </w:r>
          </w:p>
        </w:tc>
      </w:tr>
      <w:tr w:rsidR="005565B8" w:rsidRPr="006F5968" w14:paraId="0335F5F9" w14:textId="77777777" w:rsidTr="006C171A">
        <w:trPr>
          <w:cantSplit/>
        </w:trPr>
        <w:tc>
          <w:tcPr>
            <w:tcW w:w="2802" w:type="dxa"/>
            <w:shd w:val="clear" w:color="auto" w:fill="auto"/>
          </w:tcPr>
          <w:p w14:paraId="13253B01" w14:textId="77777777" w:rsidR="005565B8" w:rsidRPr="0074313F" w:rsidRDefault="005565B8" w:rsidP="005C2793">
            <w:pPr>
              <w:pStyle w:val="Default"/>
              <w:rPr>
                <w:sz w:val="22"/>
                <w:szCs w:val="22"/>
              </w:rPr>
            </w:pPr>
            <w:proofErr w:type="spellStart"/>
            <w:r w:rsidRPr="0074313F">
              <w:rPr>
                <w:bCs/>
                <w:iCs/>
                <w:sz w:val="22"/>
                <w:szCs w:val="22"/>
              </w:rPr>
              <w:lastRenderedPageBreak/>
              <w:t>Ryfampicyna</w:t>
            </w:r>
            <w:proofErr w:type="spellEnd"/>
          </w:p>
        </w:tc>
        <w:tc>
          <w:tcPr>
            <w:tcW w:w="3526" w:type="dxa"/>
            <w:shd w:val="clear" w:color="auto" w:fill="auto"/>
          </w:tcPr>
          <w:p w14:paraId="16555A86" w14:textId="77777777" w:rsidR="005565B8" w:rsidRPr="0074313F" w:rsidRDefault="005565B8" w:rsidP="005C2793">
            <w:pPr>
              <w:pStyle w:val="EMEANormal"/>
              <w:rPr>
                <w:szCs w:val="22"/>
                <w:lang w:val="pl-PL"/>
              </w:rPr>
            </w:pPr>
            <w:proofErr w:type="spellStart"/>
            <w:r w:rsidRPr="0074313F">
              <w:rPr>
                <w:szCs w:val="22"/>
                <w:lang w:val="pl-PL"/>
              </w:rPr>
              <w:t>Lopinawir</w:t>
            </w:r>
            <w:proofErr w:type="spellEnd"/>
            <w:r w:rsidRPr="0074313F">
              <w:rPr>
                <w:szCs w:val="22"/>
                <w:lang w:val="pl-PL"/>
              </w:rPr>
              <w:t>:</w:t>
            </w:r>
          </w:p>
          <w:p w14:paraId="637E9341" w14:textId="77777777" w:rsidR="005565B8" w:rsidRPr="0074313F" w:rsidRDefault="005565B8" w:rsidP="005C2793">
            <w:pPr>
              <w:pStyle w:val="EMEANormal"/>
              <w:rPr>
                <w:szCs w:val="22"/>
                <w:lang w:val="pl-PL"/>
              </w:rPr>
            </w:pPr>
            <w:r w:rsidRPr="0074313F">
              <w:rPr>
                <w:szCs w:val="22"/>
                <w:lang w:val="pl-PL"/>
              </w:rPr>
              <w:t xml:space="preserve">może wystąpić znaczne zmniejszenie stężeń </w:t>
            </w:r>
            <w:proofErr w:type="spellStart"/>
            <w:r w:rsidRPr="0074313F">
              <w:rPr>
                <w:szCs w:val="22"/>
                <w:lang w:val="pl-PL"/>
              </w:rPr>
              <w:t>lopinawiru</w:t>
            </w:r>
            <w:proofErr w:type="spellEnd"/>
            <w:r w:rsidRPr="0074313F">
              <w:rPr>
                <w:szCs w:val="22"/>
                <w:lang w:val="pl-PL"/>
              </w:rPr>
              <w:t xml:space="preserve">, ponieważ </w:t>
            </w:r>
            <w:proofErr w:type="spellStart"/>
            <w:r w:rsidRPr="0074313F">
              <w:rPr>
                <w:szCs w:val="22"/>
                <w:lang w:val="pl-PL"/>
              </w:rPr>
              <w:t>ryfampicyna</w:t>
            </w:r>
            <w:proofErr w:type="spellEnd"/>
            <w:r w:rsidRPr="0074313F">
              <w:rPr>
                <w:szCs w:val="22"/>
                <w:lang w:val="pl-PL"/>
              </w:rPr>
              <w:t xml:space="preserve"> indukuje izoenzym CYP3A.</w:t>
            </w:r>
          </w:p>
          <w:p w14:paraId="09E416E2" w14:textId="77777777" w:rsidR="005565B8" w:rsidRPr="0074313F" w:rsidRDefault="005565B8" w:rsidP="005C2793">
            <w:pPr>
              <w:pStyle w:val="EMEANormal"/>
              <w:rPr>
                <w:szCs w:val="22"/>
                <w:lang w:val="pl-PL"/>
              </w:rPr>
            </w:pPr>
          </w:p>
          <w:p w14:paraId="0E4E8FA8" w14:textId="77777777" w:rsidR="005565B8" w:rsidRPr="0074313F" w:rsidRDefault="005565B8" w:rsidP="005C2793">
            <w:pPr>
              <w:pStyle w:val="Default"/>
              <w:rPr>
                <w:sz w:val="22"/>
                <w:szCs w:val="22"/>
                <w:lang w:val="pl-PL"/>
              </w:rPr>
            </w:pPr>
          </w:p>
        </w:tc>
        <w:tc>
          <w:tcPr>
            <w:tcW w:w="3527" w:type="dxa"/>
            <w:shd w:val="clear" w:color="auto" w:fill="auto"/>
          </w:tcPr>
          <w:p w14:paraId="76E9D24E" w14:textId="1BF9F572" w:rsidR="005565B8" w:rsidRPr="0074313F" w:rsidRDefault="005565B8" w:rsidP="005C2793">
            <w:pPr>
              <w:pStyle w:val="Default"/>
              <w:rPr>
                <w:sz w:val="22"/>
                <w:szCs w:val="22"/>
                <w:lang w:val="pl-PL"/>
              </w:rPr>
            </w:pPr>
            <w:r w:rsidRPr="0074313F">
              <w:rPr>
                <w:iCs/>
                <w:sz w:val="22"/>
                <w:szCs w:val="22"/>
                <w:lang w:val="pl-PL"/>
              </w:rPr>
              <w:t xml:space="preserve">Nie zaleca się podawania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w:t>
            </w:r>
            <w:r w:rsidRPr="0074313F">
              <w:rPr>
                <w:iCs/>
                <w:sz w:val="22"/>
                <w:szCs w:val="22"/>
                <w:lang w:val="pl-PL"/>
              </w:rPr>
              <w:t>w</w:t>
            </w:r>
            <w:r>
              <w:rPr>
                <w:iCs/>
                <w:sz w:val="22"/>
                <w:szCs w:val="22"/>
                <w:lang w:val="pl-PL"/>
              </w:rPr>
              <w:t> </w:t>
            </w:r>
            <w:r w:rsidRPr="0074313F">
              <w:rPr>
                <w:iCs/>
                <w:sz w:val="22"/>
                <w:szCs w:val="22"/>
                <w:lang w:val="pl-PL"/>
              </w:rPr>
              <w:t>skojarzeniu z </w:t>
            </w:r>
            <w:proofErr w:type="spellStart"/>
            <w:r w:rsidRPr="0074313F">
              <w:rPr>
                <w:iCs/>
                <w:sz w:val="22"/>
                <w:szCs w:val="22"/>
                <w:lang w:val="pl-PL"/>
              </w:rPr>
              <w:t>ryfampicyną</w:t>
            </w:r>
            <w:proofErr w:type="spellEnd"/>
            <w:r w:rsidRPr="0074313F">
              <w:rPr>
                <w:iCs/>
                <w:sz w:val="22"/>
                <w:szCs w:val="22"/>
                <w:lang w:val="pl-PL"/>
              </w:rPr>
              <w:t xml:space="preserve">, ponieważ zmniejszenie się stężeń </w:t>
            </w:r>
            <w:proofErr w:type="spellStart"/>
            <w:r w:rsidRPr="0074313F">
              <w:rPr>
                <w:sz w:val="22"/>
                <w:szCs w:val="22"/>
                <w:lang w:val="pl-PL"/>
              </w:rPr>
              <w:t>lopinawiru</w:t>
            </w:r>
            <w:proofErr w:type="spellEnd"/>
            <w:r w:rsidRPr="0074313F">
              <w:rPr>
                <w:sz w:val="22"/>
                <w:szCs w:val="22"/>
                <w:lang w:val="pl-PL"/>
              </w:rPr>
              <w:t xml:space="preserve"> może prowadzić do istotnego osłabienia jego działania leczniczego. Modyfikacja</w:t>
            </w:r>
            <w:r w:rsidRPr="0074313F">
              <w:rPr>
                <w:iCs/>
                <w:sz w:val="22"/>
                <w:szCs w:val="22"/>
                <w:lang w:val="pl-PL"/>
              </w:rPr>
              <w:t xml:space="preserve"> dawki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400 mg/400 mg (tzn. </w:t>
            </w:r>
            <w:proofErr w:type="spellStart"/>
            <w:r w:rsidRPr="0074313F">
              <w:rPr>
                <w:sz w:val="22"/>
                <w:szCs w:val="22"/>
                <w:lang w:val="pl-PL"/>
              </w:rPr>
              <w:t>lopinawir</w:t>
            </w:r>
            <w:proofErr w:type="spellEnd"/>
            <w:r w:rsidRPr="0074313F">
              <w:rPr>
                <w:sz w:val="22"/>
                <w:szCs w:val="22"/>
                <w:lang w:val="pl-PL"/>
              </w:rPr>
              <w:t xml:space="preserve"> i </w:t>
            </w:r>
            <w:proofErr w:type="spellStart"/>
            <w:r w:rsidRPr="0074313F">
              <w:rPr>
                <w:sz w:val="22"/>
                <w:szCs w:val="22"/>
                <w:lang w:val="pl-PL"/>
              </w:rPr>
              <w:t>rytonawir</w:t>
            </w:r>
            <w:proofErr w:type="spellEnd"/>
            <w:r w:rsidRPr="0074313F">
              <w:rPr>
                <w:sz w:val="22"/>
                <w:szCs w:val="22"/>
                <w:lang w:val="pl-PL"/>
              </w:rPr>
              <w:t xml:space="preserve"> 400/100 mg + </w:t>
            </w:r>
            <w:proofErr w:type="spellStart"/>
            <w:r w:rsidRPr="0074313F">
              <w:rPr>
                <w:sz w:val="22"/>
                <w:szCs w:val="22"/>
                <w:lang w:val="pl-PL"/>
              </w:rPr>
              <w:t>rytonawir</w:t>
            </w:r>
            <w:proofErr w:type="spellEnd"/>
            <w:r w:rsidRPr="0074313F">
              <w:rPr>
                <w:sz w:val="22"/>
                <w:szCs w:val="22"/>
                <w:lang w:val="pl-PL"/>
              </w:rPr>
              <w:t xml:space="preserve"> 300 mg) dwa razy na dobę umożliwia skompensowanie działania </w:t>
            </w:r>
            <w:proofErr w:type="spellStart"/>
            <w:r w:rsidRPr="0074313F">
              <w:rPr>
                <w:sz w:val="22"/>
                <w:szCs w:val="22"/>
                <w:lang w:val="pl-PL"/>
              </w:rPr>
              <w:t>ryfampicyny</w:t>
            </w:r>
            <w:proofErr w:type="spellEnd"/>
            <w:r w:rsidRPr="0074313F">
              <w:rPr>
                <w:sz w:val="22"/>
                <w:szCs w:val="22"/>
                <w:lang w:val="pl-PL"/>
              </w:rPr>
              <w:t xml:space="preserve"> indukującego izoenzym CYP3A4. Taka modyfikacja dawki może się jednak wiązać ze zwiększeniem aktywności </w:t>
            </w:r>
            <w:proofErr w:type="spellStart"/>
            <w:r w:rsidRPr="0074313F">
              <w:rPr>
                <w:sz w:val="22"/>
                <w:szCs w:val="22"/>
                <w:lang w:val="pl-PL"/>
              </w:rPr>
              <w:t>AlAT</w:t>
            </w:r>
            <w:proofErr w:type="spellEnd"/>
            <w:r w:rsidRPr="0074313F">
              <w:rPr>
                <w:sz w:val="22"/>
                <w:szCs w:val="22"/>
                <w:lang w:val="pl-PL"/>
              </w:rPr>
              <w:t xml:space="preserve"> i </w:t>
            </w:r>
            <w:proofErr w:type="spellStart"/>
            <w:r w:rsidRPr="0074313F">
              <w:rPr>
                <w:sz w:val="22"/>
                <w:szCs w:val="22"/>
                <w:lang w:val="pl-PL"/>
              </w:rPr>
              <w:t>AspAT</w:t>
            </w:r>
            <w:proofErr w:type="spellEnd"/>
            <w:r w:rsidRPr="0074313F">
              <w:rPr>
                <w:sz w:val="22"/>
                <w:szCs w:val="22"/>
                <w:lang w:val="pl-PL"/>
              </w:rPr>
              <w:t xml:space="preserve"> oraz nasileniem zaburzeń żołądkowo-jelitowych. Należy zatem unikać takiego leczenia skojarzonego, jeśli nie jest ono bezwzględnie konieczne. Jeśli uważa się, że takie leczenie skojarzone jest konieczne, zwiększoną dawkę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400 mg/400 mg dwa razy na dobę można podawać w skojarzeniu z </w:t>
            </w:r>
            <w:proofErr w:type="spellStart"/>
            <w:r w:rsidRPr="0074313F">
              <w:rPr>
                <w:sz w:val="22"/>
                <w:szCs w:val="22"/>
                <w:lang w:val="pl-PL"/>
              </w:rPr>
              <w:t>ryfampicyną</w:t>
            </w:r>
            <w:proofErr w:type="spellEnd"/>
            <w:r w:rsidRPr="0074313F">
              <w:rPr>
                <w:sz w:val="22"/>
                <w:szCs w:val="22"/>
                <w:lang w:val="pl-PL"/>
              </w:rPr>
              <w:t>, monitorując bezpieczeństwo stosowania i</w:t>
            </w:r>
            <w:r>
              <w:rPr>
                <w:sz w:val="22"/>
                <w:szCs w:val="22"/>
                <w:lang w:val="pl-PL"/>
              </w:rPr>
              <w:t> </w:t>
            </w:r>
            <w:r w:rsidRPr="0074313F">
              <w:rPr>
                <w:sz w:val="22"/>
                <w:szCs w:val="22"/>
                <w:lang w:val="pl-PL"/>
              </w:rPr>
              <w:t xml:space="preserve">działanie lecznicze. Dawkę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należy zwiększyć dopiero po rozpoczęciu stosowania </w:t>
            </w:r>
            <w:proofErr w:type="spellStart"/>
            <w:r w:rsidRPr="0074313F">
              <w:rPr>
                <w:sz w:val="22"/>
                <w:szCs w:val="22"/>
                <w:lang w:val="pl-PL"/>
              </w:rPr>
              <w:t>ryfampicyny</w:t>
            </w:r>
            <w:proofErr w:type="spellEnd"/>
            <w:r w:rsidRPr="0074313F">
              <w:rPr>
                <w:sz w:val="22"/>
                <w:szCs w:val="22"/>
                <w:lang w:val="pl-PL"/>
              </w:rPr>
              <w:t xml:space="preserve"> (patrz punkt 4.4).</w:t>
            </w:r>
          </w:p>
        </w:tc>
      </w:tr>
      <w:tr w:rsidR="005565B8" w:rsidRPr="0074313F" w14:paraId="0D62A9A4" w14:textId="77777777" w:rsidTr="006C171A">
        <w:trPr>
          <w:cantSplit/>
        </w:trPr>
        <w:tc>
          <w:tcPr>
            <w:tcW w:w="9855" w:type="dxa"/>
            <w:gridSpan w:val="3"/>
            <w:shd w:val="clear" w:color="auto" w:fill="auto"/>
          </w:tcPr>
          <w:p w14:paraId="4829F9D8" w14:textId="77777777" w:rsidR="005565B8" w:rsidRPr="0074313F" w:rsidRDefault="005565B8" w:rsidP="005C2793">
            <w:pPr>
              <w:pStyle w:val="Default"/>
              <w:rPr>
                <w:sz w:val="22"/>
                <w:szCs w:val="22"/>
              </w:rPr>
            </w:pPr>
            <w:r w:rsidRPr="0074313F">
              <w:rPr>
                <w:i/>
                <w:iCs/>
                <w:sz w:val="22"/>
                <w:szCs w:val="22"/>
                <w:lang w:val="pl-PL"/>
              </w:rPr>
              <w:t xml:space="preserve">Leki </w:t>
            </w:r>
            <w:proofErr w:type="spellStart"/>
            <w:r w:rsidRPr="0074313F">
              <w:rPr>
                <w:i/>
                <w:iCs/>
                <w:sz w:val="22"/>
                <w:szCs w:val="22"/>
                <w:lang w:val="pl-PL"/>
              </w:rPr>
              <w:t>przeciwpsychotyczne</w:t>
            </w:r>
            <w:proofErr w:type="spellEnd"/>
          </w:p>
        </w:tc>
      </w:tr>
      <w:tr w:rsidR="005565B8" w:rsidRPr="006F5968" w14:paraId="2AB98A84" w14:textId="77777777" w:rsidTr="006C171A">
        <w:trPr>
          <w:cantSplit/>
        </w:trPr>
        <w:tc>
          <w:tcPr>
            <w:tcW w:w="2802" w:type="dxa"/>
            <w:shd w:val="clear" w:color="auto" w:fill="auto"/>
          </w:tcPr>
          <w:p w14:paraId="1D12BEB7" w14:textId="77777777" w:rsidR="005565B8" w:rsidRPr="001E0241" w:rsidRDefault="005565B8" w:rsidP="005C2793">
            <w:pPr>
              <w:pStyle w:val="Default"/>
              <w:rPr>
                <w:bCs/>
                <w:iCs/>
                <w:sz w:val="22"/>
                <w:szCs w:val="22"/>
                <w:lang w:val="pl-PL"/>
              </w:rPr>
            </w:pPr>
            <w:proofErr w:type="spellStart"/>
            <w:r w:rsidRPr="0074313F">
              <w:rPr>
                <w:bCs/>
                <w:iCs/>
                <w:sz w:val="22"/>
                <w:szCs w:val="22"/>
              </w:rPr>
              <w:t>Lurazydon</w:t>
            </w:r>
            <w:proofErr w:type="spellEnd"/>
          </w:p>
        </w:tc>
        <w:tc>
          <w:tcPr>
            <w:tcW w:w="3526" w:type="dxa"/>
            <w:shd w:val="clear" w:color="auto" w:fill="auto"/>
          </w:tcPr>
          <w:p w14:paraId="732B268E" w14:textId="77777777" w:rsidR="005565B8" w:rsidRPr="0074313F" w:rsidRDefault="005565B8" w:rsidP="005C2793">
            <w:pPr>
              <w:pStyle w:val="Default"/>
              <w:rPr>
                <w:sz w:val="22"/>
                <w:szCs w:val="22"/>
                <w:lang w:val="pl-PL"/>
              </w:rPr>
            </w:pPr>
            <w:r w:rsidRPr="0074313F">
              <w:rPr>
                <w:sz w:val="22"/>
                <w:szCs w:val="22"/>
                <w:lang w:val="pl-PL"/>
              </w:rPr>
              <w:t xml:space="preserve">Ze względu na hamowanie przez </w:t>
            </w:r>
            <w:proofErr w:type="spellStart"/>
            <w:r w:rsidRPr="0074313F">
              <w:rPr>
                <w:sz w:val="22"/>
                <w:szCs w:val="22"/>
                <w:lang w:val="pl-PL"/>
              </w:rPr>
              <w:t>lopinawir</w:t>
            </w:r>
            <w:proofErr w:type="spellEnd"/>
            <w:r w:rsidRPr="0074313F">
              <w:rPr>
                <w:sz w:val="22"/>
                <w:szCs w:val="22"/>
                <w:lang w:val="pl-PL"/>
              </w:rPr>
              <w:t> i </w:t>
            </w:r>
            <w:proofErr w:type="spellStart"/>
            <w:r w:rsidRPr="0074313F">
              <w:rPr>
                <w:sz w:val="22"/>
                <w:szCs w:val="22"/>
                <w:lang w:val="pl-PL"/>
              </w:rPr>
              <w:t>rytonawir</w:t>
            </w:r>
            <w:proofErr w:type="spellEnd"/>
            <w:r w:rsidRPr="0074313F">
              <w:rPr>
                <w:sz w:val="22"/>
                <w:szCs w:val="22"/>
                <w:lang w:val="pl-PL"/>
              </w:rPr>
              <w:t xml:space="preserve"> izoenzymu CYP3A należy oczekiwać zwiększenia stężeń </w:t>
            </w:r>
            <w:proofErr w:type="spellStart"/>
            <w:r w:rsidRPr="0074313F">
              <w:rPr>
                <w:sz w:val="22"/>
                <w:szCs w:val="22"/>
                <w:lang w:val="pl-PL"/>
              </w:rPr>
              <w:t>lurazydonu</w:t>
            </w:r>
            <w:proofErr w:type="spellEnd"/>
            <w:r w:rsidRPr="0074313F">
              <w:rPr>
                <w:sz w:val="22"/>
                <w:szCs w:val="22"/>
                <w:lang w:val="pl-PL"/>
              </w:rPr>
              <w:t>.</w:t>
            </w:r>
          </w:p>
        </w:tc>
        <w:tc>
          <w:tcPr>
            <w:tcW w:w="3527" w:type="dxa"/>
            <w:shd w:val="clear" w:color="auto" w:fill="auto"/>
          </w:tcPr>
          <w:p w14:paraId="5972F8A4" w14:textId="77777777" w:rsidR="005565B8" w:rsidRPr="0074313F" w:rsidRDefault="005565B8" w:rsidP="005C2793">
            <w:pPr>
              <w:pStyle w:val="Default"/>
              <w:rPr>
                <w:iCs/>
                <w:sz w:val="22"/>
                <w:szCs w:val="22"/>
                <w:lang w:val="pl-PL"/>
              </w:rPr>
            </w:pPr>
            <w:r w:rsidRPr="0074313F">
              <w:rPr>
                <w:sz w:val="22"/>
                <w:szCs w:val="22"/>
                <w:lang w:val="pl-PL"/>
              </w:rPr>
              <w:t xml:space="preserve">Równoczesne podawanie </w:t>
            </w:r>
            <w:proofErr w:type="spellStart"/>
            <w:r w:rsidRPr="0074313F">
              <w:rPr>
                <w:sz w:val="22"/>
                <w:szCs w:val="22"/>
                <w:lang w:val="pl-PL"/>
              </w:rPr>
              <w:t>lurazydonu</w:t>
            </w:r>
            <w:proofErr w:type="spellEnd"/>
            <w:r w:rsidRPr="0074313F">
              <w:rPr>
                <w:sz w:val="22"/>
                <w:szCs w:val="22"/>
                <w:lang w:val="pl-PL"/>
              </w:rPr>
              <w:t xml:space="preserve"> jest przeciwwskazane (patrz punkt 4.3).</w:t>
            </w:r>
          </w:p>
        </w:tc>
      </w:tr>
      <w:tr w:rsidR="005565B8" w:rsidRPr="006F5968" w14:paraId="558BBE51" w14:textId="77777777" w:rsidTr="006C171A">
        <w:trPr>
          <w:cantSplit/>
        </w:trPr>
        <w:tc>
          <w:tcPr>
            <w:tcW w:w="2802" w:type="dxa"/>
            <w:shd w:val="clear" w:color="auto" w:fill="auto"/>
          </w:tcPr>
          <w:p w14:paraId="73D36649" w14:textId="3316B382" w:rsidR="005565B8" w:rsidRPr="005565B8" w:rsidRDefault="005565B8" w:rsidP="005C2793">
            <w:pPr>
              <w:pStyle w:val="Default"/>
              <w:rPr>
                <w:bCs/>
                <w:iCs/>
                <w:sz w:val="22"/>
                <w:szCs w:val="22"/>
              </w:rPr>
            </w:pPr>
            <w:proofErr w:type="spellStart"/>
            <w:r w:rsidRPr="00B26BFB">
              <w:rPr>
                <w:bCs/>
                <w:iCs/>
                <w:sz w:val="22"/>
                <w:szCs w:val="22"/>
                <w:lang w:val="pl-PL"/>
              </w:rPr>
              <w:t>Pimozyd</w:t>
            </w:r>
            <w:proofErr w:type="spellEnd"/>
          </w:p>
        </w:tc>
        <w:tc>
          <w:tcPr>
            <w:tcW w:w="3526" w:type="dxa"/>
            <w:shd w:val="clear" w:color="auto" w:fill="auto"/>
          </w:tcPr>
          <w:p w14:paraId="1007E121" w14:textId="627B1ABB" w:rsidR="005565B8" w:rsidRPr="005565B8" w:rsidRDefault="005565B8" w:rsidP="005C2793">
            <w:pPr>
              <w:pStyle w:val="Default"/>
              <w:rPr>
                <w:sz w:val="22"/>
                <w:szCs w:val="22"/>
                <w:lang w:val="pl-PL"/>
              </w:rPr>
            </w:pPr>
            <w:r w:rsidRPr="00B26BFB">
              <w:rPr>
                <w:sz w:val="22"/>
                <w:szCs w:val="22"/>
                <w:lang w:val="pl-PL"/>
              </w:rPr>
              <w:t xml:space="preserve">W wyniku hamowania izoenzymu CYP3A przez </w:t>
            </w:r>
            <w:proofErr w:type="spellStart"/>
            <w:r w:rsidRPr="00B26BFB">
              <w:rPr>
                <w:sz w:val="22"/>
                <w:szCs w:val="22"/>
                <w:lang w:val="pl-PL"/>
              </w:rPr>
              <w:t>lopinawir</w:t>
            </w:r>
            <w:proofErr w:type="spellEnd"/>
            <w:r w:rsidRPr="00B26BFB">
              <w:rPr>
                <w:sz w:val="22"/>
                <w:szCs w:val="22"/>
                <w:lang w:val="pl-PL"/>
              </w:rPr>
              <w:t> + </w:t>
            </w:r>
            <w:proofErr w:type="spellStart"/>
            <w:r w:rsidRPr="00B26BFB">
              <w:rPr>
                <w:sz w:val="22"/>
                <w:szCs w:val="22"/>
                <w:lang w:val="pl-PL"/>
              </w:rPr>
              <w:t>rytonawir</w:t>
            </w:r>
            <w:proofErr w:type="spellEnd"/>
            <w:r w:rsidRPr="00B26BFB">
              <w:rPr>
                <w:sz w:val="22"/>
                <w:szCs w:val="22"/>
                <w:lang w:val="pl-PL"/>
              </w:rPr>
              <w:t xml:space="preserve"> należy oczekiwać zwiększenia stężeń </w:t>
            </w:r>
            <w:proofErr w:type="spellStart"/>
            <w:r w:rsidRPr="00B26BFB">
              <w:rPr>
                <w:sz w:val="22"/>
                <w:szCs w:val="22"/>
                <w:lang w:val="pl-PL"/>
              </w:rPr>
              <w:t>pimozydu</w:t>
            </w:r>
            <w:proofErr w:type="spellEnd"/>
            <w:r w:rsidRPr="00B26BFB">
              <w:rPr>
                <w:sz w:val="22"/>
                <w:szCs w:val="22"/>
                <w:lang w:val="pl-PL"/>
              </w:rPr>
              <w:t>.</w:t>
            </w:r>
          </w:p>
        </w:tc>
        <w:tc>
          <w:tcPr>
            <w:tcW w:w="3527" w:type="dxa"/>
            <w:shd w:val="clear" w:color="auto" w:fill="auto"/>
          </w:tcPr>
          <w:p w14:paraId="195463F7" w14:textId="5F49DAAC" w:rsidR="005565B8" w:rsidRPr="005565B8" w:rsidRDefault="005565B8" w:rsidP="005C2793">
            <w:pPr>
              <w:pStyle w:val="Default"/>
              <w:rPr>
                <w:iCs/>
                <w:sz w:val="22"/>
                <w:szCs w:val="22"/>
                <w:lang w:val="pl-PL"/>
              </w:rPr>
            </w:pPr>
            <w:r w:rsidRPr="00B26BFB">
              <w:rPr>
                <w:sz w:val="22"/>
                <w:szCs w:val="22"/>
                <w:lang w:val="pl-PL"/>
              </w:rPr>
              <w:t xml:space="preserve">Jednoczesne podawanie </w:t>
            </w:r>
            <w:r w:rsidRPr="005565B8">
              <w:rPr>
                <w:sz w:val="22"/>
                <w:szCs w:val="22"/>
                <w:lang w:val="pl-PL"/>
              </w:rPr>
              <w:t xml:space="preserve">leku </w:t>
            </w:r>
            <w:proofErr w:type="spellStart"/>
            <w:r w:rsidRPr="005565B8">
              <w:rPr>
                <w:sz w:val="22"/>
                <w:szCs w:val="22"/>
                <w:lang w:val="pl-PL"/>
              </w:rPr>
              <w:t>Lopinavir</w:t>
            </w:r>
            <w:proofErr w:type="spellEnd"/>
            <w:r w:rsidRPr="005565B8">
              <w:rPr>
                <w:sz w:val="22"/>
                <w:szCs w:val="22"/>
                <w:lang w:val="pl-PL"/>
              </w:rPr>
              <w:t>/</w:t>
            </w:r>
            <w:proofErr w:type="spellStart"/>
            <w:r w:rsidRPr="005565B8">
              <w:rPr>
                <w:sz w:val="22"/>
                <w:szCs w:val="22"/>
                <w:lang w:val="pl-PL"/>
              </w:rPr>
              <w:t>Ritonavir</w:t>
            </w:r>
            <w:proofErr w:type="spellEnd"/>
            <w:r w:rsidRPr="005565B8">
              <w:rPr>
                <w:sz w:val="22"/>
                <w:szCs w:val="22"/>
                <w:lang w:val="pl-PL"/>
              </w:rPr>
              <w:t xml:space="preserve"> </w:t>
            </w:r>
            <w:r w:rsidR="002029C0">
              <w:rPr>
                <w:sz w:val="22"/>
                <w:szCs w:val="22"/>
                <w:lang w:val="pl-PL"/>
              </w:rPr>
              <w:t>Viatris</w:t>
            </w:r>
            <w:r w:rsidRPr="005565B8">
              <w:rPr>
                <w:sz w:val="22"/>
                <w:szCs w:val="22"/>
                <w:lang w:val="pl-PL"/>
              </w:rPr>
              <w:t xml:space="preserve"> </w:t>
            </w:r>
            <w:r w:rsidRPr="00B26BFB">
              <w:rPr>
                <w:sz w:val="22"/>
                <w:szCs w:val="22"/>
                <w:lang w:val="pl-PL"/>
              </w:rPr>
              <w:t>i </w:t>
            </w:r>
            <w:proofErr w:type="spellStart"/>
            <w:r w:rsidRPr="00B26BFB">
              <w:rPr>
                <w:sz w:val="22"/>
                <w:szCs w:val="22"/>
                <w:lang w:val="pl-PL"/>
              </w:rPr>
              <w:t>pimozydu</w:t>
            </w:r>
            <w:proofErr w:type="spellEnd"/>
            <w:r w:rsidRPr="00B26BFB">
              <w:rPr>
                <w:sz w:val="22"/>
                <w:szCs w:val="22"/>
                <w:lang w:val="pl-PL"/>
              </w:rPr>
              <w:t xml:space="preserve"> jest przeciwwskazane, ponieważ powoduje zwiększenie ryzyka poważnych zaburzeń parametrów hematologicznych lub innych poważnych działań niepożądanych tych leków (patrz punkt 4.3).</w:t>
            </w:r>
          </w:p>
        </w:tc>
      </w:tr>
      <w:tr w:rsidR="005565B8" w:rsidRPr="006F5968" w14:paraId="54117D25" w14:textId="77777777" w:rsidTr="006C171A">
        <w:trPr>
          <w:cantSplit/>
        </w:trPr>
        <w:tc>
          <w:tcPr>
            <w:tcW w:w="2802" w:type="dxa"/>
            <w:shd w:val="clear" w:color="auto" w:fill="auto"/>
          </w:tcPr>
          <w:p w14:paraId="2B03A2C0" w14:textId="77777777" w:rsidR="005565B8" w:rsidRPr="0074313F" w:rsidRDefault="005565B8" w:rsidP="005C2793">
            <w:pPr>
              <w:pStyle w:val="Default"/>
              <w:rPr>
                <w:sz w:val="22"/>
                <w:szCs w:val="22"/>
              </w:rPr>
            </w:pPr>
            <w:proofErr w:type="spellStart"/>
            <w:r w:rsidRPr="0074313F">
              <w:rPr>
                <w:bCs/>
                <w:iCs/>
                <w:sz w:val="22"/>
                <w:szCs w:val="22"/>
              </w:rPr>
              <w:t>Kwetiapina</w:t>
            </w:r>
            <w:proofErr w:type="spellEnd"/>
          </w:p>
        </w:tc>
        <w:tc>
          <w:tcPr>
            <w:tcW w:w="3526" w:type="dxa"/>
            <w:shd w:val="clear" w:color="auto" w:fill="auto"/>
          </w:tcPr>
          <w:p w14:paraId="45876D73" w14:textId="19C86CAB" w:rsidR="005565B8" w:rsidRPr="0074313F" w:rsidRDefault="005565B8" w:rsidP="005C2793">
            <w:pPr>
              <w:pStyle w:val="Default"/>
              <w:rPr>
                <w:sz w:val="22"/>
                <w:szCs w:val="22"/>
                <w:lang w:val="pl-PL"/>
              </w:rPr>
            </w:pPr>
            <w:r w:rsidRPr="0074313F">
              <w:rPr>
                <w:sz w:val="22"/>
                <w:szCs w:val="22"/>
                <w:lang w:val="pl-PL"/>
              </w:rPr>
              <w:t xml:space="preserve">W wyniku hamowania izoenzymu CYP3A przez </w:t>
            </w:r>
            <w:proofErr w:type="spellStart"/>
            <w:r w:rsidRPr="0074313F">
              <w:rPr>
                <w:sz w:val="22"/>
                <w:szCs w:val="22"/>
                <w:lang w:val="pl-PL"/>
              </w:rPr>
              <w:t>lopinawir</w:t>
            </w:r>
            <w:proofErr w:type="spellEnd"/>
            <w:r w:rsidRPr="0074313F">
              <w:rPr>
                <w:sz w:val="22"/>
                <w:szCs w:val="22"/>
                <w:lang w:val="pl-PL"/>
              </w:rPr>
              <w:t xml:space="preserve"> + </w:t>
            </w:r>
            <w:proofErr w:type="spellStart"/>
            <w:r w:rsidRPr="0074313F">
              <w:rPr>
                <w:sz w:val="22"/>
                <w:szCs w:val="22"/>
                <w:lang w:val="pl-PL"/>
              </w:rPr>
              <w:t>rytonawir</w:t>
            </w:r>
            <w:proofErr w:type="spellEnd"/>
            <w:r w:rsidRPr="0074313F">
              <w:rPr>
                <w:sz w:val="22"/>
                <w:szCs w:val="22"/>
                <w:lang w:val="pl-PL"/>
              </w:rPr>
              <w:t xml:space="preserve"> należy oczekiwać zwiększenia stężeń </w:t>
            </w:r>
            <w:proofErr w:type="spellStart"/>
            <w:r w:rsidRPr="0074313F">
              <w:rPr>
                <w:sz w:val="22"/>
                <w:szCs w:val="22"/>
                <w:lang w:val="pl-PL"/>
              </w:rPr>
              <w:t>kwetiapiny</w:t>
            </w:r>
            <w:proofErr w:type="spellEnd"/>
            <w:r w:rsidRPr="0074313F">
              <w:rPr>
                <w:sz w:val="22"/>
                <w:szCs w:val="22"/>
                <w:lang w:val="pl-PL"/>
              </w:rPr>
              <w:t>.</w:t>
            </w:r>
          </w:p>
        </w:tc>
        <w:tc>
          <w:tcPr>
            <w:tcW w:w="3527" w:type="dxa"/>
            <w:shd w:val="clear" w:color="auto" w:fill="auto"/>
          </w:tcPr>
          <w:p w14:paraId="777EBC7A" w14:textId="7792AF59" w:rsidR="005565B8" w:rsidRPr="0074313F" w:rsidRDefault="005565B8" w:rsidP="005C2793">
            <w:pPr>
              <w:pStyle w:val="Default"/>
              <w:rPr>
                <w:sz w:val="22"/>
                <w:szCs w:val="22"/>
                <w:lang w:val="pl-PL"/>
              </w:rPr>
            </w:pPr>
            <w:r w:rsidRPr="0074313F">
              <w:rPr>
                <w:iCs/>
                <w:sz w:val="22"/>
                <w:szCs w:val="22"/>
                <w:lang w:val="pl-PL"/>
              </w:rPr>
              <w:t xml:space="preserve">Równoczesne stosowanie </w:t>
            </w:r>
            <w:proofErr w:type="spellStart"/>
            <w:r w:rsidRPr="0074313F">
              <w:rPr>
                <w:iCs/>
                <w:sz w:val="22"/>
                <w:szCs w:val="22"/>
                <w:lang w:val="pl-PL"/>
              </w:rPr>
              <w:t>lopinawiru</w:t>
            </w:r>
            <w:proofErr w:type="spellEnd"/>
            <w:r w:rsidRPr="0074313F">
              <w:rPr>
                <w:iCs/>
                <w:sz w:val="22"/>
                <w:szCs w:val="22"/>
                <w:lang w:val="pl-PL"/>
              </w:rPr>
              <w:t xml:space="preserve"> i </w:t>
            </w:r>
            <w:proofErr w:type="spellStart"/>
            <w:r w:rsidRPr="0074313F">
              <w:rPr>
                <w:iCs/>
                <w:sz w:val="22"/>
                <w:szCs w:val="22"/>
                <w:lang w:val="pl-PL"/>
              </w:rPr>
              <w:t>rztonawiru</w:t>
            </w:r>
            <w:proofErr w:type="spellEnd"/>
            <w:r w:rsidRPr="0074313F">
              <w:rPr>
                <w:iCs/>
                <w:sz w:val="22"/>
                <w:szCs w:val="22"/>
                <w:lang w:val="pl-PL"/>
              </w:rPr>
              <w:t xml:space="preserve"> i </w:t>
            </w:r>
            <w:proofErr w:type="spellStart"/>
            <w:r w:rsidRPr="0074313F">
              <w:rPr>
                <w:iCs/>
                <w:sz w:val="22"/>
                <w:szCs w:val="22"/>
                <w:lang w:val="pl-PL"/>
              </w:rPr>
              <w:t>kwetiapiny</w:t>
            </w:r>
            <w:proofErr w:type="spellEnd"/>
            <w:r w:rsidRPr="0074313F">
              <w:rPr>
                <w:iCs/>
                <w:sz w:val="22"/>
                <w:szCs w:val="22"/>
                <w:lang w:val="pl-PL"/>
              </w:rPr>
              <w:t xml:space="preserve"> jest przeciwwskazane, ponieważ może zwiększyć się działanie toksyczne </w:t>
            </w:r>
            <w:proofErr w:type="spellStart"/>
            <w:r w:rsidRPr="0074313F">
              <w:rPr>
                <w:iCs/>
                <w:sz w:val="22"/>
                <w:szCs w:val="22"/>
                <w:lang w:val="pl-PL"/>
              </w:rPr>
              <w:t>kwetiapiny</w:t>
            </w:r>
            <w:proofErr w:type="spellEnd"/>
            <w:r w:rsidRPr="0074313F">
              <w:rPr>
                <w:iCs/>
                <w:sz w:val="22"/>
                <w:szCs w:val="22"/>
                <w:lang w:val="pl-PL"/>
              </w:rPr>
              <w:t>.</w:t>
            </w:r>
          </w:p>
        </w:tc>
      </w:tr>
      <w:tr w:rsidR="005565B8" w:rsidRPr="0074313F" w14:paraId="5A74EA11" w14:textId="77777777" w:rsidTr="006C171A">
        <w:trPr>
          <w:cantSplit/>
        </w:trPr>
        <w:tc>
          <w:tcPr>
            <w:tcW w:w="9855" w:type="dxa"/>
            <w:gridSpan w:val="3"/>
            <w:shd w:val="clear" w:color="auto" w:fill="auto"/>
          </w:tcPr>
          <w:p w14:paraId="3DFAD2C7" w14:textId="77777777" w:rsidR="005565B8" w:rsidRPr="0074313F" w:rsidRDefault="005565B8" w:rsidP="005C2793">
            <w:pPr>
              <w:pStyle w:val="Default"/>
              <w:keepNext/>
              <w:rPr>
                <w:sz w:val="22"/>
                <w:szCs w:val="22"/>
              </w:rPr>
            </w:pPr>
            <w:proofErr w:type="spellStart"/>
            <w:r w:rsidRPr="0074313F">
              <w:rPr>
                <w:i/>
                <w:sz w:val="22"/>
                <w:szCs w:val="22"/>
              </w:rPr>
              <w:lastRenderedPageBreak/>
              <w:t>Pochodne</w:t>
            </w:r>
            <w:proofErr w:type="spellEnd"/>
            <w:r w:rsidRPr="0074313F">
              <w:rPr>
                <w:i/>
                <w:sz w:val="22"/>
                <w:szCs w:val="22"/>
              </w:rPr>
              <w:t xml:space="preserve"> </w:t>
            </w:r>
            <w:proofErr w:type="spellStart"/>
            <w:r w:rsidRPr="0074313F">
              <w:rPr>
                <w:i/>
                <w:sz w:val="22"/>
                <w:szCs w:val="22"/>
              </w:rPr>
              <w:t>benzodiazepiny</w:t>
            </w:r>
            <w:proofErr w:type="spellEnd"/>
          </w:p>
        </w:tc>
      </w:tr>
      <w:tr w:rsidR="005565B8" w:rsidRPr="006F5968" w14:paraId="7D191ABC" w14:textId="77777777" w:rsidTr="006C171A">
        <w:trPr>
          <w:cantSplit/>
        </w:trPr>
        <w:tc>
          <w:tcPr>
            <w:tcW w:w="2802" w:type="dxa"/>
            <w:shd w:val="clear" w:color="auto" w:fill="auto"/>
          </w:tcPr>
          <w:p w14:paraId="52447CD8" w14:textId="77777777" w:rsidR="005565B8" w:rsidRPr="0074313F" w:rsidRDefault="005565B8" w:rsidP="005C2793">
            <w:pPr>
              <w:pStyle w:val="EMEANormal"/>
              <w:keepNext/>
              <w:rPr>
                <w:iCs/>
                <w:szCs w:val="22"/>
              </w:rPr>
            </w:pPr>
            <w:r w:rsidRPr="0074313F">
              <w:rPr>
                <w:iCs/>
                <w:szCs w:val="22"/>
              </w:rPr>
              <w:t>Midazolam</w:t>
            </w:r>
          </w:p>
          <w:p w14:paraId="28764F2D" w14:textId="77777777" w:rsidR="005565B8" w:rsidRPr="0074313F" w:rsidRDefault="005565B8" w:rsidP="005C2793">
            <w:pPr>
              <w:pStyle w:val="Default"/>
              <w:keepNext/>
              <w:rPr>
                <w:sz w:val="22"/>
                <w:szCs w:val="22"/>
              </w:rPr>
            </w:pPr>
          </w:p>
        </w:tc>
        <w:tc>
          <w:tcPr>
            <w:tcW w:w="3526" w:type="dxa"/>
            <w:shd w:val="clear" w:color="auto" w:fill="auto"/>
          </w:tcPr>
          <w:p w14:paraId="5DC8299E" w14:textId="77777777" w:rsidR="005565B8" w:rsidRPr="0074313F" w:rsidRDefault="005565B8" w:rsidP="005C2793">
            <w:pPr>
              <w:pStyle w:val="EMEANormal"/>
              <w:rPr>
                <w:i/>
                <w:szCs w:val="22"/>
                <w:lang w:val="pl-PL"/>
              </w:rPr>
            </w:pPr>
            <w:proofErr w:type="spellStart"/>
            <w:r w:rsidRPr="0074313F">
              <w:rPr>
                <w:iCs/>
                <w:szCs w:val="22"/>
                <w:lang w:val="pl-PL"/>
              </w:rPr>
              <w:t>Midazolam</w:t>
            </w:r>
            <w:proofErr w:type="spellEnd"/>
            <w:r w:rsidRPr="0074313F">
              <w:rPr>
                <w:iCs/>
                <w:szCs w:val="22"/>
                <w:lang w:val="pl-PL"/>
              </w:rPr>
              <w:t xml:space="preserve"> podawany doustnie: </w:t>
            </w:r>
          </w:p>
          <w:p w14:paraId="62F17C0C" w14:textId="77777777" w:rsidR="005565B8" w:rsidRPr="0074313F" w:rsidRDefault="005565B8" w:rsidP="005C2793">
            <w:pPr>
              <w:pStyle w:val="EMEANormal"/>
              <w:rPr>
                <w:iCs/>
                <w:szCs w:val="22"/>
                <w:lang w:val="pl-PL"/>
              </w:rPr>
            </w:pPr>
            <w:r w:rsidRPr="0074313F">
              <w:rPr>
                <w:iCs/>
                <w:szCs w:val="22"/>
                <w:lang w:val="pl-PL"/>
              </w:rPr>
              <w:t xml:space="preserve">AUC: ↑ 13-krotne </w:t>
            </w:r>
          </w:p>
          <w:p w14:paraId="6530B68B" w14:textId="77777777" w:rsidR="005565B8" w:rsidRPr="0074313F" w:rsidRDefault="005565B8" w:rsidP="005C2793">
            <w:pPr>
              <w:pStyle w:val="EMEANormal"/>
              <w:rPr>
                <w:iCs/>
                <w:szCs w:val="22"/>
                <w:lang w:val="pl-PL"/>
              </w:rPr>
            </w:pPr>
            <w:proofErr w:type="spellStart"/>
            <w:r w:rsidRPr="0074313F">
              <w:rPr>
                <w:iCs/>
                <w:szCs w:val="22"/>
                <w:lang w:val="pl-PL"/>
              </w:rPr>
              <w:t>Midazolam</w:t>
            </w:r>
            <w:proofErr w:type="spellEnd"/>
            <w:r w:rsidRPr="0074313F">
              <w:rPr>
                <w:iCs/>
                <w:szCs w:val="22"/>
                <w:lang w:val="pl-PL"/>
              </w:rPr>
              <w:t xml:space="preserve"> podawany pozajelitowo:</w:t>
            </w:r>
          </w:p>
          <w:p w14:paraId="18D7D8B3" w14:textId="77777777" w:rsidR="005565B8" w:rsidRPr="0074313F" w:rsidRDefault="005565B8" w:rsidP="005C2793">
            <w:pPr>
              <w:pStyle w:val="EMEANormal"/>
              <w:rPr>
                <w:iCs/>
                <w:szCs w:val="22"/>
                <w:lang w:val="pl-PL"/>
              </w:rPr>
            </w:pPr>
            <w:r w:rsidRPr="0074313F">
              <w:rPr>
                <w:iCs/>
                <w:szCs w:val="22"/>
                <w:lang w:val="pl-PL"/>
              </w:rPr>
              <w:t>AUC: ↑ 4-krotne</w:t>
            </w:r>
          </w:p>
          <w:p w14:paraId="2BA11B94" w14:textId="77777777" w:rsidR="005565B8" w:rsidRPr="0074313F" w:rsidRDefault="005565B8" w:rsidP="005C2793">
            <w:pPr>
              <w:pStyle w:val="Default"/>
              <w:rPr>
                <w:sz w:val="22"/>
                <w:szCs w:val="22"/>
                <w:lang w:val="pl-PL"/>
              </w:rPr>
            </w:pPr>
            <w:r w:rsidRPr="0074313F">
              <w:rPr>
                <w:sz w:val="22"/>
                <w:szCs w:val="22"/>
                <w:lang w:val="pl-PL"/>
              </w:rPr>
              <w:t xml:space="preserve">W wyniku hamowania izoenzymu CYP3A przez </w:t>
            </w:r>
            <w:proofErr w:type="spellStart"/>
            <w:r w:rsidRPr="0074313F">
              <w:rPr>
                <w:sz w:val="22"/>
                <w:szCs w:val="22"/>
                <w:lang w:val="pl-PL"/>
              </w:rPr>
              <w:t>lopinawir</w:t>
            </w:r>
            <w:proofErr w:type="spellEnd"/>
            <w:r w:rsidRPr="0074313F">
              <w:rPr>
                <w:sz w:val="22"/>
                <w:szCs w:val="22"/>
                <w:lang w:val="pl-PL"/>
              </w:rPr>
              <w:t xml:space="preserve"> i </w:t>
            </w:r>
            <w:proofErr w:type="spellStart"/>
            <w:r w:rsidRPr="0074313F">
              <w:rPr>
                <w:sz w:val="22"/>
                <w:szCs w:val="22"/>
                <w:lang w:val="pl-PL"/>
              </w:rPr>
              <w:t>rytonawir</w:t>
            </w:r>
            <w:proofErr w:type="spellEnd"/>
            <w:r w:rsidRPr="0074313F">
              <w:rPr>
                <w:sz w:val="22"/>
                <w:szCs w:val="22"/>
                <w:lang w:val="pl-PL"/>
              </w:rPr>
              <w:t>.</w:t>
            </w:r>
          </w:p>
        </w:tc>
        <w:tc>
          <w:tcPr>
            <w:tcW w:w="3527" w:type="dxa"/>
            <w:shd w:val="clear" w:color="auto" w:fill="auto"/>
          </w:tcPr>
          <w:p w14:paraId="5EABBA5B" w14:textId="35434883" w:rsidR="005565B8" w:rsidRPr="0074313F" w:rsidRDefault="005565B8" w:rsidP="005C2793">
            <w:pPr>
              <w:pStyle w:val="Default"/>
              <w:rPr>
                <w:sz w:val="22"/>
                <w:szCs w:val="22"/>
                <w:lang w:val="pl-PL"/>
              </w:rPr>
            </w:pP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w:t>
            </w:r>
            <w:r w:rsidRPr="0074313F">
              <w:rPr>
                <w:iCs/>
                <w:sz w:val="22"/>
                <w:szCs w:val="22"/>
                <w:lang w:val="pl-PL"/>
              </w:rPr>
              <w:t>nie należy stosować w skojarzeniu z </w:t>
            </w:r>
            <w:proofErr w:type="spellStart"/>
            <w:r w:rsidRPr="0074313F">
              <w:rPr>
                <w:iCs/>
                <w:sz w:val="22"/>
                <w:szCs w:val="22"/>
                <w:lang w:val="pl-PL"/>
              </w:rPr>
              <w:t>midazolamem</w:t>
            </w:r>
            <w:proofErr w:type="spellEnd"/>
            <w:r w:rsidRPr="0074313F">
              <w:rPr>
                <w:iCs/>
                <w:sz w:val="22"/>
                <w:szCs w:val="22"/>
                <w:lang w:val="pl-PL"/>
              </w:rPr>
              <w:t xml:space="preserve"> podawanym doustnie (patrz punkt 4.3), a podczas stosowania w skojarzeniu z </w:t>
            </w:r>
            <w:proofErr w:type="spellStart"/>
            <w:r w:rsidRPr="0074313F">
              <w:rPr>
                <w:iCs/>
                <w:sz w:val="22"/>
                <w:szCs w:val="22"/>
                <w:lang w:val="pl-PL"/>
              </w:rPr>
              <w:t>midazolamem</w:t>
            </w:r>
            <w:proofErr w:type="spellEnd"/>
            <w:r w:rsidRPr="0074313F">
              <w:rPr>
                <w:iCs/>
                <w:sz w:val="22"/>
                <w:szCs w:val="22"/>
                <w:lang w:val="pl-PL"/>
              </w:rPr>
              <w:t xml:space="preserve"> podawanym pozajelitowo należy zachować ostrożność. Jeśli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w:t>
            </w:r>
            <w:r w:rsidRPr="0074313F">
              <w:rPr>
                <w:iCs/>
                <w:sz w:val="22"/>
                <w:szCs w:val="22"/>
                <w:lang w:val="pl-PL"/>
              </w:rPr>
              <w:t>stosuje się w skojarzeniu z </w:t>
            </w:r>
            <w:proofErr w:type="spellStart"/>
            <w:r w:rsidRPr="0074313F">
              <w:rPr>
                <w:iCs/>
                <w:sz w:val="22"/>
                <w:szCs w:val="22"/>
                <w:lang w:val="pl-PL"/>
              </w:rPr>
              <w:t>midazolamem</w:t>
            </w:r>
            <w:proofErr w:type="spellEnd"/>
            <w:r w:rsidRPr="0074313F">
              <w:rPr>
                <w:iCs/>
                <w:sz w:val="22"/>
                <w:szCs w:val="22"/>
                <w:lang w:val="pl-PL"/>
              </w:rPr>
              <w:t xml:space="preserve"> podawanym pozajelitowo, leczenie należy prowadzić na oddziale intensywnej opieki medycznej (OIOM) lub w podobnych warunkach umożliwiających monitorowanie stanu klinicznego i zastosowanie odpowiedniego postępowania w przypadku depresji oddechowej i (lub) przedłużającej się sedacji. Należy rozważyć modyfikację dawki </w:t>
            </w:r>
            <w:proofErr w:type="spellStart"/>
            <w:r w:rsidRPr="0074313F">
              <w:rPr>
                <w:iCs/>
                <w:sz w:val="22"/>
                <w:szCs w:val="22"/>
                <w:lang w:val="pl-PL"/>
              </w:rPr>
              <w:t>midazolamu</w:t>
            </w:r>
            <w:proofErr w:type="spellEnd"/>
            <w:r w:rsidRPr="0074313F">
              <w:rPr>
                <w:iCs/>
                <w:sz w:val="22"/>
                <w:szCs w:val="22"/>
                <w:lang w:val="pl-PL"/>
              </w:rPr>
              <w:t xml:space="preserve"> zwłaszcza wtedy, gdy podaje się więcej niż pojedynczą dawkę </w:t>
            </w:r>
            <w:proofErr w:type="spellStart"/>
            <w:r w:rsidRPr="0074313F">
              <w:rPr>
                <w:iCs/>
                <w:sz w:val="22"/>
                <w:szCs w:val="22"/>
                <w:lang w:val="pl-PL"/>
              </w:rPr>
              <w:t>midazolamu</w:t>
            </w:r>
            <w:proofErr w:type="spellEnd"/>
            <w:r w:rsidRPr="0074313F">
              <w:rPr>
                <w:iCs/>
                <w:sz w:val="22"/>
                <w:szCs w:val="22"/>
                <w:lang w:val="pl-PL"/>
              </w:rPr>
              <w:t xml:space="preserve">. </w:t>
            </w:r>
          </w:p>
        </w:tc>
      </w:tr>
      <w:tr w:rsidR="005565B8" w:rsidRPr="006F5968" w14:paraId="3990682F" w14:textId="77777777" w:rsidTr="006C171A">
        <w:trPr>
          <w:cantSplit/>
        </w:trPr>
        <w:tc>
          <w:tcPr>
            <w:tcW w:w="9855" w:type="dxa"/>
            <w:gridSpan w:val="3"/>
            <w:shd w:val="clear" w:color="auto" w:fill="auto"/>
          </w:tcPr>
          <w:p w14:paraId="47238ACB" w14:textId="77777777" w:rsidR="005565B8" w:rsidRPr="0074313F" w:rsidRDefault="005565B8" w:rsidP="005C2793">
            <w:pPr>
              <w:pStyle w:val="Default"/>
              <w:rPr>
                <w:sz w:val="22"/>
                <w:szCs w:val="22"/>
                <w:lang w:val="pl-PL"/>
              </w:rPr>
            </w:pPr>
            <w:r w:rsidRPr="0074313F">
              <w:rPr>
                <w:i/>
                <w:sz w:val="22"/>
                <w:szCs w:val="22"/>
                <w:lang w:val="pl-PL"/>
              </w:rPr>
              <w:t xml:space="preserve">Agonista receptora adrenergicznego </w:t>
            </w:r>
            <w:r w:rsidRPr="0074313F">
              <w:rPr>
                <w:i/>
                <w:sz w:val="22"/>
                <w:szCs w:val="22"/>
              </w:rPr>
              <w:t>β</w:t>
            </w:r>
            <w:r w:rsidRPr="0074313F">
              <w:rPr>
                <w:i/>
                <w:sz w:val="22"/>
                <w:szCs w:val="22"/>
                <w:vertAlign w:val="subscript"/>
                <w:lang w:val="pl-PL"/>
              </w:rPr>
              <w:t>2</w:t>
            </w:r>
            <w:r w:rsidRPr="0074313F">
              <w:rPr>
                <w:i/>
                <w:sz w:val="22"/>
                <w:szCs w:val="22"/>
                <w:lang w:val="pl-PL"/>
              </w:rPr>
              <w:t xml:space="preserve"> (długodziałający)</w:t>
            </w:r>
          </w:p>
        </w:tc>
      </w:tr>
      <w:tr w:rsidR="005565B8" w:rsidRPr="006F5968" w14:paraId="53F75755" w14:textId="77777777" w:rsidTr="006C171A">
        <w:trPr>
          <w:cantSplit/>
        </w:trPr>
        <w:tc>
          <w:tcPr>
            <w:tcW w:w="2802" w:type="dxa"/>
            <w:shd w:val="clear" w:color="auto" w:fill="auto"/>
          </w:tcPr>
          <w:p w14:paraId="73F9B620" w14:textId="77777777" w:rsidR="005565B8" w:rsidRPr="0074313F" w:rsidRDefault="005565B8" w:rsidP="005C2793">
            <w:pPr>
              <w:pStyle w:val="Default"/>
              <w:rPr>
                <w:sz w:val="22"/>
                <w:szCs w:val="22"/>
              </w:rPr>
            </w:pPr>
            <w:r w:rsidRPr="0074313F">
              <w:rPr>
                <w:sz w:val="22"/>
                <w:szCs w:val="22"/>
              </w:rPr>
              <w:t>Salmeterol</w:t>
            </w:r>
          </w:p>
        </w:tc>
        <w:tc>
          <w:tcPr>
            <w:tcW w:w="3526" w:type="dxa"/>
            <w:shd w:val="clear" w:color="auto" w:fill="auto"/>
          </w:tcPr>
          <w:p w14:paraId="4DCCEEC6" w14:textId="77777777" w:rsidR="005565B8" w:rsidRPr="0074313F" w:rsidRDefault="005565B8" w:rsidP="005C2793">
            <w:pPr>
              <w:spacing w:line="240" w:lineRule="auto"/>
              <w:rPr>
                <w:szCs w:val="22"/>
                <w:lang w:val="pl-PL"/>
              </w:rPr>
            </w:pPr>
            <w:proofErr w:type="spellStart"/>
            <w:r w:rsidRPr="0074313F">
              <w:rPr>
                <w:szCs w:val="22"/>
                <w:lang w:val="pl-PL"/>
              </w:rPr>
              <w:t>Salmeterol</w:t>
            </w:r>
            <w:proofErr w:type="spellEnd"/>
            <w:r w:rsidRPr="0074313F">
              <w:rPr>
                <w:szCs w:val="22"/>
                <w:lang w:val="pl-PL"/>
              </w:rPr>
              <w:t>:</w:t>
            </w:r>
          </w:p>
          <w:p w14:paraId="49F0F33A" w14:textId="12F01417" w:rsidR="005565B8" w:rsidRPr="0074313F" w:rsidRDefault="005565B8" w:rsidP="005C2793">
            <w:pPr>
              <w:pStyle w:val="Default"/>
              <w:rPr>
                <w:sz w:val="22"/>
                <w:szCs w:val="22"/>
                <w:lang w:val="pl-PL"/>
              </w:rPr>
            </w:pPr>
            <w:r w:rsidRPr="0074313F">
              <w:rPr>
                <w:sz w:val="22"/>
                <w:szCs w:val="22"/>
                <w:lang w:val="pl-PL"/>
              </w:rPr>
              <w:t xml:space="preserve">należy oczekiwać zwiększenia stężeń wskutek hamowania izoenzymu CYP3A przez </w:t>
            </w:r>
            <w:proofErr w:type="spellStart"/>
            <w:r w:rsidRPr="0074313F">
              <w:rPr>
                <w:sz w:val="22"/>
                <w:szCs w:val="22"/>
                <w:lang w:val="pl-PL"/>
              </w:rPr>
              <w:t>lopinawir</w:t>
            </w:r>
            <w:proofErr w:type="spellEnd"/>
            <w:r w:rsidRPr="0074313F">
              <w:rPr>
                <w:sz w:val="22"/>
                <w:szCs w:val="22"/>
                <w:lang w:val="pl-PL"/>
              </w:rPr>
              <w:t> + </w:t>
            </w:r>
            <w:proofErr w:type="spellStart"/>
            <w:r w:rsidRPr="0074313F">
              <w:rPr>
                <w:sz w:val="22"/>
                <w:szCs w:val="22"/>
                <w:lang w:val="pl-PL"/>
              </w:rPr>
              <w:t>rytonawir</w:t>
            </w:r>
            <w:proofErr w:type="spellEnd"/>
            <w:r w:rsidRPr="0074313F">
              <w:rPr>
                <w:sz w:val="22"/>
                <w:szCs w:val="22"/>
                <w:lang w:val="pl-PL"/>
              </w:rPr>
              <w:t>.</w:t>
            </w:r>
          </w:p>
        </w:tc>
        <w:tc>
          <w:tcPr>
            <w:tcW w:w="3527" w:type="dxa"/>
            <w:shd w:val="clear" w:color="auto" w:fill="auto"/>
          </w:tcPr>
          <w:p w14:paraId="3BAFD4FB" w14:textId="77777777" w:rsidR="005565B8" w:rsidRPr="0074313F" w:rsidRDefault="005565B8" w:rsidP="005C2793">
            <w:pPr>
              <w:spacing w:line="240" w:lineRule="auto"/>
              <w:rPr>
                <w:szCs w:val="22"/>
                <w:lang w:val="pl-PL"/>
              </w:rPr>
            </w:pPr>
            <w:r w:rsidRPr="0074313F">
              <w:rPr>
                <w:szCs w:val="22"/>
                <w:lang w:val="pl-PL"/>
              </w:rPr>
              <w:t xml:space="preserve">Podawanie w skojarzeniu może spowodować zwiększenie ryzyka działań niepożądanych ze strony układu sercowo-naczyniowego związanych ze stosowaniem </w:t>
            </w:r>
            <w:proofErr w:type="spellStart"/>
            <w:r w:rsidRPr="0074313F">
              <w:rPr>
                <w:szCs w:val="22"/>
                <w:lang w:val="pl-PL"/>
              </w:rPr>
              <w:t>salmeterolu</w:t>
            </w:r>
            <w:proofErr w:type="spellEnd"/>
            <w:r w:rsidRPr="0074313F">
              <w:rPr>
                <w:szCs w:val="22"/>
                <w:lang w:val="pl-PL"/>
              </w:rPr>
              <w:t>, w tym wydłużenia odstępu QT, kołatania serca i częstoskurczu zatokowego.</w:t>
            </w:r>
          </w:p>
          <w:p w14:paraId="638A8403" w14:textId="714188C0" w:rsidR="005565B8" w:rsidRPr="0074313F" w:rsidRDefault="005565B8" w:rsidP="005C2793">
            <w:pPr>
              <w:pStyle w:val="Default"/>
              <w:rPr>
                <w:sz w:val="22"/>
                <w:szCs w:val="22"/>
                <w:lang w:val="pl-PL"/>
              </w:rPr>
            </w:pPr>
            <w:r w:rsidRPr="0074313F">
              <w:rPr>
                <w:sz w:val="22"/>
                <w:szCs w:val="22"/>
                <w:lang w:val="pl-PL"/>
              </w:rPr>
              <w:t xml:space="preserve">Z tego względu, nie zaleca się jednoczesnego podawania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z </w:t>
            </w:r>
            <w:proofErr w:type="spellStart"/>
            <w:r w:rsidRPr="0074313F">
              <w:rPr>
                <w:sz w:val="22"/>
                <w:szCs w:val="22"/>
                <w:lang w:val="pl-PL"/>
              </w:rPr>
              <w:t>salmeterolem</w:t>
            </w:r>
            <w:proofErr w:type="spellEnd"/>
            <w:r w:rsidRPr="0074313F">
              <w:rPr>
                <w:sz w:val="22"/>
                <w:szCs w:val="22"/>
                <w:lang w:val="pl-PL"/>
              </w:rPr>
              <w:t xml:space="preserve"> (patrz punkt 4.4).</w:t>
            </w:r>
          </w:p>
        </w:tc>
      </w:tr>
      <w:tr w:rsidR="005565B8" w:rsidRPr="0074313F" w14:paraId="31B5EB0D" w14:textId="77777777" w:rsidTr="006C171A">
        <w:trPr>
          <w:cantSplit/>
        </w:trPr>
        <w:tc>
          <w:tcPr>
            <w:tcW w:w="9855" w:type="dxa"/>
            <w:gridSpan w:val="3"/>
            <w:shd w:val="clear" w:color="auto" w:fill="auto"/>
          </w:tcPr>
          <w:p w14:paraId="52DE3577" w14:textId="77777777" w:rsidR="005565B8" w:rsidRPr="0074313F" w:rsidRDefault="005565B8" w:rsidP="005C2793">
            <w:pPr>
              <w:pStyle w:val="Default"/>
              <w:rPr>
                <w:sz w:val="22"/>
                <w:szCs w:val="22"/>
              </w:rPr>
            </w:pPr>
            <w:proofErr w:type="spellStart"/>
            <w:r w:rsidRPr="0074313F">
              <w:rPr>
                <w:bCs/>
                <w:i/>
                <w:sz w:val="22"/>
                <w:szCs w:val="22"/>
              </w:rPr>
              <w:t>Leki</w:t>
            </w:r>
            <w:proofErr w:type="spellEnd"/>
            <w:r w:rsidRPr="0074313F">
              <w:rPr>
                <w:bCs/>
                <w:i/>
                <w:sz w:val="22"/>
                <w:szCs w:val="22"/>
              </w:rPr>
              <w:t xml:space="preserve"> </w:t>
            </w:r>
            <w:proofErr w:type="spellStart"/>
            <w:r w:rsidRPr="0074313F">
              <w:rPr>
                <w:bCs/>
                <w:i/>
                <w:sz w:val="22"/>
                <w:szCs w:val="22"/>
              </w:rPr>
              <w:t>hamujące</w:t>
            </w:r>
            <w:proofErr w:type="spellEnd"/>
            <w:r w:rsidRPr="0074313F">
              <w:rPr>
                <w:bCs/>
                <w:i/>
                <w:sz w:val="22"/>
                <w:szCs w:val="22"/>
              </w:rPr>
              <w:t xml:space="preserve"> </w:t>
            </w:r>
            <w:proofErr w:type="spellStart"/>
            <w:r w:rsidRPr="0074313F">
              <w:rPr>
                <w:bCs/>
                <w:i/>
                <w:sz w:val="22"/>
                <w:szCs w:val="22"/>
              </w:rPr>
              <w:t>kanał</w:t>
            </w:r>
            <w:proofErr w:type="spellEnd"/>
            <w:r w:rsidRPr="0074313F">
              <w:rPr>
                <w:bCs/>
                <w:i/>
                <w:sz w:val="22"/>
                <w:szCs w:val="22"/>
              </w:rPr>
              <w:t xml:space="preserve"> </w:t>
            </w:r>
            <w:proofErr w:type="spellStart"/>
            <w:r w:rsidRPr="0074313F">
              <w:rPr>
                <w:bCs/>
                <w:i/>
                <w:sz w:val="22"/>
                <w:szCs w:val="22"/>
              </w:rPr>
              <w:t>wapniowy</w:t>
            </w:r>
            <w:proofErr w:type="spellEnd"/>
          </w:p>
        </w:tc>
      </w:tr>
      <w:tr w:rsidR="005565B8" w:rsidRPr="006F5968" w14:paraId="4A90EAF0" w14:textId="77777777" w:rsidTr="006C171A">
        <w:trPr>
          <w:cantSplit/>
        </w:trPr>
        <w:tc>
          <w:tcPr>
            <w:tcW w:w="2802" w:type="dxa"/>
            <w:shd w:val="clear" w:color="auto" w:fill="auto"/>
          </w:tcPr>
          <w:p w14:paraId="2B071CE1" w14:textId="231E5C18" w:rsidR="005565B8" w:rsidRPr="0074313F" w:rsidRDefault="005565B8" w:rsidP="005C2793">
            <w:pPr>
              <w:pStyle w:val="Default"/>
              <w:rPr>
                <w:sz w:val="22"/>
                <w:szCs w:val="22"/>
              </w:rPr>
            </w:pPr>
            <w:proofErr w:type="spellStart"/>
            <w:r w:rsidRPr="0074313F">
              <w:rPr>
                <w:sz w:val="22"/>
                <w:szCs w:val="22"/>
              </w:rPr>
              <w:t>Felodypina</w:t>
            </w:r>
            <w:proofErr w:type="spellEnd"/>
            <w:r w:rsidRPr="0074313F">
              <w:rPr>
                <w:sz w:val="22"/>
                <w:szCs w:val="22"/>
              </w:rPr>
              <w:t xml:space="preserve">, </w:t>
            </w:r>
            <w:proofErr w:type="spellStart"/>
            <w:r w:rsidRPr="0074313F">
              <w:rPr>
                <w:sz w:val="22"/>
                <w:szCs w:val="22"/>
              </w:rPr>
              <w:t>nifedypina</w:t>
            </w:r>
            <w:proofErr w:type="spellEnd"/>
            <w:r w:rsidRPr="0074313F">
              <w:rPr>
                <w:sz w:val="22"/>
                <w:szCs w:val="22"/>
              </w:rPr>
              <w:t xml:space="preserve"> </w:t>
            </w:r>
            <w:r>
              <w:rPr>
                <w:sz w:val="22"/>
                <w:szCs w:val="22"/>
              </w:rPr>
              <w:t>I </w:t>
            </w:r>
            <w:proofErr w:type="spellStart"/>
            <w:r w:rsidRPr="0074313F">
              <w:rPr>
                <w:sz w:val="22"/>
                <w:szCs w:val="22"/>
              </w:rPr>
              <w:t>nikardypina</w:t>
            </w:r>
            <w:proofErr w:type="spellEnd"/>
          </w:p>
        </w:tc>
        <w:tc>
          <w:tcPr>
            <w:tcW w:w="3526" w:type="dxa"/>
            <w:shd w:val="clear" w:color="auto" w:fill="auto"/>
          </w:tcPr>
          <w:p w14:paraId="4AEB9E55" w14:textId="77777777" w:rsidR="005565B8" w:rsidRPr="0074313F" w:rsidRDefault="005565B8" w:rsidP="005C2793">
            <w:pPr>
              <w:pStyle w:val="EMEANormal"/>
              <w:rPr>
                <w:szCs w:val="22"/>
                <w:lang w:val="pl-PL"/>
              </w:rPr>
            </w:pPr>
            <w:proofErr w:type="spellStart"/>
            <w:r w:rsidRPr="0074313F">
              <w:rPr>
                <w:szCs w:val="22"/>
                <w:lang w:val="pl-PL"/>
              </w:rPr>
              <w:t>Felodypina</w:t>
            </w:r>
            <w:proofErr w:type="spellEnd"/>
            <w:r w:rsidRPr="0074313F">
              <w:rPr>
                <w:szCs w:val="22"/>
                <w:lang w:val="pl-PL"/>
              </w:rPr>
              <w:t xml:space="preserve">, </w:t>
            </w:r>
            <w:proofErr w:type="spellStart"/>
            <w:r w:rsidRPr="0074313F">
              <w:rPr>
                <w:szCs w:val="22"/>
                <w:lang w:val="pl-PL"/>
              </w:rPr>
              <w:t>nifedypina</w:t>
            </w:r>
            <w:proofErr w:type="spellEnd"/>
            <w:r w:rsidRPr="0074313F">
              <w:rPr>
                <w:szCs w:val="22"/>
                <w:lang w:val="pl-PL"/>
              </w:rPr>
              <w:t xml:space="preserve">, </w:t>
            </w:r>
            <w:proofErr w:type="spellStart"/>
            <w:r w:rsidRPr="0074313F">
              <w:rPr>
                <w:szCs w:val="22"/>
                <w:lang w:val="pl-PL"/>
              </w:rPr>
              <w:t>nikardypina</w:t>
            </w:r>
            <w:proofErr w:type="spellEnd"/>
            <w:r w:rsidRPr="0074313F">
              <w:rPr>
                <w:szCs w:val="22"/>
                <w:lang w:val="pl-PL"/>
              </w:rPr>
              <w:t>:</w:t>
            </w:r>
          </w:p>
          <w:p w14:paraId="4C25FE5E" w14:textId="77777777" w:rsidR="005565B8" w:rsidRPr="0074313F" w:rsidRDefault="005565B8" w:rsidP="005C2793">
            <w:pPr>
              <w:pStyle w:val="Default"/>
              <w:rPr>
                <w:sz w:val="22"/>
                <w:szCs w:val="22"/>
                <w:lang w:val="pl-PL"/>
              </w:rPr>
            </w:pPr>
            <w:r w:rsidRPr="0074313F">
              <w:rPr>
                <w:sz w:val="22"/>
                <w:szCs w:val="22"/>
                <w:lang w:val="pl-PL"/>
              </w:rPr>
              <w:t xml:space="preserve">stężenia w surowicy mogą zwiększyć się, ponieważ </w:t>
            </w:r>
            <w:proofErr w:type="spellStart"/>
            <w:r w:rsidRPr="0074313F">
              <w:rPr>
                <w:sz w:val="22"/>
                <w:szCs w:val="22"/>
                <w:lang w:val="pl-PL"/>
              </w:rPr>
              <w:t>lopinawir</w:t>
            </w:r>
            <w:proofErr w:type="spellEnd"/>
            <w:r w:rsidRPr="0074313F">
              <w:rPr>
                <w:sz w:val="22"/>
                <w:szCs w:val="22"/>
                <w:lang w:val="pl-PL"/>
              </w:rPr>
              <w:t xml:space="preserve"> i </w:t>
            </w:r>
            <w:proofErr w:type="spellStart"/>
            <w:r w:rsidRPr="0074313F">
              <w:rPr>
                <w:sz w:val="22"/>
                <w:szCs w:val="22"/>
                <w:lang w:val="pl-PL"/>
              </w:rPr>
              <w:t>rytonawir</w:t>
            </w:r>
            <w:proofErr w:type="spellEnd"/>
            <w:r w:rsidRPr="0074313F">
              <w:rPr>
                <w:sz w:val="22"/>
                <w:szCs w:val="22"/>
                <w:lang w:val="pl-PL"/>
              </w:rPr>
              <w:t xml:space="preserve"> hamuje izoenzym CYP3A. </w:t>
            </w:r>
          </w:p>
        </w:tc>
        <w:tc>
          <w:tcPr>
            <w:tcW w:w="3527" w:type="dxa"/>
            <w:shd w:val="clear" w:color="auto" w:fill="auto"/>
          </w:tcPr>
          <w:p w14:paraId="689C2DAB" w14:textId="7A2832AB" w:rsidR="005565B8" w:rsidRPr="0074313F" w:rsidRDefault="005565B8" w:rsidP="005C2793">
            <w:pPr>
              <w:pStyle w:val="Default"/>
              <w:rPr>
                <w:sz w:val="22"/>
                <w:szCs w:val="22"/>
                <w:lang w:val="pl-PL"/>
              </w:rPr>
            </w:pPr>
            <w:r w:rsidRPr="0074313F">
              <w:rPr>
                <w:sz w:val="22"/>
                <w:szCs w:val="22"/>
                <w:lang w:val="pl-PL"/>
              </w:rPr>
              <w:t>Zaleca się kliniczne monitorowanie działań leczniczych i działań niepożądanych, gdy leki te są podawane w skojarzeniu z </w:t>
            </w:r>
            <w:proofErr w:type="spellStart"/>
            <w:r>
              <w:rPr>
                <w:sz w:val="22"/>
                <w:szCs w:val="22"/>
                <w:lang w:val="pl-PL"/>
              </w:rPr>
              <w:t>lekuiemLopinavir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Pr>
                <w:sz w:val="22"/>
                <w:szCs w:val="22"/>
                <w:lang w:val="pl-PL"/>
              </w:rPr>
              <w:t>.</w:t>
            </w:r>
          </w:p>
        </w:tc>
      </w:tr>
      <w:tr w:rsidR="005565B8" w:rsidRPr="0074313F" w14:paraId="58D82B09" w14:textId="77777777" w:rsidTr="006C171A">
        <w:trPr>
          <w:cantSplit/>
        </w:trPr>
        <w:tc>
          <w:tcPr>
            <w:tcW w:w="9855" w:type="dxa"/>
            <w:gridSpan w:val="3"/>
            <w:shd w:val="clear" w:color="auto" w:fill="auto"/>
          </w:tcPr>
          <w:p w14:paraId="3491CFA8" w14:textId="77777777" w:rsidR="005565B8" w:rsidRPr="0074313F" w:rsidRDefault="005565B8" w:rsidP="005C2793">
            <w:pPr>
              <w:pStyle w:val="Default"/>
              <w:rPr>
                <w:sz w:val="22"/>
                <w:szCs w:val="22"/>
              </w:rPr>
            </w:pPr>
            <w:proofErr w:type="spellStart"/>
            <w:r w:rsidRPr="0074313F">
              <w:rPr>
                <w:i/>
                <w:sz w:val="22"/>
                <w:szCs w:val="22"/>
              </w:rPr>
              <w:t>Kortykosteroidy</w:t>
            </w:r>
            <w:proofErr w:type="spellEnd"/>
          </w:p>
        </w:tc>
      </w:tr>
      <w:tr w:rsidR="005565B8" w:rsidRPr="006F5968" w14:paraId="4BCCD6BD" w14:textId="77777777" w:rsidTr="006C171A">
        <w:trPr>
          <w:cantSplit/>
        </w:trPr>
        <w:tc>
          <w:tcPr>
            <w:tcW w:w="2802" w:type="dxa"/>
            <w:shd w:val="clear" w:color="auto" w:fill="auto"/>
          </w:tcPr>
          <w:p w14:paraId="77F7CB49" w14:textId="77777777" w:rsidR="005565B8" w:rsidRPr="0074313F" w:rsidRDefault="005565B8" w:rsidP="005C2793">
            <w:pPr>
              <w:pStyle w:val="Default"/>
              <w:rPr>
                <w:sz w:val="22"/>
                <w:szCs w:val="22"/>
              </w:rPr>
            </w:pPr>
            <w:proofErr w:type="spellStart"/>
            <w:r w:rsidRPr="0074313F">
              <w:rPr>
                <w:bCs/>
                <w:iCs/>
                <w:sz w:val="22"/>
                <w:szCs w:val="22"/>
              </w:rPr>
              <w:t>Deksametazon</w:t>
            </w:r>
            <w:proofErr w:type="spellEnd"/>
          </w:p>
        </w:tc>
        <w:tc>
          <w:tcPr>
            <w:tcW w:w="3526" w:type="dxa"/>
            <w:shd w:val="clear" w:color="auto" w:fill="auto"/>
          </w:tcPr>
          <w:p w14:paraId="783EB99C" w14:textId="77777777" w:rsidR="005565B8" w:rsidRPr="0074313F" w:rsidRDefault="005565B8" w:rsidP="005C2793">
            <w:pPr>
              <w:pStyle w:val="EMEANormal"/>
              <w:rPr>
                <w:szCs w:val="22"/>
                <w:lang w:val="pl-PL"/>
              </w:rPr>
            </w:pPr>
            <w:proofErr w:type="spellStart"/>
            <w:r w:rsidRPr="0074313F">
              <w:rPr>
                <w:szCs w:val="22"/>
                <w:lang w:val="pl-PL"/>
              </w:rPr>
              <w:t>Lopinawir</w:t>
            </w:r>
            <w:proofErr w:type="spellEnd"/>
            <w:r w:rsidRPr="0074313F">
              <w:rPr>
                <w:szCs w:val="22"/>
                <w:lang w:val="pl-PL"/>
              </w:rPr>
              <w:t>:</w:t>
            </w:r>
          </w:p>
          <w:p w14:paraId="19638CE3" w14:textId="77777777" w:rsidR="005565B8" w:rsidRPr="0074313F" w:rsidRDefault="005565B8" w:rsidP="005C2793">
            <w:pPr>
              <w:pStyle w:val="Default"/>
              <w:rPr>
                <w:sz w:val="22"/>
                <w:szCs w:val="22"/>
                <w:lang w:val="pl-PL"/>
              </w:rPr>
            </w:pPr>
            <w:r w:rsidRPr="0074313F">
              <w:rPr>
                <w:sz w:val="22"/>
                <w:szCs w:val="22"/>
                <w:lang w:val="pl-PL"/>
              </w:rPr>
              <w:t xml:space="preserve">stężenia mogą zmniejszyć się, ponieważ </w:t>
            </w:r>
            <w:proofErr w:type="spellStart"/>
            <w:r w:rsidRPr="0074313F">
              <w:rPr>
                <w:sz w:val="22"/>
                <w:szCs w:val="22"/>
                <w:lang w:val="pl-PL"/>
              </w:rPr>
              <w:t>deksametazon</w:t>
            </w:r>
            <w:proofErr w:type="spellEnd"/>
            <w:r w:rsidRPr="0074313F">
              <w:rPr>
                <w:sz w:val="22"/>
                <w:szCs w:val="22"/>
                <w:lang w:val="pl-PL"/>
              </w:rPr>
              <w:t xml:space="preserve"> indukuje izoenzym CYP3A.</w:t>
            </w:r>
          </w:p>
        </w:tc>
        <w:tc>
          <w:tcPr>
            <w:tcW w:w="3527" w:type="dxa"/>
            <w:shd w:val="clear" w:color="auto" w:fill="auto"/>
          </w:tcPr>
          <w:p w14:paraId="1B2093A5" w14:textId="732CD350" w:rsidR="005565B8" w:rsidRPr="0074313F" w:rsidRDefault="005565B8" w:rsidP="005C2793">
            <w:pPr>
              <w:pStyle w:val="Default"/>
              <w:rPr>
                <w:sz w:val="22"/>
                <w:szCs w:val="22"/>
                <w:lang w:val="pl-PL"/>
              </w:rPr>
            </w:pPr>
            <w:r w:rsidRPr="0074313F">
              <w:rPr>
                <w:sz w:val="22"/>
                <w:szCs w:val="22"/>
                <w:lang w:val="pl-PL"/>
              </w:rPr>
              <w:t xml:space="preserve">Zaleca się monitorowanie kliniczne skuteczności działania przeciwwirusowego, gdy leki te są podawane z </w:t>
            </w:r>
            <w:r>
              <w:rPr>
                <w:sz w:val="22"/>
                <w:szCs w:val="22"/>
                <w:lang w:val="pl-PL"/>
              </w:rPr>
              <w:t xml:space="preserve">lekiem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Pr>
                <w:sz w:val="22"/>
                <w:szCs w:val="22"/>
                <w:lang w:val="pl-PL"/>
              </w:rPr>
              <w:t>.</w:t>
            </w:r>
          </w:p>
        </w:tc>
      </w:tr>
      <w:tr w:rsidR="005565B8" w:rsidRPr="006F5968" w14:paraId="331E9A91" w14:textId="77777777" w:rsidTr="006C171A">
        <w:trPr>
          <w:cantSplit/>
        </w:trPr>
        <w:tc>
          <w:tcPr>
            <w:tcW w:w="2802" w:type="dxa"/>
            <w:shd w:val="clear" w:color="auto" w:fill="auto"/>
          </w:tcPr>
          <w:p w14:paraId="0C56FA8A" w14:textId="61B4BB5A" w:rsidR="005565B8" w:rsidRPr="0074313F" w:rsidRDefault="005565B8" w:rsidP="005C2793">
            <w:pPr>
              <w:pStyle w:val="EMEANormal"/>
              <w:rPr>
                <w:iCs/>
                <w:szCs w:val="22"/>
                <w:lang w:val="pl-PL"/>
              </w:rPr>
            </w:pPr>
            <w:proofErr w:type="spellStart"/>
            <w:r w:rsidRPr="0074313F">
              <w:rPr>
                <w:iCs/>
                <w:szCs w:val="22"/>
                <w:lang w:val="pl-PL"/>
              </w:rPr>
              <w:lastRenderedPageBreak/>
              <w:t>Propionian</w:t>
            </w:r>
            <w:proofErr w:type="spellEnd"/>
            <w:r w:rsidRPr="0074313F">
              <w:rPr>
                <w:iCs/>
                <w:szCs w:val="22"/>
                <w:lang w:val="pl-PL"/>
              </w:rPr>
              <w:t xml:space="preserve"> </w:t>
            </w:r>
            <w:proofErr w:type="spellStart"/>
            <w:r w:rsidRPr="0074313F">
              <w:rPr>
                <w:iCs/>
                <w:szCs w:val="22"/>
                <w:lang w:val="pl-PL"/>
              </w:rPr>
              <w:t>flutykazonu</w:t>
            </w:r>
            <w:proofErr w:type="spellEnd"/>
            <w:r w:rsidRPr="0074313F">
              <w:rPr>
                <w:iCs/>
                <w:szCs w:val="22"/>
                <w:lang w:val="pl-PL"/>
              </w:rPr>
              <w:t xml:space="preserve">, </w:t>
            </w:r>
            <w:proofErr w:type="spellStart"/>
            <w:r w:rsidRPr="0074313F">
              <w:rPr>
                <w:iCs/>
                <w:szCs w:val="22"/>
                <w:lang w:val="pl-PL"/>
              </w:rPr>
              <w:t>budezonid</w:t>
            </w:r>
            <w:proofErr w:type="spellEnd"/>
            <w:r w:rsidRPr="0074313F">
              <w:rPr>
                <w:iCs/>
                <w:szCs w:val="22"/>
                <w:lang w:val="pl-PL"/>
              </w:rPr>
              <w:t xml:space="preserve">, </w:t>
            </w:r>
            <w:proofErr w:type="spellStart"/>
            <w:r w:rsidRPr="0074313F">
              <w:rPr>
                <w:iCs/>
                <w:szCs w:val="22"/>
                <w:lang w:val="pl-PL"/>
              </w:rPr>
              <w:t>triamcynolon</w:t>
            </w:r>
            <w:proofErr w:type="spellEnd"/>
            <w:r w:rsidRPr="0074313F">
              <w:rPr>
                <w:iCs/>
                <w:szCs w:val="22"/>
                <w:lang w:val="pl-PL"/>
              </w:rPr>
              <w:t xml:space="preserve"> wziewny, do </w:t>
            </w:r>
            <w:proofErr w:type="spellStart"/>
            <w:r w:rsidRPr="0074313F">
              <w:rPr>
                <w:iCs/>
                <w:szCs w:val="22"/>
                <w:lang w:val="pl-PL"/>
              </w:rPr>
              <w:t>wstrzykiwań</w:t>
            </w:r>
            <w:proofErr w:type="spellEnd"/>
            <w:r w:rsidRPr="0074313F">
              <w:rPr>
                <w:iCs/>
                <w:szCs w:val="22"/>
                <w:lang w:val="pl-PL"/>
              </w:rPr>
              <w:t xml:space="preserve"> lub donosowy</w:t>
            </w:r>
          </w:p>
          <w:p w14:paraId="558FAFFA" w14:textId="6D845138" w:rsidR="005565B8" w:rsidRPr="0074313F" w:rsidRDefault="005565B8" w:rsidP="005C2793">
            <w:pPr>
              <w:pStyle w:val="Default"/>
              <w:rPr>
                <w:iCs/>
                <w:sz w:val="22"/>
                <w:szCs w:val="22"/>
                <w:lang w:val="pl-PL"/>
              </w:rPr>
            </w:pPr>
          </w:p>
        </w:tc>
        <w:tc>
          <w:tcPr>
            <w:tcW w:w="3526" w:type="dxa"/>
            <w:shd w:val="clear" w:color="auto" w:fill="auto"/>
          </w:tcPr>
          <w:p w14:paraId="045EDB92" w14:textId="77777777" w:rsidR="005565B8" w:rsidRPr="0074313F" w:rsidRDefault="005565B8" w:rsidP="005C2793">
            <w:pPr>
              <w:pStyle w:val="EMEANormal"/>
              <w:rPr>
                <w:iCs/>
                <w:szCs w:val="22"/>
                <w:lang w:val="pl-PL"/>
              </w:rPr>
            </w:pPr>
            <w:proofErr w:type="spellStart"/>
            <w:r w:rsidRPr="0074313F">
              <w:rPr>
                <w:iCs/>
                <w:szCs w:val="22"/>
                <w:lang w:val="pl-PL"/>
              </w:rPr>
              <w:t>Propionian</w:t>
            </w:r>
            <w:proofErr w:type="spellEnd"/>
            <w:r w:rsidRPr="0074313F">
              <w:rPr>
                <w:iCs/>
                <w:szCs w:val="22"/>
                <w:lang w:val="pl-PL"/>
              </w:rPr>
              <w:t xml:space="preserve"> </w:t>
            </w:r>
            <w:proofErr w:type="spellStart"/>
            <w:r w:rsidRPr="0074313F">
              <w:rPr>
                <w:iCs/>
                <w:szCs w:val="22"/>
                <w:lang w:val="pl-PL"/>
              </w:rPr>
              <w:t>flutykazonu</w:t>
            </w:r>
            <w:proofErr w:type="spellEnd"/>
            <w:r w:rsidRPr="0074313F">
              <w:rPr>
                <w:iCs/>
                <w:szCs w:val="22"/>
                <w:lang w:val="pl-PL"/>
              </w:rPr>
              <w:t xml:space="preserve"> 50 </w:t>
            </w:r>
            <w:r w:rsidRPr="0074313F">
              <w:rPr>
                <w:iCs/>
                <w:szCs w:val="22"/>
              </w:rPr>
              <w:sym w:font="Symbol" w:char="006D"/>
            </w:r>
            <w:r w:rsidRPr="0074313F">
              <w:rPr>
                <w:iCs/>
                <w:szCs w:val="22"/>
                <w:lang w:val="pl-PL"/>
              </w:rPr>
              <w:t>g donosowo 4 razy na dobę:</w:t>
            </w:r>
          </w:p>
          <w:p w14:paraId="461A2A09" w14:textId="77777777" w:rsidR="005565B8" w:rsidRPr="0074313F" w:rsidRDefault="005565B8" w:rsidP="005C2793">
            <w:pPr>
              <w:pStyle w:val="EMEANormal"/>
              <w:rPr>
                <w:szCs w:val="22"/>
                <w:lang w:val="pl-PL"/>
              </w:rPr>
            </w:pPr>
            <w:r w:rsidRPr="0074313F">
              <w:rPr>
                <w:szCs w:val="22"/>
                <w:lang w:val="pl-PL"/>
              </w:rPr>
              <w:t>Stężenia w osoczu: </w:t>
            </w:r>
            <w:r w:rsidRPr="0074313F">
              <w:rPr>
                <w:iCs/>
                <w:szCs w:val="22"/>
                <w:lang w:val="pl-PL"/>
              </w:rPr>
              <w:t>↑</w:t>
            </w:r>
          </w:p>
          <w:p w14:paraId="74CB655F" w14:textId="77777777" w:rsidR="005565B8" w:rsidRPr="0074313F" w:rsidRDefault="005565B8" w:rsidP="005C2793">
            <w:pPr>
              <w:pStyle w:val="EMEANormal"/>
              <w:rPr>
                <w:iCs/>
                <w:szCs w:val="22"/>
                <w:lang w:val="pl-PL"/>
              </w:rPr>
            </w:pPr>
            <w:r w:rsidRPr="0074313F">
              <w:rPr>
                <w:szCs w:val="22"/>
                <w:lang w:val="pl-PL"/>
              </w:rPr>
              <w:t>Stężenia kortyzolu: ↓ 86%</w:t>
            </w:r>
          </w:p>
          <w:p w14:paraId="39FCE001" w14:textId="77777777" w:rsidR="005565B8" w:rsidRPr="0074313F" w:rsidRDefault="005565B8" w:rsidP="005C2793">
            <w:pPr>
              <w:pStyle w:val="Default"/>
              <w:rPr>
                <w:sz w:val="22"/>
                <w:szCs w:val="22"/>
                <w:lang w:val="pl-PL"/>
              </w:rPr>
            </w:pPr>
          </w:p>
        </w:tc>
        <w:tc>
          <w:tcPr>
            <w:tcW w:w="3527" w:type="dxa"/>
            <w:shd w:val="clear" w:color="auto" w:fill="auto"/>
          </w:tcPr>
          <w:p w14:paraId="352A4ED2" w14:textId="19B39462" w:rsidR="005565B8" w:rsidRPr="0074313F" w:rsidRDefault="005565B8" w:rsidP="005C2793">
            <w:pPr>
              <w:pStyle w:val="Default"/>
              <w:rPr>
                <w:sz w:val="22"/>
                <w:szCs w:val="22"/>
                <w:lang w:val="pl-PL"/>
              </w:rPr>
            </w:pPr>
            <w:r w:rsidRPr="0074313F">
              <w:rPr>
                <w:iCs/>
                <w:sz w:val="22"/>
                <w:szCs w:val="22"/>
                <w:lang w:val="pl-PL"/>
              </w:rPr>
              <w:t xml:space="preserve">Podczas stosowania </w:t>
            </w:r>
            <w:proofErr w:type="spellStart"/>
            <w:r w:rsidRPr="0074313F">
              <w:rPr>
                <w:iCs/>
                <w:sz w:val="22"/>
                <w:szCs w:val="22"/>
                <w:lang w:val="pl-PL"/>
              </w:rPr>
              <w:t>propionianu</w:t>
            </w:r>
            <w:proofErr w:type="spellEnd"/>
            <w:r w:rsidRPr="0074313F">
              <w:rPr>
                <w:iCs/>
                <w:sz w:val="22"/>
                <w:szCs w:val="22"/>
                <w:lang w:val="pl-PL"/>
              </w:rPr>
              <w:t xml:space="preserve"> </w:t>
            </w:r>
            <w:proofErr w:type="spellStart"/>
            <w:r w:rsidRPr="0074313F">
              <w:rPr>
                <w:iCs/>
                <w:sz w:val="22"/>
                <w:szCs w:val="22"/>
                <w:lang w:val="pl-PL"/>
              </w:rPr>
              <w:t>flutykazonu</w:t>
            </w:r>
            <w:proofErr w:type="spellEnd"/>
            <w:r w:rsidRPr="0074313F">
              <w:rPr>
                <w:iCs/>
                <w:sz w:val="22"/>
                <w:szCs w:val="22"/>
                <w:lang w:val="pl-PL"/>
              </w:rPr>
              <w:t xml:space="preserve"> w postaci wziewnej należy oczekiwać nasilenia jego działania. Zgłaszano występowanie układowego działania kortykosteroidów, w tym zespołu Cushinga i zahamowania czynności kory nadnerczy, u pacjentów otrzymujących </w:t>
            </w:r>
            <w:proofErr w:type="spellStart"/>
            <w:r w:rsidRPr="0074313F">
              <w:rPr>
                <w:iCs/>
                <w:sz w:val="22"/>
                <w:szCs w:val="22"/>
                <w:lang w:val="pl-PL"/>
              </w:rPr>
              <w:t>rytonawir</w:t>
            </w:r>
            <w:proofErr w:type="spellEnd"/>
            <w:r w:rsidRPr="0074313F">
              <w:rPr>
                <w:iCs/>
                <w:sz w:val="22"/>
                <w:szCs w:val="22"/>
                <w:lang w:val="pl-PL"/>
              </w:rPr>
              <w:t xml:space="preserve"> jednocześnie z </w:t>
            </w:r>
            <w:proofErr w:type="spellStart"/>
            <w:r w:rsidRPr="0074313F">
              <w:rPr>
                <w:iCs/>
                <w:sz w:val="22"/>
                <w:szCs w:val="22"/>
                <w:lang w:val="pl-PL"/>
              </w:rPr>
              <w:t>propionianem</w:t>
            </w:r>
            <w:proofErr w:type="spellEnd"/>
            <w:r w:rsidRPr="0074313F">
              <w:rPr>
                <w:iCs/>
                <w:sz w:val="22"/>
                <w:szCs w:val="22"/>
                <w:lang w:val="pl-PL"/>
              </w:rPr>
              <w:t xml:space="preserve"> </w:t>
            </w:r>
            <w:proofErr w:type="spellStart"/>
            <w:r w:rsidRPr="0074313F">
              <w:rPr>
                <w:iCs/>
                <w:sz w:val="22"/>
                <w:szCs w:val="22"/>
                <w:lang w:val="pl-PL"/>
              </w:rPr>
              <w:t>flutykazonu</w:t>
            </w:r>
            <w:proofErr w:type="spellEnd"/>
            <w:r w:rsidRPr="0074313F">
              <w:rPr>
                <w:iCs/>
                <w:sz w:val="22"/>
                <w:szCs w:val="22"/>
                <w:lang w:val="pl-PL"/>
              </w:rPr>
              <w:t xml:space="preserve"> podawanym wziewnie lub donosowo; takie działanie może występować również w przypadku innych kortykosteroidów metabolizowanych z udziałem P450 3A, np. </w:t>
            </w:r>
            <w:proofErr w:type="spellStart"/>
            <w:r w:rsidRPr="0074313F">
              <w:rPr>
                <w:iCs/>
                <w:sz w:val="22"/>
                <w:szCs w:val="22"/>
                <w:lang w:val="pl-PL"/>
              </w:rPr>
              <w:t>budezonidu</w:t>
            </w:r>
            <w:proofErr w:type="spellEnd"/>
            <w:r w:rsidRPr="0074313F">
              <w:rPr>
                <w:iCs/>
                <w:sz w:val="22"/>
                <w:szCs w:val="22"/>
                <w:lang w:val="pl-PL"/>
              </w:rPr>
              <w:t xml:space="preserve"> i </w:t>
            </w:r>
            <w:proofErr w:type="spellStart"/>
            <w:r w:rsidRPr="0074313F">
              <w:rPr>
                <w:iCs/>
                <w:sz w:val="22"/>
                <w:szCs w:val="22"/>
                <w:lang w:val="pl-PL"/>
              </w:rPr>
              <w:t>triamcynolonu</w:t>
            </w:r>
            <w:proofErr w:type="spellEnd"/>
            <w:r w:rsidRPr="0074313F">
              <w:rPr>
                <w:iCs/>
                <w:sz w:val="22"/>
                <w:szCs w:val="22"/>
                <w:lang w:val="pl-PL"/>
              </w:rPr>
              <w:t xml:space="preserve">. Dlatego też, nie zaleca się jednoczesnego podawania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w:t>
            </w:r>
            <w:r w:rsidRPr="0074313F">
              <w:rPr>
                <w:iCs/>
                <w:sz w:val="22"/>
                <w:szCs w:val="22"/>
                <w:lang w:val="pl-PL"/>
              </w:rPr>
              <w:t xml:space="preserve">i tych </w:t>
            </w:r>
            <w:proofErr w:type="spellStart"/>
            <w:r w:rsidRPr="0074313F">
              <w:rPr>
                <w:iCs/>
                <w:sz w:val="22"/>
                <w:szCs w:val="22"/>
                <w:lang w:val="pl-PL"/>
              </w:rPr>
              <w:t>glikokortykosteroidów</w:t>
            </w:r>
            <w:proofErr w:type="spellEnd"/>
            <w:r w:rsidRPr="0074313F">
              <w:rPr>
                <w:iCs/>
                <w:sz w:val="22"/>
                <w:szCs w:val="22"/>
                <w:lang w:val="pl-PL"/>
              </w:rPr>
              <w:t xml:space="preserve">, o ile spodziewane korzyści leczenia nie przewyższają potencjalnego ryzyka układowego działania kortykosteroidów (patrz punkt 4.4). Należy rozważyć zmniejszenie dawki </w:t>
            </w:r>
            <w:proofErr w:type="spellStart"/>
            <w:r w:rsidRPr="0074313F">
              <w:rPr>
                <w:iCs/>
                <w:sz w:val="22"/>
                <w:szCs w:val="22"/>
                <w:lang w:val="pl-PL"/>
              </w:rPr>
              <w:t>glikokortykosteroidów</w:t>
            </w:r>
            <w:proofErr w:type="spellEnd"/>
            <w:r w:rsidRPr="0074313F">
              <w:rPr>
                <w:iCs/>
                <w:sz w:val="22"/>
                <w:szCs w:val="22"/>
                <w:lang w:val="pl-PL"/>
              </w:rPr>
              <w:t xml:space="preserve"> i dokładnie monitorować leczenia dokładnie kontrolować ich działania miejscowe i układowe lub zmienić </w:t>
            </w:r>
            <w:proofErr w:type="spellStart"/>
            <w:r w:rsidRPr="0074313F">
              <w:rPr>
                <w:iCs/>
                <w:sz w:val="22"/>
                <w:szCs w:val="22"/>
                <w:lang w:val="pl-PL"/>
              </w:rPr>
              <w:t>glikokortykosteroid</w:t>
            </w:r>
            <w:proofErr w:type="spellEnd"/>
            <w:r w:rsidRPr="0074313F">
              <w:rPr>
                <w:iCs/>
                <w:sz w:val="22"/>
                <w:szCs w:val="22"/>
                <w:lang w:val="pl-PL"/>
              </w:rPr>
              <w:t xml:space="preserve"> na taki, który nie jest substratem CYP3A4 (np. </w:t>
            </w:r>
            <w:proofErr w:type="spellStart"/>
            <w:r w:rsidRPr="0074313F">
              <w:rPr>
                <w:iCs/>
                <w:sz w:val="22"/>
                <w:szCs w:val="22"/>
                <w:lang w:val="pl-PL"/>
              </w:rPr>
              <w:t>beklometazon</w:t>
            </w:r>
            <w:proofErr w:type="spellEnd"/>
            <w:r w:rsidRPr="0074313F">
              <w:rPr>
                <w:iCs/>
                <w:sz w:val="22"/>
                <w:szCs w:val="22"/>
                <w:lang w:val="pl-PL"/>
              </w:rPr>
              <w:t xml:space="preserve">). Ponadto, podczas odstawiania </w:t>
            </w:r>
            <w:proofErr w:type="spellStart"/>
            <w:r w:rsidRPr="0074313F">
              <w:rPr>
                <w:iCs/>
                <w:sz w:val="22"/>
                <w:szCs w:val="22"/>
                <w:lang w:val="pl-PL"/>
              </w:rPr>
              <w:t>glikokortykosteroidów</w:t>
            </w:r>
            <w:proofErr w:type="spellEnd"/>
            <w:r w:rsidRPr="0074313F">
              <w:rPr>
                <w:iCs/>
                <w:sz w:val="22"/>
                <w:szCs w:val="22"/>
                <w:lang w:val="pl-PL"/>
              </w:rPr>
              <w:t xml:space="preserve"> może być konieczne stopniowe zmniejszanie dawki przez dłuższy okres. </w:t>
            </w:r>
          </w:p>
        </w:tc>
      </w:tr>
      <w:tr w:rsidR="005565B8" w:rsidRPr="0074313F" w14:paraId="38DD0D93" w14:textId="77777777" w:rsidTr="006C171A">
        <w:trPr>
          <w:cantSplit/>
        </w:trPr>
        <w:tc>
          <w:tcPr>
            <w:tcW w:w="9855" w:type="dxa"/>
            <w:gridSpan w:val="3"/>
            <w:shd w:val="clear" w:color="auto" w:fill="auto"/>
          </w:tcPr>
          <w:p w14:paraId="381C8312" w14:textId="77777777" w:rsidR="005565B8" w:rsidRPr="0074313F" w:rsidRDefault="005565B8" w:rsidP="005C2793">
            <w:pPr>
              <w:pStyle w:val="Default"/>
              <w:rPr>
                <w:sz w:val="22"/>
                <w:szCs w:val="22"/>
              </w:rPr>
            </w:pPr>
            <w:r w:rsidRPr="0074313F">
              <w:rPr>
                <w:i/>
                <w:iCs/>
                <w:sz w:val="22"/>
                <w:szCs w:val="22"/>
                <w:lang w:val="pl-PL"/>
              </w:rPr>
              <w:t xml:space="preserve">Inhibitory </w:t>
            </w:r>
            <w:proofErr w:type="spellStart"/>
            <w:r w:rsidRPr="0074313F">
              <w:rPr>
                <w:i/>
                <w:iCs/>
                <w:sz w:val="22"/>
                <w:szCs w:val="22"/>
                <w:lang w:val="pl-PL"/>
              </w:rPr>
              <w:t>fosfodiesterazy</w:t>
            </w:r>
            <w:proofErr w:type="spellEnd"/>
            <w:r w:rsidRPr="0074313F">
              <w:rPr>
                <w:i/>
                <w:iCs/>
                <w:sz w:val="22"/>
                <w:szCs w:val="22"/>
                <w:lang w:val="pl-PL"/>
              </w:rPr>
              <w:t xml:space="preserve"> typu 5 (PDE5)</w:t>
            </w:r>
          </w:p>
        </w:tc>
      </w:tr>
      <w:tr w:rsidR="005565B8" w:rsidRPr="006F5968" w14:paraId="28AD72BE" w14:textId="77777777" w:rsidTr="006C171A">
        <w:trPr>
          <w:cantSplit/>
        </w:trPr>
        <w:tc>
          <w:tcPr>
            <w:tcW w:w="2802" w:type="dxa"/>
            <w:shd w:val="clear" w:color="auto" w:fill="auto"/>
          </w:tcPr>
          <w:p w14:paraId="135E978C" w14:textId="77777777" w:rsidR="005565B8" w:rsidRPr="0074313F" w:rsidRDefault="005565B8" w:rsidP="005C2793">
            <w:pPr>
              <w:pStyle w:val="EMEANormal"/>
              <w:rPr>
                <w:szCs w:val="22"/>
                <w:lang w:val="pl-PL"/>
              </w:rPr>
            </w:pPr>
            <w:proofErr w:type="spellStart"/>
            <w:r w:rsidRPr="0074313F">
              <w:rPr>
                <w:szCs w:val="22"/>
                <w:lang w:val="pl-PL"/>
              </w:rPr>
              <w:t>Awanafil</w:t>
            </w:r>
            <w:proofErr w:type="spellEnd"/>
          </w:p>
          <w:p w14:paraId="2EE892DA" w14:textId="77777777" w:rsidR="005565B8" w:rsidRPr="0074313F" w:rsidRDefault="005565B8" w:rsidP="005C2793">
            <w:pPr>
              <w:pStyle w:val="Default"/>
              <w:rPr>
                <w:iCs/>
                <w:sz w:val="22"/>
                <w:szCs w:val="22"/>
                <w:lang w:val="pl-PL"/>
              </w:rPr>
            </w:pPr>
            <w:r w:rsidRPr="0074313F">
              <w:rPr>
                <w:sz w:val="22"/>
                <w:szCs w:val="22"/>
                <w:lang w:val="pl-PL"/>
              </w:rPr>
              <w:t>(</w:t>
            </w:r>
            <w:proofErr w:type="spellStart"/>
            <w:r w:rsidRPr="0074313F">
              <w:rPr>
                <w:sz w:val="22"/>
                <w:szCs w:val="22"/>
                <w:lang w:val="pl-PL"/>
              </w:rPr>
              <w:t>rytonawir</w:t>
            </w:r>
            <w:proofErr w:type="spellEnd"/>
            <w:r w:rsidRPr="0074313F">
              <w:rPr>
                <w:sz w:val="22"/>
                <w:szCs w:val="22"/>
                <w:lang w:val="pl-PL"/>
              </w:rPr>
              <w:t xml:space="preserve"> 600 mg dwa razy na dobę)</w:t>
            </w:r>
          </w:p>
        </w:tc>
        <w:tc>
          <w:tcPr>
            <w:tcW w:w="3526" w:type="dxa"/>
            <w:shd w:val="clear" w:color="auto" w:fill="auto"/>
          </w:tcPr>
          <w:p w14:paraId="2B56897E" w14:textId="77777777" w:rsidR="005565B8" w:rsidRPr="0074313F" w:rsidRDefault="005565B8" w:rsidP="005C2793">
            <w:pPr>
              <w:pStyle w:val="EMEANormal"/>
              <w:rPr>
                <w:szCs w:val="22"/>
                <w:lang w:val="pl-PL"/>
              </w:rPr>
            </w:pPr>
            <w:proofErr w:type="spellStart"/>
            <w:r w:rsidRPr="0074313F">
              <w:rPr>
                <w:szCs w:val="22"/>
                <w:lang w:val="pl-PL"/>
              </w:rPr>
              <w:t>Awanafil</w:t>
            </w:r>
            <w:proofErr w:type="spellEnd"/>
            <w:r w:rsidRPr="0074313F">
              <w:rPr>
                <w:szCs w:val="22"/>
                <w:lang w:val="pl-PL"/>
              </w:rPr>
              <w:t>:</w:t>
            </w:r>
          </w:p>
          <w:p w14:paraId="31E56783" w14:textId="77777777" w:rsidR="005565B8" w:rsidRPr="0074313F" w:rsidRDefault="005565B8" w:rsidP="005C2793">
            <w:pPr>
              <w:pStyle w:val="EMEANormal"/>
              <w:rPr>
                <w:szCs w:val="22"/>
                <w:lang w:val="pl-PL"/>
              </w:rPr>
            </w:pPr>
            <w:r w:rsidRPr="0074313F">
              <w:rPr>
                <w:szCs w:val="22"/>
                <w:lang w:val="pl-PL"/>
              </w:rPr>
              <w:t>AUC: ↑ 13-krotne</w:t>
            </w:r>
          </w:p>
          <w:p w14:paraId="48C0E408" w14:textId="35DBC007" w:rsidR="005565B8" w:rsidRPr="0074313F" w:rsidRDefault="005565B8" w:rsidP="005C2793">
            <w:pPr>
              <w:pStyle w:val="Default"/>
              <w:rPr>
                <w:sz w:val="22"/>
                <w:szCs w:val="22"/>
                <w:lang w:val="pl-PL"/>
              </w:rPr>
            </w:pPr>
            <w:r w:rsidRPr="0074313F">
              <w:rPr>
                <w:sz w:val="22"/>
                <w:szCs w:val="22"/>
                <w:lang w:val="pl-PL"/>
              </w:rPr>
              <w:t xml:space="preserve">W wyniku hamowania izoenzymu CYP3A przez </w:t>
            </w:r>
            <w:proofErr w:type="spellStart"/>
            <w:r w:rsidRPr="0074313F">
              <w:rPr>
                <w:sz w:val="22"/>
                <w:szCs w:val="22"/>
                <w:lang w:val="pl-PL"/>
              </w:rPr>
              <w:t>lopinawir</w:t>
            </w:r>
            <w:proofErr w:type="spellEnd"/>
            <w:r w:rsidRPr="0074313F">
              <w:rPr>
                <w:sz w:val="22"/>
                <w:szCs w:val="22"/>
                <w:lang w:val="pl-PL"/>
              </w:rPr>
              <w:t xml:space="preserve"> + </w:t>
            </w:r>
            <w:proofErr w:type="spellStart"/>
            <w:r w:rsidRPr="0074313F">
              <w:rPr>
                <w:sz w:val="22"/>
                <w:szCs w:val="22"/>
                <w:lang w:val="pl-PL"/>
              </w:rPr>
              <w:t>rytonawir</w:t>
            </w:r>
            <w:proofErr w:type="spellEnd"/>
            <w:r w:rsidRPr="0074313F">
              <w:rPr>
                <w:sz w:val="22"/>
                <w:szCs w:val="22"/>
                <w:lang w:val="pl-PL"/>
              </w:rPr>
              <w:t xml:space="preserve">. </w:t>
            </w:r>
          </w:p>
        </w:tc>
        <w:tc>
          <w:tcPr>
            <w:tcW w:w="3527" w:type="dxa"/>
            <w:shd w:val="clear" w:color="auto" w:fill="auto"/>
          </w:tcPr>
          <w:p w14:paraId="2AF8DFC6" w14:textId="195031DF" w:rsidR="005565B8" w:rsidRPr="0074313F" w:rsidRDefault="005565B8" w:rsidP="005C2793">
            <w:pPr>
              <w:pStyle w:val="Default"/>
              <w:rPr>
                <w:sz w:val="22"/>
                <w:szCs w:val="22"/>
                <w:lang w:val="pl-PL"/>
              </w:rPr>
            </w:pPr>
            <w:r w:rsidRPr="0074313F">
              <w:rPr>
                <w:sz w:val="22"/>
                <w:szCs w:val="22"/>
                <w:lang w:val="pl-PL"/>
              </w:rPr>
              <w:t xml:space="preserve">Stosowanie </w:t>
            </w:r>
            <w:r>
              <w:rPr>
                <w:sz w:val="22"/>
                <w:szCs w:val="22"/>
                <w:lang w:val="pl-PL"/>
              </w:rPr>
              <w:t xml:space="preserve">leku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z </w:t>
            </w:r>
            <w:proofErr w:type="spellStart"/>
            <w:r w:rsidRPr="0074313F">
              <w:rPr>
                <w:sz w:val="22"/>
                <w:szCs w:val="22"/>
                <w:lang w:val="pl-PL"/>
              </w:rPr>
              <w:t>awanafilem</w:t>
            </w:r>
            <w:proofErr w:type="spellEnd"/>
            <w:r w:rsidRPr="0074313F">
              <w:rPr>
                <w:sz w:val="22"/>
                <w:szCs w:val="22"/>
                <w:lang w:val="pl-PL"/>
              </w:rPr>
              <w:t xml:space="preserve"> jest przeciwwskazane (patrz punkt 4.3).</w:t>
            </w:r>
          </w:p>
        </w:tc>
      </w:tr>
      <w:tr w:rsidR="005565B8" w:rsidRPr="006F5968" w14:paraId="5E842291" w14:textId="77777777" w:rsidTr="006C171A">
        <w:trPr>
          <w:cantSplit/>
        </w:trPr>
        <w:tc>
          <w:tcPr>
            <w:tcW w:w="2802" w:type="dxa"/>
            <w:shd w:val="clear" w:color="auto" w:fill="auto"/>
          </w:tcPr>
          <w:p w14:paraId="2117A543" w14:textId="77777777" w:rsidR="005565B8" w:rsidRPr="0074313F" w:rsidRDefault="005565B8" w:rsidP="005C2793">
            <w:pPr>
              <w:pStyle w:val="EMEANormal"/>
              <w:rPr>
                <w:szCs w:val="22"/>
              </w:rPr>
            </w:pPr>
            <w:r w:rsidRPr="0074313F">
              <w:rPr>
                <w:szCs w:val="22"/>
              </w:rPr>
              <w:t xml:space="preserve">Tadalafil </w:t>
            </w:r>
          </w:p>
          <w:p w14:paraId="232BC4B2" w14:textId="77777777" w:rsidR="005565B8" w:rsidRPr="0074313F" w:rsidRDefault="005565B8" w:rsidP="005C2793">
            <w:pPr>
              <w:pStyle w:val="EMEANormal"/>
              <w:rPr>
                <w:szCs w:val="22"/>
              </w:rPr>
            </w:pPr>
          </w:p>
          <w:p w14:paraId="6125B3D5" w14:textId="77777777" w:rsidR="005565B8" w:rsidRPr="0074313F" w:rsidRDefault="005565B8" w:rsidP="005C2793">
            <w:pPr>
              <w:pStyle w:val="Default"/>
              <w:rPr>
                <w:sz w:val="22"/>
                <w:szCs w:val="22"/>
              </w:rPr>
            </w:pPr>
          </w:p>
        </w:tc>
        <w:tc>
          <w:tcPr>
            <w:tcW w:w="3526" w:type="dxa"/>
            <w:shd w:val="clear" w:color="auto" w:fill="auto"/>
          </w:tcPr>
          <w:p w14:paraId="7E70E40B" w14:textId="77777777" w:rsidR="005565B8" w:rsidRPr="0085415E" w:rsidRDefault="005565B8" w:rsidP="005C2793">
            <w:pPr>
              <w:pStyle w:val="EMEANormal"/>
              <w:rPr>
                <w:szCs w:val="22"/>
                <w:lang w:val="pl-PL"/>
              </w:rPr>
            </w:pPr>
            <w:proofErr w:type="spellStart"/>
            <w:r w:rsidRPr="0085415E">
              <w:rPr>
                <w:szCs w:val="22"/>
                <w:lang w:val="pl-PL"/>
              </w:rPr>
              <w:t>Tadalafil</w:t>
            </w:r>
            <w:proofErr w:type="spellEnd"/>
            <w:r w:rsidRPr="0085415E">
              <w:rPr>
                <w:szCs w:val="22"/>
                <w:lang w:val="pl-PL"/>
              </w:rPr>
              <w:t>:</w:t>
            </w:r>
          </w:p>
          <w:p w14:paraId="4BE968E4" w14:textId="77777777" w:rsidR="005565B8" w:rsidRPr="0085415E" w:rsidRDefault="005565B8" w:rsidP="005C2793">
            <w:pPr>
              <w:pStyle w:val="EMEANormal"/>
              <w:rPr>
                <w:szCs w:val="22"/>
                <w:lang w:val="pl-PL"/>
              </w:rPr>
            </w:pPr>
            <w:r w:rsidRPr="0085415E">
              <w:rPr>
                <w:szCs w:val="22"/>
                <w:lang w:val="pl-PL"/>
              </w:rPr>
              <w:t>AUC: ↑ 2-krotne</w:t>
            </w:r>
          </w:p>
          <w:p w14:paraId="5469C613" w14:textId="77777777" w:rsidR="005565B8" w:rsidRPr="0085415E" w:rsidRDefault="005565B8" w:rsidP="005C2793">
            <w:pPr>
              <w:pStyle w:val="EMEANormal"/>
              <w:rPr>
                <w:szCs w:val="22"/>
                <w:lang w:val="pl-PL"/>
              </w:rPr>
            </w:pPr>
            <w:r w:rsidRPr="0085415E">
              <w:rPr>
                <w:szCs w:val="22"/>
                <w:lang w:val="pl-PL"/>
              </w:rPr>
              <w:t xml:space="preserve">W wyniku hamowania izoenzymu CYP3A4 przez </w:t>
            </w:r>
            <w:proofErr w:type="spellStart"/>
            <w:r w:rsidRPr="0085415E">
              <w:rPr>
                <w:szCs w:val="22"/>
                <w:lang w:val="pl-PL"/>
              </w:rPr>
              <w:t>lopinawir</w:t>
            </w:r>
            <w:proofErr w:type="spellEnd"/>
            <w:r w:rsidRPr="0085415E">
              <w:rPr>
                <w:szCs w:val="22"/>
                <w:lang w:val="pl-PL"/>
              </w:rPr>
              <w:t> + </w:t>
            </w:r>
            <w:proofErr w:type="spellStart"/>
            <w:r w:rsidRPr="0085415E">
              <w:rPr>
                <w:szCs w:val="22"/>
                <w:lang w:val="pl-PL"/>
              </w:rPr>
              <w:t>rytonawir</w:t>
            </w:r>
            <w:proofErr w:type="spellEnd"/>
            <w:r w:rsidRPr="0085415E">
              <w:rPr>
                <w:szCs w:val="22"/>
                <w:lang w:val="pl-PL"/>
              </w:rPr>
              <w:t xml:space="preserve">. </w:t>
            </w:r>
          </w:p>
          <w:p w14:paraId="78E0992C" w14:textId="77777777" w:rsidR="005565B8" w:rsidRPr="0085415E" w:rsidRDefault="005565B8" w:rsidP="005C2793">
            <w:pPr>
              <w:pStyle w:val="Default"/>
              <w:rPr>
                <w:sz w:val="22"/>
                <w:szCs w:val="22"/>
                <w:lang w:val="pl-PL"/>
              </w:rPr>
            </w:pPr>
          </w:p>
        </w:tc>
        <w:tc>
          <w:tcPr>
            <w:tcW w:w="3527" w:type="dxa"/>
            <w:vMerge w:val="restart"/>
            <w:shd w:val="clear" w:color="auto" w:fill="auto"/>
          </w:tcPr>
          <w:p w14:paraId="5B6117C1" w14:textId="77777777" w:rsidR="005565B8" w:rsidRPr="0074313F" w:rsidRDefault="005565B8" w:rsidP="005C2793">
            <w:pPr>
              <w:spacing w:line="240" w:lineRule="auto"/>
              <w:rPr>
                <w:szCs w:val="22"/>
                <w:lang w:val="pl-PL"/>
              </w:rPr>
            </w:pPr>
            <w:r w:rsidRPr="0074313F">
              <w:rPr>
                <w:szCs w:val="22"/>
                <w:u w:val="single"/>
                <w:lang w:val="pl-PL"/>
              </w:rPr>
              <w:t>W leczeniu nadciśnienia płucnego</w:t>
            </w:r>
            <w:r w:rsidRPr="0074313F">
              <w:rPr>
                <w:szCs w:val="22"/>
                <w:lang w:val="pl-PL"/>
              </w:rPr>
              <w:t>:</w:t>
            </w:r>
          </w:p>
          <w:p w14:paraId="36D9412C" w14:textId="3495E951" w:rsidR="005565B8" w:rsidRPr="0074313F" w:rsidRDefault="005565B8" w:rsidP="005C2793">
            <w:pPr>
              <w:spacing w:line="240" w:lineRule="auto"/>
              <w:rPr>
                <w:szCs w:val="22"/>
                <w:lang w:val="pl-PL"/>
              </w:rPr>
            </w:pPr>
            <w:r w:rsidRPr="0074313F">
              <w:rPr>
                <w:szCs w:val="22"/>
                <w:lang w:val="pl-PL"/>
              </w:rPr>
              <w:t xml:space="preserve">podawanie </w:t>
            </w:r>
            <w:r>
              <w:rPr>
                <w:szCs w:val="22"/>
                <w:lang w:val="pl-PL"/>
              </w:rPr>
              <w:t xml:space="preserve">leku </w:t>
            </w:r>
            <w:proofErr w:type="spellStart"/>
            <w:r>
              <w:rPr>
                <w:szCs w:val="22"/>
                <w:lang w:val="pl-PL"/>
              </w:rPr>
              <w:t>Lopinavir</w:t>
            </w:r>
            <w:proofErr w:type="spellEnd"/>
            <w:r>
              <w:rPr>
                <w:szCs w:val="22"/>
                <w:lang w:val="pl-PL"/>
              </w:rPr>
              <w:t>/</w:t>
            </w:r>
            <w:proofErr w:type="spellStart"/>
            <w:r>
              <w:rPr>
                <w:szCs w:val="22"/>
                <w:lang w:val="pl-PL"/>
              </w:rPr>
              <w:t>Ritonavir</w:t>
            </w:r>
            <w:proofErr w:type="spellEnd"/>
            <w:r>
              <w:rPr>
                <w:szCs w:val="22"/>
                <w:lang w:val="pl-PL"/>
              </w:rPr>
              <w:t xml:space="preserve"> </w:t>
            </w:r>
            <w:r w:rsidR="002029C0">
              <w:rPr>
                <w:szCs w:val="22"/>
                <w:lang w:val="pl-PL"/>
              </w:rPr>
              <w:t>Viatris</w:t>
            </w:r>
            <w:r w:rsidRPr="0074313F">
              <w:rPr>
                <w:szCs w:val="22"/>
                <w:lang w:val="pl-PL"/>
              </w:rPr>
              <w:t xml:space="preserve"> jednocześnie z </w:t>
            </w:r>
            <w:proofErr w:type="spellStart"/>
            <w:r w:rsidRPr="0074313F">
              <w:rPr>
                <w:szCs w:val="22"/>
                <w:lang w:val="pl-PL"/>
              </w:rPr>
              <w:t>syldenafilem</w:t>
            </w:r>
            <w:proofErr w:type="spellEnd"/>
            <w:r w:rsidRPr="0074313F">
              <w:rPr>
                <w:szCs w:val="22"/>
                <w:lang w:val="pl-PL"/>
              </w:rPr>
              <w:t xml:space="preserve"> jest przeciwwskazane (patrz punkt 4.3). Podawanie </w:t>
            </w:r>
            <w:proofErr w:type="spellStart"/>
            <w:r w:rsidRPr="0074313F">
              <w:rPr>
                <w:szCs w:val="22"/>
                <w:lang w:val="pl-PL"/>
              </w:rPr>
              <w:t>lopinawiru</w:t>
            </w:r>
            <w:proofErr w:type="spellEnd"/>
            <w:r w:rsidRPr="0074313F">
              <w:rPr>
                <w:szCs w:val="22"/>
                <w:lang w:val="pl-PL"/>
              </w:rPr>
              <w:t xml:space="preserve"> </w:t>
            </w:r>
            <w:r w:rsidRPr="0074313F">
              <w:rPr>
                <w:szCs w:val="22"/>
                <w:lang w:val="pl-PL"/>
              </w:rPr>
              <w:lastRenderedPageBreak/>
              <w:t>i</w:t>
            </w:r>
            <w:r>
              <w:rPr>
                <w:szCs w:val="22"/>
                <w:lang w:val="pl-PL"/>
              </w:rPr>
              <w:t> </w:t>
            </w:r>
            <w:proofErr w:type="spellStart"/>
            <w:r w:rsidRPr="0074313F">
              <w:rPr>
                <w:szCs w:val="22"/>
                <w:lang w:val="pl-PL"/>
              </w:rPr>
              <w:t>rytonawiru</w:t>
            </w:r>
            <w:proofErr w:type="spellEnd"/>
            <w:r w:rsidRPr="0074313F">
              <w:rPr>
                <w:szCs w:val="22"/>
                <w:lang w:val="pl-PL"/>
              </w:rPr>
              <w:t xml:space="preserve"> jednocześnie z</w:t>
            </w:r>
            <w:r>
              <w:rPr>
                <w:szCs w:val="22"/>
                <w:lang w:val="pl-PL"/>
              </w:rPr>
              <w:t> </w:t>
            </w:r>
            <w:proofErr w:type="spellStart"/>
            <w:r w:rsidRPr="0074313F">
              <w:rPr>
                <w:szCs w:val="22"/>
                <w:lang w:val="pl-PL"/>
              </w:rPr>
              <w:t>tadalafilem</w:t>
            </w:r>
            <w:proofErr w:type="spellEnd"/>
            <w:r w:rsidRPr="0074313F">
              <w:rPr>
                <w:szCs w:val="22"/>
                <w:lang w:val="pl-PL"/>
              </w:rPr>
              <w:t xml:space="preserve"> nie jest zalecane.</w:t>
            </w:r>
          </w:p>
          <w:p w14:paraId="47F56D70" w14:textId="77777777" w:rsidR="005565B8" w:rsidRPr="0074313F" w:rsidRDefault="005565B8" w:rsidP="005C2793">
            <w:pPr>
              <w:pStyle w:val="EMEANormal"/>
              <w:rPr>
                <w:szCs w:val="22"/>
                <w:lang w:val="pl-PL"/>
              </w:rPr>
            </w:pPr>
            <w:r w:rsidRPr="0074313F">
              <w:rPr>
                <w:szCs w:val="22"/>
                <w:u w:val="single"/>
                <w:lang w:val="pl-PL"/>
              </w:rPr>
              <w:t>W zaburzeniach erekcji</w:t>
            </w:r>
            <w:r w:rsidRPr="0074313F">
              <w:rPr>
                <w:szCs w:val="22"/>
                <w:lang w:val="pl-PL"/>
              </w:rPr>
              <w:t>:</w:t>
            </w:r>
          </w:p>
          <w:p w14:paraId="2D74378F" w14:textId="73AEBC30" w:rsidR="005565B8" w:rsidRPr="0074313F" w:rsidRDefault="005565B8" w:rsidP="005C2793">
            <w:pPr>
              <w:pStyle w:val="Default"/>
              <w:rPr>
                <w:sz w:val="22"/>
                <w:szCs w:val="22"/>
                <w:lang w:val="pl-PL"/>
              </w:rPr>
            </w:pPr>
            <w:r w:rsidRPr="0074313F">
              <w:rPr>
                <w:sz w:val="22"/>
                <w:szCs w:val="22"/>
                <w:lang w:val="pl-PL"/>
              </w:rPr>
              <w:t xml:space="preserve">należy zachować szczególną ostrożność przepisując </w:t>
            </w:r>
            <w:proofErr w:type="spellStart"/>
            <w:r w:rsidRPr="0074313F">
              <w:rPr>
                <w:sz w:val="22"/>
                <w:szCs w:val="22"/>
                <w:lang w:val="pl-PL"/>
              </w:rPr>
              <w:t>syldenafil</w:t>
            </w:r>
            <w:proofErr w:type="spellEnd"/>
            <w:r w:rsidRPr="0074313F">
              <w:rPr>
                <w:sz w:val="22"/>
                <w:szCs w:val="22"/>
                <w:lang w:val="pl-PL"/>
              </w:rPr>
              <w:t xml:space="preserve"> lub </w:t>
            </w:r>
            <w:proofErr w:type="spellStart"/>
            <w:r w:rsidRPr="0074313F">
              <w:rPr>
                <w:sz w:val="22"/>
                <w:szCs w:val="22"/>
                <w:lang w:val="pl-PL"/>
              </w:rPr>
              <w:t>tadalafil</w:t>
            </w:r>
            <w:proofErr w:type="spellEnd"/>
            <w:r w:rsidRPr="0074313F">
              <w:rPr>
                <w:sz w:val="22"/>
                <w:szCs w:val="22"/>
                <w:lang w:val="pl-PL"/>
              </w:rPr>
              <w:t xml:space="preserve"> pacjentom otrzymującym </w:t>
            </w:r>
            <w:r>
              <w:rPr>
                <w:sz w:val="22"/>
                <w:szCs w:val="22"/>
                <w:lang w:val="pl-PL"/>
              </w:rPr>
              <w:t xml:space="preserve">lek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oraz nasilić ich kontrolę ze względu na możliwość wystąpienia działań niepożądanych, w tym niedociśnienia, omdleń, zaburzeń widzenia i wydłużenia czasu trwania wzwodu (patrz punkt 4.4). Podczas jednoczesnego stosowania z </w:t>
            </w:r>
            <w:r>
              <w:rPr>
                <w:sz w:val="22"/>
                <w:szCs w:val="22"/>
                <w:lang w:val="pl-PL"/>
              </w:rPr>
              <w:t xml:space="preserve">lekiem </w:t>
            </w:r>
            <w:proofErr w:type="spellStart"/>
            <w:r>
              <w:rPr>
                <w:sz w:val="22"/>
                <w:szCs w:val="22"/>
                <w:lang w:val="pl-PL"/>
              </w:rPr>
              <w:t>Lopinavir</w:t>
            </w:r>
            <w:proofErr w:type="spellEnd"/>
            <w:r>
              <w:rPr>
                <w:sz w:val="22"/>
                <w:szCs w:val="22"/>
                <w:lang w:val="pl-PL"/>
              </w:rPr>
              <w:t>/</w:t>
            </w:r>
            <w:proofErr w:type="spellStart"/>
            <w:r>
              <w:rPr>
                <w:sz w:val="22"/>
                <w:szCs w:val="22"/>
                <w:lang w:val="pl-PL"/>
              </w:rPr>
              <w:t>Ritonavir</w:t>
            </w:r>
            <w:proofErr w:type="spellEnd"/>
            <w:r>
              <w:rPr>
                <w:sz w:val="22"/>
                <w:szCs w:val="22"/>
                <w:lang w:val="pl-PL"/>
              </w:rPr>
              <w:t xml:space="preserve"> </w:t>
            </w:r>
            <w:r w:rsidR="002029C0">
              <w:rPr>
                <w:sz w:val="22"/>
                <w:szCs w:val="22"/>
                <w:lang w:val="pl-PL"/>
              </w:rPr>
              <w:t>Viatris</w:t>
            </w:r>
            <w:r w:rsidRPr="0074313F">
              <w:rPr>
                <w:sz w:val="22"/>
                <w:szCs w:val="22"/>
                <w:lang w:val="pl-PL"/>
              </w:rPr>
              <w:t xml:space="preserve"> nie należy podawać </w:t>
            </w:r>
            <w:proofErr w:type="spellStart"/>
            <w:r w:rsidRPr="0074313F">
              <w:rPr>
                <w:sz w:val="22"/>
                <w:szCs w:val="22"/>
                <w:lang w:val="pl-PL"/>
              </w:rPr>
              <w:t>syldenafilu</w:t>
            </w:r>
            <w:proofErr w:type="spellEnd"/>
            <w:r w:rsidRPr="0074313F">
              <w:rPr>
                <w:sz w:val="22"/>
                <w:szCs w:val="22"/>
                <w:lang w:val="pl-PL"/>
              </w:rPr>
              <w:t xml:space="preserve"> w</w:t>
            </w:r>
            <w:r>
              <w:rPr>
                <w:sz w:val="22"/>
                <w:szCs w:val="22"/>
                <w:lang w:val="pl-PL"/>
              </w:rPr>
              <w:t> </w:t>
            </w:r>
            <w:r w:rsidRPr="0074313F">
              <w:rPr>
                <w:sz w:val="22"/>
                <w:szCs w:val="22"/>
                <w:lang w:val="pl-PL"/>
              </w:rPr>
              <w:t>dawkach większych niż 25 mg w</w:t>
            </w:r>
            <w:r>
              <w:rPr>
                <w:sz w:val="22"/>
                <w:szCs w:val="22"/>
                <w:lang w:val="pl-PL"/>
              </w:rPr>
              <w:t> </w:t>
            </w:r>
            <w:r w:rsidRPr="0074313F">
              <w:rPr>
                <w:sz w:val="22"/>
                <w:szCs w:val="22"/>
                <w:lang w:val="pl-PL"/>
              </w:rPr>
              <w:t>ciągu 48 godzin, a </w:t>
            </w:r>
            <w:proofErr w:type="spellStart"/>
            <w:r w:rsidRPr="0074313F">
              <w:rPr>
                <w:sz w:val="22"/>
                <w:szCs w:val="22"/>
                <w:lang w:val="pl-PL"/>
              </w:rPr>
              <w:t>tadalafilu</w:t>
            </w:r>
            <w:proofErr w:type="spellEnd"/>
            <w:r w:rsidRPr="0074313F">
              <w:rPr>
                <w:sz w:val="22"/>
                <w:szCs w:val="22"/>
                <w:lang w:val="pl-PL"/>
              </w:rPr>
              <w:t xml:space="preserve"> w</w:t>
            </w:r>
            <w:r>
              <w:rPr>
                <w:sz w:val="22"/>
                <w:szCs w:val="22"/>
                <w:lang w:val="pl-PL"/>
              </w:rPr>
              <w:t> </w:t>
            </w:r>
            <w:r w:rsidRPr="0074313F">
              <w:rPr>
                <w:sz w:val="22"/>
                <w:szCs w:val="22"/>
                <w:lang w:val="pl-PL"/>
              </w:rPr>
              <w:t xml:space="preserve">dawkach większych niż 10 mg co 72 godziny. </w:t>
            </w:r>
          </w:p>
        </w:tc>
      </w:tr>
      <w:tr w:rsidR="005565B8" w:rsidRPr="006F5968" w14:paraId="2A5F2FF5" w14:textId="77777777" w:rsidTr="006C171A">
        <w:trPr>
          <w:cantSplit/>
        </w:trPr>
        <w:tc>
          <w:tcPr>
            <w:tcW w:w="2802" w:type="dxa"/>
            <w:shd w:val="clear" w:color="auto" w:fill="auto"/>
          </w:tcPr>
          <w:p w14:paraId="0E2F08AB" w14:textId="77777777" w:rsidR="005565B8" w:rsidRPr="0074313F" w:rsidRDefault="005565B8" w:rsidP="005C2793">
            <w:pPr>
              <w:pStyle w:val="EMEANormal"/>
              <w:rPr>
                <w:szCs w:val="22"/>
              </w:rPr>
            </w:pPr>
            <w:proofErr w:type="spellStart"/>
            <w:r w:rsidRPr="0074313F">
              <w:rPr>
                <w:szCs w:val="22"/>
              </w:rPr>
              <w:lastRenderedPageBreak/>
              <w:t>Syldenafil</w:t>
            </w:r>
            <w:proofErr w:type="spellEnd"/>
          </w:p>
          <w:p w14:paraId="3D6C427E" w14:textId="77777777" w:rsidR="005565B8" w:rsidRPr="0074313F" w:rsidRDefault="005565B8" w:rsidP="005C2793">
            <w:pPr>
              <w:pStyle w:val="EMEANormal"/>
              <w:rPr>
                <w:szCs w:val="22"/>
              </w:rPr>
            </w:pPr>
          </w:p>
          <w:p w14:paraId="7D3FA25A" w14:textId="77777777" w:rsidR="005565B8" w:rsidRPr="0074313F" w:rsidRDefault="005565B8" w:rsidP="005C2793">
            <w:pPr>
              <w:pStyle w:val="Default"/>
              <w:rPr>
                <w:sz w:val="22"/>
                <w:szCs w:val="22"/>
              </w:rPr>
            </w:pPr>
          </w:p>
        </w:tc>
        <w:tc>
          <w:tcPr>
            <w:tcW w:w="3526" w:type="dxa"/>
            <w:shd w:val="clear" w:color="auto" w:fill="auto"/>
          </w:tcPr>
          <w:p w14:paraId="0D445AF2" w14:textId="77777777" w:rsidR="005565B8" w:rsidRPr="0085415E" w:rsidRDefault="005565B8" w:rsidP="005C2793">
            <w:pPr>
              <w:pStyle w:val="EMEANormal"/>
              <w:rPr>
                <w:szCs w:val="22"/>
                <w:lang w:val="pl-PL"/>
              </w:rPr>
            </w:pPr>
            <w:proofErr w:type="spellStart"/>
            <w:r w:rsidRPr="0085415E">
              <w:rPr>
                <w:szCs w:val="22"/>
                <w:lang w:val="pl-PL"/>
              </w:rPr>
              <w:t>Syldenafil</w:t>
            </w:r>
            <w:proofErr w:type="spellEnd"/>
            <w:r w:rsidRPr="0085415E">
              <w:rPr>
                <w:szCs w:val="22"/>
                <w:lang w:val="pl-PL"/>
              </w:rPr>
              <w:t>:</w:t>
            </w:r>
            <w:r w:rsidRPr="0085415E">
              <w:rPr>
                <w:szCs w:val="22"/>
                <w:u w:val="single"/>
                <w:lang w:val="pl-PL"/>
              </w:rPr>
              <w:t xml:space="preserve"> </w:t>
            </w:r>
          </w:p>
          <w:p w14:paraId="1261C052" w14:textId="77777777" w:rsidR="005565B8" w:rsidRPr="0085415E" w:rsidRDefault="005565B8" w:rsidP="005C2793">
            <w:pPr>
              <w:pStyle w:val="EMEANormal"/>
              <w:rPr>
                <w:szCs w:val="22"/>
                <w:lang w:val="pl-PL"/>
              </w:rPr>
            </w:pPr>
            <w:r w:rsidRPr="0085415E">
              <w:rPr>
                <w:szCs w:val="22"/>
                <w:lang w:val="pl-PL"/>
              </w:rPr>
              <w:t>AUC: ↑ 11-krotne</w:t>
            </w:r>
          </w:p>
          <w:p w14:paraId="4B1BCB6D" w14:textId="5928485A" w:rsidR="005565B8" w:rsidRPr="0085415E" w:rsidRDefault="005565B8" w:rsidP="005C2793">
            <w:pPr>
              <w:pStyle w:val="EMEANormal"/>
              <w:rPr>
                <w:szCs w:val="22"/>
                <w:lang w:val="pl-PL"/>
              </w:rPr>
            </w:pPr>
            <w:r w:rsidRPr="0085415E">
              <w:rPr>
                <w:szCs w:val="22"/>
                <w:lang w:val="pl-PL"/>
              </w:rPr>
              <w:t xml:space="preserve">W wyniku hamowania izoenzymu CYP3A przez </w:t>
            </w:r>
            <w:proofErr w:type="spellStart"/>
            <w:r w:rsidRPr="0085415E">
              <w:rPr>
                <w:szCs w:val="22"/>
                <w:lang w:val="pl-PL"/>
              </w:rPr>
              <w:t>lopinawir</w:t>
            </w:r>
            <w:proofErr w:type="spellEnd"/>
            <w:r w:rsidRPr="0085415E">
              <w:rPr>
                <w:szCs w:val="22"/>
                <w:lang w:val="pl-PL"/>
              </w:rPr>
              <w:t> + </w:t>
            </w:r>
            <w:proofErr w:type="spellStart"/>
            <w:r w:rsidRPr="0085415E">
              <w:rPr>
                <w:szCs w:val="22"/>
                <w:lang w:val="pl-PL"/>
              </w:rPr>
              <w:t>rytonawir</w:t>
            </w:r>
            <w:proofErr w:type="spellEnd"/>
            <w:r w:rsidRPr="0085415E">
              <w:rPr>
                <w:szCs w:val="22"/>
                <w:lang w:val="pl-PL"/>
              </w:rPr>
              <w:t>.</w:t>
            </w:r>
          </w:p>
          <w:p w14:paraId="0457F2F0" w14:textId="77777777" w:rsidR="005565B8" w:rsidRPr="0085415E" w:rsidRDefault="005565B8" w:rsidP="005C2793">
            <w:pPr>
              <w:pStyle w:val="EMEANormal"/>
              <w:rPr>
                <w:szCs w:val="22"/>
                <w:lang w:val="pl-PL"/>
              </w:rPr>
            </w:pPr>
          </w:p>
          <w:p w14:paraId="3D0F889A" w14:textId="77777777" w:rsidR="005565B8" w:rsidRPr="0085415E" w:rsidRDefault="005565B8" w:rsidP="005C2793">
            <w:pPr>
              <w:pStyle w:val="Default"/>
              <w:rPr>
                <w:sz w:val="22"/>
                <w:szCs w:val="22"/>
                <w:lang w:val="pl-PL"/>
              </w:rPr>
            </w:pPr>
          </w:p>
        </w:tc>
        <w:tc>
          <w:tcPr>
            <w:tcW w:w="3527" w:type="dxa"/>
            <w:vMerge/>
            <w:shd w:val="clear" w:color="auto" w:fill="auto"/>
          </w:tcPr>
          <w:p w14:paraId="17F84441" w14:textId="77777777" w:rsidR="005565B8" w:rsidRPr="0085415E" w:rsidRDefault="005565B8" w:rsidP="005C2793">
            <w:pPr>
              <w:pStyle w:val="Default"/>
              <w:rPr>
                <w:sz w:val="22"/>
                <w:szCs w:val="22"/>
                <w:lang w:val="pl-PL"/>
              </w:rPr>
            </w:pPr>
          </w:p>
        </w:tc>
      </w:tr>
      <w:tr w:rsidR="005565B8" w:rsidRPr="006F5968" w14:paraId="713F5AFE" w14:textId="77777777" w:rsidTr="006C171A">
        <w:trPr>
          <w:cantSplit/>
        </w:trPr>
        <w:tc>
          <w:tcPr>
            <w:tcW w:w="2802" w:type="dxa"/>
            <w:shd w:val="clear" w:color="auto" w:fill="auto"/>
          </w:tcPr>
          <w:p w14:paraId="20BF8247" w14:textId="77777777" w:rsidR="005565B8" w:rsidRPr="0074313F" w:rsidRDefault="005565B8" w:rsidP="005C2793">
            <w:pPr>
              <w:pStyle w:val="EMEANormal"/>
              <w:rPr>
                <w:szCs w:val="22"/>
              </w:rPr>
            </w:pPr>
            <w:proofErr w:type="spellStart"/>
            <w:r w:rsidRPr="0074313F">
              <w:rPr>
                <w:szCs w:val="22"/>
              </w:rPr>
              <w:t>Wardenafil</w:t>
            </w:r>
            <w:proofErr w:type="spellEnd"/>
            <w:r w:rsidRPr="0074313F">
              <w:rPr>
                <w:szCs w:val="22"/>
              </w:rPr>
              <w:t xml:space="preserve"> </w:t>
            </w:r>
          </w:p>
          <w:p w14:paraId="6DF5A113" w14:textId="77777777" w:rsidR="005565B8" w:rsidRPr="0074313F" w:rsidRDefault="005565B8" w:rsidP="005C2793">
            <w:pPr>
              <w:pStyle w:val="EMEANormal"/>
              <w:rPr>
                <w:szCs w:val="22"/>
              </w:rPr>
            </w:pPr>
          </w:p>
          <w:p w14:paraId="03315A74" w14:textId="77777777" w:rsidR="005565B8" w:rsidRPr="0074313F" w:rsidRDefault="005565B8" w:rsidP="005C2793">
            <w:pPr>
              <w:pStyle w:val="Default"/>
              <w:rPr>
                <w:sz w:val="22"/>
                <w:szCs w:val="22"/>
              </w:rPr>
            </w:pPr>
          </w:p>
        </w:tc>
        <w:tc>
          <w:tcPr>
            <w:tcW w:w="3526" w:type="dxa"/>
            <w:shd w:val="clear" w:color="auto" w:fill="auto"/>
          </w:tcPr>
          <w:p w14:paraId="1767D40F" w14:textId="77777777" w:rsidR="005565B8" w:rsidRPr="0085415E" w:rsidRDefault="005565B8" w:rsidP="005C2793">
            <w:pPr>
              <w:pStyle w:val="EMEANormal"/>
              <w:rPr>
                <w:szCs w:val="22"/>
                <w:lang w:val="pl-PL"/>
              </w:rPr>
            </w:pPr>
            <w:proofErr w:type="spellStart"/>
            <w:r w:rsidRPr="0085415E">
              <w:rPr>
                <w:szCs w:val="22"/>
                <w:lang w:val="pl-PL"/>
              </w:rPr>
              <w:t>Wardenafil</w:t>
            </w:r>
            <w:proofErr w:type="spellEnd"/>
            <w:r w:rsidRPr="0085415E">
              <w:rPr>
                <w:szCs w:val="22"/>
                <w:lang w:val="pl-PL"/>
              </w:rPr>
              <w:t>:</w:t>
            </w:r>
          </w:p>
          <w:p w14:paraId="053EF49C" w14:textId="77777777" w:rsidR="005565B8" w:rsidRPr="0085415E" w:rsidRDefault="005565B8" w:rsidP="005C2793">
            <w:pPr>
              <w:pStyle w:val="EMEANormal"/>
              <w:rPr>
                <w:szCs w:val="22"/>
                <w:lang w:val="pl-PL"/>
              </w:rPr>
            </w:pPr>
            <w:r w:rsidRPr="0085415E">
              <w:rPr>
                <w:szCs w:val="22"/>
                <w:lang w:val="pl-PL"/>
              </w:rPr>
              <w:t xml:space="preserve">AUC: ↑ 49-krotne </w:t>
            </w:r>
          </w:p>
          <w:p w14:paraId="5B3AAEC8" w14:textId="77777777" w:rsidR="005565B8" w:rsidRPr="0085415E" w:rsidRDefault="005565B8" w:rsidP="005C2793">
            <w:pPr>
              <w:pStyle w:val="Default"/>
              <w:rPr>
                <w:sz w:val="22"/>
                <w:szCs w:val="22"/>
                <w:lang w:val="pl-PL"/>
              </w:rPr>
            </w:pPr>
            <w:r w:rsidRPr="0085415E">
              <w:rPr>
                <w:sz w:val="22"/>
                <w:szCs w:val="22"/>
                <w:lang w:val="pl-PL"/>
              </w:rPr>
              <w:t xml:space="preserve">W wyniku hamowania izoenzymu CYP3A przez </w:t>
            </w:r>
            <w:proofErr w:type="spellStart"/>
            <w:r w:rsidRPr="0085415E">
              <w:rPr>
                <w:sz w:val="22"/>
                <w:szCs w:val="22"/>
                <w:lang w:val="pl-PL"/>
              </w:rPr>
              <w:t>lopinawir</w:t>
            </w:r>
            <w:proofErr w:type="spellEnd"/>
            <w:r w:rsidRPr="0085415E">
              <w:rPr>
                <w:sz w:val="22"/>
                <w:szCs w:val="22"/>
                <w:lang w:val="pl-PL"/>
              </w:rPr>
              <w:t xml:space="preserve"> i </w:t>
            </w:r>
            <w:proofErr w:type="spellStart"/>
            <w:r w:rsidRPr="0085415E">
              <w:rPr>
                <w:sz w:val="22"/>
                <w:szCs w:val="22"/>
                <w:lang w:val="pl-PL"/>
              </w:rPr>
              <w:t>rytonawir</w:t>
            </w:r>
            <w:proofErr w:type="spellEnd"/>
            <w:r w:rsidRPr="0085415E">
              <w:rPr>
                <w:sz w:val="22"/>
                <w:szCs w:val="22"/>
                <w:lang w:val="pl-PL"/>
              </w:rPr>
              <w:t xml:space="preserve">. </w:t>
            </w:r>
          </w:p>
        </w:tc>
        <w:tc>
          <w:tcPr>
            <w:tcW w:w="3527" w:type="dxa"/>
            <w:shd w:val="clear" w:color="auto" w:fill="auto"/>
          </w:tcPr>
          <w:p w14:paraId="75500BA4" w14:textId="1176672A" w:rsidR="005565B8" w:rsidRPr="0074313F" w:rsidRDefault="005565B8" w:rsidP="005C2793">
            <w:pPr>
              <w:pStyle w:val="EMEANormal"/>
              <w:rPr>
                <w:szCs w:val="22"/>
                <w:lang w:val="pl-PL"/>
              </w:rPr>
            </w:pPr>
            <w:r w:rsidRPr="0074313F">
              <w:rPr>
                <w:szCs w:val="22"/>
                <w:lang w:val="pl-PL"/>
              </w:rPr>
              <w:t xml:space="preserve">Stosowanie </w:t>
            </w:r>
            <w:proofErr w:type="spellStart"/>
            <w:r w:rsidRPr="0074313F">
              <w:rPr>
                <w:szCs w:val="22"/>
                <w:lang w:val="pl-PL"/>
              </w:rPr>
              <w:t>wardenafilu</w:t>
            </w:r>
            <w:proofErr w:type="spellEnd"/>
            <w:r w:rsidRPr="0074313F">
              <w:rPr>
                <w:szCs w:val="22"/>
                <w:lang w:val="pl-PL"/>
              </w:rPr>
              <w:t xml:space="preserve"> z </w:t>
            </w:r>
            <w:r>
              <w:rPr>
                <w:szCs w:val="22"/>
                <w:lang w:val="pl-PL"/>
              </w:rPr>
              <w:t xml:space="preserve">lekiem </w:t>
            </w:r>
            <w:proofErr w:type="spellStart"/>
            <w:r>
              <w:rPr>
                <w:szCs w:val="22"/>
                <w:lang w:val="pl-PL"/>
              </w:rPr>
              <w:t>Lopinavir</w:t>
            </w:r>
            <w:proofErr w:type="spellEnd"/>
            <w:r>
              <w:rPr>
                <w:szCs w:val="22"/>
                <w:lang w:val="pl-PL"/>
              </w:rPr>
              <w:t>/</w:t>
            </w:r>
            <w:proofErr w:type="spellStart"/>
            <w:r>
              <w:rPr>
                <w:szCs w:val="22"/>
                <w:lang w:val="pl-PL"/>
              </w:rPr>
              <w:t>Ritonavir</w:t>
            </w:r>
            <w:proofErr w:type="spellEnd"/>
            <w:r>
              <w:rPr>
                <w:szCs w:val="22"/>
                <w:lang w:val="pl-PL"/>
              </w:rPr>
              <w:t xml:space="preserve"> </w:t>
            </w:r>
            <w:r w:rsidR="002029C0">
              <w:rPr>
                <w:szCs w:val="22"/>
                <w:lang w:val="pl-PL"/>
              </w:rPr>
              <w:t>Viatris</w:t>
            </w:r>
            <w:r w:rsidRPr="0074313F">
              <w:rPr>
                <w:szCs w:val="22"/>
                <w:lang w:val="pl-PL"/>
              </w:rPr>
              <w:t xml:space="preserve"> jest przeciwwskazane (patrz punkt 4.3).</w:t>
            </w:r>
          </w:p>
          <w:p w14:paraId="1ADB7C61" w14:textId="77777777" w:rsidR="005565B8" w:rsidRPr="0074313F" w:rsidRDefault="005565B8" w:rsidP="005C2793">
            <w:pPr>
              <w:pStyle w:val="Default"/>
              <w:rPr>
                <w:sz w:val="22"/>
                <w:szCs w:val="22"/>
                <w:lang w:val="pl-PL"/>
              </w:rPr>
            </w:pPr>
          </w:p>
        </w:tc>
      </w:tr>
      <w:tr w:rsidR="005565B8" w:rsidRPr="00AE427B" w14:paraId="497E929D" w14:textId="77777777" w:rsidTr="006019DF">
        <w:trPr>
          <w:cantSplit/>
        </w:trPr>
        <w:tc>
          <w:tcPr>
            <w:tcW w:w="9855" w:type="dxa"/>
            <w:gridSpan w:val="3"/>
            <w:shd w:val="clear" w:color="auto" w:fill="auto"/>
          </w:tcPr>
          <w:p w14:paraId="69CF1C53" w14:textId="766D8015" w:rsidR="005565B8" w:rsidRPr="0074313F" w:rsidRDefault="005565B8" w:rsidP="005C2793">
            <w:pPr>
              <w:pStyle w:val="EMEANormal"/>
              <w:rPr>
                <w:szCs w:val="22"/>
                <w:lang w:val="pl-PL"/>
              </w:rPr>
            </w:pPr>
            <w:r w:rsidRPr="007B25CF">
              <w:rPr>
                <w:i/>
                <w:szCs w:val="19"/>
                <w:lang w:val="pl-PL"/>
              </w:rPr>
              <w:t>Pochodne sporyszu</w:t>
            </w:r>
          </w:p>
        </w:tc>
      </w:tr>
      <w:tr w:rsidR="005565B8" w:rsidRPr="006F5968" w14:paraId="4B65EE5C" w14:textId="77777777" w:rsidTr="006C171A">
        <w:trPr>
          <w:cantSplit/>
        </w:trPr>
        <w:tc>
          <w:tcPr>
            <w:tcW w:w="2802" w:type="dxa"/>
            <w:shd w:val="clear" w:color="auto" w:fill="auto"/>
          </w:tcPr>
          <w:p w14:paraId="796FABCA" w14:textId="0532D9B0" w:rsidR="005565B8" w:rsidRPr="0074313F" w:rsidRDefault="005565B8" w:rsidP="005C2793">
            <w:pPr>
              <w:pStyle w:val="EMEANormal"/>
              <w:rPr>
                <w:szCs w:val="22"/>
              </w:rPr>
            </w:pPr>
            <w:proofErr w:type="spellStart"/>
            <w:r w:rsidRPr="00012774">
              <w:rPr>
                <w:szCs w:val="19"/>
                <w:lang w:val="pl-PL"/>
              </w:rPr>
              <w:t>Dihydroergotamina</w:t>
            </w:r>
            <w:proofErr w:type="spellEnd"/>
            <w:r w:rsidRPr="00012774">
              <w:rPr>
                <w:szCs w:val="19"/>
                <w:lang w:val="pl-PL"/>
              </w:rPr>
              <w:t xml:space="preserve">, </w:t>
            </w:r>
            <w:proofErr w:type="spellStart"/>
            <w:r w:rsidRPr="00012774">
              <w:rPr>
                <w:szCs w:val="19"/>
                <w:lang w:val="pl-PL"/>
              </w:rPr>
              <w:t>ergonowina</w:t>
            </w:r>
            <w:proofErr w:type="spellEnd"/>
            <w:r w:rsidRPr="00012774">
              <w:rPr>
                <w:szCs w:val="19"/>
                <w:lang w:val="pl-PL"/>
              </w:rPr>
              <w:t xml:space="preserve">, ergotamina, </w:t>
            </w:r>
            <w:proofErr w:type="spellStart"/>
            <w:r w:rsidRPr="00012774">
              <w:rPr>
                <w:szCs w:val="19"/>
                <w:lang w:val="pl-PL"/>
              </w:rPr>
              <w:t>metyloergonowina</w:t>
            </w:r>
            <w:proofErr w:type="spellEnd"/>
          </w:p>
        </w:tc>
        <w:tc>
          <w:tcPr>
            <w:tcW w:w="3526" w:type="dxa"/>
            <w:shd w:val="clear" w:color="auto" w:fill="auto"/>
          </w:tcPr>
          <w:p w14:paraId="4C1E4BEF" w14:textId="0AD5F0A9" w:rsidR="005565B8" w:rsidRPr="0074313F" w:rsidRDefault="005565B8" w:rsidP="005C2793">
            <w:pPr>
              <w:pStyle w:val="EMEANormal"/>
              <w:rPr>
                <w:szCs w:val="22"/>
                <w:lang w:val="pl-PL"/>
              </w:rPr>
            </w:pPr>
            <w:r w:rsidRPr="00012774">
              <w:rPr>
                <w:szCs w:val="19"/>
                <w:lang w:val="pl-PL"/>
              </w:rPr>
              <w:t xml:space="preserve">Zwiększenie stężeń w </w:t>
            </w:r>
            <w:r>
              <w:rPr>
                <w:szCs w:val="19"/>
                <w:lang w:val="pl-PL"/>
              </w:rPr>
              <w:t xml:space="preserve">surowicy </w:t>
            </w:r>
            <w:r w:rsidRPr="00C41A1B">
              <w:rPr>
                <w:szCs w:val="22"/>
                <w:lang w:val="pl-PL"/>
              </w:rPr>
              <w:t xml:space="preserve">wskutek hamowania </w:t>
            </w:r>
            <w:r>
              <w:rPr>
                <w:szCs w:val="22"/>
                <w:lang w:val="pl-PL"/>
              </w:rPr>
              <w:t xml:space="preserve">izoenzymu CYP3A przez </w:t>
            </w:r>
            <w:proofErr w:type="spellStart"/>
            <w:r>
              <w:rPr>
                <w:szCs w:val="22"/>
                <w:lang w:val="pl-PL"/>
              </w:rPr>
              <w:t>lopinawir</w:t>
            </w:r>
            <w:proofErr w:type="spellEnd"/>
            <w:r>
              <w:rPr>
                <w:szCs w:val="22"/>
                <w:lang w:val="pl-PL"/>
              </w:rPr>
              <w:t> </w:t>
            </w:r>
            <w:r w:rsidRPr="00C41A1B">
              <w:rPr>
                <w:szCs w:val="22"/>
                <w:lang w:val="pl-PL"/>
              </w:rPr>
              <w:t>+</w:t>
            </w:r>
            <w:r>
              <w:rPr>
                <w:szCs w:val="22"/>
                <w:lang w:val="pl-PL"/>
              </w:rPr>
              <w:t> </w:t>
            </w:r>
            <w:proofErr w:type="spellStart"/>
            <w:r w:rsidRPr="00C41A1B">
              <w:rPr>
                <w:szCs w:val="22"/>
                <w:lang w:val="pl-PL"/>
              </w:rPr>
              <w:t>rytonawir</w:t>
            </w:r>
            <w:proofErr w:type="spellEnd"/>
            <w:r w:rsidRPr="00012774">
              <w:rPr>
                <w:szCs w:val="19"/>
                <w:lang w:val="pl-PL"/>
              </w:rPr>
              <w:t>.</w:t>
            </w:r>
          </w:p>
        </w:tc>
        <w:tc>
          <w:tcPr>
            <w:tcW w:w="3527" w:type="dxa"/>
            <w:shd w:val="clear" w:color="auto" w:fill="auto"/>
          </w:tcPr>
          <w:p w14:paraId="4153EADD" w14:textId="06607520" w:rsidR="005565B8" w:rsidRPr="0074313F" w:rsidRDefault="005565B8" w:rsidP="005C2793">
            <w:pPr>
              <w:pStyle w:val="EMEANormal"/>
              <w:rPr>
                <w:szCs w:val="22"/>
                <w:lang w:val="pl-PL"/>
              </w:rPr>
            </w:pPr>
            <w:r>
              <w:rPr>
                <w:szCs w:val="19"/>
                <w:lang w:val="pl-PL"/>
              </w:rPr>
              <w:t xml:space="preserve">Jednoczesne podawanie </w:t>
            </w:r>
            <w:r w:rsidR="00513744">
              <w:rPr>
                <w:szCs w:val="19"/>
                <w:lang w:val="pl-PL"/>
              </w:rPr>
              <w:t xml:space="preserve">leku </w:t>
            </w:r>
            <w:proofErr w:type="spellStart"/>
            <w:r w:rsidR="00513744">
              <w:rPr>
                <w:szCs w:val="19"/>
                <w:lang w:val="pl-PL"/>
              </w:rPr>
              <w:t>Lopinavir</w:t>
            </w:r>
            <w:proofErr w:type="spellEnd"/>
            <w:r w:rsidR="00513744">
              <w:rPr>
                <w:szCs w:val="19"/>
                <w:lang w:val="pl-PL"/>
              </w:rPr>
              <w:t>/</w:t>
            </w:r>
            <w:proofErr w:type="spellStart"/>
            <w:r w:rsidR="00513744">
              <w:rPr>
                <w:szCs w:val="19"/>
                <w:lang w:val="pl-PL"/>
              </w:rPr>
              <w:t>Ritonavir</w:t>
            </w:r>
            <w:proofErr w:type="spellEnd"/>
            <w:r w:rsidR="00513744">
              <w:rPr>
                <w:szCs w:val="19"/>
                <w:lang w:val="pl-PL"/>
              </w:rPr>
              <w:t xml:space="preserve"> </w:t>
            </w:r>
            <w:r w:rsidR="002029C0">
              <w:rPr>
                <w:szCs w:val="19"/>
                <w:lang w:val="pl-PL"/>
              </w:rPr>
              <w:t>Viatris</w:t>
            </w:r>
            <w:r w:rsidR="00513744">
              <w:rPr>
                <w:szCs w:val="19"/>
                <w:lang w:val="pl-PL"/>
              </w:rPr>
              <w:t xml:space="preserve"> i </w:t>
            </w:r>
            <w:r>
              <w:rPr>
                <w:szCs w:val="19"/>
                <w:lang w:val="pl-PL"/>
              </w:rPr>
              <w:t xml:space="preserve">pochodnych sporyszu jest przeciwwskazane, ponieważ </w:t>
            </w:r>
            <w:r w:rsidRPr="00012774">
              <w:rPr>
                <w:szCs w:val="19"/>
                <w:lang w:val="pl-PL"/>
              </w:rPr>
              <w:t>prowadz</w:t>
            </w:r>
            <w:r>
              <w:rPr>
                <w:szCs w:val="19"/>
                <w:lang w:val="pl-PL"/>
              </w:rPr>
              <w:t>i</w:t>
            </w:r>
            <w:r w:rsidRPr="00012774">
              <w:rPr>
                <w:szCs w:val="19"/>
                <w:lang w:val="pl-PL"/>
              </w:rPr>
              <w:t xml:space="preserve"> do ostrego zatrucia sporyszem, w tym skurczu naczyń obwodowych i niedokrwienia</w:t>
            </w:r>
            <w:r>
              <w:rPr>
                <w:szCs w:val="19"/>
                <w:lang w:val="pl-PL"/>
              </w:rPr>
              <w:t xml:space="preserve"> (patrz punkt 4.3)</w:t>
            </w:r>
            <w:r w:rsidRPr="00012774">
              <w:rPr>
                <w:szCs w:val="19"/>
                <w:lang w:val="pl-PL"/>
              </w:rPr>
              <w:t>.</w:t>
            </w:r>
          </w:p>
        </w:tc>
      </w:tr>
      <w:tr w:rsidR="005565B8" w:rsidRPr="006F5968" w14:paraId="2DA6F58F" w14:textId="77777777" w:rsidTr="006019DF">
        <w:trPr>
          <w:cantSplit/>
        </w:trPr>
        <w:tc>
          <w:tcPr>
            <w:tcW w:w="9855" w:type="dxa"/>
            <w:gridSpan w:val="3"/>
            <w:shd w:val="clear" w:color="auto" w:fill="auto"/>
          </w:tcPr>
          <w:p w14:paraId="47128C8E" w14:textId="35E2527B" w:rsidR="005565B8" w:rsidRPr="0074313F" w:rsidRDefault="005565B8" w:rsidP="005C2793">
            <w:pPr>
              <w:pStyle w:val="EMEANormal"/>
              <w:rPr>
                <w:szCs w:val="22"/>
                <w:lang w:val="pl-PL"/>
              </w:rPr>
            </w:pPr>
            <w:r w:rsidRPr="007B25CF">
              <w:rPr>
                <w:i/>
                <w:szCs w:val="19"/>
                <w:lang w:val="pl-PL"/>
              </w:rPr>
              <w:t>Lek pobudzający perystaltykę</w:t>
            </w:r>
            <w:r>
              <w:rPr>
                <w:i/>
                <w:szCs w:val="19"/>
                <w:lang w:val="pl-PL"/>
              </w:rPr>
              <w:t xml:space="preserve"> przewodu pokarmowego</w:t>
            </w:r>
          </w:p>
        </w:tc>
      </w:tr>
      <w:tr w:rsidR="005565B8" w:rsidRPr="006F5968" w14:paraId="726688E8" w14:textId="77777777" w:rsidTr="006C171A">
        <w:trPr>
          <w:cantSplit/>
        </w:trPr>
        <w:tc>
          <w:tcPr>
            <w:tcW w:w="2802" w:type="dxa"/>
            <w:shd w:val="clear" w:color="auto" w:fill="auto"/>
          </w:tcPr>
          <w:p w14:paraId="7927494F" w14:textId="2AD7B740" w:rsidR="005565B8" w:rsidRPr="00B26BFB" w:rsidRDefault="005565B8" w:rsidP="005C2793">
            <w:pPr>
              <w:pStyle w:val="EMEANormal"/>
              <w:rPr>
                <w:szCs w:val="22"/>
                <w:lang w:val="pl-PL"/>
              </w:rPr>
            </w:pPr>
            <w:proofErr w:type="spellStart"/>
            <w:r>
              <w:rPr>
                <w:szCs w:val="19"/>
                <w:lang w:val="pl-PL"/>
              </w:rPr>
              <w:t>Cyzapryd</w:t>
            </w:r>
            <w:proofErr w:type="spellEnd"/>
          </w:p>
        </w:tc>
        <w:tc>
          <w:tcPr>
            <w:tcW w:w="3526" w:type="dxa"/>
            <w:shd w:val="clear" w:color="auto" w:fill="auto"/>
          </w:tcPr>
          <w:p w14:paraId="73345E26" w14:textId="309DCAF9" w:rsidR="005565B8" w:rsidRPr="0074313F" w:rsidRDefault="005565B8" w:rsidP="005C2793">
            <w:pPr>
              <w:pStyle w:val="EMEANormal"/>
              <w:rPr>
                <w:szCs w:val="22"/>
                <w:lang w:val="pl-PL"/>
              </w:rPr>
            </w:pPr>
            <w:r w:rsidRPr="00012774">
              <w:rPr>
                <w:szCs w:val="19"/>
                <w:lang w:val="pl-PL"/>
              </w:rPr>
              <w:t xml:space="preserve">Zwiększenie stężeń w </w:t>
            </w:r>
            <w:r>
              <w:rPr>
                <w:szCs w:val="19"/>
                <w:lang w:val="pl-PL"/>
              </w:rPr>
              <w:t xml:space="preserve">surowicy </w:t>
            </w:r>
            <w:r w:rsidRPr="00C41A1B">
              <w:rPr>
                <w:szCs w:val="22"/>
                <w:lang w:val="pl-PL"/>
              </w:rPr>
              <w:t xml:space="preserve">wskutek hamowania </w:t>
            </w:r>
            <w:r>
              <w:rPr>
                <w:szCs w:val="22"/>
                <w:lang w:val="pl-PL"/>
              </w:rPr>
              <w:t xml:space="preserve">izoenzymu CYP3A przez </w:t>
            </w:r>
            <w:proofErr w:type="spellStart"/>
            <w:r>
              <w:rPr>
                <w:szCs w:val="22"/>
                <w:lang w:val="pl-PL"/>
              </w:rPr>
              <w:t>lopinawir</w:t>
            </w:r>
            <w:proofErr w:type="spellEnd"/>
            <w:r>
              <w:rPr>
                <w:szCs w:val="22"/>
                <w:lang w:val="pl-PL"/>
              </w:rPr>
              <w:t> </w:t>
            </w:r>
            <w:r w:rsidRPr="00C41A1B">
              <w:rPr>
                <w:szCs w:val="22"/>
                <w:lang w:val="pl-PL"/>
              </w:rPr>
              <w:t>+</w:t>
            </w:r>
            <w:r>
              <w:rPr>
                <w:szCs w:val="22"/>
                <w:lang w:val="pl-PL"/>
              </w:rPr>
              <w:t> </w:t>
            </w:r>
            <w:proofErr w:type="spellStart"/>
            <w:r w:rsidRPr="00C41A1B">
              <w:rPr>
                <w:szCs w:val="22"/>
                <w:lang w:val="pl-PL"/>
              </w:rPr>
              <w:t>rytonawir</w:t>
            </w:r>
            <w:proofErr w:type="spellEnd"/>
            <w:r w:rsidRPr="00012774">
              <w:rPr>
                <w:szCs w:val="19"/>
                <w:lang w:val="pl-PL"/>
              </w:rPr>
              <w:t>.</w:t>
            </w:r>
          </w:p>
        </w:tc>
        <w:tc>
          <w:tcPr>
            <w:tcW w:w="3527" w:type="dxa"/>
            <w:shd w:val="clear" w:color="auto" w:fill="auto"/>
          </w:tcPr>
          <w:p w14:paraId="3B0CBAC9" w14:textId="3D7A0F50" w:rsidR="005565B8" w:rsidRPr="0074313F" w:rsidRDefault="005565B8" w:rsidP="005C2793">
            <w:pPr>
              <w:pStyle w:val="EMEANormal"/>
              <w:rPr>
                <w:szCs w:val="22"/>
                <w:lang w:val="pl-PL"/>
              </w:rPr>
            </w:pPr>
            <w:r>
              <w:rPr>
                <w:szCs w:val="19"/>
                <w:lang w:val="pl-PL"/>
              </w:rPr>
              <w:t xml:space="preserve">Jednoczesne podawanie </w:t>
            </w:r>
            <w:r w:rsidR="00513744">
              <w:rPr>
                <w:szCs w:val="19"/>
                <w:lang w:val="pl-PL"/>
              </w:rPr>
              <w:t xml:space="preserve">leku </w:t>
            </w:r>
            <w:proofErr w:type="spellStart"/>
            <w:r w:rsidR="00513744">
              <w:rPr>
                <w:szCs w:val="19"/>
                <w:lang w:val="pl-PL"/>
              </w:rPr>
              <w:t>Lopinavir</w:t>
            </w:r>
            <w:proofErr w:type="spellEnd"/>
            <w:r w:rsidR="00513744">
              <w:rPr>
                <w:szCs w:val="19"/>
                <w:lang w:val="pl-PL"/>
              </w:rPr>
              <w:t>/</w:t>
            </w:r>
            <w:proofErr w:type="spellStart"/>
            <w:r w:rsidR="00513744">
              <w:rPr>
                <w:szCs w:val="19"/>
                <w:lang w:val="pl-PL"/>
              </w:rPr>
              <w:t>Ritonavir</w:t>
            </w:r>
            <w:proofErr w:type="spellEnd"/>
            <w:r w:rsidR="00513744">
              <w:rPr>
                <w:szCs w:val="19"/>
                <w:lang w:val="pl-PL"/>
              </w:rPr>
              <w:t xml:space="preserve"> </w:t>
            </w:r>
            <w:r w:rsidR="002029C0">
              <w:rPr>
                <w:szCs w:val="19"/>
                <w:lang w:val="pl-PL"/>
              </w:rPr>
              <w:t>Viatris</w:t>
            </w:r>
            <w:r w:rsidR="00513744">
              <w:rPr>
                <w:szCs w:val="19"/>
                <w:lang w:val="pl-PL"/>
              </w:rPr>
              <w:t xml:space="preserve"> i </w:t>
            </w:r>
            <w:proofErr w:type="spellStart"/>
            <w:r>
              <w:rPr>
                <w:szCs w:val="19"/>
                <w:lang w:val="pl-PL"/>
              </w:rPr>
              <w:t>cyzaprydu</w:t>
            </w:r>
            <w:proofErr w:type="spellEnd"/>
            <w:r>
              <w:rPr>
                <w:szCs w:val="19"/>
                <w:lang w:val="pl-PL"/>
              </w:rPr>
              <w:t xml:space="preserve"> jest przeciwwskazane, ponieważ powoduje </w:t>
            </w:r>
            <w:r w:rsidRPr="00012774">
              <w:rPr>
                <w:szCs w:val="19"/>
                <w:lang w:val="pl-PL"/>
              </w:rPr>
              <w:t>zwiększenie ryzyka poważnych arytmii wywołanych przez ten lek</w:t>
            </w:r>
            <w:r w:rsidRPr="00012774" w:rsidDel="006C369F">
              <w:rPr>
                <w:szCs w:val="19"/>
                <w:lang w:val="pl-PL"/>
              </w:rPr>
              <w:t xml:space="preserve"> </w:t>
            </w:r>
            <w:r>
              <w:rPr>
                <w:szCs w:val="19"/>
                <w:lang w:val="pl-PL"/>
              </w:rPr>
              <w:t>(patrz punkt 4.3)</w:t>
            </w:r>
            <w:r w:rsidRPr="00012774">
              <w:rPr>
                <w:szCs w:val="19"/>
                <w:lang w:val="pl-PL"/>
              </w:rPr>
              <w:t>.</w:t>
            </w:r>
          </w:p>
        </w:tc>
      </w:tr>
      <w:tr w:rsidR="005565B8" w:rsidRPr="006F5968" w14:paraId="3DD4BC92" w14:textId="77777777" w:rsidTr="006019DF">
        <w:trPr>
          <w:cantSplit/>
        </w:trPr>
        <w:tc>
          <w:tcPr>
            <w:tcW w:w="9855" w:type="dxa"/>
            <w:gridSpan w:val="3"/>
            <w:shd w:val="clear" w:color="auto" w:fill="auto"/>
          </w:tcPr>
          <w:p w14:paraId="2E4C3D34" w14:textId="1E911AE6" w:rsidR="005565B8" w:rsidRPr="0074313F" w:rsidRDefault="005565B8" w:rsidP="005C2793">
            <w:pPr>
              <w:pStyle w:val="EMEANormal"/>
              <w:keepNext/>
              <w:rPr>
                <w:szCs w:val="22"/>
                <w:lang w:val="pl-PL"/>
              </w:rPr>
            </w:pPr>
            <w:r w:rsidRPr="007B25CF">
              <w:rPr>
                <w:i/>
                <w:lang w:val="pl-PL"/>
              </w:rPr>
              <w:lastRenderedPageBreak/>
              <w:t>Leki działające bezpośrednio na wirus zapalenia wątroby typu C</w:t>
            </w:r>
          </w:p>
        </w:tc>
      </w:tr>
      <w:tr w:rsidR="005565B8" w:rsidRPr="006F5968" w14:paraId="68D5D9F0" w14:textId="77777777" w:rsidTr="006C171A">
        <w:trPr>
          <w:cantSplit/>
        </w:trPr>
        <w:tc>
          <w:tcPr>
            <w:tcW w:w="2802" w:type="dxa"/>
            <w:shd w:val="clear" w:color="auto" w:fill="auto"/>
          </w:tcPr>
          <w:p w14:paraId="422F490D" w14:textId="77777777" w:rsidR="005565B8" w:rsidRDefault="005565B8" w:rsidP="005C2793">
            <w:pPr>
              <w:pStyle w:val="EMEANormal"/>
              <w:rPr>
                <w:szCs w:val="22"/>
                <w:lang w:val="pl-PL"/>
              </w:rPr>
            </w:pPr>
            <w:proofErr w:type="spellStart"/>
            <w:r>
              <w:rPr>
                <w:szCs w:val="22"/>
                <w:lang w:val="pl-PL"/>
              </w:rPr>
              <w:t>Elbaswir</w:t>
            </w:r>
            <w:proofErr w:type="spellEnd"/>
            <w:r>
              <w:rPr>
                <w:szCs w:val="22"/>
                <w:lang w:val="pl-PL"/>
              </w:rPr>
              <w:t>/</w:t>
            </w:r>
            <w:proofErr w:type="spellStart"/>
            <w:r>
              <w:rPr>
                <w:szCs w:val="22"/>
                <w:lang w:val="pl-PL"/>
              </w:rPr>
              <w:t>grazoprewir</w:t>
            </w:r>
            <w:proofErr w:type="spellEnd"/>
          </w:p>
          <w:p w14:paraId="25530E39" w14:textId="2B124919" w:rsidR="005565B8" w:rsidRPr="00B26BFB" w:rsidRDefault="005565B8" w:rsidP="005C2793">
            <w:pPr>
              <w:pStyle w:val="EMEANormal"/>
              <w:rPr>
                <w:szCs w:val="22"/>
                <w:lang w:val="pl-PL"/>
              </w:rPr>
            </w:pPr>
            <w:r>
              <w:rPr>
                <w:szCs w:val="22"/>
                <w:lang w:val="pl-PL"/>
              </w:rPr>
              <w:t>(50/200 mg raz na dobę)</w:t>
            </w:r>
          </w:p>
        </w:tc>
        <w:tc>
          <w:tcPr>
            <w:tcW w:w="3526" w:type="dxa"/>
            <w:shd w:val="clear" w:color="auto" w:fill="auto"/>
          </w:tcPr>
          <w:p w14:paraId="778B0198" w14:textId="66FA4B9E" w:rsidR="005565B8" w:rsidRPr="007B25CF" w:rsidRDefault="005565B8" w:rsidP="005C2793">
            <w:pPr>
              <w:pStyle w:val="EMEANormal"/>
              <w:rPr>
                <w:color w:val="000000"/>
                <w:lang w:val="pl-PL"/>
              </w:rPr>
            </w:pPr>
            <w:proofErr w:type="spellStart"/>
            <w:r w:rsidRPr="007B25CF">
              <w:rPr>
                <w:color w:val="000000"/>
                <w:lang w:val="pl-PL"/>
              </w:rPr>
              <w:t>Elbas</w:t>
            </w:r>
            <w:r>
              <w:rPr>
                <w:color w:val="000000"/>
                <w:lang w:val="pl-PL"/>
              </w:rPr>
              <w:t>w</w:t>
            </w:r>
            <w:r w:rsidRPr="007B25CF">
              <w:rPr>
                <w:color w:val="000000"/>
                <w:lang w:val="pl-PL"/>
              </w:rPr>
              <w:t>ir</w:t>
            </w:r>
            <w:proofErr w:type="spellEnd"/>
            <w:r w:rsidRPr="007B25CF">
              <w:rPr>
                <w:color w:val="000000"/>
                <w:lang w:val="pl-PL"/>
              </w:rPr>
              <w:t>:</w:t>
            </w:r>
          </w:p>
          <w:p w14:paraId="2AC9294B" w14:textId="77777777" w:rsidR="005565B8" w:rsidRPr="007B25CF" w:rsidRDefault="005565B8" w:rsidP="005C2793">
            <w:pPr>
              <w:pStyle w:val="EMEANormal"/>
              <w:rPr>
                <w:color w:val="000000"/>
                <w:lang w:val="pl-PL" w:eastAsia="en-GB"/>
              </w:rPr>
            </w:pPr>
            <w:r w:rsidRPr="007B25CF">
              <w:rPr>
                <w:color w:val="000000"/>
                <w:lang w:val="pl-PL" w:eastAsia="en-GB"/>
              </w:rPr>
              <w:t>AUC:</w:t>
            </w:r>
            <w:r>
              <w:rPr>
                <w:color w:val="000000"/>
                <w:lang w:val="pl-PL" w:eastAsia="en-GB"/>
              </w:rPr>
              <w:t> </w:t>
            </w:r>
            <w:r w:rsidRPr="007B25CF">
              <w:rPr>
                <w:lang w:val="pl-PL"/>
              </w:rPr>
              <w:t>↑</w:t>
            </w:r>
            <w:r>
              <w:rPr>
                <w:lang w:val="pl-PL"/>
              </w:rPr>
              <w:t> </w:t>
            </w:r>
            <w:r w:rsidRPr="00597321">
              <w:rPr>
                <w:color w:val="000000"/>
                <w:lang w:val="pl-PL" w:eastAsia="en-GB"/>
              </w:rPr>
              <w:t>2</w:t>
            </w:r>
            <w:r>
              <w:rPr>
                <w:color w:val="000000"/>
                <w:lang w:val="pl-PL" w:eastAsia="en-GB"/>
              </w:rPr>
              <w:t>,</w:t>
            </w:r>
            <w:r w:rsidRPr="007B25CF">
              <w:rPr>
                <w:color w:val="000000"/>
                <w:lang w:val="pl-PL" w:eastAsia="en-GB"/>
              </w:rPr>
              <w:t>71-</w:t>
            </w:r>
            <w:r>
              <w:rPr>
                <w:color w:val="000000"/>
                <w:lang w:val="pl-PL" w:eastAsia="en-GB"/>
              </w:rPr>
              <w:t>krotnie</w:t>
            </w:r>
          </w:p>
          <w:p w14:paraId="0241EC81" w14:textId="77777777" w:rsidR="005565B8" w:rsidRPr="007B25CF" w:rsidRDefault="005565B8" w:rsidP="005C2793">
            <w:pPr>
              <w:pStyle w:val="EMEANormal"/>
              <w:rPr>
                <w:color w:val="000000"/>
                <w:lang w:val="pl-PL" w:eastAsia="en-GB"/>
              </w:rPr>
            </w:pPr>
            <w:proofErr w:type="spellStart"/>
            <w:r w:rsidRPr="007B25CF">
              <w:rPr>
                <w:color w:val="000000"/>
                <w:lang w:val="pl-PL" w:eastAsia="en-GB"/>
              </w:rPr>
              <w:t>C</w:t>
            </w:r>
            <w:r w:rsidRPr="007B25CF">
              <w:rPr>
                <w:color w:val="000000"/>
                <w:vertAlign w:val="subscript"/>
                <w:lang w:val="pl-PL" w:eastAsia="en-GB"/>
              </w:rPr>
              <w:t>max</w:t>
            </w:r>
            <w:proofErr w:type="spellEnd"/>
            <w:r w:rsidRPr="007B25CF">
              <w:rPr>
                <w:color w:val="000000"/>
                <w:lang w:val="pl-PL" w:eastAsia="en-GB"/>
              </w:rPr>
              <w:t>:</w:t>
            </w:r>
            <w:r>
              <w:rPr>
                <w:color w:val="000000"/>
                <w:lang w:val="pl-PL" w:eastAsia="en-GB"/>
              </w:rPr>
              <w:t> </w:t>
            </w:r>
            <w:r w:rsidRPr="007B25CF">
              <w:rPr>
                <w:lang w:val="pl-PL"/>
              </w:rPr>
              <w:t>↑</w:t>
            </w:r>
            <w:r>
              <w:rPr>
                <w:color w:val="000000"/>
                <w:lang w:val="pl-PL" w:eastAsia="en-GB"/>
              </w:rPr>
              <w:t> </w:t>
            </w:r>
            <w:r w:rsidRPr="00597321">
              <w:rPr>
                <w:color w:val="000000"/>
                <w:lang w:val="pl-PL" w:eastAsia="en-GB"/>
              </w:rPr>
              <w:t>1</w:t>
            </w:r>
            <w:r>
              <w:rPr>
                <w:color w:val="000000"/>
                <w:lang w:val="pl-PL" w:eastAsia="en-GB"/>
              </w:rPr>
              <w:t>,</w:t>
            </w:r>
            <w:r w:rsidRPr="00597321">
              <w:rPr>
                <w:color w:val="000000"/>
                <w:lang w:val="pl-PL" w:eastAsia="en-GB"/>
              </w:rPr>
              <w:t>87-</w:t>
            </w:r>
            <w:r>
              <w:rPr>
                <w:color w:val="000000"/>
                <w:lang w:val="pl-PL" w:eastAsia="en-GB"/>
              </w:rPr>
              <w:t>krotnie</w:t>
            </w:r>
          </w:p>
          <w:p w14:paraId="361AC491" w14:textId="77777777" w:rsidR="005565B8" w:rsidRPr="007B25CF" w:rsidRDefault="005565B8" w:rsidP="005C2793">
            <w:pPr>
              <w:pStyle w:val="EMEANormal"/>
              <w:rPr>
                <w:color w:val="000000"/>
                <w:lang w:val="pl-PL"/>
              </w:rPr>
            </w:pPr>
            <w:r w:rsidRPr="007B25CF">
              <w:rPr>
                <w:color w:val="000000"/>
                <w:lang w:val="pl-PL" w:eastAsia="en-GB"/>
              </w:rPr>
              <w:t>C</w:t>
            </w:r>
            <w:r w:rsidRPr="007B25CF">
              <w:rPr>
                <w:color w:val="000000"/>
                <w:vertAlign w:val="subscript"/>
                <w:lang w:val="pl-PL" w:eastAsia="en-GB"/>
              </w:rPr>
              <w:t>24</w:t>
            </w:r>
            <w:r w:rsidRPr="007B25CF">
              <w:rPr>
                <w:color w:val="000000"/>
                <w:lang w:val="pl-PL" w:eastAsia="en-GB"/>
              </w:rPr>
              <w:t>:</w:t>
            </w:r>
            <w:r>
              <w:rPr>
                <w:color w:val="000000"/>
                <w:lang w:val="pl-PL" w:eastAsia="en-GB"/>
              </w:rPr>
              <w:t> </w:t>
            </w:r>
            <w:r w:rsidRPr="007B25CF">
              <w:rPr>
                <w:lang w:val="pl-PL"/>
              </w:rPr>
              <w:t>↑</w:t>
            </w:r>
            <w:r>
              <w:rPr>
                <w:lang w:val="pl-PL"/>
              </w:rPr>
              <w:t> </w:t>
            </w:r>
            <w:r w:rsidRPr="00597321">
              <w:rPr>
                <w:color w:val="000000"/>
                <w:lang w:val="pl-PL" w:eastAsia="en-GB"/>
              </w:rPr>
              <w:t>3</w:t>
            </w:r>
            <w:r>
              <w:rPr>
                <w:color w:val="000000"/>
                <w:lang w:val="pl-PL" w:eastAsia="en-GB"/>
              </w:rPr>
              <w:t>,</w:t>
            </w:r>
            <w:r w:rsidRPr="007B25CF">
              <w:rPr>
                <w:color w:val="000000"/>
                <w:lang w:val="pl-PL" w:eastAsia="en-GB"/>
              </w:rPr>
              <w:t>58-</w:t>
            </w:r>
            <w:r>
              <w:rPr>
                <w:color w:val="000000"/>
                <w:lang w:val="pl-PL" w:eastAsia="en-GB"/>
              </w:rPr>
              <w:t>krotnie</w:t>
            </w:r>
          </w:p>
          <w:p w14:paraId="3BF3AEE4" w14:textId="77777777" w:rsidR="005565B8" w:rsidRPr="007B25CF" w:rsidRDefault="005565B8" w:rsidP="005C2793">
            <w:pPr>
              <w:pStyle w:val="EMEANormal"/>
              <w:rPr>
                <w:color w:val="000000"/>
                <w:lang w:val="pl-PL"/>
              </w:rPr>
            </w:pPr>
          </w:p>
          <w:p w14:paraId="0E8944DC" w14:textId="77777777" w:rsidR="005565B8" w:rsidRPr="007B25CF" w:rsidRDefault="005565B8" w:rsidP="005C2793">
            <w:pPr>
              <w:pStyle w:val="EMEANormal"/>
              <w:rPr>
                <w:color w:val="000000"/>
                <w:lang w:val="pl-PL"/>
              </w:rPr>
            </w:pPr>
            <w:proofErr w:type="spellStart"/>
            <w:r w:rsidRPr="007B25CF">
              <w:rPr>
                <w:color w:val="000000"/>
                <w:lang w:val="pl-PL"/>
              </w:rPr>
              <w:t>Grazoprewir</w:t>
            </w:r>
            <w:proofErr w:type="spellEnd"/>
            <w:r w:rsidRPr="007B25CF">
              <w:rPr>
                <w:color w:val="000000"/>
                <w:lang w:val="pl-PL"/>
              </w:rPr>
              <w:t>:</w:t>
            </w:r>
          </w:p>
          <w:p w14:paraId="43237234" w14:textId="77777777" w:rsidR="005565B8" w:rsidRPr="007B25CF" w:rsidRDefault="005565B8" w:rsidP="005C2793">
            <w:pPr>
              <w:pStyle w:val="EMEANormal"/>
              <w:rPr>
                <w:color w:val="000000"/>
                <w:lang w:val="pl-PL" w:eastAsia="en-GB"/>
              </w:rPr>
            </w:pPr>
            <w:r w:rsidRPr="007B25CF">
              <w:rPr>
                <w:color w:val="000000"/>
                <w:lang w:val="pl-PL" w:eastAsia="en-GB"/>
              </w:rPr>
              <w:t>AUC:</w:t>
            </w:r>
            <w:r w:rsidRPr="00597321">
              <w:rPr>
                <w:color w:val="000000"/>
                <w:lang w:val="pl-PL" w:eastAsia="en-GB"/>
              </w:rPr>
              <w:t> </w:t>
            </w:r>
            <w:r w:rsidRPr="0034016D">
              <w:rPr>
                <w:lang w:val="pl-PL"/>
              </w:rPr>
              <w:t>↑ </w:t>
            </w:r>
            <w:r w:rsidRPr="007B25CF">
              <w:rPr>
                <w:color w:val="000000"/>
                <w:lang w:val="pl-PL" w:eastAsia="en-GB"/>
              </w:rPr>
              <w:t>11</w:t>
            </w:r>
            <w:r>
              <w:rPr>
                <w:color w:val="000000"/>
                <w:lang w:val="pl-PL" w:eastAsia="en-GB"/>
              </w:rPr>
              <w:t>,</w:t>
            </w:r>
            <w:r w:rsidRPr="007B25CF">
              <w:rPr>
                <w:color w:val="000000"/>
                <w:lang w:val="pl-PL" w:eastAsia="en-GB"/>
              </w:rPr>
              <w:t>86-krotnie</w:t>
            </w:r>
          </w:p>
          <w:p w14:paraId="41E11D44" w14:textId="77777777" w:rsidR="005565B8" w:rsidRPr="007B25CF" w:rsidRDefault="005565B8" w:rsidP="005C2793">
            <w:pPr>
              <w:pStyle w:val="EMEANormal"/>
              <w:rPr>
                <w:color w:val="000000"/>
                <w:lang w:val="pl-PL" w:eastAsia="en-GB"/>
              </w:rPr>
            </w:pPr>
            <w:proofErr w:type="spellStart"/>
            <w:r w:rsidRPr="007B25CF">
              <w:rPr>
                <w:color w:val="000000"/>
                <w:lang w:val="pl-PL" w:eastAsia="en-GB"/>
              </w:rPr>
              <w:t>C</w:t>
            </w:r>
            <w:r w:rsidRPr="007B25CF">
              <w:rPr>
                <w:color w:val="000000"/>
                <w:vertAlign w:val="subscript"/>
                <w:lang w:val="pl-PL" w:eastAsia="en-GB"/>
              </w:rPr>
              <w:t>max</w:t>
            </w:r>
            <w:proofErr w:type="spellEnd"/>
            <w:r w:rsidRPr="007B25CF">
              <w:rPr>
                <w:color w:val="000000"/>
                <w:lang w:val="pl-PL" w:eastAsia="en-GB"/>
              </w:rPr>
              <w:t>:</w:t>
            </w:r>
            <w:r w:rsidRPr="00597321">
              <w:rPr>
                <w:color w:val="000000"/>
                <w:lang w:val="pl-PL" w:eastAsia="en-GB"/>
              </w:rPr>
              <w:t> </w:t>
            </w:r>
            <w:r w:rsidRPr="0034016D">
              <w:rPr>
                <w:lang w:val="pl-PL"/>
              </w:rPr>
              <w:t>↑ </w:t>
            </w:r>
            <w:r>
              <w:rPr>
                <w:color w:val="000000"/>
                <w:lang w:val="pl-PL" w:eastAsia="en-GB"/>
              </w:rPr>
              <w:t>6,</w:t>
            </w:r>
            <w:r w:rsidRPr="007B25CF">
              <w:rPr>
                <w:color w:val="000000"/>
                <w:lang w:val="pl-PL" w:eastAsia="en-GB"/>
              </w:rPr>
              <w:t>31-krotnie</w:t>
            </w:r>
          </w:p>
          <w:p w14:paraId="742C9483" w14:textId="77777777" w:rsidR="005565B8" w:rsidRPr="007B25CF" w:rsidRDefault="005565B8" w:rsidP="005C2793">
            <w:pPr>
              <w:pStyle w:val="EMEANormal"/>
              <w:rPr>
                <w:lang w:val="pl-PL"/>
              </w:rPr>
            </w:pPr>
            <w:r w:rsidRPr="007B25CF">
              <w:rPr>
                <w:color w:val="000000"/>
                <w:lang w:val="pl-PL" w:eastAsia="en-GB"/>
              </w:rPr>
              <w:t>C</w:t>
            </w:r>
            <w:r w:rsidRPr="007B25CF">
              <w:rPr>
                <w:color w:val="000000"/>
                <w:vertAlign w:val="subscript"/>
                <w:lang w:val="pl-PL" w:eastAsia="en-GB"/>
              </w:rPr>
              <w:t>24</w:t>
            </w:r>
            <w:r w:rsidRPr="007B25CF">
              <w:rPr>
                <w:color w:val="000000"/>
                <w:lang w:val="pl-PL" w:eastAsia="en-GB"/>
              </w:rPr>
              <w:t>:</w:t>
            </w:r>
            <w:r w:rsidRPr="00597321">
              <w:rPr>
                <w:color w:val="000000"/>
                <w:lang w:val="pl-PL" w:eastAsia="en-GB"/>
              </w:rPr>
              <w:t> </w:t>
            </w:r>
            <w:r w:rsidRPr="0034016D">
              <w:rPr>
                <w:lang w:val="pl-PL"/>
              </w:rPr>
              <w:t>↑ 2</w:t>
            </w:r>
            <w:r w:rsidRPr="007B25CF">
              <w:rPr>
                <w:lang w:val="pl-PL"/>
              </w:rPr>
              <w:t>0,70-krotnie</w:t>
            </w:r>
          </w:p>
          <w:p w14:paraId="6D4A6B7C" w14:textId="77777777" w:rsidR="005565B8" w:rsidRPr="007B25CF" w:rsidRDefault="005565B8" w:rsidP="005C2793">
            <w:pPr>
              <w:pStyle w:val="EMEANormal"/>
              <w:rPr>
                <w:lang w:val="pl-PL"/>
              </w:rPr>
            </w:pPr>
          </w:p>
          <w:p w14:paraId="5B0A64AA" w14:textId="77777777" w:rsidR="005565B8" w:rsidRPr="007B25CF" w:rsidRDefault="005565B8" w:rsidP="005C2793">
            <w:pPr>
              <w:pStyle w:val="EMEANormal"/>
              <w:rPr>
                <w:lang w:val="pl-PL"/>
              </w:rPr>
            </w:pPr>
            <w:r w:rsidRPr="007B25CF">
              <w:rPr>
                <w:lang w:val="pl-PL"/>
              </w:rPr>
              <w:t>(</w:t>
            </w:r>
            <w:r>
              <w:rPr>
                <w:lang w:val="pl-PL"/>
              </w:rPr>
              <w:t>połączenie</w:t>
            </w:r>
            <w:r w:rsidRPr="007B25CF">
              <w:rPr>
                <w:lang w:val="pl-PL"/>
              </w:rPr>
              <w:t xml:space="preserve"> mechanizmów</w:t>
            </w:r>
            <w:r>
              <w:rPr>
                <w:lang w:val="pl-PL"/>
              </w:rPr>
              <w:t>,</w:t>
            </w:r>
            <w:r w:rsidRPr="007B25CF">
              <w:rPr>
                <w:lang w:val="pl-PL"/>
              </w:rPr>
              <w:t xml:space="preserve"> w tym hamowanie przez CYP3A</w:t>
            </w:r>
            <w:r w:rsidRPr="00597321">
              <w:rPr>
                <w:lang w:val="pl-PL"/>
              </w:rPr>
              <w:t>)</w:t>
            </w:r>
          </w:p>
          <w:p w14:paraId="38C4A7E6" w14:textId="77777777" w:rsidR="005565B8" w:rsidRPr="007B25CF" w:rsidRDefault="005565B8" w:rsidP="005C2793">
            <w:pPr>
              <w:pStyle w:val="EMEANormal"/>
              <w:rPr>
                <w:lang w:val="pl-PL"/>
              </w:rPr>
            </w:pPr>
          </w:p>
          <w:p w14:paraId="7E556ABC" w14:textId="6B69E9BC" w:rsidR="005565B8" w:rsidRPr="0074313F" w:rsidRDefault="005565B8" w:rsidP="005C2793">
            <w:pPr>
              <w:pStyle w:val="EMEANormal"/>
              <w:rPr>
                <w:szCs w:val="22"/>
                <w:lang w:val="pl-PL"/>
              </w:rPr>
            </w:pPr>
            <w:proofErr w:type="spellStart"/>
            <w:r w:rsidRPr="0029146F">
              <w:t>Lopina</w:t>
            </w:r>
            <w:r>
              <w:t>wir</w:t>
            </w:r>
            <w:proofErr w:type="spellEnd"/>
            <w:r>
              <w:t>: </w:t>
            </w:r>
            <w:r w:rsidRPr="0029146F">
              <w:rPr>
                <w:szCs w:val="22"/>
              </w:rPr>
              <w:t>↔</w:t>
            </w:r>
          </w:p>
        </w:tc>
        <w:tc>
          <w:tcPr>
            <w:tcW w:w="3527" w:type="dxa"/>
            <w:shd w:val="clear" w:color="auto" w:fill="auto"/>
          </w:tcPr>
          <w:p w14:paraId="2DEC99D2" w14:textId="0EAA3CDE" w:rsidR="005565B8" w:rsidRPr="0074313F" w:rsidRDefault="005565B8" w:rsidP="005C2793">
            <w:pPr>
              <w:pStyle w:val="EMEANormal"/>
              <w:rPr>
                <w:szCs w:val="22"/>
                <w:lang w:val="pl-PL"/>
              </w:rPr>
            </w:pPr>
            <w:r>
              <w:rPr>
                <w:szCs w:val="19"/>
                <w:lang w:val="pl-PL"/>
              </w:rPr>
              <w:t>Jednoczesne podawanie</w:t>
            </w:r>
            <w:r w:rsidR="00513744">
              <w:rPr>
                <w:szCs w:val="19"/>
                <w:lang w:val="pl-PL"/>
              </w:rPr>
              <w:t xml:space="preserve"> leku </w:t>
            </w:r>
            <w:proofErr w:type="spellStart"/>
            <w:r w:rsidR="00513744">
              <w:rPr>
                <w:szCs w:val="19"/>
                <w:lang w:val="pl-PL"/>
              </w:rPr>
              <w:t>Lopinavir</w:t>
            </w:r>
            <w:proofErr w:type="spellEnd"/>
            <w:r w:rsidR="00513744">
              <w:rPr>
                <w:szCs w:val="19"/>
                <w:lang w:val="pl-PL"/>
              </w:rPr>
              <w:t>/</w:t>
            </w:r>
            <w:proofErr w:type="spellStart"/>
            <w:r w:rsidR="00513744">
              <w:rPr>
                <w:szCs w:val="19"/>
                <w:lang w:val="pl-PL"/>
              </w:rPr>
              <w:t>Ritonavir</w:t>
            </w:r>
            <w:proofErr w:type="spellEnd"/>
            <w:r w:rsidR="00513744">
              <w:rPr>
                <w:szCs w:val="19"/>
                <w:lang w:val="pl-PL"/>
              </w:rPr>
              <w:t xml:space="preserve"> </w:t>
            </w:r>
            <w:r w:rsidR="002029C0">
              <w:rPr>
                <w:szCs w:val="19"/>
                <w:lang w:val="pl-PL"/>
              </w:rPr>
              <w:t>Viatris</w:t>
            </w:r>
            <w:r w:rsidR="00513744">
              <w:rPr>
                <w:szCs w:val="19"/>
                <w:lang w:val="pl-PL"/>
              </w:rPr>
              <w:t xml:space="preserve"> i </w:t>
            </w:r>
            <w:proofErr w:type="spellStart"/>
            <w:r>
              <w:rPr>
                <w:szCs w:val="19"/>
                <w:lang w:val="pl-PL"/>
              </w:rPr>
              <w:t>elbaswiru</w:t>
            </w:r>
            <w:proofErr w:type="spellEnd"/>
            <w:r>
              <w:rPr>
                <w:szCs w:val="19"/>
                <w:lang w:val="pl-PL"/>
              </w:rPr>
              <w:t>/</w:t>
            </w:r>
            <w:proofErr w:type="spellStart"/>
            <w:r>
              <w:rPr>
                <w:szCs w:val="19"/>
                <w:lang w:val="pl-PL"/>
              </w:rPr>
              <w:t>grazoprewiru</w:t>
            </w:r>
            <w:proofErr w:type="spellEnd"/>
            <w:r>
              <w:rPr>
                <w:szCs w:val="19"/>
                <w:lang w:val="pl-PL"/>
              </w:rPr>
              <w:t xml:space="preserve"> jest przeciwwskazane (patrz punkt 4.3).</w:t>
            </w:r>
          </w:p>
        </w:tc>
      </w:tr>
      <w:tr w:rsidR="00A546E3" w:rsidRPr="006F5968" w14:paraId="5F948EA5" w14:textId="77777777" w:rsidTr="006C171A">
        <w:trPr>
          <w:cantSplit/>
        </w:trPr>
        <w:tc>
          <w:tcPr>
            <w:tcW w:w="2802" w:type="dxa"/>
            <w:shd w:val="clear" w:color="auto" w:fill="auto"/>
          </w:tcPr>
          <w:p w14:paraId="09450882" w14:textId="34D7FBF0" w:rsidR="00A546E3" w:rsidRDefault="00A546E3" w:rsidP="005C2793">
            <w:pPr>
              <w:pStyle w:val="EMEANormal"/>
              <w:rPr>
                <w:szCs w:val="22"/>
                <w:lang w:val="pl-PL"/>
              </w:rPr>
            </w:pPr>
            <w:proofErr w:type="spellStart"/>
            <w:r>
              <w:rPr>
                <w:szCs w:val="22"/>
                <w:lang w:val="pl-PL"/>
              </w:rPr>
              <w:t>Glekaprewir</w:t>
            </w:r>
            <w:proofErr w:type="spellEnd"/>
            <w:r>
              <w:rPr>
                <w:szCs w:val="22"/>
                <w:lang w:val="pl-PL"/>
              </w:rPr>
              <w:t>/</w:t>
            </w:r>
            <w:proofErr w:type="spellStart"/>
            <w:r>
              <w:rPr>
                <w:szCs w:val="22"/>
                <w:lang w:val="pl-PL"/>
              </w:rPr>
              <w:t>pibrentaswir</w:t>
            </w:r>
            <w:proofErr w:type="spellEnd"/>
          </w:p>
        </w:tc>
        <w:tc>
          <w:tcPr>
            <w:tcW w:w="3526" w:type="dxa"/>
            <w:shd w:val="clear" w:color="auto" w:fill="auto"/>
          </w:tcPr>
          <w:p w14:paraId="38641FFF" w14:textId="6E0C4059" w:rsidR="00A546E3" w:rsidRPr="007B25CF" w:rsidRDefault="00A546E3" w:rsidP="005C2793">
            <w:pPr>
              <w:pStyle w:val="EMEANormal"/>
              <w:rPr>
                <w:color w:val="000000"/>
                <w:lang w:val="pl-PL"/>
              </w:rPr>
            </w:pPr>
            <w:r w:rsidRPr="000F1A60">
              <w:rPr>
                <w:rFonts w:eastAsia="Calibri"/>
                <w:szCs w:val="22"/>
                <w:lang w:val="pl-PL"/>
              </w:rPr>
              <w:t xml:space="preserve">Stężenia w surowicy mogą być zwiększone w </w:t>
            </w:r>
            <w:r w:rsidRPr="004351B9">
              <w:rPr>
                <w:rFonts w:eastAsia="Calibri"/>
                <w:szCs w:val="22"/>
                <w:lang w:val="pl-PL"/>
              </w:rPr>
              <w:t xml:space="preserve">wyniku </w:t>
            </w:r>
            <w:r w:rsidRPr="0026307B">
              <w:rPr>
                <w:rFonts w:eastAsia="Calibri"/>
                <w:szCs w:val="22"/>
                <w:lang w:val="pl-PL"/>
              </w:rPr>
              <w:t>hamowania</w:t>
            </w:r>
            <w:r w:rsidRPr="004351B9">
              <w:rPr>
                <w:rFonts w:eastAsia="Calibri"/>
                <w:szCs w:val="22"/>
                <w:lang w:val="pl-PL"/>
              </w:rPr>
              <w:t xml:space="preserve"> </w:t>
            </w:r>
            <w:r>
              <w:rPr>
                <w:rFonts w:eastAsia="Calibri"/>
                <w:szCs w:val="22"/>
                <w:lang w:val="pl-PL"/>
              </w:rPr>
              <w:t xml:space="preserve">glikoproteiny </w:t>
            </w:r>
            <w:r w:rsidRPr="004351B9">
              <w:rPr>
                <w:rFonts w:eastAsia="Calibri"/>
                <w:szCs w:val="22"/>
                <w:lang w:val="pl-PL"/>
              </w:rPr>
              <w:t>P</w:t>
            </w:r>
            <w:r>
              <w:rPr>
                <w:rFonts w:eastAsia="Calibri"/>
                <w:szCs w:val="22"/>
                <w:lang w:val="pl-PL"/>
              </w:rPr>
              <w:t xml:space="preserve">, BCRP i OATP1B </w:t>
            </w:r>
            <w:r>
              <w:rPr>
                <w:szCs w:val="22"/>
                <w:lang w:val="pl-PL"/>
              </w:rPr>
              <w:t xml:space="preserve">przez </w:t>
            </w:r>
            <w:proofErr w:type="spellStart"/>
            <w:r>
              <w:rPr>
                <w:szCs w:val="22"/>
                <w:lang w:val="pl-PL"/>
              </w:rPr>
              <w:t>lopinawir</w:t>
            </w:r>
            <w:proofErr w:type="spellEnd"/>
            <w:r>
              <w:rPr>
                <w:szCs w:val="22"/>
                <w:lang w:val="pl-PL"/>
              </w:rPr>
              <w:t> </w:t>
            </w:r>
            <w:r w:rsidRPr="00C41A1B">
              <w:rPr>
                <w:szCs w:val="22"/>
                <w:lang w:val="pl-PL"/>
              </w:rPr>
              <w:t>+</w:t>
            </w:r>
            <w:r>
              <w:rPr>
                <w:szCs w:val="22"/>
                <w:lang w:val="pl-PL"/>
              </w:rPr>
              <w:t> </w:t>
            </w:r>
            <w:proofErr w:type="spellStart"/>
            <w:r w:rsidRPr="00C41A1B">
              <w:rPr>
                <w:szCs w:val="22"/>
                <w:lang w:val="pl-PL"/>
              </w:rPr>
              <w:t>rytonawir</w:t>
            </w:r>
            <w:proofErr w:type="spellEnd"/>
            <w:r w:rsidRPr="00012774">
              <w:rPr>
                <w:szCs w:val="19"/>
                <w:lang w:val="pl-PL"/>
              </w:rPr>
              <w:t>.</w:t>
            </w:r>
          </w:p>
        </w:tc>
        <w:tc>
          <w:tcPr>
            <w:tcW w:w="3527" w:type="dxa"/>
            <w:shd w:val="clear" w:color="auto" w:fill="auto"/>
          </w:tcPr>
          <w:p w14:paraId="742C3906" w14:textId="33EDCB18" w:rsidR="00A546E3" w:rsidRDefault="00A546E3" w:rsidP="005C2793">
            <w:pPr>
              <w:pStyle w:val="EMEANormal"/>
              <w:rPr>
                <w:szCs w:val="19"/>
                <w:lang w:val="pl-PL"/>
              </w:rPr>
            </w:pPr>
            <w:r>
              <w:rPr>
                <w:szCs w:val="19"/>
                <w:lang w:val="pl-PL"/>
              </w:rPr>
              <w:t xml:space="preserve">Jednoczesne podawanie </w:t>
            </w:r>
            <w:proofErr w:type="spellStart"/>
            <w:r>
              <w:rPr>
                <w:szCs w:val="19"/>
                <w:lang w:val="pl-PL"/>
              </w:rPr>
              <w:t>glekaprewiru</w:t>
            </w:r>
            <w:proofErr w:type="spellEnd"/>
            <w:r>
              <w:rPr>
                <w:szCs w:val="19"/>
                <w:lang w:val="pl-PL"/>
              </w:rPr>
              <w:t>/</w:t>
            </w:r>
            <w:proofErr w:type="spellStart"/>
            <w:r>
              <w:rPr>
                <w:szCs w:val="19"/>
                <w:lang w:val="pl-PL"/>
              </w:rPr>
              <w:t>pibrentaswiru</w:t>
            </w:r>
            <w:proofErr w:type="spellEnd"/>
            <w:r>
              <w:rPr>
                <w:szCs w:val="19"/>
                <w:lang w:val="pl-PL"/>
              </w:rPr>
              <w:t xml:space="preserve"> i produktu </w:t>
            </w:r>
            <w:proofErr w:type="spellStart"/>
            <w:r>
              <w:rPr>
                <w:szCs w:val="19"/>
                <w:lang w:val="pl-PL"/>
              </w:rPr>
              <w:t>Lopinavir</w:t>
            </w:r>
            <w:proofErr w:type="spellEnd"/>
            <w:r>
              <w:rPr>
                <w:szCs w:val="19"/>
                <w:lang w:val="pl-PL"/>
              </w:rPr>
              <w:t>/</w:t>
            </w:r>
            <w:proofErr w:type="spellStart"/>
            <w:r>
              <w:rPr>
                <w:szCs w:val="19"/>
                <w:lang w:val="pl-PL"/>
              </w:rPr>
              <w:t>Ritonavir</w:t>
            </w:r>
            <w:proofErr w:type="spellEnd"/>
            <w:r>
              <w:rPr>
                <w:szCs w:val="19"/>
                <w:lang w:val="pl-PL"/>
              </w:rPr>
              <w:t xml:space="preserve"> </w:t>
            </w:r>
            <w:r w:rsidR="002029C0">
              <w:rPr>
                <w:szCs w:val="19"/>
                <w:lang w:val="pl-PL"/>
              </w:rPr>
              <w:t>Viatris</w:t>
            </w:r>
            <w:r>
              <w:rPr>
                <w:szCs w:val="19"/>
                <w:lang w:val="pl-PL"/>
              </w:rPr>
              <w:t xml:space="preserve"> jest przeciwwskazane ze względu na zwiększone ryzyko zwiększenia aktywności </w:t>
            </w:r>
            <w:proofErr w:type="spellStart"/>
            <w:r>
              <w:rPr>
                <w:szCs w:val="19"/>
                <w:lang w:val="pl-PL"/>
              </w:rPr>
              <w:t>AlAT</w:t>
            </w:r>
            <w:proofErr w:type="spellEnd"/>
            <w:r>
              <w:rPr>
                <w:szCs w:val="19"/>
                <w:lang w:val="pl-PL"/>
              </w:rPr>
              <w:t xml:space="preserve"> związanego ze zwiększoną ekspozycją na </w:t>
            </w:r>
            <w:proofErr w:type="spellStart"/>
            <w:r>
              <w:rPr>
                <w:szCs w:val="19"/>
                <w:lang w:val="pl-PL"/>
              </w:rPr>
              <w:t>glekaprewir</w:t>
            </w:r>
            <w:proofErr w:type="spellEnd"/>
            <w:r>
              <w:rPr>
                <w:szCs w:val="19"/>
                <w:lang w:val="pl-PL"/>
              </w:rPr>
              <w:t>.</w:t>
            </w:r>
          </w:p>
        </w:tc>
      </w:tr>
      <w:tr w:rsidR="00513744" w:rsidRPr="006F5968" w14:paraId="45031691" w14:textId="77777777" w:rsidTr="006C171A">
        <w:trPr>
          <w:cantSplit/>
        </w:trPr>
        <w:tc>
          <w:tcPr>
            <w:tcW w:w="2802" w:type="dxa"/>
            <w:shd w:val="clear" w:color="auto" w:fill="auto"/>
          </w:tcPr>
          <w:p w14:paraId="5B57EFEE" w14:textId="77777777" w:rsidR="00513744" w:rsidRPr="007B25CF" w:rsidRDefault="00513744" w:rsidP="005C2793">
            <w:pPr>
              <w:pStyle w:val="EMEANormal"/>
              <w:keepNext/>
              <w:rPr>
                <w:color w:val="000000"/>
                <w:lang w:val="pl-PL"/>
              </w:rPr>
            </w:pPr>
            <w:proofErr w:type="spellStart"/>
            <w:r w:rsidRPr="007B25CF">
              <w:rPr>
                <w:color w:val="000000"/>
                <w:lang w:val="pl-PL"/>
              </w:rPr>
              <w:t>Ombitaswir</w:t>
            </w:r>
            <w:proofErr w:type="spellEnd"/>
            <w:r w:rsidRPr="007B25CF">
              <w:rPr>
                <w:color w:val="000000"/>
                <w:lang w:val="pl-PL"/>
              </w:rPr>
              <w:t>/</w:t>
            </w:r>
            <w:proofErr w:type="spellStart"/>
            <w:r w:rsidRPr="007B25CF">
              <w:rPr>
                <w:color w:val="000000"/>
                <w:lang w:val="pl-PL"/>
              </w:rPr>
              <w:t>parytaprewir</w:t>
            </w:r>
            <w:proofErr w:type="spellEnd"/>
            <w:r w:rsidRPr="007B25CF">
              <w:rPr>
                <w:color w:val="000000"/>
                <w:lang w:val="pl-PL"/>
              </w:rPr>
              <w:t>/</w:t>
            </w:r>
            <w:proofErr w:type="spellStart"/>
            <w:r w:rsidRPr="007B25CF">
              <w:rPr>
                <w:color w:val="000000"/>
                <w:lang w:val="pl-PL"/>
              </w:rPr>
              <w:t>rytonawir</w:t>
            </w:r>
            <w:proofErr w:type="spellEnd"/>
            <w:r w:rsidRPr="007B25CF">
              <w:rPr>
                <w:color w:val="000000"/>
                <w:lang w:val="pl-PL"/>
              </w:rPr>
              <w:t> + </w:t>
            </w:r>
            <w:proofErr w:type="spellStart"/>
            <w:r w:rsidRPr="007B25CF">
              <w:rPr>
                <w:color w:val="000000"/>
                <w:lang w:val="pl-PL"/>
              </w:rPr>
              <w:t>dazabuwir</w:t>
            </w:r>
            <w:proofErr w:type="spellEnd"/>
          </w:p>
          <w:p w14:paraId="579C5893" w14:textId="77777777" w:rsidR="00513744" w:rsidRPr="007B25CF" w:rsidRDefault="00513744" w:rsidP="005C2793">
            <w:pPr>
              <w:pStyle w:val="EMEANormal"/>
              <w:keepNext/>
              <w:rPr>
                <w:color w:val="000000"/>
                <w:lang w:val="pl-PL"/>
              </w:rPr>
            </w:pPr>
          </w:p>
          <w:p w14:paraId="23FED473" w14:textId="77777777" w:rsidR="00513744" w:rsidRPr="007B25CF" w:rsidRDefault="00513744" w:rsidP="005C2793">
            <w:pPr>
              <w:pStyle w:val="EMEANormal"/>
              <w:keepNext/>
              <w:rPr>
                <w:color w:val="000000"/>
                <w:lang w:val="pl-PL"/>
              </w:rPr>
            </w:pPr>
            <w:r w:rsidRPr="007B25CF">
              <w:rPr>
                <w:color w:val="000000"/>
                <w:lang w:val="pl-PL"/>
              </w:rPr>
              <w:t>(25/150/100 mg raz na dobę + 400 mg dwa razy na dobę)</w:t>
            </w:r>
          </w:p>
          <w:p w14:paraId="0228F97A" w14:textId="77777777" w:rsidR="00513744" w:rsidRPr="007B25CF" w:rsidRDefault="00513744" w:rsidP="005C2793">
            <w:pPr>
              <w:pStyle w:val="EMEANormal"/>
              <w:keepNext/>
              <w:rPr>
                <w:color w:val="000000"/>
                <w:lang w:val="pl-PL"/>
              </w:rPr>
            </w:pPr>
          </w:p>
          <w:p w14:paraId="78F76B8C" w14:textId="77777777" w:rsidR="00513744" w:rsidRPr="007B25CF" w:rsidRDefault="00513744" w:rsidP="005C2793">
            <w:pPr>
              <w:pStyle w:val="EMEANormal"/>
              <w:keepNext/>
              <w:rPr>
                <w:color w:val="000000"/>
                <w:lang w:val="pl-PL"/>
              </w:rPr>
            </w:pPr>
            <w:proofErr w:type="spellStart"/>
            <w:r w:rsidRPr="007B25CF">
              <w:rPr>
                <w:color w:val="000000"/>
                <w:lang w:val="pl-PL"/>
              </w:rPr>
              <w:t>Lopinawir</w:t>
            </w:r>
            <w:proofErr w:type="spellEnd"/>
            <w:r w:rsidRPr="007B25CF">
              <w:rPr>
                <w:color w:val="000000"/>
                <w:lang w:val="pl-PL"/>
              </w:rPr>
              <w:t>/</w:t>
            </w:r>
            <w:proofErr w:type="spellStart"/>
            <w:r w:rsidRPr="007B25CF">
              <w:rPr>
                <w:color w:val="000000"/>
                <w:lang w:val="pl-PL"/>
              </w:rPr>
              <w:t>rytonawir</w:t>
            </w:r>
            <w:proofErr w:type="spellEnd"/>
            <w:r w:rsidRPr="007B25CF">
              <w:rPr>
                <w:color w:val="000000"/>
                <w:lang w:val="pl-PL"/>
              </w:rPr>
              <w:t xml:space="preserve"> </w:t>
            </w:r>
          </w:p>
          <w:p w14:paraId="6F16C56B" w14:textId="46E5DCD6" w:rsidR="00513744" w:rsidRPr="00B26BFB" w:rsidRDefault="00513744" w:rsidP="005C2793">
            <w:pPr>
              <w:pStyle w:val="EMEANormal"/>
              <w:rPr>
                <w:szCs w:val="22"/>
                <w:lang w:val="pl-PL"/>
              </w:rPr>
            </w:pPr>
            <w:r w:rsidRPr="007B25CF">
              <w:rPr>
                <w:color w:val="000000"/>
                <w:lang w:val="pl-PL"/>
              </w:rPr>
              <w:t>400/100 mg dwa razy na dobę</w:t>
            </w:r>
          </w:p>
        </w:tc>
        <w:tc>
          <w:tcPr>
            <w:tcW w:w="3526" w:type="dxa"/>
            <w:shd w:val="clear" w:color="auto" w:fill="auto"/>
          </w:tcPr>
          <w:p w14:paraId="7B55DBC6" w14:textId="77777777" w:rsidR="00513744" w:rsidRPr="007B25CF" w:rsidRDefault="00513744" w:rsidP="005C2793">
            <w:pPr>
              <w:pStyle w:val="EMEANormal"/>
              <w:keepNext/>
              <w:rPr>
                <w:color w:val="000000"/>
                <w:lang w:val="pl-PL"/>
              </w:rPr>
            </w:pPr>
            <w:proofErr w:type="spellStart"/>
            <w:r w:rsidRPr="007B25CF">
              <w:rPr>
                <w:color w:val="000000"/>
                <w:lang w:val="pl-PL"/>
              </w:rPr>
              <w:t>Ombitaswir</w:t>
            </w:r>
            <w:proofErr w:type="spellEnd"/>
            <w:r w:rsidRPr="007B25CF">
              <w:rPr>
                <w:color w:val="000000"/>
                <w:lang w:val="pl-PL"/>
              </w:rPr>
              <w:t>: </w:t>
            </w:r>
            <w:r w:rsidRPr="007B25CF">
              <w:rPr>
                <w:szCs w:val="22"/>
                <w:lang w:val="pl-PL"/>
              </w:rPr>
              <w:t>↔</w:t>
            </w:r>
            <w:r w:rsidRPr="007B25CF">
              <w:rPr>
                <w:color w:val="000000"/>
                <w:lang w:val="pl-PL"/>
              </w:rPr>
              <w:t xml:space="preserve"> </w:t>
            </w:r>
          </w:p>
          <w:p w14:paraId="27DD398F" w14:textId="77777777" w:rsidR="00513744" w:rsidRPr="007B25CF" w:rsidRDefault="00513744" w:rsidP="005C2793">
            <w:pPr>
              <w:pStyle w:val="EMEANormal"/>
              <w:keepNext/>
              <w:rPr>
                <w:color w:val="000000"/>
                <w:lang w:val="pl-PL"/>
              </w:rPr>
            </w:pPr>
          </w:p>
          <w:p w14:paraId="6CF5FBE3" w14:textId="77777777" w:rsidR="00513744" w:rsidRPr="007B25CF" w:rsidRDefault="00513744" w:rsidP="005C2793">
            <w:pPr>
              <w:pStyle w:val="EMEANormal"/>
              <w:keepNext/>
              <w:rPr>
                <w:color w:val="000000"/>
                <w:lang w:val="pl-PL"/>
              </w:rPr>
            </w:pPr>
            <w:proofErr w:type="spellStart"/>
            <w:r w:rsidRPr="007B25CF">
              <w:rPr>
                <w:color w:val="000000"/>
                <w:lang w:val="pl-PL"/>
              </w:rPr>
              <w:t>Parytaprewir</w:t>
            </w:r>
            <w:proofErr w:type="spellEnd"/>
            <w:r w:rsidRPr="007B25CF">
              <w:rPr>
                <w:color w:val="000000"/>
                <w:lang w:val="pl-PL"/>
              </w:rPr>
              <w:t>:</w:t>
            </w:r>
          </w:p>
          <w:p w14:paraId="33CD249C" w14:textId="77777777" w:rsidR="00513744" w:rsidRPr="007B25CF" w:rsidRDefault="00513744" w:rsidP="005C2793">
            <w:pPr>
              <w:pStyle w:val="EMEANormal"/>
              <w:keepNext/>
              <w:rPr>
                <w:color w:val="000000"/>
                <w:lang w:val="pl-PL" w:eastAsia="en-GB"/>
              </w:rPr>
            </w:pPr>
            <w:r w:rsidRPr="007B25CF">
              <w:rPr>
                <w:color w:val="000000"/>
                <w:lang w:val="pl-PL" w:eastAsia="en-GB"/>
              </w:rPr>
              <w:t>AUC: </w:t>
            </w:r>
            <w:r w:rsidRPr="007B25CF">
              <w:rPr>
                <w:lang w:val="pl-PL"/>
              </w:rPr>
              <w:t>↑ </w:t>
            </w:r>
            <w:r w:rsidRPr="007B25CF">
              <w:rPr>
                <w:color w:val="000000"/>
                <w:lang w:val="pl-PL" w:eastAsia="en-GB"/>
              </w:rPr>
              <w:t>2,17-krotnie</w:t>
            </w:r>
          </w:p>
          <w:p w14:paraId="600232F0" w14:textId="77777777" w:rsidR="00513744" w:rsidRPr="00B26BFB" w:rsidRDefault="00513744" w:rsidP="005C2793">
            <w:pPr>
              <w:pStyle w:val="EMEANormal"/>
              <w:keepNext/>
              <w:rPr>
                <w:color w:val="000000"/>
                <w:lang w:val="pl-PL" w:eastAsia="en-GB"/>
              </w:rPr>
            </w:pPr>
            <w:proofErr w:type="spellStart"/>
            <w:r w:rsidRPr="00B26BFB">
              <w:rPr>
                <w:color w:val="000000"/>
                <w:lang w:val="pl-PL" w:eastAsia="en-GB"/>
              </w:rPr>
              <w:t>C</w:t>
            </w:r>
            <w:r w:rsidRPr="00B26BFB">
              <w:rPr>
                <w:color w:val="000000"/>
                <w:vertAlign w:val="subscript"/>
                <w:lang w:val="pl-PL" w:eastAsia="en-GB"/>
              </w:rPr>
              <w:t>max</w:t>
            </w:r>
            <w:proofErr w:type="spellEnd"/>
            <w:r w:rsidRPr="00B26BFB">
              <w:rPr>
                <w:color w:val="000000"/>
                <w:lang w:val="pl-PL" w:eastAsia="en-GB"/>
              </w:rPr>
              <w:t>: </w:t>
            </w:r>
            <w:r w:rsidRPr="00B26BFB">
              <w:rPr>
                <w:lang w:val="pl-PL"/>
              </w:rPr>
              <w:t>↑ </w:t>
            </w:r>
            <w:r w:rsidRPr="00B26BFB">
              <w:rPr>
                <w:color w:val="000000"/>
                <w:lang w:val="pl-PL" w:eastAsia="en-GB"/>
              </w:rPr>
              <w:t>2,04-krotnie</w:t>
            </w:r>
          </w:p>
          <w:p w14:paraId="4F68F8DA" w14:textId="77777777" w:rsidR="00513744" w:rsidRPr="00B26BFB" w:rsidRDefault="00513744" w:rsidP="005C2793">
            <w:pPr>
              <w:pStyle w:val="EMEANormal"/>
              <w:keepNext/>
              <w:rPr>
                <w:color w:val="000000"/>
                <w:lang w:val="pl-PL" w:eastAsia="en-GB"/>
              </w:rPr>
            </w:pPr>
            <w:proofErr w:type="spellStart"/>
            <w:r w:rsidRPr="00B26BFB">
              <w:rPr>
                <w:color w:val="000000"/>
                <w:lang w:val="pl-PL" w:eastAsia="en-GB"/>
              </w:rPr>
              <w:t>C</w:t>
            </w:r>
            <w:r w:rsidRPr="00B26BFB">
              <w:rPr>
                <w:color w:val="000000"/>
                <w:vertAlign w:val="subscript"/>
                <w:lang w:val="pl-PL" w:eastAsia="en-GB"/>
              </w:rPr>
              <w:t>trough</w:t>
            </w:r>
            <w:proofErr w:type="spellEnd"/>
            <w:r w:rsidRPr="00B26BFB">
              <w:rPr>
                <w:color w:val="000000"/>
                <w:lang w:val="pl-PL" w:eastAsia="en-GB"/>
              </w:rPr>
              <w:t>: </w:t>
            </w:r>
            <w:r w:rsidRPr="00B26BFB">
              <w:rPr>
                <w:lang w:val="pl-PL"/>
              </w:rPr>
              <w:t>↑ </w:t>
            </w:r>
            <w:r w:rsidRPr="00B26BFB">
              <w:rPr>
                <w:color w:val="000000"/>
                <w:lang w:val="pl-PL" w:eastAsia="en-GB"/>
              </w:rPr>
              <w:t>2,36-krotnie</w:t>
            </w:r>
          </w:p>
          <w:p w14:paraId="091FB0F8" w14:textId="77777777" w:rsidR="00513744" w:rsidRPr="00B26BFB" w:rsidRDefault="00513744" w:rsidP="005C2793">
            <w:pPr>
              <w:pStyle w:val="EMEANormal"/>
              <w:keepNext/>
              <w:rPr>
                <w:color w:val="000000"/>
                <w:lang w:val="pl-PL" w:eastAsia="en-GB"/>
              </w:rPr>
            </w:pPr>
          </w:p>
          <w:p w14:paraId="1FD4D18B" w14:textId="77777777" w:rsidR="00513744" w:rsidRPr="007B25CF" w:rsidRDefault="00513744" w:rsidP="005C2793">
            <w:pPr>
              <w:pStyle w:val="EMEANormal"/>
              <w:keepNext/>
              <w:rPr>
                <w:color w:val="000000"/>
                <w:lang w:val="pl-PL" w:eastAsia="en-GB"/>
              </w:rPr>
            </w:pPr>
            <w:r w:rsidRPr="007B25CF">
              <w:rPr>
                <w:color w:val="000000"/>
                <w:lang w:val="pl-PL" w:eastAsia="en-GB"/>
              </w:rPr>
              <w:t>(hamowanie CYP3A/transporterów błonowych (</w:t>
            </w:r>
            <w:proofErr w:type="spellStart"/>
            <w:r w:rsidRPr="007B25CF">
              <w:rPr>
                <w:color w:val="000000"/>
                <w:lang w:val="pl-PL" w:eastAsia="en-GB"/>
              </w:rPr>
              <w:t>efflux</w:t>
            </w:r>
            <w:proofErr w:type="spellEnd"/>
            <w:r w:rsidRPr="007B25CF">
              <w:rPr>
                <w:color w:val="000000"/>
                <w:lang w:val="pl-PL" w:eastAsia="en-GB"/>
              </w:rPr>
              <w:t xml:space="preserve"> </w:t>
            </w:r>
            <w:proofErr w:type="spellStart"/>
            <w:r w:rsidRPr="007B25CF">
              <w:rPr>
                <w:color w:val="000000"/>
                <w:lang w:val="pl-PL" w:eastAsia="en-GB"/>
              </w:rPr>
              <w:t>transporters</w:t>
            </w:r>
            <w:proofErr w:type="spellEnd"/>
            <w:r w:rsidRPr="007B25CF">
              <w:rPr>
                <w:color w:val="000000"/>
                <w:lang w:val="pl-PL" w:eastAsia="en-GB"/>
              </w:rPr>
              <w:t>)</w:t>
            </w:r>
            <w:r>
              <w:rPr>
                <w:color w:val="000000"/>
                <w:lang w:val="pl-PL" w:eastAsia="en-GB"/>
              </w:rPr>
              <w:t>)</w:t>
            </w:r>
          </w:p>
          <w:p w14:paraId="427784DB" w14:textId="77777777" w:rsidR="00513744" w:rsidRPr="007B25CF" w:rsidRDefault="00513744" w:rsidP="005C2793">
            <w:pPr>
              <w:pStyle w:val="EMEANormal"/>
              <w:keepNext/>
              <w:rPr>
                <w:color w:val="000000"/>
                <w:lang w:val="pl-PL" w:eastAsia="en-GB"/>
              </w:rPr>
            </w:pPr>
          </w:p>
          <w:p w14:paraId="7E30AAB5" w14:textId="77777777" w:rsidR="00513744" w:rsidRPr="00AE1B3B" w:rsidRDefault="00513744" w:rsidP="005C2793">
            <w:pPr>
              <w:pStyle w:val="EMEANormal"/>
              <w:keepNext/>
              <w:rPr>
                <w:color w:val="000000"/>
                <w:lang w:val="pl-PL" w:eastAsia="en-GB"/>
              </w:rPr>
            </w:pPr>
            <w:proofErr w:type="spellStart"/>
            <w:r w:rsidRPr="00AE1B3B">
              <w:rPr>
                <w:color w:val="000000"/>
                <w:lang w:val="pl-PL" w:eastAsia="en-GB"/>
              </w:rPr>
              <w:t>Dazabuwir</w:t>
            </w:r>
            <w:proofErr w:type="spellEnd"/>
            <w:r w:rsidRPr="00AE1B3B">
              <w:rPr>
                <w:color w:val="000000"/>
                <w:lang w:val="pl-PL" w:eastAsia="en-GB"/>
              </w:rPr>
              <w:t>: </w:t>
            </w:r>
            <w:r w:rsidRPr="00AE1B3B">
              <w:rPr>
                <w:szCs w:val="22"/>
                <w:lang w:val="pl-PL"/>
              </w:rPr>
              <w:t>↔</w:t>
            </w:r>
          </w:p>
          <w:p w14:paraId="2C11EA33" w14:textId="77777777" w:rsidR="00513744" w:rsidRPr="00AE1B3B" w:rsidRDefault="00513744" w:rsidP="005C2793">
            <w:pPr>
              <w:pStyle w:val="EMEANormal"/>
              <w:keepNext/>
              <w:rPr>
                <w:color w:val="000000"/>
                <w:lang w:val="pl-PL" w:eastAsia="en-GB"/>
              </w:rPr>
            </w:pPr>
          </w:p>
          <w:p w14:paraId="57A09607" w14:textId="46527786" w:rsidR="00513744" w:rsidRPr="0074313F" w:rsidRDefault="00513744" w:rsidP="005C2793">
            <w:pPr>
              <w:pStyle w:val="EMEANormal"/>
              <w:rPr>
                <w:szCs w:val="22"/>
                <w:lang w:val="pl-PL"/>
              </w:rPr>
            </w:pPr>
            <w:proofErr w:type="spellStart"/>
            <w:r w:rsidRPr="00566BD3">
              <w:rPr>
                <w:color w:val="000000"/>
                <w:lang w:val="pl-PL" w:eastAsia="en-GB"/>
              </w:rPr>
              <w:t>Lopinawir</w:t>
            </w:r>
            <w:proofErr w:type="spellEnd"/>
            <w:r w:rsidRPr="00566BD3">
              <w:rPr>
                <w:color w:val="000000"/>
                <w:lang w:val="pl-PL" w:eastAsia="en-GB"/>
              </w:rPr>
              <w:t>: </w:t>
            </w:r>
            <w:r w:rsidRPr="00566BD3">
              <w:rPr>
                <w:szCs w:val="22"/>
                <w:lang w:val="pl-PL"/>
              </w:rPr>
              <w:t>↔</w:t>
            </w:r>
          </w:p>
        </w:tc>
        <w:tc>
          <w:tcPr>
            <w:tcW w:w="3527" w:type="dxa"/>
            <w:vMerge w:val="restart"/>
            <w:shd w:val="clear" w:color="auto" w:fill="auto"/>
          </w:tcPr>
          <w:p w14:paraId="64C03714" w14:textId="77777777" w:rsidR="00513744" w:rsidRPr="00B26BFB" w:rsidRDefault="00513744" w:rsidP="005C2793">
            <w:pPr>
              <w:pStyle w:val="EMEANormal"/>
              <w:keepNext/>
              <w:rPr>
                <w:color w:val="000000"/>
                <w:lang w:val="pl-PL"/>
              </w:rPr>
            </w:pPr>
            <w:r w:rsidRPr="00B26BFB">
              <w:rPr>
                <w:color w:val="000000"/>
                <w:lang w:val="pl-PL"/>
              </w:rPr>
              <w:t>Jednoczesne podawanie jest przeciwwskazane.</w:t>
            </w:r>
          </w:p>
          <w:p w14:paraId="3D0DED95" w14:textId="77777777" w:rsidR="00513744" w:rsidRPr="00B26BFB" w:rsidRDefault="00513744" w:rsidP="005C2793">
            <w:pPr>
              <w:pStyle w:val="EMEANormal"/>
              <w:keepNext/>
              <w:rPr>
                <w:color w:val="000000"/>
                <w:lang w:val="pl-PL"/>
              </w:rPr>
            </w:pPr>
          </w:p>
          <w:p w14:paraId="5A603582" w14:textId="77777777" w:rsidR="00513744" w:rsidRPr="007B25CF" w:rsidRDefault="00513744" w:rsidP="005C2793">
            <w:pPr>
              <w:pStyle w:val="EMEANormal"/>
              <w:rPr>
                <w:color w:val="000000"/>
                <w:lang w:val="pl-PL"/>
              </w:rPr>
            </w:pPr>
            <w:proofErr w:type="spellStart"/>
            <w:r w:rsidRPr="007B25CF">
              <w:rPr>
                <w:color w:val="000000"/>
                <w:lang w:val="pl-PL"/>
              </w:rPr>
              <w:t>Lopinawir</w:t>
            </w:r>
            <w:proofErr w:type="spellEnd"/>
            <w:r w:rsidRPr="007B25CF">
              <w:rPr>
                <w:color w:val="000000"/>
                <w:lang w:val="pl-PL"/>
              </w:rPr>
              <w:t> + </w:t>
            </w:r>
            <w:proofErr w:type="spellStart"/>
            <w:r w:rsidRPr="007B25CF">
              <w:rPr>
                <w:color w:val="000000"/>
                <w:lang w:val="pl-PL"/>
              </w:rPr>
              <w:t>rytonawir</w:t>
            </w:r>
            <w:proofErr w:type="spellEnd"/>
            <w:r w:rsidRPr="007B25CF">
              <w:rPr>
                <w:color w:val="000000"/>
                <w:lang w:val="pl-PL"/>
              </w:rPr>
              <w:t xml:space="preserve"> w dawce 800/200 mg raz na dobę był podawany z </w:t>
            </w:r>
            <w:proofErr w:type="spellStart"/>
            <w:r w:rsidRPr="007B25CF">
              <w:rPr>
                <w:color w:val="000000"/>
                <w:lang w:val="pl-PL"/>
              </w:rPr>
              <w:t>ombitaswirem</w:t>
            </w:r>
            <w:proofErr w:type="spellEnd"/>
            <w:r w:rsidRPr="007B25CF">
              <w:rPr>
                <w:color w:val="000000"/>
                <w:lang w:val="pl-PL"/>
              </w:rPr>
              <w:t>/</w:t>
            </w:r>
            <w:proofErr w:type="spellStart"/>
            <w:r w:rsidRPr="007B25CF">
              <w:rPr>
                <w:color w:val="000000"/>
                <w:lang w:val="pl-PL"/>
              </w:rPr>
              <w:t>parytaprewirem</w:t>
            </w:r>
            <w:proofErr w:type="spellEnd"/>
            <w:r w:rsidRPr="007B25CF">
              <w:rPr>
                <w:color w:val="000000"/>
                <w:lang w:val="pl-PL"/>
              </w:rPr>
              <w:t>/</w:t>
            </w:r>
          </w:p>
          <w:p w14:paraId="37F1A7E6" w14:textId="77777777" w:rsidR="00513744" w:rsidRPr="007B25CF" w:rsidRDefault="00513744" w:rsidP="005C2793">
            <w:pPr>
              <w:pStyle w:val="EMEANormal"/>
              <w:rPr>
                <w:color w:val="000000"/>
                <w:lang w:val="pl-PL"/>
              </w:rPr>
            </w:pPr>
            <w:proofErr w:type="spellStart"/>
            <w:r w:rsidRPr="007B25CF">
              <w:rPr>
                <w:color w:val="000000"/>
                <w:lang w:val="pl-PL"/>
              </w:rPr>
              <w:t>rytonawirem</w:t>
            </w:r>
            <w:proofErr w:type="spellEnd"/>
            <w:r w:rsidRPr="007B25CF">
              <w:rPr>
                <w:color w:val="000000"/>
                <w:lang w:val="pl-PL"/>
              </w:rPr>
              <w:t xml:space="preserve"> z </w:t>
            </w:r>
            <w:proofErr w:type="spellStart"/>
            <w:r w:rsidRPr="007B25CF">
              <w:rPr>
                <w:color w:val="000000"/>
                <w:lang w:val="pl-PL"/>
              </w:rPr>
              <w:t>dazabuwirem</w:t>
            </w:r>
            <w:proofErr w:type="spellEnd"/>
            <w:r w:rsidRPr="007B25CF">
              <w:rPr>
                <w:color w:val="000000"/>
                <w:lang w:val="pl-PL"/>
              </w:rPr>
              <w:t xml:space="preserve"> lub bez </w:t>
            </w:r>
            <w:proofErr w:type="spellStart"/>
            <w:r w:rsidRPr="007B25CF">
              <w:rPr>
                <w:color w:val="000000"/>
                <w:lang w:val="pl-PL"/>
              </w:rPr>
              <w:t>dazabuwiru</w:t>
            </w:r>
            <w:proofErr w:type="spellEnd"/>
            <w:r w:rsidRPr="007B25CF">
              <w:rPr>
                <w:color w:val="000000"/>
                <w:lang w:val="pl-PL"/>
              </w:rPr>
              <w:t xml:space="preserve">. </w:t>
            </w:r>
          </w:p>
          <w:p w14:paraId="46A863A2" w14:textId="4CC2FD11" w:rsidR="00513744" w:rsidRPr="0074313F" w:rsidRDefault="00513744" w:rsidP="005C2793">
            <w:pPr>
              <w:pStyle w:val="EMEANormal"/>
              <w:rPr>
                <w:szCs w:val="22"/>
                <w:lang w:val="pl-PL"/>
              </w:rPr>
            </w:pPr>
            <w:r w:rsidRPr="001E2D77">
              <w:rPr>
                <w:color w:val="000000"/>
                <w:lang w:val="pl-PL"/>
              </w:rPr>
              <w:t>Działanie</w:t>
            </w:r>
            <w:r w:rsidRPr="007B25CF">
              <w:rPr>
                <w:color w:val="000000"/>
                <w:lang w:val="pl-PL"/>
              </w:rPr>
              <w:t xml:space="preserve"> </w:t>
            </w:r>
            <w:r w:rsidRPr="001E2D77">
              <w:rPr>
                <w:color w:val="000000"/>
                <w:lang w:val="pl-PL"/>
              </w:rPr>
              <w:t>l</w:t>
            </w:r>
            <w:r w:rsidRPr="001E2D77">
              <w:rPr>
                <w:lang w:val="pl-PL"/>
              </w:rPr>
              <w:t>eków</w:t>
            </w:r>
            <w:r w:rsidRPr="007B25CF">
              <w:rPr>
                <w:lang w:val="pl-PL"/>
              </w:rPr>
              <w:t xml:space="preserve"> działając</w:t>
            </w:r>
            <w:r w:rsidRPr="001E2D77">
              <w:rPr>
                <w:lang w:val="pl-PL"/>
              </w:rPr>
              <w:t>ych</w:t>
            </w:r>
            <w:r w:rsidRPr="007B25CF">
              <w:rPr>
                <w:lang w:val="pl-PL"/>
              </w:rPr>
              <w:t xml:space="preserve"> bezpośrednio na wirus zapalenia wątroby typu C</w:t>
            </w:r>
            <w:r w:rsidRPr="001E2D77">
              <w:rPr>
                <w:lang w:val="pl-PL"/>
              </w:rPr>
              <w:t xml:space="preserve"> i </w:t>
            </w:r>
            <w:proofErr w:type="spellStart"/>
            <w:r w:rsidRPr="001E2D77">
              <w:rPr>
                <w:lang w:val="pl-PL"/>
              </w:rPr>
              <w:t>lopinawiru</w:t>
            </w:r>
            <w:proofErr w:type="spellEnd"/>
            <w:r w:rsidRPr="001E2D77">
              <w:rPr>
                <w:lang w:val="pl-PL"/>
              </w:rPr>
              <w:t xml:space="preserve"> było podobne do obserwowanego podczas podawania </w:t>
            </w:r>
            <w:proofErr w:type="spellStart"/>
            <w:r w:rsidRPr="001E2D77">
              <w:rPr>
                <w:lang w:val="pl-PL"/>
              </w:rPr>
              <w:t>lopinawiru</w:t>
            </w:r>
            <w:proofErr w:type="spellEnd"/>
            <w:r w:rsidRPr="001E2D77">
              <w:rPr>
                <w:lang w:val="pl-PL"/>
              </w:rPr>
              <w:t> + </w:t>
            </w:r>
            <w:proofErr w:type="spellStart"/>
            <w:r w:rsidRPr="001E2D77">
              <w:rPr>
                <w:lang w:val="pl-PL"/>
              </w:rPr>
              <w:t>rytonawiru</w:t>
            </w:r>
            <w:proofErr w:type="spellEnd"/>
            <w:r w:rsidRPr="001E2D77">
              <w:rPr>
                <w:lang w:val="pl-PL"/>
              </w:rPr>
              <w:t xml:space="preserve"> w dawce </w:t>
            </w:r>
            <w:r w:rsidRPr="007B25CF">
              <w:rPr>
                <w:color w:val="000000"/>
                <w:lang w:val="pl-PL"/>
              </w:rPr>
              <w:t>400/100 mg dwa razy na dobę (patrz punkt 4.3).</w:t>
            </w:r>
          </w:p>
        </w:tc>
      </w:tr>
      <w:tr w:rsidR="00513744" w:rsidRPr="00AE427B" w14:paraId="39963EBE" w14:textId="77777777" w:rsidTr="006C171A">
        <w:trPr>
          <w:cantSplit/>
        </w:trPr>
        <w:tc>
          <w:tcPr>
            <w:tcW w:w="2802" w:type="dxa"/>
            <w:shd w:val="clear" w:color="auto" w:fill="auto"/>
          </w:tcPr>
          <w:p w14:paraId="644412BF" w14:textId="77777777" w:rsidR="00513744" w:rsidRPr="00B26BFB" w:rsidRDefault="00513744" w:rsidP="005C2793">
            <w:pPr>
              <w:pStyle w:val="EMEANormal"/>
              <w:rPr>
                <w:color w:val="000000"/>
                <w:lang w:val="pl-PL"/>
              </w:rPr>
            </w:pPr>
            <w:proofErr w:type="spellStart"/>
            <w:r w:rsidRPr="00F45190">
              <w:rPr>
                <w:color w:val="000000"/>
                <w:lang w:val="pl-PL"/>
              </w:rPr>
              <w:t>Ombitaswir</w:t>
            </w:r>
            <w:proofErr w:type="spellEnd"/>
            <w:r w:rsidRPr="00F45190">
              <w:rPr>
                <w:color w:val="000000"/>
                <w:lang w:val="pl-PL"/>
              </w:rPr>
              <w:t>/</w:t>
            </w:r>
            <w:proofErr w:type="spellStart"/>
            <w:r w:rsidRPr="00F45190">
              <w:rPr>
                <w:color w:val="000000"/>
                <w:lang w:val="pl-PL"/>
              </w:rPr>
              <w:t>parytaprewir</w:t>
            </w:r>
            <w:proofErr w:type="spellEnd"/>
            <w:r w:rsidRPr="00F45190">
              <w:rPr>
                <w:color w:val="000000"/>
                <w:lang w:val="pl-PL"/>
              </w:rPr>
              <w:t>/</w:t>
            </w:r>
            <w:proofErr w:type="spellStart"/>
            <w:r w:rsidRPr="00F45190">
              <w:rPr>
                <w:color w:val="000000"/>
                <w:lang w:val="pl-PL"/>
              </w:rPr>
              <w:t>rytonawir</w:t>
            </w:r>
            <w:proofErr w:type="spellEnd"/>
          </w:p>
          <w:p w14:paraId="2290089F" w14:textId="77777777" w:rsidR="00513744" w:rsidRPr="00B26BFB" w:rsidRDefault="00513744" w:rsidP="005C2793">
            <w:pPr>
              <w:pStyle w:val="EMEANormal"/>
              <w:rPr>
                <w:color w:val="000000"/>
                <w:lang w:val="pl-PL"/>
              </w:rPr>
            </w:pPr>
          </w:p>
          <w:p w14:paraId="0AA7906F" w14:textId="77777777" w:rsidR="00513744" w:rsidRPr="007B25CF" w:rsidRDefault="00513744" w:rsidP="005C2793">
            <w:pPr>
              <w:pStyle w:val="EMEANormal"/>
              <w:rPr>
                <w:color w:val="000000"/>
                <w:lang w:val="pl-PL"/>
              </w:rPr>
            </w:pPr>
            <w:r w:rsidRPr="007B25CF">
              <w:rPr>
                <w:color w:val="000000"/>
                <w:lang w:val="pl-PL"/>
              </w:rPr>
              <w:t>(25/150/100 mg raz na dobę)</w:t>
            </w:r>
          </w:p>
          <w:p w14:paraId="595CAF8A" w14:textId="77777777" w:rsidR="00513744" w:rsidRPr="007B25CF" w:rsidRDefault="00513744" w:rsidP="005C2793">
            <w:pPr>
              <w:pStyle w:val="EMEANormal"/>
              <w:rPr>
                <w:color w:val="000000"/>
                <w:lang w:val="pl-PL"/>
              </w:rPr>
            </w:pPr>
          </w:p>
          <w:p w14:paraId="53C72A55" w14:textId="77777777" w:rsidR="00513744" w:rsidRPr="00F45190" w:rsidRDefault="00513744" w:rsidP="005C2793">
            <w:pPr>
              <w:pStyle w:val="EMEANormal"/>
              <w:keepNext/>
              <w:rPr>
                <w:color w:val="000000"/>
                <w:lang w:val="pl-PL"/>
              </w:rPr>
            </w:pPr>
            <w:proofErr w:type="spellStart"/>
            <w:r w:rsidRPr="00F45190">
              <w:rPr>
                <w:color w:val="000000"/>
                <w:lang w:val="pl-PL"/>
              </w:rPr>
              <w:t>Lopinawir</w:t>
            </w:r>
            <w:proofErr w:type="spellEnd"/>
            <w:r w:rsidRPr="00F45190">
              <w:rPr>
                <w:color w:val="000000"/>
                <w:lang w:val="pl-PL"/>
              </w:rPr>
              <w:t>/</w:t>
            </w:r>
            <w:proofErr w:type="spellStart"/>
            <w:r w:rsidRPr="00F45190">
              <w:rPr>
                <w:color w:val="000000"/>
                <w:lang w:val="pl-PL"/>
              </w:rPr>
              <w:t>rytonawir</w:t>
            </w:r>
            <w:proofErr w:type="spellEnd"/>
            <w:r w:rsidRPr="00F45190">
              <w:rPr>
                <w:color w:val="000000"/>
                <w:lang w:val="pl-PL"/>
              </w:rPr>
              <w:t xml:space="preserve"> </w:t>
            </w:r>
          </w:p>
          <w:p w14:paraId="228594EA" w14:textId="1AAFD99F" w:rsidR="00513744" w:rsidRPr="00B26BFB" w:rsidRDefault="00513744" w:rsidP="005C2793">
            <w:pPr>
              <w:pStyle w:val="EMEANormal"/>
              <w:rPr>
                <w:szCs w:val="22"/>
                <w:lang w:val="pl-PL"/>
              </w:rPr>
            </w:pPr>
            <w:r w:rsidRPr="00F45190">
              <w:rPr>
                <w:color w:val="000000"/>
                <w:lang w:val="pl-PL"/>
              </w:rPr>
              <w:t>400/10</w:t>
            </w:r>
            <w:r w:rsidRPr="00F314AB">
              <w:rPr>
                <w:color w:val="000000"/>
                <w:lang w:val="pl-PL"/>
              </w:rPr>
              <w:t>0 mg dwa razy na dobę</w:t>
            </w:r>
          </w:p>
        </w:tc>
        <w:tc>
          <w:tcPr>
            <w:tcW w:w="3526" w:type="dxa"/>
            <w:shd w:val="clear" w:color="auto" w:fill="auto"/>
          </w:tcPr>
          <w:p w14:paraId="673C5AF6" w14:textId="77777777" w:rsidR="00513744" w:rsidRPr="00F314AB" w:rsidRDefault="00513744" w:rsidP="005C2793">
            <w:pPr>
              <w:pStyle w:val="EMEANormal"/>
              <w:keepNext/>
              <w:rPr>
                <w:color w:val="000000"/>
                <w:lang w:val="pl-PL"/>
              </w:rPr>
            </w:pPr>
            <w:proofErr w:type="spellStart"/>
            <w:r w:rsidRPr="00F314AB">
              <w:rPr>
                <w:color w:val="000000"/>
                <w:lang w:val="pl-PL"/>
              </w:rPr>
              <w:t>Ombitaswir</w:t>
            </w:r>
            <w:proofErr w:type="spellEnd"/>
            <w:r w:rsidRPr="00F314AB">
              <w:rPr>
                <w:color w:val="000000"/>
                <w:lang w:val="pl-PL"/>
              </w:rPr>
              <w:t>: </w:t>
            </w:r>
            <w:r w:rsidRPr="00F314AB">
              <w:rPr>
                <w:szCs w:val="22"/>
                <w:lang w:val="pl-PL"/>
              </w:rPr>
              <w:t>↔</w:t>
            </w:r>
            <w:r w:rsidRPr="00F314AB">
              <w:rPr>
                <w:color w:val="000000"/>
                <w:lang w:val="pl-PL"/>
              </w:rPr>
              <w:t xml:space="preserve"> </w:t>
            </w:r>
          </w:p>
          <w:p w14:paraId="117A8409" w14:textId="77777777" w:rsidR="00513744" w:rsidRPr="007B25CF" w:rsidRDefault="00513744" w:rsidP="005C2793">
            <w:pPr>
              <w:pStyle w:val="EMEANormal"/>
              <w:rPr>
                <w:color w:val="000000"/>
                <w:highlight w:val="yellow"/>
                <w:lang w:val="pl-PL"/>
              </w:rPr>
            </w:pPr>
          </w:p>
          <w:p w14:paraId="2427F9A1" w14:textId="77777777" w:rsidR="00513744" w:rsidRPr="00F314AB" w:rsidRDefault="00513744" w:rsidP="005C2793">
            <w:pPr>
              <w:pStyle w:val="EMEANormal"/>
              <w:keepNext/>
              <w:rPr>
                <w:color w:val="000000"/>
                <w:lang w:val="pl-PL"/>
              </w:rPr>
            </w:pPr>
            <w:proofErr w:type="spellStart"/>
            <w:r w:rsidRPr="00F314AB">
              <w:rPr>
                <w:color w:val="000000"/>
                <w:lang w:val="pl-PL"/>
              </w:rPr>
              <w:t>Parytaprewir</w:t>
            </w:r>
            <w:proofErr w:type="spellEnd"/>
            <w:r w:rsidRPr="00F314AB">
              <w:rPr>
                <w:color w:val="000000"/>
                <w:lang w:val="pl-PL"/>
              </w:rPr>
              <w:t>:</w:t>
            </w:r>
          </w:p>
          <w:p w14:paraId="2CA05D59" w14:textId="77777777" w:rsidR="00513744" w:rsidRPr="007B25CF" w:rsidRDefault="00513744" w:rsidP="005C2793">
            <w:pPr>
              <w:pStyle w:val="EMEANormal"/>
              <w:rPr>
                <w:color w:val="000000"/>
                <w:lang w:val="pl-PL" w:eastAsia="en-GB"/>
              </w:rPr>
            </w:pPr>
            <w:r w:rsidRPr="00F45190">
              <w:rPr>
                <w:color w:val="000000"/>
                <w:lang w:val="pl-PL" w:eastAsia="en-GB"/>
              </w:rPr>
              <w:t>AUC: </w:t>
            </w:r>
            <w:r w:rsidRPr="00F45190">
              <w:rPr>
                <w:lang w:val="pl-PL"/>
              </w:rPr>
              <w:t>↑ </w:t>
            </w:r>
            <w:r w:rsidRPr="007B25CF">
              <w:rPr>
                <w:color w:val="000000"/>
                <w:lang w:val="pl-PL" w:eastAsia="en-GB"/>
              </w:rPr>
              <w:t>6,10-krotnie</w:t>
            </w:r>
          </w:p>
          <w:p w14:paraId="1F29DA3A" w14:textId="77777777" w:rsidR="00513744" w:rsidRPr="007B25CF" w:rsidRDefault="00513744" w:rsidP="005C2793">
            <w:pPr>
              <w:pStyle w:val="EMEANormal"/>
              <w:rPr>
                <w:color w:val="000000"/>
                <w:lang w:val="pl-PL" w:eastAsia="en-GB"/>
              </w:rPr>
            </w:pPr>
            <w:proofErr w:type="spellStart"/>
            <w:r w:rsidRPr="007B25CF">
              <w:rPr>
                <w:color w:val="000000"/>
                <w:lang w:val="pl-PL" w:eastAsia="en-GB"/>
              </w:rPr>
              <w:t>C</w:t>
            </w:r>
            <w:r w:rsidRPr="007B25CF">
              <w:rPr>
                <w:color w:val="000000"/>
                <w:vertAlign w:val="subscript"/>
                <w:lang w:val="pl-PL" w:eastAsia="en-GB"/>
              </w:rPr>
              <w:t>max</w:t>
            </w:r>
            <w:proofErr w:type="spellEnd"/>
            <w:r w:rsidRPr="007B25CF">
              <w:rPr>
                <w:color w:val="000000"/>
                <w:lang w:val="pl-PL" w:eastAsia="en-GB"/>
              </w:rPr>
              <w:t>: </w:t>
            </w:r>
            <w:r w:rsidRPr="007B25CF">
              <w:rPr>
                <w:lang w:val="pl-PL"/>
              </w:rPr>
              <w:t>↑ </w:t>
            </w:r>
            <w:r w:rsidRPr="007B25CF">
              <w:rPr>
                <w:color w:val="000000"/>
                <w:lang w:val="pl-PL" w:eastAsia="en-GB"/>
              </w:rPr>
              <w:t>4,76-krotnie</w:t>
            </w:r>
          </w:p>
          <w:p w14:paraId="23A5B412" w14:textId="77777777" w:rsidR="00513744" w:rsidRPr="007B25CF" w:rsidRDefault="00513744" w:rsidP="005C2793">
            <w:pPr>
              <w:pStyle w:val="EMEANormal"/>
              <w:rPr>
                <w:color w:val="000000"/>
                <w:lang w:val="pl-PL" w:eastAsia="en-GB"/>
              </w:rPr>
            </w:pPr>
            <w:proofErr w:type="spellStart"/>
            <w:r w:rsidRPr="007B25CF">
              <w:rPr>
                <w:color w:val="000000"/>
                <w:lang w:val="pl-PL" w:eastAsia="en-GB"/>
              </w:rPr>
              <w:t>C</w:t>
            </w:r>
            <w:r w:rsidRPr="007B25CF">
              <w:rPr>
                <w:color w:val="000000"/>
                <w:vertAlign w:val="subscript"/>
                <w:lang w:val="pl-PL" w:eastAsia="en-GB"/>
              </w:rPr>
              <w:t>trough</w:t>
            </w:r>
            <w:proofErr w:type="spellEnd"/>
            <w:r w:rsidRPr="007B25CF">
              <w:rPr>
                <w:color w:val="000000"/>
                <w:lang w:val="pl-PL" w:eastAsia="en-GB"/>
              </w:rPr>
              <w:t>: </w:t>
            </w:r>
            <w:r w:rsidRPr="007B25CF">
              <w:rPr>
                <w:lang w:val="pl-PL"/>
              </w:rPr>
              <w:t>↑ </w:t>
            </w:r>
            <w:r w:rsidRPr="007B25CF">
              <w:rPr>
                <w:color w:val="000000"/>
                <w:lang w:val="pl-PL" w:eastAsia="en-GB"/>
              </w:rPr>
              <w:t>12,33-krotnie</w:t>
            </w:r>
          </w:p>
          <w:p w14:paraId="26F9D794" w14:textId="77777777" w:rsidR="00513744" w:rsidRPr="007B25CF" w:rsidRDefault="00513744" w:rsidP="005C2793">
            <w:pPr>
              <w:pStyle w:val="EMEANormal"/>
              <w:rPr>
                <w:color w:val="000000"/>
                <w:highlight w:val="yellow"/>
                <w:lang w:val="pl-PL" w:eastAsia="en-GB"/>
              </w:rPr>
            </w:pPr>
          </w:p>
          <w:p w14:paraId="59D015B7" w14:textId="77777777" w:rsidR="00513744" w:rsidRPr="007B25CF" w:rsidRDefault="00513744" w:rsidP="005C2793">
            <w:pPr>
              <w:pStyle w:val="EMEANormal"/>
              <w:keepNext/>
              <w:rPr>
                <w:color w:val="000000"/>
                <w:lang w:val="pl-PL" w:eastAsia="en-GB"/>
              </w:rPr>
            </w:pPr>
            <w:r w:rsidRPr="007B25CF">
              <w:rPr>
                <w:color w:val="000000"/>
                <w:lang w:val="pl-PL" w:eastAsia="en-GB"/>
              </w:rPr>
              <w:t>(hamowanie CYP3A/</w:t>
            </w:r>
            <w:r w:rsidRPr="00A31645">
              <w:rPr>
                <w:color w:val="000000"/>
                <w:lang w:val="pl-PL" w:eastAsia="en-GB"/>
              </w:rPr>
              <w:t xml:space="preserve"> transporterów błonowych (</w:t>
            </w:r>
            <w:proofErr w:type="spellStart"/>
            <w:r w:rsidRPr="00A31645">
              <w:rPr>
                <w:color w:val="000000"/>
                <w:lang w:val="pl-PL" w:eastAsia="en-GB"/>
              </w:rPr>
              <w:t>efflux</w:t>
            </w:r>
            <w:proofErr w:type="spellEnd"/>
            <w:r w:rsidRPr="00A31645">
              <w:rPr>
                <w:color w:val="000000"/>
                <w:lang w:val="pl-PL" w:eastAsia="en-GB"/>
              </w:rPr>
              <w:t xml:space="preserve"> </w:t>
            </w:r>
            <w:proofErr w:type="spellStart"/>
            <w:r w:rsidRPr="00A31645">
              <w:rPr>
                <w:color w:val="000000"/>
                <w:lang w:val="pl-PL" w:eastAsia="en-GB"/>
              </w:rPr>
              <w:t>transporters</w:t>
            </w:r>
            <w:proofErr w:type="spellEnd"/>
            <w:r w:rsidRPr="00A31645">
              <w:rPr>
                <w:color w:val="000000"/>
                <w:lang w:val="pl-PL" w:eastAsia="en-GB"/>
              </w:rPr>
              <w:t>)</w:t>
            </w:r>
            <w:r>
              <w:rPr>
                <w:color w:val="000000"/>
                <w:lang w:val="pl-PL" w:eastAsia="en-GB"/>
              </w:rPr>
              <w:t>)</w:t>
            </w:r>
          </w:p>
          <w:p w14:paraId="1EDDFC3A" w14:textId="77777777" w:rsidR="00513744" w:rsidRPr="007B25CF" w:rsidRDefault="00513744" w:rsidP="005C2793">
            <w:pPr>
              <w:pStyle w:val="EMEANormal"/>
              <w:rPr>
                <w:color w:val="000000"/>
                <w:highlight w:val="yellow"/>
                <w:lang w:val="pl-PL" w:eastAsia="en-GB"/>
              </w:rPr>
            </w:pPr>
          </w:p>
          <w:p w14:paraId="79AE9F7C" w14:textId="45220261" w:rsidR="00513744" w:rsidRPr="0074313F" w:rsidRDefault="00513744" w:rsidP="005C2793">
            <w:pPr>
              <w:pStyle w:val="EMEANormal"/>
              <w:rPr>
                <w:szCs w:val="22"/>
                <w:lang w:val="pl-PL"/>
              </w:rPr>
            </w:pPr>
            <w:proofErr w:type="spellStart"/>
            <w:r w:rsidRPr="007B25CF">
              <w:rPr>
                <w:color w:val="000000"/>
                <w:lang w:val="pl-PL" w:eastAsia="en-GB"/>
              </w:rPr>
              <w:t>Lopinawir</w:t>
            </w:r>
            <w:proofErr w:type="spellEnd"/>
            <w:r w:rsidRPr="007B25CF">
              <w:rPr>
                <w:color w:val="000000"/>
                <w:lang w:val="pl-PL" w:eastAsia="en-GB"/>
              </w:rPr>
              <w:t>: </w:t>
            </w:r>
            <w:r w:rsidRPr="007B25CF">
              <w:rPr>
                <w:szCs w:val="22"/>
                <w:lang w:val="pl-PL"/>
              </w:rPr>
              <w:t>↔</w:t>
            </w:r>
          </w:p>
        </w:tc>
        <w:tc>
          <w:tcPr>
            <w:tcW w:w="3527" w:type="dxa"/>
            <w:vMerge/>
            <w:shd w:val="clear" w:color="auto" w:fill="auto"/>
          </w:tcPr>
          <w:p w14:paraId="3B294704" w14:textId="77777777" w:rsidR="00513744" w:rsidRPr="0074313F" w:rsidRDefault="00513744" w:rsidP="005C2793">
            <w:pPr>
              <w:pStyle w:val="EMEANormal"/>
              <w:rPr>
                <w:szCs w:val="22"/>
                <w:lang w:val="pl-PL"/>
              </w:rPr>
            </w:pPr>
          </w:p>
        </w:tc>
      </w:tr>
      <w:tr w:rsidR="00A546E3" w:rsidRPr="00A546E3" w14:paraId="46C82EF5" w14:textId="77777777" w:rsidTr="006C171A">
        <w:trPr>
          <w:cantSplit/>
        </w:trPr>
        <w:tc>
          <w:tcPr>
            <w:tcW w:w="2802" w:type="dxa"/>
            <w:shd w:val="clear" w:color="auto" w:fill="auto"/>
          </w:tcPr>
          <w:p w14:paraId="595A77D6" w14:textId="243E5D23" w:rsidR="00A546E3" w:rsidRPr="00F45190" w:rsidRDefault="00A546E3" w:rsidP="005C2793">
            <w:pPr>
              <w:pStyle w:val="EMEANormal"/>
              <w:rPr>
                <w:color w:val="000000"/>
                <w:lang w:val="pl-PL"/>
              </w:rPr>
            </w:pPr>
            <w:proofErr w:type="spellStart"/>
            <w:r>
              <w:rPr>
                <w:color w:val="000000"/>
                <w:lang w:val="pl-PL"/>
              </w:rPr>
              <w:lastRenderedPageBreak/>
              <w:t>Sofosbuwir</w:t>
            </w:r>
            <w:proofErr w:type="spellEnd"/>
            <w:r>
              <w:rPr>
                <w:color w:val="000000"/>
                <w:lang w:val="pl-PL"/>
              </w:rPr>
              <w:t>/</w:t>
            </w:r>
            <w:proofErr w:type="spellStart"/>
            <w:r>
              <w:rPr>
                <w:color w:val="000000"/>
                <w:lang w:val="pl-PL"/>
              </w:rPr>
              <w:t>welpataswir</w:t>
            </w:r>
            <w:proofErr w:type="spellEnd"/>
            <w:r>
              <w:rPr>
                <w:color w:val="000000"/>
                <w:lang w:val="pl-PL"/>
              </w:rPr>
              <w:t xml:space="preserve">/  </w:t>
            </w:r>
            <w:proofErr w:type="spellStart"/>
            <w:r>
              <w:rPr>
                <w:color w:val="000000"/>
                <w:lang w:val="pl-PL"/>
              </w:rPr>
              <w:t>woksylaprewir</w:t>
            </w:r>
            <w:proofErr w:type="spellEnd"/>
          </w:p>
        </w:tc>
        <w:tc>
          <w:tcPr>
            <w:tcW w:w="3526" w:type="dxa"/>
            <w:shd w:val="clear" w:color="auto" w:fill="auto"/>
          </w:tcPr>
          <w:p w14:paraId="721F4F51" w14:textId="77777777" w:rsidR="00A546E3" w:rsidRDefault="00A546E3" w:rsidP="005C2793">
            <w:pPr>
              <w:pStyle w:val="EMEANormal"/>
              <w:keepNext/>
              <w:rPr>
                <w:szCs w:val="19"/>
                <w:lang w:val="pl-PL"/>
              </w:rPr>
            </w:pPr>
            <w:r w:rsidRPr="000F1A60">
              <w:rPr>
                <w:rFonts w:eastAsia="Calibri"/>
                <w:szCs w:val="22"/>
                <w:lang w:val="pl-PL"/>
              </w:rPr>
              <w:t xml:space="preserve">Stężenia w surowicy </w:t>
            </w:r>
            <w:proofErr w:type="spellStart"/>
            <w:r>
              <w:rPr>
                <w:color w:val="000000"/>
                <w:lang w:val="pl-PL"/>
              </w:rPr>
              <w:t>sofosbuwiru</w:t>
            </w:r>
            <w:proofErr w:type="spellEnd"/>
            <w:r>
              <w:rPr>
                <w:color w:val="000000"/>
                <w:lang w:val="pl-PL"/>
              </w:rPr>
              <w:t xml:space="preserve">, </w:t>
            </w:r>
            <w:proofErr w:type="spellStart"/>
            <w:r>
              <w:rPr>
                <w:color w:val="000000"/>
                <w:lang w:val="pl-PL"/>
              </w:rPr>
              <w:t>welpataswiru</w:t>
            </w:r>
            <w:proofErr w:type="spellEnd"/>
            <w:r>
              <w:rPr>
                <w:color w:val="000000"/>
                <w:lang w:val="pl-PL"/>
              </w:rPr>
              <w:t xml:space="preserve"> i </w:t>
            </w:r>
            <w:proofErr w:type="spellStart"/>
            <w:r>
              <w:rPr>
                <w:color w:val="000000"/>
                <w:lang w:val="pl-PL"/>
              </w:rPr>
              <w:t>woksylaprewiru</w:t>
            </w:r>
            <w:proofErr w:type="spellEnd"/>
            <w:r w:rsidRPr="000F1A60">
              <w:rPr>
                <w:rFonts w:eastAsia="Calibri"/>
                <w:szCs w:val="22"/>
                <w:lang w:val="pl-PL"/>
              </w:rPr>
              <w:t xml:space="preserve"> mogą być zwiększone w </w:t>
            </w:r>
            <w:r w:rsidRPr="004351B9">
              <w:rPr>
                <w:rFonts w:eastAsia="Calibri"/>
                <w:szCs w:val="22"/>
                <w:lang w:val="pl-PL"/>
              </w:rPr>
              <w:t xml:space="preserve">wyniku </w:t>
            </w:r>
            <w:r w:rsidRPr="0026307B">
              <w:rPr>
                <w:rFonts w:eastAsia="Calibri"/>
                <w:szCs w:val="22"/>
                <w:lang w:val="pl-PL"/>
              </w:rPr>
              <w:t>hamowania</w:t>
            </w:r>
            <w:r w:rsidRPr="004351B9">
              <w:rPr>
                <w:rFonts w:eastAsia="Calibri"/>
                <w:szCs w:val="22"/>
                <w:lang w:val="pl-PL"/>
              </w:rPr>
              <w:t xml:space="preserve"> </w:t>
            </w:r>
            <w:r>
              <w:rPr>
                <w:rFonts w:eastAsia="Calibri"/>
                <w:szCs w:val="22"/>
                <w:lang w:val="pl-PL"/>
              </w:rPr>
              <w:t xml:space="preserve">glikoproteiny </w:t>
            </w:r>
            <w:r w:rsidRPr="004351B9">
              <w:rPr>
                <w:rFonts w:eastAsia="Calibri"/>
                <w:szCs w:val="22"/>
                <w:lang w:val="pl-PL"/>
              </w:rPr>
              <w:t>P</w:t>
            </w:r>
            <w:r>
              <w:rPr>
                <w:rFonts w:eastAsia="Calibri"/>
                <w:szCs w:val="22"/>
                <w:lang w:val="pl-PL"/>
              </w:rPr>
              <w:t xml:space="preserve">, BCRP i OATP1B1/3 </w:t>
            </w:r>
            <w:r>
              <w:rPr>
                <w:szCs w:val="22"/>
                <w:lang w:val="pl-PL"/>
              </w:rPr>
              <w:t xml:space="preserve">przez </w:t>
            </w:r>
            <w:proofErr w:type="spellStart"/>
            <w:r>
              <w:rPr>
                <w:szCs w:val="22"/>
                <w:lang w:val="pl-PL"/>
              </w:rPr>
              <w:t>lopinawir</w:t>
            </w:r>
            <w:proofErr w:type="spellEnd"/>
            <w:r>
              <w:rPr>
                <w:szCs w:val="22"/>
                <w:lang w:val="pl-PL"/>
              </w:rPr>
              <w:t> </w:t>
            </w:r>
            <w:r w:rsidRPr="00C41A1B">
              <w:rPr>
                <w:szCs w:val="22"/>
                <w:lang w:val="pl-PL"/>
              </w:rPr>
              <w:t>+</w:t>
            </w:r>
            <w:r>
              <w:rPr>
                <w:szCs w:val="22"/>
                <w:lang w:val="pl-PL"/>
              </w:rPr>
              <w:t> </w:t>
            </w:r>
            <w:proofErr w:type="spellStart"/>
            <w:r w:rsidRPr="00C41A1B">
              <w:rPr>
                <w:szCs w:val="22"/>
                <w:lang w:val="pl-PL"/>
              </w:rPr>
              <w:t>rytonawir</w:t>
            </w:r>
            <w:proofErr w:type="spellEnd"/>
            <w:r w:rsidRPr="00012774">
              <w:rPr>
                <w:szCs w:val="19"/>
                <w:lang w:val="pl-PL"/>
              </w:rPr>
              <w:t>.</w:t>
            </w:r>
          </w:p>
          <w:p w14:paraId="7EB42AA0" w14:textId="3632D93F" w:rsidR="00A546E3" w:rsidRPr="00F314AB" w:rsidRDefault="00A546E3" w:rsidP="005C2793">
            <w:pPr>
              <w:pStyle w:val="EMEANormal"/>
              <w:keepNext/>
              <w:rPr>
                <w:color w:val="000000"/>
                <w:lang w:val="pl-PL"/>
              </w:rPr>
            </w:pPr>
            <w:r>
              <w:rPr>
                <w:color w:val="000000"/>
                <w:lang w:val="pl-PL"/>
              </w:rPr>
              <w:t xml:space="preserve">Jednak tylko zwiększenie ekspozycji na </w:t>
            </w:r>
            <w:proofErr w:type="spellStart"/>
            <w:r>
              <w:rPr>
                <w:color w:val="000000"/>
                <w:lang w:val="pl-PL"/>
              </w:rPr>
              <w:t>woksylaprewir</w:t>
            </w:r>
            <w:proofErr w:type="spellEnd"/>
            <w:r>
              <w:rPr>
                <w:color w:val="000000"/>
                <w:lang w:val="pl-PL"/>
              </w:rPr>
              <w:t xml:space="preserve"> jest uważane za istotne klinicznie.</w:t>
            </w:r>
          </w:p>
        </w:tc>
        <w:tc>
          <w:tcPr>
            <w:tcW w:w="3527" w:type="dxa"/>
            <w:shd w:val="clear" w:color="auto" w:fill="auto"/>
          </w:tcPr>
          <w:p w14:paraId="523020A2" w14:textId="44952545" w:rsidR="00A546E3" w:rsidRDefault="00A546E3" w:rsidP="005C2793">
            <w:pPr>
              <w:pStyle w:val="EMEANormal"/>
              <w:keepNext/>
              <w:rPr>
                <w:color w:val="000000"/>
                <w:lang w:val="pl-PL"/>
              </w:rPr>
            </w:pPr>
            <w:r w:rsidRPr="00BA7AB7">
              <w:rPr>
                <w:szCs w:val="22"/>
                <w:lang w:val="pl-PL"/>
              </w:rPr>
              <w:t xml:space="preserve">Nie zaleca się </w:t>
            </w:r>
            <w:r>
              <w:rPr>
                <w:szCs w:val="22"/>
                <w:lang w:val="pl-PL"/>
              </w:rPr>
              <w:t xml:space="preserve">jednoczesnego </w:t>
            </w:r>
            <w:r w:rsidRPr="00BA7AB7">
              <w:rPr>
                <w:szCs w:val="22"/>
                <w:lang w:val="pl-PL"/>
              </w:rPr>
              <w:t xml:space="preserve">podawania produktu </w:t>
            </w:r>
            <w:proofErr w:type="spellStart"/>
            <w:r>
              <w:rPr>
                <w:szCs w:val="19"/>
                <w:lang w:val="pl-PL"/>
              </w:rPr>
              <w:t>Lopinavir</w:t>
            </w:r>
            <w:proofErr w:type="spellEnd"/>
            <w:r>
              <w:rPr>
                <w:szCs w:val="19"/>
                <w:lang w:val="pl-PL"/>
              </w:rPr>
              <w:t>/</w:t>
            </w:r>
            <w:proofErr w:type="spellStart"/>
            <w:r>
              <w:rPr>
                <w:szCs w:val="19"/>
                <w:lang w:val="pl-PL"/>
              </w:rPr>
              <w:t>Ritonavir</w:t>
            </w:r>
            <w:proofErr w:type="spellEnd"/>
            <w:r>
              <w:rPr>
                <w:szCs w:val="19"/>
                <w:lang w:val="pl-PL"/>
              </w:rPr>
              <w:t xml:space="preserve"> </w:t>
            </w:r>
            <w:r w:rsidR="002029C0">
              <w:rPr>
                <w:szCs w:val="19"/>
                <w:lang w:val="pl-PL"/>
              </w:rPr>
              <w:t>Viatris</w:t>
            </w:r>
            <w:r w:rsidRPr="00BA7AB7">
              <w:rPr>
                <w:szCs w:val="22"/>
                <w:lang w:val="pl-PL"/>
              </w:rPr>
              <w:t xml:space="preserve"> i </w:t>
            </w:r>
            <w:proofErr w:type="spellStart"/>
            <w:r>
              <w:rPr>
                <w:color w:val="000000"/>
                <w:lang w:val="pl-PL"/>
              </w:rPr>
              <w:t>sofosbuwiru</w:t>
            </w:r>
            <w:proofErr w:type="spellEnd"/>
            <w:r>
              <w:rPr>
                <w:color w:val="000000"/>
                <w:lang w:val="pl-PL"/>
              </w:rPr>
              <w:t>/</w:t>
            </w:r>
            <w:proofErr w:type="spellStart"/>
            <w:r>
              <w:rPr>
                <w:color w:val="000000"/>
                <w:lang w:val="pl-PL"/>
              </w:rPr>
              <w:t>welpataswiru</w:t>
            </w:r>
            <w:proofErr w:type="spellEnd"/>
            <w:r>
              <w:rPr>
                <w:color w:val="000000"/>
                <w:lang w:val="pl-PL"/>
              </w:rPr>
              <w:t xml:space="preserve">/ </w:t>
            </w:r>
          </w:p>
          <w:p w14:paraId="60D42CD1" w14:textId="1B60BD65" w:rsidR="00A546E3" w:rsidRPr="0074313F" w:rsidRDefault="00A546E3" w:rsidP="005C2793">
            <w:pPr>
              <w:pStyle w:val="EMEANormal"/>
              <w:rPr>
                <w:szCs w:val="22"/>
                <w:lang w:val="pl-PL"/>
              </w:rPr>
            </w:pPr>
            <w:proofErr w:type="spellStart"/>
            <w:r>
              <w:rPr>
                <w:color w:val="000000"/>
                <w:lang w:val="pl-PL"/>
              </w:rPr>
              <w:t>woksylaprewiru</w:t>
            </w:r>
            <w:proofErr w:type="spellEnd"/>
            <w:r w:rsidRPr="00BA7AB7">
              <w:rPr>
                <w:szCs w:val="22"/>
                <w:lang w:val="pl-PL"/>
              </w:rPr>
              <w:t>.</w:t>
            </w:r>
          </w:p>
        </w:tc>
      </w:tr>
      <w:tr w:rsidR="00513744" w:rsidRPr="0074313F" w14:paraId="12E56468" w14:textId="77777777" w:rsidTr="006C171A">
        <w:trPr>
          <w:cantSplit/>
        </w:trPr>
        <w:tc>
          <w:tcPr>
            <w:tcW w:w="9855" w:type="dxa"/>
            <w:gridSpan w:val="3"/>
            <w:shd w:val="clear" w:color="auto" w:fill="auto"/>
          </w:tcPr>
          <w:p w14:paraId="1B973553" w14:textId="77777777" w:rsidR="00513744" w:rsidRPr="0074313F" w:rsidRDefault="00513744" w:rsidP="005C2793">
            <w:pPr>
              <w:pStyle w:val="Default"/>
              <w:keepNext/>
              <w:rPr>
                <w:sz w:val="22"/>
                <w:szCs w:val="22"/>
              </w:rPr>
            </w:pPr>
            <w:proofErr w:type="spellStart"/>
            <w:r w:rsidRPr="0074313F">
              <w:rPr>
                <w:i/>
                <w:sz w:val="22"/>
                <w:szCs w:val="22"/>
              </w:rPr>
              <w:t>Preparaty</w:t>
            </w:r>
            <w:proofErr w:type="spellEnd"/>
            <w:r w:rsidRPr="0074313F">
              <w:rPr>
                <w:i/>
                <w:sz w:val="22"/>
                <w:szCs w:val="22"/>
              </w:rPr>
              <w:t xml:space="preserve"> </w:t>
            </w:r>
            <w:proofErr w:type="spellStart"/>
            <w:r w:rsidRPr="0074313F">
              <w:rPr>
                <w:i/>
                <w:sz w:val="22"/>
                <w:szCs w:val="22"/>
              </w:rPr>
              <w:t>ziołowe</w:t>
            </w:r>
            <w:proofErr w:type="spellEnd"/>
          </w:p>
        </w:tc>
      </w:tr>
      <w:tr w:rsidR="00513744" w:rsidRPr="006F5968" w14:paraId="6C6C670B" w14:textId="77777777" w:rsidTr="006C171A">
        <w:trPr>
          <w:cantSplit/>
        </w:trPr>
        <w:tc>
          <w:tcPr>
            <w:tcW w:w="2802" w:type="dxa"/>
            <w:shd w:val="clear" w:color="auto" w:fill="auto"/>
          </w:tcPr>
          <w:p w14:paraId="0549A68D" w14:textId="77777777" w:rsidR="00513744" w:rsidRPr="0074313F" w:rsidRDefault="00513744" w:rsidP="005C2793">
            <w:pPr>
              <w:pStyle w:val="EMEANormal"/>
              <w:keepNext/>
              <w:rPr>
                <w:bCs/>
                <w:szCs w:val="22"/>
              </w:rPr>
            </w:pPr>
            <w:proofErr w:type="spellStart"/>
            <w:r w:rsidRPr="0074313F">
              <w:rPr>
                <w:bCs/>
                <w:szCs w:val="22"/>
              </w:rPr>
              <w:t>Dziurawiec</w:t>
            </w:r>
            <w:proofErr w:type="spellEnd"/>
            <w:r w:rsidRPr="0074313F">
              <w:rPr>
                <w:bCs/>
                <w:szCs w:val="22"/>
              </w:rPr>
              <w:t xml:space="preserve"> </w:t>
            </w:r>
            <w:proofErr w:type="spellStart"/>
            <w:r w:rsidRPr="0074313F">
              <w:rPr>
                <w:bCs/>
                <w:szCs w:val="22"/>
              </w:rPr>
              <w:t>zwyczajny</w:t>
            </w:r>
            <w:proofErr w:type="spellEnd"/>
          </w:p>
          <w:p w14:paraId="75872E9C" w14:textId="77777777" w:rsidR="00513744" w:rsidRPr="0074313F" w:rsidRDefault="00513744" w:rsidP="005C2793">
            <w:pPr>
              <w:pStyle w:val="Default"/>
              <w:keepNext/>
              <w:rPr>
                <w:sz w:val="22"/>
                <w:szCs w:val="22"/>
              </w:rPr>
            </w:pPr>
            <w:r w:rsidRPr="0074313F">
              <w:rPr>
                <w:sz w:val="22"/>
                <w:szCs w:val="22"/>
              </w:rPr>
              <w:t>(</w:t>
            </w:r>
            <w:r w:rsidRPr="0074313F">
              <w:rPr>
                <w:i/>
                <w:sz w:val="22"/>
                <w:szCs w:val="22"/>
              </w:rPr>
              <w:t>Hypericum perforatum)</w:t>
            </w:r>
          </w:p>
        </w:tc>
        <w:tc>
          <w:tcPr>
            <w:tcW w:w="3526" w:type="dxa"/>
            <w:shd w:val="clear" w:color="auto" w:fill="auto"/>
          </w:tcPr>
          <w:p w14:paraId="5E140A23" w14:textId="77777777" w:rsidR="00513744" w:rsidRPr="0074313F" w:rsidRDefault="00513744" w:rsidP="005C2793">
            <w:pPr>
              <w:pStyle w:val="EMEANormal"/>
              <w:rPr>
                <w:szCs w:val="22"/>
                <w:lang w:val="pl-PL"/>
              </w:rPr>
            </w:pPr>
            <w:proofErr w:type="spellStart"/>
            <w:r w:rsidRPr="0074313F">
              <w:rPr>
                <w:szCs w:val="22"/>
                <w:lang w:val="pl-PL"/>
              </w:rPr>
              <w:t>Lopinawir</w:t>
            </w:r>
            <w:proofErr w:type="spellEnd"/>
            <w:r w:rsidRPr="0074313F">
              <w:rPr>
                <w:szCs w:val="22"/>
                <w:lang w:val="pl-PL"/>
              </w:rPr>
              <w:t>:</w:t>
            </w:r>
          </w:p>
          <w:p w14:paraId="41D5B71B" w14:textId="77777777" w:rsidR="00513744" w:rsidRPr="0074313F" w:rsidRDefault="00513744" w:rsidP="005C2793">
            <w:pPr>
              <w:pStyle w:val="EMEANormal"/>
              <w:rPr>
                <w:szCs w:val="22"/>
                <w:lang w:val="pl-PL"/>
              </w:rPr>
            </w:pPr>
            <w:r w:rsidRPr="0074313F">
              <w:rPr>
                <w:szCs w:val="22"/>
                <w:lang w:val="pl-PL"/>
              </w:rPr>
              <w:t>stężenia mogą się zmniejszyć, ponieważ preparaty ziołowe zawierające dziurawiec zwyczajny indukują izoenzym CYP3A.</w:t>
            </w:r>
          </w:p>
          <w:p w14:paraId="3EDE7135" w14:textId="77777777" w:rsidR="00513744" w:rsidRPr="0074313F" w:rsidRDefault="00513744" w:rsidP="005C2793">
            <w:pPr>
              <w:pStyle w:val="Default"/>
              <w:rPr>
                <w:sz w:val="22"/>
                <w:szCs w:val="22"/>
                <w:lang w:val="pl-PL"/>
              </w:rPr>
            </w:pPr>
          </w:p>
        </w:tc>
        <w:tc>
          <w:tcPr>
            <w:tcW w:w="3527" w:type="dxa"/>
            <w:shd w:val="clear" w:color="auto" w:fill="auto"/>
          </w:tcPr>
          <w:p w14:paraId="76A9D564" w14:textId="476854EE" w:rsidR="00513744" w:rsidRPr="00513744" w:rsidRDefault="00513744" w:rsidP="005C2793">
            <w:pPr>
              <w:pStyle w:val="Default"/>
              <w:rPr>
                <w:sz w:val="22"/>
                <w:szCs w:val="22"/>
                <w:lang w:val="pl-PL"/>
              </w:rPr>
            </w:pPr>
            <w:r w:rsidRPr="00513744">
              <w:rPr>
                <w:sz w:val="22"/>
                <w:szCs w:val="22"/>
                <w:lang w:val="pl-PL"/>
              </w:rPr>
              <w:t xml:space="preserve">Nie należy stosować preparatów ziołowych zawierających dziurawiec zwyczajny razem z </w:t>
            </w:r>
            <w:r w:rsidRPr="00B26BFB">
              <w:rPr>
                <w:sz w:val="22"/>
                <w:szCs w:val="22"/>
                <w:lang w:val="pl-PL"/>
              </w:rPr>
              <w:t xml:space="preserve">lekiem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Pr>
                <w:sz w:val="22"/>
                <w:szCs w:val="22"/>
                <w:lang w:val="pl-PL"/>
              </w:rPr>
              <w:t>. Jeśli pacjent stosuje już preparat zawierający dziurawiec zwyczajny, należy odstawić ten preparat</w:t>
            </w:r>
            <w:r w:rsidRPr="006004B8">
              <w:rPr>
                <w:sz w:val="22"/>
                <w:szCs w:val="22"/>
                <w:lang w:val="pl-PL"/>
              </w:rPr>
              <w:t xml:space="preserve"> i jeśli to możliwe, oznaczyć poziom wiremii. Stężenia </w:t>
            </w:r>
            <w:r w:rsidRPr="00B26BFB">
              <w:rPr>
                <w:sz w:val="22"/>
                <w:szCs w:val="22"/>
                <w:lang w:val="pl-PL"/>
              </w:rPr>
              <w:t xml:space="preserve">leku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sidDel="00513744">
              <w:rPr>
                <w:sz w:val="22"/>
                <w:szCs w:val="22"/>
                <w:lang w:val="pl-PL"/>
              </w:rPr>
              <w:t xml:space="preserve"> </w:t>
            </w:r>
            <w:r w:rsidRPr="00513744">
              <w:rPr>
                <w:sz w:val="22"/>
                <w:szCs w:val="22"/>
                <w:lang w:val="pl-PL"/>
              </w:rPr>
              <w:t>mogą się zwiększyć po zaprzestaniu stosowania dziurawca i</w:t>
            </w:r>
            <w:r w:rsidRPr="006004B8">
              <w:rPr>
                <w:sz w:val="22"/>
                <w:szCs w:val="22"/>
                <w:lang w:val="pl-PL"/>
              </w:rPr>
              <w:t xml:space="preserve"> może być konieczne ponowne dobranie dawki </w:t>
            </w:r>
            <w:r w:rsidRPr="00B26BFB">
              <w:rPr>
                <w:sz w:val="22"/>
                <w:szCs w:val="22"/>
                <w:lang w:val="pl-PL"/>
              </w:rPr>
              <w:t xml:space="preserve">leku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Pr>
                <w:sz w:val="22"/>
                <w:szCs w:val="22"/>
                <w:lang w:val="pl-PL"/>
              </w:rPr>
              <w:t>. Działanie indukujące może się utrzymywać przez co na</w:t>
            </w:r>
            <w:r w:rsidRPr="006004B8">
              <w:rPr>
                <w:sz w:val="22"/>
                <w:szCs w:val="22"/>
                <w:lang w:val="pl-PL"/>
              </w:rPr>
              <w:t xml:space="preserve">jmniej 2 tygodnie po zaprzestaniu stosowania dziurawca (patrz punkt 4.3). Dlatego rozpoczęcie przyjmowania </w:t>
            </w:r>
            <w:r w:rsidRPr="00B26BFB">
              <w:rPr>
                <w:sz w:val="22"/>
                <w:szCs w:val="22"/>
                <w:lang w:val="pl-PL"/>
              </w:rPr>
              <w:t xml:space="preserve">leku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sidDel="00513744">
              <w:rPr>
                <w:sz w:val="22"/>
                <w:szCs w:val="22"/>
                <w:lang w:val="pl-PL"/>
              </w:rPr>
              <w:t xml:space="preserve"> </w:t>
            </w:r>
            <w:r w:rsidRPr="00513744">
              <w:rPr>
                <w:sz w:val="22"/>
                <w:szCs w:val="22"/>
                <w:lang w:val="pl-PL"/>
              </w:rPr>
              <w:t>2 tygodnie od zaprzestania stosowania dziurawca jest bezpieczne.</w:t>
            </w:r>
          </w:p>
        </w:tc>
      </w:tr>
      <w:tr w:rsidR="00513744" w:rsidRPr="0074313F" w14:paraId="1D63AC97" w14:textId="77777777" w:rsidTr="006C171A">
        <w:trPr>
          <w:cantSplit/>
        </w:trPr>
        <w:tc>
          <w:tcPr>
            <w:tcW w:w="9855" w:type="dxa"/>
            <w:gridSpan w:val="3"/>
            <w:shd w:val="clear" w:color="auto" w:fill="auto"/>
          </w:tcPr>
          <w:p w14:paraId="15BA0BCE" w14:textId="77777777" w:rsidR="00513744" w:rsidRPr="0074313F" w:rsidRDefault="00513744" w:rsidP="005C2793">
            <w:pPr>
              <w:pStyle w:val="Default"/>
              <w:rPr>
                <w:sz w:val="22"/>
                <w:szCs w:val="22"/>
              </w:rPr>
            </w:pPr>
            <w:proofErr w:type="spellStart"/>
            <w:r w:rsidRPr="0074313F">
              <w:rPr>
                <w:i/>
                <w:iCs/>
                <w:sz w:val="22"/>
                <w:szCs w:val="22"/>
              </w:rPr>
              <w:t>Leki</w:t>
            </w:r>
            <w:proofErr w:type="spellEnd"/>
            <w:r w:rsidRPr="0074313F">
              <w:rPr>
                <w:i/>
                <w:iCs/>
                <w:sz w:val="22"/>
                <w:szCs w:val="22"/>
              </w:rPr>
              <w:t xml:space="preserve"> </w:t>
            </w:r>
            <w:proofErr w:type="spellStart"/>
            <w:r w:rsidRPr="0074313F">
              <w:rPr>
                <w:i/>
                <w:iCs/>
                <w:sz w:val="22"/>
                <w:szCs w:val="22"/>
              </w:rPr>
              <w:t>immunosupresyjne</w:t>
            </w:r>
            <w:proofErr w:type="spellEnd"/>
          </w:p>
        </w:tc>
      </w:tr>
      <w:tr w:rsidR="00513744" w:rsidRPr="006F5968" w14:paraId="37075E03" w14:textId="77777777" w:rsidTr="006C171A">
        <w:trPr>
          <w:cantSplit/>
        </w:trPr>
        <w:tc>
          <w:tcPr>
            <w:tcW w:w="2802" w:type="dxa"/>
            <w:shd w:val="clear" w:color="auto" w:fill="auto"/>
          </w:tcPr>
          <w:p w14:paraId="13E0CCAA" w14:textId="77777777" w:rsidR="00513744" w:rsidRPr="0085415E" w:rsidRDefault="00513744" w:rsidP="005C2793">
            <w:pPr>
              <w:pStyle w:val="Default"/>
              <w:rPr>
                <w:sz w:val="22"/>
                <w:szCs w:val="22"/>
                <w:lang w:val="pl-PL"/>
              </w:rPr>
            </w:pPr>
            <w:proofErr w:type="spellStart"/>
            <w:r w:rsidRPr="0085415E">
              <w:rPr>
                <w:bCs/>
                <w:iCs/>
                <w:sz w:val="22"/>
                <w:szCs w:val="22"/>
                <w:lang w:val="pl-PL"/>
              </w:rPr>
              <w:t>Cyklosporyna</w:t>
            </w:r>
            <w:proofErr w:type="spellEnd"/>
            <w:r w:rsidRPr="0085415E">
              <w:rPr>
                <w:bCs/>
                <w:iCs/>
                <w:sz w:val="22"/>
                <w:szCs w:val="22"/>
                <w:lang w:val="pl-PL"/>
              </w:rPr>
              <w:t xml:space="preserve">, </w:t>
            </w:r>
            <w:proofErr w:type="spellStart"/>
            <w:r w:rsidRPr="0085415E">
              <w:rPr>
                <w:bCs/>
                <w:iCs/>
                <w:sz w:val="22"/>
                <w:szCs w:val="22"/>
                <w:lang w:val="pl-PL"/>
              </w:rPr>
              <w:t>syrolimus</w:t>
            </w:r>
            <w:proofErr w:type="spellEnd"/>
            <w:r w:rsidRPr="0085415E">
              <w:rPr>
                <w:bCs/>
                <w:iCs/>
                <w:sz w:val="22"/>
                <w:szCs w:val="22"/>
                <w:lang w:val="pl-PL"/>
              </w:rPr>
              <w:t xml:space="preserve"> (</w:t>
            </w:r>
            <w:proofErr w:type="spellStart"/>
            <w:r w:rsidRPr="0085415E">
              <w:rPr>
                <w:bCs/>
                <w:iCs/>
                <w:sz w:val="22"/>
                <w:szCs w:val="22"/>
                <w:lang w:val="pl-PL"/>
              </w:rPr>
              <w:t>rapamycyna</w:t>
            </w:r>
            <w:proofErr w:type="spellEnd"/>
            <w:r w:rsidRPr="0085415E">
              <w:rPr>
                <w:bCs/>
                <w:iCs/>
                <w:sz w:val="22"/>
                <w:szCs w:val="22"/>
                <w:lang w:val="pl-PL"/>
              </w:rPr>
              <w:t xml:space="preserve">) i </w:t>
            </w:r>
            <w:proofErr w:type="spellStart"/>
            <w:r w:rsidRPr="0085415E">
              <w:rPr>
                <w:bCs/>
                <w:iCs/>
                <w:sz w:val="22"/>
                <w:szCs w:val="22"/>
                <w:lang w:val="pl-PL"/>
              </w:rPr>
              <w:t>takrolimus</w:t>
            </w:r>
            <w:proofErr w:type="spellEnd"/>
          </w:p>
        </w:tc>
        <w:tc>
          <w:tcPr>
            <w:tcW w:w="3526" w:type="dxa"/>
            <w:shd w:val="clear" w:color="auto" w:fill="auto"/>
          </w:tcPr>
          <w:p w14:paraId="321844E4" w14:textId="77777777" w:rsidR="00513744" w:rsidRPr="0085415E" w:rsidRDefault="00513744" w:rsidP="005C2793">
            <w:pPr>
              <w:pStyle w:val="EMEANormal"/>
              <w:rPr>
                <w:szCs w:val="22"/>
                <w:lang w:val="pl-PL"/>
              </w:rPr>
            </w:pPr>
            <w:proofErr w:type="spellStart"/>
            <w:r w:rsidRPr="0085415E">
              <w:rPr>
                <w:bCs/>
                <w:iCs/>
                <w:szCs w:val="22"/>
                <w:lang w:val="pl-PL"/>
              </w:rPr>
              <w:t>Cyklosporyna</w:t>
            </w:r>
            <w:proofErr w:type="spellEnd"/>
            <w:r w:rsidRPr="0085415E">
              <w:rPr>
                <w:bCs/>
                <w:iCs/>
                <w:szCs w:val="22"/>
                <w:lang w:val="pl-PL"/>
              </w:rPr>
              <w:t xml:space="preserve">, </w:t>
            </w:r>
            <w:proofErr w:type="spellStart"/>
            <w:r w:rsidRPr="0085415E">
              <w:rPr>
                <w:bCs/>
                <w:iCs/>
                <w:szCs w:val="22"/>
                <w:lang w:val="pl-PL"/>
              </w:rPr>
              <w:t>syrolimus</w:t>
            </w:r>
            <w:proofErr w:type="spellEnd"/>
            <w:r w:rsidRPr="0085415E">
              <w:rPr>
                <w:bCs/>
                <w:iCs/>
                <w:szCs w:val="22"/>
                <w:lang w:val="pl-PL"/>
              </w:rPr>
              <w:t xml:space="preserve"> (</w:t>
            </w:r>
            <w:proofErr w:type="spellStart"/>
            <w:r w:rsidRPr="0085415E">
              <w:rPr>
                <w:bCs/>
                <w:iCs/>
                <w:szCs w:val="22"/>
                <w:lang w:val="pl-PL"/>
              </w:rPr>
              <w:t>rapamycyna</w:t>
            </w:r>
            <w:proofErr w:type="spellEnd"/>
            <w:r w:rsidRPr="0085415E">
              <w:rPr>
                <w:bCs/>
                <w:iCs/>
                <w:szCs w:val="22"/>
                <w:lang w:val="pl-PL"/>
              </w:rPr>
              <w:t xml:space="preserve">), </w:t>
            </w:r>
            <w:proofErr w:type="spellStart"/>
            <w:r w:rsidRPr="0085415E">
              <w:rPr>
                <w:bCs/>
                <w:iCs/>
                <w:szCs w:val="22"/>
                <w:lang w:val="pl-PL"/>
              </w:rPr>
              <w:t>takrolimus</w:t>
            </w:r>
            <w:proofErr w:type="spellEnd"/>
            <w:r w:rsidRPr="0085415E">
              <w:rPr>
                <w:bCs/>
                <w:iCs/>
                <w:szCs w:val="22"/>
                <w:lang w:val="pl-PL"/>
              </w:rPr>
              <w:t>:</w:t>
            </w:r>
            <w:r w:rsidRPr="0085415E">
              <w:rPr>
                <w:szCs w:val="22"/>
                <w:lang w:val="pl-PL"/>
              </w:rPr>
              <w:t xml:space="preserve"> </w:t>
            </w:r>
          </w:p>
          <w:p w14:paraId="68179BF8" w14:textId="77777777" w:rsidR="00513744" w:rsidRPr="0085415E" w:rsidRDefault="00513744" w:rsidP="005C2793">
            <w:pPr>
              <w:pStyle w:val="Default"/>
              <w:rPr>
                <w:sz w:val="22"/>
                <w:szCs w:val="22"/>
                <w:lang w:val="pl-PL"/>
              </w:rPr>
            </w:pPr>
            <w:r w:rsidRPr="0085415E">
              <w:rPr>
                <w:sz w:val="22"/>
                <w:szCs w:val="22"/>
                <w:lang w:val="pl-PL"/>
              </w:rPr>
              <w:t xml:space="preserve">stężenia mogą zwiększyć się, ponieważ </w:t>
            </w:r>
            <w:proofErr w:type="spellStart"/>
            <w:r w:rsidRPr="0085415E">
              <w:rPr>
                <w:sz w:val="22"/>
                <w:szCs w:val="22"/>
                <w:lang w:val="pl-PL"/>
              </w:rPr>
              <w:t>lopinawir</w:t>
            </w:r>
            <w:proofErr w:type="spellEnd"/>
            <w:r w:rsidRPr="0085415E">
              <w:rPr>
                <w:sz w:val="22"/>
                <w:szCs w:val="22"/>
                <w:lang w:val="pl-PL"/>
              </w:rPr>
              <w:t xml:space="preserve"> i </w:t>
            </w:r>
            <w:proofErr w:type="spellStart"/>
            <w:r w:rsidRPr="0085415E">
              <w:rPr>
                <w:sz w:val="22"/>
                <w:szCs w:val="22"/>
                <w:lang w:val="pl-PL"/>
              </w:rPr>
              <w:t>rytonawir</w:t>
            </w:r>
            <w:proofErr w:type="spellEnd"/>
            <w:r w:rsidRPr="0085415E">
              <w:rPr>
                <w:sz w:val="22"/>
                <w:szCs w:val="22"/>
                <w:lang w:val="pl-PL"/>
              </w:rPr>
              <w:t xml:space="preserve"> hamuje izoenzym CYP3A.</w:t>
            </w:r>
          </w:p>
        </w:tc>
        <w:tc>
          <w:tcPr>
            <w:tcW w:w="3527" w:type="dxa"/>
            <w:shd w:val="clear" w:color="auto" w:fill="auto"/>
          </w:tcPr>
          <w:p w14:paraId="6CC75B53" w14:textId="7B4CA05A" w:rsidR="00513744" w:rsidRPr="0074313F" w:rsidRDefault="00513744" w:rsidP="005C2793">
            <w:pPr>
              <w:pStyle w:val="Default"/>
              <w:rPr>
                <w:sz w:val="22"/>
                <w:szCs w:val="22"/>
                <w:lang w:val="pl-PL"/>
              </w:rPr>
            </w:pPr>
            <w:r w:rsidRPr="0074313F">
              <w:rPr>
                <w:sz w:val="22"/>
                <w:szCs w:val="22"/>
                <w:lang w:val="pl-PL"/>
              </w:rPr>
              <w:t xml:space="preserve">Zaleca się częstsze kontrolowanie stężeń terapeutycznych tych leków w osoczu, aż do ich ustabilizowania. </w:t>
            </w:r>
          </w:p>
        </w:tc>
      </w:tr>
      <w:tr w:rsidR="00513744" w:rsidRPr="006F5968" w14:paraId="2F4268B8" w14:textId="77777777" w:rsidTr="006C171A">
        <w:trPr>
          <w:cantSplit/>
        </w:trPr>
        <w:tc>
          <w:tcPr>
            <w:tcW w:w="9855" w:type="dxa"/>
            <w:gridSpan w:val="3"/>
            <w:shd w:val="clear" w:color="auto" w:fill="auto"/>
          </w:tcPr>
          <w:p w14:paraId="30AE716E" w14:textId="62535F3C" w:rsidR="00513744" w:rsidRPr="0074313F" w:rsidRDefault="00513744" w:rsidP="005C2793">
            <w:pPr>
              <w:pStyle w:val="Default"/>
              <w:rPr>
                <w:sz w:val="22"/>
                <w:szCs w:val="22"/>
                <w:lang w:val="pl-PL"/>
              </w:rPr>
            </w:pPr>
            <w:r w:rsidRPr="0074313F">
              <w:rPr>
                <w:bCs/>
                <w:i/>
                <w:sz w:val="22"/>
                <w:szCs w:val="22"/>
                <w:lang w:val="pl-PL"/>
              </w:rPr>
              <w:t>Leki obniżające stężenie lipidów w osoczu</w:t>
            </w:r>
          </w:p>
        </w:tc>
      </w:tr>
      <w:tr w:rsidR="00513744" w:rsidRPr="006F5968" w14:paraId="6A449E65" w14:textId="77777777" w:rsidTr="006C171A">
        <w:trPr>
          <w:cantSplit/>
        </w:trPr>
        <w:tc>
          <w:tcPr>
            <w:tcW w:w="2802" w:type="dxa"/>
            <w:shd w:val="clear" w:color="auto" w:fill="auto"/>
          </w:tcPr>
          <w:p w14:paraId="21B839EE" w14:textId="77777777" w:rsidR="00513744" w:rsidRPr="0074313F" w:rsidRDefault="00513744" w:rsidP="005C2793">
            <w:pPr>
              <w:pStyle w:val="Default"/>
              <w:rPr>
                <w:sz w:val="22"/>
                <w:szCs w:val="22"/>
              </w:rPr>
            </w:pPr>
            <w:proofErr w:type="spellStart"/>
            <w:r w:rsidRPr="0074313F">
              <w:rPr>
                <w:sz w:val="22"/>
                <w:szCs w:val="22"/>
              </w:rPr>
              <w:t>Lowastatyna</w:t>
            </w:r>
            <w:proofErr w:type="spellEnd"/>
            <w:r w:rsidRPr="0074313F">
              <w:rPr>
                <w:sz w:val="22"/>
                <w:szCs w:val="22"/>
              </w:rPr>
              <w:t xml:space="preserve"> i </w:t>
            </w:r>
            <w:proofErr w:type="spellStart"/>
            <w:r w:rsidRPr="0074313F">
              <w:rPr>
                <w:sz w:val="22"/>
                <w:szCs w:val="22"/>
              </w:rPr>
              <w:t>symwastatyna</w:t>
            </w:r>
            <w:proofErr w:type="spellEnd"/>
          </w:p>
        </w:tc>
        <w:tc>
          <w:tcPr>
            <w:tcW w:w="3526" w:type="dxa"/>
            <w:shd w:val="clear" w:color="auto" w:fill="auto"/>
          </w:tcPr>
          <w:p w14:paraId="33932632" w14:textId="77777777" w:rsidR="00513744" w:rsidRPr="0074313F" w:rsidRDefault="00513744" w:rsidP="005C2793">
            <w:pPr>
              <w:pStyle w:val="EMEANormal"/>
              <w:rPr>
                <w:szCs w:val="22"/>
                <w:lang w:val="pl-PL"/>
              </w:rPr>
            </w:pPr>
            <w:proofErr w:type="spellStart"/>
            <w:r w:rsidRPr="0074313F">
              <w:rPr>
                <w:szCs w:val="22"/>
                <w:lang w:val="pl-PL"/>
              </w:rPr>
              <w:t>Lowastatyna</w:t>
            </w:r>
            <w:proofErr w:type="spellEnd"/>
            <w:r w:rsidRPr="0074313F">
              <w:rPr>
                <w:szCs w:val="22"/>
                <w:lang w:val="pl-PL"/>
              </w:rPr>
              <w:t xml:space="preserve">, </w:t>
            </w:r>
            <w:proofErr w:type="spellStart"/>
            <w:r w:rsidRPr="0074313F">
              <w:rPr>
                <w:szCs w:val="22"/>
                <w:lang w:val="pl-PL"/>
              </w:rPr>
              <w:t>symwastatyna</w:t>
            </w:r>
            <w:proofErr w:type="spellEnd"/>
            <w:r w:rsidRPr="0074313F">
              <w:rPr>
                <w:szCs w:val="22"/>
                <w:lang w:val="pl-PL"/>
              </w:rPr>
              <w:t>:</w:t>
            </w:r>
          </w:p>
          <w:p w14:paraId="2F2D11A0" w14:textId="2240E395" w:rsidR="00513744" w:rsidRPr="0074313F" w:rsidRDefault="00513744" w:rsidP="005C2793">
            <w:pPr>
              <w:pStyle w:val="Default"/>
              <w:rPr>
                <w:sz w:val="22"/>
                <w:szCs w:val="22"/>
                <w:lang w:val="pl-PL"/>
              </w:rPr>
            </w:pPr>
            <w:r w:rsidRPr="0074313F">
              <w:rPr>
                <w:sz w:val="22"/>
                <w:szCs w:val="22"/>
                <w:lang w:val="pl-PL"/>
              </w:rPr>
              <w:t xml:space="preserve">znaczne zwiększenie stężeń w osoczu, ponieważ </w:t>
            </w:r>
            <w:proofErr w:type="spellStart"/>
            <w:r w:rsidRPr="0074313F">
              <w:rPr>
                <w:sz w:val="22"/>
                <w:szCs w:val="22"/>
                <w:lang w:val="pl-PL"/>
              </w:rPr>
              <w:t>lopinawir</w:t>
            </w:r>
            <w:proofErr w:type="spellEnd"/>
            <w:r w:rsidRPr="0074313F">
              <w:rPr>
                <w:sz w:val="22"/>
                <w:szCs w:val="22"/>
                <w:lang w:val="pl-PL"/>
              </w:rPr>
              <w:t xml:space="preserve"> i </w:t>
            </w:r>
            <w:proofErr w:type="spellStart"/>
            <w:r w:rsidRPr="0074313F">
              <w:rPr>
                <w:sz w:val="22"/>
                <w:szCs w:val="22"/>
                <w:lang w:val="pl-PL"/>
              </w:rPr>
              <w:t>rytonawir</w:t>
            </w:r>
            <w:proofErr w:type="spellEnd"/>
            <w:r w:rsidRPr="0074313F">
              <w:rPr>
                <w:sz w:val="22"/>
                <w:szCs w:val="22"/>
                <w:lang w:val="pl-PL"/>
              </w:rPr>
              <w:t xml:space="preserve"> hamuje izoenzym CYP3A.</w:t>
            </w:r>
          </w:p>
        </w:tc>
        <w:tc>
          <w:tcPr>
            <w:tcW w:w="3527" w:type="dxa"/>
            <w:shd w:val="clear" w:color="auto" w:fill="auto"/>
          </w:tcPr>
          <w:p w14:paraId="6F09E936" w14:textId="088EFDBD" w:rsidR="00513744" w:rsidRPr="0074313F" w:rsidRDefault="00513744" w:rsidP="005C2793">
            <w:pPr>
              <w:pStyle w:val="Default"/>
              <w:rPr>
                <w:sz w:val="22"/>
                <w:szCs w:val="22"/>
                <w:lang w:val="pl-PL"/>
              </w:rPr>
            </w:pPr>
            <w:r w:rsidRPr="0074313F">
              <w:rPr>
                <w:sz w:val="22"/>
                <w:szCs w:val="22"/>
                <w:lang w:val="pl-PL"/>
              </w:rPr>
              <w:t>Ponieważ zwiększenie stężeń inhibitorów reduktazy HMG-</w:t>
            </w:r>
            <w:proofErr w:type="spellStart"/>
            <w:r w:rsidRPr="0074313F">
              <w:rPr>
                <w:sz w:val="22"/>
                <w:szCs w:val="22"/>
                <w:lang w:val="pl-PL"/>
              </w:rPr>
              <w:t>CoA</w:t>
            </w:r>
            <w:proofErr w:type="spellEnd"/>
            <w:r w:rsidRPr="0074313F">
              <w:rPr>
                <w:sz w:val="22"/>
                <w:szCs w:val="22"/>
                <w:lang w:val="pl-PL"/>
              </w:rPr>
              <w:t xml:space="preserve"> może powodować miopatię, w tym </w:t>
            </w:r>
            <w:proofErr w:type="spellStart"/>
            <w:r w:rsidRPr="0074313F">
              <w:rPr>
                <w:sz w:val="22"/>
                <w:szCs w:val="22"/>
                <w:lang w:val="pl-PL"/>
              </w:rPr>
              <w:t>rabdomiolizę</w:t>
            </w:r>
            <w:proofErr w:type="spellEnd"/>
            <w:r w:rsidRPr="0074313F">
              <w:rPr>
                <w:sz w:val="22"/>
                <w:szCs w:val="22"/>
                <w:lang w:val="pl-PL"/>
              </w:rPr>
              <w:t xml:space="preserve">, podawanie tych </w:t>
            </w:r>
            <w:r w:rsidRPr="00513744">
              <w:rPr>
                <w:sz w:val="22"/>
                <w:szCs w:val="22"/>
                <w:lang w:val="pl-PL"/>
              </w:rPr>
              <w:t>produktów leczniczych razem z </w:t>
            </w:r>
            <w:r w:rsidRPr="00B26BFB">
              <w:rPr>
                <w:sz w:val="22"/>
                <w:szCs w:val="22"/>
                <w:lang w:val="pl-PL"/>
              </w:rPr>
              <w:t xml:space="preserve">lekiem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sidDel="00513744">
              <w:rPr>
                <w:sz w:val="22"/>
                <w:szCs w:val="22"/>
                <w:lang w:val="pl-PL"/>
              </w:rPr>
              <w:t xml:space="preserve"> </w:t>
            </w:r>
            <w:r w:rsidRPr="00513744">
              <w:rPr>
                <w:sz w:val="22"/>
                <w:szCs w:val="22"/>
                <w:lang w:val="pl-PL"/>
              </w:rPr>
              <w:t>jest przeciwwskazane (patrz punkt 4.3).</w:t>
            </w:r>
          </w:p>
        </w:tc>
      </w:tr>
      <w:tr w:rsidR="007D02A6" w:rsidRPr="006F5968" w14:paraId="0A05A16B" w14:textId="77777777" w:rsidTr="004E5C0A">
        <w:trPr>
          <w:cantSplit/>
        </w:trPr>
        <w:tc>
          <w:tcPr>
            <w:tcW w:w="9855" w:type="dxa"/>
            <w:gridSpan w:val="3"/>
            <w:shd w:val="clear" w:color="auto" w:fill="auto"/>
          </w:tcPr>
          <w:p w14:paraId="25996D5F" w14:textId="5FB045DA" w:rsidR="007D02A6" w:rsidRPr="008F161B" w:rsidRDefault="007D02A6" w:rsidP="005C2793">
            <w:pPr>
              <w:pStyle w:val="Default"/>
              <w:keepNext/>
              <w:rPr>
                <w:i/>
                <w:iCs/>
                <w:sz w:val="22"/>
                <w:szCs w:val="22"/>
                <w:lang w:val="pl-PL"/>
              </w:rPr>
            </w:pPr>
            <w:r w:rsidRPr="008F161B">
              <w:rPr>
                <w:i/>
                <w:iCs/>
                <w:sz w:val="22"/>
                <w:szCs w:val="22"/>
                <w:lang w:val="pl-PL"/>
              </w:rPr>
              <w:lastRenderedPageBreak/>
              <w:t>Leki modyfikujące stężenie lipidów we krwi</w:t>
            </w:r>
          </w:p>
        </w:tc>
      </w:tr>
      <w:tr w:rsidR="00457855" w:rsidRPr="006F5968" w14:paraId="7F192F2B" w14:textId="77777777" w:rsidTr="006C171A">
        <w:trPr>
          <w:cantSplit/>
        </w:trPr>
        <w:tc>
          <w:tcPr>
            <w:tcW w:w="2802" w:type="dxa"/>
            <w:shd w:val="clear" w:color="auto" w:fill="auto"/>
          </w:tcPr>
          <w:p w14:paraId="02C5B466" w14:textId="5A80D1B4" w:rsidR="00457855" w:rsidRPr="00457855" w:rsidRDefault="00457855" w:rsidP="005C2793">
            <w:pPr>
              <w:pStyle w:val="Default"/>
              <w:rPr>
                <w:sz w:val="22"/>
                <w:szCs w:val="22"/>
              </w:rPr>
            </w:pPr>
            <w:proofErr w:type="spellStart"/>
            <w:r w:rsidRPr="00457855">
              <w:rPr>
                <w:sz w:val="22"/>
                <w:szCs w:val="22"/>
              </w:rPr>
              <w:t>Lomitapid</w:t>
            </w:r>
            <w:proofErr w:type="spellEnd"/>
          </w:p>
        </w:tc>
        <w:tc>
          <w:tcPr>
            <w:tcW w:w="3526" w:type="dxa"/>
            <w:shd w:val="clear" w:color="auto" w:fill="auto"/>
          </w:tcPr>
          <w:p w14:paraId="75A6603A" w14:textId="1AF9D849" w:rsidR="00457855" w:rsidRPr="00457855" w:rsidRDefault="00457855" w:rsidP="005C2793">
            <w:pPr>
              <w:pStyle w:val="EMEANormal"/>
              <w:rPr>
                <w:szCs w:val="22"/>
                <w:lang w:val="pl-PL"/>
              </w:rPr>
            </w:pPr>
            <w:r w:rsidRPr="00457855">
              <w:rPr>
                <w:szCs w:val="22"/>
                <w:lang w:val="pl-PL"/>
              </w:rPr>
              <w:t xml:space="preserve">Inhibitory izoenzymu CYP3A4 zwiększają narażenie na </w:t>
            </w:r>
            <w:proofErr w:type="spellStart"/>
            <w:r w:rsidRPr="00457855">
              <w:rPr>
                <w:szCs w:val="22"/>
                <w:lang w:val="pl-PL"/>
              </w:rPr>
              <w:t>lomitapid</w:t>
            </w:r>
            <w:proofErr w:type="spellEnd"/>
            <w:r w:rsidRPr="00457855">
              <w:rPr>
                <w:szCs w:val="22"/>
                <w:lang w:val="pl-PL"/>
              </w:rPr>
              <w:t xml:space="preserve">, a silne inhibitory zwiększają narażenie około 27 razy. Ze względu na hamowanie przez </w:t>
            </w:r>
            <w:proofErr w:type="spellStart"/>
            <w:r w:rsidRPr="00457855">
              <w:rPr>
                <w:szCs w:val="22"/>
                <w:lang w:val="pl-PL"/>
              </w:rPr>
              <w:t>lopinawir</w:t>
            </w:r>
            <w:proofErr w:type="spellEnd"/>
            <w:r w:rsidRPr="00457855">
              <w:rPr>
                <w:szCs w:val="22"/>
                <w:lang w:val="pl-PL"/>
              </w:rPr>
              <w:t xml:space="preserve"> + </w:t>
            </w:r>
            <w:proofErr w:type="spellStart"/>
            <w:r w:rsidRPr="00457855">
              <w:rPr>
                <w:szCs w:val="22"/>
                <w:lang w:val="pl-PL"/>
              </w:rPr>
              <w:t>rytonawir</w:t>
            </w:r>
            <w:proofErr w:type="spellEnd"/>
            <w:r w:rsidRPr="00457855">
              <w:rPr>
                <w:szCs w:val="22"/>
                <w:lang w:val="pl-PL"/>
              </w:rPr>
              <w:t xml:space="preserve"> izoenzymu CYP3A należy oczekiwać zwiększenia stężeń </w:t>
            </w:r>
            <w:proofErr w:type="spellStart"/>
            <w:r w:rsidRPr="00457855">
              <w:rPr>
                <w:szCs w:val="22"/>
                <w:lang w:val="pl-PL"/>
              </w:rPr>
              <w:t>lomitapidu</w:t>
            </w:r>
            <w:proofErr w:type="spellEnd"/>
            <w:r w:rsidRPr="00457855">
              <w:rPr>
                <w:szCs w:val="22"/>
                <w:lang w:val="pl-PL"/>
              </w:rPr>
              <w:t>.</w:t>
            </w:r>
          </w:p>
        </w:tc>
        <w:tc>
          <w:tcPr>
            <w:tcW w:w="3527" w:type="dxa"/>
            <w:shd w:val="clear" w:color="auto" w:fill="auto"/>
          </w:tcPr>
          <w:p w14:paraId="0AC6939A" w14:textId="70A8F5E0" w:rsidR="00457855" w:rsidRPr="00457855" w:rsidRDefault="00457855" w:rsidP="005C2793">
            <w:pPr>
              <w:pStyle w:val="Default"/>
              <w:rPr>
                <w:sz w:val="22"/>
                <w:szCs w:val="22"/>
                <w:lang w:val="pl-PL"/>
              </w:rPr>
            </w:pPr>
            <w:r w:rsidRPr="00457855">
              <w:rPr>
                <w:sz w:val="22"/>
                <w:szCs w:val="22"/>
                <w:lang w:val="pl-PL"/>
              </w:rPr>
              <w:t xml:space="preserve">Jednoczesne stosowanie produktu </w:t>
            </w:r>
            <w:proofErr w:type="spellStart"/>
            <w:r w:rsidRPr="00457855">
              <w:rPr>
                <w:sz w:val="22"/>
                <w:szCs w:val="22"/>
                <w:lang w:val="pl-PL"/>
              </w:rPr>
              <w:t>Lopinavir</w:t>
            </w:r>
            <w:proofErr w:type="spellEnd"/>
            <w:r w:rsidRPr="00457855">
              <w:rPr>
                <w:sz w:val="22"/>
                <w:szCs w:val="22"/>
                <w:lang w:val="pl-PL"/>
              </w:rPr>
              <w:t>/</w:t>
            </w:r>
            <w:proofErr w:type="spellStart"/>
            <w:r w:rsidRPr="00457855">
              <w:rPr>
                <w:sz w:val="22"/>
                <w:szCs w:val="22"/>
                <w:lang w:val="pl-PL"/>
              </w:rPr>
              <w:t>Ritonavir</w:t>
            </w:r>
            <w:proofErr w:type="spellEnd"/>
            <w:r w:rsidRPr="00457855">
              <w:rPr>
                <w:sz w:val="22"/>
                <w:szCs w:val="22"/>
                <w:lang w:val="pl-PL"/>
              </w:rPr>
              <w:t xml:space="preserve"> </w:t>
            </w:r>
            <w:r w:rsidR="002029C0">
              <w:rPr>
                <w:sz w:val="22"/>
                <w:szCs w:val="22"/>
                <w:lang w:val="pl-PL"/>
              </w:rPr>
              <w:t>Viatris</w:t>
            </w:r>
            <w:r w:rsidRPr="00457855">
              <w:rPr>
                <w:sz w:val="22"/>
                <w:szCs w:val="22"/>
                <w:lang w:val="pl-PL"/>
              </w:rPr>
              <w:t xml:space="preserve"> z </w:t>
            </w:r>
            <w:proofErr w:type="spellStart"/>
            <w:r w:rsidRPr="00457855">
              <w:rPr>
                <w:sz w:val="22"/>
                <w:szCs w:val="22"/>
                <w:lang w:val="pl-PL"/>
              </w:rPr>
              <w:t>lomitapidem</w:t>
            </w:r>
            <w:proofErr w:type="spellEnd"/>
            <w:r w:rsidRPr="00457855">
              <w:rPr>
                <w:sz w:val="22"/>
                <w:szCs w:val="22"/>
                <w:lang w:val="pl-PL"/>
              </w:rPr>
              <w:t xml:space="preserve"> jest przeciwwskazane (patrz Charakterystyka Produktu Leczniczego dla </w:t>
            </w:r>
            <w:proofErr w:type="spellStart"/>
            <w:r w:rsidRPr="00457855">
              <w:rPr>
                <w:sz w:val="22"/>
                <w:szCs w:val="22"/>
                <w:lang w:val="pl-PL"/>
              </w:rPr>
              <w:t>lomitapidu</w:t>
            </w:r>
            <w:proofErr w:type="spellEnd"/>
            <w:r w:rsidRPr="00457855">
              <w:rPr>
                <w:sz w:val="22"/>
                <w:szCs w:val="22"/>
                <w:lang w:val="pl-PL"/>
              </w:rPr>
              <w:t>) (patrz punkt 4.3).</w:t>
            </w:r>
          </w:p>
        </w:tc>
      </w:tr>
      <w:tr w:rsidR="00513744" w:rsidRPr="006F5968" w14:paraId="4310FA02" w14:textId="77777777" w:rsidTr="006C171A">
        <w:trPr>
          <w:cantSplit/>
        </w:trPr>
        <w:tc>
          <w:tcPr>
            <w:tcW w:w="2802" w:type="dxa"/>
            <w:shd w:val="clear" w:color="auto" w:fill="auto"/>
          </w:tcPr>
          <w:p w14:paraId="657D8A8A" w14:textId="77777777" w:rsidR="00513744" w:rsidRPr="0074313F" w:rsidRDefault="00513744" w:rsidP="005C2793">
            <w:pPr>
              <w:pStyle w:val="Default"/>
              <w:rPr>
                <w:sz w:val="22"/>
                <w:szCs w:val="22"/>
              </w:rPr>
            </w:pPr>
            <w:proofErr w:type="spellStart"/>
            <w:r w:rsidRPr="0074313F">
              <w:rPr>
                <w:sz w:val="22"/>
                <w:szCs w:val="22"/>
              </w:rPr>
              <w:t>Atorwastatyna</w:t>
            </w:r>
            <w:proofErr w:type="spellEnd"/>
          </w:p>
        </w:tc>
        <w:tc>
          <w:tcPr>
            <w:tcW w:w="3526" w:type="dxa"/>
            <w:shd w:val="clear" w:color="auto" w:fill="auto"/>
          </w:tcPr>
          <w:p w14:paraId="1C38C805" w14:textId="77777777" w:rsidR="00513744" w:rsidRPr="0085415E" w:rsidRDefault="00513744" w:rsidP="005C2793">
            <w:pPr>
              <w:pStyle w:val="EMEANormal"/>
              <w:rPr>
                <w:szCs w:val="22"/>
                <w:lang w:val="pl-PL"/>
              </w:rPr>
            </w:pPr>
            <w:proofErr w:type="spellStart"/>
            <w:r w:rsidRPr="0085415E">
              <w:rPr>
                <w:szCs w:val="22"/>
                <w:lang w:val="pl-PL"/>
              </w:rPr>
              <w:t>Atorwastatyna</w:t>
            </w:r>
            <w:proofErr w:type="spellEnd"/>
            <w:r w:rsidRPr="0085415E">
              <w:rPr>
                <w:szCs w:val="22"/>
                <w:lang w:val="pl-PL"/>
              </w:rPr>
              <w:t>:</w:t>
            </w:r>
          </w:p>
          <w:p w14:paraId="495E3345" w14:textId="77777777" w:rsidR="00513744" w:rsidRPr="0085415E" w:rsidRDefault="00513744" w:rsidP="005C2793">
            <w:pPr>
              <w:pStyle w:val="EMEANormal"/>
              <w:rPr>
                <w:szCs w:val="22"/>
                <w:lang w:val="pl-PL"/>
              </w:rPr>
            </w:pPr>
            <w:r w:rsidRPr="0085415E">
              <w:rPr>
                <w:szCs w:val="22"/>
                <w:lang w:val="pl-PL"/>
              </w:rPr>
              <w:t xml:space="preserve">AUC: ↑ 5,9-krotne </w:t>
            </w:r>
          </w:p>
          <w:p w14:paraId="3DE1B489" w14:textId="77777777" w:rsidR="00513744" w:rsidRPr="0085415E" w:rsidRDefault="00513744" w:rsidP="005C2793">
            <w:pPr>
              <w:pStyle w:val="EMEANormal"/>
              <w:rPr>
                <w:szCs w:val="22"/>
                <w:lang w:val="pl-PL"/>
              </w:rPr>
            </w:pPr>
            <w:proofErr w:type="spellStart"/>
            <w:r w:rsidRPr="0085415E">
              <w:rPr>
                <w:szCs w:val="22"/>
                <w:lang w:val="pl-PL"/>
              </w:rPr>
              <w:t>C</w:t>
            </w:r>
            <w:r w:rsidRPr="0085415E">
              <w:rPr>
                <w:szCs w:val="22"/>
                <w:vertAlign w:val="subscript"/>
                <w:lang w:val="pl-PL"/>
              </w:rPr>
              <w:t>max</w:t>
            </w:r>
            <w:proofErr w:type="spellEnd"/>
            <w:r w:rsidRPr="0085415E">
              <w:rPr>
                <w:szCs w:val="22"/>
                <w:lang w:val="pl-PL"/>
              </w:rPr>
              <w:t>: ↑ 4,7-krotne</w:t>
            </w:r>
          </w:p>
          <w:p w14:paraId="16D7B6C7" w14:textId="77777777" w:rsidR="00513744" w:rsidRPr="0085415E" w:rsidRDefault="00513744" w:rsidP="005C2793">
            <w:pPr>
              <w:pStyle w:val="Default"/>
              <w:rPr>
                <w:sz w:val="22"/>
                <w:szCs w:val="22"/>
                <w:lang w:val="pl-PL"/>
              </w:rPr>
            </w:pPr>
            <w:r w:rsidRPr="0085415E">
              <w:rPr>
                <w:sz w:val="22"/>
                <w:szCs w:val="22"/>
                <w:lang w:val="pl-PL"/>
              </w:rPr>
              <w:t xml:space="preserve">W wyniku hamowania izoenzymu CYP3A przez </w:t>
            </w:r>
            <w:proofErr w:type="spellStart"/>
            <w:r w:rsidRPr="0085415E">
              <w:rPr>
                <w:sz w:val="22"/>
                <w:szCs w:val="22"/>
                <w:lang w:val="pl-PL"/>
              </w:rPr>
              <w:t>lopinawir</w:t>
            </w:r>
            <w:proofErr w:type="spellEnd"/>
            <w:r w:rsidRPr="0085415E">
              <w:rPr>
                <w:sz w:val="22"/>
                <w:szCs w:val="22"/>
                <w:lang w:val="pl-PL"/>
              </w:rPr>
              <w:t xml:space="preserve"> i </w:t>
            </w:r>
            <w:proofErr w:type="spellStart"/>
            <w:r w:rsidRPr="0085415E">
              <w:rPr>
                <w:sz w:val="22"/>
                <w:szCs w:val="22"/>
                <w:lang w:val="pl-PL"/>
              </w:rPr>
              <w:t>rytonawir</w:t>
            </w:r>
            <w:proofErr w:type="spellEnd"/>
            <w:r w:rsidRPr="0085415E">
              <w:rPr>
                <w:sz w:val="22"/>
                <w:szCs w:val="22"/>
                <w:lang w:val="pl-PL"/>
              </w:rPr>
              <w:t>.</w:t>
            </w:r>
          </w:p>
        </w:tc>
        <w:tc>
          <w:tcPr>
            <w:tcW w:w="3527" w:type="dxa"/>
            <w:shd w:val="clear" w:color="auto" w:fill="auto"/>
          </w:tcPr>
          <w:p w14:paraId="6C8B9CF3" w14:textId="1CED97C0" w:rsidR="00513744" w:rsidRPr="006004B8" w:rsidRDefault="00513744" w:rsidP="005C2793">
            <w:pPr>
              <w:pStyle w:val="Default"/>
              <w:rPr>
                <w:sz w:val="22"/>
                <w:szCs w:val="22"/>
                <w:lang w:val="pl-PL"/>
              </w:rPr>
            </w:pPr>
            <w:r w:rsidRPr="00513744">
              <w:rPr>
                <w:sz w:val="22"/>
                <w:szCs w:val="22"/>
                <w:lang w:val="pl-PL"/>
              </w:rPr>
              <w:t xml:space="preserve">Nie zaleca się podawania </w:t>
            </w:r>
            <w:r w:rsidRPr="00B26BFB">
              <w:rPr>
                <w:sz w:val="22"/>
                <w:szCs w:val="22"/>
                <w:lang w:val="pl-PL"/>
              </w:rPr>
              <w:t xml:space="preserve">leku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sidDel="00513744">
              <w:rPr>
                <w:sz w:val="22"/>
                <w:szCs w:val="22"/>
                <w:lang w:val="pl-PL"/>
              </w:rPr>
              <w:t xml:space="preserve"> </w:t>
            </w:r>
            <w:r w:rsidRPr="00513744">
              <w:rPr>
                <w:sz w:val="22"/>
                <w:szCs w:val="22"/>
                <w:lang w:val="pl-PL"/>
              </w:rPr>
              <w:t>razem z</w:t>
            </w:r>
            <w:r>
              <w:rPr>
                <w:sz w:val="22"/>
                <w:szCs w:val="22"/>
                <w:lang w:val="pl-PL"/>
              </w:rPr>
              <w:t> </w:t>
            </w:r>
            <w:proofErr w:type="spellStart"/>
            <w:r w:rsidRPr="00513744">
              <w:rPr>
                <w:sz w:val="22"/>
                <w:szCs w:val="22"/>
                <w:lang w:val="pl-PL"/>
              </w:rPr>
              <w:t>atorwastyną</w:t>
            </w:r>
            <w:proofErr w:type="spellEnd"/>
            <w:r w:rsidRPr="00513744">
              <w:rPr>
                <w:sz w:val="22"/>
                <w:szCs w:val="22"/>
                <w:lang w:val="pl-PL"/>
              </w:rPr>
              <w:t xml:space="preserve">. Jeśli uważa się, że stosowanie </w:t>
            </w:r>
            <w:proofErr w:type="spellStart"/>
            <w:r w:rsidRPr="00513744">
              <w:rPr>
                <w:sz w:val="22"/>
                <w:szCs w:val="22"/>
                <w:lang w:val="pl-PL"/>
              </w:rPr>
              <w:t>atorwastatyny</w:t>
            </w:r>
            <w:proofErr w:type="spellEnd"/>
            <w:r w:rsidRPr="00513744">
              <w:rPr>
                <w:sz w:val="22"/>
                <w:szCs w:val="22"/>
                <w:lang w:val="pl-PL"/>
              </w:rPr>
              <w:t xml:space="preserve"> jest bezwzględnie konieczne, należy podawać najmniejszą możliwą dawkę </w:t>
            </w:r>
            <w:proofErr w:type="spellStart"/>
            <w:r w:rsidRPr="00513744">
              <w:rPr>
                <w:sz w:val="22"/>
                <w:szCs w:val="22"/>
                <w:lang w:val="pl-PL"/>
              </w:rPr>
              <w:t>atorwastatyny</w:t>
            </w:r>
            <w:proofErr w:type="spellEnd"/>
            <w:r w:rsidRPr="00513744">
              <w:rPr>
                <w:sz w:val="22"/>
                <w:szCs w:val="22"/>
                <w:lang w:val="pl-PL"/>
              </w:rPr>
              <w:t xml:space="preserve"> i dokładnie monitorować bezpieczeńst</w:t>
            </w:r>
            <w:r w:rsidRPr="006004B8">
              <w:rPr>
                <w:sz w:val="22"/>
                <w:szCs w:val="22"/>
                <w:lang w:val="pl-PL"/>
              </w:rPr>
              <w:t>wo stosowania (patrz punkt 4.4).</w:t>
            </w:r>
          </w:p>
        </w:tc>
      </w:tr>
      <w:tr w:rsidR="00513744" w:rsidRPr="006F5968" w14:paraId="71F11F81" w14:textId="77777777" w:rsidTr="006C171A">
        <w:trPr>
          <w:cantSplit/>
        </w:trPr>
        <w:tc>
          <w:tcPr>
            <w:tcW w:w="2802" w:type="dxa"/>
            <w:shd w:val="clear" w:color="auto" w:fill="auto"/>
          </w:tcPr>
          <w:p w14:paraId="7D53EF92" w14:textId="77777777" w:rsidR="00513744" w:rsidRPr="0074313F" w:rsidRDefault="00513744" w:rsidP="005C2793">
            <w:pPr>
              <w:pStyle w:val="EMEANormal"/>
              <w:rPr>
                <w:szCs w:val="22"/>
                <w:lang w:val="pl-PL"/>
              </w:rPr>
            </w:pPr>
            <w:proofErr w:type="spellStart"/>
            <w:r w:rsidRPr="0074313F">
              <w:rPr>
                <w:szCs w:val="22"/>
                <w:lang w:val="pl-PL"/>
              </w:rPr>
              <w:t>Rozuwastatyna</w:t>
            </w:r>
            <w:proofErr w:type="spellEnd"/>
            <w:r w:rsidRPr="0074313F">
              <w:rPr>
                <w:szCs w:val="22"/>
                <w:lang w:val="pl-PL"/>
              </w:rPr>
              <w:t>, 20 mg raz na dobę</w:t>
            </w:r>
          </w:p>
          <w:p w14:paraId="181AB3DF" w14:textId="77777777" w:rsidR="00513744" w:rsidRPr="0074313F" w:rsidRDefault="00513744" w:rsidP="005C2793">
            <w:pPr>
              <w:pStyle w:val="Default"/>
              <w:rPr>
                <w:sz w:val="22"/>
                <w:szCs w:val="22"/>
              </w:rPr>
            </w:pPr>
          </w:p>
        </w:tc>
        <w:tc>
          <w:tcPr>
            <w:tcW w:w="3526" w:type="dxa"/>
            <w:shd w:val="clear" w:color="auto" w:fill="auto"/>
          </w:tcPr>
          <w:p w14:paraId="537320FE" w14:textId="77777777" w:rsidR="00513744" w:rsidRPr="0074313F" w:rsidRDefault="00513744" w:rsidP="005C2793">
            <w:pPr>
              <w:pStyle w:val="EMEANormal"/>
              <w:rPr>
                <w:szCs w:val="22"/>
                <w:lang w:val="pl-PL"/>
              </w:rPr>
            </w:pPr>
            <w:proofErr w:type="spellStart"/>
            <w:r w:rsidRPr="0074313F">
              <w:rPr>
                <w:szCs w:val="22"/>
                <w:lang w:val="pl-PL"/>
              </w:rPr>
              <w:t>Rozuwastatyna</w:t>
            </w:r>
            <w:proofErr w:type="spellEnd"/>
            <w:r w:rsidRPr="0074313F">
              <w:rPr>
                <w:szCs w:val="22"/>
                <w:lang w:val="pl-PL"/>
              </w:rPr>
              <w:t>:</w:t>
            </w:r>
          </w:p>
          <w:p w14:paraId="02C585D8" w14:textId="77777777" w:rsidR="00513744" w:rsidRPr="0074313F" w:rsidRDefault="00513744" w:rsidP="005C2793">
            <w:pPr>
              <w:pStyle w:val="EMEANormal"/>
              <w:rPr>
                <w:szCs w:val="22"/>
                <w:lang w:val="pl-PL"/>
              </w:rPr>
            </w:pPr>
            <w:r w:rsidRPr="0074313F">
              <w:rPr>
                <w:szCs w:val="22"/>
                <w:lang w:val="pl-PL"/>
              </w:rPr>
              <w:t xml:space="preserve">AUC: ↑ 2-krotne </w:t>
            </w:r>
          </w:p>
          <w:p w14:paraId="6EAC7393" w14:textId="77777777" w:rsidR="00513744" w:rsidRPr="0074313F" w:rsidRDefault="00513744" w:rsidP="005C2793">
            <w:pPr>
              <w:pStyle w:val="EMEANormal"/>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 5-krotne</w:t>
            </w:r>
          </w:p>
          <w:p w14:paraId="68DAD2E0" w14:textId="77777777" w:rsidR="00513744" w:rsidRPr="0074313F" w:rsidRDefault="00513744" w:rsidP="005C2793">
            <w:pPr>
              <w:pStyle w:val="Default"/>
              <w:rPr>
                <w:sz w:val="22"/>
                <w:szCs w:val="22"/>
                <w:lang w:val="pl-PL"/>
              </w:rPr>
            </w:pPr>
            <w:r w:rsidRPr="0074313F">
              <w:rPr>
                <w:sz w:val="22"/>
                <w:szCs w:val="22"/>
                <w:lang w:val="pl-PL"/>
              </w:rPr>
              <w:t xml:space="preserve">Chociaż metabolizm </w:t>
            </w:r>
            <w:proofErr w:type="spellStart"/>
            <w:r w:rsidRPr="0074313F">
              <w:rPr>
                <w:sz w:val="22"/>
                <w:szCs w:val="22"/>
                <w:lang w:val="pl-PL"/>
              </w:rPr>
              <w:t>rozuwastatyny</w:t>
            </w:r>
            <w:proofErr w:type="spellEnd"/>
            <w:r w:rsidRPr="0074313F">
              <w:rPr>
                <w:sz w:val="22"/>
                <w:szCs w:val="22"/>
                <w:lang w:val="pl-PL"/>
              </w:rPr>
              <w:t xml:space="preserve"> zasadniczo nie zależy od izoenzymu CYP3A4, obserwowano zwiększenie stężeń </w:t>
            </w:r>
            <w:proofErr w:type="spellStart"/>
            <w:r w:rsidRPr="0074313F">
              <w:rPr>
                <w:sz w:val="22"/>
                <w:szCs w:val="22"/>
                <w:lang w:val="pl-PL"/>
              </w:rPr>
              <w:t>rozuwastatyny</w:t>
            </w:r>
            <w:proofErr w:type="spellEnd"/>
            <w:r w:rsidRPr="0074313F">
              <w:rPr>
                <w:sz w:val="22"/>
                <w:szCs w:val="22"/>
                <w:lang w:val="pl-PL"/>
              </w:rPr>
              <w:t xml:space="preserve"> w osoczu. Mechanizm tej interakcji może wynikać z działania hamującego na białka transportowe. </w:t>
            </w:r>
          </w:p>
        </w:tc>
        <w:tc>
          <w:tcPr>
            <w:tcW w:w="3527" w:type="dxa"/>
            <w:shd w:val="clear" w:color="auto" w:fill="auto"/>
          </w:tcPr>
          <w:p w14:paraId="2DD8D1B0" w14:textId="61E36083" w:rsidR="00513744" w:rsidRPr="00513744" w:rsidRDefault="00513744" w:rsidP="005C2793">
            <w:pPr>
              <w:pStyle w:val="Default"/>
              <w:rPr>
                <w:sz w:val="22"/>
                <w:szCs w:val="22"/>
                <w:lang w:val="pl-PL"/>
              </w:rPr>
            </w:pPr>
            <w:r w:rsidRPr="00513744">
              <w:rPr>
                <w:sz w:val="22"/>
                <w:szCs w:val="22"/>
                <w:lang w:val="pl-PL"/>
              </w:rPr>
              <w:t xml:space="preserve">Należy zachować ostrożność i rozważyć podawanie zmniejszonych dawek, gdy </w:t>
            </w:r>
            <w:r w:rsidRPr="00B26BFB">
              <w:rPr>
                <w:sz w:val="22"/>
                <w:szCs w:val="22"/>
                <w:lang w:val="pl-PL"/>
              </w:rPr>
              <w:t xml:space="preserve">lek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sidDel="00513744">
              <w:rPr>
                <w:sz w:val="22"/>
                <w:szCs w:val="22"/>
                <w:lang w:val="pl-PL"/>
              </w:rPr>
              <w:t xml:space="preserve"> </w:t>
            </w:r>
            <w:r w:rsidRPr="00513744">
              <w:rPr>
                <w:sz w:val="22"/>
                <w:szCs w:val="22"/>
                <w:lang w:val="pl-PL"/>
              </w:rPr>
              <w:t xml:space="preserve">stosowany jest jednocześnie z </w:t>
            </w:r>
            <w:r>
              <w:rPr>
                <w:sz w:val="22"/>
                <w:szCs w:val="22"/>
                <w:lang w:val="pl-PL"/>
              </w:rPr>
              <w:t> </w:t>
            </w:r>
            <w:proofErr w:type="spellStart"/>
            <w:r w:rsidRPr="00513744">
              <w:rPr>
                <w:sz w:val="22"/>
                <w:szCs w:val="22"/>
                <w:lang w:val="pl-PL"/>
              </w:rPr>
              <w:t>ozuwastatyną</w:t>
            </w:r>
            <w:proofErr w:type="spellEnd"/>
            <w:r w:rsidRPr="00513744">
              <w:rPr>
                <w:sz w:val="22"/>
                <w:szCs w:val="22"/>
                <w:lang w:val="pl-PL"/>
              </w:rPr>
              <w:t xml:space="preserve"> (patrz punkt 4.4).</w:t>
            </w:r>
          </w:p>
        </w:tc>
      </w:tr>
      <w:tr w:rsidR="00513744" w:rsidRPr="006F5968" w14:paraId="39CD6944" w14:textId="77777777" w:rsidTr="006C171A">
        <w:trPr>
          <w:cantSplit/>
        </w:trPr>
        <w:tc>
          <w:tcPr>
            <w:tcW w:w="2802" w:type="dxa"/>
            <w:shd w:val="clear" w:color="auto" w:fill="auto"/>
          </w:tcPr>
          <w:p w14:paraId="4A529E82" w14:textId="77777777" w:rsidR="00513744" w:rsidRPr="0074313F" w:rsidRDefault="00513744" w:rsidP="005C2793">
            <w:pPr>
              <w:pStyle w:val="Default"/>
              <w:rPr>
                <w:sz w:val="22"/>
                <w:szCs w:val="22"/>
              </w:rPr>
            </w:pPr>
            <w:proofErr w:type="spellStart"/>
            <w:r w:rsidRPr="0074313F">
              <w:rPr>
                <w:sz w:val="22"/>
                <w:szCs w:val="22"/>
              </w:rPr>
              <w:t>Fluwastatyna</w:t>
            </w:r>
            <w:proofErr w:type="spellEnd"/>
            <w:r w:rsidRPr="0074313F">
              <w:rPr>
                <w:sz w:val="22"/>
                <w:szCs w:val="22"/>
              </w:rPr>
              <w:t xml:space="preserve"> </w:t>
            </w:r>
            <w:proofErr w:type="spellStart"/>
            <w:r w:rsidRPr="0074313F">
              <w:rPr>
                <w:sz w:val="22"/>
                <w:szCs w:val="22"/>
              </w:rPr>
              <w:t>lub</w:t>
            </w:r>
            <w:proofErr w:type="spellEnd"/>
            <w:r w:rsidRPr="0074313F">
              <w:rPr>
                <w:sz w:val="22"/>
                <w:szCs w:val="22"/>
              </w:rPr>
              <w:t xml:space="preserve"> </w:t>
            </w:r>
            <w:proofErr w:type="spellStart"/>
            <w:r w:rsidRPr="0074313F">
              <w:rPr>
                <w:sz w:val="22"/>
                <w:szCs w:val="22"/>
              </w:rPr>
              <w:t>prawastatyna</w:t>
            </w:r>
            <w:proofErr w:type="spellEnd"/>
          </w:p>
        </w:tc>
        <w:tc>
          <w:tcPr>
            <w:tcW w:w="3526" w:type="dxa"/>
            <w:shd w:val="clear" w:color="auto" w:fill="auto"/>
          </w:tcPr>
          <w:p w14:paraId="5E97CACD" w14:textId="77777777" w:rsidR="00513744" w:rsidRPr="0074313F" w:rsidRDefault="00513744" w:rsidP="005C2793">
            <w:pPr>
              <w:pStyle w:val="EMEANormal"/>
              <w:rPr>
                <w:szCs w:val="22"/>
                <w:lang w:val="pl-PL"/>
              </w:rPr>
            </w:pPr>
            <w:proofErr w:type="spellStart"/>
            <w:r w:rsidRPr="0074313F">
              <w:rPr>
                <w:szCs w:val="22"/>
                <w:lang w:val="pl-PL"/>
              </w:rPr>
              <w:t>Fluwastatyna</w:t>
            </w:r>
            <w:proofErr w:type="spellEnd"/>
            <w:r w:rsidRPr="0074313F">
              <w:rPr>
                <w:szCs w:val="22"/>
                <w:lang w:val="pl-PL"/>
              </w:rPr>
              <w:t xml:space="preserve">, </w:t>
            </w:r>
            <w:proofErr w:type="spellStart"/>
            <w:r w:rsidRPr="0074313F">
              <w:rPr>
                <w:szCs w:val="22"/>
                <w:lang w:val="pl-PL"/>
              </w:rPr>
              <w:t>prawastatyna</w:t>
            </w:r>
            <w:proofErr w:type="spellEnd"/>
            <w:r w:rsidRPr="0074313F">
              <w:rPr>
                <w:szCs w:val="22"/>
                <w:lang w:val="pl-PL"/>
              </w:rPr>
              <w:t xml:space="preserve">: </w:t>
            </w:r>
          </w:p>
          <w:p w14:paraId="004BF1B2" w14:textId="77777777" w:rsidR="00513744" w:rsidRPr="0074313F" w:rsidRDefault="00513744" w:rsidP="005C2793">
            <w:pPr>
              <w:pStyle w:val="EMEANormal"/>
              <w:rPr>
                <w:szCs w:val="22"/>
                <w:lang w:val="pl-PL"/>
              </w:rPr>
            </w:pPr>
            <w:r w:rsidRPr="0074313F">
              <w:rPr>
                <w:szCs w:val="22"/>
                <w:lang w:val="pl-PL"/>
              </w:rPr>
              <w:t>nie należy oczekiwać istotnych pod względem klinicznym interakcji.</w:t>
            </w:r>
          </w:p>
          <w:p w14:paraId="7C83D742" w14:textId="77777777" w:rsidR="00513744" w:rsidRPr="0074313F" w:rsidRDefault="00513744" w:rsidP="005C2793">
            <w:pPr>
              <w:pStyle w:val="EMEANormal"/>
              <w:rPr>
                <w:szCs w:val="22"/>
                <w:lang w:val="pl-PL"/>
              </w:rPr>
            </w:pPr>
            <w:r w:rsidRPr="0074313F">
              <w:rPr>
                <w:szCs w:val="22"/>
                <w:lang w:val="pl-PL"/>
              </w:rPr>
              <w:t xml:space="preserve">Metabolizm </w:t>
            </w:r>
            <w:proofErr w:type="spellStart"/>
            <w:r w:rsidRPr="0074313F">
              <w:rPr>
                <w:szCs w:val="22"/>
                <w:lang w:val="pl-PL"/>
              </w:rPr>
              <w:t>prawastatyny</w:t>
            </w:r>
            <w:proofErr w:type="spellEnd"/>
            <w:r w:rsidRPr="0074313F">
              <w:rPr>
                <w:szCs w:val="22"/>
                <w:lang w:val="pl-PL"/>
              </w:rPr>
              <w:t xml:space="preserve"> nie zależy od izoenzymu CYP450.</w:t>
            </w:r>
          </w:p>
          <w:p w14:paraId="68E5F583" w14:textId="77777777" w:rsidR="00513744" w:rsidRPr="0074313F" w:rsidRDefault="00513744" w:rsidP="005C2793">
            <w:pPr>
              <w:pStyle w:val="Default"/>
              <w:rPr>
                <w:sz w:val="22"/>
                <w:szCs w:val="22"/>
                <w:lang w:val="pl-PL"/>
              </w:rPr>
            </w:pPr>
            <w:r w:rsidRPr="0074313F">
              <w:rPr>
                <w:sz w:val="22"/>
                <w:szCs w:val="22"/>
                <w:lang w:val="pl-PL"/>
              </w:rPr>
              <w:t xml:space="preserve">Metabolizm </w:t>
            </w:r>
            <w:proofErr w:type="spellStart"/>
            <w:r w:rsidRPr="0074313F">
              <w:rPr>
                <w:sz w:val="22"/>
                <w:szCs w:val="22"/>
                <w:lang w:val="pl-PL"/>
              </w:rPr>
              <w:t>fluwastatyny</w:t>
            </w:r>
            <w:proofErr w:type="spellEnd"/>
            <w:r w:rsidRPr="0074313F">
              <w:rPr>
                <w:sz w:val="22"/>
                <w:szCs w:val="22"/>
                <w:lang w:val="pl-PL"/>
              </w:rPr>
              <w:t xml:space="preserve"> częściowo zależy od izoenzymu CYP2C9.</w:t>
            </w:r>
          </w:p>
        </w:tc>
        <w:tc>
          <w:tcPr>
            <w:tcW w:w="3527" w:type="dxa"/>
            <w:shd w:val="clear" w:color="auto" w:fill="auto"/>
          </w:tcPr>
          <w:p w14:paraId="59089873" w14:textId="77777777" w:rsidR="00513744" w:rsidRPr="006004B8" w:rsidRDefault="00513744" w:rsidP="005C2793">
            <w:pPr>
              <w:pStyle w:val="Default"/>
              <w:rPr>
                <w:sz w:val="22"/>
                <w:szCs w:val="22"/>
                <w:lang w:val="pl-PL"/>
              </w:rPr>
            </w:pPr>
            <w:r w:rsidRPr="00513744">
              <w:rPr>
                <w:sz w:val="22"/>
                <w:szCs w:val="22"/>
                <w:lang w:val="pl-PL"/>
              </w:rPr>
              <w:t>Jeśli wskazane jest leczenie in</w:t>
            </w:r>
            <w:r w:rsidRPr="006004B8">
              <w:rPr>
                <w:sz w:val="22"/>
                <w:szCs w:val="22"/>
                <w:lang w:val="pl-PL"/>
              </w:rPr>
              <w:t>hibitorem reduktazy HMG-</w:t>
            </w:r>
            <w:proofErr w:type="spellStart"/>
            <w:r w:rsidRPr="006004B8">
              <w:rPr>
                <w:sz w:val="22"/>
                <w:szCs w:val="22"/>
                <w:lang w:val="pl-PL"/>
              </w:rPr>
              <w:t>CoA</w:t>
            </w:r>
            <w:proofErr w:type="spellEnd"/>
            <w:r w:rsidRPr="006004B8">
              <w:rPr>
                <w:sz w:val="22"/>
                <w:szCs w:val="22"/>
                <w:lang w:val="pl-PL"/>
              </w:rPr>
              <w:t xml:space="preserve">, zaleca się stosowanie </w:t>
            </w:r>
            <w:proofErr w:type="spellStart"/>
            <w:r w:rsidRPr="006004B8">
              <w:rPr>
                <w:sz w:val="22"/>
                <w:szCs w:val="22"/>
                <w:lang w:val="pl-PL"/>
              </w:rPr>
              <w:t>fluwastatyny</w:t>
            </w:r>
            <w:proofErr w:type="spellEnd"/>
            <w:r w:rsidRPr="006004B8">
              <w:rPr>
                <w:sz w:val="22"/>
                <w:szCs w:val="22"/>
                <w:lang w:val="pl-PL"/>
              </w:rPr>
              <w:t xml:space="preserve"> lub </w:t>
            </w:r>
            <w:proofErr w:type="spellStart"/>
            <w:r w:rsidRPr="006004B8">
              <w:rPr>
                <w:sz w:val="22"/>
                <w:szCs w:val="22"/>
                <w:lang w:val="pl-PL"/>
              </w:rPr>
              <w:t>prawastatyny</w:t>
            </w:r>
            <w:proofErr w:type="spellEnd"/>
            <w:r w:rsidRPr="006004B8">
              <w:rPr>
                <w:sz w:val="22"/>
                <w:szCs w:val="22"/>
                <w:lang w:val="pl-PL"/>
              </w:rPr>
              <w:t xml:space="preserve">. </w:t>
            </w:r>
          </w:p>
        </w:tc>
      </w:tr>
      <w:tr w:rsidR="00513744" w:rsidRPr="0074313F" w14:paraId="3CB4C595" w14:textId="77777777" w:rsidTr="006C171A">
        <w:trPr>
          <w:cantSplit/>
        </w:trPr>
        <w:tc>
          <w:tcPr>
            <w:tcW w:w="9855" w:type="dxa"/>
            <w:gridSpan w:val="3"/>
            <w:shd w:val="clear" w:color="auto" w:fill="auto"/>
          </w:tcPr>
          <w:p w14:paraId="184C285A" w14:textId="77777777" w:rsidR="00513744" w:rsidRPr="0074313F" w:rsidRDefault="00513744" w:rsidP="005C2793">
            <w:pPr>
              <w:pStyle w:val="Default"/>
              <w:rPr>
                <w:sz w:val="22"/>
                <w:szCs w:val="22"/>
              </w:rPr>
            </w:pPr>
            <w:proofErr w:type="spellStart"/>
            <w:r w:rsidRPr="0074313F">
              <w:rPr>
                <w:i/>
                <w:iCs/>
                <w:sz w:val="22"/>
                <w:szCs w:val="22"/>
              </w:rPr>
              <w:t>Opioidy</w:t>
            </w:r>
            <w:proofErr w:type="spellEnd"/>
          </w:p>
        </w:tc>
      </w:tr>
      <w:tr w:rsidR="00513744" w:rsidRPr="006F5968" w14:paraId="3D7B2031" w14:textId="77777777" w:rsidTr="006C171A">
        <w:trPr>
          <w:cantSplit/>
        </w:trPr>
        <w:tc>
          <w:tcPr>
            <w:tcW w:w="2802" w:type="dxa"/>
            <w:shd w:val="clear" w:color="auto" w:fill="auto"/>
          </w:tcPr>
          <w:p w14:paraId="7E0CCA81" w14:textId="77777777" w:rsidR="00513744" w:rsidRPr="0074313F" w:rsidRDefault="00513744" w:rsidP="005C2793">
            <w:pPr>
              <w:pStyle w:val="Default"/>
              <w:rPr>
                <w:sz w:val="22"/>
                <w:szCs w:val="22"/>
                <w:lang w:val="pl-PL"/>
              </w:rPr>
            </w:pPr>
            <w:proofErr w:type="spellStart"/>
            <w:r w:rsidRPr="0074313F">
              <w:rPr>
                <w:bCs/>
                <w:iCs/>
                <w:sz w:val="22"/>
                <w:szCs w:val="22"/>
                <w:lang w:val="pl-PL"/>
              </w:rPr>
              <w:t>Buprenorfina</w:t>
            </w:r>
            <w:proofErr w:type="spellEnd"/>
            <w:r w:rsidRPr="0074313F">
              <w:rPr>
                <w:bCs/>
                <w:iCs/>
                <w:sz w:val="22"/>
                <w:szCs w:val="22"/>
                <w:lang w:val="pl-PL"/>
              </w:rPr>
              <w:t>, 16 mg raz na dobę</w:t>
            </w:r>
          </w:p>
        </w:tc>
        <w:tc>
          <w:tcPr>
            <w:tcW w:w="3526" w:type="dxa"/>
            <w:shd w:val="clear" w:color="auto" w:fill="auto"/>
          </w:tcPr>
          <w:p w14:paraId="4BC1ADD9" w14:textId="77777777" w:rsidR="00513744" w:rsidRPr="0074313F" w:rsidRDefault="00513744" w:rsidP="005C2793">
            <w:pPr>
              <w:pStyle w:val="EMEANormal"/>
              <w:rPr>
                <w:bCs/>
                <w:iCs/>
                <w:szCs w:val="22"/>
              </w:rPr>
            </w:pPr>
            <w:proofErr w:type="spellStart"/>
            <w:r w:rsidRPr="0074313F">
              <w:rPr>
                <w:bCs/>
                <w:iCs/>
                <w:szCs w:val="22"/>
              </w:rPr>
              <w:t>Buprenorfina</w:t>
            </w:r>
            <w:proofErr w:type="spellEnd"/>
            <w:r w:rsidRPr="0074313F">
              <w:rPr>
                <w:bCs/>
                <w:iCs/>
                <w:szCs w:val="22"/>
              </w:rPr>
              <w:t>:</w:t>
            </w:r>
            <w:r w:rsidRPr="0074313F">
              <w:rPr>
                <w:szCs w:val="22"/>
              </w:rPr>
              <w:t> ↔</w:t>
            </w:r>
          </w:p>
          <w:p w14:paraId="603748C1" w14:textId="77777777" w:rsidR="00513744" w:rsidRPr="0074313F" w:rsidRDefault="00513744" w:rsidP="005C2793">
            <w:pPr>
              <w:pStyle w:val="Default"/>
              <w:rPr>
                <w:sz w:val="22"/>
                <w:szCs w:val="22"/>
              </w:rPr>
            </w:pPr>
          </w:p>
        </w:tc>
        <w:tc>
          <w:tcPr>
            <w:tcW w:w="3527" w:type="dxa"/>
            <w:shd w:val="clear" w:color="auto" w:fill="auto"/>
          </w:tcPr>
          <w:p w14:paraId="43EEF5AC" w14:textId="77777777" w:rsidR="00513744" w:rsidRPr="0074313F" w:rsidRDefault="00513744" w:rsidP="005C2793">
            <w:pPr>
              <w:pStyle w:val="EMEANormal"/>
              <w:rPr>
                <w:szCs w:val="22"/>
                <w:lang w:val="pl-PL"/>
              </w:rPr>
            </w:pPr>
            <w:r w:rsidRPr="0074313F">
              <w:rPr>
                <w:szCs w:val="22"/>
                <w:lang w:val="pl-PL"/>
              </w:rPr>
              <w:t>Nie jest konieczna zmiana dawkowania.</w:t>
            </w:r>
          </w:p>
          <w:p w14:paraId="41538DFE" w14:textId="77777777" w:rsidR="00513744" w:rsidRPr="0074313F" w:rsidRDefault="00513744" w:rsidP="005C2793">
            <w:pPr>
              <w:pStyle w:val="Default"/>
              <w:rPr>
                <w:sz w:val="22"/>
                <w:szCs w:val="22"/>
                <w:lang w:val="pl-PL"/>
              </w:rPr>
            </w:pPr>
          </w:p>
        </w:tc>
      </w:tr>
      <w:tr w:rsidR="00513744" w:rsidRPr="006F5968" w14:paraId="418F29F2" w14:textId="77777777" w:rsidTr="006C171A">
        <w:trPr>
          <w:cantSplit/>
        </w:trPr>
        <w:tc>
          <w:tcPr>
            <w:tcW w:w="2802" w:type="dxa"/>
            <w:shd w:val="clear" w:color="auto" w:fill="auto"/>
          </w:tcPr>
          <w:p w14:paraId="378EC640" w14:textId="77777777" w:rsidR="00513744" w:rsidRPr="0074313F" w:rsidRDefault="00513744" w:rsidP="005C2793">
            <w:pPr>
              <w:pStyle w:val="EMEANormal"/>
              <w:rPr>
                <w:bCs/>
                <w:iCs/>
                <w:szCs w:val="22"/>
              </w:rPr>
            </w:pPr>
            <w:proofErr w:type="spellStart"/>
            <w:r w:rsidRPr="0074313F">
              <w:rPr>
                <w:bCs/>
                <w:iCs/>
                <w:szCs w:val="22"/>
              </w:rPr>
              <w:t>Metadon</w:t>
            </w:r>
            <w:proofErr w:type="spellEnd"/>
          </w:p>
          <w:p w14:paraId="7B5865E7" w14:textId="77777777" w:rsidR="00513744" w:rsidRPr="0074313F" w:rsidRDefault="00513744" w:rsidP="005C2793">
            <w:pPr>
              <w:pStyle w:val="Default"/>
              <w:rPr>
                <w:sz w:val="22"/>
                <w:szCs w:val="22"/>
              </w:rPr>
            </w:pPr>
          </w:p>
        </w:tc>
        <w:tc>
          <w:tcPr>
            <w:tcW w:w="3526" w:type="dxa"/>
            <w:shd w:val="clear" w:color="auto" w:fill="auto"/>
          </w:tcPr>
          <w:p w14:paraId="094A5B43" w14:textId="77777777" w:rsidR="00513744" w:rsidRPr="0074313F" w:rsidRDefault="00513744" w:rsidP="005C2793">
            <w:pPr>
              <w:pStyle w:val="EMEANormal"/>
              <w:rPr>
                <w:i/>
                <w:szCs w:val="22"/>
              </w:rPr>
            </w:pPr>
            <w:proofErr w:type="spellStart"/>
            <w:r w:rsidRPr="0074313F">
              <w:rPr>
                <w:bCs/>
                <w:iCs/>
                <w:szCs w:val="22"/>
              </w:rPr>
              <w:t>Metadon</w:t>
            </w:r>
            <w:proofErr w:type="spellEnd"/>
            <w:r w:rsidRPr="0074313F">
              <w:rPr>
                <w:bCs/>
                <w:iCs/>
                <w:szCs w:val="22"/>
              </w:rPr>
              <w:t>:</w:t>
            </w:r>
            <w:r w:rsidRPr="0074313F">
              <w:rPr>
                <w:szCs w:val="22"/>
              </w:rPr>
              <w:t> ↓</w:t>
            </w:r>
          </w:p>
          <w:p w14:paraId="049BD510" w14:textId="77777777" w:rsidR="00513744" w:rsidRPr="0074313F" w:rsidRDefault="00513744" w:rsidP="005C2793">
            <w:pPr>
              <w:pStyle w:val="Default"/>
              <w:rPr>
                <w:sz w:val="22"/>
                <w:szCs w:val="22"/>
              </w:rPr>
            </w:pPr>
          </w:p>
        </w:tc>
        <w:tc>
          <w:tcPr>
            <w:tcW w:w="3527" w:type="dxa"/>
            <w:shd w:val="clear" w:color="auto" w:fill="auto"/>
          </w:tcPr>
          <w:p w14:paraId="6949715F" w14:textId="77777777" w:rsidR="00513744" w:rsidRPr="0074313F" w:rsidRDefault="00513744" w:rsidP="005C2793">
            <w:pPr>
              <w:pStyle w:val="Default"/>
              <w:rPr>
                <w:sz w:val="22"/>
                <w:szCs w:val="22"/>
                <w:lang w:val="pl-PL"/>
              </w:rPr>
            </w:pPr>
            <w:r w:rsidRPr="0074313F">
              <w:rPr>
                <w:sz w:val="22"/>
                <w:szCs w:val="22"/>
                <w:lang w:val="pl-PL"/>
              </w:rPr>
              <w:t>Zaleca się monitorowanie stężenia metadonu w osoczu.</w:t>
            </w:r>
          </w:p>
        </w:tc>
      </w:tr>
      <w:tr w:rsidR="00513744" w:rsidRPr="0074313F" w14:paraId="06AB26EC" w14:textId="77777777" w:rsidTr="006C171A">
        <w:trPr>
          <w:cantSplit/>
        </w:trPr>
        <w:tc>
          <w:tcPr>
            <w:tcW w:w="9855" w:type="dxa"/>
            <w:gridSpan w:val="3"/>
            <w:shd w:val="clear" w:color="auto" w:fill="auto"/>
          </w:tcPr>
          <w:p w14:paraId="2C48F9FD" w14:textId="77777777" w:rsidR="00513744" w:rsidRPr="0074313F" w:rsidRDefault="00513744" w:rsidP="005C2793">
            <w:pPr>
              <w:pStyle w:val="Default"/>
              <w:rPr>
                <w:sz w:val="22"/>
                <w:szCs w:val="22"/>
              </w:rPr>
            </w:pPr>
            <w:proofErr w:type="spellStart"/>
            <w:r w:rsidRPr="0074313F">
              <w:rPr>
                <w:bCs/>
                <w:i/>
                <w:iCs/>
                <w:sz w:val="22"/>
                <w:szCs w:val="22"/>
              </w:rPr>
              <w:t>Doustne</w:t>
            </w:r>
            <w:proofErr w:type="spellEnd"/>
            <w:r w:rsidRPr="0074313F">
              <w:rPr>
                <w:bCs/>
                <w:i/>
                <w:iCs/>
                <w:sz w:val="22"/>
                <w:szCs w:val="22"/>
              </w:rPr>
              <w:t xml:space="preserve"> </w:t>
            </w:r>
            <w:proofErr w:type="spellStart"/>
            <w:r w:rsidRPr="0074313F">
              <w:rPr>
                <w:bCs/>
                <w:i/>
                <w:iCs/>
                <w:sz w:val="22"/>
                <w:szCs w:val="22"/>
              </w:rPr>
              <w:t>środki</w:t>
            </w:r>
            <w:proofErr w:type="spellEnd"/>
            <w:r w:rsidRPr="0074313F">
              <w:rPr>
                <w:bCs/>
                <w:i/>
                <w:iCs/>
                <w:sz w:val="22"/>
                <w:szCs w:val="22"/>
              </w:rPr>
              <w:t xml:space="preserve"> </w:t>
            </w:r>
            <w:proofErr w:type="spellStart"/>
            <w:r w:rsidRPr="0074313F">
              <w:rPr>
                <w:bCs/>
                <w:i/>
                <w:iCs/>
                <w:sz w:val="22"/>
                <w:szCs w:val="22"/>
              </w:rPr>
              <w:t>antykoncepcyjne</w:t>
            </w:r>
            <w:proofErr w:type="spellEnd"/>
          </w:p>
        </w:tc>
      </w:tr>
      <w:tr w:rsidR="00513744" w:rsidRPr="006F5968" w14:paraId="3940B510" w14:textId="77777777" w:rsidTr="006C171A">
        <w:trPr>
          <w:cantSplit/>
        </w:trPr>
        <w:tc>
          <w:tcPr>
            <w:tcW w:w="2802" w:type="dxa"/>
            <w:shd w:val="clear" w:color="auto" w:fill="auto"/>
          </w:tcPr>
          <w:p w14:paraId="6F00CE33" w14:textId="77777777" w:rsidR="00513744" w:rsidRPr="0074313F" w:rsidRDefault="00513744" w:rsidP="005C2793">
            <w:pPr>
              <w:pStyle w:val="Default"/>
              <w:rPr>
                <w:sz w:val="22"/>
                <w:szCs w:val="22"/>
              </w:rPr>
            </w:pPr>
            <w:proofErr w:type="spellStart"/>
            <w:r w:rsidRPr="0074313F">
              <w:rPr>
                <w:sz w:val="22"/>
                <w:szCs w:val="22"/>
              </w:rPr>
              <w:t>Etynyloestradiol</w:t>
            </w:r>
            <w:proofErr w:type="spellEnd"/>
          </w:p>
        </w:tc>
        <w:tc>
          <w:tcPr>
            <w:tcW w:w="3526" w:type="dxa"/>
            <w:shd w:val="clear" w:color="auto" w:fill="auto"/>
          </w:tcPr>
          <w:p w14:paraId="0CF369A6" w14:textId="77777777" w:rsidR="00513744" w:rsidRPr="00513744" w:rsidRDefault="00513744" w:rsidP="005C2793">
            <w:pPr>
              <w:pStyle w:val="EMEANormal"/>
              <w:rPr>
                <w:i/>
                <w:szCs w:val="22"/>
              </w:rPr>
            </w:pPr>
            <w:proofErr w:type="spellStart"/>
            <w:r w:rsidRPr="00513744">
              <w:rPr>
                <w:szCs w:val="22"/>
              </w:rPr>
              <w:t>Etynyloestradiol</w:t>
            </w:r>
            <w:proofErr w:type="spellEnd"/>
            <w:r w:rsidRPr="00513744">
              <w:rPr>
                <w:szCs w:val="22"/>
              </w:rPr>
              <w:t>: ↓</w:t>
            </w:r>
          </w:p>
          <w:p w14:paraId="7128C72A" w14:textId="77777777" w:rsidR="00513744" w:rsidRPr="006004B8" w:rsidRDefault="00513744" w:rsidP="005C2793">
            <w:pPr>
              <w:pStyle w:val="Default"/>
              <w:rPr>
                <w:sz w:val="22"/>
                <w:szCs w:val="22"/>
              </w:rPr>
            </w:pPr>
          </w:p>
        </w:tc>
        <w:tc>
          <w:tcPr>
            <w:tcW w:w="3527" w:type="dxa"/>
            <w:shd w:val="clear" w:color="auto" w:fill="auto"/>
          </w:tcPr>
          <w:p w14:paraId="446D897F" w14:textId="6AFA7188" w:rsidR="00513744" w:rsidRPr="006004B8" w:rsidRDefault="00513744" w:rsidP="005C2793">
            <w:pPr>
              <w:pStyle w:val="Default"/>
              <w:rPr>
                <w:sz w:val="22"/>
                <w:szCs w:val="22"/>
                <w:lang w:val="pl-PL"/>
              </w:rPr>
            </w:pPr>
            <w:r w:rsidRPr="006004B8">
              <w:rPr>
                <w:sz w:val="22"/>
                <w:szCs w:val="22"/>
                <w:lang w:val="pl-PL"/>
              </w:rPr>
              <w:t xml:space="preserve">Podczas jednoczesnego stosowania </w:t>
            </w:r>
            <w:r w:rsidRPr="00B26BFB">
              <w:rPr>
                <w:sz w:val="22"/>
                <w:szCs w:val="22"/>
                <w:lang w:val="pl-PL"/>
              </w:rPr>
              <w:t xml:space="preserve">leku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sidDel="00513744">
              <w:rPr>
                <w:sz w:val="22"/>
                <w:szCs w:val="22"/>
                <w:lang w:val="pl-PL"/>
              </w:rPr>
              <w:t xml:space="preserve"> </w:t>
            </w:r>
            <w:r w:rsidRPr="00513744">
              <w:rPr>
                <w:sz w:val="22"/>
                <w:szCs w:val="22"/>
                <w:lang w:val="pl-PL"/>
              </w:rPr>
              <w:t xml:space="preserve">ze środkami antykoncepcyjnymi zawierającymi </w:t>
            </w:r>
            <w:proofErr w:type="spellStart"/>
            <w:r w:rsidRPr="00513744">
              <w:rPr>
                <w:sz w:val="22"/>
                <w:szCs w:val="22"/>
                <w:lang w:val="pl-PL"/>
              </w:rPr>
              <w:t>etynyloestradiol</w:t>
            </w:r>
            <w:proofErr w:type="spellEnd"/>
            <w:r w:rsidRPr="00513744">
              <w:rPr>
                <w:sz w:val="22"/>
                <w:szCs w:val="22"/>
                <w:lang w:val="pl-PL"/>
              </w:rPr>
              <w:t xml:space="preserve"> (niezależnie od postaci farmaceutycznej, np. środki doustne lub pla</w:t>
            </w:r>
            <w:r w:rsidRPr="006004B8">
              <w:rPr>
                <w:sz w:val="22"/>
                <w:szCs w:val="22"/>
                <w:lang w:val="pl-PL"/>
              </w:rPr>
              <w:t xml:space="preserve">stry przezskórne), konieczne jest stosowanie dodatkowych metod zapobiegania ciąży. </w:t>
            </w:r>
          </w:p>
        </w:tc>
      </w:tr>
      <w:tr w:rsidR="00513744" w:rsidRPr="006F5968" w14:paraId="7719FC9B" w14:textId="77777777" w:rsidTr="006C171A">
        <w:trPr>
          <w:cantSplit/>
        </w:trPr>
        <w:tc>
          <w:tcPr>
            <w:tcW w:w="9855" w:type="dxa"/>
            <w:gridSpan w:val="3"/>
            <w:shd w:val="clear" w:color="auto" w:fill="auto"/>
          </w:tcPr>
          <w:p w14:paraId="026EFE2F" w14:textId="77777777" w:rsidR="00513744" w:rsidRPr="0074313F" w:rsidRDefault="00513744" w:rsidP="005C2793">
            <w:pPr>
              <w:pStyle w:val="Default"/>
              <w:keepNext/>
              <w:rPr>
                <w:sz w:val="22"/>
                <w:szCs w:val="22"/>
                <w:lang w:val="pl-PL"/>
              </w:rPr>
            </w:pPr>
            <w:r w:rsidRPr="0074313F">
              <w:rPr>
                <w:i/>
                <w:iCs/>
                <w:sz w:val="22"/>
                <w:szCs w:val="22"/>
                <w:lang w:val="pl-PL"/>
              </w:rPr>
              <w:lastRenderedPageBreak/>
              <w:t>Środki stosowane w leczeniu uzależnienia od nikotyny</w:t>
            </w:r>
          </w:p>
        </w:tc>
      </w:tr>
      <w:tr w:rsidR="00513744" w:rsidRPr="006F5968" w14:paraId="730FF24E" w14:textId="77777777" w:rsidTr="006C171A">
        <w:trPr>
          <w:cantSplit/>
        </w:trPr>
        <w:tc>
          <w:tcPr>
            <w:tcW w:w="2802" w:type="dxa"/>
            <w:shd w:val="clear" w:color="auto" w:fill="auto"/>
          </w:tcPr>
          <w:p w14:paraId="3AFCB49B" w14:textId="77777777" w:rsidR="00513744" w:rsidRPr="0074313F" w:rsidRDefault="00513744" w:rsidP="005C2793">
            <w:pPr>
              <w:pStyle w:val="Default"/>
              <w:rPr>
                <w:sz w:val="22"/>
                <w:szCs w:val="22"/>
              </w:rPr>
            </w:pPr>
            <w:proofErr w:type="spellStart"/>
            <w:r w:rsidRPr="0074313F">
              <w:rPr>
                <w:sz w:val="22"/>
                <w:szCs w:val="22"/>
                <w:lang w:val="pl-PL"/>
              </w:rPr>
              <w:t>Bupropion</w:t>
            </w:r>
            <w:proofErr w:type="spellEnd"/>
          </w:p>
        </w:tc>
        <w:tc>
          <w:tcPr>
            <w:tcW w:w="3526" w:type="dxa"/>
            <w:shd w:val="clear" w:color="auto" w:fill="auto"/>
          </w:tcPr>
          <w:p w14:paraId="0BA97741" w14:textId="77777777" w:rsidR="00513744" w:rsidRPr="0074313F" w:rsidRDefault="00513744" w:rsidP="005C2793">
            <w:pPr>
              <w:pStyle w:val="EMEANormal"/>
              <w:rPr>
                <w:szCs w:val="22"/>
                <w:lang w:val="pl-PL"/>
              </w:rPr>
            </w:pPr>
            <w:proofErr w:type="spellStart"/>
            <w:r w:rsidRPr="0074313F">
              <w:rPr>
                <w:szCs w:val="22"/>
                <w:lang w:val="pl-PL"/>
              </w:rPr>
              <w:t>Bupropion</w:t>
            </w:r>
            <w:proofErr w:type="spellEnd"/>
            <w:r w:rsidRPr="0074313F">
              <w:rPr>
                <w:szCs w:val="22"/>
                <w:lang w:val="pl-PL"/>
              </w:rPr>
              <w:t xml:space="preserve"> i jego czynny metabolit, </w:t>
            </w:r>
            <w:proofErr w:type="spellStart"/>
            <w:r w:rsidRPr="0074313F">
              <w:rPr>
                <w:szCs w:val="22"/>
                <w:lang w:val="pl-PL"/>
              </w:rPr>
              <w:t>hydroksybupropion</w:t>
            </w:r>
            <w:proofErr w:type="spellEnd"/>
            <w:r w:rsidRPr="0074313F">
              <w:rPr>
                <w:szCs w:val="22"/>
                <w:lang w:val="pl-PL"/>
              </w:rPr>
              <w:t>:</w:t>
            </w:r>
          </w:p>
          <w:p w14:paraId="7F509D06" w14:textId="77777777" w:rsidR="00513744" w:rsidRPr="0074313F" w:rsidRDefault="00513744" w:rsidP="005C2793">
            <w:pPr>
              <w:pStyle w:val="EMEANormal"/>
              <w:rPr>
                <w:szCs w:val="22"/>
                <w:lang w:val="pl-PL"/>
              </w:rPr>
            </w:pPr>
            <w:r w:rsidRPr="0074313F">
              <w:rPr>
                <w:szCs w:val="22"/>
                <w:lang w:val="pl-PL"/>
              </w:rPr>
              <w:t xml:space="preserve">AUC i </w:t>
            </w:r>
            <w:proofErr w:type="spellStart"/>
            <w:r w:rsidRPr="0074313F">
              <w:rPr>
                <w:szCs w:val="22"/>
                <w:lang w:val="pl-PL"/>
              </w:rPr>
              <w:t>C</w:t>
            </w:r>
            <w:r w:rsidRPr="0074313F">
              <w:rPr>
                <w:szCs w:val="22"/>
                <w:vertAlign w:val="subscript"/>
                <w:lang w:val="pl-PL"/>
              </w:rPr>
              <w:t>max</w:t>
            </w:r>
            <w:proofErr w:type="spellEnd"/>
            <w:r w:rsidRPr="0074313F">
              <w:rPr>
                <w:szCs w:val="22"/>
                <w:lang w:val="pl-PL"/>
              </w:rPr>
              <w:t xml:space="preserve">: ↓ ~ 50% </w:t>
            </w:r>
          </w:p>
          <w:p w14:paraId="52A4FA05" w14:textId="77777777" w:rsidR="00513744" w:rsidRPr="0074313F" w:rsidRDefault="00513744" w:rsidP="005C2793">
            <w:pPr>
              <w:pStyle w:val="EMEANormal"/>
              <w:rPr>
                <w:szCs w:val="22"/>
                <w:lang w:val="pl-PL"/>
              </w:rPr>
            </w:pPr>
          </w:p>
          <w:p w14:paraId="1E1881FD" w14:textId="77777777" w:rsidR="00513744" w:rsidRPr="0074313F" w:rsidRDefault="00513744" w:rsidP="005C2793">
            <w:pPr>
              <w:pStyle w:val="EMEANormal"/>
              <w:rPr>
                <w:szCs w:val="22"/>
                <w:lang w:val="pl-PL"/>
              </w:rPr>
            </w:pPr>
            <w:r w:rsidRPr="0074313F">
              <w:rPr>
                <w:szCs w:val="22"/>
                <w:lang w:val="pl-PL"/>
              </w:rPr>
              <w:t xml:space="preserve">Działanie to może być spowodowane indukcją metabolizmu </w:t>
            </w:r>
            <w:proofErr w:type="spellStart"/>
            <w:r w:rsidRPr="0074313F">
              <w:rPr>
                <w:szCs w:val="22"/>
                <w:lang w:val="pl-PL"/>
              </w:rPr>
              <w:t>bupropionu</w:t>
            </w:r>
            <w:proofErr w:type="spellEnd"/>
            <w:r w:rsidRPr="0074313F">
              <w:rPr>
                <w:szCs w:val="22"/>
                <w:lang w:val="pl-PL"/>
              </w:rPr>
              <w:t>.</w:t>
            </w:r>
          </w:p>
          <w:p w14:paraId="2D3F772A" w14:textId="77777777" w:rsidR="00513744" w:rsidRPr="0074313F" w:rsidRDefault="00513744" w:rsidP="005C2793">
            <w:pPr>
              <w:pStyle w:val="Default"/>
              <w:rPr>
                <w:sz w:val="22"/>
                <w:szCs w:val="22"/>
                <w:lang w:val="pl-PL"/>
              </w:rPr>
            </w:pPr>
          </w:p>
        </w:tc>
        <w:tc>
          <w:tcPr>
            <w:tcW w:w="3527" w:type="dxa"/>
            <w:shd w:val="clear" w:color="auto" w:fill="auto"/>
          </w:tcPr>
          <w:p w14:paraId="2F2941FD" w14:textId="24E2567C" w:rsidR="00513744" w:rsidRDefault="00513744" w:rsidP="005C2793">
            <w:pPr>
              <w:pStyle w:val="Default"/>
              <w:rPr>
                <w:sz w:val="22"/>
                <w:szCs w:val="22"/>
                <w:lang w:val="pl-PL"/>
              </w:rPr>
            </w:pPr>
            <w:r w:rsidRPr="0074313F">
              <w:rPr>
                <w:sz w:val="22"/>
                <w:szCs w:val="22"/>
                <w:lang w:val="pl-PL"/>
              </w:rPr>
              <w:t>J</w:t>
            </w:r>
            <w:r w:rsidRPr="00513744">
              <w:rPr>
                <w:sz w:val="22"/>
                <w:szCs w:val="22"/>
                <w:lang w:val="pl-PL"/>
              </w:rPr>
              <w:t xml:space="preserve">eśli podawanie w skojarzeniu </w:t>
            </w:r>
            <w:r w:rsidRPr="00B26BFB">
              <w:rPr>
                <w:sz w:val="22"/>
                <w:szCs w:val="22"/>
                <w:lang w:val="pl-PL"/>
              </w:rPr>
              <w:t xml:space="preserve">leku </w:t>
            </w:r>
            <w:proofErr w:type="spellStart"/>
            <w:r w:rsidRPr="00B26BFB">
              <w:rPr>
                <w:sz w:val="22"/>
                <w:szCs w:val="22"/>
                <w:lang w:val="pl-PL"/>
              </w:rPr>
              <w:t>Lopinavir</w:t>
            </w:r>
            <w:proofErr w:type="spellEnd"/>
            <w:r w:rsidRPr="00B26BFB">
              <w:rPr>
                <w:sz w:val="22"/>
                <w:szCs w:val="22"/>
                <w:lang w:val="pl-PL"/>
              </w:rPr>
              <w:t>/</w:t>
            </w:r>
            <w:proofErr w:type="spellStart"/>
            <w:r w:rsidRPr="00B26BFB">
              <w:rPr>
                <w:sz w:val="22"/>
                <w:szCs w:val="22"/>
                <w:lang w:val="pl-PL"/>
              </w:rPr>
              <w:t>Ritonavir</w:t>
            </w:r>
            <w:proofErr w:type="spellEnd"/>
            <w:r w:rsidRPr="00B26BFB">
              <w:rPr>
                <w:sz w:val="22"/>
                <w:szCs w:val="22"/>
                <w:lang w:val="pl-PL"/>
              </w:rPr>
              <w:t xml:space="preserve"> </w:t>
            </w:r>
            <w:r w:rsidR="002029C0">
              <w:rPr>
                <w:sz w:val="22"/>
                <w:szCs w:val="22"/>
                <w:lang w:val="pl-PL"/>
              </w:rPr>
              <w:t>Viatris</w:t>
            </w:r>
            <w:r w:rsidRPr="00513744" w:rsidDel="00513744">
              <w:rPr>
                <w:sz w:val="22"/>
                <w:szCs w:val="22"/>
                <w:lang w:val="pl-PL"/>
              </w:rPr>
              <w:t xml:space="preserve"> </w:t>
            </w:r>
            <w:r w:rsidRPr="00513744">
              <w:rPr>
                <w:sz w:val="22"/>
                <w:szCs w:val="22"/>
                <w:lang w:val="pl-PL"/>
              </w:rPr>
              <w:t>z </w:t>
            </w:r>
            <w:proofErr w:type="spellStart"/>
            <w:r w:rsidRPr="00513744">
              <w:rPr>
                <w:sz w:val="22"/>
                <w:szCs w:val="22"/>
                <w:lang w:val="pl-PL"/>
              </w:rPr>
              <w:t>bupropionem</w:t>
            </w:r>
            <w:proofErr w:type="spellEnd"/>
            <w:r w:rsidRPr="00513744">
              <w:rPr>
                <w:sz w:val="22"/>
                <w:szCs w:val="22"/>
                <w:lang w:val="pl-PL"/>
              </w:rPr>
              <w:t xml:space="preserve"> uzna się za konieczne, leczenie należy prowadzić dokładnie monitorując skuteczność kliniczną</w:t>
            </w:r>
            <w:r w:rsidRPr="0074313F">
              <w:rPr>
                <w:sz w:val="22"/>
                <w:szCs w:val="22"/>
                <w:lang w:val="pl-PL"/>
              </w:rPr>
              <w:t xml:space="preserve"> </w:t>
            </w:r>
            <w:proofErr w:type="spellStart"/>
            <w:r w:rsidRPr="0074313F">
              <w:rPr>
                <w:sz w:val="22"/>
                <w:szCs w:val="22"/>
                <w:lang w:val="pl-PL"/>
              </w:rPr>
              <w:t>bupropionu</w:t>
            </w:r>
            <w:proofErr w:type="spellEnd"/>
            <w:r w:rsidRPr="0074313F">
              <w:rPr>
                <w:sz w:val="22"/>
                <w:szCs w:val="22"/>
                <w:lang w:val="pl-PL"/>
              </w:rPr>
              <w:t>, nie przekraczając zalecanych dawek, mimo zaobserwowanej indukcji metabolizmu.</w:t>
            </w:r>
          </w:p>
          <w:p w14:paraId="76CB5F32" w14:textId="74BDC486" w:rsidR="00B71E66" w:rsidRPr="0074313F" w:rsidRDefault="00B71E66" w:rsidP="005C2793">
            <w:pPr>
              <w:pStyle w:val="Default"/>
              <w:rPr>
                <w:sz w:val="22"/>
                <w:szCs w:val="22"/>
                <w:lang w:val="pl-PL"/>
              </w:rPr>
            </w:pPr>
          </w:p>
        </w:tc>
      </w:tr>
      <w:tr w:rsidR="00B71E66" w:rsidRPr="004C0A52" w14:paraId="6F6D0654" w14:textId="77777777" w:rsidTr="006A576D">
        <w:trPr>
          <w:cantSplit/>
        </w:trPr>
        <w:tc>
          <w:tcPr>
            <w:tcW w:w="9855" w:type="dxa"/>
            <w:gridSpan w:val="3"/>
            <w:shd w:val="clear" w:color="auto" w:fill="auto"/>
          </w:tcPr>
          <w:p w14:paraId="05DC4C70" w14:textId="564F244D" w:rsidR="00B71E66" w:rsidRPr="00B71E66" w:rsidRDefault="00B71E66" w:rsidP="005C2793">
            <w:pPr>
              <w:pStyle w:val="Default"/>
              <w:rPr>
                <w:sz w:val="22"/>
                <w:szCs w:val="22"/>
                <w:lang w:val="pl-PL"/>
              </w:rPr>
            </w:pPr>
            <w:r w:rsidRPr="00B239FF">
              <w:rPr>
                <w:i/>
                <w:sz w:val="22"/>
                <w:szCs w:val="22"/>
                <w:lang w:val="pl-PL"/>
              </w:rPr>
              <w:t>Terapia zastępcza hormonami tarczycy</w:t>
            </w:r>
          </w:p>
        </w:tc>
      </w:tr>
      <w:tr w:rsidR="00B71E66" w:rsidRPr="006F5968" w14:paraId="2EC55B27" w14:textId="77777777" w:rsidTr="006C171A">
        <w:trPr>
          <w:cantSplit/>
        </w:trPr>
        <w:tc>
          <w:tcPr>
            <w:tcW w:w="2802" w:type="dxa"/>
            <w:shd w:val="clear" w:color="auto" w:fill="auto"/>
          </w:tcPr>
          <w:p w14:paraId="5DD5B52A" w14:textId="22E8CCCF" w:rsidR="00B71E66" w:rsidRPr="00B71E66" w:rsidRDefault="00B71E66" w:rsidP="005C2793">
            <w:pPr>
              <w:pStyle w:val="Default"/>
              <w:rPr>
                <w:sz w:val="22"/>
                <w:szCs w:val="22"/>
                <w:lang w:val="pl-PL"/>
              </w:rPr>
            </w:pPr>
            <w:proofErr w:type="spellStart"/>
            <w:r w:rsidRPr="00B239FF">
              <w:rPr>
                <w:sz w:val="22"/>
                <w:szCs w:val="22"/>
                <w:lang w:val="pl-PL"/>
              </w:rPr>
              <w:t>Lewotyroksyna</w:t>
            </w:r>
            <w:proofErr w:type="spellEnd"/>
          </w:p>
        </w:tc>
        <w:tc>
          <w:tcPr>
            <w:tcW w:w="3526" w:type="dxa"/>
            <w:shd w:val="clear" w:color="auto" w:fill="auto"/>
          </w:tcPr>
          <w:p w14:paraId="6A93F827" w14:textId="5805E7C8" w:rsidR="00B71E66" w:rsidRPr="00B239FF" w:rsidRDefault="00B71E66" w:rsidP="005C2793">
            <w:pPr>
              <w:pStyle w:val="EMEANormal"/>
              <w:rPr>
                <w:szCs w:val="22"/>
                <w:lang w:val="pl-PL"/>
              </w:rPr>
            </w:pPr>
            <w:r w:rsidRPr="00B239FF">
              <w:rPr>
                <w:szCs w:val="22"/>
                <w:lang w:val="pl-PL"/>
              </w:rPr>
              <w:t xml:space="preserve">Po wprowadzeniu produktu do obrotu odnotowano przypadki wskazujące na możliwe interakcje pomiędzy produktami zawierającymi </w:t>
            </w:r>
            <w:proofErr w:type="spellStart"/>
            <w:r w:rsidRPr="00B239FF">
              <w:rPr>
                <w:szCs w:val="22"/>
                <w:lang w:val="pl-PL"/>
              </w:rPr>
              <w:t>rytonawir</w:t>
            </w:r>
            <w:proofErr w:type="spellEnd"/>
            <w:r w:rsidRPr="00B239FF">
              <w:rPr>
                <w:szCs w:val="22"/>
                <w:lang w:val="pl-PL"/>
              </w:rPr>
              <w:t xml:space="preserve"> a </w:t>
            </w:r>
            <w:proofErr w:type="spellStart"/>
            <w:r w:rsidRPr="00B239FF">
              <w:rPr>
                <w:szCs w:val="22"/>
                <w:lang w:val="pl-PL"/>
              </w:rPr>
              <w:t>lewotyroksyną</w:t>
            </w:r>
            <w:proofErr w:type="spellEnd"/>
            <w:r w:rsidRPr="00B239FF">
              <w:rPr>
                <w:szCs w:val="22"/>
                <w:lang w:val="pl-PL"/>
              </w:rPr>
              <w:t xml:space="preserve">. </w:t>
            </w:r>
          </w:p>
        </w:tc>
        <w:tc>
          <w:tcPr>
            <w:tcW w:w="3527" w:type="dxa"/>
            <w:shd w:val="clear" w:color="auto" w:fill="auto"/>
          </w:tcPr>
          <w:p w14:paraId="49A3DF96" w14:textId="7599C18A" w:rsidR="00B71E66" w:rsidRPr="00B71E66" w:rsidRDefault="00B71E66" w:rsidP="005C2793">
            <w:pPr>
              <w:pStyle w:val="Default"/>
              <w:rPr>
                <w:sz w:val="22"/>
                <w:szCs w:val="22"/>
                <w:lang w:val="pl-PL"/>
              </w:rPr>
            </w:pPr>
            <w:r w:rsidRPr="00B239FF">
              <w:rPr>
                <w:sz w:val="22"/>
                <w:szCs w:val="22"/>
                <w:lang w:val="pl-PL"/>
              </w:rPr>
              <w:t xml:space="preserve">Należy kontrolować stężenie hormonu </w:t>
            </w:r>
            <w:proofErr w:type="spellStart"/>
            <w:r w:rsidRPr="00B239FF">
              <w:rPr>
                <w:sz w:val="22"/>
                <w:szCs w:val="22"/>
                <w:lang w:val="pl-PL"/>
              </w:rPr>
              <w:t>tyreotropowego</w:t>
            </w:r>
            <w:r w:rsidRPr="00B239FF" w:rsidDel="000B011F">
              <w:rPr>
                <w:sz w:val="22"/>
                <w:szCs w:val="22"/>
                <w:lang w:val="pl-PL"/>
              </w:rPr>
              <w:t>y</w:t>
            </w:r>
            <w:proofErr w:type="spellEnd"/>
            <w:r w:rsidRPr="00B239FF">
              <w:rPr>
                <w:sz w:val="22"/>
                <w:szCs w:val="22"/>
                <w:lang w:val="pl-PL"/>
              </w:rPr>
              <w:t xml:space="preserve"> (ang. </w:t>
            </w:r>
            <w:proofErr w:type="spellStart"/>
            <w:r w:rsidRPr="00B239FF">
              <w:rPr>
                <w:i/>
                <w:sz w:val="22"/>
                <w:szCs w:val="22"/>
                <w:lang w:val="pl-PL"/>
              </w:rPr>
              <w:t>thyroid</w:t>
            </w:r>
            <w:r w:rsidRPr="00B239FF">
              <w:rPr>
                <w:i/>
                <w:sz w:val="22"/>
                <w:szCs w:val="22"/>
                <w:lang w:val="pl-PL"/>
              </w:rPr>
              <w:noBreakHyphen/>
              <w:t>stimulating</w:t>
            </w:r>
            <w:proofErr w:type="spellEnd"/>
            <w:r w:rsidRPr="00B239FF">
              <w:rPr>
                <w:i/>
                <w:sz w:val="22"/>
                <w:szCs w:val="22"/>
                <w:lang w:val="pl-PL"/>
              </w:rPr>
              <w:t xml:space="preserve"> </w:t>
            </w:r>
            <w:proofErr w:type="spellStart"/>
            <w:r w:rsidRPr="00B239FF">
              <w:rPr>
                <w:i/>
                <w:sz w:val="22"/>
                <w:szCs w:val="22"/>
                <w:lang w:val="pl-PL"/>
              </w:rPr>
              <w:t>hormone</w:t>
            </w:r>
            <w:proofErr w:type="spellEnd"/>
            <w:r w:rsidRPr="00B239FF">
              <w:rPr>
                <w:sz w:val="22"/>
                <w:szCs w:val="22"/>
                <w:lang w:val="pl-PL"/>
              </w:rPr>
              <w:t xml:space="preserve">, TSH) u pacjentów leczonych </w:t>
            </w:r>
            <w:proofErr w:type="spellStart"/>
            <w:r w:rsidRPr="00B239FF">
              <w:rPr>
                <w:sz w:val="22"/>
                <w:szCs w:val="22"/>
                <w:lang w:val="pl-PL"/>
              </w:rPr>
              <w:t>lewotyroksyną</w:t>
            </w:r>
            <w:proofErr w:type="spellEnd"/>
            <w:r w:rsidRPr="00B239FF">
              <w:rPr>
                <w:sz w:val="22"/>
                <w:szCs w:val="22"/>
                <w:lang w:val="pl-PL"/>
              </w:rPr>
              <w:t xml:space="preserve"> co najmniej przez pierwszy miesiąc po rozpoczęciu i (lub) zakończeniu leczenia </w:t>
            </w:r>
            <w:proofErr w:type="spellStart"/>
            <w:r w:rsidRPr="00B239FF">
              <w:rPr>
                <w:sz w:val="22"/>
                <w:szCs w:val="22"/>
                <w:lang w:val="pl-PL"/>
              </w:rPr>
              <w:t>lopinawirem</w:t>
            </w:r>
            <w:proofErr w:type="spellEnd"/>
            <w:r w:rsidRPr="00B239FF">
              <w:rPr>
                <w:sz w:val="22"/>
                <w:szCs w:val="22"/>
                <w:lang w:val="pl-PL"/>
              </w:rPr>
              <w:t xml:space="preserve"> i </w:t>
            </w:r>
            <w:proofErr w:type="spellStart"/>
            <w:r w:rsidRPr="00B239FF">
              <w:rPr>
                <w:sz w:val="22"/>
                <w:szCs w:val="22"/>
                <w:lang w:val="pl-PL"/>
              </w:rPr>
              <w:t>rytonawirem</w:t>
            </w:r>
            <w:proofErr w:type="spellEnd"/>
            <w:r w:rsidRPr="00B239FF">
              <w:rPr>
                <w:sz w:val="22"/>
                <w:szCs w:val="22"/>
                <w:lang w:val="pl-PL"/>
              </w:rPr>
              <w:t xml:space="preserve">. </w:t>
            </w:r>
          </w:p>
        </w:tc>
      </w:tr>
      <w:tr w:rsidR="00B71E66" w:rsidRPr="0074313F" w14:paraId="4446A179" w14:textId="77777777" w:rsidTr="006C171A">
        <w:trPr>
          <w:cantSplit/>
        </w:trPr>
        <w:tc>
          <w:tcPr>
            <w:tcW w:w="9855" w:type="dxa"/>
            <w:gridSpan w:val="3"/>
            <w:shd w:val="clear" w:color="auto" w:fill="auto"/>
          </w:tcPr>
          <w:p w14:paraId="45CF7EF7" w14:textId="77777777" w:rsidR="00B71E66" w:rsidRPr="0074313F" w:rsidRDefault="00B71E66" w:rsidP="005C2793">
            <w:pPr>
              <w:pStyle w:val="Default"/>
              <w:keepNext/>
              <w:rPr>
                <w:sz w:val="22"/>
                <w:szCs w:val="22"/>
              </w:rPr>
            </w:pPr>
            <w:proofErr w:type="spellStart"/>
            <w:r w:rsidRPr="0074313F">
              <w:rPr>
                <w:i/>
                <w:sz w:val="22"/>
                <w:szCs w:val="22"/>
              </w:rPr>
              <w:t>Leki</w:t>
            </w:r>
            <w:proofErr w:type="spellEnd"/>
            <w:r w:rsidRPr="0074313F">
              <w:rPr>
                <w:i/>
                <w:sz w:val="22"/>
                <w:szCs w:val="22"/>
              </w:rPr>
              <w:t xml:space="preserve"> </w:t>
            </w:r>
            <w:proofErr w:type="spellStart"/>
            <w:r w:rsidRPr="0074313F">
              <w:rPr>
                <w:i/>
                <w:sz w:val="22"/>
                <w:szCs w:val="22"/>
              </w:rPr>
              <w:t>rozszerzające</w:t>
            </w:r>
            <w:proofErr w:type="spellEnd"/>
            <w:r w:rsidRPr="0074313F">
              <w:rPr>
                <w:i/>
                <w:sz w:val="22"/>
                <w:szCs w:val="22"/>
              </w:rPr>
              <w:t xml:space="preserve"> </w:t>
            </w:r>
            <w:proofErr w:type="spellStart"/>
            <w:r w:rsidRPr="0074313F">
              <w:rPr>
                <w:i/>
                <w:sz w:val="22"/>
                <w:szCs w:val="22"/>
              </w:rPr>
              <w:t>naczynia</w:t>
            </w:r>
            <w:proofErr w:type="spellEnd"/>
          </w:p>
        </w:tc>
      </w:tr>
      <w:tr w:rsidR="00B71E66" w:rsidRPr="006F5968" w14:paraId="508D539A" w14:textId="77777777" w:rsidTr="006C171A">
        <w:trPr>
          <w:cantSplit/>
        </w:trPr>
        <w:tc>
          <w:tcPr>
            <w:tcW w:w="2802" w:type="dxa"/>
            <w:shd w:val="clear" w:color="auto" w:fill="auto"/>
          </w:tcPr>
          <w:p w14:paraId="64AD6D55" w14:textId="77777777" w:rsidR="00B71E66" w:rsidRPr="0074313F" w:rsidRDefault="00B71E66" w:rsidP="005C2793">
            <w:pPr>
              <w:pStyle w:val="Default"/>
              <w:rPr>
                <w:sz w:val="22"/>
                <w:szCs w:val="22"/>
              </w:rPr>
            </w:pPr>
            <w:proofErr w:type="spellStart"/>
            <w:r w:rsidRPr="0074313F">
              <w:rPr>
                <w:sz w:val="22"/>
                <w:szCs w:val="22"/>
              </w:rPr>
              <w:t>Bozentan</w:t>
            </w:r>
            <w:proofErr w:type="spellEnd"/>
          </w:p>
        </w:tc>
        <w:tc>
          <w:tcPr>
            <w:tcW w:w="3526" w:type="dxa"/>
            <w:shd w:val="clear" w:color="auto" w:fill="auto"/>
          </w:tcPr>
          <w:p w14:paraId="6C482F91" w14:textId="4A064FBA" w:rsidR="00B71E66" w:rsidRPr="0085415E" w:rsidRDefault="00B71E66" w:rsidP="005C2793">
            <w:pPr>
              <w:keepNext/>
              <w:spacing w:line="240" w:lineRule="auto"/>
              <w:rPr>
                <w:szCs w:val="22"/>
                <w:lang w:val="pl-PL"/>
              </w:rPr>
            </w:pPr>
            <w:proofErr w:type="spellStart"/>
            <w:r w:rsidRPr="0085415E">
              <w:rPr>
                <w:szCs w:val="22"/>
                <w:lang w:val="pl-PL"/>
              </w:rPr>
              <w:t>Lopinawir</w:t>
            </w:r>
            <w:proofErr w:type="spellEnd"/>
            <w:r w:rsidRPr="0085415E">
              <w:rPr>
                <w:szCs w:val="22"/>
                <w:lang w:val="pl-PL"/>
              </w:rPr>
              <w:t> + </w:t>
            </w:r>
            <w:proofErr w:type="spellStart"/>
            <w:r w:rsidRPr="0085415E">
              <w:rPr>
                <w:szCs w:val="22"/>
                <w:lang w:val="pl-PL"/>
              </w:rPr>
              <w:t>rytonawir</w:t>
            </w:r>
            <w:proofErr w:type="spellEnd"/>
            <w:r w:rsidRPr="0085415E">
              <w:rPr>
                <w:szCs w:val="22"/>
                <w:lang w:val="pl-PL"/>
              </w:rPr>
              <w:t>:</w:t>
            </w:r>
          </w:p>
          <w:p w14:paraId="2855B7C7" w14:textId="6F2D5EFF" w:rsidR="00B71E66" w:rsidRPr="0085415E" w:rsidRDefault="00B71E66" w:rsidP="005C2793">
            <w:pPr>
              <w:keepNext/>
              <w:spacing w:line="240" w:lineRule="auto"/>
              <w:rPr>
                <w:szCs w:val="22"/>
                <w:lang w:val="pl-PL"/>
              </w:rPr>
            </w:pPr>
            <w:r w:rsidRPr="0085415E">
              <w:rPr>
                <w:szCs w:val="22"/>
                <w:lang w:val="pl-PL"/>
              </w:rPr>
              <w:t xml:space="preserve">stężenia </w:t>
            </w:r>
            <w:proofErr w:type="spellStart"/>
            <w:r w:rsidRPr="0085415E">
              <w:rPr>
                <w:szCs w:val="22"/>
                <w:lang w:val="pl-PL"/>
              </w:rPr>
              <w:t>lopinawiru</w:t>
            </w:r>
            <w:proofErr w:type="spellEnd"/>
            <w:r w:rsidRPr="0085415E">
              <w:rPr>
                <w:szCs w:val="22"/>
                <w:lang w:val="pl-PL"/>
              </w:rPr>
              <w:t> + </w:t>
            </w:r>
            <w:proofErr w:type="spellStart"/>
            <w:r w:rsidRPr="0085415E">
              <w:rPr>
                <w:szCs w:val="22"/>
                <w:lang w:val="pl-PL"/>
              </w:rPr>
              <w:t>rytonawiru</w:t>
            </w:r>
            <w:proofErr w:type="spellEnd"/>
            <w:r w:rsidRPr="0085415E">
              <w:rPr>
                <w:szCs w:val="22"/>
                <w:lang w:val="pl-PL"/>
              </w:rPr>
              <w:t xml:space="preserve"> w osoczu mogą się zmniejszyć wskutek indukcji izoenzymu CYP3A4 przez </w:t>
            </w:r>
            <w:proofErr w:type="spellStart"/>
            <w:r w:rsidRPr="0085415E">
              <w:rPr>
                <w:szCs w:val="22"/>
                <w:lang w:val="pl-PL"/>
              </w:rPr>
              <w:t>bozentan</w:t>
            </w:r>
            <w:proofErr w:type="spellEnd"/>
            <w:r w:rsidRPr="0085415E">
              <w:rPr>
                <w:szCs w:val="22"/>
                <w:lang w:val="pl-PL"/>
              </w:rPr>
              <w:t>.</w:t>
            </w:r>
          </w:p>
          <w:p w14:paraId="7B78088F" w14:textId="77777777" w:rsidR="00B71E66" w:rsidRPr="0085415E" w:rsidRDefault="00B71E66" w:rsidP="005C2793">
            <w:pPr>
              <w:keepNext/>
              <w:spacing w:line="240" w:lineRule="auto"/>
              <w:rPr>
                <w:szCs w:val="22"/>
                <w:lang w:val="pl-PL"/>
              </w:rPr>
            </w:pPr>
          </w:p>
          <w:p w14:paraId="46ED49CA" w14:textId="77777777" w:rsidR="00B71E66" w:rsidRPr="0074313F" w:rsidRDefault="00B71E66" w:rsidP="005C2793">
            <w:pPr>
              <w:keepNext/>
              <w:spacing w:line="240" w:lineRule="auto"/>
              <w:rPr>
                <w:szCs w:val="22"/>
                <w:lang w:val="pl-PL"/>
              </w:rPr>
            </w:pPr>
            <w:proofErr w:type="spellStart"/>
            <w:r w:rsidRPr="0074313F">
              <w:rPr>
                <w:szCs w:val="22"/>
                <w:lang w:val="pl-PL"/>
              </w:rPr>
              <w:t>Bozentan</w:t>
            </w:r>
            <w:proofErr w:type="spellEnd"/>
            <w:r w:rsidRPr="0074313F">
              <w:rPr>
                <w:szCs w:val="22"/>
                <w:lang w:val="pl-PL"/>
              </w:rPr>
              <w:t>:</w:t>
            </w:r>
          </w:p>
          <w:p w14:paraId="18349D55" w14:textId="77777777" w:rsidR="00B71E66" w:rsidRPr="0074313F" w:rsidRDefault="00B71E66" w:rsidP="005C2793">
            <w:pPr>
              <w:keepNext/>
              <w:spacing w:line="240" w:lineRule="auto"/>
              <w:rPr>
                <w:szCs w:val="22"/>
                <w:lang w:val="pl-PL"/>
              </w:rPr>
            </w:pPr>
            <w:r w:rsidRPr="0074313F">
              <w:rPr>
                <w:szCs w:val="22"/>
                <w:lang w:val="pl-PL"/>
              </w:rPr>
              <w:t>AUC: ↑ 5-krotne</w:t>
            </w:r>
          </w:p>
          <w:p w14:paraId="35847C47" w14:textId="77777777" w:rsidR="00B71E66" w:rsidRPr="0074313F" w:rsidRDefault="00B71E66" w:rsidP="005C2793">
            <w:pPr>
              <w:keepNext/>
              <w:spacing w:line="240" w:lineRule="auto"/>
              <w:rPr>
                <w:szCs w:val="22"/>
                <w:lang w:val="pl-PL"/>
              </w:rPr>
            </w:pPr>
            <w:proofErr w:type="spellStart"/>
            <w:r w:rsidRPr="0074313F">
              <w:rPr>
                <w:szCs w:val="22"/>
                <w:lang w:val="pl-PL"/>
              </w:rPr>
              <w:t>C</w:t>
            </w:r>
            <w:r w:rsidRPr="0074313F">
              <w:rPr>
                <w:szCs w:val="22"/>
                <w:vertAlign w:val="subscript"/>
                <w:lang w:val="pl-PL"/>
              </w:rPr>
              <w:t>max</w:t>
            </w:r>
            <w:proofErr w:type="spellEnd"/>
            <w:r w:rsidRPr="0074313F">
              <w:rPr>
                <w:szCs w:val="22"/>
                <w:lang w:val="pl-PL"/>
              </w:rPr>
              <w:t>: ↑ 6-krotne</w:t>
            </w:r>
          </w:p>
          <w:p w14:paraId="36A084B0" w14:textId="77777777" w:rsidR="00B71E66" w:rsidRPr="0074313F" w:rsidRDefault="00B71E66" w:rsidP="005C2793">
            <w:pPr>
              <w:keepNext/>
              <w:spacing w:line="240" w:lineRule="auto"/>
              <w:rPr>
                <w:szCs w:val="22"/>
                <w:lang w:val="pl-PL"/>
              </w:rPr>
            </w:pPr>
            <w:r w:rsidRPr="0074313F">
              <w:rPr>
                <w:szCs w:val="22"/>
                <w:lang w:val="pl-PL"/>
              </w:rPr>
              <w:t xml:space="preserve">Początkowo, </w:t>
            </w:r>
            <w:proofErr w:type="spellStart"/>
            <w:r w:rsidRPr="0074313F">
              <w:rPr>
                <w:szCs w:val="22"/>
                <w:lang w:val="pl-PL"/>
              </w:rPr>
              <w:t>C</w:t>
            </w:r>
            <w:r w:rsidRPr="0074313F">
              <w:rPr>
                <w:szCs w:val="22"/>
                <w:vertAlign w:val="subscript"/>
                <w:lang w:val="pl-PL"/>
              </w:rPr>
              <w:t>min</w:t>
            </w:r>
            <w:proofErr w:type="spellEnd"/>
            <w:r w:rsidRPr="0074313F">
              <w:rPr>
                <w:szCs w:val="22"/>
                <w:vertAlign w:val="subscript"/>
                <w:lang w:val="pl-PL"/>
              </w:rPr>
              <w:t xml:space="preserve"> </w:t>
            </w:r>
            <w:proofErr w:type="spellStart"/>
            <w:r w:rsidRPr="0074313F">
              <w:rPr>
                <w:szCs w:val="22"/>
                <w:lang w:val="pl-PL"/>
              </w:rPr>
              <w:t>bozentanu</w:t>
            </w:r>
            <w:proofErr w:type="spellEnd"/>
            <w:r w:rsidRPr="0074313F">
              <w:rPr>
                <w:szCs w:val="22"/>
                <w:lang w:val="pl-PL"/>
              </w:rPr>
              <w:t>: ↑ około 48-krotne.</w:t>
            </w:r>
          </w:p>
          <w:p w14:paraId="470F260F" w14:textId="2617A04F" w:rsidR="00B71E66" w:rsidRPr="0074313F" w:rsidRDefault="00B71E66" w:rsidP="005C2793">
            <w:pPr>
              <w:pStyle w:val="Default"/>
              <w:rPr>
                <w:sz w:val="22"/>
                <w:szCs w:val="22"/>
                <w:lang w:val="pl-PL"/>
              </w:rPr>
            </w:pPr>
            <w:r w:rsidRPr="0074313F">
              <w:rPr>
                <w:sz w:val="22"/>
                <w:szCs w:val="22"/>
                <w:lang w:val="pl-PL"/>
              </w:rPr>
              <w:t xml:space="preserve">W wyniku hamowania izoenzymu CYP3A4 przez </w:t>
            </w:r>
            <w:proofErr w:type="spellStart"/>
            <w:r w:rsidRPr="0074313F">
              <w:rPr>
                <w:sz w:val="22"/>
                <w:szCs w:val="22"/>
                <w:lang w:val="pl-PL"/>
              </w:rPr>
              <w:t>lopinawir</w:t>
            </w:r>
            <w:proofErr w:type="spellEnd"/>
            <w:r w:rsidRPr="0074313F">
              <w:rPr>
                <w:sz w:val="22"/>
                <w:szCs w:val="22"/>
                <w:lang w:val="pl-PL"/>
              </w:rPr>
              <w:t> + </w:t>
            </w:r>
            <w:proofErr w:type="spellStart"/>
            <w:r w:rsidRPr="0074313F">
              <w:rPr>
                <w:sz w:val="22"/>
                <w:szCs w:val="22"/>
                <w:lang w:val="pl-PL"/>
              </w:rPr>
              <w:t>rytonawir</w:t>
            </w:r>
            <w:proofErr w:type="spellEnd"/>
            <w:r w:rsidRPr="0074313F">
              <w:rPr>
                <w:sz w:val="22"/>
                <w:szCs w:val="22"/>
                <w:lang w:val="pl-PL"/>
              </w:rPr>
              <w:t>.</w:t>
            </w:r>
          </w:p>
        </w:tc>
        <w:tc>
          <w:tcPr>
            <w:tcW w:w="3527" w:type="dxa"/>
            <w:shd w:val="clear" w:color="auto" w:fill="auto"/>
          </w:tcPr>
          <w:p w14:paraId="2B33EA49" w14:textId="1A1C9210" w:rsidR="00B71E66" w:rsidRPr="0074313F" w:rsidRDefault="00B71E66" w:rsidP="005C2793">
            <w:pPr>
              <w:spacing w:line="240" w:lineRule="auto"/>
              <w:rPr>
                <w:szCs w:val="22"/>
                <w:lang w:val="pl-PL"/>
              </w:rPr>
            </w:pPr>
            <w:r w:rsidRPr="0074313F">
              <w:rPr>
                <w:szCs w:val="22"/>
                <w:lang w:val="pl-PL"/>
              </w:rPr>
              <w:t xml:space="preserve">Należy zachować ostrożność stosując </w:t>
            </w:r>
            <w:r>
              <w:rPr>
                <w:szCs w:val="19"/>
                <w:lang w:val="pl-PL"/>
              </w:rPr>
              <w:t xml:space="preserve">lek </w:t>
            </w:r>
            <w:proofErr w:type="spellStart"/>
            <w:r>
              <w:rPr>
                <w:szCs w:val="19"/>
                <w:lang w:val="pl-PL"/>
              </w:rPr>
              <w:t>Lopinavir</w:t>
            </w:r>
            <w:proofErr w:type="spellEnd"/>
            <w:r>
              <w:rPr>
                <w:szCs w:val="19"/>
                <w:lang w:val="pl-PL"/>
              </w:rPr>
              <w:t>/</w:t>
            </w:r>
            <w:proofErr w:type="spellStart"/>
            <w:r>
              <w:rPr>
                <w:szCs w:val="19"/>
                <w:lang w:val="pl-PL"/>
              </w:rPr>
              <w:t>Ritonavir</w:t>
            </w:r>
            <w:proofErr w:type="spellEnd"/>
            <w:r>
              <w:rPr>
                <w:szCs w:val="19"/>
                <w:lang w:val="pl-PL"/>
              </w:rPr>
              <w:t xml:space="preserve"> </w:t>
            </w:r>
            <w:r w:rsidR="002029C0">
              <w:rPr>
                <w:szCs w:val="19"/>
                <w:lang w:val="pl-PL"/>
              </w:rPr>
              <w:t>Viatris</w:t>
            </w:r>
            <w:r w:rsidRPr="0074313F" w:rsidDel="00513744">
              <w:rPr>
                <w:szCs w:val="22"/>
                <w:lang w:val="pl-PL"/>
              </w:rPr>
              <w:t xml:space="preserve"> </w:t>
            </w:r>
            <w:r w:rsidRPr="0074313F">
              <w:rPr>
                <w:szCs w:val="22"/>
                <w:lang w:val="pl-PL"/>
              </w:rPr>
              <w:t>z</w:t>
            </w:r>
            <w:r>
              <w:rPr>
                <w:szCs w:val="22"/>
                <w:lang w:val="pl-PL"/>
              </w:rPr>
              <w:t> </w:t>
            </w:r>
            <w:proofErr w:type="spellStart"/>
            <w:r w:rsidRPr="0074313F">
              <w:rPr>
                <w:szCs w:val="22"/>
                <w:lang w:val="pl-PL"/>
              </w:rPr>
              <w:t>bozentanem</w:t>
            </w:r>
            <w:proofErr w:type="spellEnd"/>
            <w:r w:rsidRPr="0074313F">
              <w:rPr>
                <w:szCs w:val="22"/>
                <w:lang w:val="pl-PL"/>
              </w:rPr>
              <w:t xml:space="preserve">. Gdy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podaje się jednocześnie z</w:t>
            </w:r>
            <w:r>
              <w:rPr>
                <w:szCs w:val="22"/>
                <w:lang w:val="pl-PL"/>
              </w:rPr>
              <w:t> </w:t>
            </w:r>
            <w:proofErr w:type="spellStart"/>
            <w:r w:rsidRPr="0074313F">
              <w:rPr>
                <w:szCs w:val="22"/>
                <w:lang w:val="pl-PL"/>
              </w:rPr>
              <w:t>bozentanem</w:t>
            </w:r>
            <w:proofErr w:type="spellEnd"/>
            <w:r w:rsidRPr="0074313F">
              <w:rPr>
                <w:szCs w:val="22"/>
                <w:lang w:val="pl-PL"/>
              </w:rPr>
              <w:t xml:space="preserve">, należy monitorować skuteczność leczenia zakażenia HIV, a pacjentów dokładnie obserwować w kierunku objawów toksyczności </w:t>
            </w:r>
            <w:proofErr w:type="spellStart"/>
            <w:r w:rsidRPr="0074313F">
              <w:rPr>
                <w:szCs w:val="22"/>
                <w:lang w:val="pl-PL"/>
              </w:rPr>
              <w:t>bozentanu</w:t>
            </w:r>
            <w:proofErr w:type="spellEnd"/>
            <w:r w:rsidRPr="0074313F">
              <w:rPr>
                <w:szCs w:val="22"/>
                <w:lang w:val="pl-PL"/>
              </w:rPr>
              <w:t>, zwłaszcza w pierwszym tygodniu jednoczesnego podawania.</w:t>
            </w:r>
          </w:p>
          <w:p w14:paraId="01AFCE63" w14:textId="77777777" w:rsidR="00B71E66" w:rsidRPr="0074313F" w:rsidRDefault="00B71E66" w:rsidP="005C2793">
            <w:pPr>
              <w:pStyle w:val="Default"/>
              <w:rPr>
                <w:sz w:val="22"/>
                <w:szCs w:val="22"/>
                <w:lang w:val="pl-PL"/>
              </w:rPr>
            </w:pPr>
          </w:p>
        </w:tc>
      </w:tr>
      <w:tr w:rsidR="00B71E66" w:rsidRPr="006F5968" w14:paraId="2AF1C116" w14:textId="77777777" w:rsidTr="006C171A">
        <w:trPr>
          <w:cantSplit/>
        </w:trPr>
        <w:tc>
          <w:tcPr>
            <w:tcW w:w="2802" w:type="dxa"/>
            <w:shd w:val="clear" w:color="auto" w:fill="auto"/>
          </w:tcPr>
          <w:p w14:paraId="58CD1828" w14:textId="77777777" w:rsidR="00B71E66" w:rsidRPr="0074313F" w:rsidRDefault="00B71E66" w:rsidP="005C2793">
            <w:pPr>
              <w:pStyle w:val="Default"/>
              <w:rPr>
                <w:sz w:val="22"/>
                <w:szCs w:val="22"/>
              </w:rPr>
            </w:pPr>
            <w:proofErr w:type="spellStart"/>
            <w:r w:rsidRPr="001E0241">
              <w:rPr>
                <w:sz w:val="22"/>
                <w:szCs w:val="22"/>
              </w:rPr>
              <w:t>Riocyguat</w:t>
            </w:r>
            <w:proofErr w:type="spellEnd"/>
          </w:p>
        </w:tc>
        <w:tc>
          <w:tcPr>
            <w:tcW w:w="3526" w:type="dxa"/>
            <w:shd w:val="clear" w:color="auto" w:fill="auto"/>
          </w:tcPr>
          <w:p w14:paraId="4F24A5E0" w14:textId="77777777" w:rsidR="00B71E66" w:rsidRPr="0074313F" w:rsidRDefault="00B71E66" w:rsidP="005C2793">
            <w:pPr>
              <w:spacing w:line="240" w:lineRule="auto"/>
              <w:rPr>
                <w:szCs w:val="22"/>
                <w:lang w:val="pl-PL"/>
              </w:rPr>
            </w:pPr>
            <w:r w:rsidRPr="0074313F">
              <w:rPr>
                <w:szCs w:val="22"/>
                <w:lang w:val="pl-PL"/>
              </w:rPr>
              <w:t xml:space="preserve">Stężenia w surowicy mogą być zwiększone w wyniku hamowania CYP3A i glikoproteiny P przez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w:t>
            </w:r>
          </w:p>
        </w:tc>
        <w:tc>
          <w:tcPr>
            <w:tcW w:w="3527" w:type="dxa"/>
            <w:shd w:val="clear" w:color="auto" w:fill="auto"/>
          </w:tcPr>
          <w:p w14:paraId="4BFC5911" w14:textId="551C406F" w:rsidR="00B71E66" w:rsidRPr="0074313F" w:rsidRDefault="00B71E66" w:rsidP="005C2793">
            <w:pPr>
              <w:spacing w:line="240" w:lineRule="auto"/>
              <w:rPr>
                <w:szCs w:val="22"/>
                <w:lang w:val="pl-PL"/>
              </w:rPr>
            </w:pPr>
            <w:r w:rsidRPr="0074313F">
              <w:rPr>
                <w:szCs w:val="22"/>
                <w:lang w:val="pl-PL"/>
              </w:rPr>
              <w:t xml:space="preserve">Nie zaleca się podawania </w:t>
            </w:r>
            <w:proofErr w:type="spellStart"/>
            <w:r w:rsidRPr="0074313F">
              <w:rPr>
                <w:szCs w:val="22"/>
                <w:lang w:val="pl-PL"/>
              </w:rPr>
              <w:t>riocyguatu</w:t>
            </w:r>
            <w:proofErr w:type="spellEnd"/>
            <w:r w:rsidRPr="0074313F">
              <w:rPr>
                <w:szCs w:val="22"/>
                <w:lang w:val="pl-PL"/>
              </w:rPr>
              <w:t xml:space="preserve"> w skojarzeniu z </w:t>
            </w:r>
            <w:proofErr w:type="spellStart"/>
            <w:r>
              <w:rPr>
                <w:szCs w:val="19"/>
                <w:lang w:val="pl-PL"/>
              </w:rPr>
              <w:t>lekIEM</w:t>
            </w:r>
            <w:proofErr w:type="spellEnd"/>
            <w:r>
              <w:rPr>
                <w:szCs w:val="19"/>
                <w:lang w:val="pl-PL"/>
              </w:rPr>
              <w:t xml:space="preserve"> </w:t>
            </w:r>
            <w:proofErr w:type="spellStart"/>
            <w:r>
              <w:rPr>
                <w:szCs w:val="19"/>
                <w:lang w:val="pl-PL"/>
              </w:rPr>
              <w:t>Lopinavir</w:t>
            </w:r>
            <w:proofErr w:type="spellEnd"/>
            <w:r>
              <w:rPr>
                <w:szCs w:val="19"/>
                <w:lang w:val="pl-PL"/>
              </w:rPr>
              <w:t>/</w:t>
            </w:r>
            <w:proofErr w:type="spellStart"/>
            <w:r>
              <w:rPr>
                <w:szCs w:val="19"/>
                <w:lang w:val="pl-PL"/>
              </w:rPr>
              <w:t>Ritonavir</w:t>
            </w:r>
            <w:proofErr w:type="spellEnd"/>
            <w:r>
              <w:rPr>
                <w:szCs w:val="19"/>
                <w:lang w:val="pl-PL"/>
              </w:rPr>
              <w:t xml:space="preserve"> </w:t>
            </w:r>
            <w:r w:rsidR="002029C0">
              <w:rPr>
                <w:szCs w:val="19"/>
                <w:lang w:val="pl-PL"/>
              </w:rPr>
              <w:t>Viatris</w:t>
            </w:r>
            <w:r w:rsidRPr="0074313F">
              <w:rPr>
                <w:szCs w:val="22"/>
                <w:lang w:val="pl-PL"/>
              </w:rPr>
              <w:t xml:space="preserve"> (patrz punkt 4.4 oraz </w:t>
            </w:r>
            <w:proofErr w:type="spellStart"/>
            <w:r w:rsidRPr="0074313F">
              <w:rPr>
                <w:szCs w:val="22"/>
                <w:lang w:val="pl-PL"/>
              </w:rPr>
              <w:t>ChPL</w:t>
            </w:r>
            <w:proofErr w:type="spellEnd"/>
            <w:r w:rsidRPr="0074313F">
              <w:rPr>
                <w:szCs w:val="22"/>
                <w:lang w:val="pl-PL"/>
              </w:rPr>
              <w:t xml:space="preserve"> </w:t>
            </w:r>
            <w:proofErr w:type="spellStart"/>
            <w:r w:rsidRPr="0074313F">
              <w:rPr>
                <w:szCs w:val="22"/>
                <w:lang w:val="pl-PL"/>
              </w:rPr>
              <w:t>riocyguatu</w:t>
            </w:r>
            <w:proofErr w:type="spellEnd"/>
            <w:r w:rsidRPr="0074313F">
              <w:rPr>
                <w:szCs w:val="22"/>
                <w:lang w:val="pl-PL"/>
              </w:rPr>
              <w:t>).</w:t>
            </w:r>
          </w:p>
        </w:tc>
      </w:tr>
      <w:tr w:rsidR="00B71E66" w:rsidRPr="0074313F" w14:paraId="04F5D829" w14:textId="77777777" w:rsidTr="006C171A">
        <w:trPr>
          <w:cantSplit/>
        </w:trPr>
        <w:tc>
          <w:tcPr>
            <w:tcW w:w="9855" w:type="dxa"/>
            <w:gridSpan w:val="3"/>
            <w:shd w:val="clear" w:color="auto" w:fill="auto"/>
          </w:tcPr>
          <w:p w14:paraId="17892FA7" w14:textId="77777777" w:rsidR="00B71E66" w:rsidRPr="0074313F" w:rsidRDefault="00B71E66" w:rsidP="005C2793">
            <w:pPr>
              <w:pStyle w:val="Default"/>
              <w:rPr>
                <w:sz w:val="22"/>
                <w:szCs w:val="22"/>
              </w:rPr>
            </w:pPr>
            <w:proofErr w:type="spellStart"/>
            <w:r w:rsidRPr="0074313F">
              <w:rPr>
                <w:i/>
                <w:iCs/>
                <w:sz w:val="22"/>
                <w:szCs w:val="22"/>
              </w:rPr>
              <w:t>Inne</w:t>
            </w:r>
            <w:proofErr w:type="spellEnd"/>
            <w:r w:rsidRPr="0074313F">
              <w:rPr>
                <w:i/>
                <w:iCs/>
                <w:sz w:val="22"/>
                <w:szCs w:val="22"/>
              </w:rPr>
              <w:t xml:space="preserve"> </w:t>
            </w:r>
            <w:proofErr w:type="spellStart"/>
            <w:r w:rsidRPr="0074313F">
              <w:rPr>
                <w:i/>
                <w:iCs/>
                <w:sz w:val="22"/>
                <w:szCs w:val="22"/>
              </w:rPr>
              <w:t>produkty</w:t>
            </w:r>
            <w:proofErr w:type="spellEnd"/>
            <w:r w:rsidRPr="0074313F">
              <w:rPr>
                <w:i/>
                <w:iCs/>
                <w:sz w:val="22"/>
                <w:szCs w:val="22"/>
              </w:rPr>
              <w:t xml:space="preserve"> </w:t>
            </w:r>
            <w:proofErr w:type="spellStart"/>
            <w:r w:rsidRPr="0074313F">
              <w:rPr>
                <w:i/>
                <w:iCs/>
                <w:sz w:val="22"/>
                <w:szCs w:val="22"/>
              </w:rPr>
              <w:t>lecznicze</w:t>
            </w:r>
            <w:proofErr w:type="spellEnd"/>
          </w:p>
        </w:tc>
      </w:tr>
      <w:tr w:rsidR="00B71E66" w:rsidRPr="006F5968" w14:paraId="4D50BDDA" w14:textId="77777777" w:rsidTr="006C171A">
        <w:trPr>
          <w:cantSplit/>
        </w:trPr>
        <w:tc>
          <w:tcPr>
            <w:tcW w:w="9855" w:type="dxa"/>
            <w:gridSpan w:val="3"/>
            <w:shd w:val="clear" w:color="auto" w:fill="auto"/>
          </w:tcPr>
          <w:p w14:paraId="6672631A" w14:textId="37E0CD3F" w:rsidR="00B71E66" w:rsidRPr="0085415E" w:rsidRDefault="00B71E66" w:rsidP="005C2793">
            <w:pPr>
              <w:pStyle w:val="Default"/>
              <w:rPr>
                <w:sz w:val="22"/>
                <w:szCs w:val="22"/>
                <w:lang w:val="pl-PL"/>
              </w:rPr>
            </w:pPr>
            <w:r w:rsidRPr="0085415E">
              <w:rPr>
                <w:sz w:val="22"/>
                <w:szCs w:val="22"/>
                <w:lang w:val="pl-PL"/>
              </w:rPr>
              <w:t xml:space="preserve">W oparciu o analizę znanych profili metabolicznych, nie oczekuje się istotnych klinicznie interakcji leku </w:t>
            </w:r>
            <w:proofErr w:type="spellStart"/>
            <w:r w:rsidRPr="0085415E">
              <w:rPr>
                <w:sz w:val="22"/>
                <w:szCs w:val="22"/>
                <w:lang w:val="pl-PL"/>
              </w:rPr>
              <w:t>Lopinavir</w:t>
            </w:r>
            <w:proofErr w:type="spellEnd"/>
            <w:r w:rsidRPr="0085415E">
              <w:rPr>
                <w:sz w:val="22"/>
                <w:szCs w:val="22"/>
                <w:lang w:val="pl-PL"/>
              </w:rPr>
              <w:t>/</w:t>
            </w:r>
            <w:proofErr w:type="spellStart"/>
            <w:r w:rsidRPr="0085415E">
              <w:rPr>
                <w:sz w:val="22"/>
                <w:szCs w:val="22"/>
                <w:lang w:val="pl-PL"/>
              </w:rPr>
              <w:t>Ritonavir</w:t>
            </w:r>
            <w:proofErr w:type="spellEnd"/>
            <w:r w:rsidRPr="0085415E">
              <w:rPr>
                <w:sz w:val="22"/>
                <w:szCs w:val="22"/>
                <w:lang w:val="pl-PL"/>
              </w:rPr>
              <w:t xml:space="preserve"> </w:t>
            </w:r>
            <w:r w:rsidR="002029C0">
              <w:rPr>
                <w:sz w:val="22"/>
                <w:szCs w:val="22"/>
                <w:lang w:val="pl-PL"/>
              </w:rPr>
              <w:t>Viatris</w:t>
            </w:r>
            <w:r w:rsidRPr="0085415E" w:rsidDel="00513744">
              <w:rPr>
                <w:sz w:val="22"/>
                <w:szCs w:val="22"/>
                <w:lang w:val="pl-PL"/>
              </w:rPr>
              <w:t xml:space="preserve"> </w:t>
            </w:r>
            <w:r w:rsidRPr="0085415E">
              <w:rPr>
                <w:sz w:val="22"/>
                <w:szCs w:val="22"/>
                <w:lang w:val="pl-PL"/>
              </w:rPr>
              <w:t xml:space="preserve">z </w:t>
            </w:r>
            <w:proofErr w:type="spellStart"/>
            <w:r w:rsidRPr="0085415E">
              <w:rPr>
                <w:sz w:val="22"/>
                <w:szCs w:val="22"/>
                <w:lang w:val="pl-PL"/>
              </w:rPr>
              <w:t>dapsonem</w:t>
            </w:r>
            <w:proofErr w:type="spellEnd"/>
            <w:r w:rsidRPr="0085415E">
              <w:rPr>
                <w:sz w:val="22"/>
                <w:szCs w:val="22"/>
                <w:lang w:val="pl-PL"/>
              </w:rPr>
              <w:t xml:space="preserve">, </w:t>
            </w:r>
            <w:proofErr w:type="spellStart"/>
            <w:r w:rsidRPr="0085415E">
              <w:rPr>
                <w:sz w:val="22"/>
                <w:szCs w:val="22"/>
                <w:lang w:val="pl-PL"/>
              </w:rPr>
              <w:t>trimetoprymem</w:t>
            </w:r>
            <w:proofErr w:type="spellEnd"/>
            <w:r w:rsidRPr="0085415E">
              <w:rPr>
                <w:sz w:val="22"/>
                <w:szCs w:val="22"/>
                <w:lang w:val="pl-PL"/>
              </w:rPr>
              <w:t xml:space="preserve"> z </w:t>
            </w:r>
            <w:proofErr w:type="spellStart"/>
            <w:r w:rsidRPr="0085415E">
              <w:rPr>
                <w:sz w:val="22"/>
                <w:szCs w:val="22"/>
                <w:lang w:val="pl-PL"/>
              </w:rPr>
              <w:t>sulfametoksazolem</w:t>
            </w:r>
            <w:proofErr w:type="spellEnd"/>
            <w:r w:rsidRPr="0085415E">
              <w:rPr>
                <w:sz w:val="22"/>
                <w:szCs w:val="22"/>
                <w:lang w:val="pl-PL"/>
              </w:rPr>
              <w:t xml:space="preserve">, </w:t>
            </w:r>
            <w:proofErr w:type="spellStart"/>
            <w:r w:rsidRPr="0085415E">
              <w:rPr>
                <w:sz w:val="22"/>
                <w:szCs w:val="22"/>
                <w:lang w:val="pl-PL"/>
              </w:rPr>
              <w:t>azytromycyną</w:t>
            </w:r>
            <w:proofErr w:type="spellEnd"/>
            <w:r w:rsidRPr="0085415E">
              <w:rPr>
                <w:sz w:val="22"/>
                <w:szCs w:val="22"/>
                <w:lang w:val="pl-PL"/>
              </w:rPr>
              <w:t xml:space="preserve"> lub </w:t>
            </w:r>
            <w:proofErr w:type="spellStart"/>
            <w:r w:rsidRPr="0085415E">
              <w:rPr>
                <w:sz w:val="22"/>
                <w:szCs w:val="22"/>
                <w:lang w:val="pl-PL"/>
              </w:rPr>
              <w:t>flukonazolem</w:t>
            </w:r>
            <w:proofErr w:type="spellEnd"/>
            <w:r w:rsidRPr="0085415E">
              <w:rPr>
                <w:sz w:val="22"/>
                <w:szCs w:val="22"/>
                <w:lang w:val="pl-PL"/>
              </w:rPr>
              <w:t>.</w:t>
            </w:r>
          </w:p>
        </w:tc>
      </w:tr>
    </w:tbl>
    <w:p w14:paraId="2D903322" w14:textId="77777777" w:rsidR="00234F69" w:rsidRPr="0085415E" w:rsidRDefault="00234F69" w:rsidP="005C2793">
      <w:pPr>
        <w:spacing w:line="240" w:lineRule="auto"/>
        <w:rPr>
          <w:noProof/>
          <w:szCs w:val="22"/>
          <w:lang w:val="pl-PL"/>
        </w:rPr>
      </w:pPr>
    </w:p>
    <w:p w14:paraId="10065827" w14:textId="77777777" w:rsidR="00234F69" w:rsidRPr="0074313F" w:rsidRDefault="00234F69" w:rsidP="005C2793">
      <w:pPr>
        <w:spacing w:line="240" w:lineRule="auto"/>
        <w:ind w:left="567" w:hanging="567"/>
        <w:rPr>
          <w:b/>
          <w:noProof/>
          <w:szCs w:val="22"/>
          <w:lang w:val="pl-PL"/>
        </w:rPr>
      </w:pPr>
      <w:r w:rsidRPr="0074313F">
        <w:rPr>
          <w:b/>
          <w:noProof/>
          <w:szCs w:val="22"/>
          <w:lang w:val="pl-PL"/>
        </w:rPr>
        <w:t>4.6</w:t>
      </w:r>
      <w:r w:rsidRPr="0074313F">
        <w:rPr>
          <w:b/>
          <w:noProof/>
          <w:szCs w:val="22"/>
          <w:lang w:val="pl-PL"/>
        </w:rPr>
        <w:tab/>
        <w:t xml:space="preserve">Wpływ na płodność, ciążę i laktację </w:t>
      </w:r>
    </w:p>
    <w:p w14:paraId="5E707781" w14:textId="77777777" w:rsidR="00234F69" w:rsidRPr="0074313F" w:rsidRDefault="00234F69" w:rsidP="005C2793">
      <w:pPr>
        <w:spacing w:line="240" w:lineRule="auto"/>
        <w:rPr>
          <w:b/>
          <w:szCs w:val="22"/>
          <w:lang w:val="pl-PL"/>
        </w:rPr>
      </w:pPr>
    </w:p>
    <w:p w14:paraId="1BA57791" w14:textId="1C118437" w:rsidR="00A21825" w:rsidRDefault="00A21825" w:rsidP="005C2793">
      <w:pPr>
        <w:spacing w:line="240" w:lineRule="auto"/>
        <w:rPr>
          <w:szCs w:val="22"/>
          <w:u w:val="single"/>
          <w:lang w:val="pl-PL"/>
        </w:rPr>
      </w:pPr>
      <w:r w:rsidRPr="0074313F">
        <w:rPr>
          <w:szCs w:val="22"/>
          <w:u w:val="single"/>
          <w:lang w:val="pl-PL"/>
        </w:rPr>
        <w:t>Ciąża</w:t>
      </w:r>
    </w:p>
    <w:p w14:paraId="6709F245" w14:textId="77777777" w:rsidR="00457855" w:rsidRPr="0074313F" w:rsidRDefault="00457855" w:rsidP="005C2793">
      <w:pPr>
        <w:spacing w:line="240" w:lineRule="auto"/>
        <w:rPr>
          <w:szCs w:val="22"/>
          <w:u w:val="single"/>
          <w:lang w:val="pl-PL"/>
        </w:rPr>
      </w:pPr>
    </w:p>
    <w:p w14:paraId="35E8B823" w14:textId="77777777" w:rsidR="00A21825" w:rsidRPr="0074313F" w:rsidRDefault="00A21825" w:rsidP="005C2793">
      <w:pPr>
        <w:adjustRightInd w:val="0"/>
        <w:spacing w:line="240" w:lineRule="auto"/>
        <w:rPr>
          <w:color w:val="000000"/>
          <w:szCs w:val="22"/>
          <w:lang w:val="pl-PL"/>
        </w:rPr>
      </w:pPr>
      <w:r w:rsidRPr="0074313F">
        <w:rPr>
          <w:color w:val="000000"/>
          <w:szCs w:val="22"/>
          <w:lang w:val="pl-PL"/>
        </w:rPr>
        <w:t xml:space="preserve">Zgodnie z ogólną zasadą, kiedy podejmowana jest decyzja o zastosowaniu u kobiet w ciąży leków </w:t>
      </w:r>
      <w:proofErr w:type="spellStart"/>
      <w:r w:rsidRPr="0074313F">
        <w:rPr>
          <w:color w:val="000000"/>
          <w:szCs w:val="22"/>
          <w:lang w:val="pl-PL"/>
        </w:rPr>
        <w:t>przeciwretrowirusowych</w:t>
      </w:r>
      <w:proofErr w:type="spellEnd"/>
      <w:r w:rsidRPr="0074313F">
        <w:rPr>
          <w:color w:val="000000"/>
          <w:szCs w:val="22"/>
          <w:lang w:val="pl-PL"/>
        </w:rPr>
        <w:t xml:space="preserve"> w celu leczenia zakażenia HIV, a w konsekwencji w celu zmniejszenia ryzyka wertykalnego przeniesienia HIV na noworodka</w:t>
      </w:r>
      <w:r w:rsidRPr="0074313F">
        <w:rPr>
          <w:color w:val="000000"/>
          <w:szCs w:val="22"/>
          <w:u w:val="single"/>
          <w:lang w:val="pl-PL"/>
        </w:rPr>
        <w:t>,</w:t>
      </w:r>
      <w:r w:rsidRPr="0074313F">
        <w:rPr>
          <w:color w:val="000000"/>
          <w:szCs w:val="22"/>
          <w:lang w:val="pl-PL"/>
        </w:rPr>
        <w:t xml:space="preserve"> aby określić bezpieczeństwo dla płodu, należy uwzględnić dane uzyskane w badaniach na zwierzętach oraz doświadczenia kliniczne u kobiet w ciąży. </w:t>
      </w:r>
    </w:p>
    <w:p w14:paraId="3BECF4FA" w14:textId="77777777" w:rsidR="00A21825" w:rsidRPr="0074313F" w:rsidRDefault="00A21825" w:rsidP="005C2793">
      <w:pPr>
        <w:adjustRightInd w:val="0"/>
        <w:spacing w:line="240" w:lineRule="auto"/>
        <w:rPr>
          <w:color w:val="000000"/>
          <w:szCs w:val="22"/>
          <w:lang w:val="pl-PL"/>
        </w:rPr>
      </w:pPr>
    </w:p>
    <w:p w14:paraId="0C7EE1A2" w14:textId="2C838DCB" w:rsidR="00A21825" w:rsidRPr="0074313F" w:rsidRDefault="00A21825" w:rsidP="005C2793">
      <w:pPr>
        <w:adjustRightInd w:val="0"/>
        <w:spacing w:line="240" w:lineRule="auto"/>
        <w:rPr>
          <w:szCs w:val="22"/>
          <w:lang w:val="pl-PL"/>
        </w:rPr>
      </w:pPr>
      <w:r w:rsidRPr="0074313F">
        <w:rPr>
          <w:szCs w:val="22"/>
          <w:lang w:val="pl-PL"/>
        </w:rPr>
        <w:t xml:space="preserve">Stosowanie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oceniano u ponad 3000</w:t>
      </w:r>
      <w:r w:rsidR="00A35EA0" w:rsidRPr="0074313F">
        <w:rPr>
          <w:szCs w:val="22"/>
          <w:lang w:val="pl-PL"/>
        </w:rPr>
        <w:t> </w:t>
      </w:r>
      <w:r w:rsidRPr="0074313F">
        <w:rPr>
          <w:szCs w:val="22"/>
          <w:lang w:val="pl-PL"/>
        </w:rPr>
        <w:t>kobiet w ciąży, w tym u ponad 1000 w I trymestrze.</w:t>
      </w:r>
    </w:p>
    <w:p w14:paraId="7AA2A9E9" w14:textId="77777777" w:rsidR="00A21825" w:rsidRPr="0074313F" w:rsidRDefault="00A21825" w:rsidP="005C2793">
      <w:pPr>
        <w:adjustRightInd w:val="0"/>
        <w:spacing w:line="240" w:lineRule="auto"/>
        <w:rPr>
          <w:color w:val="000000"/>
          <w:szCs w:val="22"/>
          <w:lang w:val="pl-PL"/>
        </w:rPr>
      </w:pPr>
    </w:p>
    <w:p w14:paraId="4D5D5A56" w14:textId="4EC39FB8" w:rsidR="00A21825" w:rsidRPr="0074313F" w:rsidRDefault="00A21825" w:rsidP="005C2793">
      <w:pPr>
        <w:adjustRightInd w:val="0"/>
        <w:spacing w:line="240" w:lineRule="auto"/>
        <w:rPr>
          <w:color w:val="000000"/>
          <w:szCs w:val="22"/>
          <w:lang w:val="pl-PL"/>
        </w:rPr>
      </w:pPr>
      <w:r w:rsidRPr="0074313F">
        <w:rPr>
          <w:color w:val="000000"/>
          <w:szCs w:val="22"/>
          <w:lang w:val="pl-PL"/>
        </w:rPr>
        <w:t xml:space="preserve">Po wprowadzeniu produktu do obrotu, na podstawie danych z rejestru stosowania leków </w:t>
      </w:r>
      <w:proofErr w:type="spellStart"/>
      <w:r w:rsidRPr="0074313F">
        <w:rPr>
          <w:color w:val="000000"/>
          <w:szCs w:val="22"/>
          <w:lang w:val="pl-PL"/>
        </w:rPr>
        <w:t>przeciwretrowirusowych</w:t>
      </w:r>
      <w:proofErr w:type="spellEnd"/>
      <w:r w:rsidRPr="0074313F">
        <w:rPr>
          <w:color w:val="000000"/>
          <w:szCs w:val="22"/>
          <w:lang w:val="pl-PL"/>
        </w:rPr>
        <w:t xml:space="preserve"> w okresie ciąży (ang. </w:t>
      </w:r>
      <w:proofErr w:type="spellStart"/>
      <w:r w:rsidRPr="0074313F">
        <w:rPr>
          <w:i/>
          <w:color w:val="000000"/>
          <w:szCs w:val="22"/>
          <w:lang w:val="pl-PL"/>
        </w:rPr>
        <w:t>Antiretroviral</w:t>
      </w:r>
      <w:proofErr w:type="spellEnd"/>
      <w:r w:rsidRPr="0074313F">
        <w:rPr>
          <w:i/>
          <w:color w:val="000000"/>
          <w:szCs w:val="22"/>
          <w:lang w:val="pl-PL"/>
        </w:rPr>
        <w:t xml:space="preserve"> </w:t>
      </w:r>
      <w:proofErr w:type="spellStart"/>
      <w:r w:rsidRPr="0074313F">
        <w:rPr>
          <w:i/>
          <w:color w:val="000000"/>
          <w:szCs w:val="22"/>
          <w:lang w:val="pl-PL"/>
        </w:rPr>
        <w:t>Pregnancy</w:t>
      </w:r>
      <w:proofErr w:type="spellEnd"/>
      <w:r w:rsidRPr="0074313F">
        <w:rPr>
          <w:i/>
          <w:color w:val="000000"/>
          <w:szCs w:val="22"/>
          <w:lang w:val="pl-PL"/>
        </w:rPr>
        <w:t xml:space="preserve"> Registry</w:t>
      </w:r>
      <w:r w:rsidRPr="0074313F">
        <w:rPr>
          <w:color w:val="000000"/>
          <w:szCs w:val="22"/>
          <w:lang w:val="pl-PL"/>
        </w:rPr>
        <w:t xml:space="preserve">), prowadzonego od stycznia 1989 roku, u ponad 1000 kobiet, u których stosowano produkt w I trymestrze ciąży, nie odnotowano zwiększonego ryzyka wad wrodzonych w związku z narażeniem na </w:t>
      </w:r>
      <w:proofErr w:type="spellStart"/>
      <w:r w:rsidRPr="0074313F">
        <w:rPr>
          <w:color w:val="000000"/>
          <w:szCs w:val="22"/>
          <w:lang w:val="pl-PL"/>
        </w:rPr>
        <w:t>lopinawir</w:t>
      </w:r>
      <w:proofErr w:type="spellEnd"/>
      <w:r w:rsidRPr="0074313F">
        <w:rPr>
          <w:color w:val="000000"/>
          <w:szCs w:val="22"/>
          <w:lang w:val="pl-PL"/>
        </w:rPr>
        <w:t xml:space="preserve"> i </w:t>
      </w:r>
      <w:proofErr w:type="spellStart"/>
      <w:r w:rsidRPr="0074313F">
        <w:rPr>
          <w:color w:val="000000"/>
          <w:szCs w:val="22"/>
          <w:lang w:val="pl-PL"/>
        </w:rPr>
        <w:t>rytonawir</w:t>
      </w:r>
      <w:proofErr w:type="spellEnd"/>
      <w:r w:rsidRPr="0074313F">
        <w:rPr>
          <w:color w:val="000000"/>
          <w:szCs w:val="22"/>
          <w:lang w:val="pl-PL"/>
        </w:rPr>
        <w:t xml:space="preserve">. Częstość występowania wad wrodzonych po narażeniu na </w:t>
      </w:r>
      <w:proofErr w:type="spellStart"/>
      <w:r w:rsidRPr="0074313F">
        <w:rPr>
          <w:color w:val="000000"/>
          <w:szCs w:val="22"/>
          <w:lang w:val="pl-PL"/>
        </w:rPr>
        <w:t>lopinawir</w:t>
      </w:r>
      <w:proofErr w:type="spellEnd"/>
      <w:r w:rsidRPr="0074313F">
        <w:rPr>
          <w:color w:val="000000"/>
          <w:szCs w:val="22"/>
          <w:lang w:val="pl-PL"/>
        </w:rPr>
        <w:t xml:space="preserve"> w którymkolwiek trymestrze ciąży była porównywalna do częstości występowania obserwowanej w populacji ogólnej. Nie zaobserwowano modelu wad rozwojowych świadczącego o wspólnej etiologii. </w:t>
      </w:r>
      <w:r w:rsidRPr="0074313F">
        <w:rPr>
          <w:szCs w:val="22"/>
          <w:lang w:val="pl-PL"/>
        </w:rPr>
        <w:t>Badania na zwierzętach wykazały szkodliwy wpływ na reprodukcję (patrz punkt</w:t>
      </w:r>
      <w:r w:rsidR="00A35EA0" w:rsidRPr="0074313F">
        <w:rPr>
          <w:szCs w:val="22"/>
          <w:lang w:val="pl-PL"/>
        </w:rPr>
        <w:t> </w:t>
      </w:r>
      <w:r w:rsidRPr="0074313F">
        <w:rPr>
          <w:szCs w:val="22"/>
          <w:lang w:val="pl-PL"/>
        </w:rPr>
        <w:t xml:space="preserve">5.3). </w:t>
      </w:r>
      <w:r w:rsidRPr="0074313F">
        <w:rPr>
          <w:color w:val="000000"/>
          <w:szCs w:val="22"/>
          <w:lang w:val="pl-PL"/>
        </w:rPr>
        <w:t xml:space="preserve">Ze wspomnianych danych wynika, że ryzyko wad rozwojowych u ludzi jest mało prawdopodobne. </w:t>
      </w:r>
      <w:proofErr w:type="spellStart"/>
      <w:r w:rsidRPr="0074313F">
        <w:rPr>
          <w:szCs w:val="22"/>
          <w:lang w:val="pl-PL"/>
        </w:rPr>
        <w:t>Lopinawir</w:t>
      </w:r>
      <w:proofErr w:type="spellEnd"/>
      <w:r w:rsidRPr="0074313F">
        <w:rPr>
          <w:szCs w:val="22"/>
          <w:lang w:val="pl-PL"/>
        </w:rPr>
        <w:t xml:space="preserve"> można stosować w okresie ciąży, jeśli jest to uzasadnione klinicznie.</w:t>
      </w:r>
    </w:p>
    <w:p w14:paraId="115F777A" w14:textId="77777777" w:rsidR="00A21825" w:rsidRPr="0074313F" w:rsidRDefault="00A21825" w:rsidP="005C2793">
      <w:pPr>
        <w:spacing w:line="240" w:lineRule="auto"/>
        <w:rPr>
          <w:szCs w:val="22"/>
          <w:lang w:val="pl-PL"/>
        </w:rPr>
      </w:pPr>
    </w:p>
    <w:p w14:paraId="16773BD2" w14:textId="794CCE38" w:rsidR="00A21825" w:rsidRDefault="00A21825" w:rsidP="005C2793">
      <w:pPr>
        <w:spacing w:line="240" w:lineRule="auto"/>
        <w:rPr>
          <w:szCs w:val="22"/>
          <w:u w:val="single"/>
          <w:lang w:val="pl-PL"/>
        </w:rPr>
      </w:pPr>
      <w:r w:rsidRPr="0074313F">
        <w:rPr>
          <w:szCs w:val="22"/>
          <w:u w:val="single"/>
          <w:lang w:val="pl-PL"/>
        </w:rPr>
        <w:t>Karmienie piersią</w:t>
      </w:r>
    </w:p>
    <w:p w14:paraId="1290306F" w14:textId="77777777" w:rsidR="00457855" w:rsidRPr="0074313F" w:rsidRDefault="00457855" w:rsidP="005C2793">
      <w:pPr>
        <w:spacing w:line="240" w:lineRule="auto"/>
        <w:rPr>
          <w:szCs w:val="22"/>
          <w:u w:val="single"/>
          <w:lang w:val="pl-PL"/>
        </w:rPr>
      </w:pPr>
    </w:p>
    <w:p w14:paraId="773E991D" w14:textId="4707488A" w:rsidR="00A21825" w:rsidRPr="0074313F" w:rsidRDefault="00A21825" w:rsidP="005C2793">
      <w:pPr>
        <w:adjustRightInd w:val="0"/>
        <w:spacing w:line="240" w:lineRule="auto"/>
        <w:rPr>
          <w:color w:val="000000"/>
          <w:szCs w:val="22"/>
          <w:lang w:val="pl-PL"/>
        </w:rPr>
      </w:pPr>
      <w:r w:rsidRPr="0074313F">
        <w:rPr>
          <w:szCs w:val="22"/>
          <w:lang w:val="pl-PL"/>
        </w:rPr>
        <w:t xml:space="preserve">Badania na szczurach wykazały, że </w:t>
      </w:r>
      <w:proofErr w:type="spellStart"/>
      <w:r w:rsidRPr="0074313F">
        <w:rPr>
          <w:szCs w:val="22"/>
          <w:lang w:val="pl-PL"/>
        </w:rPr>
        <w:t>lopinawir</w:t>
      </w:r>
      <w:proofErr w:type="spellEnd"/>
      <w:r w:rsidRPr="0074313F">
        <w:rPr>
          <w:szCs w:val="22"/>
          <w:lang w:val="pl-PL"/>
        </w:rPr>
        <w:t xml:space="preserve"> wydziela się z mlekiem. Nie wiadomo, czy lek ten wydziela się z mlekiem kobiecym. </w:t>
      </w:r>
      <w:r w:rsidRPr="0074313F">
        <w:rPr>
          <w:color w:val="000000"/>
          <w:szCs w:val="22"/>
          <w:lang w:val="pl-PL"/>
        </w:rPr>
        <w:t xml:space="preserve">Zgodnie z ogólną zasadą zaleca się, aby </w:t>
      </w:r>
      <w:r w:rsidR="00271EB6">
        <w:rPr>
          <w:color w:val="000000"/>
          <w:szCs w:val="22"/>
          <w:lang w:val="pl-PL"/>
        </w:rPr>
        <w:t>kobiety zakażone wirusem</w:t>
      </w:r>
      <w:r w:rsidRPr="0074313F">
        <w:rPr>
          <w:color w:val="000000"/>
          <w:szCs w:val="22"/>
          <w:lang w:val="pl-PL"/>
        </w:rPr>
        <w:t xml:space="preserve"> HIV nie karmił</w:t>
      </w:r>
      <w:r w:rsidR="00271EB6">
        <w:rPr>
          <w:color w:val="000000"/>
          <w:szCs w:val="22"/>
          <w:lang w:val="pl-PL"/>
        </w:rPr>
        <w:t>y niemowląt</w:t>
      </w:r>
      <w:r w:rsidRPr="0074313F">
        <w:rPr>
          <w:color w:val="000000"/>
          <w:szCs w:val="22"/>
          <w:lang w:val="pl-PL"/>
        </w:rPr>
        <w:t xml:space="preserve"> piersią, aby uniknąć przeniesienia </w:t>
      </w:r>
      <w:r w:rsidR="00271EB6">
        <w:rPr>
          <w:color w:val="000000"/>
          <w:szCs w:val="22"/>
          <w:lang w:val="pl-PL"/>
        </w:rPr>
        <w:t xml:space="preserve">wirusa </w:t>
      </w:r>
      <w:r w:rsidRPr="0074313F">
        <w:rPr>
          <w:color w:val="000000"/>
          <w:szCs w:val="22"/>
          <w:lang w:val="pl-PL"/>
        </w:rPr>
        <w:t>HIV.</w:t>
      </w:r>
    </w:p>
    <w:p w14:paraId="3784E5B9" w14:textId="77777777" w:rsidR="00A21825" w:rsidRPr="0074313F" w:rsidRDefault="00A21825" w:rsidP="005C2793">
      <w:pPr>
        <w:adjustRightInd w:val="0"/>
        <w:spacing w:line="240" w:lineRule="auto"/>
        <w:rPr>
          <w:color w:val="000000"/>
          <w:szCs w:val="22"/>
          <w:u w:val="single"/>
          <w:lang w:val="pl-PL"/>
        </w:rPr>
      </w:pPr>
    </w:p>
    <w:p w14:paraId="006DAB2D" w14:textId="2057CA18" w:rsidR="00A21825" w:rsidRDefault="00A21825" w:rsidP="005C2793">
      <w:pPr>
        <w:keepNext/>
        <w:adjustRightInd w:val="0"/>
        <w:spacing w:line="240" w:lineRule="auto"/>
        <w:rPr>
          <w:color w:val="000000"/>
          <w:szCs w:val="22"/>
          <w:u w:val="single"/>
          <w:lang w:val="pl-PL"/>
        </w:rPr>
      </w:pPr>
      <w:r w:rsidRPr="0074313F">
        <w:rPr>
          <w:color w:val="000000"/>
          <w:szCs w:val="22"/>
          <w:u w:val="single"/>
          <w:lang w:val="pl-PL"/>
        </w:rPr>
        <w:t>Płodność</w:t>
      </w:r>
    </w:p>
    <w:p w14:paraId="62F0CA11" w14:textId="77777777" w:rsidR="00457855" w:rsidRPr="0074313F" w:rsidRDefault="00457855" w:rsidP="005C2793">
      <w:pPr>
        <w:keepNext/>
        <w:adjustRightInd w:val="0"/>
        <w:spacing w:line="240" w:lineRule="auto"/>
        <w:rPr>
          <w:color w:val="000000"/>
          <w:szCs w:val="22"/>
          <w:u w:val="single"/>
          <w:lang w:val="pl-PL"/>
        </w:rPr>
      </w:pPr>
    </w:p>
    <w:p w14:paraId="0A4C7CF9" w14:textId="77777777" w:rsidR="00A21825" w:rsidRPr="0074313F" w:rsidRDefault="00A21825" w:rsidP="005C2793">
      <w:pPr>
        <w:keepNext/>
        <w:spacing w:line="240" w:lineRule="auto"/>
        <w:rPr>
          <w:color w:val="000000"/>
          <w:szCs w:val="22"/>
          <w:lang w:val="pl-PL"/>
        </w:rPr>
      </w:pPr>
      <w:r w:rsidRPr="0074313F">
        <w:rPr>
          <w:color w:val="000000"/>
          <w:szCs w:val="22"/>
          <w:lang w:val="pl-PL"/>
        </w:rPr>
        <w:t xml:space="preserve">Badania na zwierzętach nie wykazały wpływu na płodność. Brak danych dotyczących wpływu </w:t>
      </w:r>
      <w:proofErr w:type="spellStart"/>
      <w:r w:rsidRPr="0074313F">
        <w:rPr>
          <w:color w:val="000000"/>
          <w:szCs w:val="22"/>
          <w:lang w:val="pl-PL"/>
        </w:rPr>
        <w:t>lopinawiru</w:t>
      </w:r>
      <w:proofErr w:type="spellEnd"/>
      <w:r w:rsidRPr="0074313F">
        <w:rPr>
          <w:color w:val="000000"/>
          <w:szCs w:val="22"/>
          <w:lang w:val="pl-PL"/>
        </w:rPr>
        <w:t xml:space="preserve"> z</w:t>
      </w:r>
      <w:r w:rsidR="00AD7229" w:rsidRPr="0074313F">
        <w:rPr>
          <w:color w:val="000000"/>
          <w:szCs w:val="22"/>
          <w:lang w:val="pl-PL"/>
        </w:rPr>
        <w:t> </w:t>
      </w:r>
      <w:proofErr w:type="spellStart"/>
      <w:r w:rsidRPr="0074313F">
        <w:rPr>
          <w:color w:val="000000"/>
          <w:szCs w:val="22"/>
          <w:lang w:val="pl-PL"/>
        </w:rPr>
        <w:t>rytonawirem</w:t>
      </w:r>
      <w:proofErr w:type="spellEnd"/>
      <w:r w:rsidRPr="0074313F">
        <w:rPr>
          <w:color w:val="000000"/>
          <w:szCs w:val="22"/>
          <w:lang w:val="pl-PL"/>
        </w:rPr>
        <w:t xml:space="preserve"> na płodność u ludzi.</w:t>
      </w:r>
    </w:p>
    <w:p w14:paraId="33630299" w14:textId="77777777" w:rsidR="00234F69" w:rsidRPr="0074313F" w:rsidRDefault="00234F69" w:rsidP="005C2793">
      <w:pPr>
        <w:spacing w:line="240" w:lineRule="auto"/>
        <w:rPr>
          <w:noProof/>
          <w:szCs w:val="22"/>
          <w:lang w:val="pl-PL"/>
        </w:rPr>
      </w:pPr>
    </w:p>
    <w:p w14:paraId="78677804" w14:textId="77777777" w:rsidR="00234F69" w:rsidRPr="0074313F" w:rsidRDefault="00234F69" w:rsidP="005C2793">
      <w:pPr>
        <w:keepNext/>
        <w:keepLines/>
        <w:spacing w:line="240" w:lineRule="auto"/>
        <w:ind w:left="567" w:hanging="567"/>
        <w:rPr>
          <w:b/>
          <w:noProof/>
          <w:szCs w:val="22"/>
          <w:lang w:val="pl-PL"/>
        </w:rPr>
      </w:pPr>
      <w:r w:rsidRPr="0074313F">
        <w:rPr>
          <w:b/>
          <w:noProof/>
          <w:szCs w:val="22"/>
          <w:lang w:val="pl-PL"/>
        </w:rPr>
        <w:t>4.7</w:t>
      </w:r>
      <w:r w:rsidRPr="0074313F">
        <w:rPr>
          <w:b/>
          <w:noProof/>
          <w:szCs w:val="22"/>
          <w:lang w:val="pl-PL"/>
        </w:rPr>
        <w:tab/>
        <w:t>Wpływ na zdolność prowadzenia pojazdów i obsługiwania maszyn</w:t>
      </w:r>
    </w:p>
    <w:p w14:paraId="34741E23" w14:textId="77777777" w:rsidR="00234F69" w:rsidRPr="0074313F" w:rsidRDefault="00234F69" w:rsidP="005C2793">
      <w:pPr>
        <w:keepNext/>
        <w:keepLines/>
        <w:spacing w:line="240" w:lineRule="auto"/>
        <w:rPr>
          <w:noProof/>
          <w:szCs w:val="22"/>
          <w:lang w:val="pl-PL"/>
        </w:rPr>
      </w:pPr>
    </w:p>
    <w:p w14:paraId="65B4FD81" w14:textId="58AF3596" w:rsidR="00A21825" w:rsidRPr="0074313F" w:rsidRDefault="00A21825" w:rsidP="005C2793">
      <w:pPr>
        <w:spacing w:line="240" w:lineRule="auto"/>
        <w:rPr>
          <w:szCs w:val="22"/>
          <w:lang w:val="pl-PL"/>
        </w:rPr>
      </w:pPr>
      <w:r w:rsidRPr="0074313F">
        <w:rPr>
          <w:szCs w:val="22"/>
          <w:lang w:val="pl-PL"/>
        </w:rPr>
        <w:t>Nie przeprowadzono badań nad wpływem produktu na zdolność prowadzenia pojazdów i obsługiwania maszyn. Pacjenta należy poinformować, że po</w:t>
      </w:r>
      <w:r w:rsidR="008C3FB7" w:rsidRPr="0074313F">
        <w:rPr>
          <w:szCs w:val="22"/>
          <w:lang w:val="pl-PL"/>
        </w:rPr>
        <w:t xml:space="preserve">dczas leczenia </w:t>
      </w:r>
      <w:proofErr w:type="spellStart"/>
      <w:r w:rsidR="008C3FB7" w:rsidRPr="0074313F">
        <w:rPr>
          <w:szCs w:val="22"/>
          <w:lang w:val="pl-PL"/>
        </w:rPr>
        <w:t>lopinawirem</w:t>
      </w:r>
      <w:proofErr w:type="spellEnd"/>
      <w:r w:rsidR="008C3FB7" w:rsidRPr="0074313F">
        <w:rPr>
          <w:szCs w:val="22"/>
          <w:lang w:val="pl-PL"/>
        </w:rPr>
        <w:t xml:space="preserve"> z</w:t>
      </w:r>
      <w:r w:rsidRPr="0074313F">
        <w:rPr>
          <w:szCs w:val="22"/>
          <w:lang w:val="pl-PL"/>
        </w:rPr>
        <w:t> </w:t>
      </w:r>
      <w:proofErr w:type="spellStart"/>
      <w:r w:rsidRPr="0074313F">
        <w:rPr>
          <w:szCs w:val="22"/>
          <w:lang w:val="pl-PL"/>
        </w:rPr>
        <w:t>rytonawirem</w:t>
      </w:r>
      <w:proofErr w:type="spellEnd"/>
      <w:r w:rsidRPr="0074313F">
        <w:rPr>
          <w:szCs w:val="22"/>
          <w:lang w:val="pl-PL"/>
        </w:rPr>
        <w:t xml:space="preserve"> zgłaszano występowanie nudności (patrz punkt</w:t>
      </w:r>
      <w:r w:rsidR="00A35EA0" w:rsidRPr="0074313F">
        <w:rPr>
          <w:szCs w:val="22"/>
          <w:lang w:val="pl-PL"/>
        </w:rPr>
        <w:t> </w:t>
      </w:r>
      <w:r w:rsidRPr="0074313F">
        <w:rPr>
          <w:szCs w:val="22"/>
          <w:lang w:val="pl-PL"/>
        </w:rPr>
        <w:t>4.8).</w:t>
      </w:r>
    </w:p>
    <w:p w14:paraId="6B6E2111" w14:textId="77777777" w:rsidR="00234F69" w:rsidRPr="0074313F" w:rsidRDefault="00234F69" w:rsidP="005C2793">
      <w:pPr>
        <w:spacing w:line="240" w:lineRule="auto"/>
        <w:rPr>
          <w:noProof/>
          <w:szCs w:val="22"/>
          <w:lang w:val="pl-PL"/>
        </w:rPr>
      </w:pPr>
    </w:p>
    <w:p w14:paraId="7AF775E5" w14:textId="77777777" w:rsidR="00234F69" w:rsidRPr="0074313F" w:rsidRDefault="00234F69" w:rsidP="005C2793">
      <w:pPr>
        <w:spacing w:line="240" w:lineRule="auto"/>
        <w:ind w:left="567" w:hanging="567"/>
        <w:rPr>
          <w:b/>
          <w:noProof/>
          <w:szCs w:val="22"/>
          <w:lang w:val="pl-PL"/>
        </w:rPr>
      </w:pPr>
      <w:r w:rsidRPr="0074313F">
        <w:rPr>
          <w:b/>
          <w:noProof/>
          <w:szCs w:val="22"/>
          <w:lang w:val="pl-PL"/>
        </w:rPr>
        <w:t>4.8</w:t>
      </w:r>
      <w:r w:rsidRPr="0074313F">
        <w:rPr>
          <w:b/>
          <w:noProof/>
          <w:szCs w:val="22"/>
          <w:lang w:val="pl-PL"/>
        </w:rPr>
        <w:tab/>
        <w:t>Działania niepożądane</w:t>
      </w:r>
    </w:p>
    <w:p w14:paraId="0272C19D" w14:textId="77777777" w:rsidR="00234F69" w:rsidRPr="0074313F" w:rsidRDefault="00234F69" w:rsidP="005C2793">
      <w:pPr>
        <w:spacing w:line="240" w:lineRule="auto"/>
        <w:rPr>
          <w:noProof/>
          <w:szCs w:val="22"/>
          <w:lang w:val="pl-PL"/>
        </w:rPr>
      </w:pPr>
    </w:p>
    <w:p w14:paraId="077A5B69" w14:textId="39B894AF" w:rsidR="00A21825" w:rsidRPr="0074313F" w:rsidRDefault="00A21825" w:rsidP="005C2793">
      <w:pPr>
        <w:spacing w:line="240" w:lineRule="auto"/>
        <w:rPr>
          <w:b/>
          <w:i/>
          <w:szCs w:val="22"/>
          <w:u w:val="single"/>
          <w:lang w:val="pl-PL"/>
        </w:rPr>
      </w:pPr>
      <w:r w:rsidRPr="0074313F">
        <w:rPr>
          <w:szCs w:val="22"/>
          <w:u w:val="single"/>
          <w:lang w:val="pl-PL"/>
        </w:rPr>
        <w:t>Podsumowanie profilu bezpieczeństwa</w:t>
      </w:r>
    </w:p>
    <w:p w14:paraId="7C118789" w14:textId="77777777" w:rsidR="00A21825" w:rsidRPr="0074313F" w:rsidRDefault="00A21825" w:rsidP="005C2793">
      <w:pPr>
        <w:spacing w:line="240" w:lineRule="auto"/>
        <w:rPr>
          <w:szCs w:val="22"/>
          <w:lang w:val="pl-PL"/>
        </w:rPr>
      </w:pPr>
    </w:p>
    <w:p w14:paraId="4789930A" w14:textId="34EAF05B" w:rsidR="00A21825" w:rsidRPr="0074313F" w:rsidRDefault="00A21825" w:rsidP="005C2793">
      <w:pPr>
        <w:spacing w:line="240" w:lineRule="auto"/>
        <w:rPr>
          <w:szCs w:val="22"/>
          <w:lang w:val="pl-PL"/>
        </w:rPr>
      </w:pPr>
      <w:r w:rsidRPr="0074313F">
        <w:rPr>
          <w:szCs w:val="22"/>
          <w:lang w:val="pl-PL"/>
        </w:rPr>
        <w:t xml:space="preserve">W badaniach klinicznych fazy II-IV badano bezpieczeństwo stosowania </w:t>
      </w:r>
      <w:proofErr w:type="spellStart"/>
      <w:r w:rsidR="008C3FB7" w:rsidRPr="0074313F">
        <w:rPr>
          <w:szCs w:val="22"/>
          <w:lang w:val="pl-PL"/>
        </w:rPr>
        <w:t>lopinawiru</w:t>
      </w:r>
      <w:proofErr w:type="spellEnd"/>
      <w:r w:rsidR="008C3FB7" w:rsidRPr="0074313F">
        <w:rPr>
          <w:szCs w:val="22"/>
          <w:lang w:val="pl-PL"/>
        </w:rPr>
        <w:t xml:space="preserve"> z </w:t>
      </w:r>
      <w:proofErr w:type="spellStart"/>
      <w:r w:rsidR="008C3FB7" w:rsidRPr="0074313F">
        <w:rPr>
          <w:szCs w:val="22"/>
          <w:lang w:val="pl-PL"/>
        </w:rPr>
        <w:t>rytonawirem</w:t>
      </w:r>
      <w:proofErr w:type="spellEnd"/>
      <w:r w:rsidRPr="0074313F">
        <w:rPr>
          <w:szCs w:val="22"/>
          <w:lang w:val="pl-PL"/>
        </w:rPr>
        <w:t xml:space="preserve"> u ponad 2 600 pacjentów. Ponad 700 z nich otrzymywało dawkę 800/200 mg (6 kapsułek lub 4 tabletki) raz na dobę. Obok nukleozydowych inhibitorów odwrotnej </w:t>
      </w:r>
      <w:proofErr w:type="spellStart"/>
      <w:r w:rsidRPr="0074313F">
        <w:rPr>
          <w:szCs w:val="22"/>
          <w:lang w:val="pl-PL"/>
        </w:rPr>
        <w:t>transkryptazy</w:t>
      </w:r>
      <w:proofErr w:type="spellEnd"/>
      <w:r w:rsidRPr="0074313F">
        <w:rPr>
          <w:szCs w:val="22"/>
          <w:lang w:val="pl-PL"/>
        </w:rPr>
        <w:t xml:space="preserve"> (NRTI), w niektórych badaniach, </w:t>
      </w:r>
      <w:proofErr w:type="spellStart"/>
      <w:r w:rsidRPr="0074313F">
        <w:rPr>
          <w:szCs w:val="22"/>
          <w:lang w:val="pl-PL"/>
        </w:rPr>
        <w:t>lopinawir</w:t>
      </w:r>
      <w:proofErr w:type="spellEnd"/>
      <w:r w:rsidRPr="0074313F">
        <w:rPr>
          <w:szCs w:val="22"/>
          <w:lang w:val="pl-PL"/>
        </w:rPr>
        <w:t xml:space="preserve"> i</w:t>
      </w:r>
      <w:r w:rsidR="00AD7229" w:rsidRPr="0074313F">
        <w:rPr>
          <w:szCs w:val="22"/>
          <w:lang w:val="pl-PL"/>
        </w:rPr>
        <w:t> </w:t>
      </w:r>
      <w:proofErr w:type="spellStart"/>
      <w:r w:rsidRPr="0074313F">
        <w:rPr>
          <w:szCs w:val="22"/>
          <w:lang w:val="pl-PL"/>
        </w:rPr>
        <w:t>rytonawir</w:t>
      </w:r>
      <w:proofErr w:type="spellEnd"/>
      <w:r w:rsidRPr="0074313F">
        <w:rPr>
          <w:szCs w:val="22"/>
          <w:lang w:val="pl-PL"/>
        </w:rPr>
        <w:t xml:space="preserve"> stosowano w skojarzeniu z </w:t>
      </w:r>
      <w:proofErr w:type="spellStart"/>
      <w:r w:rsidRPr="0074313F">
        <w:rPr>
          <w:szCs w:val="22"/>
          <w:lang w:val="pl-PL"/>
        </w:rPr>
        <w:t>efawirenzem</w:t>
      </w:r>
      <w:proofErr w:type="spellEnd"/>
      <w:r w:rsidRPr="0074313F">
        <w:rPr>
          <w:szCs w:val="22"/>
          <w:lang w:val="pl-PL"/>
        </w:rPr>
        <w:t xml:space="preserve"> lub </w:t>
      </w:r>
      <w:proofErr w:type="spellStart"/>
      <w:r w:rsidRPr="0074313F">
        <w:rPr>
          <w:szCs w:val="22"/>
          <w:lang w:val="pl-PL"/>
        </w:rPr>
        <w:t>newirapiną</w:t>
      </w:r>
      <w:proofErr w:type="spellEnd"/>
      <w:r w:rsidRPr="0074313F">
        <w:rPr>
          <w:szCs w:val="22"/>
          <w:lang w:val="pl-PL"/>
        </w:rPr>
        <w:t>.</w:t>
      </w:r>
    </w:p>
    <w:p w14:paraId="03DAB024" w14:textId="77777777" w:rsidR="00A21825" w:rsidRPr="0074313F" w:rsidRDefault="00A21825" w:rsidP="005C2793">
      <w:pPr>
        <w:spacing w:line="240" w:lineRule="auto"/>
        <w:rPr>
          <w:szCs w:val="22"/>
          <w:lang w:val="pl-PL"/>
        </w:rPr>
      </w:pPr>
    </w:p>
    <w:p w14:paraId="77A40FD2" w14:textId="3413AFD2" w:rsidR="00A21825" w:rsidRPr="0074313F" w:rsidRDefault="00A21825" w:rsidP="005C2793">
      <w:pPr>
        <w:spacing w:line="240" w:lineRule="auto"/>
        <w:rPr>
          <w:szCs w:val="22"/>
          <w:lang w:val="pl-PL"/>
        </w:rPr>
      </w:pPr>
      <w:r w:rsidRPr="0074313F">
        <w:rPr>
          <w:szCs w:val="22"/>
          <w:lang w:val="pl-PL"/>
        </w:rPr>
        <w:t xml:space="preserve">Najczęściej występującymi działaniami niepożądanymi związanymi z leczeniem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podczas badań klinicznych były biegunka, nudności, wymioty, </w:t>
      </w:r>
      <w:proofErr w:type="spellStart"/>
      <w:r w:rsidRPr="0074313F">
        <w:rPr>
          <w:szCs w:val="22"/>
          <w:lang w:val="pl-PL"/>
        </w:rPr>
        <w:t>hipertriglicerydemia</w:t>
      </w:r>
      <w:proofErr w:type="spellEnd"/>
      <w:r w:rsidRPr="0074313F">
        <w:rPr>
          <w:szCs w:val="22"/>
          <w:lang w:val="pl-PL"/>
        </w:rPr>
        <w:t xml:space="preserve"> i hipercholesterolemia. Ryzyko biegunki może być większe, gdy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podaje się raz na dobę. Biegunka, nudności i</w:t>
      </w:r>
      <w:r w:rsidR="00AD7229" w:rsidRPr="0074313F">
        <w:rPr>
          <w:szCs w:val="22"/>
          <w:lang w:val="pl-PL"/>
        </w:rPr>
        <w:t> </w:t>
      </w:r>
      <w:r w:rsidRPr="0074313F">
        <w:rPr>
          <w:szCs w:val="22"/>
          <w:lang w:val="pl-PL"/>
        </w:rPr>
        <w:t>wymioty mogą występować w początkowym okresie leczenia, a </w:t>
      </w:r>
      <w:proofErr w:type="spellStart"/>
      <w:r w:rsidRPr="0074313F">
        <w:rPr>
          <w:szCs w:val="22"/>
          <w:lang w:val="pl-PL"/>
        </w:rPr>
        <w:t>hipertriglicerydemia</w:t>
      </w:r>
      <w:proofErr w:type="spellEnd"/>
      <w:r w:rsidRPr="0074313F">
        <w:rPr>
          <w:szCs w:val="22"/>
          <w:lang w:val="pl-PL"/>
        </w:rPr>
        <w:t xml:space="preserve"> i hipercholesterolemia mogą wystąpić później. W badaniach fazy II-IV działania niepożądane związane z leczeniem doprowadziły do przedwczesnego zakończenia udziału w badaniu 7% pacjentów.</w:t>
      </w:r>
    </w:p>
    <w:p w14:paraId="6BFFD4B6" w14:textId="77777777" w:rsidR="00A21825" w:rsidRPr="0074313F" w:rsidRDefault="00A21825" w:rsidP="005C2793">
      <w:pPr>
        <w:spacing w:line="240" w:lineRule="auto"/>
        <w:rPr>
          <w:szCs w:val="22"/>
          <w:lang w:val="pl-PL"/>
        </w:rPr>
      </w:pPr>
    </w:p>
    <w:p w14:paraId="509039D6" w14:textId="3135CFDD" w:rsidR="00A21825" w:rsidRPr="0074313F" w:rsidRDefault="00A21825" w:rsidP="005C2793">
      <w:pPr>
        <w:spacing w:line="240" w:lineRule="auto"/>
        <w:rPr>
          <w:szCs w:val="22"/>
          <w:lang w:val="pl-PL"/>
        </w:rPr>
      </w:pPr>
      <w:r w:rsidRPr="0074313F">
        <w:rPr>
          <w:szCs w:val="22"/>
          <w:lang w:val="pl-PL"/>
        </w:rPr>
        <w:t xml:space="preserve">Należy podkreślić, że w grupie pacjentów otrzymujących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odnotowano przypadki zapalenia trzustki, w tym także u chorych, u których wystąpiła </w:t>
      </w:r>
      <w:proofErr w:type="spellStart"/>
      <w:r w:rsidRPr="0074313F">
        <w:rPr>
          <w:szCs w:val="22"/>
          <w:lang w:val="pl-PL"/>
        </w:rPr>
        <w:t>hipertriglicerydemia</w:t>
      </w:r>
      <w:proofErr w:type="spellEnd"/>
      <w:r w:rsidRPr="0074313F">
        <w:rPr>
          <w:szCs w:val="22"/>
          <w:lang w:val="pl-PL"/>
        </w:rPr>
        <w:t xml:space="preserve">. Ponadto, w czasie leczenia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w rzadkich przypadkach informowano o wydłużeniu odcinka PR (patrz punkt</w:t>
      </w:r>
      <w:r w:rsidR="00A35EA0" w:rsidRPr="0074313F">
        <w:rPr>
          <w:szCs w:val="22"/>
          <w:lang w:val="pl-PL"/>
        </w:rPr>
        <w:t> </w:t>
      </w:r>
      <w:r w:rsidRPr="0074313F">
        <w:rPr>
          <w:szCs w:val="22"/>
          <w:lang w:val="pl-PL"/>
        </w:rPr>
        <w:t>4.4).</w:t>
      </w:r>
    </w:p>
    <w:p w14:paraId="480799FD" w14:textId="77777777" w:rsidR="00A21825" w:rsidRPr="0074313F" w:rsidRDefault="00A21825" w:rsidP="005C2793">
      <w:pPr>
        <w:spacing w:line="240" w:lineRule="auto"/>
        <w:rPr>
          <w:szCs w:val="22"/>
          <w:lang w:val="pl-PL"/>
        </w:rPr>
      </w:pPr>
    </w:p>
    <w:p w14:paraId="66AB512E" w14:textId="4753DA8F" w:rsidR="00A21825" w:rsidRPr="0074313F" w:rsidRDefault="00A21825" w:rsidP="005C2793">
      <w:pPr>
        <w:keepNext/>
        <w:spacing w:line="240" w:lineRule="auto"/>
        <w:rPr>
          <w:szCs w:val="22"/>
          <w:u w:val="single"/>
          <w:lang w:val="pl-PL"/>
        </w:rPr>
      </w:pPr>
      <w:r w:rsidRPr="0074313F">
        <w:rPr>
          <w:szCs w:val="22"/>
          <w:u w:val="single"/>
          <w:lang w:val="pl-PL"/>
        </w:rPr>
        <w:lastRenderedPageBreak/>
        <w:t>Tabelaryczny wykaz działań niepożądanych</w:t>
      </w:r>
    </w:p>
    <w:p w14:paraId="55563C7C" w14:textId="77777777" w:rsidR="00A21825" w:rsidRPr="0074313F" w:rsidRDefault="00A21825" w:rsidP="005C2793">
      <w:pPr>
        <w:keepNext/>
        <w:spacing w:line="240" w:lineRule="auto"/>
        <w:rPr>
          <w:szCs w:val="22"/>
          <w:u w:val="single"/>
          <w:lang w:val="pl-PL"/>
        </w:rPr>
      </w:pPr>
    </w:p>
    <w:p w14:paraId="685B34AA" w14:textId="78741F48" w:rsidR="00A21825" w:rsidRPr="00E26C42" w:rsidRDefault="00A21825" w:rsidP="005C2793">
      <w:pPr>
        <w:spacing w:line="240" w:lineRule="auto"/>
        <w:rPr>
          <w:i/>
          <w:iCs/>
          <w:lang w:val="pl-PL"/>
        </w:rPr>
      </w:pPr>
      <w:r w:rsidRPr="00E26C42">
        <w:rPr>
          <w:i/>
          <w:iCs/>
          <w:lang w:val="pl-PL"/>
        </w:rPr>
        <w:t>Działania niepożądane stwierdzone u dorosłych pacjentów i dzieci w badaniach klinicznych i po wprowadzeniu produktu do obrotu</w:t>
      </w:r>
    </w:p>
    <w:p w14:paraId="3D780B2E" w14:textId="11B0FAF8" w:rsidR="00A21825" w:rsidRPr="0074313F" w:rsidRDefault="00A21825" w:rsidP="005C2793">
      <w:pPr>
        <w:spacing w:line="240" w:lineRule="auto"/>
        <w:rPr>
          <w:szCs w:val="22"/>
          <w:lang w:val="pl-PL"/>
        </w:rPr>
      </w:pPr>
      <w:r w:rsidRPr="0074313F">
        <w:rPr>
          <w:szCs w:val="22"/>
          <w:lang w:val="pl-PL"/>
        </w:rPr>
        <w:t>Ustalono, że następujące reakcje niepożądane były działaniami niepożądanymi. W kolumnie „Częstość występowania” umieszczono wszystkie notowane działania niepożądane o nasileniu umiarkowanym do ciężkiego, bez względu na ocenę związku przyczynowego w poszczególnych przypadkach. Działania niepożądane przedstawiono wg klasyfikacji układów i narządów. W obrębie każdej grupy o określonej częstości występowania działania niepożądane są wymienione zgodnie ze zmniejszającym się nasileniem: bardzo często (≥ 1/10), często (≥ 1/100 do &lt; 1/10), niezbyt często (≥ 1/1 000 do &lt; 1/100)</w:t>
      </w:r>
      <w:r w:rsidR="00D314ED">
        <w:rPr>
          <w:szCs w:val="22"/>
          <w:lang w:val="pl-PL"/>
        </w:rPr>
        <w:t>,</w:t>
      </w:r>
      <w:r w:rsidRPr="0074313F">
        <w:rPr>
          <w:szCs w:val="22"/>
          <w:lang w:val="pl-PL"/>
        </w:rPr>
        <w:t xml:space="preserve"> </w:t>
      </w:r>
      <w:r w:rsidR="00C50ED2">
        <w:rPr>
          <w:szCs w:val="22"/>
          <w:lang w:val="pl-PL"/>
        </w:rPr>
        <w:t>rzadko (</w:t>
      </w:r>
      <w:r w:rsidR="00C50ED2" w:rsidRPr="0074313F">
        <w:rPr>
          <w:szCs w:val="22"/>
          <w:lang w:val="pl-PL"/>
        </w:rPr>
        <w:t>≥</w:t>
      </w:r>
      <w:r w:rsidR="00CA74A1">
        <w:rPr>
          <w:szCs w:val="22"/>
          <w:lang w:val="pl-PL"/>
        </w:rPr>
        <w:t> </w:t>
      </w:r>
      <w:r w:rsidR="00C50ED2">
        <w:rPr>
          <w:szCs w:val="22"/>
          <w:lang w:val="pl-PL"/>
        </w:rPr>
        <w:t>1/10</w:t>
      </w:r>
      <w:r w:rsidR="00CA74A1">
        <w:rPr>
          <w:szCs w:val="22"/>
          <w:lang w:val="pl-PL"/>
        </w:rPr>
        <w:t> </w:t>
      </w:r>
      <w:r w:rsidR="00C50ED2">
        <w:rPr>
          <w:szCs w:val="22"/>
          <w:lang w:val="pl-PL"/>
        </w:rPr>
        <w:t xml:space="preserve">000 do </w:t>
      </w:r>
      <w:r w:rsidR="00C50ED2" w:rsidRPr="0074313F">
        <w:rPr>
          <w:szCs w:val="22"/>
          <w:lang w:val="pl-PL"/>
        </w:rPr>
        <w:t>&lt;</w:t>
      </w:r>
      <w:r w:rsidR="00CA74A1">
        <w:rPr>
          <w:szCs w:val="22"/>
          <w:lang w:val="pl-PL"/>
        </w:rPr>
        <w:t> </w:t>
      </w:r>
      <w:r w:rsidR="00C50ED2">
        <w:rPr>
          <w:szCs w:val="22"/>
          <w:lang w:val="pl-PL"/>
        </w:rPr>
        <w:t>1/1</w:t>
      </w:r>
      <w:r w:rsidR="00CA74A1">
        <w:rPr>
          <w:szCs w:val="22"/>
          <w:lang w:val="pl-PL"/>
        </w:rPr>
        <w:t> </w:t>
      </w:r>
      <w:r w:rsidR="00C50ED2">
        <w:rPr>
          <w:szCs w:val="22"/>
          <w:lang w:val="pl-PL"/>
        </w:rPr>
        <w:t>000)</w:t>
      </w:r>
      <w:r w:rsidR="00D314ED">
        <w:rPr>
          <w:szCs w:val="22"/>
          <w:lang w:val="pl-PL"/>
        </w:rPr>
        <w:t xml:space="preserve"> </w:t>
      </w:r>
      <w:r w:rsidR="00D314ED" w:rsidRPr="00337876">
        <w:rPr>
          <w:bCs/>
          <w:noProof/>
          <w:szCs w:val="22"/>
          <w:lang w:val="pl-PL"/>
        </w:rPr>
        <w:t>oraz nieznana (częstość nie może być określona na podstawie dostępnych danych</w:t>
      </w:r>
      <w:r w:rsidR="00D314ED">
        <w:rPr>
          <w:bCs/>
          <w:noProof/>
          <w:szCs w:val="22"/>
          <w:lang w:val="pl-PL"/>
        </w:rPr>
        <w:t>)</w:t>
      </w:r>
      <w:r w:rsidR="00C50ED2">
        <w:rPr>
          <w:szCs w:val="22"/>
          <w:lang w:val="pl-PL"/>
        </w:rPr>
        <w:t>.</w:t>
      </w:r>
    </w:p>
    <w:p w14:paraId="29327BED" w14:textId="77777777" w:rsidR="00A21825" w:rsidRPr="0074313F" w:rsidRDefault="00A21825" w:rsidP="005C2793">
      <w:pPr>
        <w:spacing w:line="240" w:lineRule="auto"/>
        <w:rPr>
          <w:szCs w:val="22"/>
          <w:lang w:val="pl-PL"/>
        </w:rPr>
      </w:pPr>
    </w:p>
    <w:p w14:paraId="10C8EBAC" w14:textId="77777777" w:rsidR="00A21825" w:rsidRPr="0074313F" w:rsidRDefault="00A21825" w:rsidP="005C2793">
      <w:pPr>
        <w:spacing w:line="240" w:lineRule="auto"/>
        <w:rPr>
          <w:szCs w:val="22"/>
          <w:lang w:val="pl-PL"/>
        </w:rPr>
      </w:pPr>
      <w:r w:rsidRPr="0074313F">
        <w:rPr>
          <w:b/>
          <w:bCs/>
          <w:szCs w:val="22"/>
          <w:lang w:val="pl-PL"/>
        </w:rPr>
        <w:t>Działania niepożądane u dorosłych pacjentów stwierdzone w badaniach klinicznych i po wprowadzeniu produktu do obrotu</w:t>
      </w:r>
    </w:p>
    <w:tbl>
      <w:tblPr>
        <w:tblW w:w="93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843"/>
        <w:gridCol w:w="3773"/>
      </w:tblGrid>
      <w:tr w:rsidR="00A21825" w:rsidRPr="0074313F" w14:paraId="4FB6E6CD" w14:textId="77777777" w:rsidTr="00EB3D1A">
        <w:trPr>
          <w:cantSplit/>
          <w:tblHeader/>
        </w:trPr>
        <w:tc>
          <w:tcPr>
            <w:tcW w:w="3686" w:type="dxa"/>
            <w:tcBorders>
              <w:bottom w:val="single" w:sz="4" w:space="0" w:color="auto"/>
            </w:tcBorders>
          </w:tcPr>
          <w:p w14:paraId="0705DE49" w14:textId="77777777" w:rsidR="00A21825" w:rsidRPr="0074313F" w:rsidRDefault="00A21825" w:rsidP="005C2793">
            <w:pPr>
              <w:spacing w:line="240" w:lineRule="auto"/>
              <w:jc w:val="center"/>
              <w:rPr>
                <w:b/>
                <w:bCs/>
                <w:szCs w:val="22"/>
                <w:lang w:val="pl-PL"/>
              </w:rPr>
            </w:pPr>
            <w:proofErr w:type="spellStart"/>
            <w:r w:rsidRPr="0074313F">
              <w:rPr>
                <w:b/>
                <w:bCs/>
                <w:szCs w:val="22"/>
              </w:rPr>
              <w:t>Klasyfikacja</w:t>
            </w:r>
            <w:proofErr w:type="spellEnd"/>
            <w:r w:rsidRPr="0074313F">
              <w:rPr>
                <w:b/>
                <w:bCs/>
                <w:szCs w:val="22"/>
              </w:rPr>
              <w:t xml:space="preserve"> </w:t>
            </w:r>
            <w:proofErr w:type="spellStart"/>
            <w:r w:rsidRPr="0074313F">
              <w:rPr>
                <w:b/>
                <w:bCs/>
                <w:szCs w:val="22"/>
              </w:rPr>
              <w:t>układów</w:t>
            </w:r>
            <w:proofErr w:type="spellEnd"/>
            <w:r w:rsidRPr="0074313F">
              <w:rPr>
                <w:b/>
                <w:bCs/>
                <w:szCs w:val="22"/>
              </w:rPr>
              <w:t xml:space="preserve"> </w:t>
            </w:r>
            <w:proofErr w:type="spellStart"/>
            <w:r w:rsidRPr="0074313F">
              <w:rPr>
                <w:b/>
                <w:bCs/>
                <w:szCs w:val="22"/>
              </w:rPr>
              <w:t>i</w:t>
            </w:r>
            <w:proofErr w:type="spellEnd"/>
            <w:r w:rsidRPr="0074313F">
              <w:rPr>
                <w:b/>
                <w:bCs/>
                <w:szCs w:val="22"/>
              </w:rPr>
              <w:t xml:space="preserve"> </w:t>
            </w:r>
            <w:proofErr w:type="spellStart"/>
            <w:r w:rsidRPr="0074313F">
              <w:rPr>
                <w:b/>
                <w:bCs/>
                <w:szCs w:val="22"/>
              </w:rPr>
              <w:t>narządów</w:t>
            </w:r>
            <w:proofErr w:type="spellEnd"/>
          </w:p>
        </w:tc>
        <w:tc>
          <w:tcPr>
            <w:tcW w:w="1843" w:type="dxa"/>
            <w:tcBorders>
              <w:bottom w:val="single" w:sz="4" w:space="0" w:color="auto"/>
            </w:tcBorders>
          </w:tcPr>
          <w:p w14:paraId="072D3DDC" w14:textId="77777777" w:rsidR="00A21825" w:rsidRPr="0074313F" w:rsidRDefault="00A21825" w:rsidP="005C2793">
            <w:pPr>
              <w:spacing w:line="240" w:lineRule="auto"/>
              <w:jc w:val="center"/>
              <w:rPr>
                <w:b/>
                <w:bCs/>
                <w:szCs w:val="22"/>
                <w:lang w:val="pl-PL"/>
              </w:rPr>
            </w:pPr>
            <w:proofErr w:type="spellStart"/>
            <w:r w:rsidRPr="0074313F">
              <w:rPr>
                <w:b/>
                <w:bCs/>
                <w:szCs w:val="22"/>
              </w:rPr>
              <w:t>Częstość</w:t>
            </w:r>
            <w:proofErr w:type="spellEnd"/>
            <w:r w:rsidRPr="0074313F">
              <w:rPr>
                <w:b/>
                <w:bCs/>
                <w:szCs w:val="22"/>
              </w:rPr>
              <w:t xml:space="preserve"> </w:t>
            </w:r>
            <w:proofErr w:type="spellStart"/>
            <w:r w:rsidRPr="0074313F">
              <w:rPr>
                <w:b/>
                <w:bCs/>
                <w:szCs w:val="22"/>
              </w:rPr>
              <w:t>występowania</w:t>
            </w:r>
            <w:proofErr w:type="spellEnd"/>
          </w:p>
        </w:tc>
        <w:tc>
          <w:tcPr>
            <w:tcW w:w="3773" w:type="dxa"/>
            <w:tcBorders>
              <w:bottom w:val="single" w:sz="4" w:space="0" w:color="auto"/>
            </w:tcBorders>
          </w:tcPr>
          <w:p w14:paraId="6DAAE242" w14:textId="77777777" w:rsidR="00A21825" w:rsidRPr="0074313F" w:rsidRDefault="00A21825" w:rsidP="005C2793">
            <w:pPr>
              <w:spacing w:line="240" w:lineRule="auto"/>
              <w:jc w:val="center"/>
              <w:rPr>
                <w:b/>
                <w:bCs/>
                <w:szCs w:val="22"/>
                <w:lang w:val="pl-PL"/>
              </w:rPr>
            </w:pPr>
            <w:proofErr w:type="spellStart"/>
            <w:r w:rsidRPr="0074313F">
              <w:rPr>
                <w:b/>
                <w:bCs/>
                <w:szCs w:val="22"/>
              </w:rPr>
              <w:t>Reakcje</w:t>
            </w:r>
            <w:proofErr w:type="spellEnd"/>
            <w:r w:rsidRPr="0074313F">
              <w:rPr>
                <w:b/>
                <w:bCs/>
                <w:szCs w:val="22"/>
              </w:rPr>
              <w:t xml:space="preserve"> </w:t>
            </w:r>
            <w:proofErr w:type="spellStart"/>
            <w:r w:rsidRPr="0074313F">
              <w:rPr>
                <w:b/>
                <w:bCs/>
                <w:szCs w:val="22"/>
              </w:rPr>
              <w:t>niepożądane</w:t>
            </w:r>
            <w:proofErr w:type="spellEnd"/>
          </w:p>
        </w:tc>
      </w:tr>
      <w:tr w:rsidR="00A21825" w:rsidRPr="0074313F" w14:paraId="71042953" w14:textId="77777777" w:rsidTr="00EB3D1A">
        <w:trPr>
          <w:cantSplit/>
        </w:trPr>
        <w:tc>
          <w:tcPr>
            <w:tcW w:w="3686" w:type="dxa"/>
            <w:tcBorders>
              <w:bottom w:val="nil"/>
              <w:right w:val="single" w:sz="4" w:space="0" w:color="auto"/>
            </w:tcBorders>
          </w:tcPr>
          <w:p w14:paraId="36C124CF" w14:textId="77777777" w:rsidR="00A21825" w:rsidRPr="0074313F" w:rsidRDefault="00A21825" w:rsidP="005C2793">
            <w:pPr>
              <w:spacing w:line="240" w:lineRule="auto"/>
              <w:rPr>
                <w:szCs w:val="22"/>
                <w:lang w:val="pl-PL"/>
              </w:rPr>
            </w:pPr>
            <w:r w:rsidRPr="0074313F">
              <w:rPr>
                <w:szCs w:val="22"/>
                <w:lang w:val="pl-PL"/>
              </w:rPr>
              <w:t>Zakażenia i zarażenia pasożytnicze</w:t>
            </w:r>
          </w:p>
        </w:tc>
        <w:tc>
          <w:tcPr>
            <w:tcW w:w="1843" w:type="dxa"/>
            <w:tcBorders>
              <w:left w:val="single" w:sz="4" w:space="0" w:color="auto"/>
              <w:bottom w:val="single" w:sz="4" w:space="0" w:color="auto"/>
              <w:right w:val="single" w:sz="4" w:space="0" w:color="auto"/>
            </w:tcBorders>
          </w:tcPr>
          <w:p w14:paraId="2AADE6FA" w14:textId="77777777" w:rsidR="00A21825" w:rsidRPr="0074313F" w:rsidRDefault="00A21825" w:rsidP="005C2793">
            <w:pPr>
              <w:spacing w:line="240" w:lineRule="auto"/>
              <w:rPr>
                <w:szCs w:val="22"/>
                <w:lang w:val="pl-PL"/>
              </w:rPr>
            </w:pPr>
            <w:proofErr w:type="spellStart"/>
            <w:r w:rsidRPr="0074313F">
              <w:rPr>
                <w:szCs w:val="22"/>
              </w:rPr>
              <w:t>Bardzo</w:t>
            </w:r>
            <w:proofErr w:type="spellEnd"/>
            <w:r w:rsidRPr="0074313F">
              <w:rPr>
                <w:szCs w:val="22"/>
              </w:rPr>
              <w:t xml:space="preserve"> </w:t>
            </w:r>
            <w:proofErr w:type="spellStart"/>
            <w:r w:rsidRPr="0074313F">
              <w:rPr>
                <w:szCs w:val="22"/>
              </w:rPr>
              <w:t>często</w:t>
            </w:r>
            <w:proofErr w:type="spellEnd"/>
          </w:p>
        </w:tc>
        <w:tc>
          <w:tcPr>
            <w:tcW w:w="3773" w:type="dxa"/>
            <w:tcBorders>
              <w:left w:val="single" w:sz="4" w:space="0" w:color="auto"/>
              <w:bottom w:val="single" w:sz="4" w:space="0" w:color="auto"/>
            </w:tcBorders>
          </w:tcPr>
          <w:p w14:paraId="6C82CD20" w14:textId="63F44F76" w:rsidR="00A21825" w:rsidRPr="0074313F" w:rsidRDefault="00A21825" w:rsidP="005C2793">
            <w:pPr>
              <w:spacing w:line="240" w:lineRule="auto"/>
              <w:rPr>
                <w:szCs w:val="22"/>
                <w:lang w:val="pl-PL"/>
              </w:rPr>
            </w:pPr>
            <w:proofErr w:type="spellStart"/>
            <w:r w:rsidRPr="0074313F">
              <w:rPr>
                <w:szCs w:val="22"/>
              </w:rPr>
              <w:t>Zakażenie</w:t>
            </w:r>
            <w:proofErr w:type="spellEnd"/>
            <w:r w:rsidRPr="0074313F">
              <w:rPr>
                <w:szCs w:val="22"/>
              </w:rPr>
              <w:t xml:space="preserve"> </w:t>
            </w:r>
            <w:proofErr w:type="spellStart"/>
            <w:r w:rsidRPr="0074313F">
              <w:rPr>
                <w:szCs w:val="22"/>
              </w:rPr>
              <w:t>górnych</w:t>
            </w:r>
            <w:proofErr w:type="spellEnd"/>
            <w:r w:rsidRPr="0074313F">
              <w:rPr>
                <w:szCs w:val="22"/>
              </w:rPr>
              <w:t xml:space="preserve"> </w:t>
            </w:r>
            <w:proofErr w:type="spellStart"/>
            <w:r w:rsidRPr="0074313F">
              <w:rPr>
                <w:szCs w:val="22"/>
              </w:rPr>
              <w:t>dróg</w:t>
            </w:r>
            <w:proofErr w:type="spellEnd"/>
            <w:r w:rsidRPr="0074313F">
              <w:rPr>
                <w:szCs w:val="22"/>
              </w:rPr>
              <w:t xml:space="preserve"> </w:t>
            </w:r>
            <w:proofErr w:type="spellStart"/>
            <w:r w:rsidRPr="0074313F">
              <w:rPr>
                <w:szCs w:val="22"/>
              </w:rPr>
              <w:t>oddechowych</w:t>
            </w:r>
            <w:proofErr w:type="spellEnd"/>
            <w:r w:rsidRPr="0074313F">
              <w:rPr>
                <w:szCs w:val="22"/>
                <w:lang w:val="pl-PL"/>
              </w:rPr>
              <w:t xml:space="preserve"> </w:t>
            </w:r>
          </w:p>
        </w:tc>
      </w:tr>
      <w:tr w:rsidR="00A21825" w:rsidRPr="006F5968" w14:paraId="6EB3753E" w14:textId="77777777" w:rsidTr="00EB3D1A">
        <w:trPr>
          <w:cantSplit/>
        </w:trPr>
        <w:tc>
          <w:tcPr>
            <w:tcW w:w="3686" w:type="dxa"/>
            <w:tcBorders>
              <w:top w:val="nil"/>
              <w:bottom w:val="single" w:sz="4" w:space="0" w:color="auto"/>
              <w:right w:val="single" w:sz="4" w:space="0" w:color="auto"/>
            </w:tcBorders>
          </w:tcPr>
          <w:p w14:paraId="47B25A26"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20394D88"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single" w:sz="4" w:space="0" w:color="auto"/>
            </w:tcBorders>
          </w:tcPr>
          <w:p w14:paraId="51601932" w14:textId="2E9954F5" w:rsidR="00A21825" w:rsidRPr="0074313F" w:rsidRDefault="00A21825" w:rsidP="005C2793">
            <w:pPr>
              <w:spacing w:line="240" w:lineRule="auto"/>
              <w:rPr>
                <w:szCs w:val="22"/>
                <w:lang w:val="pl-PL"/>
              </w:rPr>
            </w:pPr>
            <w:r w:rsidRPr="0074313F">
              <w:rPr>
                <w:szCs w:val="22"/>
                <w:lang w:val="pl-PL"/>
              </w:rPr>
              <w:t>Zakażenie dolnych dróg oddechowych, zakażenia skóry, w tym zapalenie tkanki podskórnej, zapalenie mieszków włosowych i czyrak</w:t>
            </w:r>
          </w:p>
        </w:tc>
      </w:tr>
      <w:tr w:rsidR="00A21825" w:rsidRPr="006F5968" w14:paraId="436B1E0D" w14:textId="77777777" w:rsidTr="00A46036">
        <w:trPr>
          <w:cantSplit/>
        </w:trPr>
        <w:tc>
          <w:tcPr>
            <w:tcW w:w="3686" w:type="dxa"/>
            <w:tcBorders>
              <w:top w:val="single" w:sz="4" w:space="0" w:color="auto"/>
              <w:bottom w:val="single" w:sz="4" w:space="0" w:color="auto"/>
              <w:right w:val="single" w:sz="4" w:space="0" w:color="auto"/>
            </w:tcBorders>
          </w:tcPr>
          <w:p w14:paraId="75A5C2CE" w14:textId="77777777" w:rsidR="00A21825" w:rsidRPr="0074313F" w:rsidRDefault="00A21825" w:rsidP="005C2793">
            <w:pPr>
              <w:spacing w:line="240" w:lineRule="auto"/>
              <w:rPr>
                <w:szCs w:val="22"/>
                <w:lang w:val="pl-PL"/>
              </w:rPr>
            </w:pPr>
            <w:r w:rsidRPr="0074313F">
              <w:rPr>
                <w:szCs w:val="22"/>
                <w:lang w:val="pl-PL"/>
              </w:rPr>
              <w:t>Zaburzenia krwi i układu chłonnego</w:t>
            </w:r>
          </w:p>
        </w:tc>
        <w:tc>
          <w:tcPr>
            <w:tcW w:w="1843" w:type="dxa"/>
            <w:tcBorders>
              <w:top w:val="single" w:sz="4" w:space="0" w:color="auto"/>
              <w:left w:val="single" w:sz="4" w:space="0" w:color="auto"/>
              <w:bottom w:val="single" w:sz="4" w:space="0" w:color="auto"/>
              <w:right w:val="single" w:sz="4" w:space="0" w:color="auto"/>
            </w:tcBorders>
          </w:tcPr>
          <w:p w14:paraId="732F5FA1"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single" w:sz="4" w:space="0" w:color="auto"/>
            </w:tcBorders>
          </w:tcPr>
          <w:p w14:paraId="7B749AFF" w14:textId="61332C6E" w:rsidR="00A21825" w:rsidRPr="0074313F" w:rsidRDefault="00A21825" w:rsidP="005C2793">
            <w:pPr>
              <w:spacing w:line="240" w:lineRule="auto"/>
              <w:rPr>
                <w:szCs w:val="22"/>
                <w:lang w:val="pl-PL"/>
              </w:rPr>
            </w:pPr>
            <w:r w:rsidRPr="0074313F">
              <w:rPr>
                <w:szCs w:val="22"/>
                <w:lang w:val="pl-PL"/>
              </w:rPr>
              <w:t xml:space="preserve">Niedokrwistość, leukopenia, </w:t>
            </w:r>
            <w:proofErr w:type="spellStart"/>
            <w:r w:rsidRPr="0074313F">
              <w:rPr>
                <w:szCs w:val="22"/>
                <w:lang w:val="pl-PL"/>
              </w:rPr>
              <w:t>neutropenia</w:t>
            </w:r>
            <w:proofErr w:type="spellEnd"/>
            <w:r w:rsidRPr="0074313F">
              <w:rPr>
                <w:szCs w:val="22"/>
                <w:lang w:val="pl-PL"/>
              </w:rPr>
              <w:t>, uogólnione powiększenie węzłów chłonnych</w:t>
            </w:r>
          </w:p>
        </w:tc>
      </w:tr>
      <w:tr w:rsidR="00A21825" w:rsidRPr="006F5968" w14:paraId="3F781209" w14:textId="77777777" w:rsidTr="00A46036">
        <w:trPr>
          <w:cantSplit/>
        </w:trPr>
        <w:tc>
          <w:tcPr>
            <w:tcW w:w="3686" w:type="dxa"/>
            <w:tcBorders>
              <w:bottom w:val="nil"/>
              <w:right w:val="single" w:sz="4" w:space="0" w:color="auto"/>
            </w:tcBorders>
          </w:tcPr>
          <w:p w14:paraId="7F6CA479" w14:textId="77777777" w:rsidR="00A21825" w:rsidRPr="0074313F" w:rsidRDefault="00A21825" w:rsidP="005C2793">
            <w:pPr>
              <w:spacing w:line="240" w:lineRule="auto"/>
              <w:rPr>
                <w:szCs w:val="22"/>
                <w:lang w:val="pl-PL"/>
              </w:rPr>
            </w:pPr>
            <w:r w:rsidRPr="0074313F">
              <w:rPr>
                <w:szCs w:val="22"/>
                <w:lang w:val="pl-PL"/>
              </w:rPr>
              <w:t xml:space="preserve">Zaburzenia układu </w:t>
            </w:r>
            <w:proofErr w:type="spellStart"/>
            <w:r w:rsidRPr="0074313F">
              <w:rPr>
                <w:szCs w:val="22"/>
                <w:lang w:val="pl-PL"/>
              </w:rPr>
              <w:t>imunologicznego</w:t>
            </w:r>
            <w:proofErr w:type="spellEnd"/>
          </w:p>
        </w:tc>
        <w:tc>
          <w:tcPr>
            <w:tcW w:w="1843" w:type="dxa"/>
            <w:tcBorders>
              <w:left w:val="single" w:sz="4" w:space="0" w:color="auto"/>
              <w:bottom w:val="single" w:sz="4" w:space="0" w:color="auto"/>
              <w:right w:val="single" w:sz="4" w:space="0" w:color="auto"/>
            </w:tcBorders>
          </w:tcPr>
          <w:p w14:paraId="05EEA84D"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left w:val="single" w:sz="4" w:space="0" w:color="auto"/>
              <w:bottom w:val="nil"/>
            </w:tcBorders>
          </w:tcPr>
          <w:p w14:paraId="2FBB4CA5" w14:textId="3D966613" w:rsidR="00A21825" w:rsidRPr="0074313F" w:rsidRDefault="00A21825" w:rsidP="005C2793">
            <w:pPr>
              <w:spacing w:line="240" w:lineRule="auto"/>
              <w:rPr>
                <w:szCs w:val="22"/>
                <w:lang w:val="pl-PL"/>
              </w:rPr>
            </w:pPr>
            <w:r w:rsidRPr="0074313F">
              <w:rPr>
                <w:szCs w:val="22"/>
                <w:lang w:val="pl-PL"/>
              </w:rPr>
              <w:t>Nadwrażliwość, w tym pokrzywka i obrzęk naczynioruchowy</w:t>
            </w:r>
          </w:p>
        </w:tc>
      </w:tr>
      <w:tr w:rsidR="00A21825" w:rsidRPr="0074313F" w14:paraId="223ECB91" w14:textId="77777777" w:rsidTr="00A46036">
        <w:trPr>
          <w:cantSplit/>
        </w:trPr>
        <w:tc>
          <w:tcPr>
            <w:tcW w:w="3686" w:type="dxa"/>
            <w:tcBorders>
              <w:top w:val="nil"/>
              <w:bottom w:val="single" w:sz="4" w:space="0" w:color="auto"/>
              <w:right w:val="single" w:sz="4" w:space="0" w:color="auto"/>
            </w:tcBorders>
          </w:tcPr>
          <w:p w14:paraId="7C58B0AB"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717E824F"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single" w:sz="4" w:space="0" w:color="auto"/>
            </w:tcBorders>
          </w:tcPr>
          <w:p w14:paraId="1D5A0A03" w14:textId="4DD6B966" w:rsidR="00A21825" w:rsidRPr="0074313F" w:rsidRDefault="00A21825" w:rsidP="005C2793">
            <w:pPr>
              <w:spacing w:line="240" w:lineRule="auto"/>
              <w:rPr>
                <w:szCs w:val="22"/>
                <w:lang w:val="pl-PL"/>
              </w:rPr>
            </w:pPr>
            <w:r w:rsidRPr="0074313F">
              <w:rPr>
                <w:szCs w:val="22"/>
                <w:lang w:val="pl-PL"/>
              </w:rPr>
              <w:t>Z</w:t>
            </w:r>
            <w:r w:rsidR="00A35EA0" w:rsidRPr="0074313F">
              <w:rPr>
                <w:szCs w:val="22"/>
                <w:lang w:val="pl-PL"/>
              </w:rPr>
              <w:t>apalny z</w:t>
            </w:r>
            <w:r w:rsidRPr="0074313F">
              <w:rPr>
                <w:szCs w:val="22"/>
                <w:lang w:val="pl-PL"/>
              </w:rPr>
              <w:t xml:space="preserve">espół </w:t>
            </w:r>
            <w:proofErr w:type="spellStart"/>
            <w:r w:rsidR="00A35EA0" w:rsidRPr="0074313F">
              <w:rPr>
                <w:szCs w:val="22"/>
                <w:lang w:val="pl-PL"/>
              </w:rPr>
              <w:t>rekonstytucji</w:t>
            </w:r>
            <w:proofErr w:type="spellEnd"/>
            <w:r w:rsidRPr="0074313F">
              <w:rPr>
                <w:szCs w:val="22"/>
                <w:lang w:val="pl-PL"/>
              </w:rPr>
              <w:t xml:space="preserve"> immunologicznej</w:t>
            </w:r>
          </w:p>
        </w:tc>
      </w:tr>
      <w:tr w:rsidR="00A21825" w:rsidRPr="0074313F" w14:paraId="540A0AD6" w14:textId="77777777" w:rsidTr="00A46036">
        <w:trPr>
          <w:cantSplit/>
        </w:trPr>
        <w:tc>
          <w:tcPr>
            <w:tcW w:w="3686" w:type="dxa"/>
            <w:tcBorders>
              <w:top w:val="single" w:sz="4" w:space="0" w:color="auto"/>
              <w:bottom w:val="single" w:sz="4" w:space="0" w:color="auto"/>
              <w:right w:val="single" w:sz="4" w:space="0" w:color="auto"/>
            </w:tcBorders>
          </w:tcPr>
          <w:p w14:paraId="5E142F2C" w14:textId="77777777" w:rsidR="00A21825" w:rsidRPr="0074313F" w:rsidRDefault="00A21825" w:rsidP="005C2793">
            <w:pPr>
              <w:spacing w:line="240" w:lineRule="auto"/>
              <w:rPr>
                <w:szCs w:val="22"/>
                <w:lang w:val="pl-PL"/>
              </w:rPr>
            </w:pPr>
            <w:r w:rsidRPr="0074313F">
              <w:rPr>
                <w:szCs w:val="22"/>
                <w:lang w:val="pl-PL"/>
              </w:rPr>
              <w:t>Zaburzenia endokrynologiczne</w:t>
            </w:r>
          </w:p>
        </w:tc>
        <w:tc>
          <w:tcPr>
            <w:tcW w:w="1843" w:type="dxa"/>
            <w:tcBorders>
              <w:top w:val="single" w:sz="4" w:space="0" w:color="auto"/>
              <w:left w:val="single" w:sz="4" w:space="0" w:color="auto"/>
              <w:bottom w:val="single" w:sz="4" w:space="0" w:color="auto"/>
              <w:right w:val="single" w:sz="4" w:space="0" w:color="auto"/>
            </w:tcBorders>
          </w:tcPr>
          <w:p w14:paraId="47629F59"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single" w:sz="4" w:space="0" w:color="auto"/>
              <w:left w:val="single" w:sz="4" w:space="0" w:color="auto"/>
              <w:bottom w:val="single" w:sz="4" w:space="0" w:color="auto"/>
            </w:tcBorders>
          </w:tcPr>
          <w:p w14:paraId="2D87F68B" w14:textId="41936E5F" w:rsidR="00A21825" w:rsidRPr="0074313F" w:rsidRDefault="00A21825" w:rsidP="005C2793">
            <w:pPr>
              <w:spacing w:line="240" w:lineRule="auto"/>
              <w:rPr>
                <w:szCs w:val="22"/>
                <w:lang w:val="pl-PL"/>
              </w:rPr>
            </w:pPr>
            <w:proofErr w:type="spellStart"/>
            <w:r w:rsidRPr="0074313F">
              <w:rPr>
                <w:szCs w:val="22"/>
                <w:lang w:val="pl-PL"/>
              </w:rPr>
              <w:t>Hipogonadyzm</w:t>
            </w:r>
            <w:proofErr w:type="spellEnd"/>
          </w:p>
        </w:tc>
      </w:tr>
      <w:tr w:rsidR="00A21825" w:rsidRPr="006F5968" w14:paraId="08AE2789" w14:textId="77777777" w:rsidTr="00A46036">
        <w:trPr>
          <w:cantSplit/>
        </w:trPr>
        <w:tc>
          <w:tcPr>
            <w:tcW w:w="3686" w:type="dxa"/>
            <w:tcBorders>
              <w:top w:val="single" w:sz="4" w:space="0" w:color="auto"/>
              <w:bottom w:val="nil"/>
              <w:right w:val="single" w:sz="4" w:space="0" w:color="auto"/>
            </w:tcBorders>
          </w:tcPr>
          <w:p w14:paraId="204E9381" w14:textId="77777777" w:rsidR="00A21825" w:rsidRPr="0074313F" w:rsidRDefault="00A21825" w:rsidP="005C2793">
            <w:pPr>
              <w:spacing w:line="240" w:lineRule="auto"/>
              <w:rPr>
                <w:szCs w:val="22"/>
                <w:lang w:val="pl-PL"/>
              </w:rPr>
            </w:pPr>
            <w:r w:rsidRPr="0074313F">
              <w:rPr>
                <w:szCs w:val="22"/>
                <w:lang w:val="pl-PL"/>
              </w:rPr>
              <w:t>Zaburzenia metabolizmu i odżywiania</w:t>
            </w:r>
          </w:p>
        </w:tc>
        <w:tc>
          <w:tcPr>
            <w:tcW w:w="1843" w:type="dxa"/>
            <w:tcBorders>
              <w:top w:val="single" w:sz="4" w:space="0" w:color="auto"/>
              <w:left w:val="single" w:sz="4" w:space="0" w:color="auto"/>
              <w:bottom w:val="single" w:sz="4" w:space="0" w:color="auto"/>
              <w:right w:val="single" w:sz="4" w:space="0" w:color="auto"/>
            </w:tcBorders>
          </w:tcPr>
          <w:p w14:paraId="017D7497"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nil"/>
            </w:tcBorders>
          </w:tcPr>
          <w:p w14:paraId="44EE6539" w14:textId="4FFE1711" w:rsidR="00A21825" w:rsidRPr="0074313F" w:rsidRDefault="00A21825" w:rsidP="005C2793">
            <w:pPr>
              <w:spacing w:line="240" w:lineRule="auto"/>
              <w:rPr>
                <w:szCs w:val="22"/>
                <w:lang w:val="pl-PL"/>
              </w:rPr>
            </w:pPr>
            <w:r w:rsidRPr="0074313F">
              <w:rPr>
                <w:szCs w:val="22"/>
                <w:lang w:val="pl-PL"/>
              </w:rPr>
              <w:t xml:space="preserve">Zaburzenia związane z nieprawidłowym stężeniem glukozy we krwi, w tym cukrzyca, </w:t>
            </w:r>
            <w:proofErr w:type="spellStart"/>
            <w:r w:rsidRPr="0074313F">
              <w:rPr>
                <w:szCs w:val="22"/>
                <w:lang w:val="pl-PL"/>
              </w:rPr>
              <w:t>hipertriglicerydemia</w:t>
            </w:r>
            <w:proofErr w:type="spellEnd"/>
            <w:r w:rsidRPr="0074313F">
              <w:rPr>
                <w:szCs w:val="22"/>
                <w:lang w:val="pl-PL"/>
              </w:rPr>
              <w:t xml:space="preserve">, hipercholesterolemia, zmniejszenie masy ciała, zmniejszenie łaknienia </w:t>
            </w:r>
          </w:p>
        </w:tc>
      </w:tr>
      <w:tr w:rsidR="00A21825" w:rsidRPr="006F5968" w14:paraId="08051195" w14:textId="77777777" w:rsidTr="00A46036">
        <w:trPr>
          <w:cantSplit/>
        </w:trPr>
        <w:tc>
          <w:tcPr>
            <w:tcW w:w="3686" w:type="dxa"/>
            <w:tcBorders>
              <w:top w:val="nil"/>
              <w:bottom w:val="single" w:sz="4" w:space="0" w:color="auto"/>
              <w:right w:val="single" w:sz="4" w:space="0" w:color="auto"/>
            </w:tcBorders>
          </w:tcPr>
          <w:p w14:paraId="1C2F59F6"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5F9AE5C4"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single" w:sz="4" w:space="0" w:color="auto"/>
            </w:tcBorders>
          </w:tcPr>
          <w:p w14:paraId="546D8145" w14:textId="61C7B7DF" w:rsidR="00A21825" w:rsidRPr="0074313F" w:rsidRDefault="00A21825" w:rsidP="005C2793">
            <w:pPr>
              <w:spacing w:line="240" w:lineRule="auto"/>
              <w:rPr>
                <w:szCs w:val="22"/>
                <w:lang w:val="pl-PL"/>
              </w:rPr>
            </w:pPr>
            <w:r w:rsidRPr="0074313F">
              <w:rPr>
                <w:szCs w:val="22"/>
                <w:lang w:val="pl-PL"/>
              </w:rPr>
              <w:t>Zwiększenie masy ciała, zwiększenie łaknienia</w:t>
            </w:r>
          </w:p>
        </w:tc>
      </w:tr>
      <w:tr w:rsidR="00A21825" w:rsidRPr="0074313F" w14:paraId="6AD63A2F" w14:textId="77777777" w:rsidTr="00A46036">
        <w:trPr>
          <w:cantSplit/>
        </w:trPr>
        <w:tc>
          <w:tcPr>
            <w:tcW w:w="3686" w:type="dxa"/>
            <w:tcBorders>
              <w:top w:val="single" w:sz="4" w:space="0" w:color="auto"/>
              <w:bottom w:val="nil"/>
              <w:right w:val="single" w:sz="4" w:space="0" w:color="auto"/>
            </w:tcBorders>
          </w:tcPr>
          <w:p w14:paraId="4580289E" w14:textId="77777777" w:rsidR="00A21825" w:rsidRPr="0074313F" w:rsidRDefault="00A21825" w:rsidP="005C2793">
            <w:pPr>
              <w:spacing w:line="240" w:lineRule="auto"/>
              <w:rPr>
                <w:szCs w:val="22"/>
                <w:lang w:val="pl-PL"/>
              </w:rPr>
            </w:pPr>
            <w:r w:rsidRPr="0074313F">
              <w:rPr>
                <w:szCs w:val="22"/>
                <w:lang w:val="pl-PL"/>
              </w:rPr>
              <w:t>Zaburzenia psychiczne</w:t>
            </w:r>
          </w:p>
        </w:tc>
        <w:tc>
          <w:tcPr>
            <w:tcW w:w="1843" w:type="dxa"/>
            <w:tcBorders>
              <w:top w:val="single" w:sz="4" w:space="0" w:color="auto"/>
              <w:left w:val="single" w:sz="4" w:space="0" w:color="auto"/>
              <w:bottom w:val="single" w:sz="4" w:space="0" w:color="auto"/>
              <w:right w:val="single" w:sz="4" w:space="0" w:color="auto"/>
            </w:tcBorders>
          </w:tcPr>
          <w:p w14:paraId="60A304AC"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nil"/>
            </w:tcBorders>
          </w:tcPr>
          <w:p w14:paraId="68F71B11" w14:textId="45E5D7E7" w:rsidR="00A21825" w:rsidRPr="0074313F" w:rsidRDefault="00A21825" w:rsidP="005C2793">
            <w:pPr>
              <w:spacing w:line="240" w:lineRule="auto"/>
              <w:rPr>
                <w:szCs w:val="22"/>
                <w:lang w:val="pl-PL"/>
              </w:rPr>
            </w:pPr>
            <w:r w:rsidRPr="0074313F">
              <w:rPr>
                <w:szCs w:val="22"/>
                <w:lang w:val="pl-PL"/>
              </w:rPr>
              <w:t>Niepokój</w:t>
            </w:r>
          </w:p>
        </w:tc>
      </w:tr>
      <w:tr w:rsidR="00A21825" w:rsidRPr="006F5968" w14:paraId="42AAA951" w14:textId="77777777" w:rsidTr="00A46036">
        <w:trPr>
          <w:cantSplit/>
        </w:trPr>
        <w:tc>
          <w:tcPr>
            <w:tcW w:w="3686" w:type="dxa"/>
            <w:tcBorders>
              <w:top w:val="nil"/>
              <w:bottom w:val="single" w:sz="4" w:space="0" w:color="auto"/>
              <w:right w:val="single" w:sz="4" w:space="0" w:color="auto"/>
            </w:tcBorders>
          </w:tcPr>
          <w:p w14:paraId="37830334"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381EAB8C"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single" w:sz="4" w:space="0" w:color="auto"/>
            </w:tcBorders>
          </w:tcPr>
          <w:p w14:paraId="0BA7E28B" w14:textId="1300FEAC" w:rsidR="00A21825" w:rsidRPr="0074313F" w:rsidRDefault="00A21825" w:rsidP="005C2793">
            <w:pPr>
              <w:spacing w:line="240" w:lineRule="auto"/>
              <w:rPr>
                <w:szCs w:val="22"/>
                <w:lang w:val="pl-PL"/>
              </w:rPr>
            </w:pPr>
            <w:r w:rsidRPr="0074313F">
              <w:rPr>
                <w:szCs w:val="22"/>
                <w:lang w:val="pl-PL"/>
              </w:rPr>
              <w:t>Niezwykłe sny, osłabienie popędu płciowego</w:t>
            </w:r>
          </w:p>
        </w:tc>
      </w:tr>
      <w:tr w:rsidR="00A21825" w:rsidRPr="006F5968" w14:paraId="52002C25" w14:textId="77777777" w:rsidTr="00A46036">
        <w:trPr>
          <w:cantSplit/>
        </w:trPr>
        <w:tc>
          <w:tcPr>
            <w:tcW w:w="3686" w:type="dxa"/>
            <w:tcBorders>
              <w:top w:val="single" w:sz="4" w:space="0" w:color="auto"/>
              <w:bottom w:val="nil"/>
              <w:right w:val="single" w:sz="4" w:space="0" w:color="auto"/>
            </w:tcBorders>
          </w:tcPr>
          <w:p w14:paraId="282E5275" w14:textId="77777777" w:rsidR="00A21825" w:rsidRPr="0074313F" w:rsidRDefault="00A21825" w:rsidP="005C2793">
            <w:pPr>
              <w:spacing w:line="240" w:lineRule="auto"/>
              <w:rPr>
                <w:szCs w:val="22"/>
                <w:lang w:val="pl-PL"/>
              </w:rPr>
            </w:pPr>
            <w:r w:rsidRPr="0074313F">
              <w:rPr>
                <w:szCs w:val="22"/>
                <w:lang w:val="pl-PL"/>
              </w:rPr>
              <w:t>Zaburzenia układu nerwowego</w:t>
            </w:r>
          </w:p>
        </w:tc>
        <w:tc>
          <w:tcPr>
            <w:tcW w:w="1843" w:type="dxa"/>
            <w:tcBorders>
              <w:top w:val="single" w:sz="4" w:space="0" w:color="auto"/>
              <w:left w:val="single" w:sz="4" w:space="0" w:color="auto"/>
              <w:bottom w:val="single" w:sz="4" w:space="0" w:color="auto"/>
              <w:right w:val="single" w:sz="4" w:space="0" w:color="auto"/>
            </w:tcBorders>
          </w:tcPr>
          <w:p w14:paraId="141E17AA"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nil"/>
            </w:tcBorders>
          </w:tcPr>
          <w:p w14:paraId="617EA155" w14:textId="2836C821" w:rsidR="00A21825" w:rsidRPr="0074313F" w:rsidRDefault="00A21825" w:rsidP="005C2793">
            <w:pPr>
              <w:spacing w:line="240" w:lineRule="auto"/>
              <w:rPr>
                <w:szCs w:val="22"/>
                <w:lang w:val="pl-PL"/>
              </w:rPr>
            </w:pPr>
            <w:r w:rsidRPr="0074313F">
              <w:rPr>
                <w:szCs w:val="22"/>
                <w:lang w:val="pl-PL"/>
              </w:rPr>
              <w:t>Ból głowy (w tym migrena), neuropatia (w tym neuropatia obwodowa), zawroty głowy pochodzenia ośrodkowego, bezsenność</w:t>
            </w:r>
          </w:p>
        </w:tc>
      </w:tr>
      <w:tr w:rsidR="00A21825" w:rsidRPr="006F5968" w14:paraId="1E289216" w14:textId="77777777" w:rsidTr="00A46036">
        <w:trPr>
          <w:cantSplit/>
        </w:trPr>
        <w:tc>
          <w:tcPr>
            <w:tcW w:w="3686" w:type="dxa"/>
            <w:tcBorders>
              <w:top w:val="nil"/>
              <w:bottom w:val="nil"/>
              <w:right w:val="single" w:sz="4" w:space="0" w:color="auto"/>
            </w:tcBorders>
          </w:tcPr>
          <w:p w14:paraId="6BAA615A"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nil"/>
              <w:right w:val="single" w:sz="4" w:space="0" w:color="auto"/>
            </w:tcBorders>
          </w:tcPr>
          <w:p w14:paraId="0265B8B4"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nil"/>
            </w:tcBorders>
          </w:tcPr>
          <w:p w14:paraId="136B8060" w14:textId="58A863F1" w:rsidR="00A21825" w:rsidRPr="0074313F" w:rsidRDefault="00A21825" w:rsidP="005C2793">
            <w:pPr>
              <w:spacing w:line="240" w:lineRule="auto"/>
              <w:rPr>
                <w:szCs w:val="22"/>
                <w:lang w:val="pl-PL"/>
              </w:rPr>
            </w:pPr>
            <w:r w:rsidRPr="0074313F">
              <w:rPr>
                <w:szCs w:val="22"/>
                <w:lang w:val="pl-PL"/>
              </w:rPr>
              <w:t>Udar mózgu, drgawki, zaburzenia smaku, brak smaku, drżenie mięśniowe</w:t>
            </w:r>
          </w:p>
        </w:tc>
      </w:tr>
      <w:tr w:rsidR="00A21825" w:rsidRPr="0074313F" w14:paraId="76E97E63" w14:textId="77777777" w:rsidTr="001B4640">
        <w:trPr>
          <w:cantSplit/>
        </w:trPr>
        <w:tc>
          <w:tcPr>
            <w:tcW w:w="3686" w:type="dxa"/>
            <w:tcBorders>
              <w:top w:val="single" w:sz="4" w:space="0" w:color="auto"/>
              <w:bottom w:val="nil"/>
              <w:right w:val="single" w:sz="4" w:space="0" w:color="auto"/>
            </w:tcBorders>
          </w:tcPr>
          <w:p w14:paraId="15790ABF" w14:textId="77777777" w:rsidR="00A21825" w:rsidRPr="0074313F" w:rsidRDefault="00A21825" w:rsidP="005C2793">
            <w:pPr>
              <w:spacing w:line="240" w:lineRule="auto"/>
              <w:rPr>
                <w:szCs w:val="22"/>
                <w:lang w:val="pl-PL"/>
              </w:rPr>
            </w:pPr>
            <w:r w:rsidRPr="0074313F">
              <w:rPr>
                <w:szCs w:val="22"/>
                <w:lang w:val="pl-PL"/>
              </w:rPr>
              <w:t>Zaburzenia oka</w:t>
            </w:r>
          </w:p>
        </w:tc>
        <w:tc>
          <w:tcPr>
            <w:tcW w:w="1843" w:type="dxa"/>
            <w:tcBorders>
              <w:top w:val="single" w:sz="4" w:space="0" w:color="auto"/>
              <w:left w:val="single" w:sz="4" w:space="0" w:color="auto"/>
              <w:bottom w:val="nil"/>
              <w:right w:val="single" w:sz="4" w:space="0" w:color="auto"/>
            </w:tcBorders>
          </w:tcPr>
          <w:p w14:paraId="5F9DF011"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single" w:sz="4" w:space="0" w:color="auto"/>
              <w:left w:val="single" w:sz="4" w:space="0" w:color="auto"/>
              <w:bottom w:val="nil"/>
            </w:tcBorders>
          </w:tcPr>
          <w:p w14:paraId="490F9C3C" w14:textId="4F0EF91B" w:rsidR="00A21825" w:rsidRPr="0074313F" w:rsidRDefault="00A21825" w:rsidP="005C2793">
            <w:pPr>
              <w:spacing w:line="240" w:lineRule="auto"/>
              <w:rPr>
                <w:szCs w:val="22"/>
                <w:lang w:val="pl-PL"/>
              </w:rPr>
            </w:pPr>
            <w:r w:rsidRPr="0074313F">
              <w:rPr>
                <w:szCs w:val="22"/>
                <w:lang w:val="pl-PL"/>
              </w:rPr>
              <w:t>Niedowidzenie</w:t>
            </w:r>
          </w:p>
        </w:tc>
      </w:tr>
      <w:tr w:rsidR="00A21825" w:rsidRPr="006F5968" w14:paraId="66D757D0" w14:textId="77777777" w:rsidTr="001B4640">
        <w:trPr>
          <w:cantSplit/>
        </w:trPr>
        <w:tc>
          <w:tcPr>
            <w:tcW w:w="3686" w:type="dxa"/>
            <w:tcBorders>
              <w:bottom w:val="nil"/>
              <w:right w:val="single" w:sz="4" w:space="0" w:color="auto"/>
            </w:tcBorders>
          </w:tcPr>
          <w:p w14:paraId="76A29EF0" w14:textId="77777777" w:rsidR="00A21825" w:rsidRPr="0074313F" w:rsidRDefault="00A21825" w:rsidP="005C2793">
            <w:pPr>
              <w:spacing w:line="240" w:lineRule="auto"/>
              <w:rPr>
                <w:szCs w:val="22"/>
                <w:lang w:val="pl-PL"/>
              </w:rPr>
            </w:pPr>
            <w:r w:rsidRPr="0074313F">
              <w:rPr>
                <w:szCs w:val="22"/>
                <w:lang w:val="pl-PL"/>
              </w:rPr>
              <w:t>Zaburzenia ucha i błędnika</w:t>
            </w:r>
          </w:p>
        </w:tc>
        <w:tc>
          <w:tcPr>
            <w:tcW w:w="1843" w:type="dxa"/>
            <w:tcBorders>
              <w:left w:val="single" w:sz="4" w:space="0" w:color="auto"/>
              <w:bottom w:val="nil"/>
              <w:right w:val="single" w:sz="4" w:space="0" w:color="auto"/>
            </w:tcBorders>
          </w:tcPr>
          <w:p w14:paraId="57B84A82"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left w:val="single" w:sz="4" w:space="0" w:color="auto"/>
              <w:bottom w:val="nil"/>
            </w:tcBorders>
          </w:tcPr>
          <w:p w14:paraId="540F37AA" w14:textId="0C775183" w:rsidR="00A21825" w:rsidRPr="0074313F" w:rsidRDefault="00A21825" w:rsidP="005C2793">
            <w:pPr>
              <w:spacing w:line="240" w:lineRule="auto"/>
              <w:rPr>
                <w:szCs w:val="22"/>
                <w:lang w:val="pl-PL"/>
              </w:rPr>
            </w:pPr>
            <w:r w:rsidRPr="0074313F">
              <w:rPr>
                <w:szCs w:val="22"/>
                <w:lang w:val="pl-PL"/>
              </w:rPr>
              <w:t>Szumy uszne, zawroty głowy pochodzenia obwodowego</w:t>
            </w:r>
          </w:p>
        </w:tc>
      </w:tr>
      <w:tr w:rsidR="00A21825" w:rsidRPr="006F5968" w14:paraId="5DA282FE" w14:textId="77777777" w:rsidTr="00A46036">
        <w:trPr>
          <w:cantSplit/>
        </w:trPr>
        <w:tc>
          <w:tcPr>
            <w:tcW w:w="3686" w:type="dxa"/>
            <w:tcBorders>
              <w:bottom w:val="single" w:sz="4" w:space="0" w:color="auto"/>
              <w:right w:val="single" w:sz="4" w:space="0" w:color="auto"/>
            </w:tcBorders>
          </w:tcPr>
          <w:p w14:paraId="6E50A558" w14:textId="77777777" w:rsidR="00A21825" w:rsidRPr="0074313F" w:rsidRDefault="00A21825" w:rsidP="005C2793">
            <w:pPr>
              <w:spacing w:line="240" w:lineRule="auto"/>
              <w:rPr>
                <w:szCs w:val="22"/>
                <w:lang w:val="pl-PL"/>
              </w:rPr>
            </w:pPr>
            <w:r w:rsidRPr="0074313F">
              <w:rPr>
                <w:szCs w:val="22"/>
                <w:lang w:val="pl-PL"/>
              </w:rPr>
              <w:t>Zaburzenia serca</w:t>
            </w:r>
          </w:p>
        </w:tc>
        <w:tc>
          <w:tcPr>
            <w:tcW w:w="1843" w:type="dxa"/>
            <w:tcBorders>
              <w:left w:val="single" w:sz="4" w:space="0" w:color="auto"/>
              <w:bottom w:val="single" w:sz="4" w:space="0" w:color="auto"/>
              <w:right w:val="single" w:sz="4" w:space="0" w:color="auto"/>
            </w:tcBorders>
          </w:tcPr>
          <w:p w14:paraId="26E4188E"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left w:val="single" w:sz="4" w:space="0" w:color="auto"/>
              <w:bottom w:val="single" w:sz="4" w:space="0" w:color="auto"/>
            </w:tcBorders>
          </w:tcPr>
          <w:p w14:paraId="178ED588" w14:textId="587EB3C1" w:rsidR="00A21825" w:rsidRPr="0074313F" w:rsidRDefault="00A21825" w:rsidP="005C2793">
            <w:pPr>
              <w:spacing w:line="240" w:lineRule="auto"/>
              <w:rPr>
                <w:szCs w:val="22"/>
                <w:lang w:val="pl-PL"/>
              </w:rPr>
            </w:pPr>
            <w:r w:rsidRPr="0074313F">
              <w:rPr>
                <w:szCs w:val="22"/>
                <w:lang w:val="pl-PL"/>
              </w:rPr>
              <w:t>Zaburzenia spowodowane zmianami miażdżycowymi, takie jak zawał mięśnia sercowego, blok przedsionkowo-komorowy, niedomykalność zastawki trójdzielnej</w:t>
            </w:r>
          </w:p>
        </w:tc>
      </w:tr>
      <w:tr w:rsidR="00A21825" w:rsidRPr="0074313F" w14:paraId="5497B3C7" w14:textId="77777777" w:rsidTr="00A46036">
        <w:trPr>
          <w:cantSplit/>
        </w:trPr>
        <w:tc>
          <w:tcPr>
            <w:tcW w:w="3686" w:type="dxa"/>
            <w:tcBorders>
              <w:bottom w:val="nil"/>
              <w:right w:val="single" w:sz="4" w:space="0" w:color="auto"/>
            </w:tcBorders>
          </w:tcPr>
          <w:p w14:paraId="3E883A24" w14:textId="77777777" w:rsidR="00A21825" w:rsidRPr="0074313F" w:rsidRDefault="00A21825" w:rsidP="005C2793">
            <w:pPr>
              <w:spacing w:line="240" w:lineRule="auto"/>
              <w:rPr>
                <w:szCs w:val="22"/>
                <w:lang w:val="pl-PL"/>
              </w:rPr>
            </w:pPr>
            <w:r w:rsidRPr="0074313F">
              <w:rPr>
                <w:szCs w:val="22"/>
                <w:lang w:val="pl-PL"/>
              </w:rPr>
              <w:t>Zaburzenia naczyniowe</w:t>
            </w:r>
          </w:p>
        </w:tc>
        <w:tc>
          <w:tcPr>
            <w:tcW w:w="1843" w:type="dxa"/>
            <w:tcBorders>
              <w:left w:val="single" w:sz="4" w:space="0" w:color="auto"/>
              <w:bottom w:val="single" w:sz="4" w:space="0" w:color="auto"/>
              <w:right w:val="single" w:sz="4" w:space="0" w:color="auto"/>
            </w:tcBorders>
          </w:tcPr>
          <w:p w14:paraId="0B2B5830"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left w:val="single" w:sz="4" w:space="0" w:color="auto"/>
              <w:bottom w:val="nil"/>
            </w:tcBorders>
          </w:tcPr>
          <w:p w14:paraId="18E2EC80" w14:textId="0FC2D08D" w:rsidR="00A21825" w:rsidRPr="0074313F" w:rsidRDefault="00A21825" w:rsidP="005C2793">
            <w:pPr>
              <w:spacing w:line="240" w:lineRule="auto"/>
              <w:rPr>
                <w:szCs w:val="22"/>
                <w:lang w:val="pl-PL"/>
              </w:rPr>
            </w:pPr>
            <w:r w:rsidRPr="0074313F">
              <w:rPr>
                <w:szCs w:val="22"/>
                <w:lang w:val="pl-PL"/>
              </w:rPr>
              <w:t xml:space="preserve">Nadciśnienie tętnicze </w:t>
            </w:r>
          </w:p>
        </w:tc>
      </w:tr>
      <w:tr w:rsidR="00A21825" w:rsidRPr="0074313F" w14:paraId="65C0AE2D" w14:textId="77777777" w:rsidTr="00A46036">
        <w:trPr>
          <w:cantSplit/>
        </w:trPr>
        <w:tc>
          <w:tcPr>
            <w:tcW w:w="3686" w:type="dxa"/>
            <w:tcBorders>
              <w:top w:val="nil"/>
              <w:bottom w:val="single" w:sz="4" w:space="0" w:color="auto"/>
              <w:right w:val="single" w:sz="4" w:space="0" w:color="auto"/>
            </w:tcBorders>
          </w:tcPr>
          <w:p w14:paraId="5AD8CBDB"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4A118658"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single" w:sz="4" w:space="0" w:color="auto"/>
            </w:tcBorders>
          </w:tcPr>
          <w:p w14:paraId="1D5BCC7E" w14:textId="3FC7781B" w:rsidR="00A21825" w:rsidRPr="0074313F" w:rsidRDefault="00A21825" w:rsidP="005C2793">
            <w:pPr>
              <w:spacing w:line="240" w:lineRule="auto"/>
              <w:rPr>
                <w:szCs w:val="22"/>
                <w:lang w:val="pl-PL"/>
              </w:rPr>
            </w:pPr>
            <w:r w:rsidRPr="0074313F">
              <w:rPr>
                <w:szCs w:val="22"/>
                <w:lang w:val="pl-PL"/>
              </w:rPr>
              <w:t>Zakrzepica żył głębokich</w:t>
            </w:r>
          </w:p>
        </w:tc>
      </w:tr>
      <w:tr w:rsidR="00A21825" w:rsidRPr="0074313F" w14:paraId="723345D1" w14:textId="77777777" w:rsidTr="00A46036">
        <w:trPr>
          <w:cantSplit/>
        </w:trPr>
        <w:tc>
          <w:tcPr>
            <w:tcW w:w="3686" w:type="dxa"/>
            <w:tcBorders>
              <w:top w:val="single" w:sz="4" w:space="0" w:color="auto"/>
              <w:bottom w:val="nil"/>
              <w:right w:val="single" w:sz="4" w:space="0" w:color="auto"/>
            </w:tcBorders>
          </w:tcPr>
          <w:p w14:paraId="2BE6DB3A" w14:textId="77777777" w:rsidR="00A21825" w:rsidRPr="0074313F" w:rsidRDefault="00A21825" w:rsidP="005C2793">
            <w:pPr>
              <w:keepNext/>
              <w:spacing w:line="240" w:lineRule="auto"/>
              <w:rPr>
                <w:szCs w:val="22"/>
                <w:lang w:val="pl-PL"/>
              </w:rPr>
            </w:pPr>
            <w:r w:rsidRPr="0074313F">
              <w:rPr>
                <w:szCs w:val="22"/>
                <w:lang w:val="pl-PL"/>
              </w:rPr>
              <w:lastRenderedPageBreak/>
              <w:t>Zaburzenia żołądka i jelit</w:t>
            </w:r>
          </w:p>
        </w:tc>
        <w:tc>
          <w:tcPr>
            <w:tcW w:w="1843" w:type="dxa"/>
            <w:tcBorders>
              <w:top w:val="single" w:sz="4" w:space="0" w:color="auto"/>
              <w:left w:val="single" w:sz="4" w:space="0" w:color="auto"/>
              <w:bottom w:val="single" w:sz="4" w:space="0" w:color="auto"/>
              <w:right w:val="single" w:sz="4" w:space="0" w:color="auto"/>
            </w:tcBorders>
          </w:tcPr>
          <w:p w14:paraId="5275029B" w14:textId="77777777" w:rsidR="00A21825" w:rsidRPr="0074313F" w:rsidRDefault="00A21825" w:rsidP="005C2793">
            <w:pPr>
              <w:spacing w:line="240" w:lineRule="auto"/>
              <w:rPr>
                <w:szCs w:val="22"/>
                <w:lang w:val="pl-PL"/>
              </w:rPr>
            </w:pPr>
            <w:r w:rsidRPr="0074313F">
              <w:rPr>
                <w:szCs w:val="22"/>
                <w:lang w:val="pl-PL"/>
              </w:rPr>
              <w:t>Bardzo często</w:t>
            </w:r>
          </w:p>
        </w:tc>
        <w:tc>
          <w:tcPr>
            <w:tcW w:w="3773" w:type="dxa"/>
            <w:tcBorders>
              <w:top w:val="single" w:sz="4" w:space="0" w:color="auto"/>
              <w:left w:val="single" w:sz="4" w:space="0" w:color="auto"/>
              <w:bottom w:val="nil"/>
            </w:tcBorders>
          </w:tcPr>
          <w:p w14:paraId="6DF1D989" w14:textId="62577734" w:rsidR="00A21825" w:rsidRPr="0074313F" w:rsidRDefault="00A21825" w:rsidP="005C2793">
            <w:pPr>
              <w:spacing w:line="240" w:lineRule="auto"/>
              <w:rPr>
                <w:szCs w:val="22"/>
                <w:lang w:val="pl-PL"/>
              </w:rPr>
            </w:pPr>
            <w:r w:rsidRPr="0074313F">
              <w:rPr>
                <w:szCs w:val="22"/>
                <w:lang w:val="pl-PL"/>
              </w:rPr>
              <w:t>Biegunka, nudności</w:t>
            </w:r>
          </w:p>
        </w:tc>
      </w:tr>
      <w:tr w:rsidR="00A21825" w:rsidRPr="006F5968" w14:paraId="6F067A42" w14:textId="77777777" w:rsidTr="00A46036">
        <w:trPr>
          <w:cantSplit/>
        </w:trPr>
        <w:tc>
          <w:tcPr>
            <w:tcW w:w="3686" w:type="dxa"/>
            <w:tcBorders>
              <w:top w:val="nil"/>
              <w:bottom w:val="nil"/>
              <w:right w:val="single" w:sz="4" w:space="0" w:color="auto"/>
            </w:tcBorders>
          </w:tcPr>
          <w:p w14:paraId="340A563E"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0B9B50FC"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nil"/>
              <w:left w:val="single" w:sz="4" w:space="0" w:color="auto"/>
              <w:bottom w:val="nil"/>
            </w:tcBorders>
          </w:tcPr>
          <w:p w14:paraId="607E7975" w14:textId="1EB7F58F" w:rsidR="00A21825" w:rsidRPr="0074313F" w:rsidRDefault="00A21825" w:rsidP="005C2793">
            <w:pPr>
              <w:spacing w:line="240" w:lineRule="auto"/>
              <w:rPr>
                <w:szCs w:val="22"/>
                <w:lang w:val="pl-PL"/>
              </w:rPr>
            </w:pPr>
            <w:r w:rsidRPr="0074313F">
              <w:rPr>
                <w:szCs w:val="22"/>
                <w:lang w:val="pl-PL"/>
              </w:rPr>
              <w:t>Zapalenie trzustki</w:t>
            </w:r>
            <w:r w:rsidRPr="0074313F">
              <w:rPr>
                <w:szCs w:val="22"/>
                <w:vertAlign w:val="superscript"/>
                <w:lang w:val="pl-PL"/>
              </w:rPr>
              <w:t>1</w:t>
            </w:r>
            <w:r w:rsidRPr="0074313F">
              <w:rPr>
                <w:szCs w:val="22"/>
                <w:lang w:val="pl-PL"/>
              </w:rPr>
              <w:t xml:space="preserve">, wymioty, choroba </w:t>
            </w:r>
            <w:proofErr w:type="spellStart"/>
            <w:r w:rsidRPr="0074313F">
              <w:rPr>
                <w:szCs w:val="22"/>
                <w:lang w:val="pl-PL"/>
              </w:rPr>
              <w:t>refluksowa</w:t>
            </w:r>
            <w:proofErr w:type="spellEnd"/>
            <w:r w:rsidRPr="0074313F">
              <w:rPr>
                <w:szCs w:val="22"/>
                <w:lang w:val="pl-PL"/>
              </w:rPr>
              <w:t xml:space="preserve"> przełyku, zapalenie żołądka i</w:t>
            </w:r>
            <w:r w:rsidR="00A35EA0" w:rsidRPr="0074313F">
              <w:rPr>
                <w:szCs w:val="22"/>
                <w:lang w:val="pl-PL"/>
              </w:rPr>
              <w:t> </w:t>
            </w:r>
            <w:r w:rsidRPr="0074313F">
              <w:rPr>
                <w:szCs w:val="22"/>
                <w:lang w:val="pl-PL"/>
              </w:rPr>
              <w:t>jelit oraz zapalenie jelita grubego, bóle brzucha (w nadbrzuszu i dole brzucha), poszerzenie obwodu brzucha, niestrawność, żylaki odbytu, wzdęcia z</w:t>
            </w:r>
            <w:r w:rsidR="00A35EA0" w:rsidRPr="0074313F">
              <w:rPr>
                <w:szCs w:val="22"/>
                <w:lang w:val="pl-PL"/>
              </w:rPr>
              <w:t> </w:t>
            </w:r>
            <w:r w:rsidRPr="0074313F">
              <w:rPr>
                <w:szCs w:val="22"/>
                <w:lang w:val="pl-PL"/>
              </w:rPr>
              <w:t>oddawaniem gazów</w:t>
            </w:r>
          </w:p>
        </w:tc>
      </w:tr>
      <w:tr w:rsidR="00A21825" w:rsidRPr="006F5968" w14:paraId="396E0F7F" w14:textId="77777777" w:rsidTr="00A46036">
        <w:trPr>
          <w:cantSplit/>
        </w:trPr>
        <w:tc>
          <w:tcPr>
            <w:tcW w:w="3686" w:type="dxa"/>
            <w:tcBorders>
              <w:top w:val="nil"/>
              <w:bottom w:val="nil"/>
              <w:right w:val="single" w:sz="4" w:space="0" w:color="auto"/>
            </w:tcBorders>
          </w:tcPr>
          <w:p w14:paraId="668D205F"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4F1FDA04"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nil"/>
            </w:tcBorders>
          </w:tcPr>
          <w:p w14:paraId="13FBAED0" w14:textId="20364190" w:rsidR="00A21825" w:rsidRPr="0074313F" w:rsidRDefault="00A21825" w:rsidP="005C2793">
            <w:pPr>
              <w:spacing w:line="240" w:lineRule="auto"/>
              <w:rPr>
                <w:szCs w:val="22"/>
                <w:lang w:val="pl-PL"/>
              </w:rPr>
            </w:pPr>
            <w:r w:rsidRPr="0074313F">
              <w:rPr>
                <w:szCs w:val="22"/>
                <w:lang w:val="pl-PL"/>
              </w:rPr>
              <w:t>Krwotok z przewodu pokarmowego, w</w:t>
            </w:r>
            <w:r w:rsidR="00A35EA0" w:rsidRPr="0074313F">
              <w:rPr>
                <w:szCs w:val="22"/>
                <w:lang w:val="pl-PL"/>
              </w:rPr>
              <w:t> </w:t>
            </w:r>
            <w:r w:rsidRPr="0074313F">
              <w:rPr>
                <w:szCs w:val="22"/>
                <w:lang w:val="pl-PL"/>
              </w:rPr>
              <w:t>tym wrzód żołądka i dwunastnicy, zapalenie dwunastnicy, zapalenie żołądka i krwotok z odbytnicy, zapalenie jamy ustnej i owrzodzenie w jamie ustnej, nietrzymanie kału, zaparcia, suchość w jamie ustnej</w:t>
            </w:r>
          </w:p>
        </w:tc>
      </w:tr>
      <w:tr w:rsidR="00A21825" w:rsidRPr="006F5968" w14:paraId="796C408E" w14:textId="77777777" w:rsidTr="00A46036">
        <w:trPr>
          <w:cantSplit/>
        </w:trPr>
        <w:tc>
          <w:tcPr>
            <w:tcW w:w="3686" w:type="dxa"/>
            <w:tcBorders>
              <w:top w:val="single" w:sz="4" w:space="0" w:color="auto"/>
              <w:bottom w:val="nil"/>
              <w:right w:val="single" w:sz="4" w:space="0" w:color="auto"/>
            </w:tcBorders>
          </w:tcPr>
          <w:p w14:paraId="4E553BE0" w14:textId="77777777" w:rsidR="00A21825" w:rsidRPr="0074313F" w:rsidRDefault="00A21825" w:rsidP="005C2793">
            <w:pPr>
              <w:spacing w:line="240" w:lineRule="auto"/>
              <w:rPr>
                <w:szCs w:val="22"/>
                <w:lang w:val="pl-PL"/>
              </w:rPr>
            </w:pPr>
            <w:r w:rsidRPr="0074313F">
              <w:rPr>
                <w:szCs w:val="22"/>
                <w:lang w:val="pl-PL"/>
              </w:rPr>
              <w:t>Zaburzenia wątroby i dróg żółciowych</w:t>
            </w:r>
          </w:p>
        </w:tc>
        <w:tc>
          <w:tcPr>
            <w:tcW w:w="1843" w:type="dxa"/>
            <w:tcBorders>
              <w:top w:val="single" w:sz="4" w:space="0" w:color="auto"/>
              <w:left w:val="single" w:sz="4" w:space="0" w:color="auto"/>
              <w:bottom w:val="single" w:sz="4" w:space="0" w:color="auto"/>
              <w:right w:val="single" w:sz="4" w:space="0" w:color="auto"/>
            </w:tcBorders>
          </w:tcPr>
          <w:p w14:paraId="36E6D7D1"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nil"/>
            </w:tcBorders>
          </w:tcPr>
          <w:p w14:paraId="50F245CA" w14:textId="02919EE0" w:rsidR="00A21825" w:rsidRPr="0074313F" w:rsidRDefault="00A21825" w:rsidP="005C2793">
            <w:pPr>
              <w:spacing w:line="240" w:lineRule="auto"/>
              <w:rPr>
                <w:szCs w:val="22"/>
                <w:lang w:val="pl-PL"/>
              </w:rPr>
            </w:pPr>
            <w:r w:rsidRPr="0074313F">
              <w:rPr>
                <w:szCs w:val="22"/>
                <w:lang w:val="pl-PL"/>
              </w:rPr>
              <w:t xml:space="preserve">Zapalenie wątroby, w tym zwiększenie aktywności </w:t>
            </w:r>
            <w:proofErr w:type="spellStart"/>
            <w:r w:rsidRPr="0074313F">
              <w:rPr>
                <w:szCs w:val="22"/>
                <w:lang w:val="pl-PL"/>
              </w:rPr>
              <w:t>AspAT</w:t>
            </w:r>
            <w:proofErr w:type="spellEnd"/>
            <w:r w:rsidRPr="0074313F">
              <w:rPr>
                <w:szCs w:val="22"/>
                <w:lang w:val="pl-PL"/>
              </w:rPr>
              <w:t xml:space="preserve">, </w:t>
            </w:r>
            <w:proofErr w:type="spellStart"/>
            <w:r w:rsidRPr="0074313F">
              <w:rPr>
                <w:szCs w:val="22"/>
                <w:lang w:val="pl-PL"/>
              </w:rPr>
              <w:t>AlAT</w:t>
            </w:r>
            <w:proofErr w:type="spellEnd"/>
            <w:r w:rsidRPr="0074313F">
              <w:rPr>
                <w:szCs w:val="22"/>
                <w:lang w:val="pl-PL"/>
              </w:rPr>
              <w:t xml:space="preserve"> i GGT</w:t>
            </w:r>
          </w:p>
        </w:tc>
      </w:tr>
      <w:tr w:rsidR="00A21825" w:rsidRPr="006F5968" w14:paraId="69A602AC" w14:textId="77777777" w:rsidTr="00A46036">
        <w:trPr>
          <w:cantSplit/>
        </w:trPr>
        <w:tc>
          <w:tcPr>
            <w:tcW w:w="3686" w:type="dxa"/>
            <w:tcBorders>
              <w:top w:val="nil"/>
              <w:bottom w:val="nil"/>
              <w:right w:val="single" w:sz="4" w:space="0" w:color="auto"/>
            </w:tcBorders>
          </w:tcPr>
          <w:p w14:paraId="48F57030"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0ADDAACC"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nil"/>
            </w:tcBorders>
          </w:tcPr>
          <w:p w14:paraId="74EE00EA" w14:textId="259F5305" w:rsidR="00A21825" w:rsidRPr="0074313F" w:rsidRDefault="00C50ED2" w:rsidP="005C2793">
            <w:pPr>
              <w:spacing w:line="240" w:lineRule="auto"/>
              <w:rPr>
                <w:szCs w:val="22"/>
                <w:lang w:val="pl-PL"/>
              </w:rPr>
            </w:pPr>
            <w:r w:rsidRPr="0074313F">
              <w:rPr>
                <w:szCs w:val="22"/>
                <w:lang w:val="pl-PL"/>
              </w:rPr>
              <w:t>Żółtaczka</w:t>
            </w:r>
            <w:r>
              <w:rPr>
                <w:szCs w:val="22"/>
                <w:lang w:val="pl-PL"/>
              </w:rPr>
              <w:t>,</w:t>
            </w:r>
            <w:r w:rsidRPr="0074313F">
              <w:rPr>
                <w:szCs w:val="22"/>
                <w:lang w:val="pl-PL"/>
              </w:rPr>
              <w:t xml:space="preserve"> </w:t>
            </w:r>
            <w:r>
              <w:rPr>
                <w:szCs w:val="22"/>
                <w:lang w:val="pl-PL"/>
              </w:rPr>
              <w:t>s</w:t>
            </w:r>
            <w:r w:rsidR="00A21825" w:rsidRPr="0074313F">
              <w:rPr>
                <w:szCs w:val="22"/>
                <w:lang w:val="pl-PL"/>
              </w:rPr>
              <w:t xml:space="preserve">tłuszczenie wątroby, </w:t>
            </w:r>
            <w:proofErr w:type="spellStart"/>
            <w:r w:rsidR="00A21825" w:rsidRPr="0074313F">
              <w:rPr>
                <w:szCs w:val="22"/>
                <w:lang w:val="pl-PL"/>
              </w:rPr>
              <w:t>hepatomegalia</w:t>
            </w:r>
            <w:proofErr w:type="spellEnd"/>
            <w:r w:rsidR="00A21825" w:rsidRPr="0074313F">
              <w:rPr>
                <w:szCs w:val="22"/>
                <w:lang w:val="pl-PL"/>
              </w:rPr>
              <w:t>, zapalenie dróg żółciowych, hiperbilirubinemia</w:t>
            </w:r>
          </w:p>
        </w:tc>
      </w:tr>
      <w:tr w:rsidR="00A21825" w:rsidRPr="006F5968" w14:paraId="5A29EBB7" w14:textId="77777777" w:rsidTr="00A46036">
        <w:trPr>
          <w:cantSplit/>
        </w:trPr>
        <w:tc>
          <w:tcPr>
            <w:tcW w:w="3686" w:type="dxa"/>
            <w:tcBorders>
              <w:top w:val="single" w:sz="4" w:space="0" w:color="auto"/>
              <w:bottom w:val="nil"/>
              <w:right w:val="single" w:sz="4" w:space="0" w:color="auto"/>
            </w:tcBorders>
          </w:tcPr>
          <w:p w14:paraId="3293AF84" w14:textId="77777777" w:rsidR="00A21825" w:rsidRPr="0074313F" w:rsidRDefault="00A21825" w:rsidP="005C2793">
            <w:pPr>
              <w:spacing w:line="240" w:lineRule="auto"/>
              <w:rPr>
                <w:szCs w:val="22"/>
                <w:lang w:val="pl-PL"/>
              </w:rPr>
            </w:pPr>
            <w:r w:rsidRPr="0074313F">
              <w:rPr>
                <w:szCs w:val="22"/>
                <w:lang w:val="pl-PL"/>
              </w:rPr>
              <w:t>Zaburzenia skóry i tkanki podskórnej</w:t>
            </w:r>
          </w:p>
        </w:tc>
        <w:tc>
          <w:tcPr>
            <w:tcW w:w="1843" w:type="dxa"/>
            <w:tcBorders>
              <w:top w:val="single" w:sz="4" w:space="0" w:color="auto"/>
              <w:left w:val="single" w:sz="4" w:space="0" w:color="auto"/>
              <w:bottom w:val="single" w:sz="4" w:space="0" w:color="auto"/>
              <w:right w:val="single" w:sz="4" w:space="0" w:color="auto"/>
            </w:tcBorders>
          </w:tcPr>
          <w:p w14:paraId="66C13B76"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nil"/>
            </w:tcBorders>
          </w:tcPr>
          <w:p w14:paraId="1E130169" w14:textId="39B04E8E" w:rsidR="00A21825" w:rsidRPr="0074313F" w:rsidRDefault="00CD2A19" w:rsidP="005C2793">
            <w:pPr>
              <w:spacing w:line="240" w:lineRule="auto"/>
              <w:rPr>
                <w:szCs w:val="22"/>
                <w:lang w:val="pl-PL"/>
              </w:rPr>
            </w:pPr>
            <w:r w:rsidRPr="0074313F">
              <w:rPr>
                <w:szCs w:val="22"/>
                <w:lang w:val="pl-PL"/>
              </w:rPr>
              <w:t>W</w:t>
            </w:r>
            <w:r w:rsidR="00A21825" w:rsidRPr="0074313F">
              <w:rPr>
                <w:szCs w:val="22"/>
                <w:lang w:val="pl-PL"/>
              </w:rPr>
              <w:t>ysypka plamkowo-grudkowa, zapalenie skóry z wysypką, w tym wyprysk i łojotokowe zapalenie skóry, poty nocne, świąd</w:t>
            </w:r>
          </w:p>
        </w:tc>
      </w:tr>
      <w:tr w:rsidR="00A21825" w:rsidRPr="006F5968" w14:paraId="17E577A4" w14:textId="77777777" w:rsidTr="00A46036">
        <w:trPr>
          <w:cantSplit/>
        </w:trPr>
        <w:tc>
          <w:tcPr>
            <w:tcW w:w="3686" w:type="dxa"/>
            <w:tcBorders>
              <w:top w:val="nil"/>
              <w:bottom w:val="nil"/>
              <w:right w:val="single" w:sz="4" w:space="0" w:color="auto"/>
            </w:tcBorders>
          </w:tcPr>
          <w:p w14:paraId="1544ABC4"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067E4158"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nil"/>
            </w:tcBorders>
          </w:tcPr>
          <w:p w14:paraId="349D76DB" w14:textId="3BC270FC" w:rsidR="00A21825" w:rsidRPr="0074313F" w:rsidRDefault="00A21825" w:rsidP="005C2793">
            <w:pPr>
              <w:spacing w:line="240" w:lineRule="auto"/>
              <w:rPr>
                <w:szCs w:val="22"/>
                <w:lang w:val="pl-PL"/>
              </w:rPr>
            </w:pPr>
            <w:r w:rsidRPr="0074313F">
              <w:rPr>
                <w:szCs w:val="22"/>
                <w:lang w:val="pl-PL"/>
              </w:rPr>
              <w:t>Łysienie, zapalenie naczyń włosowatych, zapalenie naczyń krwionośnych</w:t>
            </w:r>
          </w:p>
        </w:tc>
      </w:tr>
      <w:tr w:rsidR="00A21825" w:rsidRPr="006F5968" w14:paraId="49DA2298" w14:textId="77777777" w:rsidTr="00A46036">
        <w:trPr>
          <w:cantSplit/>
        </w:trPr>
        <w:tc>
          <w:tcPr>
            <w:tcW w:w="3686" w:type="dxa"/>
            <w:tcBorders>
              <w:top w:val="nil"/>
              <w:bottom w:val="single" w:sz="4" w:space="0" w:color="auto"/>
              <w:right w:val="single" w:sz="4" w:space="0" w:color="auto"/>
            </w:tcBorders>
          </w:tcPr>
          <w:p w14:paraId="592B9E60"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7967B3DF" w14:textId="6C40B0C5" w:rsidR="00A21825" w:rsidRPr="0074313F" w:rsidRDefault="00C50ED2" w:rsidP="005C2793">
            <w:pPr>
              <w:spacing w:line="240" w:lineRule="auto"/>
              <w:rPr>
                <w:szCs w:val="22"/>
                <w:lang w:val="pl-PL"/>
              </w:rPr>
            </w:pPr>
            <w:r>
              <w:rPr>
                <w:szCs w:val="22"/>
                <w:lang w:val="pl-PL"/>
              </w:rPr>
              <w:t>Rzadko</w:t>
            </w:r>
          </w:p>
        </w:tc>
        <w:tc>
          <w:tcPr>
            <w:tcW w:w="3773" w:type="dxa"/>
            <w:tcBorders>
              <w:top w:val="nil"/>
              <w:left w:val="single" w:sz="4" w:space="0" w:color="auto"/>
              <w:bottom w:val="single" w:sz="4" w:space="0" w:color="auto"/>
            </w:tcBorders>
          </w:tcPr>
          <w:p w14:paraId="1A6C5A8A" w14:textId="2D7538DB" w:rsidR="00A21825" w:rsidRPr="0074313F" w:rsidRDefault="00A21825" w:rsidP="005C2793">
            <w:pPr>
              <w:spacing w:line="240" w:lineRule="auto"/>
              <w:rPr>
                <w:szCs w:val="22"/>
                <w:lang w:val="pl-PL"/>
              </w:rPr>
            </w:pPr>
            <w:r w:rsidRPr="0074313F">
              <w:rPr>
                <w:szCs w:val="22"/>
                <w:lang w:val="pl-PL"/>
              </w:rPr>
              <w:t>Zespół Stevensa-Johnsona, rumień wielopostaciowy</w:t>
            </w:r>
          </w:p>
        </w:tc>
      </w:tr>
      <w:tr w:rsidR="00A21825" w:rsidRPr="006F5968" w14:paraId="386A56DB" w14:textId="77777777" w:rsidTr="00A46036">
        <w:trPr>
          <w:cantSplit/>
        </w:trPr>
        <w:tc>
          <w:tcPr>
            <w:tcW w:w="3686" w:type="dxa"/>
            <w:tcBorders>
              <w:top w:val="single" w:sz="4" w:space="0" w:color="auto"/>
              <w:bottom w:val="nil"/>
              <w:right w:val="single" w:sz="4" w:space="0" w:color="auto"/>
            </w:tcBorders>
          </w:tcPr>
          <w:p w14:paraId="506DFF7A" w14:textId="77777777" w:rsidR="00A21825" w:rsidRPr="0074313F" w:rsidRDefault="00A21825" w:rsidP="005C2793">
            <w:pPr>
              <w:spacing w:line="240" w:lineRule="auto"/>
              <w:rPr>
                <w:szCs w:val="22"/>
                <w:lang w:val="pl-PL"/>
              </w:rPr>
            </w:pPr>
            <w:r w:rsidRPr="0074313F">
              <w:rPr>
                <w:szCs w:val="22"/>
                <w:lang w:val="pl-PL"/>
              </w:rPr>
              <w:t>Zaburzenia mięśniowo-szkieletowe i tkanki łącznej</w:t>
            </w:r>
          </w:p>
        </w:tc>
        <w:tc>
          <w:tcPr>
            <w:tcW w:w="1843" w:type="dxa"/>
            <w:tcBorders>
              <w:top w:val="single" w:sz="4" w:space="0" w:color="auto"/>
              <w:left w:val="single" w:sz="4" w:space="0" w:color="auto"/>
              <w:bottom w:val="single" w:sz="4" w:space="0" w:color="auto"/>
              <w:right w:val="single" w:sz="4" w:space="0" w:color="auto"/>
            </w:tcBorders>
          </w:tcPr>
          <w:p w14:paraId="26EED87E"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nil"/>
            </w:tcBorders>
          </w:tcPr>
          <w:p w14:paraId="33F42634" w14:textId="45901090" w:rsidR="00A21825" w:rsidRPr="0074313F" w:rsidRDefault="00A21825" w:rsidP="005C2793">
            <w:pPr>
              <w:spacing w:line="240" w:lineRule="auto"/>
              <w:rPr>
                <w:szCs w:val="22"/>
                <w:lang w:val="pl-PL"/>
              </w:rPr>
            </w:pPr>
            <w:r w:rsidRPr="0074313F">
              <w:rPr>
                <w:szCs w:val="22"/>
                <w:lang w:val="pl-PL"/>
              </w:rPr>
              <w:t>Bóle mięśni, bóle mięśniowo-szkieletowe, w tym ból stawów i ból pleców, zaburzenia mięśni, takie jak osłabienie siły mięśni i skurcze</w:t>
            </w:r>
          </w:p>
        </w:tc>
      </w:tr>
      <w:tr w:rsidR="00A21825" w:rsidRPr="0074313F" w14:paraId="1E8C411A" w14:textId="77777777" w:rsidTr="00A46036">
        <w:trPr>
          <w:cantSplit/>
        </w:trPr>
        <w:tc>
          <w:tcPr>
            <w:tcW w:w="3686" w:type="dxa"/>
            <w:tcBorders>
              <w:top w:val="nil"/>
              <w:bottom w:val="single" w:sz="4" w:space="0" w:color="auto"/>
              <w:right w:val="single" w:sz="4" w:space="0" w:color="auto"/>
            </w:tcBorders>
          </w:tcPr>
          <w:p w14:paraId="6292F1B6" w14:textId="77777777" w:rsidR="00A21825" w:rsidRPr="0074313F" w:rsidRDefault="00A21825" w:rsidP="005C2793">
            <w:pPr>
              <w:spacing w:line="240" w:lineRule="auto"/>
              <w:rPr>
                <w:szCs w:val="22"/>
                <w:lang w:val="pl-PL"/>
              </w:rPr>
            </w:pPr>
          </w:p>
        </w:tc>
        <w:tc>
          <w:tcPr>
            <w:tcW w:w="1843" w:type="dxa"/>
            <w:tcBorders>
              <w:top w:val="single" w:sz="4" w:space="0" w:color="auto"/>
              <w:left w:val="single" w:sz="4" w:space="0" w:color="auto"/>
              <w:bottom w:val="single" w:sz="4" w:space="0" w:color="auto"/>
              <w:right w:val="single" w:sz="4" w:space="0" w:color="auto"/>
            </w:tcBorders>
          </w:tcPr>
          <w:p w14:paraId="3A4FD15F" w14:textId="77777777" w:rsidR="00A21825" w:rsidRPr="0074313F" w:rsidRDefault="00A21825"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single" w:sz="4" w:space="0" w:color="auto"/>
            </w:tcBorders>
          </w:tcPr>
          <w:p w14:paraId="232005D3" w14:textId="42D83EFA" w:rsidR="00A21825" w:rsidRPr="0074313F" w:rsidRDefault="00A21825" w:rsidP="005C2793">
            <w:pPr>
              <w:spacing w:line="240" w:lineRule="auto"/>
              <w:rPr>
                <w:szCs w:val="22"/>
                <w:lang w:val="pl-PL"/>
              </w:rPr>
            </w:pPr>
            <w:proofErr w:type="spellStart"/>
            <w:r w:rsidRPr="0074313F">
              <w:rPr>
                <w:szCs w:val="22"/>
              </w:rPr>
              <w:t>Rabdomioliza</w:t>
            </w:r>
            <w:proofErr w:type="spellEnd"/>
            <w:r w:rsidRPr="0074313F">
              <w:rPr>
                <w:szCs w:val="22"/>
              </w:rPr>
              <w:t xml:space="preserve">, </w:t>
            </w:r>
            <w:proofErr w:type="spellStart"/>
            <w:r w:rsidRPr="0074313F">
              <w:rPr>
                <w:szCs w:val="22"/>
              </w:rPr>
              <w:t>martwica</w:t>
            </w:r>
            <w:proofErr w:type="spellEnd"/>
            <w:r w:rsidRPr="0074313F">
              <w:rPr>
                <w:szCs w:val="22"/>
              </w:rPr>
              <w:t xml:space="preserve"> </w:t>
            </w:r>
            <w:proofErr w:type="spellStart"/>
            <w:r w:rsidRPr="0074313F">
              <w:rPr>
                <w:szCs w:val="22"/>
              </w:rPr>
              <w:t>kości</w:t>
            </w:r>
            <w:proofErr w:type="spellEnd"/>
          </w:p>
        </w:tc>
      </w:tr>
      <w:tr w:rsidR="00AE1B3B" w:rsidRPr="006F5968" w14:paraId="5ACFC73C" w14:textId="77777777" w:rsidTr="001B4640">
        <w:trPr>
          <w:cantSplit/>
        </w:trPr>
        <w:tc>
          <w:tcPr>
            <w:tcW w:w="3686" w:type="dxa"/>
            <w:vMerge w:val="restart"/>
            <w:tcBorders>
              <w:top w:val="nil"/>
              <w:right w:val="single" w:sz="4" w:space="0" w:color="auto"/>
            </w:tcBorders>
          </w:tcPr>
          <w:p w14:paraId="05AA46EF" w14:textId="77777777" w:rsidR="00AE1B3B" w:rsidRPr="0074313F" w:rsidRDefault="00AE1B3B" w:rsidP="005C2793">
            <w:pPr>
              <w:spacing w:line="240" w:lineRule="auto"/>
              <w:rPr>
                <w:szCs w:val="22"/>
                <w:lang w:val="pl-PL"/>
              </w:rPr>
            </w:pPr>
            <w:r w:rsidRPr="0074313F">
              <w:rPr>
                <w:szCs w:val="22"/>
                <w:lang w:val="pl-PL"/>
              </w:rPr>
              <w:t>Zaburzenia nerek i dróg moczowych</w:t>
            </w:r>
          </w:p>
        </w:tc>
        <w:tc>
          <w:tcPr>
            <w:tcW w:w="1843" w:type="dxa"/>
            <w:tcBorders>
              <w:top w:val="nil"/>
              <w:left w:val="single" w:sz="4" w:space="0" w:color="auto"/>
              <w:bottom w:val="single" w:sz="4" w:space="0" w:color="auto"/>
              <w:right w:val="single" w:sz="4" w:space="0" w:color="auto"/>
            </w:tcBorders>
          </w:tcPr>
          <w:p w14:paraId="706FF30C" w14:textId="3A158330" w:rsidR="00AE1B3B" w:rsidRPr="0074313F" w:rsidRDefault="00AE1B3B" w:rsidP="005C2793">
            <w:pPr>
              <w:spacing w:line="240" w:lineRule="auto"/>
              <w:rPr>
                <w:szCs w:val="22"/>
                <w:lang w:val="pl-PL"/>
              </w:rPr>
            </w:pPr>
            <w:r w:rsidRPr="0074313F">
              <w:rPr>
                <w:szCs w:val="22"/>
                <w:lang w:val="pl-PL"/>
              </w:rPr>
              <w:t>Niezbyt często</w:t>
            </w:r>
          </w:p>
        </w:tc>
        <w:tc>
          <w:tcPr>
            <w:tcW w:w="3773" w:type="dxa"/>
            <w:tcBorders>
              <w:top w:val="nil"/>
              <w:left w:val="single" w:sz="4" w:space="0" w:color="auto"/>
              <w:bottom w:val="single" w:sz="4" w:space="0" w:color="auto"/>
            </w:tcBorders>
          </w:tcPr>
          <w:p w14:paraId="11CC045B" w14:textId="4D98C719" w:rsidR="00AE1B3B" w:rsidRPr="0074313F" w:rsidRDefault="00AE1B3B" w:rsidP="005C2793">
            <w:pPr>
              <w:spacing w:line="240" w:lineRule="auto"/>
              <w:rPr>
                <w:szCs w:val="22"/>
                <w:lang w:val="pl-PL"/>
              </w:rPr>
            </w:pPr>
            <w:r w:rsidRPr="0074313F">
              <w:rPr>
                <w:szCs w:val="22"/>
                <w:lang w:val="pl-PL"/>
              </w:rPr>
              <w:t xml:space="preserve">Zmniejszenie </w:t>
            </w:r>
            <w:proofErr w:type="spellStart"/>
            <w:r w:rsidRPr="0074313F">
              <w:rPr>
                <w:szCs w:val="22"/>
                <w:lang w:val="pl-PL"/>
              </w:rPr>
              <w:t>klirensu</w:t>
            </w:r>
            <w:proofErr w:type="spellEnd"/>
            <w:r w:rsidRPr="0074313F">
              <w:rPr>
                <w:szCs w:val="22"/>
                <w:lang w:val="pl-PL"/>
              </w:rPr>
              <w:t xml:space="preserve"> kreatyniny, zapalenie nerek, krwiomocz</w:t>
            </w:r>
          </w:p>
        </w:tc>
      </w:tr>
      <w:tr w:rsidR="00AE1B3B" w:rsidRPr="00D314ED" w14:paraId="54B4505D" w14:textId="77777777" w:rsidTr="001B4640">
        <w:trPr>
          <w:cantSplit/>
        </w:trPr>
        <w:tc>
          <w:tcPr>
            <w:tcW w:w="3686" w:type="dxa"/>
            <w:vMerge/>
            <w:tcBorders>
              <w:bottom w:val="single" w:sz="4" w:space="0" w:color="auto"/>
              <w:right w:val="single" w:sz="4" w:space="0" w:color="auto"/>
            </w:tcBorders>
          </w:tcPr>
          <w:p w14:paraId="3E0507F2" w14:textId="77777777" w:rsidR="00AE1B3B" w:rsidRPr="0074313F" w:rsidRDefault="00AE1B3B" w:rsidP="005C2793">
            <w:pPr>
              <w:spacing w:line="240" w:lineRule="auto"/>
              <w:rPr>
                <w:szCs w:val="22"/>
                <w:lang w:val="pl-PL"/>
              </w:rPr>
            </w:pPr>
          </w:p>
        </w:tc>
        <w:tc>
          <w:tcPr>
            <w:tcW w:w="1843" w:type="dxa"/>
            <w:tcBorders>
              <w:top w:val="nil"/>
              <w:left w:val="single" w:sz="4" w:space="0" w:color="auto"/>
              <w:bottom w:val="single" w:sz="4" w:space="0" w:color="auto"/>
              <w:right w:val="single" w:sz="4" w:space="0" w:color="auto"/>
            </w:tcBorders>
          </w:tcPr>
          <w:p w14:paraId="620EB052" w14:textId="333BFEEF" w:rsidR="00AE1B3B" w:rsidRPr="0074313F" w:rsidRDefault="00AE1B3B" w:rsidP="005C2793">
            <w:pPr>
              <w:spacing w:line="240" w:lineRule="auto"/>
              <w:rPr>
                <w:szCs w:val="22"/>
                <w:lang w:val="pl-PL"/>
              </w:rPr>
            </w:pPr>
            <w:r>
              <w:rPr>
                <w:szCs w:val="22"/>
                <w:lang w:val="pl-PL"/>
              </w:rPr>
              <w:t>Nieznana</w:t>
            </w:r>
          </w:p>
        </w:tc>
        <w:tc>
          <w:tcPr>
            <w:tcW w:w="3773" w:type="dxa"/>
            <w:tcBorders>
              <w:top w:val="nil"/>
              <w:left w:val="single" w:sz="4" w:space="0" w:color="auto"/>
              <w:bottom w:val="single" w:sz="4" w:space="0" w:color="auto"/>
            </w:tcBorders>
          </w:tcPr>
          <w:p w14:paraId="688F18B9" w14:textId="12361D9D" w:rsidR="00AE1B3B" w:rsidRPr="0074313F" w:rsidRDefault="00AE1B3B" w:rsidP="005C2793">
            <w:pPr>
              <w:spacing w:line="240" w:lineRule="auto"/>
              <w:rPr>
                <w:szCs w:val="22"/>
                <w:lang w:val="pl-PL"/>
              </w:rPr>
            </w:pPr>
            <w:r>
              <w:rPr>
                <w:szCs w:val="22"/>
                <w:lang w:val="pl-PL"/>
              </w:rPr>
              <w:t>Kamica nerkowa</w:t>
            </w:r>
          </w:p>
        </w:tc>
      </w:tr>
      <w:tr w:rsidR="00A21825" w:rsidRPr="006F5968" w14:paraId="2873A32F" w14:textId="77777777" w:rsidTr="001B4640">
        <w:trPr>
          <w:cantSplit/>
        </w:trPr>
        <w:tc>
          <w:tcPr>
            <w:tcW w:w="3686" w:type="dxa"/>
            <w:tcBorders>
              <w:top w:val="single" w:sz="4" w:space="0" w:color="auto"/>
              <w:bottom w:val="nil"/>
              <w:right w:val="single" w:sz="4" w:space="0" w:color="auto"/>
            </w:tcBorders>
          </w:tcPr>
          <w:p w14:paraId="701B4121" w14:textId="77777777" w:rsidR="00A21825" w:rsidRPr="0074313F" w:rsidRDefault="00A21825" w:rsidP="005C2793">
            <w:pPr>
              <w:spacing w:line="240" w:lineRule="auto"/>
              <w:rPr>
                <w:szCs w:val="22"/>
                <w:lang w:val="pl-PL"/>
              </w:rPr>
            </w:pPr>
            <w:r w:rsidRPr="0074313F">
              <w:rPr>
                <w:szCs w:val="22"/>
                <w:lang w:val="pl-PL"/>
              </w:rPr>
              <w:t>Zaburzenia układu rozrodczego i piersi</w:t>
            </w:r>
          </w:p>
        </w:tc>
        <w:tc>
          <w:tcPr>
            <w:tcW w:w="1843" w:type="dxa"/>
            <w:tcBorders>
              <w:top w:val="single" w:sz="4" w:space="0" w:color="auto"/>
              <w:left w:val="single" w:sz="4" w:space="0" w:color="auto"/>
              <w:bottom w:val="nil"/>
              <w:right w:val="single" w:sz="4" w:space="0" w:color="auto"/>
            </w:tcBorders>
          </w:tcPr>
          <w:p w14:paraId="609E8440"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nil"/>
            </w:tcBorders>
          </w:tcPr>
          <w:p w14:paraId="3C446F6E" w14:textId="569FB14B" w:rsidR="00A21825" w:rsidRPr="0074313F" w:rsidRDefault="00A21825" w:rsidP="005C2793">
            <w:pPr>
              <w:spacing w:line="240" w:lineRule="auto"/>
              <w:rPr>
                <w:szCs w:val="22"/>
                <w:lang w:val="pl-PL"/>
              </w:rPr>
            </w:pPr>
            <w:r w:rsidRPr="0074313F">
              <w:rPr>
                <w:szCs w:val="22"/>
                <w:lang w:val="pl-PL"/>
              </w:rPr>
              <w:t>Zaburzenia erekcji, zaburzenia miesiączkowania - brak miesiączki, krwotok miesiączkowy</w:t>
            </w:r>
          </w:p>
        </w:tc>
      </w:tr>
      <w:tr w:rsidR="00A21825" w:rsidRPr="006F5968" w14:paraId="76B24020" w14:textId="77777777" w:rsidTr="001B4640">
        <w:trPr>
          <w:cantSplit/>
        </w:trPr>
        <w:tc>
          <w:tcPr>
            <w:tcW w:w="3686" w:type="dxa"/>
            <w:tcBorders>
              <w:top w:val="single" w:sz="4" w:space="0" w:color="auto"/>
              <w:bottom w:val="single" w:sz="4" w:space="0" w:color="auto"/>
              <w:right w:val="single" w:sz="4" w:space="0" w:color="auto"/>
            </w:tcBorders>
          </w:tcPr>
          <w:p w14:paraId="7747FBD7" w14:textId="77777777" w:rsidR="00A21825" w:rsidRPr="0074313F" w:rsidRDefault="00A21825" w:rsidP="005C2793">
            <w:pPr>
              <w:spacing w:line="240" w:lineRule="auto"/>
              <w:rPr>
                <w:szCs w:val="22"/>
                <w:lang w:val="pl-PL"/>
              </w:rPr>
            </w:pPr>
            <w:r w:rsidRPr="0074313F">
              <w:rPr>
                <w:szCs w:val="22"/>
                <w:lang w:val="pl-PL"/>
              </w:rPr>
              <w:t xml:space="preserve">Zaburzenia ogólne i stany w miejscu podania </w:t>
            </w:r>
          </w:p>
        </w:tc>
        <w:tc>
          <w:tcPr>
            <w:tcW w:w="1843" w:type="dxa"/>
            <w:tcBorders>
              <w:top w:val="single" w:sz="4" w:space="0" w:color="auto"/>
              <w:left w:val="single" w:sz="4" w:space="0" w:color="auto"/>
              <w:bottom w:val="single" w:sz="4" w:space="0" w:color="auto"/>
              <w:right w:val="single" w:sz="4" w:space="0" w:color="auto"/>
            </w:tcBorders>
          </w:tcPr>
          <w:p w14:paraId="1F956909" w14:textId="77777777" w:rsidR="00A21825" w:rsidRPr="0074313F" w:rsidRDefault="00A21825" w:rsidP="005C2793">
            <w:pPr>
              <w:spacing w:line="240" w:lineRule="auto"/>
              <w:rPr>
                <w:szCs w:val="22"/>
                <w:lang w:val="pl-PL"/>
              </w:rPr>
            </w:pPr>
            <w:r w:rsidRPr="0074313F">
              <w:rPr>
                <w:szCs w:val="22"/>
                <w:lang w:val="pl-PL"/>
              </w:rPr>
              <w:t>Często</w:t>
            </w:r>
          </w:p>
        </w:tc>
        <w:tc>
          <w:tcPr>
            <w:tcW w:w="3773" w:type="dxa"/>
            <w:tcBorders>
              <w:top w:val="single" w:sz="4" w:space="0" w:color="auto"/>
              <w:left w:val="single" w:sz="4" w:space="0" w:color="auto"/>
              <w:bottom w:val="single" w:sz="4" w:space="0" w:color="auto"/>
            </w:tcBorders>
          </w:tcPr>
          <w:p w14:paraId="41EB308C" w14:textId="47615C98" w:rsidR="00A21825" w:rsidRPr="0074313F" w:rsidRDefault="00A21825" w:rsidP="005C2793">
            <w:pPr>
              <w:spacing w:line="240" w:lineRule="auto"/>
              <w:rPr>
                <w:szCs w:val="22"/>
                <w:lang w:val="pl-PL"/>
              </w:rPr>
            </w:pPr>
            <w:r w:rsidRPr="0074313F">
              <w:rPr>
                <w:szCs w:val="22"/>
                <w:lang w:val="pl-PL"/>
              </w:rPr>
              <w:t>Uczucie zmęczenia, w tym astenia</w:t>
            </w:r>
          </w:p>
        </w:tc>
      </w:tr>
    </w:tbl>
    <w:p w14:paraId="2F530097" w14:textId="54A78E83" w:rsidR="00A21825" w:rsidRPr="0074313F" w:rsidRDefault="00A21825" w:rsidP="005C2793">
      <w:pPr>
        <w:spacing w:line="240" w:lineRule="auto"/>
        <w:rPr>
          <w:szCs w:val="22"/>
          <w:lang w:val="pl-PL"/>
        </w:rPr>
      </w:pPr>
      <w:r w:rsidRPr="0074313F">
        <w:rPr>
          <w:szCs w:val="22"/>
          <w:vertAlign w:val="superscript"/>
          <w:lang w:val="pl-PL"/>
        </w:rPr>
        <w:t>1</w:t>
      </w:r>
      <w:r w:rsidRPr="0074313F">
        <w:rPr>
          <w:szCs w:val="22"/>
          <w:lang w:val="pl-PL"/>
        </w:rPr>
        <w:t>patrz punkt</w:t>
      </w:r>
      <w:r w:rsidR="00A35EA0" w:rsidRPr="0074313F">
        <w:rPr>
          <w:szCs w:val="22"/>
          <w:lang w:val="pl-PL"/>
        </w:rPr>
        <w:t> </w:t>
      </w:r>
      <w:r w:rsidRPr="0074313F">
        <w:rPr>
          <w:szCs w:val="22"/>
          <w:lang w:val="pl-PL"/>
        </w:rPr>
        <w:t>4.4: zapalenie trzustki i lipidy</w:t>
      </w:r>
    </w:p>
    <w:p w14:paraId="1E4A692A" w14:textId="77777777" w:rsidR="00A21825" w:rsidRPr="0074313F" w:rsidRDefault="00A21825" w:rsidP="005C2793">
      <w:pPr>
        <w:spacing w:line="240" w:lineRule="auto"/>
        <w:rPr>
          <w:szCs w:val="22"/>
          <w:lang w:val="pl-PL"/>
        </w:rPr>
      </w:pPr>
    </w:p>
    <w:p w14:paraId="27B12E9A" w14:textId="55F0281C" w:rsidR="00A21825" w:rsidRPr="0074313F" w:rsidRDefault="00A21825" w:rsidP="005C2793">
      <w:pPr>
        <w:keepNext/>
        <w:spacing w:line="240" w:lineRule="auto"/>
        <w:rPr>
          <w:szCs w:val="22"/>
          <w:u w:val="single"/>
          <w:lang w:val="pl-PL"/>
        </w:rPr>
      </w:pPr>
      <w:r w:rsidRPr="0074313F">
        <w:rPr>
          <w:szCs w:val="22"/>
          <w:u w:val="single"/>
          <w:lang w:val="pl-PL"/>
        </w:rPr>
        <w:t>Opis wybranych działań niepożądanych</w:t>
      </w:r>
    </w:p>
    <w:p w14:paraId="53558237" w14:textId="77777777" w:rsidR="00A21825" w:rsidRPr="0074313F" w:rsidRDefault="00A21825" w:rsidP="005C2793">
      <w:pPr>
        <w:keepNext/>
        <w:spacing w:line="240" w:lineRule="auto"/>
        <w:rPr>
          <w:b/>
          <w:i/>
          <w:szCs w:val="22"/>
          <w:lang w:val="pl-PL"/>
        </w:rPr>
      </w:pPr>
    </w:p>
    <w:p w14:paraId="127161A2" w14:textId="77777777" w:rsidR="00A21825" w:rsidRPr="0074313F" w:rsidRDefault="00A21825" w:rsidP="005C2793">
      <w:pPr>
        <w:spacing w:line="240" w:lineRule="auto"/>
        <w:rPr>
          <w:szCs w:val="22"/>
          <w:lang w:val="pl-PL"/>
        </w:rPr>
      </w:pPr>
      <w:r w:rsidRPr="0074313F">
        <w:rPr>
          <w:szCs w:val="22"/>
          <w:lang w:val="pl-PL"/>
        </w:rPr>
        <w:t xml:space="preserve">U pacjentów otrzymujących </w:t>
      </w:r>
      <w:proofErr w:type="spellStart"/>
      <w:r w:rsidRPr="0074313F">
        <w:rPr>
          <w:szCs w:val="22"/>
          <w:lang w:val="pl-PL"/>
        </w:rPr>
        <w:t>rytonawir</w:t>
      </w:r>
      <w:proofErr w:type="spellEnd"/>
      <w:r w:rsidRPr="0074313F">
        <w:rPr>
          <w:szCs w:val="22"/>
          <w:lang w:val="pl-PL"/>
        </w:rPr>
        <w:t xml:space="preserve"> oraz </w:t>
      </w:r>
      <w:proofErr w:type="spellStart"/>
      <w:r w:rsidRPr="0074313F">
        <w:rPr>
          <w:szCs w:val="22"/>
          <w:lang w:val="pl-PL"/>
        </w:rPr>
        <w:t>propionian</w:t>
      </w:r>
      <w:proofErr w:type="spellEnd"/>
      <w:r w:rsidRPr="0074313F">
        <w:rPr>
          <w:szCs w:val="22"/>
          <w:lang w:val="pl-PL"/>
        </w:rPr>
        <w:t xml:space="preserve"> </w:t>
      </w:r>
      <w:proofErr w:type="spellStart"/>
      <w:r w:rsidRPr="0074313F">
        <w:rPr>
          <w:szCs w:val="22"/>
          <w:lang w:val="pl-PL"/>
        </w:rPr>
        <w:t>flutykazonu</w:t>
      </w:r>
      <w:proofErr w:type="spellEnd"/>
      <w:r w:rsidRPr="0074313F">
        <w:rPr>
          <w:szCs w:val="22"/>
          <w:lang w:val="pl-PL"/>
        </w:rPr>
        <w:t xml:space="preserve"> podawany drogą wziewną lub donosowo notowano zespół Cushinga. Może on również wystąpić podczas podawania innych kortykosteroidów metabolizowanych z udziałem izoenzymu CYP3A, np. </w:t>
      </w:r>
      <w:proofErr w:type="spellStart"/>
      <w:r w:rsidRPr="0074313F">
        <w:rPr>
          <w:szCs w:val="22"/>
          <w:lang w:val="pl-PL"/>
        </w:rPr>
        <w:t>budezonidu</w:t>
      </w:r>
      <w:proofErr w:type="spellEnd"/>
      <w:r w:rsidRPr="0074313F">
        <w:rPr>
          <w:szCs w:val="22"/>
          <w:lang w:val="pl-PL"/>
        </w:rPr>
        <w:t xml:space="preserve"> (patrz punkt</w:t>
      </w:r>
      <w:r w:rsidR="00A35EA0" w:rsidRPr="0074313F">
        <w:rPr>
          <w:szCs w:val="22"/>
          <w:lang w:val="pl-PL"/>
        </w:rPr>
        <w:t> </w:t>
      </w:r>
      <w:r w:rsidRPr="0074313F">
        <w:rPr>
          <w:szCs w:val="22"/>
          <w:lang w:val="pl-PL"/>
        </w:rPr>
        <w:t>4.4 i 4.5).</w:t>
      </w:r>
    </w:p>
    <w:p w14:paraId="22BB3BAD" w14:textId="77777777" w:rsidR="00A21825" w:rsidRPr="0074313F" w:rsidRDefault="00A21825" w:rsidP="005C2793">
      <w:pPr>
        <w:spacing w:line="240" w:lineRule="auto"/>
        <w:rPr>
          <w:szCs w:val="22"/>
          <w:lang w:val="pl-PL"/>
        </w:rPr>
      </w:pPr>
    </w:p>
    <w:p w14:paraId="03ED1BB1" w14:textId="3940DD76" w:rsidR="00A21825" w:rsidRPr="0074313F" w:rsidRDefault="00A21825" w:rsidP="005C2793">
      <w:pPr>
        <w:spacing w:line="240" w:lineRule="auto"/>
        <w:rPr>
          <w:szCs w:val="22"/>
          <w:lang w:val="pl-PL"/>
        </w:rPr>
      </w:pPr>
      <w:r w:rsidRPr="0074313F">
        <w:rPr>
          <w:szCs w:val="22"/>
          <w:lang w:val="pl-PL"/>
        </w:rPr>
        <w:t xml:space="preserve">Podczas leczenia inhibitorami proteazy, zwłaszcza w skojarzeniu z nukleozydowymi inhibitorami odwrotnej </w:t>
      </w:r>
      <w:proofErr w:type="spellStart"/>
      <w:r w:rsidRPr="0074313F">
        <w:rPr>
          <w:szCs w:val="22"/>
          <w:lang w:val="pl-PL"/>
        </w:rPr>
        <w:t>transkryptazy</w:t>
      </w:r>
      <w:proofErr w:type="spellEnd"/>
      <w:r w:rsidRPr="0074313F">
        <w:rPr>
          <w:szCs w:val="22"/>
          <w:lang w:val="pl-PL"/>
        </w:rPr>
        <w:t xml:space="preserve">, informowano o zwiększaniu się aktywności fosfokinazy </w:t>
      </w:r>
      <w:proofErr w:type="spellStart"/>
      <w:r w:rsidRPr="0074313F">
        <w:rPr>
          <w:szCs w:val="22"/>
          <w:lang w:val="pl-PL"/>
        </w:rPr>
        <w:t>kreatynowej</w:t>
      </w:r>
      <w:proofErr w:type="spellEnd"/>
      <w:r w:rsidRPr="0074313F">
        <w:rPr>
          <w:szCs w:val="22"/>
          <w:lang w:val="pl-PL"/>
        </w:rPr>
        <w:t xml:space="preserve"> (CPK), bólach mięśni, zapaleniu mięśni oraz, rzadko, o </w:t>
      </w:r>
      <w:proofErr w:type="spellStart"/>
      <w:r w:rsidRPr="0074313F">
        <w:rPr>
          <w:szCs w:val="22"/>
          <w:lang w:val="pl-PL"/>
        </w:rPr>
        <w:t>rabdomiolizie</w:t>
      </w:r>
      <w:proofErr w:type="spellEnd"/>
      <w:r w:rsidRPr="0074313F">
        <w:rPr>
          <w:szCs w:val="22"/>
          <w:lang w:val="pl-PL"/>
        </w:rPr>
        <w:t>.</w:t>
      </w:r>
    </w:p>
    <w:p w14:paraId="3A4BFF7C" w14:textId="77777777" w:rsidR="00CD2A19" w:rsidRPr="0074313F" w:rsidRDefault="00CD2A19" w:rsidP="005C2793">
      <w:pPr>
        <w:spacing w:line="240" w:lineRule="auto"/>
        <w:rPr>
          <w:szCs w:val="22"/>
          <w:lang w:val="pl-PL"/>
        </w:rPr>
      </w:pPr>
    </w:p>
    <w:p w14:paraId="10951C01" w14:textId="77777777" w:rsidR="00CD2A19" w:rsidRPr="00670E91" w:rsidRDefault="00CD2A19" w:rsidP="005C2793">
      <w:pPr>
        <w:spacing w:line="240" w:lineRule="auto"/>
        <w:rPr>
          <w:i/>
          <w:iCs/>
          <w:szCs w:val="22"/>
          <w:lang w:val="pl-PL"/>
        </w:rPr>
      </w:pPr>
      <w:r w:rsidRPr="00670E91">
        <w:rPr>
          <w:i/>
          <w:iCs/>
          <w:szCs w:val="22"/>
          <w:lang w:val="pl-PL"/>
        </w:rPr>
        <w:t>Parametry metaboliczne</w:t>
      </w:r>
    </w:p>
    <w:p w14:paraId="436011AE" w14:textId="77777777" w:rsidR="00CD2A19" w:rsidRPr="0074313F" w:rsidRDefault="00CD2A19" w:rsidP="005C2793">
      <w:pPr>
        <w:spacing w:line="240" w:lineRule="auto"/>
        <w:rPr>
          <w:szCs w:val="22"/>
          <w:lang w:val="pl-PL"/>
        </w:rPr>
      </w:pPr>
      <w:r w:rsidRPr="0074313F">
        <w:rPr>
          <w:szCs w:val="22"/>
          <w:lang w:val="pl-PL"/>
        </w:rPr>
        <w:t xml:space="preserve">Podczas leczenia </w:t>
      </w:r>
      <w:proofErr w:type="spellStart"/>
      <w:r w:rsidRPr="0074313F">
        <w:rPr>
          <w:szCs w:val="22"/>
          <w:lang w:val="pl-PL"/>
        </w:rPr>
        <w:t>przeciwretrowirusowego</w:t>
      </w:r>
      <w:proofErr w:type="spellEnd"/>
      <w:r w:rsidRPr="0074313F">
        <w:rPr>
          <w:szCs w:val="22"/>
          <w:lang w:val="pl-PL"/>
        </w:rPr>
        <w:t xml:space="preserve"> może zwiększyć się masa ciała oraz stężenie lipidów i glukozy we krwi (patrz punkt</w:t>
      </w:r>
      <w:r w:rsidR="00A35EA0" w:rsidRPr="0074313F">
        <w:rPr>
          <w:szCs w:val="22"/>
          <w:lang w:val="pl-PL"/>
        </w:rPr>
        <w:t> </w:t>
      </w:r>
      <w:r w:rsidRPr="0074313F">
        <w:rPr>
          <w:szCs w:val="22"/>
          <w:lang w:val="pl-PL"/>
        </w:rPr>
        <w:t>4.4).</w:t>
      </w:r>
    </w:p>
    <w:p w14:paraId="57930658" w14:textId="77777777" w:rsidR="00A21825" w:rsidRPr="0074313F" w:rsidRDefault="00A21825" w:rsidP="005C2793">
      <w:pPr>
        <w:spacing w:line="240" w:lineRule="auto"/>
        <w:rPr>
          <w:szCs w:val="22"/>
          <w:lang w:val="pl-PL"/>
        </w:rPr>
      </w:pPr>
    </w:p>
    <w:p w14:paraId="3E673868" w14:textId="05B6B410" w:rsidR="00A21825" w:rsidRPr="0074313F" w:rsidRDefault="00A21825" w:rsidP="005C2793">
      <w:pPr>
        <w:spacing w:line="240" w:lineRule="auto"/>
        <w:rPr>
          <w:szCs w:val="22"/>
          <w:lang w:val="pl-PL"/>
        </w:rPr>
      </w:pPr>
      <w:r w:rsidRPr="0074313F">
        <w:rPr>
          <w:szCs w:val="22"/>
          <w:lang w:val="pl-PL"/>
        </w:rPr>
        <w:t xml:space="preserve">U pacjentów zakażonych HIV z ciężkim niedoborem immunologicznym w czasie rozpoczynania </w:t>
      </w:r>
      <w:r w:rsidRPr="0074313F">
        <w:rPr>
          <w:iCs/>
          <w:szCs w:val="22"/>
          <w:lang w:val="pl-PL"/>
        </w:rPr>
        <w:t xml:space="preserve">złożonej terapii </w:t>
      </w:r>
      <w:proofErr w:type="spellStart"/>
      <w:r w:rsidRPr="0074313F">
        <w:rPr>
          <w:szCs w:val="22"/>
          <w:lang w:val="pl-PL"/>
        </w:rPr>
        <w:t>przeciwretrowirusowej</w:t>
      </w:r>
      <w:proofErr w:type="spellEnd"/>
      <w:r w:rsidRPr="0074313F">
        <w:rPr>
          <w:szCs w:val="22"/>
          <w:lang w:val="pl-PL"/>
        </w:rPr>
        <w:t xml:space="preserve"> (</w:t>
      </w:r>
      <w:proofErr w:type="spellStart"/>
      <w:r w:rsidRPr="0074313F">
        <w:rPr>
          <w:szCs w:val="22"/>
          <w:lang w:val="pl-PL"/>
        </w:rPr>
        <w:t>cART</w:t>
      </w:r>
      <w:proofErr w:type="spellEnd"/>
      <w:r w:rsidRPr="0074313F">
        <w:rPr>
          <w:szCs w:val="22"/>
          <w:lang w:val="pl-PL"/>
        </w:rPr>
        <w:t>), wystąpić może reakcja zapalna na niewywołujące objawów lub śladowe patogeny oportunistyczne. Informowano również o wystąpieniu zaburzeń autoimmunologicznych (takich jak choroba Gravesa-Basedowa</w:t>
      </w:r>
      <w:r w:rsidR="00B56281">
        <w:rPr>
          <w:szCs w:val="22"/>
          <w:lang w:val="pl-PL"/>
        </w:rPr>
        <w:t xml:space="preserve"> i autoimmunologiczne zapalenie wątroby</w:t>
      </w:r>
      <w:r w:rsidRPr="0074313F">
        <w:rPr>
          <w:szCs w:val="22"/>
          <w:lang w:val="pl-PL"/>
        </w:rPr>
        <w:t>). Czas pojawienia się tych zaburzeń jest jednak bardziej zróżnicowany i mogą one wystąpić wiele miesięcy po rozpoczęciu leczenia (patrz punkt</w:t>
      </w:r>
      <w:r w:rsidR="00A35EA0" w:rsidRPr="0074313F">
        <w:rPr>
          <w:szCs w:val="22"/>
          <w:lang w:val="pl-PL"/>
        </w:rPr>
        <w:t> </w:t>
      </w:r>
      <w:r w:rsidRPr="0074313F">
        <w:rPr>
          <w:szCs w:val="22"/>
          <w:lang w:val="pl-PL"/>
        </w:rPr>
        <w:t>4.4).</w:t>
      </w:r>
    </w:p>
    <w:p w14:paraId="18EBD0D7" w14:textId="77777777" w:rsidR="00A21825" w:rsidRPr="0074313F" w:rsidRDefault="00A21825" w:rsidP="005C2793">
      <w:pPr>
        <w:spacing w:line="240" w:lineRule="auto"/>
        <w:rPr>
          <w:szCs w:val="22"/>
          <w:lang w:val="pl-PL"/>
        </w:rPr>
      </w:pPr>
    </w:p>
    <w:p w14:paraId="29B78087" w14:textId="42431B42" w:rsidR="00A21825" w:rsidRPr="0074313F" w:rsidRDefault="00A21825" w:rsidP="005C2793">
      <w:pPr>
        <w:spacing w:line="240" w:lineRule="auto"/>
        <w:rPr>
          <w:szCs w:val="22"/>
          <w:lang w:val="pl-PL"/>
        </w:rPr>
      </w:pPr>
      <w:r w:rsidRPr="0074313F">
        <w:rPr>
          <w:szCs w:val="22"/>
          <w:lang w:val="pl-PL"/>
        </w:rPr>
        <w:t>Odnotowano przypadki martwicy kości, zwłaszcza u pacjentów z powszechnie znanymi czynnikami ryzyka, zaawansowaną chorobą spowodowaną przez HIV lub poddawanych długotrwałej</w:t>
      </w:r>
      <w:r w:rsidRPr="0074313F">
        <w:rPr>
          <w:iCs/>
          <w:szCs w:val="22"/>
          <w:lang w:val="pl-PL"/>
        </w:rPr>
        <w:t xml:space="preserve"> złożonej terapii </w:t>
      </w:r>
      <w:proofErr w:type="spellStart"/>
      <w:r w:rsidRPr="0074313F">
        <w:rPr>
          <w:szCs w:val="22"/>
          <w:lang w:val="pl-PL"/>
        </w:rPr>
        <w:t>przeciwretrowirusowej</w:t>
      </w:r>
      <w:proofErr w:type="spellEnd"/>
      <w:r w:rsidRPr="0074313F">
        <w:rPr>
          <w:szCs w:val="22"/>
          <w:lang w:val="pl-PL"/>
        </w:rPr>
        <w:t xml:space="preserve"> (</w:t>
      </w:r>
      <w:proofErr w:type="spellStart"/>
      <w:r w:rsidRPr="0074313F">
        <w:rPr>
          <w:szCs w:val="22"/>
          <w:lang w:val="pl-PL"/>
        </w:rPr>
        <w:t>cART</w:t>
      </w:r>
      <w:proofErr w:type="spellEnd"/>
      <w:r w:rsidRPr="0074313F">
        <w:rPr>
          <w:szCs w:val="22"/>
          <w:lang w:val="pl-PL"/>
        </w:rPr>
        <w:t>). Częstość występowania nie jest znana (patrz punkt</w:t>
      </w:r>
      <w:r w:rsidR="00A35EA0" w:rsidRPr="0074313F">
        <w:rPr>
          <w:szCs w:val="22"/>
          <w:lang w:val="pl-PL"/>
        </w:rPr>
        <w:t> </w:t>
      </w:r>
      <w:r w:rsidRPr="0074313F">
        <w:rPr>
          <w:szCs w:val="22"/>
          <w:lang w:val="pl-PL"/>
        </w:rPr>
        <w:t>4.4).</w:t>
      </w:r>
    </w:p>
    <w:p w14:paraId="7FCA8C43" w14:textId="77777777" w:rsidR="00A21825" w:rsidRPr="0074313F" w:rsidRDefault="00A21825" w:rsidP="005C2793">
      <w:pPr>
        <w:spacing w:line="240" w:lineRule="auto"/>
        <w:rPr>
          <w:szCs w:val="22"/>
          <w:lang w:val="pl-PL"/>
        </w:rPr>
      </w:pPr>
    </w:p>
    <w:p w14:paraId="1873E2A6" w14:textId="170FA969" w:rsidR="00A21825" w:rsidRPr="0074313F" w:rsidRDefault="00A21825" w:rsidP="005C2793">
      <w:pPr>
        <w:spacing w:line="240" w:lineRule="auto"/>
        <w:rPr>
          <w:szCs w:val="22"/>
          <w:u w:val="single"/>
          <w:lang w:val="pl-PL"/>
        </w:rPr>
      </w:pPr>
      <w:r w:rsidRPr="0074313F">
        <w:rPr>
          <w:szCs w:val="22"/>
          <w:u w:val="single"/>
          <w:lang w:val="pl-PL"/>
        </w:rPr>
        <w:t>Dzieci i młodzież</w:t>
      </w:r>
    </w:p>
    <w:p w14:paraId="30CABAF8" w14:textId="77777777" w:rsidR="00A21825" w:rsidRPr="0074313F" w:rsidRDefault="00A21825" w:rsidP="005C2793">
      <w:pPr>
        <w:spacing w:line="240" w:lineRule="auto"/>
        <w:rPr>
          <w:szCs w:val="22"/>
          <w:lang w:val="pl-PL"/>
        </w:rPr>
      </w:pPr>
    </w:p>
    <w:p w14:paraId="6C738C90" w14:textId="77777777" w:rsidR="00A21825" w:rsidRPr="0074313F" w:rsidRDefault="00A21825" w:rsidP="005C2793">
      <w:pPr>
        <w:spacing w:line="240" w:lineRule="auto"/>
        <w:rPr>
          <w:szCs w:val="22"/>
          <w:lang w:val="pl-PL"/>
        </w:rPr>
      </w:pPr>
      <w:r w:rsidRPr="0074313F">
        <w:rPr>
          <w:szCs w:val="22"/>
          <w:lang w:val="pl-PL"/>
        </w:rPr>
        <w:t xml:space="preserve">U dzieci w wieku 2 lat i starszych, profil bezpieczeństwa jest zbliżony do obserwowanego u dorosłych (patrz Tabela w punkcie b). </w:t>
      </w:r>
    </w:p>
    <w:p w14:paraId="27E473AA" w14:textId="77777777" w:rsidR="00234F69" w:rsidRPr="0074313F" w:rsidRDefault="00234F69" w:rsidP="005C2793">
      <w:pPr>
        <w:spacing w:line="240" w:lineRule="auto"/>
        <w:rPr>
          <w:szCs w:val="22"/>
          <w:lang w:val="pl-PL"/>
        </w:rPr>
      </w:pPr>
    </w:p>
    <w:p w14:paraId="02360446" w14:textId="15D3351F" w:rsidR="00234F69" w:rsidRDefault="00234F69" w:rsidP="005C2793">
      <w:pPr>
        <w:keepNext/>
        <w:keepLines/>
        <w:spacing w:line="240" w:lineRule="auto"/>
        <w:rPr>
          <w:noProof/>
          <w:szCs w:val="22"/>
          <w:u w:val="single"/>
          <w:lang w:val="pl-PL"/>
        </w:rPr>
      </w:pPr>
      <w:r w:rsidRPr="0074313F">
        <w:rPr>
          <w:noProof/>
          <w:szCs w:val="22"/>
          <w:u w:val="single"/>
          <w:lang w:val="pl-PL"/>
        </w:rPr>
        <w:t>Zgłaszanie podejrzewanych działań niepożądanych</w:t>
      </w:r>
    </w:p>
    <w:p w14:paraId="62A9AC3E" w14:textId="77777777" w:rsidR="00506748" w:rsidRPr="0074313F" w:rsidRDefault="00506748" w:rsidP="005C2793">
      <w:pPr>
        <w:keepNext/>
        <w:keepLines/>
        <w:spacing w:line="240" w:lineRule="auto"/>
        <w:rPr>
          <w:szCs w:val="22"/>
          <w:u w:val="single"/>
          <w:lang w:val="pl-PL"/>
        </w:rPr>
      </w:pPr>
    </w:p>
    <w:p w14:paraId="6D4E97CA" w14:textId="7F4F81D1" w:rsidR="00234F69" w:rsidRPr="0074313F" w:rsidRDefault="00234F69" w:rsidP="005C2793">
      <w:pPr>
        <w:keepNext/>
        <w:keepLines/>
        <w:spacing w:line="240" w:lineRule="auto"/>
        <w:rPr>
          <w:noProof/>
          <w:szCs w:val="22"/>
          <w:lang w:val="pl-PL"/>
        </w:rPr>
      </w:pPr>
      <w:r w:rsidRPr="0074313F">
        <w:rPr>
          <w:noProof/>
          <w:szCs w:val="22"/>
          <w:lang w:val="pl-PL"/>
        </w:rPr>
        <w:t>Po dopuszczeniu produktu leczniczego do obrotu istotne jest zgłaszanie podejrzewanych działań niepożądanych.</w:t>
      </w:r>
      <w:r w:rsidRPr="0074313F">
        <w:rPr>
          <w:szCs w:val="22"/>
          <w:lang w:val="pl-PL"/>
        </w:rPr>
        <w:t xml:space="preserve"> </w:t>
      </w:r>
      <w:r w:rsidRPr="0074313F">
        <w:rPr>
          <w:noProof/>
          <w:szCs w:val="22"/>
          <w:lang w:val="pl-PL"/>
        </w:rPr>
        <w:t>Umożliwia to nieprzerwane monitorowanie stosunku korzyści do ryzyka stosowania produktu leczniczego.</w:t>
      </w:r>
      <w:r w:rsidRPr="0074313F">
        <w:rPr>
          <w:szCs w:val="22"/>
          <w:lang w:val="pl-PL"/>
        </w:rPr>
        <w:t xml:space="preserve"> </w:t>
      </w:r>
      <w:r w:rsidRPr="0074313F">
        <w:rPr>
          <w:noProof/>
          <w:szCs w:val="22"/>
          <w:lang w:val="pl-PL"/>
        </w:rPr>
        <w:t>Osoby należące do fachowego personelu medycznego powinny zgłaszać wszelkie podejrzewane działania niepożądane</w:t>
      </w:r>
      <w:r w:rsidR="00CF550B" w:rsidRPr="0074313F">
        <w:rPr>
          <w:szCs w:val="22"/>
          <w:lang w:val="pl-PL"/>
        </w:rPr>
        <w:t xml:space="preserve"> </w:t>
      </w:r>
      <w:r w:rsidRPr="0074313F">
        <w:rPr>
          <w:szCs w:val="22"/>
          <w:lang w:val="pl-PL"/>
        </w:rPr>
        <w:t>za pośrednictwem</w:t>
      </w:r>
      <w:r w:rsidRPr="0074313F">
        <w:rPr>
          <w:noProof/>
          <w:szCs w:val="22"/>
          <w:lang w:val="pl-PL"/>
        </w:rPr>
        <w:t xml:space="preserve"> </w:t>
      </w:r>
      <w:r w:rsidRPr="0074313F">
        <w:rPr>
          <w:szCs w:val="22"/>
          <w:highlight w:val="lightGray"/>
          <w:lang w:val="pl-PL"/>
        </w:rPr>
        <w:t>krajowego systemu zgłaszania wymienionego w</w:t>
      </w:r>
      <w:r w:rsidR="00A35EA0" w:rsidRPr="0074313F">
        <w:rPr>
          <w:szCs w:val="22"/>
          <w:highlight w:val="lightGray"/>
          <w:lang w:val="pl-PL"/>
        </w:rPr>
        <w:t> </w:t>
      </w:r>
      <w:r w:rsidR="005118BC">
        <w:fldChar w:fldCharType="begin"/>
      </w:r>
      <w:r w:rsidR="005118BC" w:rsidRPr="002C5B77">
        <w:rPr>
          <w:lang w:val="pl-PL"/>
          <w:rPrChange w:id="0" w:author="Zofia Szelagiewicz" w:date="2025-07-28T12:47:00Z">
            <w:rPr/>
          </w:rPrChange>
        </w:rPr>
        <w:instrText>HYPERLINK "http://www.ema.europa.eu/docs/en_GB/document_library/Template_or_form/2013/03/WC500139752.doc"</w:instrText>
      </w:r>
      <w:r w:rsidR="005118BC">
        <w:fldChar w:fldCharType="separate"/>
      </w:r>
      <w:r w:rsidRPr="0074313F">
        <w:rPr>
          <w:rStyle w:val="Hipercze"/>
          <w:szCs w:val="22"/>
          <w:lang w:val="pl-PL"/>
        </w:rPr>
        <w:t>załączniku V</w:t>
      </w:r>
      <w:r w:rsidR="005118BC">
        <w:rPr>
          <w:rStyle w:val="Hipercze"/>
          <w:szCs w:val="22"/>
          <w:lang w:val="pl-PL"/>
        </w:rPr>
        <w:fldChar w:fldCharType="end"/>
      </w:r>
      <w:r w:rsidRPr="0074313F">
        <w:rPr>
          <w:szCs w:val="22"/>
          <w:lang w:val="pl-PL"/>
        </w:rPr>
        <w:t>.</w:t>
      </w:r>
    </w:p>
    <w:p w14:paraId="7B222096" w14:textId="77777777" w:rsidR="00234F69" w:rsidRPr="0074313F" w:rsidRDefault="00234F69" w:rsidP="005C2793">
      <w:pPr>
        <w:spacing w:line="240" w:lineRule="auto"/>
        <w:rPr>
          <w:b/>
          <w:noProof/>
          <w:szCs w:val="22"/>
          <w:lang w:val="pl-PL"/>
        </w:rPr>
      </w:pPr>
    </w:p>
    <w:p w14:paraId="6749032A" w14:textId="77777777" w:rsidR="00234F69" w:rsidRPr="0074313F" w:rsidRDefault="00234F69" w:rsidP="005C2793">
      <w:pPr>
        <w:spacing w:line="240" w:lineRule="auto"/>
        <w:ind w:left="567" w:hanging="567"/>
        <w:rPr>
          <w:b/>
          <w:noProof/>
          <w:szCs w:val="22"/>
          <w:lang w:val="pl-PL"/>
        </w:rPr>
      </w:pPr>
      <w:r w:rsidRPr="0074313F">
        <w:rPr>
          <w:b/>
          <w:noProof/>
          <w:szCs w:val="22"/>
          <w:lang w:val="pl-PL"/>
        </w:rPr>
        <w:t>4.9</w:t>
      </w:r>
      <w:r w:rsidRPr="0074313F">
        <w:rPr>
          <w:b/>
          <w:noProof/>
          <w:szCs w:val="22"/>
          <w:lang w:val="pl-PL"/>
        </w:rPr>
        <w:tab/>
        <w:t>Przedawkowanie</w:t>
      </w:r>
    </w:p>
    <w:p w14:paraId="770B5904" w14:textId="77777777" w:rsidR="00234F69" w:rsidRPr="0074313F" w:rsidRDefault="00234F69" w:rsidP="005C2793">
      <w:pPr>
        <w:spacing w:line="240" w:lineRule="auto"/>
        <w:rPr>
          <w:noProof/>
          <w:szCs w:val="22"/>
          <w:lang w:val="pl-PL"/>
        </w:rPr>
      </w:pPr>
    </w:p>
    <w:p w14:paraId="0962EAD6" w14:textId="77777777" w:rsidR="00CE0874" w:rsidRPr="0074313F" w:rsidRDefault="00CE0874" w:rsidP="005C2793">
      <w:pPr>
        <w:spacing w:line="240" w:lineRule="auto"/>
        <w:rPr>
          <w:szCs w:val="22"/>
          <w:lang w:val="pl-PL"/>
        </w:rPr>
      </w:pPr>
      <w:r w:rsidRPr="0074313F">
        <w:rPr>
          <w:szCs w:val="22"/>
          <w:lang w:val="pl-PL"/>
        </w:rPr>
        <w:t xml:space="preserve">Dotychczas zebrane doświadczenia na temat ostrego przedawkowania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u ludzi są ograniczone. </w:t>
      </w:r>
    </w:p>
    <w:p w14:paraId="32D7DB4D" w14:textId="77777777" w:rsidR="00CE0874" w:rsidRPr="0074313F" w:rsidRDefault="00CE0874" w:rsidP="005C2793">
      <w:pPr>
        <w:spacing w:line="240" w:lineRule="auto"/>
        <w:rPr>
          <w:szCs w:val="22"/>
          <w:lang w:val="pl-PL"/>
        </w:rPr>
      </w:pPr>
    </w:p>
    <w:p w14:paraId="1E04DE5C" w14:textId="77777777" w:rsidR="00CE0874" w:rsidRPr="0074313F" w:rsidRDefault="00CE0874" w:rsidP="005C2793">
      <w:pPr>
        <w:spacing w:line="240" w:lineRule="auto"/>
        <w:rPr>
          <w:szCs w:val="22"/>
          <w:lang w:val="pl-PL"/>
        </w:rPr>
      </w:pPr>
      <w:r w:rsidRPr="0074313F">
        <w:rPr>
          <w:szCs w:val="22"/>
          <w:lang w:val="pl-PL"/>
        </w:rPr>
        <w:t>Niepożądane objawy kliniczne obserwowane u psów, to: ślinotok, wymioty oraz biegunka lub nieprawidłowe stolce. Objawy działania toksycznego obserwowane u myszy, szczurów i psów, to: zmniejszenie aktywności, ataksja, wyniszczenie, odwodnienie i drżenia mięśniowe.</w:t>
      </w:r>
    </w:p>
    <w:p w14:paraId="3BD32A8A" w14:textId="77777777" w:rsidR="00CE0874" w:rsidRPr="0074313F" w:rsidRDefault="00CE0874" w:rsidP="005C2793">
      <w:pPr>
        <w:spacing w:line="240" w:lineRule="auto"/>
        <w:rPr>
          <w:szCs w:val="22"/>
          <w:lang w:val="pl-PL"/>
        </w:rPr>
      </w:pPr>
    </w:p>
    <w:p w14:paraId="2F13D609" w14:textId="77777777" w:rsidR="00CE0874" w:rsidRPr="0074313F" w:rsidRDefault="00CE0874" w:rsidP="005C2793">
      <w:pPr>
        <w:spacing w:line="240" w:lineRule="auto"/>
        <w:rPr>
          <w:szCs w:val="22"/>
          <w:lang w:val="pl-PL"/>
        </w:rPr>
      </w:pPr>
      <w:r w:rsidRPr="0074313F">
        <w:rPr>
          <w:szCs w:val="22"/>
          <w:lang w:val="pl-PL"/>
        </w:rPr>
        <w:t xml:space="preserve">Nie ma swoistego antidotum w przypadku przedawkowania </w:t>
      </w:r>
      <w:proofErr w:type="spellStart"/>
      <w:r w:rsidRPr="0074313F">
        <w:rPr>
          <w:szCs w:val="22"/>
          <w:lang w:val="pl-PL"/>
        </w:rPr>
        <w:t>lopinaiwru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Postępowanie po przedawkowaniu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polega na zastosowaniu ogólnego leczenia podtrzymującego, w</w:t>
      </w:r>
      <w:r w:rsidR="00AD7229" w:rsidRPr="0074313F">
        <w:rPr>
          <w:szCs w:val="22"/>
          <w:lang w:val="pl-PL"/>
        </w:rPr>
        <w:t> </w:t>
      </w:r>
      <w:r w:rsidRPr="0074313F">
        <w:rPr>
          <w:szCs w:val="22"/>
          <w:lang w:val="pl-PL"/>
        </w:rPr>
        <w:t xml:space="preserve">tym monitorowania czynności życiowych oraz obserwacji stanu klinicznego pacjenta. Jeśli to wskazane, należy usunąć niewchłonięty lek przez wywołanie wymiotów lub płukanie żołądka. Podanie węgla aktywowanego również może pomóc w eliminacji niewchłoniętego leku. Ponieważ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00AD7229" w:rsidRPr="0074313F">
        <w:rPr>
          <w:szCs w:val="22"/>
          <w:lang w:val="pl-PL"/>
        </w:rPr>
        <w:t xml:space="preserve"> </w:t>
      </w:r>
      <w:r w:rsidRPr="0074313F">
        <w:rPr>
          <w:szCs w:val="22"/>
          <w:lang w:val="pl-PL"/>
        </w:rPr>
        <w:t>w</w:t>
      </w:r>
      <w:r w:rsidR="00AD7229" w:rsidRPr="0074313F">
        <w:rPr>
          <w:szCs w:val="22"/>
          <w:lang w:val="pl-PL"/>
        </w:rPr>
        <w:t> </w:t>
      </w:r>
      <w:r w:rsidRPr="0074313F">
        <w:rPr>
          <w:szCs w:val="22"/>
          <w:lang w:val="pl-PL"/>
        </w:rPr>
        <w:t xml:space="preserve">znacznym stopniu wiąże się z białkami osocza, nie jest prawdopodobne, aby dializa mogła odgrywać istotną rolę w usuwaniu leku z organizmu. </w:t>
      </w:r>
    </w:p>
    <w:p w14:paraId="2706F24F" w14:textId="77777777" w:rsidR="00234F69" w:rsidRPr="0074313F" w:rsidRDefault="00234F69" w:rsidP="005C2793">
      <w:pPr>
        <w:spacing w:line="240" w:lineRule="auto"/>
        <w:rPr>
          <w:noProof/>
          <w:szCs w:val="22"/>
          <w:lang w:val="pl-PL"/>
        </w:rPr>
      </w:pPr>
    </w:p>
    <w:p w14:paraId="508A8EC6" w14:textId="77777777" w:rsidR="00234F69" w:rsidRPr="0074313F" w:rsidRDefault="00234F69" w:rsidP="005C2793">
      <w:pPr>
        <w:spacing w:line="240" w:lineRule="auto"/>
        <w:rPr>
          <w:noProof/>
          <w:szCs w:val="22"/>
          <w:lang w:val="pl-PL"/>
        </w:rPr>
      </w:pPr>
    </w:p>
    <w:p w14:paraId="6E94261B" w14:textId="77777777" w:rsidR="00234F69" w:rsidRPr="0074313F" w:rsidRDefault="00234F69" w:rsidP="005C2793">
      <w:pPr>
        <w:spacing w:line="240" w:lineRule="auto"/>
        <w:ind w:left="567" w:hanging="567"/>
        <w:rPr>
          <w:b/>
          <w:noProof/>
          <w:szCs w:val="22"/>
          <w:lang w:val="pl-PL"/>
        </w:rPr>
      </w:pPr>
      <w:r w:rsidRPr="0074313F">
        <w:rPr>
          <w:b/>
          <w:noProof/>
          <w:szCs w:val="22"/>
          <w:lang w:val="pl-PL"/>
        </w:rPr>
        <w:t>5.</w:t>
      </w:r>
      <w:r w:rsidRPr="0074313F">
        <w:rPr>
          <w:b/>
          <w:noProof/>
          <w:szCs w:val="22"/>
          <w:lang w:val="pl-PL"/>
        </w:rPr>
        <w:tab/>
        <w:t>WŁAŚCIWOŚCI FARMAKOLOGICZNE</w:t>
      </w:r>
    </w:p>
    <w:p w14:paraId="4486D464" w14:textId="77777777" w:rsidR="00234F69" w:rsidRPr="0074313F" w:rsidRDefault="00234F69" w:rsidP="005C2793">
      <w:pPr>
        <w:spacing w:line="240" w:lineRule="auto"/>
        <w:rPr>
          <w:noProof/>
          <w:szCs w:val="22"/>
          <w:lang w:val="pl-PL"/>
        </w:rPr>
      </w:pPr>
    </w:p>
    <w:p w14:paraId="038EE077" w14:textId="77777777" w:rsidR="00234F69" w:rsidRPr="0074313F" w:rsidRDefault="00234F69" w:rsidP="005C2793">
      <w:pPr>
        <w:spacing w:line="240" w:lineRule="auto"/>
        <w:ind w:left="567" w:hanging="567"/>
        <w:rPr>
          <w:b/>
          <w:noProof/>
          <w:szCs w:val="22"/>
          <w:lang w:val="pl-PL"/>
        </w:rPr>
      </w:pPr>
      <w:r w:rsidRPr="0074313F">
        <w:rPr>
          <w:b/>
          <w:noProof/>
          <w:szCs w:val="22"/>
          <w:lang w:val="pl-PL"/>
        </w:rPr>
        <w:t>5.1</w:t>
      </w:r>
      <w:r w:rsidRPr="0074313F">
        <w:rPr>
          <w:b/>
          <w:noProof/>
          <w:szCs w:val="22"/>
          <w:lang w:val="pl-PL"/>
        </w:rPr>
        <w:tab/>
        <w:t>Właściwości farmakodynamiczne</w:t>
      </w:r>
    </w:p>
    <w:p w14:paraId="1B45EA6F" w14:textId="77777777" w:rsidR="00234F69" w:rsidRPr="0074313F" w:rsidRDefault="00234F69" w:rsidP="005C2793">
      <w:pPr>
        <w:spacing w:line="240" w:lineRule="auto"/>
        <w:rPr>
          <w:noProof/>
          <w:szCs w:val="22"/>
          <w:lang w:val="pl-PL"/>
        </w:rPr>
      </w:pPr>
    </w:p>
    <w:p w14:paraId="643F5673" w14:textId="77777777" w:rsidR="00CE0874" w:rsidRPr="0074313F" w:rsidRDefault="00CE0874" w:rsidP="005C2793">
      <w:pPr>
        <w:spacing w:line="240" w:lineRule="auto"/>
        <w:rPr>
          <w:b/>
          <w:bCs/>
          <w:szCs w:val="22"/>
          <w:lang w:val="pl-PL"/>
        </w:rPr>
      </w:pPr>
      <w:r w:rsidRPr="0074313F">
        <w:rPr>
          <w:szCs w:val="22"/>
          <w:lang w:val="pl-PL"/>
        </w:rPr>
        <w:t xml:space="preserve">Grupa farmakoterapeutyczna: leki przeciwwirusowe do </w:t>
      </w:r>
      <w:r w:rsidRPr="0074313F">
        <w:rPr>
          <w:color w:val="000000"/>
          <w:szCs w:val="22"/>
          <w:lang w:val="pl-PL"/>
        </w:rPr>
        <w:t>stosowania ogólnego,</w:t>
      </w:r>
      <w:r w:rsidRPr="0074313F">
        <w:rPr>
          <w:szCs w:val="22"/>
          <w:lang w:val="pl-PL"/>
        </w:rPr>
        <w:t xml:space="preserve"> leki złożone stosowane w</w:t>
      </w:r>
      <w:r w:rsidR="00AD7229" w:rsidRPr="0074313F">
        <w:rPr>
          <w:szCs w:val="22"/>
          <w:lang w:val="pl-PL"/>
        </w:rPr>
        <w:t> </w:t>
      </w:r>
      <w:r w:rsidRPr="0074313F">
        <w:rPr>
          <w:szCs w:val="22"/>
          <w:lang w:val="pl-PL"/>
        </w:rPr>
        <w:t xml:space="preserve">leczeniu zakażeń HIV, kod ATC: </w:t>
      </w:r>
      <w:r w:rsidRPr="002E35B2">
        <w:rPr>
          <w:szCs w:val="22"/>
          <w:lang w:val="pl-PL"/>
        </w:rPr>
        <w:t>J05AR10</w:t>
      </w:r>
      <w:r w:rsidRPr="0074313F">
        <w:rPr>
          <w:szCs w:val="22"/>
          <w:lang w:val="pl-PL"/>
        </w:rPr>
        <w:t>.</w:t>
      </w:r>
    </w:p>
    <w:p w14:paraId="6CE46778" w14:textId="77777777" w:rsidR="00CE0874" w:rsidRPr="0074313F" w:rsidRDefault="00CE0874" w:rsidP="005C2793">
      <w:pPr>
        <w:spacing w:line="240" w:lineRule="auto"/>
        <w:rPr>
          <w:i/>
          <w:szCs w:val="22"/>
          <w:u w:val="single"/>
          <w:lang w:val="pl-PL"/>
        </w:rPr>
      </w:pPr>
    </w:p>
    <w:p w14:paraId="140FB255" w14:textId="77777777" w:rsidR="00506748" w:rsidRDefault="00CE0874" w:rsidP="005C2793">
      <w:pPr>
        <w:keepNext/>
        <w:spacing w:line="240" w:lineRule="auto"/>
        <w:rPr>
          <w:szCs w:val="22"/>
          <w:u w:val="single"/>
          <w:lang w:val="pl-PL"/>
        </w:rPr>
      </w:pPr>
      <w:r w:rsidRPr="0074313F">
        <w:rPr>
          <w:szCs w:val="22"/>
          <w:u w:val="single"/>
          <w:lang w:val="pl-PL"/>
        </w:rPr>
        <w:lastRenderedPageBreak/>
        <w:t>Mechanizm działania</w:t>
      </w:r>
    </w:p>
    <w:p w14:paraId="116263CD" w14:textId="0FC281A7" w:rsidR="00CD2A19" w:rsidRPr="0074313F" w:rsidRDefault="00CD2A19" w:rsidP="005C2793">
      <w:pPr>
        <w:keepNext/>
        <w:spacing w:line="240" w:lineRule="auto"/>
        <w:rPr>
          <w:iCs/>
          <w:szCs w:val="22"/>
          <w:lang w:val="pl-PL"/>
        </w:rPr>
      </w:pPr>
    </w:p>
    <w:p w14:paraId="069B7708" w14:textId="77777777" w:rsidR="00CE0874" w:rsidRPr="0074313F" w:rsidRDefault="00CE0874" w:rsidP="005C2793">
      <w:pPr>
        <w:keepNext/>
        <w:spacing w:line="240" w:lineRule="auto"/>
        <w:rPr>
          <w:szCs w:val="22"/>
          <w:lang w:val="pl-PL"/>
        </w:rPr>
      </w:pPr>
      <w:proofErr w:type="spellStart"/>
      <w:r w:rsidRPr="0074313F">
        <w:rPr>
          <w:szCs w:val="22"/>
          <w:lang w:val="pl-PL"/>
        </w:rPr>
        <w:t>Lopinawir</w:t>
      </w:r>
      <w:proofErr w:type="spellEnd"/>
      <w:r w:rsidRPr="0074313F">
        <w:rPr>
          <w:szCs w:val="22"/>
          <w:lang w:val="pl-PL"/>
        </w:rPr>
        <w:t xml:space="preserve"> warunkuje działanie przeciwwirusowe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w:t>
      </w:r>
      <w:proofErr w:type="spellStart"/>
      <w:r w:rsidRPr="0074313F">
        <w:rPr>
          <w:szCs w:val="22"/>
          <w:lang w:val="pl-PL"/>
        </w:rPr>
        <w:t>Lopinawir</w:t>
      </w:r>
      <w:proofErr w:type="spellEnd"/>
      <w:r w:rsidRPr="0074313F">
        <w:rPr>
          <w:szCs w:val="22"/>
          <w:lang w:val="pl-PL"/>
        </w:rPr>
        <w:t xml:space="preserve"> jest inhibitorem proteaz HIV-1 i HIV-2. Hamowanie proteazy HIV zapobiega rozszczepieniu kompleksu </w:t>
      </w:r>
      <w:proofErr w:type="spellStart"/>
      <w:r w:rsidRPr="0074313F">
        <w:rPr>
          <w:szCs w:val="22"/>
          <w:lang w:val="pl-PL"/>
        </w:rPr>
        <w:t>poliproteinowego</w:t>
      </w:r>
      <w:proofErr w:type="spellEnd"/>
      <w:r w:rsidRPr="0074313F">
        <w:rPr>
          <w:szCs w:val="22"/>
          <w:lang w:val="pl-PL"/>
        </w:rPr>
        <w:t xml:space="preserve"> </w:t>
      </w:r>
      <w:r w:rsidRPr="0074313F">
        <w:rPr>
          <w:i/>
          <w:iCs/>
          <w:szCs w:val="22"/>
          <w:lang w:val="pl-PL"/>
        </w:rPr>
        <w:t>gag-</w:t>
      </w:r>
      <w:proofErr w:type="spellStart"/>
      <w:r w:rsidRPr="0074313F">
        <w:rPr>
          <w:i/>
          <w:iCs/>
          <w:szCs w:val="22"/>
          <w:lang w:val="pl-PL"/>
        </w:rPr>
        <w:t>pol</w:t>
      </w:r>
      <w:proofErr w:type="spellEnd"/>
      <w:r w:rsidRPr="0074313F">
        <w:rPr>
          <w:szCs w:val="22"/>
          <w:lang w:val="pl-PL"/>
        </w:rPr>
        <w:t>, wskutek czego dochodzi do powstawania niedojrzałych cząsteczek wirusa, niezdolnych do zakażania.</w:t>
      </w:r>
    </w:p>
    <w:p w14:paraId="1532334B" w14:textId="77777777" w:rsidR="00CE0874" w:rsidRPr="0074313F" w:rsidRDefault="00CE0874" w:rsidP="005C2793">
      <w:pPr>
        <w:spacing w:line="240" w:lineRule="auto"/>
        <w:rPr>
          <w:szCs w:val="22"/>
          <w:lang w:val="pl-PL"/>
        </w:rPr>
      </w:pPr>
    </w:p>
    <w:p w14:paraId="54A7EEA7" w14:textId="77777777" w:rsidR="00506748" w:rsidRDefault="00CE0874" w:rsidP="005C2793">
      <w:pPr>
        <w:spacing w:line="240" w:lineRule="auto"/>
        <w:rPr>
          <w:bCs/>
          <w:iCs/>
          <w:szCs w:val="22"/>
          <w:u w:val="single"/>
          <w:lang w:val="pl-PL"/>
        </w:rPr>
      </w:pPr>
      <w:r w:rsidRPr="0074313F">
        <w:rPr>
          <w:bCs/>
          <w:iCs/>
          <w:szCs w:val="22"/>
          <w:u w:val="single"/>
          <w:lang w:val="pl-PL"/>
        </w:rPr>
        <w:t>Wpływ na elektrokardiogram</w:t>
      </w:r>
    </w:p>
    <w:p w14:paraId="41E67F5D" w14:textId="48CB8F31" w:rsidR="00CD2A19" w:rsidRPr="0074313F" w:rsidRDefault="00CE0874" w:rsidP="005C2793">
      <w:pPr>
        <w:spacing w:line="240" w:lineRule="auto"/>
        <w:rPr>
          <w:bCs/>
          <w:iCs/>
          <w:szCs w:val="22"/>
          <w:u w:val="single"/>
          <w:lang w:val="pl-PL"/>
        </w:rPr>
      </w:pPr>
      <w:r w:rsidRPr="0074313F">
        <w:rPr>
          <w:bCs/>
          <w:iCs/>
          <w:szCs w:val="22"/>
          <w:u w:val="single"/>
          <w:lang w:val="pl-PL"/>
        </w:rPr>
        <w:t xml:space="preserve"> </w:t>
      </w:r>
    </w:p>
    <w:p w14:paraId="42B0F8B0" w14:textId="77777777" w:rsidR="00CE0874" w:rsidRPr="0074313F" w:rsidRDefault="00CE0874" w:rsidP="005C2793">
      <w:pPr>
        <w:spacing w:line="240" w:lineRule="auto"/>
        <w:rPr>
          <w:szCs w:val="22"/>
          <w:lang w:val="pl-PL"/>
        </w:rPr>
      </w:pPr>
      <w:r w:rsidRPr="0074313F">
        <w:rPr>
          <w:szCs w:val="22"/>
          <w:lang w:val="pl-PL"/>
        </w:rPr>
        <w:t xml:space="preserve">Odstęp </w:t>
      </w:r>
      <w:proofErr w:type="spellStart"/>
      <w:r w:rsidRPr="0074313F">
        <w:rPr>
          <w:szCs w:val="22"/>
          <w:lang w:val="pl-PL"/>
        </w:rPr>
        <w:t>QTcF</w:t>
      </w:r>
      <w:proofErr w:type="spellEnd"/>
      <w:r w:rsidRPr="0074313F">
        <w:rPr>
          <w:szCs w:val="22"/>
          <w:lang w:val="pl-PL"/>
        </w:rPr>
        <w:t xml:space="preserve"> oceniano u 39 zdrowych dorosłych w randomizowanym badaniu krzyżowym z udziałem grup kontrolnych otrzymujących placebo i substancję czynną (</w:t>
      </w:r>
      <w:proofErr w:type="spellStart"/>
      <w:r w:rsidRPr="0074313F">
        <w:rPr>
          <w:szCs w:val="22"/>
          <w:lang w:val="pl-PL"/>
        </w:rPr>
        <w:t>moksyfloksacyna</w:t>
      </w:r>
      <w:proofErr w:type="spellEnd"/>
      <w:r w:rsidRPr="0074313F">
        <w:rPr>
          <w:szCs w:val="22"/>
          <w:lang w:val="pl-PL"/>
        </w:rPr>
        <w:t xml:space="preserve"> 400 mg raz na dobę) wykonując w 3. dniu 10 pomiarów w ciągu 12 godzin. Maksymalne średnie różnice </w:t>
      </w:r>
      <w:proofErr w:type="spellStart"/>
      <w:r w:rsidRPr="0074313F">
        <w:rPr>
          <w:szCs w:val="22"/>
          <w:lang w:val="pl-PL"/>
        </w:rPr>
        <w:t>QTcF</w:t>
      </w:r>
      <w:proofErr w:type="spellEnd"/>
      <w:r w:rsidRPr="0074313F">
        <w:rPr>
          <w:szCs w:val="22"/>
          <w:lang w:val="pl-PL"/>
        </w:rPr>
        <w:t xml:space="preserve"> (górna granica 95% przedziału ufności) w porównaniu do placebo wynosiły 3,6</w:t>
      </w:r>
      <w:r w:rsidR="00A35EA0" w:rsidRPr="0074313F">
        <w:rPr>
          <w:szCs w:val="22"/>
          <w:lang w:val="pl-PL"/>
        </w:rPr>
        <w:t xml:space="preserve"> </w:t>
      </w:r>
      <w:r w:rsidRPr="0074313F">
        <w:rPr>
          <w:szCs w:val="22"/>
          <w:lang w:val="pl-PL"/>
        </w:rPr>
        <w:t xml:space="preserve">(6,3) i 13,1 (15,8) odpowiednio w grupie otrzymującej LPV/r 400/100 mg dwa razy na dobę i w grupie otrzymującej większą od leczniczej dawkę 800/200 mg dwa razy na dobę. Wydłużenie zespołu QRS, wynoszące od 6 ms do 9,5 ms, wywołane podawaniem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w:t>
      </w:r>
      <w:r w:rsidR="00A35EA0" w:rsidRPr="0074313F">
        <w:rPr>
          <w:szCs w:val="22"/>
          <w:lang w:val="pl-PL"/>
        </w:rPr>
        <w:t xml:space="preserve"> </w:t>
      </w:r>
      <w:r w:rsidRPr="0074313F">
        <w:rPr>
          <w:szCs w:val="22"/>
          <w:lang w:val="pl-PL"/>
        </w:rPr>
        <w:t>dużej dawce (800/200 mg dwa razy na dobę), przyczynia się do wydłużenia odstępu QT. Obydwa schematy dawkowania powodowały, że narażenie w 3. dniu było około 1,5 i 3-krotnie większe od obserwowanego w stanie stacjonarnym po podawaniu zalecanych dawek LPV/r raz na dobę lub dwa razy na dobę. U żadnego z</w:t>
      </w:r>
      <w:r w:rsidR="00CD2A19" w:rsidRPr="0074313F">
        <w:rPr>
          <w:szCs w:val="22"/>
          <w:lang w:val="pl-PL"/>
        </w:rPr>
        <w:t> </w:t>
      </w:r>
      <w:r w:rsidRPr="0074313F">
        <w:rPr>
          <w:szCs w:val="22"/>
          <w:lang w:val="pl-PL"/>
        </w:rPr>
        <w:t xml:space="preserve">uczestników badania nie zaobserwowano zwiększenia </w:t>
      </w:r>
      <w:proofErr w:type="spellStart"/>
      <w:r w:rsidRPr="0074313F">
        <w:rPr>
          <w:szCs w:val="22"/>
          <w:lang w:val="pl-PL"/>
        </w:rPr>
        <w:t>QTcF</w:t>
      </w:r>
      <w:proofErr w:type="spellEnd"/>
      <w:r w:rsidRPr="0074313F">
        <w:rPr>
          <w:szCs w:val="22"/>
          <w:lang w:val="pl-PL"/>
        </w:rPr>
        <w:t xml:space="preserve"> ≥ 60 ms w porównaniu do wartości początkowej lub odstępu </w:t>
      </w:r>
      <w:proofErr w:type="spellStart"/>
      <w:r w:rsidRPr="0074313F">
        <w:rPr>
          <w:szCs w:val="22"/>
          <w:lang w:val="pl-PL"/>
        </w:rPr>
        <w:t>QTcF</w:t>
      </w:r>
      <w:proofErr w:type="spellEnd"/>
      <w:r w:rsidRPr="0074313F">
        <w:rPr>
          <w:szCs w:val="22"/>
          <w:lang w:val="pl-PL"/>
        </w:rPr>
        <w:t xml:space="preserve"> przekraczającego potencjalnie istotną z klinicznego punktu widzenia wartość progową 500 ms.</w:t>
      </w:r>
    </w:p>
    <w:p w14:paraId="1A4152FA" w14:textId="77777777" w:rsidR="00CE0874" w:rsidRPr="0074313F" w:rsidRDefault="00CE0874" w:rsidP="005C2793">
      <w:pPr>
        <w:spacing w:line="240" w:lineRule="auto"/>
        <w:rPr>
          <w:szCs w:val="22"/>
          <w:lang w:val="pl-PL"/>
        </w:rPr>
      </w:pPr>
    </w:p>
    <w:p w14:paraId="57190EE5" w14:textId="5E08911D" w:rsidR="00CE0874" w:rsidRPr="0074313F" w:rsidRDefault="00CE0874" w:rsidP="005C2793">
      <w:pPr>
        <w:spacing w:line="240" w:lineRule="auto"/>
        <w:rPr>
          <w:szCs w:val="22"/>
          <w:lang w:val="pl-PL"/>
        </w:rPr>
      </w:pPr>
      <w:r w:rsidRPr="0074313F">
        <w:rPr>
          <w:szCs w:val="22"/>
          <w:lang w:val="pl-PL"/>
        </w:rPr>
        <w:t xml:space="preserve">W tym samym badaniu, w 3. dniu zaobserwowano również niewielkie wydłużenie odstępu PR u osób otrzymujących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Średnia zmiana wartości początkowych odcinka PR wynosiła od 11,6 ms do 24,4 ms w okresie 12 godzin po podaniu dawki. Maksymalna wartość odstępu PR wynosiła 286 ms i nie obserwowano przypadków bloku serca II° lub III°</w:t>
      </w:r>
      <w:r w:rsidR="00A35EA0" w:rsidRPr="0074313F">
        <w:rPr>
          <w:szCs w:val="22"/>
          <w:lang w:val="pl-PL"/>
        </w:rPr>
        <w:t xml:space="preserve"> </w:t>
      </w:r>
      <w:r w:rsidRPr="0074313F">
        <w:rPr>
          <w:szCs w:val="22"/>
          <w:lang w:val="pl-PL"/>
        </w:rPr>
        <w:t>(patrz punkt</w:t>
      </w:r>
      <w:r w:rsidR="00A35EA0" w:rsidRPr="0074313F">
        <w:rPr>
          <w:szCs w:val="22"/>
          <w:lang w:val="pl-PL"/>
        </w:rPr>
        <w:t> </w:t>
      </w:r>
      <w:r w:rsidRPr="0074313F">
        <w:rPr>
          <w:szCs w:val="22"/>
          <w:lang w:val="pl-PL"/>
        </w:rPr>
        <w:t>4.4).</w:t>
      </w:r>
    </w:p>
    <w:p w14:paraId="775D4B5E" w14:textId="77777777" w:rsidR="00CE0874" w:rsidRPr="0074313F" w:rsidRDefault="00CE0874" w:rsidP="005C2793">
      <w:pPr>
        <w:spacing w:line="240" w:lineRule="auto"/>
        <w:rPr>
          <w:szCs w:val="22"/>
          <w:u w:val="single"/>
          <w:lang w:val="pl-PL"/>
        </w:rPr>
      </w:pPr>
    </w:p>
    <w:p w14:paraId="51214FBB" w14:textId="1F9820A8" w:rsidR="00CD2A19" w:rsidRDefault="00CE0874" w:rsidP="005C2793">
      <w:pPr>
        <w:spacing w:line="240" w:lineRule="auto"/>
        <w:rPr>
          <w:iCs/>
          <w:szCs w:val="22"/>
          <w:lang w:val="pl-PL"/>
        </w:rPr>
      </w:pPr>
      <w:r w:rsidRPr="0074313F">
        <w:rPr>
          <w:szCs w:val="22"/>
          <w:u w:val="single"/>
          <w:lang w:val="pl-PL"/>
        </w:rPr>
        <w:t xml:space="preserve">Działanie przeciwwirusowe </w:t>
      </w:r>
      <w:r w:rsidRPr="0074313F">
        <w:rPr>
          <w:i/>
          <w:iCs/>
          <w:szCs w:val="22"/>
          <w:u w:val="single"/>
          <w:lang w:val="pl-PL"/>
        </w:rPr>
        <w:t>in vitro</w:t>
      </w:r>
      <w:r w:rsidRPr="0074313F">
        <w:rPr>
          <w:iCs/>
          <w:szCs w:val="22"/>
          <w:lang w:val="pl-PL"/>
        </w:rPr>
        <w:t xml:space="preserve"> </w:t>
      </w:r>
    </w:p>
    <w:p w14:paraId="2A299052" w14:textId="77777777" w:rsidR="00506748" w:rsidRPr="0074313F" w:rsidRDefault="00506748" w:rsidP="005C2793">
      <w:pPr>
        <w:spacing w:line="240" w:lineRule="auto"/>
        <w:rPr>
          <w:iCs/>
          <w:szCs w:val="22"/>
          <w:lang w:val="pl-PL"/>
        </w:rPr>
      </w:pPr>
    </w:p>
    <w:p w14:paraId="05FC9912" w14:textId="77777777" w:rsidR="00CE0874" w:rsidRPr="0074313F" w:rsidRDefault="00CE0874" w:rsidP="005C2793">
      <w:pPr>
        <w:spacing w:line="240" w:lineRule="auto"/>
        <w:rPr>
          <w:szCs w:val="22"/>
          <w:lang w:val="pl-PL"/>
        </w:rPr>
      </w:pPr>
      <w:r w:rsidRPr="0074313F">
        <w:rPr>
          <w:szCs w:val="22"/>
          <w:lang w:val="pl-PL"/>
        </w:rPr>
        <w:t xml:space="preserve">Działanie przeciwwirusowe </w:t>
      </w:r>
      <w:r w:rsidRPr="0074313F">
        <w:rPr>
          <w:i/>
          <w:iCs/>
          <w:szCs w:val="22"/>
          <w:lang w:val="pl-PL"/>
        </w:rPr>
        <w:t>in vitro</w:t>
      </w:r>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przeciw laboratoryjnym i klinicznym szczepom HIV oceniano w liniach komórek </w:t>
      </w:r>
      <w:proofErr w:type="spellStart"/>
      <w:r w:rsidRPr="0074313F">
        <w:rPr>
          <w:szCs w:val="22"/>
          <w:lang w:val="pl-PL"/>
        </w:rPr>
        <w:t>limfoblastycznych</w:t>
      </w:r>
      <w:proofErr w:type="spellEnd"/>
      <w:r w:rsidRPr="0074313F">
        <w:rPr>
          <w:szCs w:val="22"/>
          <w:lang w:val="pl-PL"/>
        </w:rPr>
        <w:t xml:space="preserve"> w stanie ostrego zakażenia oraz w limfocytach krwi obwodowej. Bez ludzkiej surowicy wartość średniego stężenia skutecznego (IC</w:t>
      </w:r>
      <w:r w:rsidRPr="0074313F">
        <w:rPr>
          <w:szCs w:val="22"/>
          <w:vertAlign w:val="subscript"/>
          <w:lang w:val="pl-PL"/>
        </w:rPr>
        <w:t>50</w:t>
      </w:r>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przeciw pięciu różnym laboratoryjnym szczepom HIV-1 wynosiła 19 </w:t>
      </w:r>
      <w:proofErr w:type="spellStart"/>
      <w:r w:rsidRPr="0074313F">
        <w:rPr>
          <w:szCs w:val="22"/>
          <w:lang w:val="pl-PL"/>
        </w:rPr>
        <w:t>nM.</w:t>
      </w:r>
      <w:proofErr w:type="spellEnd"/>
      <w:r w:rsidRPr="0074313F">
        <w:rPr>
          <w:szCs w:val="22"/>
          <w:lang w:val="pl-PL"/>
        </w:rPr>
        <w:t xml:space="preserve"> Bez ludzkiej surowicy lub w</w:t>
      </w:r>
      <w:r w:rsidR="00CD2A19" w:rsidRPr="0074313F">
        <w:rPr>
          <w:szCs w:val="22"/>
          <w:lang w:val="pl-PL"/>
        </w:rPr>
        <w:t> </w:t>
      </w:r>
      <w:r w:rsidRPr="0074313F">
        <w:rPr>
          <w:szCs w:val="22"/>
          <w:lang w:val="pl-PL"/>
        </w:rPr>
        <w:t>obecności 50% ludzkiej surowicy średnia wartość IC</w:t>
      </w:r>
      <w:r w:rsidRPr="0074313F">
        <w:rPr>
          <w:szCs w:val="22"/>
          <w:vertAlign w:val="subscript"/>
          <w:lang w:val="pl-PL"/>
        </w:rPr>
        <w:t>50</w:t>
      </w:r>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przeciw HIV-1</w:t>
      </w:r>
      <w:r w:rsidRPr="0074313F">
        <w:rPr>
          <w:szCs w:val="22"/>
          <w:vertAlign w:val="subscript"/>
          <w:lang w:val="pl-PL"/>
        </w:rPr>
        <w:t>IIIB</w:t>
      </w:r>
      <w:r w:rsidRPr="0074313F">
        <w:rPr>
          <w:szCs w:val="22"/>
          <w:lang w:val="pl-PL"/>
        </w:rPr>
        <w:t xml:space="preserve"> w komórkach MT4 wynosiła odpowiednio 17 </w:t>
      </w:r>
      <w:proofErr w:type="spellStart"/>
      <w:r w:rsidRPr="0074313F">
        <w:rPr>
          <w:szCs w:val="22"/>
          <w:lang w:val="pl-PL"/>
        </w:rPr>
        <w:t>nM</w:t>
      </w:r>
      <w:proofErr w:type="spellEnd"/>
      <w:r w:rsidRPr="0074313F">
        <w:rPr>
          <w:szCs w:val="22"/>
          <w:lang w:val="pl-PL"/>
        </w:rPr>
        <w:t xml:space="preserve"> i 102 </w:t>
      </w:r>
      <w:proofErr w:type="spellStart"/>
      <w:r w:rsidRPr="0074313F">
        <w:rPr>
          <w:szCs w:val="22"/>
          <w:lang w:val="pl-PL"/>
        </w:rPr>
        <w:t>nM.</w:t>
      </w:r>
      <w:proofErr w:type="spellEnd"/>
      <w:r w:rsidRPr="0074313F">
        <w:rPr>
          <w:szCs w:val="22"/>
          <w:lang w:val="pl-PL"/>
        </w:rPr>
        <w:t xml:space="preserve"> Bez ludzkiej surowicy średnia wartość IC</w:t>
      </w:r>
      <w:r w:rsidRPr="0074313F">
        <w:rPr>
          <w:szCs w:val="22"/>
          <w:vertAlign w:val="subscript"/>
          <w:lang w:val="pl-PL"/>
        </w:rPr>
        <w:t>50</w:t>
      </w:r>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przeciw kilku różnym </w:t>
      </w:r>
      <w:proofErr w:type="spellStart"/>
      <w:r w:rsidRPr="0074313F">
        <w:rPr>
          <w:szCs w:val="22"/>
          <w:lang w:val="pl-PL"/>
        </w:rPr>
        <w:t>izolatom</w:t>
      </w:r>
      <w:proofErr w:type="spellEnd"/>
      <w:r w:rsidRPr="0074313F">
        <w:rPr>
          <w:szCs w:val="22"/>
          <w:lang w:val="pl-PL"/>
        </w:rPr>
        <w:t xml:space="preserve"> klinicznym HIV-1 wynosiła 6,5 </w:t>
      </w:r>
      <w:proofErr w:type="spellStart"/>
      <w:r w:rsidRPr="0074313F">
        <w:rPr>
          <w:szCs w:val="22"/>
          <w:lang w:val="pl-PL"/>
        </w:rPr>
        <w:t>nM.</w:t>
      </w:r>
      <w:proofErr w:type="spellEnd"/>
    </w:p>
    <w:p w14:paraId="4688FCBD" w14:textId="77777777" w:rsidR="00CE0874" w:rsidRPr="0074313F" w:rsidRDefault="00CE0874" w:rsidP="005C2793">
      <w:pPr>
        <w:spacing w:line="240" w:lineRule="auto"/>
        <w:rPr>
          <w:szCs w:val="22"/>
          <w:lang w:val="pl-PL"/>
        </w:rPr>
      </w:pPr>
    </w:p>
    <w:p w14:paraId="1054B727" w14:textId="77777777" w:rsidR="00CE0874" w:rsidRPr="0074313F" w:rsidRDefault="00CE0874" w:rsidP="005C2793">
      <w:pPr>
        <w:spacing w:line="240" w:lineRule="auto"/>
        <w:rPr>
          <w:iCs/>
          <w:szCs w:val="22"/>
          <w:u w:val="single"/>
          <w:lang w:val="pl-PL"/>
        </w:rPr>
      </w:pPr>
      <w:r w:rsidRPr="0074313F">
        <w:rPr>
          <w:iCs/>
          <w:szCs w:val="22"/>
          <w:u w:val="single"/>
          <w:lang w:val="pl-PL"/>
        </w:rPr>
        <w:t xml:space="preserve">Oporność </w:t>
      </w:r>
    </w:p>
    <w:p w14:paraId="1D031A81" w14:textId="77777777" w:rsidR="00CE0874" w:rsidRPr="0074313F" w:rsidRDefault="00CE0874" w:rsidP="005C2793">
      <w:pPr>
        <w:spacing w:line="240" w:lineRule="auto"/>
        <w:rPr>
          <w:i/>
          <w:iCs/>
          <w:szCs w:val="22"/>
          <w:u w:val="single"/>
          <w:lang w:val="pl-PL"/>
        </w:rPr>
      </w:pPr>
    </w:p>
    <w:p w14:paraId="1B1C7758" w14:textId="77777777" w:rsidR="00CE0874" w:rsidRPr="0074313F" w:rsidRDefault="00CE0874" w:rsidP="005C2793">
      <w:pPr>
        <w:spacing w:line="240" w:lineRule="auto"/>
        <w:rPr>
          <w:i/>
          <w:szCs w:val="22"/>
          <w:lang w:val="pl-PL"/>
        </w:rPr>
      </w:pPr>
      <w:r w:rsidRPr="0074313F">
        <w:rPr>
          <w:i/>
          <w:szCs w:val="22"/>
          <w:lang w:val="pl-PL"/>
        </w:rPr>
        <w:t>Selekcja oporności in vitro</w:t>
      </w:r>
    </w:p>
    <w:p w14:paraId="2E1B3274" w14:textId="3681E1D2" w:rsidR="00CE0874" w:rsidRPr="0074313F" w:rsidRDefault="00CE0874" w:rsidP="005C2793">
      <w:pPr>
        <w:spacing w:line="240" w:lineRule="auto"/>
        <w:rPr>
          <w:szCs w:val="22"/>
          <w:lang w:val="pl-PL"/>
        </w:rPr>
      </w:pPr>
      <w:r w:rsidRPr="0074313F">
        <w:rPr>
          <w:i/>
          <w:iCs/>
          <w:szCs w:val="22"/>
          <w:lang w:val="pl-PL"/>
        </w:rPr>
        <w:t>In vitro</w:t>
      </w:r>
      <w:r w:rsidRPr="0074313F">
        <w:rPr>
          <w:szCs w:val="22"/>
          <w:lang w:val="pl-PL"/>
        </w:rPr>
        <w:t xml:space="preserve"> wyselekcjonowano </w:t>
      </w:r>
      <w:proofErr w:type="spellStart"/>
      <w:r w:rsidRPr="0074313F">
        <w:rPr>
          <w:szCs w:val="22"/>
          <w:lang w:val="pl-PL"/>
        </w:rPr>
        <w:t>izolaty</w:t>
      </w:r>
      <w:proofErr w:type="spellEnd"/>
      <w:r w:rsidRPr="0074313F">
        <w:rPr>
          <w:szCs w:val="22"/>
          <w:lang w:val="pl-PL"/>
        </w:rPr>
        <w:t xml:space="preserve"> HIV-1 o zmniejszonej wrażliwości na </w:t>
      </w:r>
      <w:proofErr w:type="spellStart"/>
      <w:r w:rsidRPr="0074313F">
        <w:rPr>
          <w:szCs w:val="22"/>
          <w:lang w:val="pl-PL"/>
        </w:rPr>
        <w:t>lopinawir</w:t>
      </w:r>
      <w:proofErr w:type="spellEnd"/>
      <w:r w:rsidRPr="0074313F">
        <w:rPr>
          <w:i/>
          <w:iCs/>
          <w:szCs w:val="22"/>
          <w:lang w:val="pl-PL"/>
        </w:rPr>
        <w:t xml:space="preserve">. </w:t>
      </w:r>
      <w:r w:rsidRPr="0074313F">
        <w:rPr>
          <w:szCs w:val="22"/>
          <w:lang w:val="pl-PL"/>
        </w:rPr>
        <w:t>Dokonano pasaży HIV-</w:t>
      </w:r>
      <w:smartTag w:uri="urn:schemas-microsoft-com:office:smarttags" w:element="metricconverter">
        <w:smartTagPr>
          <w:attr w:name="ProductID" w:val="1 in"/>
        </w:smartTagPr>
        <w:r w:rsidRPr="0074313F">
          <w:rPr>
            <w:szCs w:val="22"/>
            <w:lang w:val="pl-PL"/>
          </w:rPr>
          <w:t xml:space="preserve">1 </w:t>
        </w:r>
        <w:r w:rsidRPr="0074313F">
          <w:rPr>
            <w:i/>
            <w:iCs/>
            <w:szCs w:val="22"/>
            <w:lang w:val="pl-PL"/>
          </w:rPr>
          <w:t>in</w:t>
        </w:r>
      </w:smartTag>
      <w:r w:rsidRPr="0074313F">
        <w:rPr>
          <w:i/>
          <w:iCs/>
          <w:szCs w:val="22"/>
          <w:lang w:val="pl-PL"/>
        </w:rPr>
        <w:t xml:space="preserve"> vitro </w:t>
      </w:r>
      <w:r w:rsidRPr="0074313F">
        <w:rPr>
          <w:szCs w:val="22"/>
          <w:lang w:val="pl-PL"/>
        </w:rPr>
        <w:t xml:space="preserve">z użyciem wyłącznie </w:t>
      </w:r>
      <w:proofErr w:type="spellStart"/>
      <w:r w:rsidRPr="0074313F">
        <w:rPr>
          <w:szCs w:val="22"/>
          <w:lang w:val="pl-PL"/>
        </w:rPr>
        <w:t>lopinawiru</w:t>
      </w:r>
      <w:proofErr w:type="spellEnd"/>
      <w:r w:rsidRPr="0074313F">
        <w:rPr>
          <w:szCs w:val="22"/>
          <w:lang w:val="pl-PL"/>
        </w:rPr>
        <w:t xml:space="preserve"> oraz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w stosunku stężeń odpowiadającym zakresowi stężeń w osoczu podczas leczenia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Genotypowa i fenotypowa analiza wirusów wyselekcjonowanych w tych pasażach świadczy o tym, że </w:t>
      </w:r>
      <w:proofErr w:type="spellStart"/>
      <w:r w:rsidRPr="0074313F">
        <w:rPr>
          <w:szCs w:val="22"/>
          <w:lang w:val="pl-PL"/>
        </w:rPr>
        <w:t>rytonawir</w:t>
      </w:r>
      <w:proofErr w:type="spellEnd"/>
      <w:r w:rsidRPr="0074313F">
        <w:rPr>
          <w:szCs w:val="22"/>
          <w:lang w:val="pl-PL"/>
        </w:rPr>
        <w:t xml:space="preserve"> w opisanych stężeniach nie wpływa istotnie na selekcję opornych na </w:t>
      </w:r>
      <w:proofErr w:type="spellStart"/>
      <w:r w:rsidRPr="0074313F">
        <w:rPr>
          <w:szCs w:val="22"/>
          <w:lang w:val="pl-PL"/>
        </w:rPr>
        <w:t>lopinawir</w:t>
      </w:r>
      <w:proofErr w:type="spellEnd"/>
      <w:r w:rsidRPr="0074313F">
        <w:rPr>
          <w:szCs w:val="22"/>
          <w:lang w:val="pl-PL"/>
        </w:rPr>
        <w:t xml:space="preserve"> wirusów. Podsumowując, z charakterystyki </w:t>
      </w:r>
      <w:r w:rsidRPr="0074313F">
        <w:rPr>
          <w:i/>
          <w:iCs/>
          <w:szCs w:val="22"/>
          <w:lang w:val="pl-PL"/>
        </w:rPr>
        <w:t xml:space="preserve">in vitro </w:t>
      </w:r>
      <w:r w:rsidRPr="0074313F">
        <w:rPr>
          <w:szCs w:val="22"/>
          <w:lang w:val="pl-PL"/>
        </w:rPr>
        <w:t xml:space="preserve">fenotypowej oporności krzyżowej między </w:t>
      </w:r>
      <w:proofErr w:type="spellStart"/>
      <w:r w:rsidRPr="0074313F">
        <w:rPr>
          <w:szCs w:val="22"/>
          <w:lang w:val="pl-PL"/>
        </w:rPr>
        <w:t>lopinawirem</w:t>
      </w:r>
      <w:proofErr w:type="spellEnd"/>
      <w:r w:rsidRPr="0074313F">
        <w:rPr>
          <w:szCs w:val="22"/>
          <w:lang w:val="pl-PL"/>
        </w:rPr>
        <w:t xml:space="preserve"> i innymi inhibitorami proteazy wynika, że</w:t>
      </w:r>
      <w:r w:rsidR="00AD7229" w:rsidRPr="0074313F">
        <w:rPr>
          <w:szCs w:val="22"/>
          <w:lang w:val="pl-PL"/>
        </w:rPr>
        <w:t> </w:t>
      </w:r>
      <w:r w:rsidRPr="0074313F">
        <w:rPr>
          <w:szCs w:val="22"/>
          <w:lang w:val="pl-PL"/>
        </w:rPr>
        <w:t xml:space="preserve">zmniejszona wrażliwość na </w:t>
      </w:r>
      <w:proofErr w:type="spellStart"/>
      <w:r w:rsidRPr="0074313F">
        <w:rPr>
          <w:szCs w:val="22"/>
          <w:lang w:val="pl-PL"/>
        </w:rPr>
        <w:t>lopinawir</w:t>
      </w:r>
      <w:proofErr w:type="spellEnd"/>
      <w:r w:rsidRPr="0074313F">
        <w:rPr>
          <w:szCs w:val="22"/>
          <w:lang w:val="pl-PL"/>
        </w:rPr>
        <w:t xml:space="preserve"> ściśle koreluje ze zmniejszeniem wrażliwości na </w:t>
      </w:r>
      <w:proofErr w:type="spellStart"/>
      <w:r w:rsidRPr="0074313F">
        <w:rPr>
          <w:szCs w:val="22"/>
          <w:lang w:val="pl-PL"/>
        </w:rPr>
        <w:t>rytonawir</w:t>
      </w:r>
      <w:proofErr w:type="spellEnd"/>
      <w:r w:rsidRPr="0074313F">
        <w:rPr>
          <w:szCs w:val="22"/>
          <w:lang w:val="pl-PL"/>
        </w:rPr>
        <w:t xml:space="preserve"> i</w:t>
      </w:r>
      <w:r w:rsidR="00AD7229" w:rsidRPr="0074313F">
        <w:rPr>
          <w:szCs w:val="22"/>
          <w:lang w:val="pl-PL"/>
        </w:rPr>
        <w:t> </w:t>
      </w:r>
      <w:proofErr w:type="spellStart"/>
      <w:r w:rsidRPr="0074313F">
        <w:rPr>
          <w:szCs w:val="22"/>
          <w:lang w:val="pl-PL"/>
        </w:rPr>
        <w:t>indynawir</w:t>
      </w:r>
      <w:proofErr w:type="spellEnd"/>
      <w:r w:rsidRPr="0074313F">
        <w:rPr>
          <w:szCs w:val="22"/>
          <w:lang w:val="pl-PL"/>
        </w:rPr>
        <w:t xml:space="preserve">, ale nie koreluje ściśle ze zmniejszoną wrażliwością na </w:t>
      </w:r>
      <w:proofErr w:type="spellStart"/>
      <w:r w:rsidRPr="0074313F">
        <w:rPr>
          <w:szCs w:val="22"/>
          <w:lang w:val="pl-PL"/>
        </w:rPr>
        <w:t>amprenawir</w:t>
      </w:r>
      <w:proofErr w:type="spellEnd"/>
      <w:r w:rsidRPr="0074313F">
        <w:rPr>
          <w:szCs w:val="22"/>
          <w:lang w:val="pl-PL"/>
        </w:rPr>
        <w:t xml:space="preserve">, </w:t>
      </w:r>
      <w:proofErr w:type="spellStart"/>
      <w:r w:rsidRPr="0074313F">
        <w:rPr>
          <w:szCs w:val="22"/>
          <w:lang w:val="pl-PL"/>
        </w:rPr>
        <w:t>sakwinawir</w:t>
      </w:r>
      <w:proofErr w:type="spellEnd"/>
      <w:r w:rsidRPr="0074313F">
        <w:rPr>
          <w:szCs w:val="22"/>
          <w:lang w:val="pl-PL"/>
        </w:rPr>
        <w:t xml:space="preserve"> i </w:t>
      </w:r>
      <w:proofErr w:type="spellStart"/>
      <w:r w:rsidRPr="0074313F">
        <w:rPr>
          <w:szCs w:val="22"/>
          <w:lang w:val="pl-PL"/>
        </w:rPr>
        <w:t>nelfinawir</w:t>
      </w:r>
      <w:proofErr w:type="spellEnd"/>
      <w:r w:rsidRPr="0074313F">
        <w:rPr>
          <w:szCs w:val="22"/>
          <w:lang w:val="pl-PL"/>
        </w:rPr>
        <w:t>.</w:t>
      </w:r>
    </w:p>
    <w:p w14:paraId="646B4A8E" w14:textId="77777777" w:rsidR="00CE0874" w:rsidRPr="0074313F" w:rsidRDefault="00CE0874" w:rsidP="005C2793">
      <w:pPr>
        <w:spacing w:line="240" w:lineRule="auto"/>
        <w:rPr>
          <w:szCs w:val="22"/>
          <w:lang w:val="pl-PL"/>
        </w:rPr>
      </w:pPr>
    </w:p>
    <w:p w14:paraId="03180F31" w14:textId="77777777" w:rsidR="00CE0874" w:rsidRPr="0074313F" w:rsidRDefault="00CE0874" w:rsidP="005C2793">
      <w:pPr>
        <w:spacing w:line="240" w:lineRule="auto"/>
        <w:rPr>
          <w:i/>
          <w:iCs/>
          <w:szCs w:val="22"/>
          <w:lang w:val="pl-PL"/>
        </w:rPr>
      </w:pPr>
      <w:r w:rsidRPr="0074313F">
        <w:rPr>
          <w:i/>
          <w:iCs/>
          <w:szCs w:val="22"/>
          <w:lang w:val="pl-PL"/>
        </w:rPr>
        <w:t xml:space="preserve">Analiza oporności u pacjentów nie poddawanych uprzednio leczeniu </w:t>
      </w:r>
      <w:proofErr w:type="spellStart"/>
      <w:r w:rsidRPr="0074313F">
        <w:rPr>
          <w:i/>
          <w:iCs/>
          <w:szCs w:val="22"/>
          <w:lang w:val="pl-PL"/>
        </w:rPr>
        <w:t>przeciwretrowirusowemu</w:t>
      </w:r>
      <w:proofErr w:type="spellEnd"/>
    </w:p>
    <w:p w14:paraId="4D0B89F7" w14:textId="77777777" w:rsidR="00CE0874" w:rsidRPr="0074313F" w:rsidRDefault="00CE0874" w:rsidP="005C2793">
      <w:pPr>
        <w:spacing w:line="240" w:lineRule="auto"/>
        <w:rPr>
          <w:szCs w:val="22"/>
          <w:lang w:val="pl-PL" w:eastAsia="pl-PL"/>
        </w:rPr>
      </w:pPr>
      <w:r w:rsidRPr="0074313F">
        <w:rPr>
          <w:szCs w:val="22"/>
          <w:lang w:val="pl-PL"/>
        </w:rPr>
        <w:t xml:space="preserve">W badaniach klinicznych, w których analizowano ograniczoną liczbę wyizolowanych szczepów, nie obserwowano selekcji oporności na </w:t>
      </w:r>
      <w:proofErr w:type="spellStart"/>
      <w:r w:rsidRPr="0074313F">
        <w:rPr>
          <w:szCs w:val="22"/>
          <w:lang w:val="pl-PL"/>
        </w:rPr>
        <w:t>lopinawir</w:t>
      </w:r>
      <w:proofErr w:type="spellEnd"/>
      <w:r w:rsidRPr="0074313F">
        <w:rPr>
          <w:szCs w:val="22"/>
          <w:lang w:val="pl-PL"/>
        </w:rPr>
        <w:t xml:space="preserve"> u nieleczonych uprzednio pacjentów bez istotnej początkowej oporności na inhibitory proteazy. Dodatkowe informacje, patrz szczegółowy opis badań klinicznych.</w:t>
      </w:r>
    </w:p>
    <w:p w14:paraId="4EB8A74B" w14:textId="77777777" w:rsidR="00CE0874" w:rsidRPr="0074313F" w:rsidRDefault="00CE0874" w:rsidP="005C2793">
      <w:pPr>
        <w:spacing w:line="240" w:lineRule="auto"/>
        <w:rPr>
          <w:szCs w:val="22"/>
          <w:lang w:val="pl-PL"/>
        </w:rPr>
      </w:pPr>
    </w:p>
    <w:p w14:paraId="1CF6BB92" w14:textId="77777777" w:rsidR="00CE0874" w:rsidRPr="0074313F" w:rsidRDefault="00CE0874" w:rsidP="005C2793">
      <w:pPr>
        <w:keepNext/>
        <w:spacing w:line="240" w:lineRule="auto"/>
        <w:rPr>
          <w:i/>
          <w:iCs/>
          <w:szCs w:val="22"/>
          <w:lang w:val="pl-PL"/>
        </w:rPr>
      </w:pPr>
      <w:r w:rsidRPr="0074313F">
        <w:rPr>
          <w:i/>
          <w:iCs/>
          <w:szCs w:val="22"/>
          <w:lang w:val="pl-PL"/>
        </w:rPr>
        <w:lastRenderedPageBreak/>
        <w:t>Analiza oporności u pacjentów leczonych uprzednio inhibitorami proteazy</w:t>
      </w:r>
    </w:p>
    <w:p w14:paraId="408682EA" w14:textId="1A323066" w:rsidR="00CE0874" w:rsidRPr="0074313F" w:rsidRDefault="00CE0874" w:rsidP="005C2793">
      <w:pPr>
        <w:spacing w:line="240" w:lineRule="auto"/>
        <w:rPr>
          <w:szCs w:val="22"/>
          <w:lang w:val="pl-PL"/>
        </w:rPr>
      </w:pPr>
      <w:r w:rsidRPr="0074313F">
        <w:rPr>
          <w:szCs w:val="22"/>
          <w:lang w:val="pl-PL"/>
        </w:rPr>
        <w:t>Selekcję oporności</w:t>
      </w:r>
      <w:r w:rsidRPr="0074313F">
        <w:rPr>
          <w:i/>
          <w:szCs w:val="22"/>
          <w:lang w:val="pl-PL"/>
        </w:rPr>
        <w:t xml:space="preserve"> </w:t>
      </w:r>
      <w:r w:rsidRPr="0074313F">
        <w:rPr>
          <w:szCs w:val="22"/>
          <w:lang w:val="pl-PL"/>
        </w:rPr>
        <w:t xml:space="preserve">na </w:t>
      </w:r>
      <w:proofErr w:type="spellStart"/>
      <w:r w:rsidRPr="0074313F">
        <w:rPr>
          <w:szCs w:val="22"/>
          <w:lang w:val="pl-PL"/>
        </w:rPr>
        <w:t>lopinawir</w:t>
      </w:r>
      <w:proofErr w:type="spellEnd"/>
      <w:r w:rsidRPr="0074313F">
        <w:rPr>
          <w:szCs w:val="22"/>
          <w:lang w:val="pl-PL"/>
        </w:rPr>
        <w:t xml:space="preserve"> u pacjentów leczonych uprzednio bez powodzenia inhibitorem proteazy, charakteryzowano na podstawie analizy kolejnych </w:t>
      </w:r>
      <w:proofErr w:type="spellStart"/>
      <w:r w:rsidRPr="0074313F">
        <w:rPr>
          <w:szCs w:val="22"/>
          <w:lang w:val="pl-PL"/>
        </w:rPr>
        <w:t>izolatów</w:t>
      </w:r>
      <w:proofErr w:type="spellEnd"/>
      <w:r w:rsidRPr="0074313F">
        <w:rPr>
          <w:szCs w:val="22"/>
          <w:lang w:val="pl-PL"/>
        </w:rPr>
        <w:t xml:space="preserve"> od 19 pacjentów leczonych uprzednio inhibitorem proteazy w dwóch badaniach fazy II i jednym badaniu fazy III. U pacjentów tych wystąpiła niepełna supresja wirusologiczna lub nawrót wiremii po początkowej odpowiedzi na leczenie </w:t>
      </w:r>
      <w:proofErr w:type="spellStart"/>
      <w:r w:rsidRPr="0074313F">
        <w:rPr>
          <w:szCs w:val="22"/>
          <w:lang w:val="pl-PL"/>
        </w:rPr>
        <w:t>lopinawirem</w:t>
      </w:r>
      <w:proofErr w:type="spellEnd"/>
      <w:r w:rsidRPr="0074313F">
        <w:rPr>
          <w:szCs w:val="22"/>
          <w:lang w:val="pl-PL"/>
        </w:rPr>
        <w:t xml:space="preserve"> i</w:t>
      </w:r>
      <w:r w:rsidR="00AD7229" w:rsidRPr="0074313F">
        <w:rPr>
          <w:szCs w:val="22"/>
          <w:lang w:val="pl-PL"/>
        </w:rPr>
        <w:t> </w:t>
      </w:r>
      <w:proofErr w:type="spellStart"/>
      <w:r w:rsidRPr="0074313F">
        <w:rPr>
          <w:szCs w:val="22"/>
          <w:lang w:val="pl-PL"/>
        </w:rPr>
        <w:t>rytonawirem</w:t>
      </w:r>
      <w:proofErr w:type="spellEnd"/>
      <w:r w:rsidRPr="0074313F">
        <w:rPr>
          <w:szCs w:val="22"/>
          <w:lang w:val="pl-PL"/>
        </w:rPr>
        <w:t xml:space="preserve"> i wykazywali oni narastającą oporność </w:t>
      </w:r>
      <w:r w:rsidRPr="0074313F">
        <w:rPr>
          <w:i/>
          <w:iCs/>
          <w:szCs w:val="22"/>
          <w:lang w:val="pl-PL"/>
        </w:rPr>
        <w:t>in vitro</w:t>
      </w:r>
      <w:r w:rsidRPr="0074313F">
        <w:rPr>
          <w:szCs w:val="22"/>
          <w:lang w:val="pl-PL"/>
        </w:rPr>
        <w:t>, gdy porównywano wartości początkowe i</w:t>
      </w:r>
      <w:r w:rsidR="00AD7229" w:rsidRPr="0074313F">
        <w:rPr>
          <w:szCs w:val="22"/>
          <w:lang w:val="pl-PL"/>
        </w:rPr>
        <w:t> </w:t>
      </w:r>
      <w:r w:rsidRPr="0074313F">
        <w:rPr>
          <w:szCs w:val="22"/>
          <w:lang w:val="pl-PL"/>
        </w:rPr>
        <w:t xml:space="preserve">wartości po nawrocie wiremii (zdefiniowana jako pojawienie się nowych mutacji lub dwukrotne zwiększenie fenotypowej oporności na </w:t>
      </w:r>
      <w:proofErr w:type="spellStart"/>
      <w:r w:rsidRPr="0074313F">
        <w:rPr>
          <w:szCs w:val="22"/>
          <w:lang w:val="pl-PL"/>
        </w:rPr>
        <w:t>lopinawir</w:t>
      </w:r>
      <w:proofErr w:type="spellEnd"/>
      <w:r w:rsidRPr="0074313F">
        <w:rPr>
          <w:szCs w:val="22"/>
          <w:lang w:val="pl-PL"/>
        </w:rPr>
        <w:t>). Narastająca oporność występowała najczęściej u osób, u</w:t>
      </w:r>
      <w:r w:rsidR="00AD7229" w:rsidRPr="0074313F">
        <w:rPr>
          <w:szCs w:val="22"/>
          <w:lang w:val="pl-PL"/>
        </w:rPr>
        <w:t> </w:t>
      </w:r>
      <w:r w:rsidRPr="0074313F">
        <w:rPr>
          <w:szCs w:val="22"/>
          <w:lang w:val="pl-PL"/>
        </w:rPr>
        <w:t xml:space="preserve">których </w:t>
      </w:r>
      <w:proofErr w:type="spellStart"/>
      <w:r w:rsidRPr="0074313F">
        <w:rPr>
          <w:szCs w:val="22"/>
          <w:lang w:val="pl-PL"/>
        </w:rPr>
        <w:t>izolaty</w:t>
      </w:r>
      <w:proofErr w:type="spellEnd"/>
      <w:r w:rsidRPr="0074313F">
        <w:rPr>
          <w:szCs w:val="22"/>
          <w:lang w:val="pl-PL"/>
        </w:rPr>
        <w:t xml:space="preserve"> wyjściowe wykazywały kilka mutacji związanych ze stosowaniem inhibitora proteazy, ale ich wrażliwość na </w:t>
      </w:r>
      <w:proofErr w:type="spellStart"/>
      <w:r w:rsidRPr="0074313F">
        <w:rPr>
          <w:szCs w:val="22"/>
          <w:lang w:val="pl-PL"/>
        </w:rPr>
        <w:t>lopinawir</w:t>
      </w:r>
      <w:proofErr w:type="spellEnd"/>
      <w:r w:rsidRPr="0074313F">
        <w:rPr>
          <w:szCs w:val="22"/>
          <w:lang w:val="pl-PL"/>
        </w:rPr>
        <w:t xml:space="preserve"> była zmniejszona mniej niż 40-krotnie. Najczęściej pojawiały się mutacje V82A, I54V i M46I. Obserwowano również mutacje L33F, I50V i V32I w połączeniu z I47V/A. 19 </w:t>
      </w:r>
      <w:proofErr w:type="spellStart"/>
      <w:r w:rsidRPr="0074313F">
        <w:rPr>
          <w:szCs w:val="22"/>
          <w:lang w:val="pl-PL"/>
        </w:rPr>
        <w:t>izolatów</w:t>
      </w:r>
      <w:proofErr w:type="spellEnd"/>
      <w:r w:rsidRPr="0074313F">
        <w:rPr>
          <w:szCs w:val="22"/>
          <w:lang w:val="pl-PL"/>
        </w:rPr>
        <w:t xml:space="preserve"> wykazało 4,3-krotne zwiększenie wartości IC</w:t>
      </w:r>
      <w:r w:rsidRPr="0074313F">
        <w:rPr>
          <w:szCs w:val="22"/>
          <w:vertAlign w:val="subscript"/>
          <w:lang w:val="pl-PL"/>
        </w:rPr>
        <w:t>50</w:t>
      </w:r>
      <w:r w:rsidRPr="0074313F">
        <w:rPr>
          <w:szCs w:val="22"/>
          <w:lang w:val="pl-PL"/>
        </w:rPr>
        <w:t xml:space="preserve"> w porównaniu do </w:t>
      </w:r>
      <w:proofErr w:type="spellStart"/>
      <w:r w:rsidRPr="0074313F">
        <w:rPr>
          <w:szCs w:val="22"/>
          <w:lang w:val="pl-PL"/>
        </w:rPr>
        <w:t>izolatów</w:t>
      </w:r>
      <w:proofErr w:type="spellEnd"/>
      <w:r w:rsidRPr="0074313F">
        <w:rPr>
          <w:szCs w:val="22"/>
          <w:lang w:val="pl-PL"/>
        </w:rPr>
        <w:t xml:space="preserve"> wyjściowych (6,2 do 43-krotne w</w:t>
      </w:r>
      <w:r w:rsidR="00AD7229" w:rsidRPr="0074313F">
        <w:rPr>
          <w:szCs w:val="22"/>
          <w:lang w:val="pl-PL"/>
        </w:rPr>
        <w:t> </w:t>
      </w:r>
      <w:r w:rsidRPr="0074313F">
        <w:rPr>
          <w:szCs w:val="22"/>
          <w:lang w:val="pl-PL"/>
        </w:rPr>
        <w:t>porównaniu do wirusów typu dzikiego).</w:t>
      </w:r>
    </w:p>
    <w:p w14:paraId="035931AA" w14:textId="77777777" w:rsidR="00CE0874" w:rsidRPr="0074313F" w:rsidRDefault="00CE0874" w:rsidP="005C2793">
      <w:pPr>
        <w:spacing w:line="240" w:lineRule="auto"/>
        <w:rPr>
          <w:noProof/>
          <w:szCs w:val="22"/>
          <w:lang w:val="pl-PL"/>
        </w:rPr>
      </w:pPr>
    </w:p>
    <w:p w14:paraId="0FD2F464" w14:textId="77777777" w:rsidR="00CE0874" w:rsidRPr="0074313F" w:rsidRDefault="00CE0874" w:rsidP="005C2793">
      <w:pPr>
        <w:spacing w:line="240" w:lineRule="auto"/>
        <w:rPr>
          <w:szCs w:val="22"/>
          <w:lang w:val="pl-PL"/>
        </w:rPr>
      </w:pPr>
      <w:r w:rsidRPr="0074313F">
        <w:rPr>
          <w:szCs w:val="22"/>
          <w:lang w:val="pl-PL"/>
        </w:rPr>
        <w:t xml:space="preserve">Genotypowe korelacje zmniejszonej wrażliwości fenotypowej na </w:t>
      </w:r>
      <w:proofErr w:type="spellStart"/>
      <w:r w:rsidRPr="0074313F">
        <w:rPr>
          <w:szCs w:val="22"/>
          <w:lang w:val="pl-PL"/>
        </w:rPr>
        <w:t>lopinawir</w:t>
      </w:r>
      <w:proofErr w:type="spellEnd"/>
      <w:r w:rsidRPr="0074313F">
        <w:rPr>
          <w:szCs w:val="22"/>
          <w:lang w:val="pl-PL"/>
        </w:rPr>
        <w:t xml:space="preserve"> w wirusach wyselekcjonowanych przez inne inhibitory proteazy. </w:t>
      </w:r>
      <w:r w:rsidRPr="0074313F">
        <w:rPr>
          <w:i/>
          <w:iCs/>
          <w:szCs w:val="22"/>
          <w:lang w:val="pl-PL"/>
        </w:rPr>
        <w:t xml:space="preserve">In vitro </w:t>
      </w:r>
      <w:r w:rsidRPr="0074313F">
        <w:rPr>
          <w:szCs w:val="22"/>
          <w:lang w:val="pl-PL"/>
        </w:rPr>
        <w:t xml:space="preserve">oceniano działanie przeciwwirusowe </w:t>
      </w:r>
      <w:proofErr w:type="spellStart"/>
      <w:r w:rsidRPr="0074313F">
        <w:rPr>
          <w:szCs w:val="22"/>
          <w:lang w:val="pl-PL"/>
        </w:rPr>
        <w:t>lopinawiru</w:t>
      </w:r>
      <w:proofErr w:type="spellEnd"/>
      <w:r w:rsidRPr="0074313F">
        <w:rPr>
          <w:szCs w:val="22"/>
          <w:lang w:val="pl-PL"/>
        </w:rPr>
        <w:t xml:space="preserve"> przeciw 112 </w:t>
      </w:r>
      <w:proofErr w:type="spellStart"/>
      <w:r w:rsidRPr="0074313F">
        <w:rPr>
          <w:szCs w:val="22"/>
          <w:lang w:val="pl-PL"/>
        </w:rPr>
        <w:t>izolatom</w:t>
      </w:r>
      <w:proofErr w:type="spellEnd"/>
      <w:r w:rsidRPr="0074313F">
        <w:rPr>
          <w:szCs w:val="22"/>
          <w:lang w:val="pl-PL"/>
        </w:rPr>
        <w:t xml:space="preserve"> klinicznym pochodzącym od pacjentów leczonych bez powodzenia jednym lub kilkoma inhibitorami proteazy. Wśród tych </w:t>
      </w:r>
      <w:proofErr w:type="spellStart"/>
      <w:r w:rsidRPr="0074313F">
        <w:rPr>
          <w:szCs w:val="22"/>
          <w:lang w:val="pl-PL"/>
        </w:rPr>
        <w:t>izolatów</w:t>
      </w:r>
      <w:proofErr w:type="spellEnd"/>
      <w:r w:rsidRPr="0074313F">
        <w:rPr>
          <w:szCs w:val="22"/>
          <w:lang w:val="pl-PL"/>
        </w:rPr>
        <w:t xml:space="preserve"> następujące mutacje proteazy HIV związane były ze</w:t>
      </w:r>
      <w:r w:rsidR="00AD7229" w:rsidRPr="0074313F">
        <w:rPr>
          <w:szCs w:val="22"/>
          <w:lang w:val="pl-PL"/>
        </w:rPr>
        <w:t> </w:t>
      </w:r>
      <w:r w:rsidRPr="0074313F">
        <w:rPr>
          <w:szCs w:val="22"/>
          <w:lang w:val="pl-PL"/>
        </w:rPr>
        <w:t xml:space="preserve">zmniejszoną wrażliwością </w:t>
      </w:r>
      <w:r w:rsidRPr="0074313F">
        <w:rPr>
          <w:i/>
          <w:iCs/>
          <w:szCs w:val="22"/>
          <w:lang w:val="pl-PL"/>
        </w:rPr>
        <w:t xml:space="preserve">in vitro </w:t>
      </w:r>
      <w:r w:rsidRPr="0074313F">
        <w:rPr>
          <w:szCs w:val="22"/>
          <w:lang w:val="pl-PL"/>
        </w:rPr>
        <w:t xml:space="preserve">na </w:t>
      </w:r>
      <w:proofErr w:type="spellStart"/>
      <w:r w:rsidRPr="0074313F">
        <w:rPr>
          <w:szCs w:val="22"/>
          <w:lang w:val="pl-PL"/>
        </w:rPr>
        <w:t>lopinawir</w:t>
      </w:r>
      <w:proofErr w:type="spellEnd"/>
      <w:r w:rsidRPr="0074313F">
        <w:rPr>
          <w:szCs w:val="22"/>
          <w:lang w:val="pl-PL"/>
        </w:rPr>
        <w:t>: L10F/I/R/V, K20M/R, L24I, M46I/L, F53L, I54L/T/V, L63P, A71I/L/T/V, V82A/F/T, I84V i L90M. Mediana wartości IC</w:t>
      </w:r>
      <w:r w:rsidRPr="0074313F">
        <w:rPr>
          <w:szCs w:val="22"/>
          <w:vertAlign w:val="subscript"/>
          <w:lang w:val="pl-PL"/>
        </w:rPr>
        <w:t>50</w:t>
      </w:r>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przeciw </w:t>
      </w:r>
      <w:proofErr w:type="spellStart"/>
      <w:r w:rsidRPr="0074313F">
        <w:rPr>
          <w:szCs w:val="22"/>
          <w:lang w:val="pl-PL"/>
        </w:rPr>
        <w:t>izolatom</w:t>
      </w:r>
      <w:proofErr w:type="spellEnd"/>
      <w:r w:rsidRPr="0074313F">
        <w:rPr>
          <w:szCs w:val="22"/>
          <w:lang w:val="pl-PL"/>
        </w:rPr>
        <w:t xml:space="preserve"> z</w:t>
      </w:r>
      <w:r w:rsidR="00AD7229" w:rsidRPr="0074313F">
        <w:rPr>
          <w:szCs w:val="22"/>
          <w:lang w:val="pl-PL"/>
        </w:rPr>
        <w:t> </w:t>
      </w:r>
      <w:r w:rsidRPr="0074313F">
        <w:rPr>
          <w:szCs w:val="22"/>
          <w:lang w:val="pl-PL"/>
        </w:rPr>
        <w:t>mutacjami 0 </w:t>
      </w:r>
      <w:r w:rsidRPr="0074313F">
        <w:rPr>
          <w:szCs w:val="22"/>
          <w:lang w:val="pl-PL"/>
        </w:rPr>
        <w:noBreakHyphen/>
        <w:t> 3, 4 </w:t>
      </w:r>
      <w:r w:rsidRPr="0074313F">
        <w:rPr>
          <w:szCs w:val="22"/>
          <w:lang w:val="pl-PL"/>
        </w:rPr>
        <w:noBreakHyphen/>
        <w:t> 5, 6 </w:t>
      </w:r>
      <w:r w:rsidRPr="0074313F">
        <w:rPr>
          <w:szCs w:val="22"/>
          <w:lang w:val="pl-PL"/>
        </w:rPr>
        <w:noBreakHyphen/>
        <w:t> 7 i 8 </w:t>
      </w:r>
      <w:r w:rsidRPr="0074313F">
        <w:rPr>
          <w:szCs w:val="22"/>
          <w:lang w:val="pl-PL"/>
        </w:rPr>
        <w:noBreakHyphen/>
        <w:t> 10 w powyższych pozycjach aminokwasów była odpowiednio 0,8; 2,7; 13,5 i 44,0-krotnie większa od wartości IC</w:t>
      </w:r>
      <w:r w:rsidRPr="0074313F">
        <w:rPr>
          <w:szCs w:val="22"/>
          <w:vertAlign w:val="subscript"/>
          <w:lang w:val="pl-PL"/>
        </w:rPr>
        <w:t>50</w:t>
      </w:r>
      <w:r w:rsidRPr="0074313F">
        <w:rPr>
          <w:szCs w:val="22"/>
          <w:lang w:val="pl-PL"/>
        </w:rPr>
        <w:t xml:space="preserve"> przeciw HIV typu dzikiego. W szesnastu wirusach, które wykazywały &gt; 20-krotną zmianę wrażliwości, mutacje wystąpiły w pozycjach 10, 54, 63 plus 82 i (lub) 84. Ponadto, wirusy te zawierały średnio 3 mutacje w pozycjach aminokwasów 20, 24, 46, 53, 71 i 90. Poza mutacjami opisanymi powyżej, mutacje V32I i I47A obserwowano w wyizolowanych po nawrocie wiremii wirusach ze zmniejszoną wrażliwością na </w:t>
      </w:r>
      <w:proofErr w:type="spellStart"/>
      <w:r w:rsidRPr="0074313F">
        <w:rPr>
          <w:szCs w:val="22"/>
          <w:lang w:val="pl-PL"/>
        </w:rPr>
        <w:t>lopinawir</w:t>
      </w:r>
      <w:proofErr w:type="spellEnd"/>
      <w:r w:rsidRPr="0074313F">
        <w:rPr>
          <w:szCs w:val="22"/>
          <w:lang w:val="pl-PL"/>
        </w:rPr>
        <w:t xml:space="preserve">, pochodzących od pacjentów leczonych uprzednio inhibitorem proteazy i otrzymujących aktualnie </w:t>
      </w:r>
      <w:proofErr w:type="spellStart"/>
      <w:r w:rsidRPr="0074313F">
        <w:rPr>
          <w:szCs w:val="22"/>
          <w:lang w:val="pl-PL"/>
        </w:rPr>
        <w:t>lopinawir</w:t>
      </w:r>
      <w:proofErr w:type="spellEnd"/>
      <w:r w:rsidRPr="0074313F">
        <w:rPr>
          <w:szCs w:val="22"/>
          <w:lang w:val="pl-PL"/>
        </w:rPr>
        <w:t xml:space="preserve"> i </w:t>
      </w:r>
      <w:proofErr w:type="spellStart"/>
      <w:r w:rsidRPr="0074313F">
        <w:rPr>
          <w:szCs w:val="22"/>
          <w:lang w:val="pl-PL"/>
        </w:rPr>
        <w:t>rytonawir</w:t>
      </w:r>
      <w:proofErr w:type="spellEnd"/>
      <w:r w:rsidRPr="0074313F">
        <w:rPr>
          <w:szCs w:val="22"/>
          <w:lang w:val="pl-PL"/>
        </w:rPr>
        <w:t xml:space="preserve">. Natomiast mutacje I47A i L76V stwierdzono w </w:t>
      </w:r>
      <w:proofErr w:type="spellStart"/>
      <w:r w:rsidRPr="0074313F">
        <w:rPr>
          <w:szCs w:val="22"/>
          <w:lang w:val="pl-PL"/>
        </w:rPr>
        <w:t>izolatach</w:t>
      </w:r>
      <w:proofErr w:type="spellEnd"/>
      <w:r w:rsidRPr="0074313F">
        <w:rPr>
          <w:szCs w:val="22"/>
          <w:lang w:val="pl-PL"/>
        </w:rPr>
        <w:t xml:space="preserve"> o zmniejszonej wrażliwości na </w:t>
      </w:r>
      <w:proofErr w:type="spellStart"/>
      <w:r w:rsidRPr="0074313F">
        <w:rPr>
          <w:szCs w:val="22"/>
          <w:lang w:val="pl-PL"/>
        </w:rPr>
        <w:t>lopinawir</w:t>
      </w:r>
      <w:proofErr w:type="spellEnd"/>
      <w:r w:rsidRPr="0074313F">
        <w:rPr>
          <w:szCs w:val="22"/>
          <w:lang w:val="pl-PL"/>
        </w:rPr>
        <w:t xml:space="preserve">, uzyskanych po nawrocie wiremii od pacjentów leczonych produktem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w:t>
      </w:r>
    </w:p>
    <w:p w14:paraId="2AF66B8F" w14:textId="77777777" w:rsidR="00CE0874" w:rsidRPr="0074313F" w:rsidRDefault="00CE0874" w:rsidP="005C2793">
      <w:pPr>
        <w:spacing w:line="240" w:lineRule="auto"/>
        <w:rPr>
          <w:szCs w:val="22"/>
          <w:lang w:val="pl-PL"/>
        </w:rPr>
      </w:pPr>
    </w:p>
    <w:p w14:paraId="4A890E83" w14:textId="77777777" w:rsidR="00CE0874" w:rsidRPr="0074313F" w:rsidRDefault="00CE0874" w:rsidP="005C2793">
      <w:pPr>
        <w:spacing w:line="240" w:lineRule="auto"/>
        <w:rPr>
          <w:szCs w:val="22"/>
          <w:lang w:val="pl-PL"/>
        </w:rPr>
      </w:pPr>
      <w:r w:rsidRPr="0074313F">
        <w:rPr>
          <w:szCs w:val="22"/>
          <w:lang w:val="pl-PL"/>
        </w:rPr>
        <w:t>Wnioski dotyczące znaczenia poszczególnych mutacji lub schematów mutacji mogą ulec zmianie wraz z</w:t>
      </w:r>
      <w:r w:rsidR="00AD7229" w:rsidRPr="0074313F">
        <w:rPr>
          <w:szCs w:val="22"/>
          <w:lang w:val="pl-PL"/>
        </w:rPr>
        <w:t> </w:t>
      </w:r>
      <w:r w:rsidRPr="0074313F">
        <w:rPr>
          <w:szCs w:val="22"/>
          <w:lang w:val="pl-PL"/>
        </w:rPr>
        <w:t>pojawieniem się dodatkowych danych. Zaleca się, aby podczas analizy wyników testów oporności zawsze korzystać z aktualnych systemów interpretacji.</w:t>
      </w:r>
    </w:p>
    <w:p w14:paraId="06FE8EF6" w14:textId="77777777" w:rsidR="00CE0874" w:rsidRPr="0074313F" w:rsidRDefault="00CE0874" w:rsidP="005C2793">
      <w:pPr>
        <w:spacing w:line="240" w:lineRule="auto"/>
        <w:rPr>
          <w:i/>
          <w:szCs w:val="22"/>
          <w:lang w:val="pl-PL"/>
        </w:rPr>
      </w:pPr>
    </w:p>
    <w:p w14:paraId="6EBF1EE6" w14:textId="77777777" w:rsidR="00CD2A19" w:rsidRPr="0074313F" w:rsidRDefault="00CE0874" w:rsidP="005C2793">
      <w:pPr>
        <w:spacing w:line="240" w:lineRule="auto"/>
        <w:rPr>
          <w:szCs w:val="22"/>
          <w:lang w:val="pl-PL"/>
        </w:rPr>
      </w:pPr>
      <w:r w:rsidRPr="0074313F">
        <w:rPr>
          <w:i/>
          <w:szCs w:val="22"/>
          <w:lang w:val="pl-PL"/>
        </w:rPr>
        <w:t xml:space="preserve">Działanie przeciwwirusowe </w:t>
      </w:r>
      <w:proofErr w:type="spellStart"/>
      <w:r w:rsidRPr="0074313F">
        <w:rPr>
          <w:i/>
          <w:szCs w:val="22"/>
          <w:lang w:val="pl-PL"/>
        </w:rPr>
        <w:t>lopinawiru</w:t>
      </w:r>
      <w:proofErr w:type="spellEnd"/>
      <w:r w:rsidRPr="0074313F">
        <w:rPr>
          <w:i/>
          <w:szCs w:val="22"/>
          <w:lang w:val="pl-PL"/>
        </w:rPr>
        <w:t xml:space="preserve"> i </w:t>
      </w:r>
      <w:proofErr w:type="spellStart"/>
      <w:r w:rsidRPr="0074313F">
        <w:rPr>
          <w:i/>
          <w:szCs w:val="22"/>
          <w:lang w:val="pl-PL"/>
        </w:rPr>
        <w:t>rytonawiru</w:t>
      </w:r>
      <w:proofErr w:type="spellEnd"/>
      <w:r w:rsidRPr="0074313F">
        <w:rPr>
          <w:i/>
          <w:szCs w:val="22"/>
          <w:lang w:val="pl-PL"/>
        </w:rPr>
        <w:t xml:space="preserve"> u pacjentów leczonych bez powodzenia inhibitorem proteazy</w:t>
      </w:r>
    </w:p>
    <w:p w14:paraId="35114BDA" w14:textId="77777777" w:rsidR="00CE0874" w:rsidRPr="0074313F" w:rsidRDefault="00CE0874" w:rsidP="005C2793">
      <w:pPr>
        <w:spacing w:line="240" w:lineRule="auto"/>
        <w:rPr>
          <w:szCs w:val="22"/>
          <w:lang w:val="pl-PL"/>
        </w:rPr>
      </w:pPr>
      <w:r w:rsidRPr="0074313F">
        <w:rPr>
          <w:szCs w:val="22"/>
          <w:lang w:val="pl-PL"/>
        </w:rPr>
        <w:t xml:space="preserve">Znaczenie kliniczne zmniejszonej wrażliwości </w:t>
      </w:r>
      <w:r w:rsidRPr="0074313F">
        <w:rPr>
          <w:i/>
          <w:iCs/>
          <w:szCs w:val="22"/>
          <w:lang w:val="pl-PL"/>
        </w:rPr>
        <w:t xml:space="preserve">in vitro </w:t>
      </w:r>
      <w:r w:rsidRPr="0074313F">
        <w:rPr>
          <w:szCs w:val="22"/>
          <w:lang w:val="pl-PL"/>
        </w:rPr>
        <w:t xml:space="preserve">na </w:t>
      </w:r>
      <w:proofErr w:type="spellStart"/>
      <w:r w:rsidRPr="0074313F">
        <w:rPr>
          <w:szCs w:val="22"/>
          <w:lang w:val="pl-PL"/>
        </w:rPr>
        <w:t>lopinawir</w:t>
      </w:r>
      <w:proofErr w:type="spellEnd"/>
      <w:r w:rsidRPr="0074313F">
        <w:rPr>
          <w:szCs w:val="22"/>
          <w:lang w:val="pl-PL"/>
        </w:rPr>
        <w:t xml:space="preserve"> badano oceniając wirusologiczną odpowiedź na leczenie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z uwzględnieniem wyjściowego genotypu i fenotypu wirusa, u 56 pacjentów uprzednio leczonych bez powodzenia wieloma inhibitorami proteazy. Wartość IC</w:t>
      </w:r>
      <w:r w:rsidRPr="0074313F">
        <w:rPr>
          <w:szCs w:val="22"/>
          <w:vertAlign w:val="subscript"/>
          <w:lang w:val="pl-PL"/>
        </w:rPr>
        <w:t xml:space="preserve">50 </w:t>
      </w:r>
      <w:proofErr w:type="spellStart"/>
      <w:r w:rsidRPr="0074313F">
        <w:rPr>
          <w:szCs w:val="22"/>
          <w:lang w:val="pl-PL"/>
        </w:rPr>
        <w:t>lopinawiru</w:t>
      </w:r>
      <w:proofErr w:type="spellEnd"/>
      <w:r w:rsidRPr="0074313F">
        <w:rPr>
          <w:szCs w:val="22"/>
          <w:lang w:val="pl-PL"/>
        </w:rPr>
        <w:t xml:space="preserve"> przeciw 56 początkowym </w:t>
      </w:r>
      <w:proofErr w:type="spellStart"/>
      <w:r w:rsidRPr="0074313F">
        <w:rPr>
          <w:szCs w:val="22"/>
          <w:lang w:val="pl-PL"/>
        </w:rPr>
        <w:t>izolatom</w:t>
      </w:r>
      <w:proofErr w:type="spellEnd"/>
      <w:r w:rsidRPr="0074313F">
        <w:rPr>
          <w:szCs w:val="22"/>
          <w:lang w:val="pl-PL"/>
        </w:rPr>
        <w:t xml:space="preserve"> wirusa była od 0,6 do 96-krotnie większa niż wartość IC</w:t>
      </w:r>
      <w:r w:rsidRPr="0074313F">
        <w:rPr>
          <w:szCs w:val="22"/>
          <w:vertAlign w:val="subscript"/>
          <w:lang w:val="pl-PL"/>
        </w:rPr>
        <w:t xml:space="preserve">50 </w:t>
      </w:r>
      <w:r w:rsidRPr="0074313F">
        <w:rPr>
          <w:szCs w:val="22"/>
          <w:lang w:val="pl-PL"/>
        </w:rPr>
        <w:t xml:space="preserve">przeciw HIV typu dzikiego. Po 48 tygodniach leczenia </w:t>
      </w:r>
      <w:proofErr w:type="spellStart"/>
      <w:r w:rsidRPr="0074313F">
        <w:rPr>
          <w:szCs w:val="22"/>
          <w:lang w:val="pl-PL"/>
        </w:rPr>
        <w:t>lopinawirem</w:t>
      </w:r>
      <w:proofErr w:type="spellEnd"/>
      <w:r w:rsidRPr="0074313F">
        <w:rPr>
          <w:szCs w:val="22"/>
          <w:lang w:val="pl-PL"/>
        </w:rPr>
        <w:t xml:space="preserve"> i</w:t>
      </w:r>
      <w:r w:rsidR="00CD2A19" w:rsidRPr="0074313F">
        <w:rPr>
          <w:szCs w:val="22"/>
          <w:lang w:val="pl-PL"/>
        </w:rPr>
        <w:t> </w:t>
      </w:r>
      <w:proofErr w:type="spellStart"/>
      <w:r w:rsidRPr="0074313F">
        <w:rPr>
          <w:szCs w:val="22"/>
          <w:lang w:val="pl-PL"/>
        </w:rPr>
        <w:t>rytonawirem</w:t>
      </w:r>
      <w:proofErr w:type="spellEnd"/>
      <w:r w:rsidRPr="0074313F">
        <w:rPr>
          <w:szCs w:val="22"/>
          <w:lang w:val="pl-PL"/>
        </w:rPr>
        <w:t xml:space="preserve">, </w:t>
      </w:r>
      <w:proofErr w:type="spellStart"/>
      <w:r w:rsidRPr="0074313F">
        <w:rPr>
          <w:szCs w:val="22"/>
          <w:lang w:val="pl-PL"/>
        </w:rPr>
        <w:t>efawirenzem</w:t>
      </w:r>
      <w:proofErr w:type="spellEnd"/>
      <w:r w:rsidRPr="0074313F">
        <w:rPr>
          <w:szCs w:val="22"/>
          <w:lang w:val="pl-PL"/>
        </w:rPr>
        <w:t xml:space="preserve"> i</w:t>
      </w:r>
      <w:r w:rsidR="00AD7229" w:rsidRPr="0074313F">
        <w:rPr>
          <w:szCs w:val="22"/>
          <w:lang w:val="pl-PL"/>
        </w:rPr>
        <w:t> </w:t>
      </w:r>
      <w:r w:rsidRPr="0074313F">
        <w:rPr>
          <w:szCs w:val="22"/>
          <w:lang w:val="pl-PL"/>
        </w:rPr>
        <w:t xml:space="preserve">nukleozydowymi inhibitorami odwrotnej </w:t>
      </w:r>
      <w:proofErr w:type="spellStart"/>
      <w:r w:rsidRPr="0074313F">
        <w:rPr>
          <w:szCs w:val="22"/>
          <w:lang w:val="pl-PL"/>
        </w:rPr>
        <w:t>transkryptazy</w:t>
      </w:r>
      <w:proofErr w:type="spellEnd"/>
      <w:r w:rsidRPr="0074313F">
        <w:rPr>
          <w:szCs w:val="22"/>
          <w:lang w:val="pl-PL"/>
        </w:rPr>
        <w:t xml:space="preserve">, poziom RNA HIV w osoczu </w:t>
      </w:r>
      <w:r w:rsidRPr="0074313F">
        <w:rPr>
          <w:szCs w:val="22"/>
          <w:lang w:val="pl-PL"/>
        </w:rPr>
        <w:sym w:font="Symbol" w:char="F0A3"/>
      </w:r>
      <w:r w:rsidRPr="0074313F">
        <w:rPr>
          <w:szCs w:val="22"/>
          <w:lang w:val="pl-PL"/>
        </w:rPr>
        <w:t> 400 kopii/ml stwierdzono u 93% (25/27), 73% (11/15) i 25% (2/8) pacjentów z</w:t>
      </w:r>
      <w:r w:rsidR="00CD2A19" w:rsidRPr="0074313F">
        <w:rPr>
          <w:szCs w:val="22"/>
          <w:lang w:val="pl-PL"/>
        </w:rPr>
        <w:t> </w:t>
      </w:r>
      <w:r w:rsidRPr="0074313F">
        <w:rPr>
          <w:szCs w:val="22"/>
          <w:lang w:val="pl-PL"/>
        </w:rPr>
        <w:t xml:space="preserve">początkową wrażliwością na </w:t>
      </w:r>
      <w:proofErr w:type="spellStart"/>
      <w:r w:rsidRPr="0074313F">
        <w:rPr>
          <w:szCs w:val="22"/>
          <w:lang w:val="pl-PL"/>
        </w:rPr>
        <w:t>lopinawir</w:t>
      </w:r>
      <w:proofErr w:type="spellEnd"/>
      <w:r w:rsidRPr="0074313F">
        <w:rPr>
          <w:szCs w:val="22"/>
          <w:lang w:val="pl-PL"/>
        </w:rPr>
        <w:t xml:space="preserve"> zmniejszoną odpowiednio &lt; 10 razy, 10 do 40 razy oraz &gt; 40 razy. Ponadto, odpowiedź wirusologiczną stwierdzono u 91% (21/23), 71% (15/21) i 33% (2/6) pacjentów z mutacjami 0 </w:t>
      </w:r>
      <w:r w:rsidRPr="0074313F">
        <w:rPr>
          <w:szCs w:val="22"/>
          <w:lang w:val="pl-PL"/>
        </w:rPr>
        <w:noBreakHyphen/>
        <w:t> 5, 6 </w:t>
      </w:r>
      <w:r w:rsidRPr="0074313F">
        <w:rPr>
          <w:szCs w:val="22"/>
          <w:lang w:val="pl-PL"/>
        </w:rPr>
        <w:noBreakHyphen/>
        <w:t> 7 oraz 8 </w:t>
      </w:r>
      <w:r w:rsidRPr="0074313F">
        <w:rPr>
          <w:szCs w:val="22"/>
          <w:lang w:val="pl-PL"/>
        </w:rPr>
        <w:noBreakHyphen/>
        <w:t> 10 z</w:t>
      </w:r>
      <w:r w:rsidR="00AD7229" w:rsidRPr="0074313F">
        <w:rPr>
          <w:szCs w:val="22"/>
          <w:lang w:val="pl-PL"/>
        </w:rPr>
        <w:t> </w:t>
      </w:r>
      <w:r w:rsidRPr="0074313F">
        <w:rPr>
          <w:szCs w:val="22"/>
          <w:lang w:val="pl-PL"/>
        </w:rPr>
        <w:t xml:space="preserve">powyższych mutacji proteazy HIV, związanych ze zmniejszoną wrażliwością </w:t>
      </w:r>
      <w:r w:rsidRPr="0074313F">
        <w:rPr>
          <w:i/>
          <w:iCs/>
          <w:szCs w:val="22"/>
          <w:lang w:val="pl-PL"/>
        </w:rPr>
        <w:t xml:space="preserve">in vitro </w:t>
      </w:r>
      <w:r w:rsidRPr="0074313F">
        <w:rPr>
          <w:szCs w:val="22"/>
          <w:lang w:val="pl-PL"/>
        </w:rPr>
        <w:t xml:space="preserve">na </w:t>
      </w:r>
      <w:proofErr w:type="spellStart"/>
      <w:r w:rsidRPr="0074313F">
        <w:rPr>
          <w:szCs w:val="22"/>
          <w:lang w:val="pl-PL"/>
        </w:rPr>
        <w:t>lopinawir</w:t>
      </w:r>
      <w:proofErr w:type="spellEnd"/>
      <w:r w:rsidRPr="0074313F">
        <w:rPr>
          <w:szCs w:val="22"/>
          <w:lang w:val="pl-PL"/>
        </w:rPr>
        <w:t xml:space="preserve">. Ponieważ pacjenci ci nie otrzymywali uprzednio ani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ani </w:t>
      </w:r>
      <w:proofErr w:type="spellStart"/>
      <w:r w:rsidRPr="0074313F">
        <w:rPr>
          <w:szCs w:val="22"/>
          <w:lang w:val="pl-PL"/>
        </w:rPr>
        <w:t>efawirenzu</w:t>
      </w:r>
      <w:proofErr w:type="spellEnd"/>
      <w:r w:rsidRPr="0074313F">
        <w:rPr>
          <w:szCs w:val="22"/>
          <w:lang w:val="pl-PL"/>
        </w:rPr>
        <w:t xml:space="preserve">, odpowiedź można częściowo przypisać przeciwwirusowemu działaniu </w:t>
      </w:r>
      <w:proofErr w:type="spellStart"/>
      <w:r w:rsidRPr="0074313F">
        <w:rPr>
          <w:szCs w:val="22"/>
          <w:lang w:val="pl-PL"/>
        </w:rPr>
        <w:t>efawirenzu</w:t>
      </w:r>
      <w:proofErr w:type="spellEnd"/>
      <w:r w:rsidRPr="0074313F">
        <w:rPr>
          <w:szCs w:val="22"/>
          <w:lang w:val="pl-PL"/>
        </w:rPr>
        <w:t xml:space="preserve">, szczególnie u pacjentów zakażonych wirusem o dużej oporności na </w:t>
      </w:r>
      <w:proofErr w:type="spellStart"/>
      <w:r w:rsidRPr="0074313F">
        <w:rPr>
          <w:szCs w:val="22"/>
          <w:lang w:val="pl-PL"/>
        </w:rPr>
        <w:t>lopinawir</w:t>
      </w:r>
      <w:proofErr w:type="spellEnd"/>
      <w:r w:rsidRPr="0074313F">
        <w:rPr>
          <w:szCs w:val="22"/>
          <w:lang w:val="pl-PL"/>
        </w:rPr>
        <w:t>. W badaniu tym nie uczestniczyła grupa kontrolna złożona z</w:t>
      </w:r>
      <w:r w:rsidR="00AD7229" w:rsidRPr="0074313F">
        <w:rPr>
          <w:szCs w:val="22"/>
          <w:lang w:val="pl-PL"/>
        </w:rPr>
        <w:t> </w:t>
      </w:r>
      <w:r w:rsidRPr="0074313F">
        <w:rPr>
          <w:szCs w:val="22"/>
          <w:lang w:val="pl-PL"/>
        </w:rPr>
        <w:t xml:space="preserve">pacjentów nie otrzymujących </w:t>
      </w:r>
      <w:proofErr w:type="spellStart"/>
      <w:r w:rsidRPr="0074313F">
        <w:rPr>
          <w:szCs w:val="22"/>
          <w:lang w:val="pl-PL"/>
        </w:rPr>
        <w:t>lopinawiru</w:t>
      </w:r>
      <w:proofErr w:type="spellEnd"/>
      <w:r w:rsidRPr="0074313F">
        <w:rPr>
          <w:szCs w:val="22"/>
          <w:lang w:val="pl-PL"/>
        </w:rPr>
        <w:t xml:space="preserve"> i</w:t>
      </w:r>
      <w:r w:rsidR="00CD2A19" w:rsidRPr="0074313F">
        <w:rPr>
          <w:szCs w:val="22"/>
          <w:lang w:val="pl-PL"/>
        </w:rPr>
        <w:t> </w:t>
      </w:r>
      <w:proofErr w:type="spellStart"/>
      <w:r w:rsidRPr="0074313F">
        <w:rPr>
          <w:szCs w:val="22"/>
          <w:lang w:val="pl-PL"/>
        </w:rPr>
        <w:t>rytonawiru</w:t>
      </w:r>
      <w:proofErr w:type="spellEnd"/>
      <w:r w:rsidRPr="0074313F">
        <w:rPr>
          <w:szCs w:val="22"/>
          <w:lang w:val="pl-PL"/>
        </w:rPr>
        <w:t>.</w:t>
      </w:r>
    </w:p>
    <w:p w14:paraId="7397AC0E" w14:textId="77777777" w:rsidR="00CE0874" w:rsidRPr="0074313F" w:rsidRDefault="00CE0874" w:rsidP="005C2793">
      <w:pPr>
        <w:spacing w:line="240" w:lineRule="auto"/>
        <w:rPr>
          <w:szCs w:val="22"/>
          <w:lang w:val="pl-PL"/>
        </w:rPr>
      </w:pPr>
    </w:p>
    <w:p w14:paraId="444271E0" w14:textId="77777777" w:rsidR="00506748" w:rsidRDefault="00CE0874" w:rsidP="005C2793">
      <w:pPr>
        <w:keepNext/>
        <w:spacing w:line="240" w:lineRule="auto"/>
        <w:rPr>
          <w:szCs w:val="22"/>
          <w:u w:val="single"/>
          <w:lang w:val="pl-PL"/>
        </w:rPr>
      </w:pPr>
      <w:r w:rsidRPr="0074313F">
        <w:rPr>
          <w:szCs w:val="22"/>
          <w:u w:val="single"/>
          <w:lang w:val="pl-PL"/>
        </w:rPr>
        <w:lastRenderedPageBreak/>
        <w:t>Oporność krzyżowa</w:t>
      </w:r>
    </w:p>
    <w:p w14:paraId="1CB08854" w14:textId="5B61713F" w:rsidR="00CD2A19" w:rsidRPr="0074313F" w:rsidRDefault="00CE0874" w:rsidP="005C2793">
      <w:pPr>
        <w:keepNext/>
        <w:spacing w:line="240" w:lineRule="auto"/>
        <w:rPr>
          <w:szCs w:val="22"/>
          <w:u w:val="single"/>
          <w:lang w:val="pl-PL"/>
        </w:rPr>
      </w:pPr>
      <w:r w:rsidRPr="0074313F">
        <w:rPr>
          <w:szCs w:val="22"/>
          <w:u w:val="single"/>
          <w:lang w:val="pl-PL"/>
        </w:rPr>
        <w:t xml:space="preserve"> </w:t>
      </w:r>
    </w:p>
    <w:p w14:paraId="3B6AC014" w14:textId="77777777" w:rsidR="00CE0874" w:rsidRPr="0074313F" w:rsidRDefault="00CE0874" w:rsidP="005C2793">
      <w:pPr>
        <w:spacing w:line="240" w:lineRule="auto"/>
        <w:rPr>
          <w:szCs w:val="22"/>
          <w:lang w:val="pl-PL"/>
        </w:rPr>
      </w:pPr>
      <w:r w:rsidRPr="0074313F">
        <w:rPr>
          <w:szCs w:val="22"/>
          <w:lang w:val="pl-PL"/>
        </w:rPr>
        <w:t xml:space="preserve">Aktywność innych inhibitorów proteazy przeciw wyizolowanym wirusom, w których rozwinęła się narastająca oporność na </w:t>
      </w:r>
      <w:proofErr w:type="spellStart"/>
      <w:r w:rsidRPr="0074313F">
        <w:rPr>
          <w:szCs w:val="22"/>
          <w:lang w:val="pl-PL"/>
        </w:rPr>
        <w:t>lopinawir</w:t>
      </w:r>
      <w:proofErr w:type="spellEnd"/>
      <w:r w:rsidRPr="0074313F">
        <w:rPr>
          <w:szCs w:val="22"/>
          <w:lang w:val="pl-PL"/>
        </w:rPr>
        <w:t xml:space="preserve"> po zastosowaniu leczenia </w:t>
      </w:r>
      <w:proofErr w:type="spellStart"/>
      <w:r w:rsidRPr="0074313F">
        <w:rPr>
          <w:szCs w:val="22"/>
          <w:lang w:val="pl-PL"/>
        </w:rPr>
        <w:t>lopinawirem</w:t>
      </w:r>
      <w:proofErr w:type="spellEnd"/>
      <w:r w:rsidRPr="0074313F">
        <w:rPr>
          <w:szCs w:val="22"/>
          <w:lang w:val="pl-PL"/>
        </w:rPr>
        <w:t xml:space="preserve"> i </w:t>
      </w:r>
      <w:proofErr w:type="spellStart"/>
      <w:r w:rsidRPr="0074313F">
        <w:rPr>
          <w:szCs w:val="22"/>
          <w:lang w:val="pl-PL"/>
        </w:rPr>
        <w:t>rytonawirem</w:t>
      </w:r>
      <w:proofErr w:type="spellEnd"/>
      <w:r w:rsidRPr="0074313F">
        <w:rPr>
          <w:szCs w:val="22"/>
          <w:lang w:val="pl-PL"/>
        </w:rPr>
        <w:t xml:space="preserve"> u pacjentów leczonych uprzednio inhibitorami proteazy: Występowanie oporności krzyżowej na inne inhibitory proteazy analizowano w uzyskanych po nawrocie wiremii 18 </w:t>
      </w:r>
      <w:proofErr w:type="spellStart"/>
      <w:r w:rsidRPr="0074313F">
        <w:rPr>
          <w:szCs w:val="22"/>
          <w:lang w:val="pl-PL"/>
        </w:rPr>
        <w:t>izolatach</w:t>
      </w:r>
      <w:proofErr w:type="spellEnd"/>
      <w:r w:rsidRPr="0074313F">
        <w:rPr>
          <w:szCs w:val="22"/>
          <w:lang w:val="pl-PL"/>
        </w:rPr>
        <w:t xml:space="preserve">, które wykazywały ewolucję oporności na </w:t>
      </w:r>
      <w:proofErr w:type="spellStart"/>
      <w:r w:rsidRPr="0074313F">
        <w:rPr>
          <w:szCs w:val="22"/>
          <w:lang w:val="pl-PL"/>
        </w:rPr>
        <w:t>lopinawir</w:t>
      </w:r>
      <w:proofErr w:type="spellEnd"/>
      <w:r w:rsidRPr="0074313F">
        <w:rPr>
          <w:szCs w:val="22"/>
          <w:lang w:val="pl-PL"/>
        </w:rPr>
        <w:t xml:space="preserve"> podczas 3 badań fazy II i jednego badania fazy III </w:t>
      </w:r>
      <w:proofErr w:type="spellStart"/>
      <w:r w:rsidRPr="0074313F">
        <w:rPr>
          <w:szCs w:val="22"/>
          <w:lang w:val="pl-PL"/>
        </w:rPr>
        <w:t>lopinawir</w:t>
      </w:r>
      <w:r w:rsidR="00354428" w:rsidRPr="0074313F">
        <w:rPr>
          <w:szCs w:val="22"/>
          <w:lang w:val="pl-PL"/>
        </w:rPr>
        <w:t>u</w:t>
      </w:r>
      <w:proofErr w:type="spellEnd"/>
      <w:r w:rsidRPr="0074313F">
        <w:rPr>
          <w:szCs w:val="22"/>
          <w:lang w:val="pl-PL"/>
        </w:rPr>
        <w:t xml:space="preserve"> i </w:t>
      </w:r>
      <w:proofErr w:type="spellStart"/>
      <w:r w:rsidRPr="0074313F">
        <w:rPr>
          <w:szCs w:val="22"/>
          <w:lang w:val="pl-PL"/>
        </w:rPr>
        <w:t>rytonawir</w:t>
      </w:r>
      <w:r w:rsidR="00354428" w:rsidRPr="0074313F">
        <w:rPr>
          <w:szCs w:val="22"/>
          <w:lang w:val="pl-PL"/>
        </w:rPr>
        <w:t>u</w:t>
      </w:r>
      <w:proofErr w:type="spellEnd"/>
      <w:r w:rsidRPr="0074313F">
        <w:rPr>
          <w:szCs w:val="22"/>
          <w:lang w:val="pl-PL"/>
        </w:rPr>
        <w:t xml:space="preserve"> u</w:t>
      </w:r>
      <w:r w:rsidR="00CD2A19" w:rsidRPr="0074313F">
        <w:rPr>
          <w:szCs w:val="22"/>
          <w:lang w:val="pl-PL"/>
        </w:rPr>
        <w:t> </w:t>
      </w:r>
      <w:r w:rsidRPr="0074313F">
        <w:rPr>
          <w:szCs w:val="22"/>
          <w:lang w:val="pl-PL"/>
        </w:rPr>
        <w:t>pacjentów leczonych uprzednio inhibitorem proteazy. Wartość IC</w:t>
      </w:r>
      <w:r w:rsidRPr="0074313F">
        <w:rPr>
          <w:szCs w:val="22"/>
          <w:vertAlign w:val="subscript"/>
          <w:lang w:val="pl-PL"/>
        </w:rPr>
        <w:t>50</w:t>
      </w:r>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dla tych 18 </w:t>
      </w:r>
      <w:proofErr w:type="spellStart"/>
      <w:r w:rsidRPr="0074313F">
        <w:rPr>
          <w:szCs w:val="22"/>
          <w:lang w:val="pl-PL"/>
        </w:rPr>
        <w:t>izolatów</w:t>
      </w:r>
      <w:proofErr w:type="spellEnd"/>
      <w:r w:rsidRPr="0074313F">
        <w:rPr>
          <w:szCs w:val="22"/>
          <w:lang w:val="pl-PL"/>
        </w:rPr>
        <w:t xml:space="preserve"> na początku badania i po nawrocie wiremii zwiększyła się odpowiednio 6,9-krotnie i 63-krotnie (mediana), w porównaniu do wirusa typu dzikiego. Na ogół wirusy wyizolowane po nawrocie wiremii albo zachowały oporność (jeśli wykazywały na początku oporność krzyżową), albo rozwinęły istotną oporność krzy</w:t>
      </w:r>
      <w:r w:rsidR="00354428" w:rsidRPr="0074313F">
        <w:rPr>
          <w:szCs w:val="22"/>
          <w:lang w:val="pl-PL"/>
        </w:rPr>
        <w:t xml:space="preserve">żową na </w:t>
      </w:r>
      <w:proofErr w:type="spellStart"/>
      <w:r w:rsidR="00354428" w:rsidRPr="0074313F">
        <w:rPr>
          <w:szCs w:val="22"/>
          <w:lang w:val="pl-PL"/>
        </w:rPr>
        <w:t>indynawir</w:t>
      </w:r>
      <w:proofErr w:type="spellEnd"/>
      <w:r w:rsidR="00354428" w:rsidRPr="0074313F">
        <w:rPr>
          <w:szCs w:val="22"/>
          <w:lang w:val="pl-PL"/>
        </w:rPr>
        <w:t xml:space="preserve">, </w:t>
      </w:r>
      <w:proofErr w:type="spellStart"/>
      <w:r w:rsidR="00354428" w:rsidRPr="0074313F">
        <w:rPr>
          <w:szCs w:val="22"/>
          <w:lang w:val="pl-PL"/>
        </w:rPr>
        <w:t>sakwinawir</w:t>
      </w:r>
      <w:proofErr w:type="spellEnd"/>
      <w:r w:rsidR="00354428" w:rsidRPr="0074313F">
        <w:rPr>
          <w:szCs w:val="22"/>
          <w:lang w:val="pl-PL"/>
        </w:rPr>
        <w:t xml:space="preserve"> i </w:t>
      </w:r>
      <w:proofErr w:type="spellStart"/>
      <w:r w:rsidRPr="0074313F">
        <w:rPr>
          <w:szCs w:val="22"/>
          <w:lang w:val="pl-PL"/>
        </w:rPr>
        <w:t>atazanawir</w:t>
      </w:r>
      <w:proofErr w:type="spellEnd"/>
      <w:r w:rsidRPr="0074313F">
        <w:rPr>
          <w:szCs w:val="22"/>
          <w:lang w:val="pl-PL"/>
        </w:rPr>
        <w:t xml:space="preserve">. Stwierdzono nieznaczne zmniejszenie aktywności </w:t>
      </w:r>
      <w:proofErr w:type="spellStart"/>
      <w:r w:rsidRPr="0074313F">
        <w:rPr>
          <w:szCs w:val="22"/>
          <w:lang w:val="pl-PL"/>
        </w:rPr>
        <w:t>amprenawiru</w:t>
      </w:r>
      <w:proofErr w:type="spellEnd"/>
      <w:r w:rsidRPr="0074313F">
        <w:rPr>
          <w:szCs w:val="22"/>
          <w:lang w:val="pl-PL"/>
        </w:rPr>
        <w:t>, a wartości IC</w:t>
      </w:r>
      <w:r w:rsidRPr="0074313F">
        <w:rPr>
          <w:szCs w:val="22"/>
          <w:vertAlign w:val="subscript"/>
          <w:lang w:val="pl-PL"/>
        </w:rPr>
        <w:t>50</w:t>
      </w:r>
      <w:r w:rsidRPr="0074313F">
        <w:rPr>
          <w:szCs w:val="22"/>
          <w:lang w:val="pl-PL"/>
        </w:rPr>
        <w:t xml:space="preserve"> dla wirusów wyizolowanych na początku i po nawrocie wiremii zwiększył</w:t>
      </w:r>
      <w:r w:rsidR="00354428" w:rsidRPr="0074313F">
        <w:rPr>
          <w:szCs w:val="22"/>
          <w:lang w:val="pl-PL"/>
        </w:rPr>
        <w:t>y się odpowiednio 3,7-krotnie i </w:t>
      </w:r>
      <w:r w:rsidRPr="0074313F">
        <w:rPr>
          <w:szCs w:val="22"/>
          <w:lang w:val="pl-PL"/>
        </w:rPr>
        <w:t xml:space="preserve">8-krotnie (mediana). Wyizolowane wirusy zachowały wrażliwość na </w:t>
      </w:r>
      <w:proofErr w:type="spellStart"/>
      <w:r w:rsidRPr="0074313F">
        <w:rPr>
          <w:szCs w:val="22"/>
          <w:lang w:val="pl-PL"/>
        </w:rPr>
        <w:t>typranawir</w:t>
      </w:r>
      <w:proofErr w:type="spellEnd"/>
      <w:r w:rsidRPr="0074313F">
        <w:rPr>
          <w:szCs w:val="22"/>
          <w:lang w:val="pl-PL"/>
        </w:rPr>
        <w:t>, a wartości IC</w:t>
      </w:r>
      <w:r w:rsidRPr="0074313F">
        <w:rPr>
          <w:szCs w:val="22"/>
          <w:vertAlign w:val="subscript"/>
          <w:lang w:val="pl-PL"/>
        </w:rPr>
        <w:t>50</w:t>
      </w:r>
      <w:r w:rsidRPr="0074313F">
        <w:rPr>
          <w:szCs w:val="22"/>
          <w:lang w:val="pl-PL"/>
        </w:rPr>
        <w:t xml:space="preserve"> dla wirusów wyizolowanych na początku i po nawrocie wiremii zwiększył</w:t>
      </w:r>
      <w:r w:rsidR="00354428" w:rsidRPr="0074313F">
        <w:rPr>
          <w:szCs w:val="22"/>
          <w:lang w:val="pl-PL"/>
        </w:rPr>
        <w:t>y się odpowiednio 1,9-krotnie i </w:t>
      </w:r>
      <w:r w:rsidRPr="0074313F">
        <w:rPr>
          <w:szCs w:val="22"/>
          <w:lang w:val="pl-PL"/>
        </w:rPr>
        <w:t xml:space="preserve">1,8-krotnie (mediana). Charakterystyka Produktu Leczniczego </w:t>
      </w:r>
      <w:proofErr w:type="spellStart"/>
      <w:r w:rsidRPr="0074313F">
        <w:rPr>
          <w:szCs w:val="22"/>
          <w:lang w:val="pl-PL"/>
        </w:rPr>
        <w:t>Aptivus</w:t>
      </w:r>
      <w:proofErr w:type="spellEnd"/>
      <w:r w:rsidRPr="0074313F">
        <w:rPr>
          <w:szCs w:val="22"/>
          <w:lang w:val="pl-PL"/>
        </w:rPr>
        <w:t xml:space="preserve"> zawiera dodatkowe informacje na temat stosowania </w:t>
      </w:r>
      <w:proofErr w:type="spellStart"/>
      <w:r w:rsidRPr="0074313F">
        <w:rPr>
          <w:szCs w:val="22"/>
          <w:lang w:val="pl-PL"/>
        </w:rPr>
        <w:t>typranawiru</w:t>
      </w:r>
      <w:proofErr w:type="spellEnd"/>
      <w:r w:rsidRPr="0074313F">
        <w:rPr>
          <w:szCs w:val="22"/>
          <w:lang w:val="pl-PL"/>
        </w:rPr>
        <w:t xml:space="preserve"> w</w:t>
      </w:r>
      <w:r w:rsidR="00CD2A19" w:rsidRPr="0074313F">
        <w:rPr>
          <w:szCs w:val="22"/>
          <w:lang w:val="pl-PL"/>
        </w:rPr>
        <w:t> </w:t>
      </w:r>
      <w:r w:rsidRPr="0074313F">
        <w:rPr>
          <w:szCs w:val="22"/>
          <w:lang w:val="pl-PL"/>
        </w:rPr>
        <w:t>leczeniu zakażenia</w:t>
      </w:r>
      <w:r w:rsidR="00354428" w:rsidRPr="0074313F">
        <w:rPr>
          <w:szCs w:val="22"/>
          <w:lang w:val="pl-PL"/>
        </w:rPr>
        <w:t xml:space="preserve"> HIV-1 opornego na </w:t>
      </w:r>
      <w:proofErr w:type="spellStart"/>
      <w:r w:rsidR="00354428" w:rsidRPr="0074313F">
        <w:rPr>
          <w:szCs w:val="22"/>
          <w:lang w:val="pl-PL"/>
        </w:rPr>
        <w:t>lopinawir</w:t>
      </w:r>
      <w:proofErr w:type="spellEnd"/>
      <w:r w:rsidR="00354428" w:rsidRPr="0074313F">
        <w:rPr>
          <w:szCs w:val="22"/>
          <w:lang w:val="pl-PL"/>
        </w:rPr>
        <w:t>, w </w:t>
      </w:r>
      <w:r w:rsidRPr="0074313F">
        <w:rPr>
          <w:szCs w:val="22"/>
          <w:lang w:val="pl-PL"/>
        </w:rPr>
        <w:t>tym informacje o</w:t>
      </w:r>
      <w:r w:rsidR="00AD7229" w:rsidRPr="0074313F">
        <w:rPr>
          <w:szCs w:val="22"/>
          <w:lang w:val="pl-PL"/>
        </w:rPr>
        <w:t> </w:t>
      </w:r>
      <w:r w:rsidRPr="0074313F">
        <w:rPr>
          <w:szCs w:val="22"/>
          <w:lang w:val="pl-PL"/>
        </w:rPr>
        <w:t>genotypowych cechach prognozujących odpowiedź na leczenie.</w:t>
      </w:r>
    </w:p>
    <w:p w14:paraId="095796A3" w14:textId="77777777" w:rsidR="00CE0874" w:rsidRPr="0074313F" w:rsidRDefault="00CE0874" w:rsidP="005C2793">
      <w:pPr>
        <w:spacing w:line="240" w:lineRule="auto"/>
        <w:rPr>
          <w:szCs w:val="22"/>
          <w:lang w:val="pl-PL"/>
        </w:rPr>
      </w:pPr>
    </w:p>
    <w:p w14:paraId="003A96C1" w14:textId="3A6FB108" w:rsidR="00354428" w:rsidRDefault="00354428" w:rsidP="005C2793">
      <w:pPr>
        <w:spacing w:line="240" w:lineRule="auto"/>
        <w:rPr>
          <w:iCs/>
          <w:szCs w:val="22"/>
          <w:u w:val="single"/>
          <w:lang w:val="pl-PL"/>
        </w:rPr>
      </w:pPr>
      <w:r w:rsidRPr="0074313F">
        <w:rPr>
          <w:iCs/>
          <w:szCs w:val="22"/>
          <w:u w:val="single"/>
          <w:lang w:val="pl-PL"/>
        </w:rPr>
        <w:t>Wyniki badań klinicznych</w:t>
      </w:r>
    </w:p>
    <w:p w14:paraId="69E754A6" w14:textId="77777777" w:rsidR="00506748" w:rsidRPr="0074313F" w:rsidRDefault="00506748" w:rsidP="005C2793">
      <w:pPr>
        <w:spacing w:line="240" w:lineRule="auto"/>
        <w:rPr>
          <w:iCs/>
          <w:szCs w:val="22"/>
          <w:u w:val="single"/>
          <w:lang w:val="pl-PL"/>
        </w:rPr>
      </w:pPr>
    </w:p>
    <w:p w14:paraId="62B60BAE" w14:textId="77777777" w:rsidR="00354428" w:rsidRPr="0074313F" w:rsidRDefault="00354428" w:rsidP="005C2793">
      <w:pPr>
        <w:spacing w:line="240" w:lineRule="auto"/>
        <w:rPr>
          <w:szCs w:val="22"/>
          <w:lang w:val="pl-PL"/>
        </w:rPr>
      </w:pPr>
      <w:r w:rsidRPr="0074313F">
        <w:rPr>
          <w:szCs w:val="22"/>
          <w:lang w:val="pl-PL"/>
        </w:rPr>
        <w:t xml:space="preserve">Wpływ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(w skojarzeniu z innymi lekami </w:t>
      </w:r>
      <w:proofErr w:type="spellStart"/>
      <w:r w:rsidRPr="0074313F">
        <w:rPr>
          <w:szCs w:val="22"/>
          <w:lang w:val="pl-PL"/>
        </w:rPr>
        <w:t>przeciwretrowirusowymi</w:t>
      </w:r>
      <w:proofErr w:type="spellEnd"/>
      <w:r w:rsidRPr="0074313F">
        <w:rPr>
          <w:szCs w:val="22"/>
          <w:lang w:val="pl-PL"/>
        </w:rPr>
        <w:t>) na markery biologiczne (poziom RNA HIV w osoczu oraz liczbę komórek T CD4+) badano w kontrolowanych badaniach klinicznych trwających od 48 do 360 tygodni.</w:t>
      </w:r>
    </w:p>
    <w:p w14:paraId="7CEAFA6F" w14:textId="77777777" w:rsidR="00CE0874" w:rsidRPr="0074313F" w:rsidRDefault="00CE0874" w:rsidP="005C2793">
      <w:pPr>
        <w:spacing w:line="240" w:lineRule="auto"/>
        <w:rPr>
          <w:noProof/>
          <w:szCs w:val="22"/>
          <w:lang w:val="pl-PL"/>
        </w:rPr>
      </w:pPr>
    </w:p>
    <w:p w14:paraId="7037CE68" w14:textId="44413187" w:rsidR="00354428" w:rsidRPr="0074313F" w:rsidRDefault="00354428" w:rsidP="005C2793">
      <w:pPr>
        <w:spacing w:line="240" w:lineRule="auto"/>
        <w:rPr>
          <w:szCs w:val="22"/>
          <w:lang w:val="pl-PL"/>
        </w:rPr>
      </w:pPr>
      <w:r w:rsidRPr="0074313F">
        <w:rPr>
          <w:i/>
          <w:szCs w:val="22"/>
          <w:lang w:val="pl-PL"/>
        </w:rPr>
        <w:t>Stosowanie u dorosłych</w:t>
      </w:r>
    </w:p>
    <w:p w14:paraId="27F65189" w14:textId="77777777" w:rsidR="00354428" w:rsidRPr="0074313F" w:rsidRDefault="00354428" w:rsidP="005C2793">
      <w:pPr>
        <w:spacing w:line="240" w:lineRule="auto"/>
        <w:rPr>
          <w:szCs w:val="22"/>
          <w:lang w:val="pl-PL"/>
        </w:rPr>
      </w:pPr>
      <w:r w:rsidRPr="0074313F">
        <w:rPr>
          <w:szCs w:val="22"/>
          <w:lang w:val="pl-PL"/>
        </w:rPr>
        <w:t xml:space="preserve">Pacjenci uprzednio nieleczeni </w:t>
      </w:r>
      <w:proofErr w:type="spellStart"/>
      <w:r w:rsidRPr="0074313F">
        <w:rPr>
          <w:szCs w:val="22"/>
          <w:lang w:val="pl-PL"/>
        </w:rPr>
        <w:t>przeciwretrowirusowo</w:t>
      </w:r>
      <w:proofErr w:type="spellEnd"/>
    </w:p>
    <w:p w14:paraId="2FA2C206" w14:textId="77777777" w:rsidR="00354428" w:rsidRPr="0074313F" w:rsidRDefault="00354428" w:rsidP="005C2793">
      <w:pPr>
        <w:spacing w:line="240" w:lineRule="auto"/>
        <w:rPr>
          <w:szCs w:val="22"/>
          <w:lang w:val="pl-PL"/>
        </w:rPr>
      </w:pPr>
    </w:p>
    <w:p w14:paraId="11FA1E13" w14:textId="77777777" w:rsidR="00354428" w:rsidRPr="0074313F" w:rsidRDefault="00354428" w:rsidP="005C2793">
      <w:pPr>
        <w:spacing w:line="240" w:lineRule="auto"/>
        <w:rPr>
          <w:szCs w:val="22"/>
          <w:lang w:val="pl-PL"/>
        </w:rPr>
      </w:pPr>
      <w:r w:rsidRPr="0074313F">
        <w:rPr>
          <w:szCs w:val="22"/>
          <w:lang w:val="pl-PL"/>
        </w:rPr>
        <w:t>Badanie M98-863 było randomizowanym, przeprowadzonym metodą podwójnie ślepej próby badaniem z</w:t>
      </w:r>
      <w:r w:rsidR="00AD7229" w:rsidRPr="0074313F">
        <w:rPr>
          <w:szCs w:val="22"/>
          <w:lang w:val="pl-PL"/>
        </w:rPr>
        <w:t> </w:t>
      </w:r>
      <w:r w:rsidRPr="0074313F">
        <w:rPr>
          <w:szCs w:val="22"/>
          <w:lang w:val="pl-PL"/>
        </w:rPr>
        <w:t xml:space="preserve">udziałem 653 pacjentów, którzy nie otrzymywali uprzednio leków </w:t>
      </w:r>
      <w:proofErr w:type="spellStart"/>
      <w:r w:rsidRPr="0074313F">
        <w:rPr>
          <w:szCs w:val="22"/>
          <w:lang w:val="pl-PL"/>
        </w:rPr>
        <w:t>przeciwretrowirusowych</w:t>
      </w:r>
      <w:proofErr w:type="spellEnd"/>
      <w:r w:rsidRPr="0074313F">
        <w:rPr>
          <w:szCs w:val="22"/>
          <w:lang w:val="pl-PL"/>
        </w:rPr>
        <w:t xml:space="preserve">, oceniającym skuteczność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(400/100 mg dwa razy na dobę) w porównaniu do </w:t>
      </w:r>
      <w:proofErr w:type="spellStart"/>
      <w:r w:rsidRPr="0074313F">
        <w:rPr>
          <w:szCs w:val="22"/>
          <w:lang w:val="pl-PL"/>
        </w:rPr>
        <w:t>nelfinawiru</w:t>
      </w:r>
      <w:proofErr w:type="spellEnd"/>
      <w:r w:rsidRPr="0074313F">
        <w:rPr>
          <w:szCs w:val="22"/>
          <w:lang w:val="pl-PL"/>
        </w:rPr>
        <w:t xml:space="preserve"> (750 mg trzy razy na dobę), podawanych razem ze </w:t>
      </w:r>
      <w:proofErr w:type="spellStart"/>
      <w:r w:rsidRPr="0074313F">
        <w:rPr>
          <w:szCs w:val="22"/>
          <w:lang w:val="pl-PL"/>
        </w:rPr>
        <w:t>stawudyną</w:t>
      </w:r>
      <w:proofErr w:type="spellEnd"/>
      <w:r w:rsidRPr="0074313F">
        <w:rPr>
          <w:szCs w:val="22"/>
          <w:lang w:val="pl-PL"/>
        </w:rPr>
        <w:t xml:space="preserve"> i</w:t>
      </w:r>
      <w:r w:rsidR="00CD2A19" w:rsidRPr="0074313F">
        <w:rPr>
          <w:szCs w:val="22"/>
          <w:lang w:val="pl-PL"/>
        </w:rPr>
        <w:t> </w:t>
      </w:r>
      <w:proofErr w:type="spellStart"/>
      <w:r w:rsidRPr="0074313F">
        <w:rPr>
          <w:szCs w:val="22"/>
          <w:lang w:val="pl-PL"/>
        </w:rPr>
        <w:t>lamiwudyną</w:t>
      </w:r>
      <w:proofErr w:type="spellEnd"/>
      <w:r w:rsidRPr="0074313F">
        <w:rPr>
          <w:szCs w:val="22"/>
          <w:lang w:val="pl-PL"/>
        </w:rPr>
        <w:t>. Średnia początkowa liczba komórek T CD4+ wynosiła 259 komórek/mm</w:t>
      </w:r>
      <w:r w:rsidRPr="0074313F">
        <w:rPr>
          <w:szCs w:val="22"/>
          <w:vertAlign w:val="superscript"/>
          <w:lang w:val="pl-PL"/>
        </w:rPr>
        <w:t>3</w:t>
      </w:r>
      <w:r w:rsidRPr="0074313F">
        <w:rPr>
          <w:szCs w:val="22"/>
          <w:lang w:val="pl-PL"/>
        </w:rPr>
        <w:t xml:space="preserve"> (zakres: 2 do 949 komórek/mm</w:t>
      </w:r>
      <w:r w:rsidRPr="0074313F">
        <w:rPr>
          <w:szCs w:val="22"/>
          <w:vertAlign w:val="superscript"/>
          <w:lang w:val="pl-PL"/>
        </w:rPr>
        <w:t>3</w:t>
      </w:r>
      <w:r w:rsidRPr="0074313F">
        <w:rPr>
          <w:szCs w:val="22"/>
          <w:lang w:val="pl-PL"/>
        </w:rPr>
        <w:t>), a średni początkowy poziom RNA HIV-1 w osoczu wynosił 4,9 log10 kopii/ml (zakres 2,6 do 6,8</w:t>
      </w:r>
      <w:r w:rsidR="00A35EA0" w:rsidRPr="0074313F">
        <w:rPr>
          <w:szCs w:val="22"/>
          <w:lang w:val="pl-PL"/>
        </w:rPr>
        <w:t> </w:t>
      </w:r>
      <w:r w:rsidRPr="0074313F">
        <w:rPr>
          <w:szCs w:val="22"/>
          <w:lang w:val="pl-PL"/>
        </w:rPr>
        <w:t>log10 kopii/ml).</w:t>
      </w:r>
    </w:p>
    <w:p w14:paraId="436073BA" w14:textId="77777777" w:rsidR="00354428" w:rsidRPr="0074313F" w:rsidRDefault="00354428" w:rsidP="005C2793">
      <w:pPr>
        <w:spacing w:line="240" w:lineRule="auto"/>
        <w:rPr>
          <w:szCs w:val="22"/>
          <w:lang w:val="pl-PL"/>
        </w:rPr>
      </w:pPr>
    </w:p>
    <w:p w14:paraId="66448295" w14:textId="77777777" w:rsidR="00CD2A19" w:rsidRPr="0074313F" w:rsidRDefault="00354428" w:rsidP="005C2793">
      <w:pPr>
        <w:spacing w:line="240" w:lineRule="auto"/>
        <w:rPr>
          <w:szCs w:val="22"/>
          <w:lang w:val="pl-PL"/>
        </w:rPr>
      </w:pPr>
      <w:r w:rsidRPr="0074313F">
        <w:rPr>
          <w:szCs w:val="22"/>
          <w:lang w:val="pl-PL"/>
        </w:rPr>
        <w:t>Tabela 1</w:t>
      </w:r>
    </w:p>
    <w:p w14:paraId="6D526A10" w14:textId="77777777" w:rsidR="00354428" w:rsidRPr="0074313F" w:rsidRDefault="00354428" w:rsidP="005C2793">
      <w:pPr>
        <w:spacing w:line="240" w:lineRule="auto"/>
        <w:rPr>
          <w:szCs w:val="22"/>
          <w:lang w:val="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11"/>
        <w:gridCol w:w="3012"/>
      </w:tblGrid>
      <w:tr w:rsidR="00354428" w:rsidRPr="006F5968" w14:paraId="7C05DBAD" w14:textId="77777777" w:rsidTr="00D43DDA">
        <w:tc>
          <w:tcPr>
            <w:tcW w:w="9217" w:type="dxa"/>
            <w:gridSpan w:val="3"/>
          </w:tcPr>
          <w:p w14:paraId="0DBBE326" w14:textId="77777777" w:rsidR="00354428" w:rsidRPr="0074313F" w:rsidRDefault="00354428" w:rsidP="005C2793">
            <w:pPr>
              <w:spacing w:line="240" w:lineRule="auto"/>
              <w:jc w:val="center"/>
              <w:rPr>
                <w:b/>
                <w:szCs w:val="22"/>
                <w:lang w:val="pl-PL"/>
              </w:rPr>
            </w:pPr>
            <w:r w:rsidRPr="0074313F">
              <w:rPr>
                <w:b/>
                <w:szCs w:val="22"/>
                <w:lang w:val="pl-PL"/>
              </w:rPr>
              <w:t>Wyniki w 48. tygodniu: badanie M98-863</w:t>
            </w:r>
          </w:p>
        </w:tc>
      </w:tr>
      <w:tr w:rsidR="00354428" w:rsidRPr="0074313F" w14:paraId="5144364F" w14:textId="77777777" w:rsidTr="00D43DDA">
        <w:tc>
          <w:tcPr>
            <w:tcW w:w="3075" w:type="dxa"/>
          </w:tcPr>
          <w:p w14:paraId="07C988DE" w14:textId="77777777" w:rsidR="00354428" w:rsidRPr="0074313F" w:rsidRDefault="00354428" w:rsidP="005C2793">
            <w:pPr>
              <w:spacing w:line="240" w:lineRule="auto"/>
              <w:rPr>
                <w:szCs w:val="22"/>
                <w:lang w:val="pl-PL"/>
              </w:rPr>
            </w:pPr>
          </w:p>
        </w:tc>
        <w:tc>
          <w:tcPr>
            <w:tcW w:w="3071" w:type="dxa"/>
          </w:tcPr>
          <w:p w14:paraId="59945A6E" w14:textId="77777777" w:rsidR="00354428" w:rsidRPr="0074313F" w:rsidRDefault="00354428" w:rsidP="005C2793">
            <w:pPr>
              <w:spacing w:line="240" w:lineRule="auto"/>
              <w:jc w:val="center"/>
              <w:rPr>
                <w:b/>
                <w:szCs w:val="22"/>
              </w:rPr>
            </w:pPr>
            <w:proofErr w:type="spellStart"/>
            <w:r w:rsidRPr="0074313F">
              <w:rPr>
                <w:b/>
                <w:szCs w:val="22"/>
              </w:rPr>
              <w:t>Lopinawir</w:t>
            </w:r>
            <w:proofErr w:type="spellEnd"/>
            <w:r w:rsidRPr="0074313F">
              <w:rPr>
                <w:b/>
                <w:szCs w:val="22"/>
              </w:rPr>
              <w:t xml:space="preserve"> </w:t>
            </w:r>
            <w:proofErr w:type="spellStart"/>
            <w:r w:rsidRPr="0074313F">
              <w:rPr>
                <w:b/>
                <w:szCs w:val="22"/>
              </w:rPr>
              <w:t>i</w:t>
            </w:r>
            <w:proofErr w:type="spellEnd"/>
            <w:r w:rsidRPr="0074313F">
              <w:rPr>
                <w:b/>
                <w:szCs w:val="22"/>
              </w:rPr>
              <w:t xml:space="preserve"> </w:t>
            </w:r>
            <w:proofErr w:type="spellStart"/>
            <w:r w:rsidRPr="0074313F">
              <w:rPr>
                <w:b/>
                <w:szCs w:val="22"/>
              </w:rPr>
              <w:t>rytonawir</w:t>
            </w:r>
            <w:proofErr w:type="spellEnd"/>
            <w:r w:rsidRPr="0074313F">
              <w:rPr>
                <w:b/>
                <w:szCs w:val="22"/>
              </w:rPr>
              <w:t xml:space="preserve"> (N=326)</w:t>
            </w:r>
          </w:p>
        </w:tc>
        <w:tc>
          <w:tcPr>
            <w:tcW w:w="3071" w:type="dxa"/>
          </w:tcPr>
          <w:p w14:paraId="6AA0A6D4" w14:textId="77777777" w:rsidR="00092BF4" w:rsidRPr="0074313F" w:rsidRDefault="00354428" w:rsidP="005C2793">
            <w:pPr>
              <w:spacing w:line="240" w:lineRule="auto"/>
              <w:jc w:val="center"/>
              <w:rPr>
                <w:b/>
                <w:szCs w:val="22"/>
              </w:rPr>
            </w:pPr>
            <w:proofErr w:type="spellStart"/>
            <w:r w:rsidRPr="0074313F">
              <w:rPr>
                <w:b/>
                <w:szCs w:val="22"/>
              </w:rPr>
              <w:t>Nelfinawir</w:t>
            </w:r>
            <w:proofErr w:type="spellEnd"/>
          </w:p>
          <w:p w14:paraId="2B5E0721" w14:textId="3B131B52" w:rsidR="00354428" w:rsidRPr="0074313F" w:rsidRDefault="00354428" w:rsidP="005C2793">
            <w:pPr>
              <w:spacing w:line="240" w:lineRule="auto"/>
              <w:jc w:val="center"/>
              <w:rPr>
                <w:b/>
                <w:szCs w:val="22"/>
              </w:rPr>
            </w:pPr>
            <w:r w:rsidRPr="0074313F">
              <w:rPr>
                <w:b/>
                <w:szCs w:val="22"/>
              </w:rPr>
              <w:t>(N=327)</w:t>
            </w:r>
          </w:p>
        </w:tc>
      </w:tr>
      <w:tr w:rsidR="00354428" w:rsidRPr="0074313F" w14:paraId="5FE15FA1" w14:textId="77777777" w:rsidTr="00D43DDA">
        <w:tc>
          <w:tcPr>
            <w:tcW w:w="3075" w:type="dxa"/>
          </w:tcPr>
          <w:p w14:paraId="40E44CD1" w14:textId="77777777" w:rsidR="00354428" w:rsidRPr="0074313F" w:rsidRDefault="00354428" w:rsidP="005C2793">
            <w:pPr>
              <w:spacing w:line="240" w:lineRule="auto"/>
              <w:rPr>
                <w:szCs w:val="22"/>
              </w:rPr>
            </w:pPr>
            <w:r w:rsidRPr="0074313F">
              <w:rPr>
                <w:szCs w:val="22"/>
              </w:rPr>
              <w:t>RNA HIV &lt; 400 </w:t>
            </w:r>
            <w:proofErr w:type="spellStart"/>
            <w:r w:rsidRPr="0074313F">
              <w:rPr>
                <w:szCs w:val="22"/>
              </w:rPr>
              <w:t>kopii</w:t>
            </w:r>
            <w:proofErr w:type="spellEnd"/>
            <w:r w:rsidRPr="0074313F">
              <w:rPr>
                <w:szCs w:val="22"/>
              </w:rPr>
              <w:t>/ml*</w:t>
            </w:r>
          </w:p>
        </w:tc>
        <w:tc>
          <w:tcPr>
            <w:tcW w:w="3071" w:type="dxa"/>
          </w:tcPr>
          <w:p w14:paraId="1163B8C8" w14:textId="77777777" w:rsidR="00354428" w:rsidRPr="0074313F" w:rsidRDefault="00354428" w:rsidP="005C2793">
            <w:pPr>
              <w:spacing w:line="240" w:lineRule="auto"/>
              <w:jc w:val="center"/>
              <w:rPr>
                <w:szCs w:val="22"/>
              </w:rPr>
            </w:pPr>
            <w:r w:rsidRPr="0074313F">
              <w:rPr>
                <w:szCs w:val="22"/>
              </w:rPr>
              <w:t>75%</w:t>
            </w:r>
          </w:p>
        </w:tc>
        <w:tc>
          <w:tcPr>
            <w:tcW w:w="3071" w:type="dxa"/>
          </w:tcPr>
          <w:p w14:paraId="39B495BE" w14:textId="77777777" w:rsidR="00354428" w:rsidRPr="0074313F" w:rsidRDefault="00354428" w:rsidP="005C2793">
            <w:pPr>
              <w:spacing w:line="240" w:lineRule="auto"/>
              <w:jc w:val="center"/>
              <w:rPr>
                <w:szCs w:val="22"/>
              </w:rPr>
            </w:pPr>
            <w:r w:rsidRPr="0074313F">
              <w:rPr>
                <w:szCs w:val="22"/>
              </w:rPr>
              <w:t>63%</w:t>
            </w:r>
          </w:p>
        </w:tc>
      </w:tr>
      <w:tr w:rsidR="00354428" w:rsidRPr="0074313F" w14:paraId="417EAB7F" w14:textId="77777777" w:rsidTr="00D43DDA">
        <w:tc>
          <w:tcPr>
            <w:tcW w:w="3075" w:type="dxa"/>
          </w:tcPr>
          <w:p w14:paraId="641E99E0" w14:textId="77777777" w:rsidR="00354428" w:rsidRPr="0074313F" w:rsidRDefault="00354428" w:rsidP="005C2793">
            <w:pPr>
              <w:spacing w:line="240" w:lineRule="auto"/>
              <w:rPr>
                <w:szCs w:val="22"/>
              </w:rPr>
            </w:pPr>
            <w:r w:rsidRPr="0074313F">
              <w:rPr>
                <w:szCs w:val="22"/>
              </w:rPr>
              <w:t>RNA HIV &lt; 50 </w:t>
            </w:r>
            <w:proofErr w:type="spellStart"/>
            <w:r w:rsidRPr="0074313F">
              <w:rPr>
                <w:szCs w:val="22"/>
              </w:rPr>
              <w:t>kopii</w:t>
            </w:r>
            <w:proofErr w:type="spellEnd"/>
            <w:r w:rsidRPr="0074313F">
              <w:rPr>
                <w:szCs w:val="22"/>
              </w:rPr>
              <w:t>/ml*†</w:t>
            </w:r>
          </w:p>
        </w:tc>
        <w:tc>
          <w:tcPr>
            <w:tcW w:w="3071" w:type="dxa"/>
          </w:tcPr>
          <w:p w14:paraId="0501FFEB" w14:textId="77777777" w:rsidR="00354428" w:rsidRPr="0074313F" w:rsidRDefault="00354428" w:rsidP="005C2793">
            <w:pPr>
              <w:spacing w:line="240" w:lineRule="auto"/>
              <w:jc w:val="center"/>
              <w:rPr>
                <w:szCs w:val="22"/>
              </w:rPr>
            </w:pPr>
            <w:r w:rsidRPr="0074313F">
              <w:rPr>
                <w:szCs w:val="22"/>
              </w:rPr>
              <w:t>67%</w:t>
            </w:r>
          </w:p>
        </w:tc>
        <w:tc>
          <w:tcPr>
            <w:tcW w:w="3071" w:type="dxa"/>
          </w:tcPr>
          <w:p w14:paraId="38C3902C" w14:textId="77777777" w:rsidR="00354428" w:rsidRPr="0074313F" w:rsidRDefault="00354428" w:rsidP="005C2793">
            <w:pPr>
              <w:spacing w:line="240" w:lineRule="auto"/>
              <w:jc w:val="center"/>
              <w:rPr>
                <w:szCs w:val="22"/>
              </w:rPr>
            </w:pPr>
            <w:r w:rsidRPr="0074313F">
              <w:rPr>
                <w:szCs w:val="22"/>
              </w:rPr>
              <w:t>52%</w:t>
            </w:r>
          </w:p>
        </w:tc>
      </w:tr>
      <w:tr w:rsidR="00354428" w:rsidRPr="0074313F" w14:paraId="4D71BD00" w14:textId="77777777" w:rsidTr="00D43DDA">
        <w:tc>
          <w:tcPr>
            <w:tcW w:w="3075" w:type="dxa"/>
          </w:tcPr>
          <w:p w14:paraId="3385F3DD" w14:textId="77777777" w:rsidR="00354428" w:rsidRPr="0074313F" w:rsidRDefault="00354428" w:rsidP="005C2793">
            <w:pPr>
              <w:spacing w:line="240" w:lineRule="auto"/>
              <w:rPr>
                <w:szCs w:val="22"/>
                <w:lang w:val="pl-PL"/>
              </w:rPr>
            </w:pPr>
            <w:r w:rsidRPr="0074313F">
              <w:rPr>
                <w:szCs w:val="22"/>
                <w:lang w:val="pl-PL"/>
              </w:rPr>
              <w:t>Średnie zwiększenie liczby komórek T CD4+ w stosunku do wartości początkowej (komórki/mm</w:t>
            </w:r>
            <w:r w:rsidRPr="0074313F">
              <w:rPr>
                <w:szCs w:val="22"/>
                <w:vertAlign w:val="superscript"/>
                <w:lang w:val="pl-PL"/>
              </w:rPr>
              <w:t>3</w:t>
            </w:r>
            <w:r w:rsidRPr="0074313F">
              <w:rPr>
                <w:szCs w:val="22"/>
                <w:lang w:val="pl-PL"/>
              </w:rPr>
              <w:t>)</w:t>
            </w:r>
          </w:p>
        </w:tc>
        <w:tc>
          <w:tcPr>
            <w:tcW w:w="3071" w:type="dxa"/>
          </w:tcPr>
          <w:p w14:paraId="34E93F20" w14:textId="77777777" w:rsidR="00354428" w:rsidRPr="0074313F" w:rsidRDefault="00354428" w:rsidP="005C2793">
            <w:pPr>
              <w:spacing w:line="240" w:lineRule="auto"/>
              <w:jc w:val="center"/>
              <w:rPr>
                <w:szCs w:val="22"/>
              </w:rPr>
            </w:pPr>
            <w:r w:rsidRPr="0074313F">
              <w:rPr>
                <w:szCs w:val="22"/>
              </w:rPr>
              <w:t>207</w:t>
            </w:r>
          </w:p>
        </w:tc>
        <w:tc>
          <w:tcPr>
            <w:tcW w:w="3071" w:type="dxa"/>
          </w:tcPr>
          <w:p w14:paraId="7327804B" w14:textId="77777777" w:rsidR="00354428" w:rsidRPr="0074313F" w:rsidRDefault="00354428" w:rsidP="005C2793">
            <w:pPr>
              <w:spacing w:line="240" w:lineRule="auto"/>
              <w:jc w:val="center"/>
              <w:rPr>
                <w:szCs w:val="22"/>
              </w:rPr>
            </w:pPr>
            <w:r w:rsidRPr="0074313F">
              <w:rPr>
                <w:szCs w:val="22"/>
              </w:rPr>
              <w:t>195</w:t>
            </w:r>
          </w:p>
        </w:tc>
      </w:tr>
    </w:tbl>
    <w:p w14:paraId="1F6C774D" w14:textId="77777777" w:rsidR="00354428" w:rsidRPr="0074313F" w:rsidRDefault="00354428" w:rsidP="005C2793">
      <w:pPr>
        <w:spacing w:line="240" w:lineRule="auto"/>
        <w:ind w:left="142" w:hanging="142"/>
        <w:rPr>
          <w:szCs w:val="22"/>
          <w:lang w:val="pl-PL"/>
        </w:rPr>
      </w:pPr>
      <w:r w:rsidRPr="0074313F">
        <w:rPr>
          <w:szCs w:val="22"/>
          <w:lang w:val="pl-PL"/>
        </w:rPr>
        <w:t>* analiza skuteczności leczenia uwzględniająca wszystkich pacjentów zakwalifikowanych do badania; u</w:t>
      </w:r>
      <w:r w:rsidR="00AD7229" w:rsidRPr="0074313F">
        <w:rPr>
          <w:szCs w:val="22"/>
          <w:lang w:val="pl-PL"/>
        </w:rPr>
        <w:t> </w:t>
      </w:r>
      <w:r w:rsidRPr="0074313F">
        <w:rPr>
          <w:szCs w:val="22"/>
          <w:lang w:val="pl-PL"/>
        </w:rPr>
        <w:t>pacjentów, u których nie wykonano oznaczeń, leczenie uznano za nieskuteczne pod względem wirusologicznym</w:t>
      </w:r>
    </w:p>
    <w:p w14:paraId="1F2997B2" w14:textId="77777777" w:rsidR="00354428" w:rsidRPr="0074313F" w:rsidRDefault="00354428" w:rsidP="005C2793">
      <w:pPr>
        <w:spacing w:line="240" w:lineRule="auto"/>
        <w:rPr>
          <w:szCs w:val="22"/>
          <w:lang w:val="pl-PL"/>
        </w:rPr>
      </w:pPr>
      <w:r w:rsidRPr="0074313F">
        <w:rPr>
          <w:szCs w:val="22"/>
          <w:lang w:val="pl-PL"/>
        </w:rPr>
        <w:t>† p&lt;0,001</w:t>
      </w:r>
    </w:p>
    <w:p w14:paraId="19AD4F86" w14:textId="77777777" w:rsidR="00354428" w:rsidRPr="0074313F" w:rsidRDefault="00354428" w:rsidP="005C2793">
      <w:pPr>
        <w:spacing w:line="240" w:lineRule="auto"/>
        <w:rPr>
          <w:noProof/>
          <w:szCs w:val="22"/>
          <w:lang w:val="pl-PL"/>
        </w:rPr>
      </w:pPr>
    </w:p>
    <w:p w14:paraId="28D08293" w14:textId="77777777" w:rsidR="00354428" w:rsidRPr="0074313F" w:rsidRDefault="00354428" w:rsidP="005C2793">
      <w:pPr>
        <w:spacing w:line="240" w:lineRule="auto"/>
        <w:rPr>
          <w:szCs w:val="22"/>
          <w:lang w:val="pl-PL"/>
        </w:rPr>
      </w:pPr>
      <w:r w:rsidRPr="0074313F">
        <w:rPr>
          <w:szCs w:val="22"/>
          <w:lang w:val="pl-PL"/>
        </w:rPr>
        <w:t xml:space="preserve">U 113 pacjentów leczonych </w:t>
      </w:r>
      <w:proofErr w:type="spellStart"/>
      <w:r w:rsidRPr="0074313F">
        <w:rPr>
          <w:szCs w:val="22"/>
          <w:lang w:val="pl-PL"/>
        </w:rPr>
        <w:t>nelfinawirem</w:t>
      </w:r>
      <w:proofErr w:type="spellEnd"/>
      <w:r w:rsidRPr="0074313F">
        <w:rPr>
          <w:szCs w:val="22"/>
          <w:lang w:val="pl-PL"/>
        </w:rPr>
        <w:t xml:space="preserve"> i 74 pacjentów leczonych </w:t>
      </w:r>
      <w:proofErr w:type="spellStart"/>
      <w:r w:rsidRPr="0074313F">
        <w:rPr>
          <w:szCs w:val="22"/>
          <w:lang w:val="pl-PL"/>
        </w:rPr>
        <w:t>lopinawirem</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od 24. tygodnia do 96. tygodnia leczenia włącznie, stwierdzono poziom RNA HIV powyżej 400 kopii/ml. Dane o wirusach z tej grupy, wyizolowanych od 96 pacjentów leczonych </w:t>
      </w:r>
      <w:proofErr w:type="spellStart"/>
      <w:r w:rsidRPr="0074313F">
        <w:rPr>
          <w:szCs w:val="22"/>
          <w:lang w:val="pl-PL"/>
        </w:rPr>
        <w:t>nelfinawirem</w:t>
      </w:r>
      <w:proofErr w:type="spellEnd"/>
      <w:r w:rsidRPr="0074313F">
        <w:rPr>
          <w:szCs w:val="22"/>
          <w:lang w:val="pl-PL"/>
        </w:rPr>
        <w:t xml:space="preserve"> i od 51 pacjentów leczonych </w:t>
      </w:r>
      <w:proofErr w:type="spellStart"/>
      <w:r w:rsidRPr="0074313F">
        <w:rPr>
          <w:szCs w:val="22"/>
          <w:lang w:val="pl-PL"/>
        </w:rPr>
        <w:t>lopinawirem</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można było uzupełnić o badania oporności. </w:t>
      </w:r>
      <w:r w:rsidRPr="0074313F">
        <w:rPr>
          <w:szCs w:val="22"/>
          <w:lang w:val="pl-PL"/>
        </w:rPr>
        <w:lastRenderedPageBreak/>
        <w:t xml:space="preserve">Oporność na </w:t>
      </w:r>
      <w:proofErr w:type="spellStart"/>
      <w:r w:rsidRPr="0074313F">
        <w:rPr>
          <w:szCs w:val="22"/>
          <w:lang w:val="pl-PL"/>
        </w:rPr>
        <w:t>nelfinawir</w:t>
      </w:r>
      <w:proofErr w:type="spellEnd"/>
      <w:r w:rsidRPr="0074313F">
        <w:rPr>
          <w:szCs w:val="22"/>
          <w:lang w:val="pl-PL"/>
        </w:rPr>
        <w:t xml:space="preserve">, zdefiniowaną jako stwierdzenie w proteazie mutacji D30N lub L90M, zaobserwowano u 41 z 96 (43%) pacjentów. Oporności na </w:t>
      </w:r>
      <w:proofErr w:type="spellStart"/>
      <w:r w:rsidRPr="0074313F">
        <w:rPr>
          <w:szCs w:val="22"/>
          <w:lang w:val="pl-PL"/>
        </w:rPr>
        <w:t>lopinawir</w:t>
      </w:r>
      <w:proofErr w:type="spellEnd"/>
      <w:r w:rsidRPr="0074313F">
        <w:rPr>
          <w:szCs w:val="22"/>
          <w:lang w:val="pl-PL"/>
        </w:rPr>
        <w:t xml:space="preserve">, zdefiniowanej jako istnienie wszelkich pierwotnych lub czynnych miejsc mutacji w proteazie (patrz powyżej), nie zaobserwowano u żadnego z 51 (0%) pacjentów. Brak oporności na </w:t>
      </w:r>
      <w:proofErr w:type="spellStart"/>
      <w:r w:rsidRPr="0074313F">
        <w:rPr>
          <w:szCs w:val="22"/>
          <w:lang w:val="pl-PL"/>
        </w:rPr>
        <w:t>lopinawir</w:t>
      </w:r>
      <w:proofErr w:type="spellEnd"/>
      <w:r w:rsidRPr="0074313F">
        <w:rPr>
          <w:szCs w:val="22"/>
          <w:lang w:val="pl-PL"/>
        </w:rPr>
        <w:t xml:space="preserve"> potwierdzono analizą fenotypową.</w:t>
      </w:r>
    </w:p>
    <w:p w14:paraId="622E1266" w14:textId="77777777" w:rsidR="00354428" w:rsidRPr="0074313F" w:rsidRDefault="00354428" w:rsidP="005C2793">
      <w:pPr>
        <w:spacing w:line="240" w:lineRule="auto"/>
        <w:rPr>
          <w:szCs w:val="22"/>
          <w:lang w:val="pl-PL"/>
        </w:rPr>
      </w:pPr>
    </w:p>
    <w:p w14:paraId="1C84BA75" w14:textId="670BE98F" w:rsidR="00354428" w:rsidRPr="0074313F" w:rsidRDefault="00354428" w:rsidP="005C2793">
      <w:pPr>
        <w:spacing w:line="240" w:lineRule="auto"/>
        <w:rPr>
          <w:noProof/>
          <w:szCs w:val="22"/>
          <w:lang w:val="pl-PL"/>
        </w:rPr>
      </w:pPr>
      <w:r w:rsidRPr="0074313F">
        <w:rPr>
          <w:szCs w:val="22"/>
          <w:lang w:val="pl-PL"/>
        </w:rPr>
        <w:t>Badanie M05-730 było randomizowanym, otwartym, wieloośrodkowym badaniem klinicznym, w którym u</w:t>
      </w:r>
      <w:r w:rsidR="00AD7229" w:rsidRPr="0074313F">
        <w:rPr>
          <w:szCs w:val="22"/>
          <w:lang w:val="pl-PL"/>
        </w:rPr>
        <w:t> </w:t>
      </w:r>
      <w:r w:rsidRPr="0074313F">
        <w:rPr>
          <w:szCs w:val="22"/>
          <w:lang w:val="pl-PL"/>
        </w:rPr>
        <w:t xml:space="preserve">664 pacjentów uprzednio nieleczonych </w:t>
      </w:r>
      <w:proofErr w:type="spellStart"/>
      <w:r w:rsidRPr="0074313F">
        <w:rPr>
          <w:szCs w:val="22"/>
          <w:lang w:val="pl-PL"/>
        </w:rPr>
        <w:t>przeciwretrowirusowo</w:t>
      </w:r>
      <w:proofErr w:type="spellEnd"/>
      <w:r w:rsidRPr="0074313F">
        <w:rPr>
          <w:szCs w:val="22"/>
          <w:lang w:val="pl-PL"/>
        </w:rPr>
        <w:t xml:space="preserve">, porównywano leczenie </w:t>
      </w:r>
      <w:proofErr w:type="spellStart"/>
      <w:r w:rsidRPr="0074313F">
        <w:rPr>
          <w:szCs w:val="22"/>
          <w:lang w:val="pl-PL"/>
        </w:rPr>
        <w:t>lopinawirem</w:t>
      </w:r>
      <w:proofErr w:type="spellEnd"/>
      <w:r w:rsidRPr="0074313F">
        <w:rPr>
          <w:szCs w:val="22"/>
          <w:lang w:val="pl-PL"/>
        </w:rPr>
        <w:t xml:space="preserve"> z</w:t>
      </w:r>
      <w:r w:rsidR="00AD7229" w:rsidRPr="0074313F">
        <w:rPr>
          <w:szCs w:val="22"/>
          <w:lang w:val="pl-PL"/>
        </w:rPr>
        <w:t> </w:t>
      </w:r>
      <w:proofErr w:type="spellStart"/>
      <w:r w:rsidRPr="0074313F">
        <w:rPr>
          <w:szCs w:val="22"/>
          <w:lang w:val="pl-PL"/>
        </w:rPr>
        <w:t>rytonawirem</w:t>
      </w:r>
      <w:proofErr w:type="spellEnd"/>
      <w:r w:rsidRPr="0074313F">
        <w:rPr>
          <w:szCs w:val="22"/>
          <w:lang w:val="pl-PL"/>
        </w:rPr>
        <w:t>, podawanym w dawce 800/200 mg raz na dobę w skojarzeniu z </w:t>
      </w:r>
      <w:proofErr w:type="spellStart"/>
      <w:r w:rsidRPr="0074313F">
        <w:rPr>
          <w:szCs w:val="22"/>
          <w:lang w:val="pl-PL"/>
        </w:rPr>
        <w:t>tenofowirem</w:t>
      </w:r>
      <w:proofErr w:type="spellEnd"/>
      <w:r w:rsidRPr="0074313F">
        <w:rPr>
          <w:szCs w:val="22"/>
          <w:lang w:val="pl-PL"/>
        </w:rPr>
        <w:t xml:space="preserve"> DF (</w:t>
      </w:r>
      <w:proofErr w:type="spellStart"/>
      <w:r w:rsidRPr="0074313F">
        <w:rPr>
          <w:szCs w:val="22"/>
          <w:lang w:val="pl-PL"/>
        </w:rPr>
        <w:t>fumaran</w:t>
      </w:r>
      <w:proofErr w:type="spellEnd"/>
      <w:r w:rsidRPr="0074313F">
        <w:rPr>
          <w:szCs w:val="22"/>
          <w:lang w:val="pl-PL"/>
        </w:rPr>
        <w:t xml:space="preserve"> </w:t>
      </w:r>
      <w:proofErr w:type="spellStart"/>
      <w:r w:rsidRPr="0074313F">
        <w:rPr>
          <w:szCs w:val="22"/>
          <w:lang w:val="pl-PL"/>
        </w:rPr>
        <w:t>dizoproksylu</w:t>
      </w:r>
      <w:proofErr w:type="spellEnd"/>
      <w:r w:rsidRPr="0074313F">
        <w:rPr>
          <w:szCs w:val="22"/>
          <w:lang w:val="pl-PL"/>
        </w:rPr>
        <w:t xml:space="preserve"> </w:t>
      </w:r>
      <w:proofErr w:type="spellStart"/>
      <w:r w:rsidRPr="0074313F">
        <w:rPr>
          <w:szCs w:val="22"/>
          <w:lang w:val="pl-PL"/>
        </w:rPr>
        <w:t>tenofowiru</w:t>
      </w:r>
      <w:proofErr w:type="spellEnd"/>
      <w:r w:rsidRPr="0074313F">
        <w:rPr>
          <w:szCs w:val="22"/>
          <w:lang w:val="pl-PL"/>
        </w:rPr>
        <w:t xml:space="preserve">) i </w:t>
      </w:r>
      <w:proofErr w:type="spellStart"/>
      <w:r w:rsidRPr="0074313F">
        <w:rPr>
          <w:szCs w:val="22"/>
          <w:lang w:val="pl-PL"/>
        </w:rPr>
        <w:t>emtrycytabiną</w:t>
      </w:r>
      <w:proofErr w:type="spellEnd"/>
      <w:r w:rsidRPr="0074313F">
        <w:rPr>
          <w:szCs w:val="22"/>
          <w:lang w:val="pl-PL"/>
        </w:rPr>
        <w:t xml:space="preserve">, z leczeniem </w:t>
      </w:r>
      <w:proofErr w:type="spellStart"/>
      <w:r w:rsidRPr="0074313F">
        <w:rPr>
          <w:szCs w:val="22"/>
          <w:lang w:val="pl-PL"/>
        </w:rPr>
        <w:t>lopinawirem</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podawanym w dawce 400/100 mg dwa razy na dobę w skojarzeniu z </w:t>
      </w:r>
      <w:proofErr w:type="spellStart"/>
      <w:r w:rsidRPr="0074313F">
        <w:rPr>
          <w:szCs w:val="22"/>
          <w:lang w:val="pl-PL"/>
        </w:rPr>
        <w:t>tenofowirem</w:t>
      </w:r>
      <w:proofErr w:type="spellEnd"/>
      <w:r w:rsidRPr="0074313F">
        <w:rPr>
          <w:szCs w:val="22"/>
          <w:lang w:val="pl-PL"/>
        </w:rPr>
        <w:t xml:space="preserve"> DF i </w:t>
      </w:r>
      <w:proofErr w:type="spellStart"/>
      <w:r w:rsidRPr="0074313F">
        <w:rPr>
          <w:szCs w:val="22"/>
          <w:lang w:val="pl-PL"/>
        </w:rPr>
        <w:t>emtrycytabiną</w:t>
      </w:r>
      <w:proofErr w:type="spellEnd"/>
      <w:r w:rsidRPr="0074313F">
        <w:rPr>
          <w:szCs w:val="22"/>
          <w:lang w:val="pl-PL"/>
        </w:rPr>
        <w:t xml:space="preserve">. Zważywszy na interakcję farmakokinetyczną między </w:t>
      </w:r>
      <w:proofErr w:type="spellStart"/>
      <w:r w:rsidRPr="0074313F">
        <w:rPr>
          <w:szCs w:val="22"/>
          <w:lang w:val="pl-PL"/>
        </w:rPr>
        <w:t>lopinawirem</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a </w:t>
      </w:r>
      <w:proofErr w:type="spellStart"/>
      <w:r w:rsidRPr="0074313F">
        <w:rPr>
          <w:szCs w:val="22"/>
          <w:lang w:val="pl-PL"/>
        </w:rPr>
        <w:t>tenofowirem</w:t>
      </w:r>
      <w:proofErr w:type="spellEnd"/>
      <w:r w:rsidRPr="0074313F">
        <w:rPr>
          <w:szCs w:val="22"/>
          <w:lang w:val="pl-PL"/>
        </w:rPr>
        <w:t xml:space="preserve"> (patrz punkt</w:t>
      </w:r>
      <w:r w:rsidR="004A2AD5" w:rsidRPr="0074313F">
        <w:rPr>
          <w:szCs w:val="22"/>
          <w:lang w:val="pl-PL"/>
        </w:rPr>
        <w:t> </w:t>
      </w:r>
      <w:r w:rsidRPr="0074313F">
        <w:rPr>
          <w:szCs w:val="22"/>
          <w:lang w:val="pl-PL"/>
        </w:rPr>
        <w:t>4.5), dokładne odniesienie wyników tego badania do sytuacji, gdy z </w:t>
      </w:r>
      <w:proofErr w:type="spellStart"/>
      <w:r w:rsidRPr="0074313F">
        <w:rPr>
          <w:szCs w:val="22"/>
          <w:lang w:val="pl-PL"/>
        </w:rPr>
        <w:t>lopinawirem</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stosuje się inne leczenie podstawowe może nie być możliwe. Pacjentów losowo, w stosunku 1:1, przydzielono do grupy otrzymującej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dawce 800/200 mg raz na dobę (n=333) lub do grupy otrzymującej </w:t>
      </w:r>
      <w:proofErr w:type="spellStart"/>
      <w:r w:rsidRPr="0074313F">
        <w:rPr>
          <w:szCs w:val="22"/>
          <w:lang w:val="pl-PL"/>
        </w:rPr>
        <w:t>lopinawir</w:t>
      </w:r>
      <w:proofErr w:type="spellEnd"/>
      <w:r w:rsidRPr="0074313F">
        <w:rPr>
          <w:szCs w:val="22"/>
          <w:lang w:val="pl-PL"/>
        </w:rPr>
        <w:t xml:space="preserve"> z</w:t>
      </w:r>
      <w:r w:rsidR="00AD7229" w:rsidRPr="0074313F">
        <w:rPr>
          <w:szCs w:val="22"/>
          <w:lang w:val="pl-PL"/>
        </w:rPr>
        <w:t> </w:t>
      </w:r>
      <w:proofErr w:type="spellStart"/>
      <w:r w:rsidRPr="0074313F">
        <w:rPr>
          <w:szCs w:val="22"/>
          <w:lang w:val="pl-PL"/>
        </w:rPr>
        <w:t>rytonawirem</w:t>
      </w:r>
      <w:proofErr w:type="spellEnd"/>
      <w:r w:rsidRPr="0074313F">
        <w:rPr>
          <w:szCs w:val="22"/>
          <w:lang w:val="pl-PL"/>
        </w:rPr>
        <w:t xml:space="preserve"> w dawce 400/100 mg dwa razy na dobę (n=331). W obrębie każdej grupy dokonano dodatkowego podziału w stosunku 1:1 (tabletki lub kapsułki miękkie). Pacjentom podawano produkt w</w:t>
      </w:r>
      <w:r w:rsidR="00AD7229" w:rsidRPr="0074313F">
        <w:rPr>
          <w:szCs w:val="22"/>
          <w:lang w:val="pl-PL"/>
        </w:rPr>
        <w:t> </w:t>
      </w:r>
      <w:r w:rsidRPr="0074313F">
        <w:rPr>
          <w:szCs w:val="22"/>
          <w:lang w:val="pl-PL"/>
        </w:rPr>
        <w:t xml:space="preserve">postaci tabletek lub w postaci kapsułek miękkich przez 8 tygodni, a następnie wszyscy pacjenci otrzymywali produkt w postaci tabletek raz na dobę lub dwa razy na dobę przez pozostały okres badania. Pacjentom podawano </w:t>
      </w:r>
      <w:proofErr w:type="spellStart"/>
      <w:r w:rsidRPr="0074313F">
        <w:rPr>
          <w:szCs w:val="22"/>
          <w:lang w:val="pl-PL"/>
        </w:rPr>
        <w:t>emtrycytabinę</w:t>
      </w:r>
      <w:proofErr w:type="spellEnd"/>
      <w:r w:rsidRPr="0074313F">
        <w:rPr>
          <w:szCs w:val="22"/>
          <w:lang w:val="pl-PL"/>
        </w:rPr>
        <w:t xml:space="preserve"> w dawce 200 mg raz na dobę i </w:t>
      </w:r>
      <w:proofErr w:type="spellStart"/>
      <w:r w:rsidRPr="0074313F">
        <w:rPr>
          <w:szCs w:val="22"/>
          <w:lang w:val="pl-PL"/>
        </w:rPr>
        <w:t>tenofowir</w:t>
      </w:r>
      <w:proofErr w:type="spellEnd"/>
      <w:r w:rsidRPr="0074313F">
        <w:rPr>
          <w:szCs w:val="22"/>
          <w:lang w:val="pl-PL"/>
        </w:rPr>
        <w:t xml:space="preserve"> DF w dawce 300 mg raz na dobę. Protokół określał, że podawanie raz na dobę jest porównywalne do podawania dwa razy na dobę, jeśli dolna granica 95% przedziału ufności dla różnicy w odsetku pacjentów odpowiadających na leczenie (raz na dobę minus dwa razy na dobę) nie była mniejsza niż -12% w 48. tygodniu. Średni wiek pacjentów uczestniczących w badaniu wynosił 39 lat (zakres: 19 do 71 lat), 75% było rasy kaukaskiej, mężczyźni stanowili 78%. Średnia początkowa liczba komórek T CD4+ wynosiła 216 komórek/mm</w:t>
      </w:r>
      <w:r w:rsidRPr="0074313F">
        <w:rPr>
          <w:szCs w:val="22"/>
          <w:vertAlign w:val="superscript"/>
          <w:lang w:val="pl-PL"/>
        </w:rPr>
        <w:t>3</w:t>
      </w:r>
      <w:r w:rsidRPr="0074313F">
        <w:rPr>
          <w:szCs w:val="22"/>
          <w:lang w:val="pl-PL"/>
        </w:rPr>
        <w:t xml:space="preserve"> (zakres: 20 do 775</w:t>
      </w:r>
      <w:r w:rsidR="00092BF4" w:rsidRPr="0074313F">
        <w:rPr>
          <w:szCs w:val="22"/>
          <w:lang w:val="pl-PL"/>
        </w:rPr>
        <w:t> </w:t>
      </w:r>
      <w:r w:rsidRPr="0074313F">
        <w:rPr>
          <w:szCs w:val="22"/>
          <w:lang w:val="pl-PL"/>
        </w:rPr>
        <w:t>komórek/mm</w:t>
      </w:r>
      <w:r w:rsidRPr="0074313F">
        <w:rPr>
          <w:szCs w:val="22"/>
          <w:vertAlign w:val="superscript"/>
          <w:lang w:val="pl-PL"/>
        </w:rPr>
        <w:t>3</w:t>
      </w:r>
      <w:r w:rsidRPr="0074313F">
        <w:rPr>
          <w:szCs w:val="22"/>
          <w:lang w:val="pl-PL"/>
        </w:rPr>
        <w:t>), a średni początkowy poziom RNA HIV-1 w osoczu 5,0</w:t>
      </w:r>
      <w:r w:rsidR="004A2AD5" w:rsidRPr="0074313F">
        <w:rPr>
          <w:szCs w:val="22"/>
          <w:lang w:val="pl-PL"/>
        </w:rPr>
        <w:t> </w:t>
      </w:r>
      <w:r w:rsidRPr="0074313F">
        <w:rPr>
          <w:szCs w:val="22"/>
          <w:lang w:val="pl-PL"/>
        </w:rPr>
        <w:t>log</w:t>
      </w:r>
      <w:r w:rsidRPr="0074313F">
        <w:rPr>
          <w:szCs w:val="22"/>
          <w:vertAlign w:val="subscript"/>
          <w:lang w:val="pl-PL"/>
        </w:rPr>
        <w:t>10</w:t>
      </w:r>
      <w:r w:rsidRPr="0074313F">
        <w:rPr>
          <w:szCs w:val="22"/>
          <w:lang w:val="pl-PL"/>
        </w:rPr>
        <w:t xml:space="preserve"> kopii/ml (zakres: 1,7 do 7,0</w:t>
      </w:r>
      <w:r w:rsidR="004A2AD5" w:rsidRPr="0074313F">
        <w:rPr>
          <w:szCs w:val="22"/>
          <w:lang w:val="pl-PL"/>
        </w:rPr>
        <w:t> </w:t>
      </w:r>
      <w:r w:rsidRPr="0074313F">
        <w:rPr>
          <w:szCs w:val="22"/>
          <w:lang w:val="pl-PL"/>
        </w:rPr>
        <w:t>log</w:t>
      </w:r>
      <w:r w:rsidRPr="0074313F">
        <w:rPr>
          <w:szCs w:val="22"/>
          <w:vertAlign w:val="subscript"/>
          <w:lang w:val="pl-PL"/>
        </w:rPr>
        <w:t>10</w:t>
      </w:r>
      <w:r w:rsidRPr="0074313F">
        <w:rPr>
          <w:szCs w:val="22"/>
          <w:lang w:val="pl-PL"/>
        </w:rPr>
        <w:t xml:space="preserve"> kopii/ml).</w:t>
      </w:r>
    </w:p>
    <w:p w14:paraId="103018C1" w14:textId="77777777" w:rsidR="00354428" w:rsidRPr="0074313F" w:rsidRDefault="00354428" w:rsidP="005C2793">
      <w:pPr>
        <w:spacing w:line="240" w:lineRule="auto"/>
        <w:rPr>
          <w:noProof/>
          <w:szCs w:val="22"/>
          <w:lang w:val="pl-PL"/>
        </w:rPr>
      </w:pPr>
    </w:p>
    <w:p w14:paraId="1D493BE3" w14:textId="77777777" w:rsidR="00CD2A19" w:rsidRPr="0074313F" w:rsidRDefault="00354428" w:rsidP="005C2793">
      <w:pPr>
        <w:spacing w:line="240" w:lineRule="auto"/>
        <w:rPr>
          <w:szCs w:val="22"/>
          <w:lang w:val="pl-PL"/>
        </w:rPr>
      </w:pPr>
      <w:r w:rsidRPr="0074313F">
        <w:rPr>
          <w:szCs w:val="22"/>
          <w:lang w:val="pl-PL"/>
        </w:rPr>
        <w:t>Tabela 2</w:t>
      </w:r>
    </w:p>
    <w:p w14:paraId="1D8B38C7" w14:textId="77777777" w:rsidR="00354428" w:rsidRPr="0074313F" w:rsidRDefault="00354428" w:rsidP="005C2793">
      <w:pPr>
        <w:spacing w:line="240" w:lineRule="auto"/>
        <w:rPr>
          <w:szCs w:val="22"/>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1100"/>
        <w:gridCol w:w="982"/>
        <w:gridCol w:w="1245"/>
        <w:gridCol w:w="982"/>
        <w:gridCol w:w="983"/>
        <w:gridCol w:w="1307"/>
      </w:tblGrid>
      <w:tr w:rsidR="00354428" w:rsidRPr="006F5968" w14:paraId="0C1B7F14" w14:textId="77777777" w:rsidTr="001F6382">
        <w:trPr>
          <w:tblHeader/>
        </w:trPr>
        <w:tc>
          <w:tcPr>
            <w:tcW w:w="9148" w:type="dxa"/>
            <w:gridSpan w:val="7"/>
          </w:tcPr>
          <w:p w14:paraId="010DDE72" w14:textId="77777777" w:rsidR="00354428" w:rsidRPr="00604061" w:rsidRDefault="00354428" w:rsidP="005C2793">
            <w:pPr>
              <w:spacing w:line="240" w:lineRule="auto"/>
              <w:jc w:val="center"/>
              <w:rPr>
                <w:b/>
                <w:szCs w:val="22"/>
                <w:u w:val="single"/>
                <w:lang w:val="pl-PL"/>
              </w:rPr>
            </w:pPr>
            <w:r w:rsidRPr="00604061">
              <w:rPr>
                <w:b/>
                <w:szCs w:val="22"/>
                <w:u w:val="single"/>
                <w:lang w:val="pl-PL"/>
              </w:rPr>
              <w:t>Odpowiedź wirusologiczna u uczestniczących w badaniu pacjentów w 48.</w:t>
            </w:r>
            <w:r w:rsidR="004A2AD5" w:rsidRPr="00604061">
              <w:rPr>
                <w:b/>
                <w:szCs w:val="22"/>
                <w:u w:val="single"/>
                <w:lang w:val="pl-PL"/>
              </w:rPr>
              <w:t xml:space="preserve"> </w:t>
            </w:r>
            <w:r w:rsidRPr="00604061">
              <w:rPr>
                <w:b/>
                <w:szCs w:val="22"/>
                <w:u w:val="single"/>
                <w:lang w:val="pl-PL"/>
              </w:rPr>
              <w:t>i 96.</w:t>
            </w:r>
            <w:r w:rsidR="004A2AD5" w:rsidRPr="00604061">
              <w:rPr>
                <w:b/>
                <w:szCs w:val="22"/>
                <w:u w:val="single"/>
                <w:lang w:val="pl-PL"/>
              </w:rPr>
              <w:t xml:space="preserve"> </w:t>
            </w:r>
            <w:r w:rsidRPr="00604061">
              <w:rPr>
                <w:b/>
                <w:szCs w:val="22"/>
                <w:u w:val="single"/>
                <w:lang w:val="pl-PL"/>
              </w:rPr>
              <w:t>tygodniu</w:t>
            </w:r>
          </w:p>
        </w:tc>
      </w:tr>
      <w:tr w:rsidR="00354428" w:rsidRPr="00604061" w14:paraId="71C5C8B8" w14:textId="77777777" w:rsidTr="001F6382">
        <w:trPr>
          <w:tblHeader/>
        </w:trPr>
        <w:tc>
          <w:tcPr>
            <w:tcW w:w="2410" w:type="dxa"/>
          </w:tcPr>
          <w:p w14:paraId="15E6D692" w14:textId="77777777" w:rsidR="00354428" w:rsidRPr="00604061" w:rsidRDefault="00354428" w:rsidP="005C2793">
            <w:pPr>
              <w:spacing w:line="240" w:lineRule="auto"/>
              <w:rPr>
                <w:szCs w:val="22"/>
                <w:u w:val="single"/>
                <w:lang w:val="pl-PL"/>
              </w:rPr>
            </w:pPr>
          </w:p>
        </w:tc>
        <w:tc>
          <w:tcPr>
            <w:tcW w:w="3402" w:type="dxa"/>
            <w:gridSpan w:val="3"/>
          </w:tcPr>
          <w:p w14:paraId="53C255C6" w14:textId="77777777" w:rsidR="00354428" w:rsidRPr="00604061" w:rsidRDefault="00354428" w:rsidP="005C2793">
            <w:pPr>
              <w:spacing w:line="240" w:lineRule="auto"/>
              <w:jc w:val="center"/>
              <w:rPr>
                <w:b/>
                <w:szCs w:val="22"/>
                <w:u w:val="single"/>
                <w:lang w:val="pl-PL"/>
              </w:rPr>
            </w:pPr>
            <w:r w:rsidRPr="00604061">
              <w:rPr>
                <w:b/>
                <w:szCs w:val="22"/>
                <w:u w:val="single"/>
                <w:lang w:val="pl-PL"/>
              </w:rPr>
              <w:t>48. tydzień</w:t>
            </w:r>
          </w:p>
        </w:tc>
        <w:tc>
          <w:tcPr>
            <w:tcW w:w="3336" w:type="dxa"/>
            <w:gridSpan w:val="3"/>
          </w:tcPr>
          <w:p w14:paraId="61616DFF" w14:textId="77777777" w:rsidR="00354428" w:rsidRPr="00604061" w:rsidRDefault="00354428" w:rsidP="005C2793">
            <w:pPr>
              <w:spacing w:line="240" w:lineRule="auto"/>
              <w:jc w:val="center"/>
              <w:rPr>
                <w:b/>
                <w:szCs w:val="22"/>
                <w:u w:val="single"/>
                <w:lang w:val="pl-PL"/>
              </w:rPr>
            </w:pPr>
            <w:r w:rsidRPr="00604061">
              <w:rPr>
                <w:b/>
                <w:szCs w:val="22"/>
                <w:u w:val="single"/>
                <w:lang w:val="pl-PL"/>
              </w:rPr>
              <w:t>96. tydzień</w:t>
            </w:r>
          </w:p>
        </w:tc>
      </w:tr>
      <w:tr w:rsidR="00354428" w:rsidRPr="00604061" w14:paraId="7351E470" w14:textId="77777777" w:rsidTr="001F6382">
        <w:trPr>
          <w:tblHeader/>
        </w:trPr>
        <w:tc>
          <w:tcPr>
            <w:tcW w:w="2410" w:type="dxa"/>
          </w:tcPr>
          <w:p w14:paraId="4BB22910" w14:textId="77777777" w:rsidR="00354428" w:rsidRPr="00604061" w:rsidRDefault="00354428" w:rsidP="005C2793">
            <w:pPr>
              <w:spacing w:line="240" w:lineRule="auto"/>
              <w:rPr>
                <w:szCs w:val="22"/>
                <w:u w:val="single"/>
                <w:lang w:val="pl-PL"/>
              </w:rPr>
            </w:pPr>
          </w:p>
        </w:tc>
        <w:tc>
          <w:tcPr>
            <w:tcW w:w="1134" w:type="dxa"/>
          </w:tcPr>
          <w:p w14:paraId="0CDE2C26" w14:textId="77777777" w:rsidR="00354428" w:rsidRPr="00604061" w:rsidRDefault="00354428" w:rsidP="005C2793">
            <w:pPr>
              <w:spacing w:line="240" w:lineRule="auto"/>
              <w:jc w:val="center"/>
              <w:rPr>
                <w:b/>
                <w:szCs w:val="22"/>
                <w:u w:val="single"/>
                <w:lang w:val="pl-PL"/>
              </w:rPr>
            </w:pPr>
            <w:r w:rsidRPr="00604061">
              <w:rPr>
                <w:b/>
                <w:szCs w:val="22"/>
                <w:u w:val="single"/>
                <w:lang w:val="pl-PL"/>
              </w:rPr>
              <w:t>Raz na dobę</w:t>
            </w:r>
          </w:p>
        </w:tc>
        <w:tc>
          <w:tcPr>
            <w:tcW w:w="992" w:type="dxa"/>
          </w:tcPr>
          <w:p w14:paraId="42505F68" w14:textId="77777777" w:rsidR="00354428" w:rsidRPr="00604061" w:rsidRDefault="00354428" w:rsidP="005C2793">
            <w:pPr>
              <w:spacing w:line="240" w:lineRule="auto"/>
              <w:jc w:val="center"/>
              <w:rPr>
                <w:b/>
                <w:szCs w:val="22"/>
                <w:u w:val="single"/>
                <w:lang w:val="pl-PL"/>
              </w:rPr>
            </w:pPr>
            <w:r w:rsidRPr="00604061">
              <w:rPr>
                <w:b/>
                <w:szCs w:val="22"/>
                <w:u w:val="single"/>
                <w:lang w:val="pl-PL"/>
              </w:rPr>
              <w:t>2 razy na dobę</w:t>
            </w:r>
          </w:p>
        </w:tc>
        <w:tc>
          <w:tcPr>
            <w:tcW w:w="1276" w:type="dxa"/>
          </w:tcPr>
          <w:p w14:paraId="2068FC10" w14:textId="77777777" w:rsidR="00354428" w:rsidRPr="00604061" w:rsidRDefault="00354428" w:rsidP="005C2793">
            <w:pPr>
              <w:spacing w:line="240" w:lineRule="auto"/>
              <w:jc w:val="center"/>
              <w:rPr>
                <w:b/>
                <w:szCs w:val="22"/>
                <w:u w:val="single"/>
                <w:lang w:val="pl-PL"/>
              </w:rPr>
            </w:pPr>
            <w:r w:rsidRPr="00604061">
              <w:rPr>
                <w:b/>
                <w:szCs w:val="22"/>
                <w:u w:val="single"/>
                <w:lang w:val="pl-PL"/>
              </w:rPr>
              <w:t>Różnica</w:t>
            </w:r>
          </w:p>
          <w:p w14:paraId="769ABF23" w14:textId="77777777" w:rsidR="00354428" w:rsidRPr="00604061" w:rsidRDefault="00354428" w:rsidP="005C2793">
            <w:pPr>
              <w:spacing w:line="240" w:lineRule="auto"/>
              <w:jc w:val="center"/>
              <w:rPr>
                <w:b/>
                <w:szCs w:val="22"/>
                <w:u w:val="single"/>
                <w:lang w:val="pl-PL"/>
              </w:rPr>
            </w:pPr>
            <w:r w:rsidRPr="00604061">
              <w:rPr>
                <w:b/>
                <w:szCs w:val="22"/>
                <w:u w:val="single"/>
                <w:lang w:val="pl-PL"/>
              </w:rPr>
              <w:t>[95% CI]</w:t>
            </w:r>
          </w:p>
        </w:tc>
        <w:tc>
          <w:tcPr>
            <w:tcW w:w="992" w:type="dxa"/>
          </w:tcPr>
          <w:p w14:paraId="29A38CF0" w14:textId="77777777" w:rsidR="00354428" w:rsidRPr="00604061" w:rsidRDefault="00354428" w:rsidP="005C2793">
            <w:pPr>
              <w:spacing w:line="240" w:lineRule="auto"/>
              <w:jc w:val="center"/>
              <w:rPr>
                <w:b/>
                <w:szCs w:val="22"/>
                <w:u w:val="single"/>
                <w:lang w:val="pl-PL"/>
              </w:rPr>
            </w:pPr>
            <w:r w:rsidRPr="00604061">
              <w:rPr>
                <w:b/>
                <w:szCs w:val="22"/>
                <w:u w:val="single"/>
                <w:lang w:val="pl-PL"/>
              </w:rPr>
              <w:t>Raz na dobę</w:t>
            </w:r>
          </w:p>
        </w:tc>
        <w:tc>
          <w:tcPr>
            <w:tcW w:w="993" w:type="dxa"/>
          </w:tcPr>
          <w:p w14:paraId="0262AA55" w14:textId="77777777" w:rsidR="00354428" w:rsidRPr="00604061" w:rsidRDefault="00354428" w:rsidP="005C2793">
            <w:pPr>
              <w:spacing w:line="240" w:lineRule="auto"/>
              <w:jc w:val="center"/>
              <w:rPr>
                <w:b/>
                <w:szCs w:val="22"/>
                <w:u w:val="single"/>
                <w:lang w:val="pl-PL"/>
              </w:rPr>
            </w:pPr>
            <w:r w:rsidRPr="00604061">
              <w:rPr>
                <w:b/>
                <w:szCs w:val="22"/>
                <w:u w:val="single"/>
                <w:lang w:val="pl-PL"/>
              </w:rPr>
              <w:t>2 razy na dobę</w:t>
            </w:r>
          </w:p>
        </w:tc>
        <w:tc>
          <w:tcPr>
            <w:tcW w:w="1351" w:type="dxa"/>
          </w:tcPr>
          <w:p w14:paraId="1E2D3BDF" w14:textId="77777777" w:rsidR="00354428" w:rsidRPr="00604061" w:rsidRDefault="00354428" w:rsidP="005C2793">
            <w:pPr>
              <w:spacing w:line="240" w:lineRule="auto"/>
              <w:jc w:val="center"/>
              <w:rPr>
                <w:b/>
                <w:szCs w:val="22"/>
                <w:u w:val="single"/>
                <w:lang w:val="pl-PL"/>
              </w:rPr>
            </w:pPr>
            <w:r w:rsidRPr="00604061">
              <w:rPr>
                <w:b/>
                <w:szCs w:val="22"/>
                <w:u w:val="single"/>
                <w:lang w:val="pl-PL"/>
              </w:rPr>
              <w:t>Różnica</w:t>
            </w:r>
          </w:p>
          <w:p w14:paraId="485EAE4F" w14:textId="77777777" w:rsidR="00354428" w:rsidRPr="00604061" w:rsidRDefault="00354428" w:rsidP="005C2793">
            <w:pPr>
              <w:spacing w:line="240" w:lineRule="auto"/>
              <w:jc w:val="center"/>
              <w:rPr>
                <w:b/>
                <w:szCs w:val="22"/>
                <w:u w:val="single"/>
                <w:lang w:val="pl-PL"/>
              </w:rPr>
            </w:pPr>
            <w:r w:rsidRPr="00604061">
              <w:rPr>
                <w:b/>
                <w:szCs w:val="22"/>
                <w:u w:val="single"/>
                <w:lang w:val="pl-PL"/>
              </w:rPr>
              <w:t>[95% CI]</w:t>
            </w:r>
          </w:p>
        </w:tc>
      </w:tr>
      <w:tr w:rsidR="00354428" w:rsidRPr="0074313F" w14:paraId="5549D44B" w14:textId="77777777" w:rsidTr="00A34AF9">
        <w:tc>
          <w:tcPr>
            <w:tcW w:w="2410" w:type="dxa"/>
          </w:tcPr>
          <w:p w14:paraId="27B5916D" w14:textId="77777777" w:rsidR="00354428" w:rsidRPr="00604061" w:rsidRDefault="00354428" w:rsidP="005C2793">
            <w:pPr>
              <w:spacing w:line="240" w:lineRule="auto"/>
              <w:rPr>
                <w:szCs w:val="22"/>
                <w:u w:val="single"/>
              </w:rPr>
            </w:pPr>
            <w:r w:rsidRPr="00604061">
              <w:rPr>
                <w:szCs w:val="22"/>
                <w:u w:val="single"/>
                <w:lang w:val="pl-PL"/>
              </w:rPr>
              <w:t>NC = </w:t>
            </w:r>
            <w:proofErr w:type="spellStart"/>
            <w:r w:rsidRPr="00604061">
              <w:rPr>
                <w:szCs w:val="22"/>
                <w:u w:val="single"/>
                <w:lang w:val="pl-PL"/>
              </w:rPr>
              <w:t>niepo</w:t>
            </w:r>
            <w:r w:rsidRPr="00604061">
              <w:rPr>
                <w:szCs w:val="22"/>
                <w:u w:val="single"/>
              </w:rPr>
              <w:t>wodzenie</w:t>
            </w:r>
            <w:proofErr w:type="spellEnd"/>
          </w:p>
        </w:tc>
        <w:tc>
          <w:tcPr>
            <w:tcW w:w="1134" w:type="dxa"/>
          </w:tcPr>
          <w:p w14:paraId="7B98DC6F" w14:textId="77777777" w:rsidR="00354428" w:rsidRPr="0074313F" w:rsidRDefault="00354428" w:rsidP="005C2793">
            <w:pPr>
              <w:spacing w:line="240" w:lineRule="auto"/>
              <w:jc w:val="center"/>
              <w:rPr>
                <w:szCs w:val="22"/>
              </w:rPr>
            </w:pPr>
            <w:r w:rsidRPr="0074313F">
              <w:rPr>
                <w:szCs w:val="22"/>
              </w:rPr>
              <w:t>257/333</w:t>
            </w:r>
          </w:p>
          <w:p w14:paraId="324D865C" w14:textId="77777777" w:rsidR="00354428" w:rsidRPr="0074313F" w:rsidRDefault="00354428" w:rsidP="005C2793">
            <w:pPr>
              <w:spacing w:line="240" w:lineRule="auto"/>
              <w:jc w:val="center"/>
              <w:rPr>
                <w:szCs w:val="22"/>
              </w:rPr>
            </w:pPr>
            <w:r w:rsidRPr="0074313F" w:rsidDel="00987C46">
              <w:rPr>
                <w:szCs w:val="22"/>
              </w:rPr>
              <w:t xml:space="preserve"> </w:t>
            </w:r>
            <w:r w:rsidRPr="0074313F">
              <w:rPr>
                <w:szCs w:val="22"/>
              </w:rPr>
              <w:t>(77,2%)</w:t>
            </w:r>
          </w:p>
        </w:tc>
        <w:tc>
          <w:tcPr>
            <w:tcW w:w="992" w:type="dxa"/>
          </w:tcPr>
          <w:p w14:paraId="632850F6" w14:textId="77777777" w:rsidR="00354428" w:rsidRPr="0074313F" w:rsidRDefault="00354428" w:rsidP="005C2793">
            <w:pPr>
              <w:spacing w:line="240" w:lineRule="auto"/>
              <w:jc w:val="center"/>
              <w:rPr>
                <w:szCs w:val="22"/>
              </w:rPr>
            </w:pPr>
            <w:r w:rsidRPr="0074313F">
              <w:rPr>
                <w:szCs w:val="22"/>
              </w:rPr>
              <w:t>251/331</w:t>
            </w:r>
          </w:p>
          <w:p w14:paraId="1CB6C988" w14:textId="0ADB56A4" w:rsidR="00354428" w:rsidRPr="0074313F" w:rsidRDefault="00354428" w:rsidP="005C2793">
            <w:pPr>
              <w:spacing w:line="240" w:lineRule="auto"/>
              <w:jc w:val="center"/>
              <w:rPr>
                <w:szCs w:val="22"/>
              </w:rPr>
            </w:pPr>
            <w:r w:rsidRPr="0074313F">
              <w:rPr>
                <w:szCs w:val="22"/>
              </w:rPr>
              <w:t>(75,8%)</w:t>
            </w:r>
          </w:p>
        </w:tc>
        <w:tc>
          <w:tcPr>
            <w:tcW w:w="1276" w:type="dxa"/>
          </w:tcPr>
          <w:p w14:paraId="2B5E29EB" w14:textId="77777777" w:rsidR="00354428" w:rsidRPr="0074313F" w:rsidRDefault="00354428" w:rsidP="005C2793">
            <w:pPr>
              <w:spacing w:line="240" w:lineRule="auto"/>
              <w:jc w:val="center"/>
              <w:rPr>
                <w:szCs w:val="22"/>
              </w:rPr>
            </w:pPr>
            <w:r w:rsidRPr="0074313F">
              <w:rPr>
                <w:szCs w:val="22"/>
              </w:rPr>
              <w:t>1,3%</w:t>
            </w:r>
          </w:p>
          <w:p w14:paraId="567AE919" w14:textId="21E61895" w:rsidR="00354428" w:rsidRPr="0074313F" w:rsidRDefault="00354428" w:rsidP="005C2793">
            <w:pPr>
              <w:spacing w:line="240" w:lineRule="auto"/>
              <w:jc w:val="center"/>
              <w:rPr>
                <w:szCs w:val="22"/>
              </w:rPr>
            </w:pPr>
            <w:r w:rsidRPr="0074313F">
              <w:rPr>
                <w:szCs w:val="22"/>
              </w:rPr>
              <w:t>[-5,1, 7,8]</w:t>
            </w:r>
          </w:p>
        </w:tc>
        <w:tc>
          <w:tcPr>
            <w:tcW w:w="992" w:type="dxa"/>
          </w:tcPr>
          <w:p w14:paraId="444D3DEC" w14:textId="77777777" w:rsidR="00354428" w:rsidRPr="0074313F" w:rsidRDefault="00354428" w:rsidP="005C2793">
            <w:pPr>
              <w:spacing w:line="240" w:lineRule="auto"/>
              <w:jc w:val="center"/>
              <w:rPr>
                <w:szCs w:val="22"/>
              </w:rPr>
            </w:pPr>
            <w:r w:rsidRPr="0074313F">
              <w:rPr>
                <w:szCs w:val="22"/>
              </w:rPr>
              <w:t>216/333</w:t>
            </w:r>
          </w:p>
          <w:p w14:paraId="624D5868" w14:textId="1349DD21" w:rsidR="00354428" w:rsidRPr="0074313F" w:rsidRDefault="00354428" w:rsidP="005C2793">
            <w:pPr>
              <w:spacing w:line="240" w:lineRule="auto"/>
              <w:jc w:val="center"/>
              <w:rPr>
                <w:szCs w:val="22"/>
              </w:rPr>
            </w:pPr>
            <w:r w:rsidRPr="0074313F">
              <w:rPr>
                <w:szCs w:val="22"/>
              </w:rPr>
              <w:t>(64,9%)</w:t>
            </w:r>
          </w:p>
        </w:tc>
        <w:tc>
          <w:tcPr>
            <w:tcW w:w="993" w:type="dxa"/>
          </w:tcPr>
          <w:p w14:paraId="4C45672C" w14:textId="77777777" w:rsidR="00354428" w:rsidRPr="0074313F" w:rsidRDefault="00354428" w:rsidP="005C2793">
            <w:pPr>
              <w:spacing w:line="240" w:lineRule="auto"/>
              <w:jc w:val="center"/>
              <w:rPr>
                <w:szCs w:val="22"/>
              </w:rPr>
            </w:pPr>
            <w:r w:rsidRPr="0074313F">
              <w:rPr>
                <w:szCs w:val="22"/>
              </w:rPr>
              <w:t>229/331</w:t>
            </w:r>
          </w:p>
          <w:p w14:paraId="1D93D136" w14:textId="2135657F" w:rsidR="00354428" w:rsidRPr="0074313F" w:rsidRDefault="00354428" w:rsidP="005C2793">
            <w:pPr>
              <w:spacing w:line="240" w:lineRule="auto"/>
              <w:jc w:val="center"/>
              <w:rPr>
                <w:szCs w:val="22"/>
              </w:rPr>
            </w:pPr>
            <w:r w:rsidRPr="0074313F">
              <w:rPr>
                <w:szCs w:val="22"/>
              </w:rPr>
              <w:t>(69,2%)</w:t>
            </w:r>
          </w:p>
        </w:tc>
        <w:tc>
          <w:tcPr>
            <w:tcW w:w="1351" w:type="dxa"/>
          </w:tcPr>
          <w:p w14:paraId="4ACDD05F" w14:textId="77777777" w:rsidR="00354428" w:rsidRPr="0074313F" w:rsidRDefault="00354428" w:rsidP="005C2793">
            <w:pPr>
              <w:spacing w:line="240" w:lineRule="auto"/>
              <w:jc w:val="center"/>
              <w:rPr>
                <w:szCs w:val="22"/>
              </w:rPr>
            </w:pPr>
            <w:r w:rsidRPr="0074313F">
              <w:rPr>
                <w:szCs w:val="22"/>
              </w:rPr>
              <w:t>-4,3%</w:t>
            </w:r>
          </w:p>
          <w:p w14:paraId="54BF987D" w14:textId="18838185" w:rsidR="00354428" w:rsidRPr="0074313F" w:rsidRDefault="00354428" w:rsidP="005C2793">
            <w:pPr>
              <w:spacing w:line="240" w:lineRule="auto"/>
              <w:rPr>
                <w:szCs w:val="22"/>
              </w:rPr>
            </w:pPr>
            <w:r w:rsidRPr="0074313F">
              <w:rPr>
                <w:szCs w:val="22"/>
              </w:rPr>
              <w:t>[-11,5, 2,8]</w:t>
            </w:r>
          </w:p>
        </w:tc>
      </w:tr>
      <w:tr w:rsidR="00354428" w:rsidRPr="0074313F" w14:paraId="1D3DC619" w14:textId="77777777" w:rsidTr="00A34AF9">
        <w:tc>
          <w:tcPr>
            <w:tcW w:w="2410" w:type="dxa"/>
          </w:tcPr>
          <w:p w14:paraId="0C6215C5" w14:textId="77777777" w:rsidR="00354428" w:rsidRPr="00604061" w:rsidRDefault="00354428" w:rsidP="005C2793">
            <w:pPr>
              <w:spacing w:line="240" w:lineRule="auto"/>
              <w:rPr>
                <w:szCs w:val="22"/>
                <w:u w:val="single"/>
              </w:rPr>
            </w:pPr>
            <w:proofErr w:type="spellStart"/>
            <w:r w:rsidRPr="00604061">
              <w:rPr>
                <w:szCs w:val="22"/>
                <w:u w:val="single"/>
              </w:rPr>
              <w:t>Obserwowane</w:t>
            </w:r>
            <w:proofErr w:type="spellEnd"/>
            <w:r w:rsidRPr="00604061">
              <w:rPr>
                <w:szCs w:val="22"/>
                <w:u w:val="single"/>
              </w:rPr>
              <w:t xml:space="preserve"> </w:t>
            </w:r>
            <w:proofErr w:type="spellStart"/>
            <w:r w:rsidRPr="00604061">
              <w:rPr>
                <w:szCs w:val="22"/>
                <w:u w:val="single"/>
              </w:rPr>
              <w:t>dane</w:t>
            </w:r>
            <w:proofErr w:type="spellEnd"/>
          </w:p>
        </w:tc>
        <w:tc>
          <w:tcPr>
            <w:tcW w:w="1134" w:type="dxa"/>
          </w:tcPr>
          <w:p w14:paraId="29E9D5D9" w14:textId="77777777" w:rsidR="00354428" w:rsidRPr="0074313F" w:rsidRDefault="00354428" w:rsidP="005C2793">
            <w:pPr>
              <w:spacing w:line="240" w:lineRule="auto"/>
              <w:jc w:val="center"/>
              <w:rPr>
                <w:szCs w:val="22"/>
              </w:rPr>
            </w:pPr>
            <w:r w:rsidRPr="0074313F">
              <w:rPr>
                <w:szCs w:val="22"/>
              </w:rPr>
              <w:t>257/295</w:t>
            </w:r>
          </w:p>
          <w:p w14:paraId="0ABDB0EA" w14:textId="1B979970" w:rsidR="00354428" w:rsidRPr="0074313F" w:rsidRDefault="00354428" w:rsidP="005C2793">
            <w:pPr>
              <w:spacing w:line="240" w:lineRule="auto"/>
              <w:jc w:val="center"/>
              <w:rPr>
                <w:szCs w:val="22"/>
              </w:rPr>
            </w:pPr>
            <w:r w:rsidRPr="0074313F">
              <w:rPr>
                <w:szCs w:val="22"/>
              </w:rPr>
              <w:t>(87,1%)</w:t>
            </w:r>
          </w:p>
        </w:tc>
        <w:tc>
          <w:tcPr>
            <w:tcW w:w="992" w:type="dxa"/>
          </w:tcPr>
          <w:p w14:paraId="2A38B4A3" w14:textId="77777777" w:rsidR="00354428" w:rsidRPr="0074313F" w:rsidRDefault="00354428" w:rsidP="005C2793">
            <w:pPr>
              <w:spacing w:line="240" w:lineRule="auto"/>
              <w:jc w:val="center"/>
              <w:rPr>
                <w:szCs w:val="22"/>
              </w:rPr>
            </w:pPr>
            <w:r w:rsidRPr="0074313F">
              <w:rPr>
                <w:szCs w:val="22"/>
              </w:rPr>
              <w:t>250/280</w:t>
            </w:r>
          </w:p>
          <w:p w14:paraId="5C768A75" w14:textId="27C7C5DF" w:rsidR="00354428" w:rsidRPr="0074313F" w:rsidRDefault="00354428" w:rsidP="005C2793">
            <w:pPr>
              <w:spacing w:line="240" w:lineRule="auto"/>
              <w:jc w:val="center"/>
              <w:rPr>
                <w:szCs w:val="22"/>
              </w:rPr>
            </w:pPr>
            <w:r w:rsidRPr="0074313F">
              <w:rPr>
                <w:szCs w:val="22"/>
              </w:rPr>
              <w:t>(89,3%)</w:t>
            </w:r>
          </w:p>
        </w:tc>
        <w:tc>
          <w:tcPr>
            <w:tcW w:w="1276" w:type="dxa"/>
          </w:tcPr>
          <w:p w14:paraId="4AAAA204" w14:textId="77777777" w:rsidR="00354428" w:rsidRPr="0074313F" w:rsidRDefault="00354428" w:rsidP="005C2793">
            <w:pPr>
              <w:spacing w:line="240" w:lineRule="auto"/>
              <w:jc w:val="center"/>
              <w:rPr>
                <w:szCs w:val="22"/>
              </w:rPr>
            </w:pPr>
            <w:r w:rsidRPr="0074313F">
              <w:rPr>
                <w:szCs w:val="22"/>
              </w:rPr>
              <w:t>-2,2%</w:t>
            </w:r>
          </w:p>
          <w:p w14:paraId="0F16426E" w14:textId="13B4FC07" w:rsidR="00354428" w:rsidRPr="0074313F" w:rsidRDefault="00354428" w:rsidP="005C2793">
            <w:pPr>
              <w:spacing w:line="240" w:lineRule="auto"/>
              <w:jc w:val="center"/>
              <w:rPr>
                <w:szCs w:val="22"/>
              </w:rPr>
            </w:pPr>
            <w:r w:rsidRPr="0074313F">
              <w:rPr>
                <w:szCs w:val="22"/>
              </w:rPr>
              <w:t>[-7,4, 3,1]</w:t>
            </w:r>
          </w:p>
        </w:tc>
        <w:tc>
          <w:tcPr>
            <w:tcW w:w="992" w:type="dxa"/>
          </w:tcPr>
          <w:p w14:paraId="63FF3AAB" w14:textId="77777777" w:rsidR="00354428" w:rsidRPr="0074313F" w:rsidRDefault="00354428" w:rsidP="005C2793">
            <w:pPr>
              <w:spacing w:line="240" w:lineRule="auto"/>
              <w:jc w:val="center"/>
              <w:rPr>
                <w:szCs w:val="22"/>
              </w:rPr>
            </w:pPr>
            <w:r w:rsidRPr="0074313F">
              <w:rPr>
                <w:szCs w:val="22"/>
              </w:rPr>
              <w:t>216/247</w:t>
            </w:r>
          </w:p>
          <w:p w14:paraId="517AA19D" w14:textId="4011DCD1" w:rsidR="00354428" w:rsidRPr="0074313F" w:rsidRDefault="00354428" w:rsidP="005C2793">
            <w:pPr>
              <w:spacing w:line="240" w:lineRule="auto"/>
              <w:jc w:val="center"/>
              <w:rPr>
                <w:szCs w:val="22"/>
              </w:rPr>
            </w:pPr>
            <w:r w:rsidRPr="0074313F">
              <w:rPr>
                <w:szCs w:val="22"/>
              </w:rPr>
              <w:t>(87,4%)</w:t>
            </w:r>
          </w:p>
        </w:tc>
        <w:tc>
          <w:tcPr>
            <w:tcW w:w="993" w:type="dxa"/>
          </w:tcPr>
          <w:p w14:paraId="6896E8A9" w14:textId="77777777" w:rsidR="00354428" w:rsidRPr="0074313F" w:rsidRDefault="00354428" w:rsidP="005C2793">
            <w:pPr>
              <w:spacing w:line="240" w:lineRule="auto"/>
              <w:jc w:val="center"/>
              <w:rPr>
                <w:szCs w:val="22"/>
              </w:rPr>
            </w:pPr>
            <w:r w:rsidRPr="0074313F">
              <w:rPr>
                <w:szCs w:val="22"/>
              </w:rPr>
              <w:t>229/248</w:t>
            </w:r>
          </w:p>
          <w:p w14:paraId="0068996E" w14:textId="085108B5" w:rsidR="00354428" w:rsidRPr="0074313F" w:rsidRDefault="00354428" w:rsidP="005C2793">
            <w:pPr>
              <w:spacing w:line="240" w:lineRule="auto"/>
              <w:jc w:val="center"/>
              <w:rPr>
                <w:szCs w:val="22"/>
              </w:rPr>
            </w:pPr>
            <w:r w:rsidRPr="0074313F">
              <w:rPr>
                <w:szCs w:val="22"/>
              </w:rPr>
              <w:t>(92,3%)</w:t>
            </w:r>
          </w:p>
        </w:tc>
        <w:tc>
          <w:tcPr>
            <w:tcW w:w="1351" w:type="dxa"/>
          </w:tcPr>
          <w:p w14:paraId="47D2B201" w14:textId="77777777" w:rsidR="00354428" w:rsidRPr="0074313F" w:rsidRDefault="00354428" w:rsidP="005C2793">
            <w:pPr>
              <w:spacing w:line="240" w:lineRule="auto"/>
              <w:jc w:val="center"/>
              <w:rPr>
                <w:szCs w:val="22"/>
              </w:rPr>
            </w:pPr>
            <w:r w:rsidRPr="0074313F">
              <w:rPr>
                <w:szCs w:val="22"/>
              </w:rPr>
              <w:t>-4,9%</w:t>
            </w:r>
          </w:p>
          <w:p w14:paraId="7903AE2C" w14:textId="080C90A1" w:rsidR="00354428" w:rsidRPr="0074313F" w:rsidRDefault="00354428" w:rsidP="005C2793">
            <w:pPr>
              <w:spacing w:line="240" w:lineRule="auto"/>
              <w:rPr>
                <w:szCs w:val="22"/>
              </w:rPr>
            </w:pPr>
            <w:r w:rsidRPr="0074313F">
              <w:rPr>
                <w:szCs w:val="22"/>
              </w:rPr>
              <w:t>[-10,2, 0,4]</w:t>
            </w:r>
          </w:p>
        </w:tc>
      </w:tr>
      <w:tr w:rsidR="00354428" w:rsidRPr="0074313F" w14:paraId="68B71568" w14:textId="77777777" w:rsidTr="00A34AF9">
        <w:tc>
          <w:tcPr>
            <w:tcW w:w="2410" w:type="dxa"/>
          </w:tcPr>
          <w:p w14:paraId="65E56726" w14:textId="77777777" w:rsidR="00354428" w:rsidRPr="0074313F" w:rsidRDefault="00354428" w:rsidP="005C2793">
            <w:pPr>
              <w:spacing w:line="240" w:lineRule="auto"/>
              <w:rPr>
                <w:b/>
                <w:szCs w:val="22"/>
                <w:lang w:val="pl-PL"/>
              </w:rPr>
            </w:pPr>
            <w:r w:rsidRPr="0074313F">
              <w:rPr>
                <w:szCs w:val="22"/>
                <w:lang w:val="pl-PL"/>
              </w:rPr>
              <w:t>Średnie zwiększenie liczby komórek T CD4+ w stosunku do wartości początkowej (komórki/mm</w:t>
            </w:r>
            <w:r w:rsidRPr="0074313F">
              <w:rPr>
                <w:szCs w:val="22"/>
                <w:vertAlign w:val="superscript"/>
                <w:lang w:val="pl-PL"/>
              </w:rPr>
              <w:t>3</w:t>
            </w:r>
            <w:r w:rsidRPr="0074313F">
              <w:rPr>
                <w:szCs w:val="22"/>
                <w:lang w:val="pl-PL"/>
              </w:rPr>
              <w:t>)</w:t>
            </w:r>
          </w:p>
        </w:tc>
        <w:tc>
          <w:tcPr>
            <w:tcW w:w="1134" w:type="dxa"/>
          </w:tcPr>
          <w:p w14:paraId="2CB3143E" w14:textId="77777777" w:rsidR="00354428" w:rsidRPr="0074313F" w:rsidRDefault="00354428" w:rsidP="005C2793">
            <w:pPr>
              <w:spacing w:line="240" w:lineRule="auto"/>
              <w:jc w:val="center"/>
              <w:rPr>
                <w:szCs w:val="22"/>
                <w:lang w:val="pl-PL"/>
              </w:rPr>
            </w:pPr>
            <w:r w:rsidRPr="0074313F">
              <w:rPr>
                <w:szCs w:val="22"/>
                <w:lang w:val="pl-PL"/>
              </w:rPr>
              <w:t>186</w:t>
            </w:r>
          </w:p>
        </w:tc>
        <w:tc>
          <w:tcPr>
            <w:tcW w:w="992" w:type="dxa"/>
          </w:tcPr>
          <w:p w14:paraId="6D1C5687" w14:textId="77777777" w:rsidR="00354428" w:rsidRPr="0074313F" w:rsidRDefault="00354428" w:rsidP="005C2793">
            <w:pPr>
              <w:spacing w:line="240" w:lineRule="auto"/>
              <w:jc w:val="center"/>
              <w:rPr>
                <w:szCs w:val="22"/>
                <w:lang w:val="pl-PL"/>
              </w:rPr>
            </w:pPr>
            <w:r w:rsidRPr="0074313F">
              <w:rPr>
                <w:szCs w:val="22"/>
                <w:lang w:val="pl-PL"/>
              </w:rPr>
              <w:t>198</w:t>
            </w:r>
          </w:p>
        </w:tc>
        <w:tc>
          <w:tcPr>
            <w:tcW w:w="1276" w:type="dxa"/>
          </w:tcPr>
          <w:p w14:paraId="7330683C" w14:textId="77777777" w:rsidR="00354428" w:rsidRPr="0074313F" w:rsidRDefault="00354428" w:rsidP="005C2793">
            <w:pPr>
              <w:spacing w:line="240" w:lineRule="auto"/>
              <w:jc w:val="center"/>
              <w:rPr>
                <w:szCs w:val="22"/>
                <w:lang w:val="pl-PL"/>
              </w:rPr>
            </w:pPr>
          </w:p>
        </w:tc>
        <w:tc>
          <w:tcPr>
            <w:tcW w:w="992" w:type="dxa"/>
          </w:tcPr>
          <w:p w14:paraId="231BB4EB" w14:textId="77777777" w:rsidR="00354428" w:rsidRPr="0074313F" w:rsidRDefault="00354428" w:rsidP="005C2793">
            <w:pPr>
              <w:spacing w:line="240" w:lineRule="auto"/>
              <w:jc w:val="center"/>
              <w:rPr>
                <w:szCs w:val="22"/>
                <w:lang w:val="pl-PL"/>
              </w:rPr>
            </w:pPr>
            <w:r w:rsidRPr="0074313F">
              <w:rPr>
                <w:szCs w:val="22"/>
                <w:lang w:val="pl-PL"/>
              </w:rPr>
              <w:t>238</w:t>
            </w:r>
          </w:p>
        </w:tc>
        <w:tc>
          <w:tcPr>
            <w:tcW w:w="993" w:type="dxa"/>
          </w:tcPr>
          <w:p w14:paraId="78F85D3B" w14:textId="77777777" w:rsidR="00354428" w:rsidRPr="0074313F" w:rsidRDefault="00354428" w:rsidP="005C2793">
            <w:pPr>
              <w:spacing w:line="240" w:lineRule="auto"/>
              <w:jc w:val="center"/>
              <w:rPr>
                <w:szCs w:val="22"/>
                <w:lang w:val="pl-PL"/>
              </w:rPr>
            </w:pPr>
            <w:r w:rsidRPr="0074313F">
              <w:rPr>
                <w:szCs w:val="22"/>
                <w:lang w:val="pl-PL"/>
              </w:rPr>
              <w:t>254</w:t>
            </w:r>
          </w:p>
        </w:tc>
        <w:tc>
          <w:tcPr>
            <w:tcW w:w="1351" w:type="dxa"/>
          </w:tcPr>
          <w:p w14:paraId="6B1D93AC" w14:textId="77777777" w:rsidR="00354428" w:rsidRPr="0074313F" w:rsidRDefault="00354428" w:rsidP="005C2793">
            <w:pPr>
              <w:spacing w:line="240" w:lineRule="auto"/>
              <w:jc w:val="center"/>
              <w:rPr>
                <w:szCs w:val="22"/>
                <w:lang w:val="pl-PL"/>
              </w:rPr>
            </w:pPr>
          </w:p>
        </w:tc>
      </w:tr>
    </w:tbl>
    <w:p w14:paraId="52BD3496" w14:textId="77777777" w:rsidR="00354428" w:rsidRPr="0074313F" w:rsidRDefault="00354428" w:rsidP="005C2793">
      <w:pPr>
        <w:spacing w:line="240" w:lineRule="auto"/>
        <w:rPr>
          <w:noProof/>
          <w:szCs w:val="22"/>
          <w:lang w:val="pl-PL"/>
        </w:rPr>
      </w:pPr>
    </w:p>
    <w:p w14:paraId="3F97375C" w14:textId="77777777" w:rsidR="00354428" w:rsidRPr="0074313F" w:rsidRDefault="00354428" w:rsidP="005C2793">
      <w:pPr>
        <w:spacing w:line="240" w:lineRule="auto"/>
        <w:rPr>
          <w:szCs w:val="22"/>
          <w:lang w:val="pl-PL"/>
        </w:rPr>
      </w:pPr>
      <w:r w:rsidRPr="0074313F">
        <w:rPr>
          <w:szCs w:val="22"/>
          <w:lang w:val="pl-PL"/>
        </w:rPr>
        <w:t xml:space="preserve">Do końca 96. tygodnia, wyniki genotypowej analizy oporności uzyskano u 25 pacjentów z grupy otrzymującej produkt raz na dobę i 26 pacjentów otrzymujących produkt dwa razy na dobę, wykazujących niepełną odpowiedź wirusologiczną. W grupie otrzymującej produkt raz na dobę u żadnego z pacjentów nie wykryto oporności na </w:t>
      </w:r>
      <w:proofErr w:type="spellStart"/>
      <w:r w:rsidRPr="0074313F">
        <w:rPr>
          <w:szCs w:val="22"/>
          <w:lang w:val="pl-PL"/>
        </w:rPr>
        <w:t>lopinawir</w:t>
      </w:r>
      <w:proofErr w:type="spellEnd"/>
      <w:r w:rsidRPr="0074313F">
        <w:rPr>
          <w:szCs w:val="22"/>
          <w:lang w:val="pl-PL"/>
        </w:rPr>
        <w:t>, a w grupie otrzymującej produkt dwa razy na dobę, u jednego pacjenta z</w:t>
      </w:r>
      <w:r w:rsidR="00AD7229" w:rsidRPr="0074313F">
        <w:rPr>
          <w:szCs w:val="22"/>
          <w:lang w:val="pl-PL"/>
        </w:rPr>
        <w:t> </w:t>
      </w:r>
      <w:r w:rsidRPr="0074313F">
        <w:rPr>
          <w:szCs w:val="22"/>
          <w:lang w:val="pl-PL"/>
        </w:rPr>
        <w:t xml:space="preserve">istotną początkową opornością na inhibitory proteazy wykryto dodatkową oporność na </w:t>
      </w:r>
      <w:proofErr w:type="spellStart"/>
      <w:r w:rsidRPr="0074313F">
        <w:rPr>
          <w:szCs w:val="22"/>
          <w:lang w:val="pl-PL"/>
        </w:rPr>
        <w:t>lopinawir</w:t>
      </w:r>
      <w:proofErr w:type="spellEnd"/>
      <w:r w:rsidRPr="0074313F">
        <w:rPr>
          <w:szCs w:val="22"/>
          <w:lang w:val="pl-PL"/>
        </w:rPr>
        <w:t xml:space="preserve"> w czasie udziału w badaniu.</w:t>
      </w:r>
    </w:p>
    <w:p w14:paraId="2733883C" w14:textId="77777777" w:rsidR="00354428" w:rsidRPr="0074313F" w:rsidRDefault="00354428" w:rsidP="005C2793">
      <w:pPr>
        <w:spacing w:line="240" w:lineRule="auto"/>
        <w:rPr>
          <w:szCs w:val="22"/>
          <w:lang w:val="pl-PL"/>
        </w:rPr>
      </w:pPr>
    </w:p>
    <w:p w14:paraId="7EFE2808" w14:textId="77777777" w:rsidR="00354428" w:rsidRPr="0074313F" w:rsidRDefault="00354428" w:rsidP="005C2793">
      <w:pPr>
        <w:spacing w:line="240" w:lineRule="auto"/>
        <w:rPr>
          <w:szCs w:val="22"/>
          <w:lang w:val="pl-PL"/>
        </w:rPr>
      </w:pPr>
      <w:r w:rsidRPr="0074313F">
        <w:rPr>
          <w:szCs w:val="22"/>
          <w:lang w:val="pl-PL"/>
        </w:rPr>
        <w:t xml:space="preserve">Utrzymującą się odpowiedź wirusologiczną na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skojarzeniu nukleozydowymi lub nukleotydowymi inhibitorami odwrotnej </w:t>
      </w:r>
      <w:proofErr w:type="spellStart"/>
      <w:r w:rsidRPr="0074313F">
        <w:rPr>
          <w:szCs w:val="22"/>
          <w:lang w:val="pl-PL"/>
        </w:rPr>
        <w:t>transkryptazy</w:t>
      </w:r>
      <w:proofErr w:type="spellEnd"/>
      <w:r w:rsidRPr="0074313F">
        <w:rPr>
          <w:szCs w:val="22"/>
          <w:lang w:val="pl-PL"/>
        </w:rPr>
        <w:t xml:space="preserve">) stwierdzono również w małym badaniu klinicznym fazy II (M97-720) w czasie leczenia trwającego 360 tygodni. W badaniu tym leczono </w:t>
      </w:r>
      <w:proofErr w:type="spellStart"/>
      <w:r w:rsidRPr="0074313F">
        <w:rPr>
          <w:szCs w:val="22"/>
          <w:lang w:val="pl-PL"/>
        </w:rPr>
        <w:t>lopinawirem</w:t>
      </w:r>
      <w:proofErr w:type="spellEnd"/>
      <w:r w:rsidRPr="0074313F">
        <w:rPr>
          <w:szCs w:val="22"/>
          <w:lang w:val="pl-PL"/>
        </w:rPr>
        <w:t xml:space="preserve"> z</w:t>
      </w:r>
      <w:r w:rsidR="00AD7229" w:rsidRPr="0074313F">
        <w:rPr>
          <w:szCs w:val="22"/>
          <w:lang w:val="pl-PL"/>
        </w:rPr>
        <w:t> </w:t>
      </w:r>
      <w:proofErr w:type="spellStart"/>
      <w:r w:rsidRPr="0074313F">
        <w:rPr>
          <w:szCs w:val="22"/>
          <w:lang w:val="pl-PL"/>
        </w:rPr>
        <w:t>rytonawirem</w:t>
      </w:r>
      <w:proofErr w:type="spellEnd"/>
      <w:r w:rsidRPr="0074313F">
        <w:rPr>
          <w:szCs w:val="22"/>
          <w:lang w:val="pl-PL"/>
        </w:rPr>
        <w:t xml:space="preserve"> początkowo stu pacjentów (w tym 51 pacjentów otrzymywało 400/100 mg dwa razy na dobę, zaś 49 pacjentów otrzymywało albo 200/100 mg dwa razy na dobę, albo 400/200 mg dwa razy na dobę). Pomiędzy </w:t>
      </w:r>
      <w:smartTag w:uri="urn:schemas-microsoft-com:office:smarttags" w:element="metricconverter">
        <w:smartTagPr>
          <w:attr w:name="ProductID" w:val="48. a"/>
        </w:smartTagPr>
        <w:r w:rsidRPr="0074313F">
          <w:rPr>
            <w:szCs w:val="22"/>
            <w:lang w:val="pl-PL"/>
          </w:rPr>
          <w:t>48. a</w:t>
        </w:r>
      </w:smartTag>
      <w:r w:rsidRPr="0074313F">
        <w:rPr>
          <w:szCs w:val="22"/>
          <w:lang w:val="pl-PL"/>
        </w:rPr>
        <w:t xml:space="preserve"> 72. tygodniem badania wszyscy </w:t>
      </w:r>
      <w:r w:rsidRPr="0074313F">
        <w:rPr>
          <w:szCs w:val="22"/>
          <w:lang w:val="pl-PL"/>
        </w:rPr>
        <w:lastRenderedPageBreak/>
        <w:t xml:space="preserve">pacjenci przeszli do fazy otwartej, otrzymując </w:t>
      </w:r>
      <w:proofErr w:type="spellStart"/>
      <w:r w:rsidRPr="0074313F">
        <w:rPr>
          <w:szCs w:val="22"/>
          <w:lang w:val="pl-PL"/>
        </w:rPr>
        <w:t>lopinawir</w:t>
      </w:r>
      <w:proofErr w:type="spellEnd"/>
      <w:r w:rsidRPr="0074313F">
        <w:rPr>
          <w:szCs w:val="22"/>
          <w:lang w:val="pl-PL"/>
        </w:rPr>
        <w:t xml:space="preserve"> z</w:t>
      </w:r>
      <w:r w:rsidR="00AD7229" w:rsidRPr="0074313F">
        <w:rPr>
          <w:szCs w:val="22"/>
          <w:lang w:val="pl-PL"/>
        </w:rPr>
        <w:t> </w:t>
      </w:r>
      <w:proofErr w:type="spellStart"/>
      <w:r w:rsidRPr="0074313F">
        <w:rPr>
          <w:szCs w:val="22"/>
          <w:lang w:val="pl-PL"/>
        </w:rPr>
        <w:t>rytonawirem</w:t>
      </w:r>
      <w:proofErr w:type="spellEnd"/>
      <w:r w:rsidRPr="0074313F">
        <w:rPr>
          <w:szCs w:val="22"/>
          <w:lang w:val="pl-PL"/>
        </w:rPr>
        <w:t xml:space="preserve"> w dawce 400/100 mg dwa razy na dobę. Trzydziestu dziewięciu pacjentów (39%) przerwało udział w badaniu, w tym 16 (16%) z powodu działań niepożądanych, z których jedno wiązało się ze zgonem pacjenta. Badanie ukończyło 61 pacjentów (35 z nich otrzymywało zalecaną dawkę 400/100 mg dwa razy na dobę przez cały okres badania). </w:t>
      </w:r>
    </w:p>
    <w:p w14:paraId="7752AA9F" w14:textId="77777777" w:rsidR="00354428" w:rsidRPr="0074313F" w:rsidRDefault="00354428" w:rsidP="005C2793">
      <w:pPr>
        <w:spacing w:line="240" w:lineRule="auto"/>
        <w:rPr>
          <w:szCs w:val="22"/>
          <w:lang w:val="pl-PL"/>
        </w:rPr>
      </w:pPr>
    </w:p>
    <w:p w14:paraId="39688F5F" w14:textId="77777777" w:rsidR="00CD2A19" w:rsidRPr="0074313F" w:rsidRDefault="00354428" w:rsidP="005C2793">
      <w:pPr>
        <w:keepNext/>
        <w:spacing w:line="240" w:lineRule="auto"/>
        <w:rPr>
          <w:szCs w:val="22"/>
        </w:rPr>
      </w:pPr>
      <w:proofErr w:type="spellStart"/>
      <w:r w:rsidRPr="0074313F">
        <w:rPr>
          <w:szCs w:val="22"/>
        </w:rPr>
        <w:t>Tabela</w:t>
      </w:r>
      <w:proofErr w:type="spellEnd"/>
      <w:r w:rsidRPr="0074313F">
        <w:rPr>
          <w:szCs w:val="22"/>
        </w:rPr>
        <w:t xml:space="preserve"> 3</w:t>
      </w:r>
    </w:p>
    <w:p w14:paraId="7B5101DB" w14:textId="77777777" w:rsidR="00354428" w:rsidRPr="0074313F" w:rsidRDefault="00354428" w:rsidP="005C2793">
      <w:pPr>
        <w:keepNext/>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7"/>
        <w:gridCol w:w="2946"/>
      </w:tblGrid>
      <w:tr w:rsidR="00354428" w:rsidRPr="006F5968" w14:paraId="2500F9A0" w14:textId="77777777" w:rsidTr="00A34AF9">
        <w:tc>
          <w:tcPr>
            <w:tcW w:w="9104" w:type="dxa"/>
            <w:gridSpan w:val="2"/>
          </w:tcPr>
          <w:p w14:paraId="6DC1204C" w14:textId="77777777" w:rsidR="00354428" w:rsidRPr="0074313F" w:rsidRDefault="00354428" w:rsidP="005C2793">
            <w:pPr>
              <w:keepNext/>
              <w:spacing w:line="240" w:lineRule="auto"/>
              <w:jc w:val="center"/>
              <w:rPr>
                <w:b/>
                <w:szCs w:val="22"/>
                <w:lang w:val="pl-PL"/>
              </w:rPr>
            </w:pPr>
            <w:r w:rsidRPr="0074313F">
              <w:rPr>
                <w:b/>
                <w:szCs w:val="22"/>
                <w:lang w:val="pl-PL"/>
              </w:rPr>
              <w:t>Wyniki w 360. tygodniu: badanie M97-720</w:t>
            </w:r>
          </w:p>
        </w:tc>
      </w:tr>
      <w:tr w:rsidR="00354428" w:rsidRPr="0074313F" w14:paraId="6C589CFA" w14:textId="77777777" w:rsidTr="00A34AF9">
        <w:tc>
          <w:tcPr>
            <w:tcW w:w="6120" w:type="dxa"/>
          </w:tcPr>
          <w:p w14:paraId="317525E6" w14:textId="77777777" w:rsidR="00354428" w:rsidRPr="0074313F" w:rsidRDefault="00354428" w:rsidP="005C2793">
            <w:pPr>
              <w:spacing w:line="240" w:lineRule="auto"/>
              <w:rPr>
                <w:szCs w:val="22"/>
                <w:lang w:val="pl-PL"/>
              </w:rPr>
            </w:pPr>
          </w:p>
        </w:tc>
        <w:tc>
          <w:tcPr>
            <w:tcW w:w="2984" w:type="dxa"/>
          </w:tcPr>
          <w:p w14:paraId="763BB9ED" w14:textId="77777777" w:rsidR="00354428" w:rsidRPr="0074313F" w:rsidRDefault="00354428" w:rsidP="005C2793">
            <w:pPr>
              <w:spacing w:line="240" w:lineRule="auto"/>
              <w:jc w:val="center"/>
              <w:rPr>
                <w:b/>
                <w:szCs w:val="22"/>
              </w:rPr>
            </w:pPr>
            <w:proofErr w:type="spellStart"/>
            <w:r w:rsidRPr="0074313F">
              <w:rPr>
                <w:b/>
                <w:szCs w:val="22"/>
              </w:rPr>
              <w:t>Lopinawir</w:t>
            </w:r>
            <w:proofErr w:type="spellEnd"/>
            <w:r w:rsidRPr="0074313F">
              <w:rPr>
                <w:b/>
                <w:szCs w:val="22"/>
              </w:rPr>
              <w:t xml:space="preserve"> z </w:t>
            </w:r>
            <w:proofErr w:type="spellStart"/>
            <w:r w:rsidRPr="0074313F">
              <w:rPr>
                <w:b/>
                <w:szCs w:val="22"/>
              </w:rPr>
              <w:t>rytonawirem</w:t>
            </w:r>
            <w:proofErr w:type="spellEnd"/>
            <w:r w:rsidRPr="0074313F">
              <w:rPr>
                <w:b/>
                <w:szCs w:val="22"/>
              </w:rPr>
              <w:t xml:space="preserve"> (N=100)</w:t>
            </w:r>
          </w:p>
        </w:tc>
      </w:tr>
      <w:tr w:rsidR="00354428" w:rsidRPr="0074313F" w14:paraId="2ABEDF39" w14:textId="77777777" w:rsidTr="00A34AF9">
        <w:tc>
          <w:tcPr>
            <w:tcW w:w="6120" w:type="dxa"/>
          </w:tcPr>
          <w:p w14:paraId="1E8B019B" w14:textId="77777777" w:rsidR="00354428" w:rsidRPr="0074313F" w:rsidRDefault="00354428" w:rsidP="005C2793">
            <w:pPr>
              <w:spacing w:line="240" w:lineRule="auto"/>
              <w:rPr>
                <w:szCs w:val="22"/>
              </w:rPr>
            </w:pPr>
            <w:r w:rsidRPr="0074313F">
              <w:rPr>
                <w:szCs w:val="22"/>
              </w:rPr>
              <w:t>RNA HIV &lt; 400 </w:t>
            </w:r>
            <w:proofErr w:type="spellStart"/>
            <w:r w:rsidRPr="0074313F">
              <w:rPr>
                <w:szCs w:val="22"/>
              </w:rPr>
              <w:t>kopii</w:t>
            </w:r>
            <w:proofErr w:type="spellEnd"/>
            <w:r w:rsidRPr="0074313F">
              <w:rPr>
                <w:szCs w:val="22"/>
              </w:rPr>
              <w:t>/ml</w:t>
            </w:r>
          </w:p>
        </w:tc>
        <w:tc>
          <w:tcPr>
            <w:tcW w:w="2984" w:type="dxa"/>
          </w:tcPr>
          <w:p w14:paraId="55C9689B" w14:textId="77777777" w:rsidR="00354428" w:rsidRPr="0074313F" w:rsidRDefault="00354428" w:rsidP="005C2793">
            <w:pPr>
              <w:spacing w:line="240" w:lineRule="auto"/>
              <w:jc w:val="center"/>
              <w:rPr>
                <w:szCs w:val="22"/>
              </w:rPr>
            </w:pPr>
            <w:r w:rsidRPr="0074313F">
              <w:rPr>
                <w:szCs w:val="22"/>
              </w:rPr>
              <w:t>61%</w:t>
            </w:r>
          </w:p>
        </w:tc>
      </w:tr>
      <w:tr w:rsidR="00354428" w:rsidRPr="0074313F" w14:paraId="0A7010CF" w14:textId="77777777" w:rsidTr="00A34AF9">
        <w:tc>
          <w:tcPr>
            <w:tcW w:w="6120" w:type="dxa"/>
          </w:tcPr>
          <w:p w14:paraId="77864A2C" w14:textId="77777777" w:rsidR="00354428" w:rsidRPr="0074313F" w:rsidRDefault="00354428" w:rsidP="005C2793">
            <w:pPr>
              <w:spacing w:line="240" w:lineRule="auto"/>
              <w:rPr>
                <w:szCs w:val="22"/>
              </w:rPr>
            </w:pPr>
            <w:r w:rsidRPr="0074313F">
              <w:rPr>
                <w:szCs w:val="22"/>
              </w:rPr>
              <w:t>RNA HIV &lt; 50 </w:t>
            </w:r>
            <w:proofErr w:type="spellStart"/>
            <w:r w:rsidRPr="0074313F">
              <w:rPr>
                <w:szCs w:val="22"/>
              </w:rPr>
              <w:t>kopii</w:t>
            </w:r>
            <w:proofErr w:type="spellEnd"/>
            <w:r w:rsidRPr="0074313F">
              <w:rPr>
                <w:szCs w:val="22"/>
              </w:rPr>
              <w:t>/ml</w:t>
            </w:r>
          </w:p>
        </w:tc>
        <w:tc>
          <w:tcPr>
            <w:tcW w:w="2984" w:type="dxa"/>
          </w:tcPr>
          <w:p w14:paraId="75D86A39" w14:textId="77777777" w:rsidR="00354428" w:rsidRPr="0074313F" w:rsidRDefault="00354428" w:rsidP="005C2793">
            <w:pPr>
              <w:spacing w:line="240" w:lineRule="auto"/>
              <w:jc w:val="center"/>
              <w:rPr>
                <w:szCs w:val="22"/>
              </w:rPr>
            </w:pPr>
            <w:r w:rsidRPr="0074313F">
              <w:rPr>
                <w:szCs w:val="22"/>
              </w:rPr>
              <w:t>59%</w:t>
            </w:r>
          </w:p>
        </w:tc>
      </w:tr>
      <w:tr w:rsidR="00354428" w:rsidRPr="0074313F" w14:paraId="3E453896" w14:textId="77777777" w:rsidTr="00A34AF9">
        <w:tc>
          <w:tcPr>
            <w:tcW w:w="6120" w:type="dxa"/>
          </w:tcPr>
          <w:p w14:paraId="084191AC" w14:textId="77777777" w:rsidR="00354428" w:rsidRPr="0074313F" w:rsidRDefault="00354428" w:rsidP="005C2793">
            <w:pPr>
              <w:spacing w:line="240" w:lineRule="auto"/>
              <w:rPr>
                <w:szCs w:val="22"/>
                <w:lang w:val="pl-PL"/>
              </w:rPr>
            </w:pPr>
            <w:r w:rsidRPr="0074313F">
              <w:rPr>
                <w:szCs w:val="22"/>
                <w:lang w:val="pl-PL"/>
              </w:rPr>
              <w:t>Średnie zwiększenie liczby komórek T CD4+ w stosunku do wartości początkowej (komórki/mm</w:t>
            </w:r>
            <w:r w:rsidRPr="0074313F">
              <w:rPr>
                <w:szCs w:val="22"/>
                <w:vertAlign w:val="superscript"/>
                <w:lang w:val="pl-PL"/>
              </w:rPr>
              <w:t>3</w:t>
            </w:r>
            <w:r w:rsidRPr="0074313F">
              <w:rPr>
                <w:szCs w:val="22"/>
                <w:lang w:val="pl-PL"/>
              </w:rPr>
              <w:t>)</w:t>
            </w:r>
          </w:p>
        </w:tc>
        <w:tc>
          <w:tcPr>
            <w:tcW w:w="2984" w:type="dxa"/>
          </w:tcPr>
          <w:p w14:paraId="567E1700" w14:textId="77777777" w:rsidR="00354428" w:rsidRPr="0074313F" w:rsidRDefault="00354428" w:rsidP="005C2793">
            <w:pPr>
              <w:spacing w:line="240" w:lineRule="auto"/>
              <w:jc w:val="center"/>
              <w:rPr>
                <w:szCs w:val="22"/>
              </w:rPr>
            </w:pPr>
            <w:r w:rsidRPr="0074313F">
              <w:rPr>
                <w:szCs w:val="22"/>
              </w:rPr>
              <w:t>501</w:t>
            </w:r>
          </w:p>
        </w:tc>
      </w:tr>
    </w:tbl>
    <w:p w14:paraId="0098A751" w14:textId="77777777" w:rsidR="00354428" w:rsidRPr="0074313F" w:rsidRDefault="00354428" w:rsidP="005C2793">
      <w:pPr>
        <w:spacing w:line="240" w:lineRule="auto"/>
        <w:rPr>
          <w:noProof/>
          <w:szCs w:val="22"/>
          <w:lang w:val="pl-PL"/>
        </w:rPr>
      </w:pPr>
    </w:p>
    <w:p w14:paraId="7B577336" w14:textId="77777777" w:rsidR="00354428" w:rsidRPr="0074313F" w:rsidRDefault="00354428" w:rsidP="005C2793">
      <w:pPr>
        <w:spacing w:line="240" w:lineRule="auto"/>
        <w:rPr>
          <w:szCs w:val="22"/>
          <w:lang w:val="pl-PL"/>
        </w:rPr>
      </w:pPr>
      <w:r w:rsidRPr="0074313F">
        <w:rPr>
          <w:szCs w:val="22"/>
          <w:lang w:val="pl-PL"/>
        </w:rPr>
        <w:t>W ciągu 360 tygodni leczenia genotypową analizę wyizolowanych wirusów przeprowadzono z powodzeniem u 19 z 28 pacjentów z potwierdzonym poziomem RNA HIV powyżej 400 kopii/ml i</w:t>
      </w:r>
      <w:r w:rsidR="00CD2A19" w:rsidRPr="0074313F">
        <w:rPr>
          <w:szCs w:val="22"/>
          <w:lang w:val="pl-PL"/>
        </w:rPr>
        <w:t> </w:t>
      </w:r>
      <w:r w:rsidRPr="0074313F">
        <w:rPr>
          <w:szCs w:val="22"/>
          <w:lang w:val="pl-PL"/>
        </w:rPr>
        <w:t>nie wykryto pierwotnych ani czynnych miejsc mutacji w proteazie (aminokwasy w pozycjach 8, 30, 32, 46, 47, 48, 50, 82, 84 i 90) ani fenotypowej oporności na inhibitor proteazy.</w:t>
      </w:r>
    </w:p>
    <w:p w14:paraId="64EBE5F0" w14:textId="77777777" w:rsidR="005B5428" w:rsidRPr="0074313F" w:rsidRDefault="005B5428" w:rsidP="005C2793">
      <w:pPr>
        <w:spacing w:line="240" w:lineRule="auto"/>
        <w:rPr>
          <w:szCs w:val="22"/>
          <w:lang w:val="pl-PL"/>
        </w:rPr>
      </w:pPr>
    </w:p>
    <w:p w14:paraId="48E10F37" w14:textId="77777777" w:rsidR="00354428" w:rsidRPr="00670E91" w:rsidRDefault="00354428" w:rsidP="005C2793">
      <w:pPr>
        <w:keepNext/>
        <w:spacing w:line="240" w:lineRule="auto"/>
        <w:rPr>
          <w:i/>
          <w:iCs/>
          <w:szCs w:val="22"/>
          <w:lang w:val="pl-PL"/>
        </w:rPr>
      </w:pPr>
      <w:r w:rsidRPr="00670E91">
        <w:rPr>
          <w:i/>
          <w:iCs/>
          <w:szCs w:val="22"/>
          <w:lang w:val="pl-PL"/>
        </w:rPr>
        <w:t xml:space="preserve">Pacjenci uprzednio leczeni </w:t>
      </w:r>
      <w:proofErr w:type="spellStart"/>
      <w:r w:rsidRPr="00670E91">
        <w:rPr>
          <w:i/>
          <w:iCs/>
          <w:szCs w:val="22"/>
          <w:lang w:val="pl-PL"/>
        </w:rPr>
        <w:t>przeciwretrowirusowo</w:t>
      </w:r>
      <w:proofErr w:type="spellEnd"/>
    </w:p>
    <w:p w14:paraId="7D118173" w14:textId="77777777" w:rsidR="00354428" w:rsidRPr="0074313F" w:rsidRDefault="00354428" w:rsidP="005C2793">
      <w:pPr>
        <w:keepNext/>
        <w:spacing w:line="240" w:lineRule="auto"/>
        <w:rPr>
          <w:szCs w:val="22"/>
          <w:lang w:val="pl-PL"/>
        </w:rPr>
      </w:pPr>
    </w:p>
    <w:p w14:paraId="23A01C21" w14:textId="77777777" w:rsidR="00354428" w:rsidRPr="0074313F" w:rsidRDefault="00354428" w:rsidP="005C2793">
      <w:pPr>
        <w:keepNext/>
        <w:spacing w:line="240" w:lineRule="auto"/>
        <w:rPr>
          <w:szCs w:val="22"/>
          <w:lang w:val="pl-PL"/>
        </w:rPr>
      </w:pPr>
      <w:r w:rsidRPr="0074313F">
        <w:rPr>
          <w:szCs w:val="22"/>
          <w:lang w:val="pl-PL"/>
        </w:rPr>
        <w:t>Badanie M06-802 było randomizowanym otwartym badaniem porównującym bezpieczeństwo, tolerowanie i</w:t>
      </w:r>
      <w:r w:rsidR="00AD7229" w:rsidRPr="0074313F">
        <w:rPr>
          <w:szCs w:val="22"/>
          <w:lang w:val="pl-PL"/>
        </w:rPr>
        <w:t> </w:t>
      </w:r>
      <w:r w:rsidRPr="0074313F">
        <w:rPr>
          <w:szCs w:val="22"/>
          <w:lang w:val="pl-PL"/>
        </w:rPr>
        <w:t xml:space="preserve">działanie </w:t>
      </w:r>
      <w:proofErr w:type="spellStart"/>
      <w:r w:rsidRPr="0074313F">
        <w:rPr>
          <w:szCs w:val="22"/>
          <w:lang w:val="pl-PL"/>
        </w:rPr>
        <w:t>przeciwretrowirusowe</w:t>
      </w:r>
      <w:proofErr w:type="spellEnd"/>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postaci tabletek stosowanych raz na dobę i</w:t>
      </w:r>
      <w:r w:rsidR="00AD7229" w:rsidRPr="0074313F">
        <w:rPr>
          <w:szCs w:val="22"/>
          <w:lang w:val="pl-PL"/>
        </w:rPr>
        <w:t> </w:t>
      </w:r>
      <w:r w:rsidRPr="0074313F">
        <w:rPr>
          <w:szCs w:val="22"/>
          <w:lang w:val="pl-PL"/>
        </w:rPr>
        <w:t xml:space="preserve">dwa razy na dobę u 599 osób z wykrywalnym mianem wirusa otrzymujących aktualnie leczenie przeciwwirusowe. Pacjenci nie byli wcześniej leczeni </w:t>
      </w:r>
      <w:proofErr w:type="spellStart"/>
      <w:r w:rsidRPr="0074313F">
        <w:rPr>
          <w:szCs w:val="22"/>
          <w:lang w:val="pl-PL"/>
        </w:rPr>
        <w:t>lopinawirem</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Losowo, w proporcji 1:1, przydzielono ich do grupy otrzymującej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800/200 mg raz na dobę (n=300) lub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400/100 mg dwa razy na dobę (n=299). Pacjentom podawano co najmniej dwa nukleozydowe lub nukleotydowe inhibitory odwrotnej </w:t>
      </w:r>
      <w:proofErr w:type="spellStart"/>
      <w:r w:rsidRPr="0074313F">
        <w:rPr>
          <w:szCs w:val="22"/>
          <w:lang w:val="pl-PL"/>
        </w:rPr>
        <w:t>transkryptazy</w:t>
      </w:r>
      <w:proofErr w:type="spellEnd"/>
      <w:r w:rsidRPr="0074313F">
        <w:rPr>
          <w:szCs w:val="22"/>
          <w:lang w:val="pl-PL"/>
        </w:rPr>
        <w:t>, wybrane przez badacza. Zakwalifikowana do badania populacja była leczona uprzednio inhibitorami proteazy w umiarkowanym stopniu. Ponad połowa pacjentów nie była nigdy wcześniej leczona inhibitorami proteazy, a u około 80% pacjentów występował szczep z mniej niż 3 mutacjami opornymi na inhibitory proteazy. Średni wiek uczestniczących w badaniu pacjentów wynosił 41 lat (zakres: 21 do 73 lat); 51% było rasy kaukaskiej, mężczyźni stanowili 66%. Średnia początkowa liczba komórek CD4+ wynosiła 254 komórek/mm</w:t>
      </w:r>
      <w:r w:rsidRPr="0074313F">
        <w:rPr>
          <w:szCs w:val="22"/>
          <w:vertAlign w:val="superscript"/>
          <w:lang w:val="pl-PL"/>
        </w:rPr>
        <w:t>3</w:t>
      </w:r>
      <w:r w:rsidRPr="0074313F">
        <w:rPr>
          <w:szCs w:val="22"/>
          <w:lang w:val="pl-PL"/>
        </w:rPr>
        <w:t xml:space="preserve"> (zakres: 4 do 952 komórek/mm</w:t>
      </w:r>
      <w:r w:rsidRPr="0074313F">
        <w:rPr>
          <w:szCs w:val="22"/>
          <w:vertAlign w:val="superscript"/>
          <w:lang w:val="pl-PL"/>
        </w:rPr>
        <w:t>3</w:t>
      </w:r>
      <w:r w:rsidRPr="0074313F">
        <w:rPr>
          <w:szCs w:val="22"/>
          <w:lang w:val="pl-PL"/>
        </w:rPr>
        <w:t>), a średnie początkowe miano RNA HIV-1 w osoczu wynosiło 4,3 log</w:t>
      </w:r>
      <w:r w:rsidRPr="0074313F">
        <w:rPr>
          <w:szCs w:val="22"/>
          <w:vertAlign w:val="subscript"/>
          <w:lang w:val="pl-PL"/>
        </w:rPr>
        <w:t>10</w:t>
      </w:r>
      <w:r w:rsidRPr="0074313F">
        <w:rPr>
          <w:szCs w:val="22"/>
          <w:lang w:val="pl-PL"/>
        </w:rPr>
        <w:t> kopii/ml (zakres: 1,7 do 6,6 log</w:t>
      </w:r>
      <w:r w:rsidRPr="0074313F">
        <w:rPr>
          <w:szCs w:val="22"/>
          <w:vertAlign w:val="subscript"/>
          <w:lang w:val="pl-PL"/>
        </w:rPr>
        <w:t>10</w:t>
      </w:r>
      <w:r w:rsidRPr="0074313F">
        <w:rPr>
          <w:szCs w:val="22"/>
          <w:lang w:val="pl-PL"/>
        </w:rPr>
        <w:t> kopii/ml). U około 85% pacjentów miano wirusa wynosiło &lt; 100 000 kopii/ml.</w:t>
      </w:r>
    </w:p>
    <w:p w14:paraId="5063E17F" w14:textId="77777777" w:rsidR="00354428" w:rsidRPr="0074313F" w:rsidRDefault="00354428" w:rsidP="005C2793">
      <w:pPr>
        <w:spacing w:line="240" w:lineRule="auto"/>
        <w:rPr>
          <w:szCs w:val="22"/>
          <w:lang w:val="pl-PL"/>
        </w:rPr>
      </w:pPr>
    </w:p>
    <w:p w14:paraId="22CEB83B" w14:textId="77777777" w:rsidR="00CD2A19" w:rsidRPr="0074313F" w:rsidRDefault="00354428" w:rsidP="005C2793">
      <w:pPr>
        <w:keepNext/>
        <w:spacing w:line="240" w:lineRule="auto"/>
        <w:rPr>
          <w:szCs w:val="22"/>
          <w:lang w:val="pl-PL"/>
        </w:rPr>
      </w:pPr>
      <w:r w:rsidRPr="0074313F">
        <w:rPr>
          <w:szCs w:val="22"/>
          <w:lang w:val="pl-PL"/>
        </w:rPr>
        <w:t>Tabela 4</w:t>
      </w:r>
    </w:p>
    <w:p w14:paraId="6F7E62E8" w14:textId="77777777" w:rsidR="00354428" w:rsidRPr="0074313F" w:rsidRDefault="00354428" w:rsidP="005C2793">
      <w:pPr>
        <w:keepNext/>
        <w:spacing w:line="240" w:lineRule="auto"/>
        <w:rPr>
          <w:szCs w:val="22"/>
          <w:lang w:val="pl-PL"/>
        </w:rPr>
      </w:pPr>
    </w:p>
    <w:tbl>
      <w:tblPr>
        <w:tblW w:w="0" w:type="auto"/>
        <w:jc w:val="center"/>
        <w:tblLayout w:type="fixed"/>
        <w:tblCellMar>
          <w:left w:w="0" w:type="dxa"/>
          <w:right w:w="0" w:type="dxa"/>
        </w:tblCellMar>
        <w:tblLook w:val="00A0" w:firstRow="1" w:lastRow="0" w:firstColumn="1" w:lastColumn="0" w:noHBand="0" w:noVBand="0"/>
      </w:tblPr>
      <w:tblGrid>
        <w:gridCol w:w="4104"/>
        <w:gridCol w:w="1217"/>
        <w:gridCol w:w="1217"/>
        <w:gridCol w:w="2835"/>
      </w:tblGrid>
      <w:tr w:rsidR="00354428" w:rsidRPr="006F5968" w14:paraId="07ED3AF8" w14:textId="77777777" w:rsidTr="00E96CF8">
        <w:trPr>
          <w:trHeight w:val="20"/>
          <w:tblHeader/>
          <w:jc w:val="center"/>
        </w:trPr>
        <w:tc>
          <w:tcPr>
            <w:tcW w:w="9373" w:type="dxa"/>
            <w:gridSpan w:val="4"/>
            <w:tcBorders>
              <w:top w:val="single" w:sz="6" w:space="0" w:color="000000"/>
              <w:left w:val="single" w:sz="6" w:space="0" w:color="000000"/>
              <w:bottom w:val="single" w:sz="6" w:space="0" w:color="000000"/>
              <w:right w:val="single" w:sz="6" w:space="0" w:color="000000"/>
            </w:tcBorders>
          </w:tcPr>
          <w:p w14:paraId="5EA55651" w14:textId="77777777" w:rsidR="00354428" w:rsidRPr="0074313F" w:rsidRDefault="00354428" w:rsidP="005C2793">
            <w:pPr>
              <w:pStyle w:val="EMEANormal"/>
              <w:jc w:val="center"/>
              <w:rPr>
                <w:b/>
                <w:bCs/>
                <w:color w:val="000000"/>
                <w:szCs w:val="22"/>
                <w:lang w:val="pl-PL"/>
              </w:rPr>
            </w:pPr>
            <w:r w:rsidRPr="0074313F">
              <w:rPr>
                <w:b/>
                <w:szCs w:val="22"/>
                <w:lang w:val="pl-PL"/>
              </w:rPr>
              <w:t>Odpowiedź wirusologiczna w 48.</w:t>
            </w:r>
            <w:r w:rsidR="004A2AD5" w:rsidRPr="0074313F">
              <w:rPr>
                <w:b/>
                <w:szCs w:val="22"/>
                <w:lang w:val="pl-PL"/>
              </w:rPr>
              <w:t xml:space="preserve"> </w:t>
            </w:r>
            <w:r w:rsidRPr="0074313F">
              <w:rPr>
                <w:b/>
                <w:szCs w:val="22"/>
                <w:lang w:val="pl-PL"/>
              </w:rPr>
              <w:t xml:space="preserve">tygodniu u pacjentów uczestniczących w badaniu 802 </w:t>
            </w:r>
          </w:p>
        </w:tc>
      </w:tr>
      <w:tr w:rsidR="00354428" w:rsidRPr="0074313F" w14:paraId="40261145" w14:textId="77777777" w:rsidTr="00E96CF8">
        <w:trPr>
          <w:trHeight w:val="20"/>
          <w:tblHeader/>
          <w:jc w:val="center"/>
        </w:trPr>
        <w:tc>
          <w:tcPr>
            <w:tcW w:w="4104" w:type="dxa"/>
            <w:tcBorders>
              <w:top w:val="single" w:sz="6" w:space="0" w:color="000000"/>
              <w:left w:val="single" w:sz="6" w:space="0" w:color="000000"/>
              <w:bottom w:val="single" w:sz="6" w:space="0" w:color="000000"/>
              <w:right w:val="single" w:sz="6" w:space="0" w:color="000000"/>
            </w:tcBorders>
          </w:tcPr>
          <w:p w14:paraId="32FBF1E5" w14:textId="77777777" w:rsidR="00354428" w:rsidRPr="0074313F" w:rsidRDefault="00354428" w:rsidP="005C2793">
            <w:pPr>
              <w:pStyle w:val="EMEANormal"/>
              <w:tabs>
                <w:tab w:val="clear" w:pos="562"/>
              </w:tabs>
              <w:ind w:left="663"/>
              <w:rPr>
                <w:b/>
                <w:bCs/>
                <w:color w:val="000000"/>
                <w:szCs w:val="22"/>
                <w:lang w:val="pl-PL"/>
              </w:rPr>
            </w:pPr>
          </w:p>
        </w:tc>
        <w:tc>
          <w:tcPr>
            <w:tcW w:w="1217" w:type="dxa"/>
            <w:tcBorders>
              <w:top w:val="single" w:sz="6" w:space="0" w:color="000000"/>
              <w:left w:val="single" w:sz="6" w:space="0" w:color="000000"/>
              <w:bottom w:val="single" w:sz="6" w:space="0" w:color="000000"/>
              <w:right w:val="single" w:sz="6" w:space="0" w:color="000000"/>
            </w:tcBorders>
          </w:tcPr>
          <w:p w14:paraId="067BA1B5" w14:textId="77777777" w:rsidR="00354428" w:rsidRPr="0074313F" w:rsidRDefault="00354428" w:rsidP="005C2793">
            <w:pPr>
              <w:pStyle w:val="EMEANormal"/>
              <w:jc w:val="center"/>
              <w:rPr>
                <w:b/>
                <w:bCs/>
                <w:color w:val="000000"/>
                <w:szCs w:val="22"/>
                <w:lang w:val="pl-PL"/>
              </w:rPr>
            </w:pPr>
            <w:r w:rsidRPr="0074313F">
              <w:rPr>
                <w:b/>
                <w:szCs w:val="22"/>
                <w:lang w:val="pl-PL"/>
              </w:rPr>
              <w:t>Raz na dobę</w:t>
            </w:r>
          </w:p>
        </w:tc>
        <w:tc>
          <w:tcPr>
            <w:tcW w:w="1217" w:type="dxa"/>
            <w:tcBorders>
              <w:top w:val="single" w:sz="6" w:space="0" w:color="000000"/>
              <w:left w:val="single" w:sz="6" w:space="0" w:color="000000"/>
              <w:bottom w:val="single" w:sz="6" w:space="0" w:color="000000"/>
              <w:right w:val="single" w:sz="6" w:space="0" w:color="000000"/>
            </w:tcBorders>
          </w:tcPr>
          <w:p w14:paraId="4FF7431E" w14:textId="77777777" w:rsidR="00354428" w:rsidRPr="0074313F" w:rsidRDefault="00354428" w:rsidP="005C2793">
            <w:pPr>
              <w:pStyle w:val="EMEANormal"/>
              <w:jc w:val="center"/>
              <w:rPr>
                <w:b/>
                <w:bCs/>
                <w:color w:val="000000"/>
                <w:szCs w:val="22"/>
                <w:lang w:val="pl-PL"/>
              </w:rPr>
            </w:pPr>
            <w:r w:rsidRPr="0074313F">
              <w:rPr>
                <w:b/>
                <w:szCs w:val="22"/>
                <w:lang w:val="pl-PL"/>
              </w:rPr>
              <w:t>2 razy na dobę</w:t>
            </w:r>
          </w:p>
        </w:tc>
        <w:tc>
          <w:tcPr>
            <w:tcW w:w="2835" w:type="dxa"/>
            <w:tcBorders>
              <w:top w:val="single" w:sz="6" w:space="0" w:color="000000"/>
              <w:left w:val="single" w:sz="6" w:space="0" w:color="000000"/>
              <w:bottom w:val="single" w:sz="6" w:space="0" w:color="000000"/>
              <w:right w:val="single" w:sz="6" w:space="0" w:color="000000"/>
            </w:tcBorders>
          </w:tcPr>
          <w:p w14:paraId="5BD6AFBC" w14:textId="77777777" w:rsidR="00354428" w:rsidRPr="0074313F" w:rsidRDefault="00354428" w:rsidP="005C2793">
            <w:pPr>
              <w:spacing w:line="240" w:lineRule="auto"/>
              <w:jc w:val="center"/>
              <w:rPr>
                <w:b/>
                <w:szCs w:val="22"/>
                <w:lang w:val="pl-PL"/>
              </w:rPr>
            </w:pPr>
            <w:r w:rsidRPr="0074313F">
              <w:rPr>
                <w:b/>
                <w:szCs w:val="22"/>
                <w:lang w:val="pl-PL"/>
              </w:rPr>
              <w:t>Różnica</w:t>
            </w:r>
          </w:p>
          <w:p w14:paraId="5620B755" w14:textId="77777777" w:rsidR="00354428" w:rsidRPr="0074313F" w:rsidRDefault="00354428" w:rsidP="005C2793">
            <w:pPr>
              <w:pStyle w:val="EMEANormal"/>
              <w:jc w:val="center"/>
              <w:rPr>
                <w:b/>
                <w:bCs/>
                <w:color w:val="000000"/>
                <w:szCs w:val="22"/>
                <w:lang w:val="pl-PL"/>
              </w:rPr>
            </w:pPr>
            <w:r w:rsidRPr="0074313F">
              <w:rPr>
                <w:b/>
                <w:szCs w:val="22"/>
                <w:lang w:val="pl-PL"/>
              </w:rPr>
              <w:t>[95% CI]</w:t>
            </w:r>
          </w:p>
        </w:tc>
      </w:tr>
      <w:tr w:rsidR="00354428" w:rsidRPr="0074313F" w14:paraId="500EA23C" w14:textId="77777777" w:rsidTr="00E96CF8">
        <w:trPr>
          <w:trHeight w:val="20"/>
          <w:jc w:val="center"/>
        </w:trPr>
        <w:tc>
          <w:tcPr>
            <w:tcW w:w="4104" w:type="dxa"/>
            <w:tcBorders>
              <w:top w:val="single" w:sz="6" w:space="0" w:color="000000"/>
              <w:left w:val="single" w:sz="6" w:space="0" w:color="000000"/>
              <w:bottom w:val="single" w:sz="6" w:space="0" w:color="000000"/>
              <w:right w:val="single" w:sz="6" w:space="0" w:color="000000"/>
            </w:tcBorders>
          </w:tcPr>
          <w:p w14:paraId="0F71524B" w14:textId="77777777" w:rsidR="00354428" w:rsidRPr="0074313F" w:rsidRDefault="00354428" w:rsidP="005C2793">
            <w:pPr>
              <w:pStyle w:val="EMEANormal"/>
              <w:ind w:left="96"/>
              <w:rPr>
                <w:bCs/>
                <w:color w:val="000000"/>
                <w:szCs w:val="22"/>
                <w:lang w:val="pl-PL"/>
              </w:rPr>
            </w:pPr>
            <w:r w:rsidRPr="0074313F">
              <w:rPr>
                <w:szCs w:val="22"/>
                <w:lang w:val="pl-PL"/>
              </w:rPr>
              <w:t>NC = niepowodzenie</w:t>
            </w:r>
          </w:p>
        </w:tc>
        <w:tc>
          <w:tcPr>
            <w:tcW w:w="1217" w:type="dxa"/>
            <w:tcBorders>
              <w:top w:val="single" w:sz="6" w:space="0" w:color="000000"/>
              <w:left w:val="single" w:sz="6" w:space="0" w:color="000000"/>
              <w:bottom w:val="single" w:sz="6" w:space="0" w:color="000000"/>
              <w:right w:val="single" w:sz="6" w:space="0" w:color="000000"/>
            </w:tcBorders>
          </w:tcPr>
          <w:p w14:paraId="096ED301" w14:textId="77777777" w:rsidR="00354428" w:rsidRPr="0074313F" w:rsidRDefault="00354428" w:rsidP="005C2793">
            <w:pPr>
              <w:pStyle w:val="EMEANormal"/>
              <w:jc w:val="center"/>
              <w:rPr>
                <w:color w:val="000000"/>
                <w:szCs w:val="22"/>
                <w:lang w:val="pl-PL"/>
              </w:rPr>
            </w:pPr>
            <w:r w:rsidRPr="0074313F">
              <w:rPr>
                <w:color w:val="000000"/>
                <w:szCs w:val="22"/>
                <w:lang w:val="pl-PL"/>
              </w:rPr>
              <w:t>171/300 (57%)</w:t>
            </w:r>
          </w:p>
        </w:tc>
        <w:tc>
          <w:tcPr>
            <w:tcW w:w="1217" w:type="dxa"/>
            <w:tcBorders>
              <w:top w:val="single" w:sz="6" w:space="0" w:color="000000"/>
              <w:left w:val="single" w:sz="6" w:space="0" w:color="000000"/>
              <w:bottom w:val="single" w:sz="6" w:space="0" w:color="000000"/>
              <w:right w:val="single" w:sz="6" w:space="0" w:color="000000"/>
            </w:tcBorders>
          </w:tcPr>
          <w:p w14:paraId="7BA172F9" w14:textId="77777777" w:rsidR="00354428" w:rsidRPr="0074313F" w:rsidRDefault="00354428" w:rsidP="005C2793">
            <w:pPr>
              <w:pStyle w:val="EMEANormal"/>
              <w:jc w:val="center"/>
              <w:rPr>
                <w:color w:val="000000"/>
                <w:szCs w:val="22"/>
                <w:lang w:val="pl-PL"/>
              </w:rPr>
            </w:pPr>
            <w:r w:rsidRPr="0074313F">
              <w:rPr>
                <w:color w:val="000000"/>
                <w:szCs w:val="22"/>
                <w:lang w:val="pl-PL"/>
              </w:rPr>
              <w:t>161/299 (53,8%)</w:t>
            </w:r>
          </w:p>
        </w:tc>
        <w:tc>
          <w:tcPr>
            <w:tcW w:w="2835" w:type="dxa"/>
            <w:tcBorders>
              <w:top w:val="single" w:sz="6" w:space="0" w:color="000000"/>
              <w:left w:val="single" w:sz="6" w:space="0" w:color="000000"/>
              <w:bottom w:val="single" w:sz="6" w:space="0" w:color="000000"/>
              <w:right w:val="single" w:sz="6" w:space="0" w:color="000000"/>
            </w:tcBorders>
          </w:tcPr>
          <w:p w14:paraId="7BC4C1B3" w14:textId="77777777" w:rsidR="00354428" w:rsidRPr="0074313F" w:rsidRDefault="00354428" w:rsidP="005C2793">
            <w:pPr>
              <w:pStyle w:val="EMEANormal"/>
              <w:jc w:val="center"/>
              <w:rPr>
                <w:color w:val="000000"/>
                <w:szCs w:val="22"/>
                <w:lang w:val="pl-PL"/>
              </w:rPr>
            </w:pPr>
            <w:r w:rsidRPr="0074313F">
              <w:rPr>
                <w:color w:val="000000"/>
                <w:szCs w:val="22"/>
                <w:lang w:val="pl-PL"/>
              </w:rPr>
              <w:t>3,2%</w:t>
            </w:r>
          </w:p>
          <w:p w14:paraId="4647EAFC" w14:textId="77777777" w:rsidR="00354428" w:rsidRPr="0074313F" w:rsidRDefault="00354428" w:rsidP="005C2793">
            <w:pPr>
              <w:pStyle w:val="EMEANormal"/>
              <w:jc w:val="center"/>
              <w:rPr>
                <w:color w:val="000000"/>
                <w:szCs w:val="22"/>
                <w:lang w:val="pl-PL"/>
              </w:rPr>
            </w:pPr>
            <w:r w:rsidRPr="0074313F">
              <w:rPr>
                <w:color w:val="000000"/>
                <w:szCs w:val="22"/>
                <w:lang w:val="pl-PL"/>
              </w:rPr>
              <w:t>[-4,8%, 11,1%]</w:t>
            </w:r>
          </w:p>
        </w:tc>
      </w:tr>
      <w:tr w:rsidR="00354428" w:rsidRPr="0074313F" w14:paraId="56448EC8" w14:textId="77777777" w:rsidTr="00E96CF8">
        <w:trPr>
          <w:trHeight w:val="20"/>
          <w:jc w:val="center"/>
        </w:trPr>
        <w:tc>
          <w:tcPr>
            <w:tcW w:w="4104" w:type="dxa"/>
            <w:tcBorders>
              <w:top w:val="single" w:sz="6" w:space="0" w:color="000000"/>
              <w:left w:val="single" w:sz="6" w:space="0" w:color="000000"/>
              <w:bottom w:val="single" w:sz="6" w:space="0" w:color="000000"/>
              <w:right w:val="single" w:sz="6" w:space="0" w:color="000000"/>
            </w:tcBorders>
          </w:tcPr>
          <w:p w14:paraId="5C72A5B9" w14:textId="77777777" w:rsidR="00354428" w:rsidRPr="0074313F" w:rsidRDefault="00354428" w:rsidP="005C2793">
            <w:pPr>
              <w:pStyle w:val="EMEANormal"/>
              <w:ind w:left="96"/>
              <w:rPr>
                <w:bCs/>
                <w:color w:val="000000"/>
                <w:szCs w:val="22"/>
              </w:rPr>
            </w:pPr>
            <w:proofErr w:type="spellStart"/>
            <w:r w:rsidRPr="0074313F">
              <w:rPr>
                <w:szCs w:val="22"/>
                <w:lang w:val="pl-PL"/>
              </w:rPr>
              <w:t>Obserwowan</w:t>
            </w:r>
            <w:proofErr w:type="spellEnd"/>
            <w:r w:rsidRPr="0074313F">
              <w:rPr>
                <w:szCs w:val="22"/>
              </w:rPr>
              <w:t xml:space="preserve">e </w:t>
            </w:r>
            <w:proofErr w:type="spellStart"/>
            <w:r w:rsidRPr="0074313F">
              <w:rPr>
                <w:szCs w:val="22"/>
              </w:rPr>
              <w:t>dane</w:t>
            </w:r>
            <w:proofErr w:type="spellEnd"/>
          </w:p>
        </w:tc>
        <w:tc>
          <w:tcPr>
            <w:tcW w:w="1217" w:type="dxa"/>
            <w:tcBorders>
              <w:top w:val="single" w:sz="6" w:space="0" w:color="000000"/>
              <w:left w:val="single" w:sz="6" w:space="0" w:color="000000"/>
              <w:bottom w:val="single" w:sz="6" w:space="0" w:color="000000"/>
              <w:right w:val="single" w:sz="6" w:space="0" w:color="000000"/>
            </w:tcBorders>
          </w:tcPr>
          <w:p w14:paraId="354C8073" w14:textId="77777777" w:rsidR="00354428" w:rsidRPr="0074313F" w:rsidRDefault="00354428" w:rsidP="005C2793">
            <w:pPr>
              <w:pStyle w:val="EMEANormal"/>
              <w:jc w:val="center"/>
              <w:rPr>
                <w:color w:val="000000"/>
                <w:szCs w:val="22"/>
              </w:rPr>
            </w:pPr>
            <w:r w:rsidRPr="0074313F">
              <w:rPr>
                <w:color w:val="000000"/>
                <w:szCs w:val="22"/>
              </w:rPr>
              <w:t>171/225 (76,0%)</w:t>
            </w:r>
          </w:p>
        </w:tc>
        <w:tc>
          <w:tcPr>
            <w:tcW w:w="1217" w:type="dxa"/>
            <w:tcBorders>
              <w:top w:val="single" w:sz="6" w:space="0" w:color="000000"/>
              <w:left w:val="single" w:sz="6" w:space="0" w:color="000000"/>
              <w:bottom w:val="single" w:sz="6" w:space="0" w:color="000000"/>
              <w:right w:val="single" w:sz="6" w:space="0" w:color="000000"/>
            </w:tcBorders>
          </w:tcPr>
          <w:p w14:paraId="52E8983D" w14:textId="77777777" w:rsidR="00354428" w:rsidRPr="0074313F" w:rsidRDefault="00354428" w:rsidP="005C2793">
            <w:pPr>
              <w:pStyle w:val="EMEANormal"/>
              <w:jc w:val="center"/>
              <w:rPr>
                <w:color w:val="000000"/>
                <w:szCs w:val="22"/>
              </w:rPr>
            </w:pPr>
            <w:r w:rsidRPr="0074313F">
              <w:rPr>
                <w:color w:val="000000"/>
                <w:szCs w:val="22"/>
              </w:rPr>
              <w:t>161/223 (72,2%)</w:t>
            </w:r>
          </w:p>
        </w:tc>
        <w:tc>
          <w:tcPr>
            <w:tcW w:w="2835" w:type="dxa"/>
            <w:tcBorders>
              <w:top w:val="single" w:sz="6" w:space="0" w:color="000000"/>
              <w:left w:val="single" w:sz="6" w:space="0" w:color="000000"/>
              <w:bottom w:val="single" w:sz="6" w:space="0" w:color="000000"/>
              <w:right w:val="single" w:sz="6" w:space="0" w:color="000000"/>
            </w:tcBorders>
          </w:tcPr>
          <w:p w14:paraId="40253B8B" w14:textId="77777777" w:rsidR="00354428" w:rsidRPr="0074313F" w:rsidRDefault="00354428" w:rsidP="005C2793">
            <w:pPr>
              <w:pStyle w:val="EMEANormal"/>
              <w:jc w:val="center"/>
              <w:rPr>
                <w:color w:val="000000"/>
                <w:szCs w:val="22"/>
              </w:rPr>
            </w:pPr>
            <w:r w:rsidRPr="0074313F">
              <w:rPr>
                <w:color w:val="000000"/>
                <w:szCs w:val="22"/>
              </w:rPr>
              <w:t>3,8%</w:t>
            </w:r>
          </w:p>
          <w:p w14:paraId="6F6A2619" w14:textId="77777777" w:rsidR="00354428" w:rsidRPr="0074313F" w:rsidRDefault="00354428" w:rsidP="005C2793">
            <w:pPr>
              <w:pStyle w:val="EMEANormal"/>
              <w:jc w:val="center"/>
              <w:rPr>
                <w:color w:val="000000"/>
                <w:szCs w:val="22"/>
              </w:rPr>
            </w:pPr>
            <w:r w:rsidRPr="0074313F">
              <w:rPr>
                <w:color w:val="000000"/>
                <w:szCs w:val="22"/>
              </w:rPr>
              <w:t>[-4,3%, 11,9%]</w:t>
            </w:r>
          </w:p>
        </w:tc>
      </w:tr>
      <w:tr w:rsidR="00354428" w:rsidRPr="0074313F" w14:paraId="51D06F15" w14:textId="77777777" w:rsidTr="00E96CF8">
        <w:trPr>
          <w:trHeight w:val="20"/>
          <w:jc w:val="center"/>
        </w:trPr>
        <w:tc>
          <w:tcPr>
            <w:tcW w:w="4104" w:type="dxa"/>
            <w:tcBorders>
              <w:top w:val="single" w:sz="6" w:space="0" w:color="000000"/>
              <w:left w:val="single" w:sz="6" w:space="0" w:color="000000"/>
              <w:bottom w:val="single" w:sz="6" w:space="0" w:color="000000"/>
              <w:right w:val="single" w:sz="6" w:space="0" w:color="000000"/>
            </w:tcBorders>
          </w:tcPr>
          <w:p w14:paraId="1F2678AF" w14:textId="77777777" w:rsidR="00354428" w:rsidRPr="0074313F" w:rsidRDefault="00354428" w:rsidP="005C2793">
            <w:pPr>
              <w:pStyle w:val="EMEANormal"/>
              <w:ind w:left="96"/>
              <w:rPr>
                <w:b/>
                <w:szCs w:val="22"/>
                <w:lang w:val="pl-PL"/>
              </w:rPr>
            </w:pPr>
            <w:r w:rsidRPr="0074313F">
              <w:rPr>
                <w:szCs w:val="22"/>
                <w:lang w:val="pl-PL"/>
              </w:rPr>
              <w:t>Średnie zwiększenie liczby komórek T CD4+ w stosunku do wartości początkowej (komórki/mm</w:t>
            </w:r>
            <w:r w:rsidRPr="0074313F">
              <w:rPr>
                <w:szCs w:val="22"/>
                <w:vertAlign w:val="superscript"/>
                <w:lang w:val="pl-PL"/>
              </w:rPr>
              <w:t>3</w:t>
            </w:r>
            <w:r w:rsidRPr="0074313F">
              <w:rPr>
                <w:szCs w:val="22"/>
                <w:lang w:val="pl-PL"/>
              </w:rPr>
              <w:t>)</w:t>
            </w:r>
          </w:p>
        </w:tc>
        <w:tc>
          <w:tcPr>
            <w:tcW w:w="1217" w:type="dxa"/>
            <w:tcBorders>
              <w:top w:val="single" w:sz="6" w:space="0" w:color="000000"/>
              <w:left w:val="single" w:sz="6" w:space="0" w:color="000000"/>
              <w:bottom w:val="single" w:sz="6" w:space="0" w:color="000000"/>
              <w:right w:val="single" w:sz="6" w:space="0" w:color="000000"/>
            </w:tcBorders>
          </w:tcPr>
          <w:p w14:paraId="21F085E0" w14:textId="77777777" w:rsidR="00354428" w:rsidRPr="0074313F" w:rsidRDefault="00354428" w:rsidP="005C2793">
            <w:pPr>
              <w:pStyle w:val="EMEANormal"/>
              <w:jc w:val="center"/>
              <w:rPr>
                <w:color w:val="000000"/>
                <w:szCs w:val="22"/>
                <w:lang w:val="pl-PL"/>
              </w:rPr>
            </w:pPr>
            <w:r w:rsidRPr="0074313F">
              <w:rPr>
                <w:color w:val="000000"/>
                <w:szCs w:val="22"/>
                <w:lang w:val="pl-PL"/>
              </w:rPr>
              <w:t>135</w:t>
            </w:r>
          </w:p>
        </w:tc>
        <w:tc>
          <w:tcPr>
            <w:tcW w:w="1217" w:type="dxa"/>
            <w:tcBorders>
              <w:top w:val="single" w:sz="6" w:space="0" w:color="000000"/>
              <w:left w:val="single" w:sz="6" w:space="0" w:color="000000"/>
              <w:bottom w:val="single" w:sz="6" w:space="0" w:color="000000"/>
              <w:right w:val="single" w:sz="6" w:space="0" w:color="000000"/>
            </w:tcBorders>
          </w:tcPr>
          <w:p w14:paraId="234CB3F9" w14:textId="77777777" w:rsidR="00354428" w:rsidRPr="0074313F" w:rsidRDefault="00354428" w:rsidP="005C2793">
            <w:pPr>
              <w:pStyle w:val="EMEANormal"/>
              <w:jc w:val="center"/>
              <w:rPr>
                <w:color w:val="000000"/>
                <w:szCs w:val="22"/>
                <w:lang w:val="pl-PL"/>
              </w:rPr>
            </w:pPr>
            <w:r w:rsidRPr="0074313F">
              <w:rPr>
                <w:color w:val="000000"/>
                <w:szCs w:val="22"/>
                <w:lang w:val="pl-PL"/>
              </w:rPr>
              <w:t>122</w:t>
            </w:r>
          </w:p>
        </w:tc>
        <w:tc>
          <w:tcPr>
            <w:tcW w:w="2835" w:type="dxa"/>
            <w:tcBorders>
              <w:top w:val="single" w:sz="6" w:space="0" w:color="000000"/>
              <w:left w:val="single" w:sz="6" w:space="0" w:color="000000"/>
              <w:bottom w:val="single" w:sz="6" w:space="0" w:color="000000"/>
              <w:right w:val="single" w:sz="6" w:space="0" w:color="000000"/>
            </w:tcBorders>
          </w:tcPr>
          <w:p w14:paraId="50A129E1" w14:textId="77777777" w:rsidR="00354428" w:rsidRPr="0074313F" w:rsidRDefault="00354428" w:rsidP="005C2793">
            <w:pPr>
              <w:pStyle w:val="EMEANormal"/>
              <w:jc w:val="center"/>
              <w:rPr>
                <w:color w:val="000000"/>
                <w:szCs w:val="22"/>
                <w:lang w:val="pl-PL"/>
              </w:rPr>
            </w:pPr>
          </w:p>
        </w:tc>
      </w:tr>
    </w:tbl>
    <w:p w14:paraId="44426A5F" w14:textId="77777777" w:rsidR="00354428" w:rsidRPr="0074313F" w:rsidRDefault="00354428" w:rsidP="005C2793">
      <w:pPr>
        <w:spacing w:line="240" w:lineRule="auto"/>
        <w:rPr>
          <w:szCs w:val="22"/>
          <w:lang w:val="pl-PL"/>
        </w:rPr>
      </w:pPr>
    </w:p>
    <w:p w14:paraId="42F78E03" w14:textId="77777777" w:rsidR="00D474FE" w:rsidRPr="0074313F" w:rsidRDefault="00D474FE" w:rsidP="005C2793">
      <w:pPr>
        <w:spacing w:line="240" w:lineRule="auto"/>
        <w:rPr>
          <w:szCs w:val="22"/>
          <w:lang w:val="pl-PL"/>
        </w:rPr>
      </w:pPr>
      <w:r w:rsidRPr="0074313F">
        <w:rPr>
          <w:szCs w:val="22"/>
          <w:lang w:val="pl-PL"/>
        </w:rPr>
        <w:t xml:space="preserve">W ciągu 48 tygodni genotypową analizę oporności uzyskano u 75 pacjentów z grupy otrzymującej produkt raz na dobę i u 75 pacjentów otrzymujących produkt dwa razy na dobę, wykazujących niepełną odpowiedź wirusologiczną. W grupie otrzymującej produkt raz na dobę u 6/75 (8%) pacjentów wykryto nowe pierwotne miejsca mutacji związanej ze stosowaniem inhibitora proteazy </w:t>
      </w:r>
      <w:r w:rsidRPr="0074313F">
        <w:rPr>
          <w:szCs w:val="22"/>
          <w:lang w:val="pl-PL"/>
        </w:rPr>
        <w:lastRenderedPageBreak/>
        <w:t>(kodony 30, 32, 48, 50, 82, 84, 90), podobnie jak u 12/77 (16%) pacjentów z grupy otrzymującej produkt dwa razy na dobę.</w:t>
      </w:r>
    </w:p>
    <w:p w14:paraId="2E0FD837" w14:textId="77777777" w:rsidR="00354428" w:rsidRPr="0074313F" w:rsidRDefault="00354428" w:rsidP="005C2793">
      <w:pPr>
        <w:spacing w:line="240" w:lineRule="auto"/>
        <w:rPr>
          <w:noProof/>
          <w:szCs w:val="22"/>
          <w:lang w:val="pl-PL"/>
        </w:rPr>
      </w:pPr>
    </w:p>
    <w:p w14:paraId="30E688A1" w14:textId="77777777" w:rsidR="00D474FE" w:rsidRPr="0074313F" w:rsidRDefault="00D474FE" w:rsidP="005C2793">
      <w:pPr>
        <w:keepNext/>
        <w:spacing w:line="240" w:lineRule="auto"/>
        <w:rPr>
          <w:i/>
          <w:szCs w:val="22"/>
          <w:lang w:val="pl-PL"/>
        </w:rPr>
      </w:pPr>
      <w:r w:rsidRPr="0074313F">
        <w:rPr>
          <w:i/>
          <w:szCs w:val="22"/>
          <w:lang w:val="pl-PL"/>
        </w:rPr>
        <w:t>Stosowanie u dzieci</w:t>
      </w:r>
    </w:p>
    <w:p w14:paraId="004FCD42" w14:textId="77777777" w:rsidR="00D474FE" w:rsidRPr="0074313F" w:rsidRDefault="00D474FE" w:rsidP="005C2793">
      <w:pPr>
        <w:keepNext/>
        <w:spacing w:line="240" w:lineRule="auto"/>
        <w:rPr>
          <w:b/>
          <w:bCs/>
          <w:szCs w:val="22"/>
          <w:lang w:val="pl-PL"/>
        </w:rPr>
      </w:pPr>
      <w:r w:rsidRPr="0074313F">
        <w:rPr>
          <w:szCs w:val="22"/>
          <w:lang w:val="pl-PL"/>
        </w:rPr>
        <w:t xml:space="preserve">Badanie M98-940 było otwartym badaniem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postaci płynu, przeprowadzonym u 100 dzieci, które nie otrzymywały (44%) lub otrzymywały (56%) uprzednio leki </w:t>
      </w:r>
      <w:proofErr w:type="spellStart"/>
      <w:r w:rsidRPr="0074313F">
        <w:rPr>
          <w:szCs w:val="22"/>
          <w:lang w:val="pl-PL"/>
        </w:rPr>
        <w:t>przeciwretrowirusowe</w:t>
      </w:r>
      <w:proofErr w:type="spellEnd"/>
      <w:r w:rsidRPr="0074313F">
        <w:rPr>
          <w:szCs w:val="22"/>
          <w:lang w:val="pl-PL"/>
        </w:rPr>
        <w:t xml:space="preserve">. Żaden z pacjentów nie był uprzednio leczony nienukleozydowymi inhibitorami odwrotnej </w:t>
      </w:r>
      <w:proofErr w:type="spellStart"/>
      <w:r w:rsidRPr="0074313F">
        <w:rPr>
          <w:szCs w:val="22"/>
          <w:lang w:val="pl-PL"/>
        </w:rPr>
        <w:t>transkryptazy</w:t>
      </w:r>
      <w:proofErr w:type="spellEnd"/>
      <w:r w:rsidRPr="0074313F">
        <w:rPr>
          <w:szCs w:val="22"/>
          <w:lang w:val="pl-PL"/>
        </w:rPr>
        <w:t xml:space="preserve">. Pacjenci zostali losowo przydzieleni do grupy otrzymującej dawkę 230 mg </w:t>
      </w:r>
      <w:proofErr w:type="spellStart"/>
      <w:r w:rsidRPr="0074313F">
        <w:rPr>
          <w:szCs w:val="22"/>
          <w:lang w:val="pl-PL"/>
        </w:rPr>
        <w:t>lopinawiru</w:t>
      </w:r>
      <w:proofErr w:type="spellEnd"/>
      <w:r w:rsidRPr="0074313F">
        <w:rPr>
          <w:szCs w:val="22"/>
          <w:lang w:val="pl-PL"/>
        </w:rPr>
        <w:t xml:space="preserve"> i 57,5 mg </w:t>
      </w:r>
      <w:proofErr w:type="spellStart"/>
      <w:r w:rsidRPr="0074313F">
        <w:rPr>
          <w:szCs w:val="22"/>
          <w:lang w:val="pl-PL"/>
        </w:rPr>
        <w:t>rytonawiru</w:t>
      </w:r>
      <w:proofErr w:type="spellEnd"/>
      <w:r w:rsidRPr="0074313F">
        <w:rPr>
          <w:szCs w:val="22"/>
          <w:lang w:val="pl-PL"/>
        </w:rPr>
        <w:t xml:space="preserve"> na m</w:t>
      </w:r>
      <w:r w:rsidRPr="0074313F">
        <w:rPr>
          <w:szCs w:val="22"/>
          <w:vertAlign w:val="superscript"/>
          <w:lang w:val="pl-PL"/>
        </w:rPr>
        <w:t>2</w:t>
      </w:r>
      <w:r w:rsidRPr="0074313F">
        <w:rPr>
          <w:szCs w:val="22"/>
          <w:lang w:val="pl-PL"/>
        </w:rPr>
        <w:t> </w:t>
      </w:r>
      <w:proofErr w:type="spellStart"/>
      <w:r w:rsidRPr="0074313F">
        <w:rPr>
          <w:szCs w:val="22"/>
          <w:lang w:val="pl-PL"/>
        </w:rPr>
        <w:t>pc</w:t>
      </w:r>
      <w:proofErr w:type="spellEnd"/>
      <w:r w:rsidRPr="0074313F">
        <w:rPr>
          <w:szCs w:val="22"/>
          <w:lang w:val="pl-PL"/>
        </w:rPr>
        <w:t xml:space="preserve">. lub do grupy otrzymującej dawkę 300 mg </w:t>
      </w:r>
      <w:proofErr w:type="spellStart"/>
      <w:r w:rsidRPr="0074313F">
        <w:rPr>
          <w:szCs w:val="22"/>
          <w:lang w:val="pl-PL"/>
        </w:rPr>
        <w:t>lopinawiru</w:t>
      </w:r>
      <w:proofErr w:type="spellEnd"/>
      <w:r w:rsidRPr="0074313F">
        <w:rPr>
          <w:szCs w:val="22"/>
          <w:lang w:val="pl-PL"/>
        </w:rPr>
        <w:t xml:space="preserve"> i 75 mg </w:t>
      </w:r>
      <w:proofErr w:type="spellStart"/>
      <w:r w:rsidRPr="0074313F">
        <w:rPr>
          <w:szCs w:val="22"/>
          <w:lang w:val="pl-PL"/>
        </w:rPr>
        <w:t>rytonawiru</w:t>
      </w:r>
      <w:proofErr w:type="spellEnd"/>
      <w:r w:rsidRPr="0074313F">
        <w:rPr>
          <w:szCs w:val="22"/>
          <w:lang w:val="pl-PL"/>
        </w:rPr>
        <w:t xml:space="preserve"> na m</w:t>
      </w:r>
      <w:r w:rsidRPr="0074313F">
        <w:rPr>
          <w:szCs w:val="22"/>
          <w:vertAlign w:val="superscript"/>
          <w:lang w:val="pl-PL"/>
        </w:rPr>
        <w:t>2</w:t>
      </w:r>
      <w:r w:rsidRPr="0074313F">
        <w:rPr>
          <w:szCs w:val="22"/>
          <w:lang w:val="pl-PL"/>
        </w:rPr>
        <w:t> </w:t>
      </w:r>
      <w:proofErr w:type="spellStart"/>
      <w:r w:rsidRPr="0074313F">
        <w:rPr>
          <w:szCs w:val="22"/>
          <w:lang w:val="pl-PL"/>
        </w:rPr>
        <w:t>pc</w:t>
      </w:r>
      <w:proofErr w:type="spellEnd"/>
      <w:r w:rsidRPr="0074313F">
        <w:rPr>
          <w:szCs w:val="22"/>
          <w:lang w:val="pl-PL"/>
        </w:rPr>
        <w:t xml:space="preserve">. Pacjenci, którzy nie byli uprzednio leczeni, otrzymywali również nukleozydowe inhibitory odwrotnej </w:t>
      </w:r>
      <w:proofErr w:type="spellStart"/>
      <w:r w:rsidRPr="0074313F">
        <w:rPr>
          <w:szCs w:val="22"/>
          <w:lang w:val="pl-PL"/>
        </w:rPr>
        <w:t>transkryptazy</w:t>
      </w:r>
      <w:proofErr w:type="spellEnd"/>
      <w:r w:rsidRPr="0074313F">
        <w:rPr>
          <w:szCs w:val="22"/>
          <w:lang w:val="pl-PL"/>
        </w:rPr>
        <w:t xml:space="preserve">. Pacjenci, którzy byli uprzednio leczeni, otrzymywali </w:t>
      </w:r>
      <w:proofErr w:type="spellStart"/>
      <w:r w:rsidRPr="0074313F">
        <w:rPr>
          <w:szCs w:val="22"/>
          <w:lang w:val="pl-PL"/>
        </w:rPr>
        <w:t>newirapinę</w:t>
      </w:r>
      <w:proofErr w:type="spellEnd"/>
      <w:r w:rsidRPr="0074313F">
        <w:rPr>
          <w:szCs w:val="22"/>
          <w:lang w:val="pl-PL"/>
        </w:rPr>
        <w:t xml:space="preserve"> oraz jeden lub dwa nukleozydowe inhibitory odwrotnej </w:t>
      </w:r>
      <w:proofErr w:type="spellStart"/>
      <w:r w:rsidRPr="0074313F">
        <w:rPr>
          <w:szCs w:val="22"/>
          <w:lang w:val="pl-PL"/>
        </w:rPr>
        <w:t>transkryptazy</w:t>
      </w:r>
      <w:proofErr w:type="spellEnd"/>
      <w:r w:rsidRPr="0074313F">
        <w:rPr>
          <w:szCs w:val="22"/>
          <w:lang w:val="pl-PL"/>
        </w:rPr>
        <w:t>. Po trzech tygodniach leczenia u każdego pacjenta oceniano bezpieczeństwo i skuteczność stosowania leku oraz profil farmakokinetyczny w obu schematach leczenia. Następnie u wszystkich pacjentów kontynuowano leczenie podając dawkę 300/75 mg/m</w:t>
      </w:r>
      <w:r w:rsidRPr="0074313F">
        <w:rPr>
          <w:szCs w:val="22"/>
          <w:vertAlign w:val="superscript"/>
          <w:lang w:val="pl-PL"/>
        </w:rPr>
        <w:t>2</w:t>
      </w:r>
      <w:r w:rsidRPr="0074313F">
        <w:rPr>
          <w:szCs w:val="22"/>
          <w:lang w:val="pl-PL"/>
        </w:rPr>
        <w:t> </w:t>
      </w:r>
      <w:proofErr w:type="spellStart"/>
      <w:r w:rsidRPr="0074313F">
        <w:rPr>
          <w:szCs w:val="22"/>
          <w:lang w:val="pl-PL"/>
        </w:rPr>
        <w:t>pc</w:t>
      </w:r>
      <w:proofErr w:type="spellEnd"/>
      <w:r w:rsidRPr="0074313F">
        <w:rPr>
          <w:szCs w:val="22"/>
          <w:lang w:val="pl-PL"/>
        </w:rPr>
        <w:t>. Średni wiek pacjentów wynosił 5</w:t>
      </w:r>
      <w:r w:rsidR="004A2AD5" w:rsidRPr="0074313F">
        <w:rPr>
          <w:szCs w:val="22"/>
          <w:lang w:val="pl-PL"/>
        </w:rPr>
        <w:t> </w:t>
      </w:r>
      <w:r w:rsidRPr="0074313F">
        <w:rPr>
          <w:szCs w:val="22"/>
          <w:lang w:val="pl-PL"/>
        </w:rPr>
        <w:t>lat (zakres: 6</w:t>
      </w:r>
      <w:r w:rsidR="004A2AD5" w:rsidRPr="0074313F">
        <w:rPr>
          <w:szCs w:val="22"/>
          <w:lang w:val="pl-PL"/>
        </w:rPr>
        <w:t> </w:t>
      </w:r>
      <w:r w:rsidRPr="0074313F">
        <w:rPr>
          <w:szCs w:val="22"/>
          <w:lang w:val="pl-PL"/>
        </w:rPr>
        <w:t>miesięcy do 12</w:t>
      </w:r>
      <w:r w:rsidR="004A2AD5" w:rsidRPr="0074313F">
        <w:rPr>
          <w:szCs w:val="22"/>
          <w:lang w:val="pl-PL"/>
        </w:rPr>
        <w:t> </w:t>
      </w:r>
      <w:r w:rsidRPr="0074313F">
        <w:rPr>
          <w:szCs w:val="22"/>
          <w:lang w:val="pl-PL"/>
        </w:rPr>
        <w:t>lat) w tym czternastu pacjentów było w wieku poniżej 2</w:t>
      </w:r>
      <w:r w:rsidR="004A2AD5" w:rsidRPr="0074313F">
        <w:rPr>
          <w:szCs w:val="22"/>
          <w:lang w:val="pl-PL"/>
        </w:rPr>
        <w:t> </w:t>
      </w:r>
      <w:r w:rsidRPr="0074313F">
        <w:rPr>
          <w:szCs w:val="22"/>
          <w:lang w:val="pl-PL"/>
        </w:rPr>
        <w:t>lat, a 6 pacjentów w wieku 1</w:t>
      </w:r>
      <w:r w:rsidR="004A2AD5" w:rsidRPr="0074313F">
        <w:rPr>
          <w:szCs w:val="22"/>
          <w:lang w:val="pl-PL"/>
        </w:rPr>
        <w:t> </w:t>
      </w:r>
      <w:r w:rsidRPr="0074313F">
        <w:rPr>
          <w:szCs w:val="22"/>
          <w:lang w:val="pl-PL"/>
        </w:rPr>
        <w:t>roku lub poniżej. Średnia początkowa liczba komórek T CD4+ wynosiła 838  komórek/mm</w:t>
      </w:r>
      <w:r w:rsidRPr="0074313F">
        <w:rPr>
          <w:szCs w:val="22"/>
          <w:vertAlign w:val="superscript"/>
          <w:lang w:val="pl-PL"/>
        </w:rPr>
        <w:t>3</w:t>
      </w:r>
      <w:r w:rsidRPr="0074313F">
        <w:rPr>
          <w:szCs w:val="22"/>
          <w:lang w:val="pl-PL"/>
        </w:rPr>
        <w:t>, a średni początkowy poziom w osoczu RNA HIV-1 4,7 log</w:t>
      </w:r>
      <w:r w:rsidRPr="0074313F">
        <w:rPr>
          <w:szCs w:val="22"/>
          <w:vertAlign w:val="subscript"/>
          <w:lang w:val="pl-PL"/>
        </w:rPr>
        <w:t>10</w:t>
      </w:r>
      <w:r w:rsidRPr="0074313F">
        <w:rPr>
          <w:szCs w:val="22"/>
          <w:lang w:val="pl-PL"/>
        </w:rPr>
        <w:t xml:space="preserve"> kopii/ml. </w:t>
      </w:r>
    </w:p>
    <w:p w14:paraId="29954AD3" w14:textId="77777777" w:rsidR="00D474FE" w:rsidRPr="0074313F" w:rsidRDefault="00D474FE" w:rsidP="005C2793">
      <w:pPr>
        <w:tabs>
          <w:tab w:val="clear" w:pos="567"/>
        </w:tabs>
        <w:spacing w:line="240" w:lineRule="auto"/>
        <w:rPr>
          <w:szCs w:val="22"/>
          <w:lang w:val="pl-PL"/>
        </w:rPr>
      </w:pPr>
    </w:p>
    <w:p w14:paraId="675C73B8" w14:textId="77777777" w:rsidR="00CD2A19" w:rsidRPr="0074313F" w:rsidRDefault="00D474FE" w:rsidP="005C2793">
      <w:pPr>
        <w:spacing w:line="240" w:lineRule="auto"/>
        <w:rPr>
          <w:szCs w:val="22"/>
        </w:rPr>
      </w:pPr>
      <w:proofErr w:type="spellStart"/>
      <w:r w:rsidRPr="0074313F">
        <w:rPr>
          <w:szCs w:val="22"/>
        </w:rPr>
        <w:t>Tabela</w:t>
      </w:r>
      <w:proofErr w:type="spellEnd"/>
      <w:r w:rsidRPr="0074313F">
        <w:rPr>
          <w:szCs w:val="22"/>
        </w:rPr>
        <w:t xml:space="preserve"> 5</w:t>
      </w:r>
    </w:p>
    <w:p w14:paraId="60D049C4" w14:textId="77777777" w:rsidR="00D474FE" w:rsidRPr="0074313F" w:rsidRDefault="00D474FE" w:rsidP="005C2793">
      <w:pPr>
        <w:spacing w:line="240" w:lineRule="auto"/>
        <w:ind w:right="-427"/>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5"/>
        <w:gridCol w:w="3071"/>
        <w:gridCol w:w="3071"/>
      </w:tblGrid>
      <w:tr w:rsidR="00D474FE" w:rsidRPr="006F5968" w14:paraId="01997785" w14:textId="77777777" w:rsidTr="00E01C3B">
        <w:trPr>
          <w:tblHeader/>
        </w:trPr>
        <w:tc>
          <w:tcPr>
            <w:tcW w:w="9217" w:type="dxa"/>
            <w:gridSpan w:val="3"/>
          </w:tcPr>
          <w:p w14:paraId="31AAD426" w14:textId="77777777" w:rsidR="00D474FE" w:rsidRPr="0074313F" w:rsidRDefault="00D474FE" w:rsidP="005C2793">
            <w:pPr>
              <w:spacing w:line="240" w:lineRule="auto"/>
              <w:jc w:val="center"/>
              <w:rPr>
                <w:b/>
                <w:szCs w:val="22"/>
                <w:lang w:val="pl-PL"/>
              </w:rPr>
            </w:pPr>
            <w:r w:rsidRPr="0074313F">
              <w:rPr>
                <w:b/>
                <w:szCs w:val="22"/>
                <w:lang w:val="pl-PL"/>
              </w:rPr>
              <w:t>Wyniki w 48. tygodniu: badanie M98-940</w:t>
            </w:r>
          </w:p>
        </w:tc>
      </w:tr>
      <w:tr w:rsidR="00D474FE" w:rsidRPr="006F5968" w14:paraId="645BFD0D" w14:textId="77777777" w:rsidTr="00E01C3B">
        <w:trPr>
          <w:tblHeader/>
        </w:trPr>
        <w:tc>
          <w:tcPr>
            <w:tcW w:w="3075" w:type="dxa"/>
          </w:tcPr>
          <w:p w14:paraId="778AE841" w14:textId="77777777" w:rsidR="00D474FE" w:rsidRPr="0074313F" w:rsidRDefault="00D474FE" w:rsidP="005C2793">
            <w:pPr>
              <w:spacing w:line="240" w:lineRule="auto"/>
              <w:rPr>
                <w:szCs w:val="22"/>
                <w:lang w:val="pl-PL"/>
              </w:rPr>
            </w:pPr>
          </w:p>
        </w:tc>
        <w:tc>
          <w:tcPr>
            <w:tcW w:w="3071" w:type="dxa"/>
          </w:tcPr>
          <w:p w14:paraId="26FCF5A2" w14:textId="77777777" w:rsidR="00D474FE" w:rsidRPr="0074313F" w:rsidRDefault="00D474FE" w:rsidP="005C2793">
            <w:pPr>
              <w:spacing w:line="240" w:lineRule="auto"/>
              <w:jc w:val="center"/>
              <w:rPr>
                <w:b/>
                <w:szCs w:val="22"/>
                <w:lang w:val="pl-PL"/>
              </w:rPr>
            </w:pPr>
            <w:r w:rsidRPr="0074313F">
              <w:rPr>
                <w:b/>
                <w:szCs w:val="22"/>
                <w:lang w:val="pl-PL"/>
              </w:rPr>
              <w:t xml:space="preserve">Bez uprzedniego leczenia </w:t>
            </w:r>
            <w:proofErr w:type="spellStart"/>
            <w:r w:rsidRPr="0074313F">
              <w:rPr>
                <w:b/>
                <w:szCs w:val="22"/>
                <w:lang w:val="pl-PL"/>
              </w:rPr>
              <w:t>przeciwretrowirusowego</w:t>
            </w:r>
            <w:proofErr w:type="spellEnd"/>
          </w:p>
          <w:p w14:paraId="51681C25" w14:textId="77777777" w:rsidR="00D474FE" w:rsidRPr="0074313F" w:rsidRDefault="00D474FE" w:rsidP="005C2793">
            <w:pPr>
              <w:spacing w:line="240" w:lineRule="auto"/>
              <w:jc w:val="center"/>
              <w:rPr>
                <w:b/>
                <w:szCs w:val="22"/>
                <w:lang w:val="pl-PL"/>
              </w:rPr>
            </w:pPr>
            <w:r w:rsidRPr="0074313F">
              <w:rPr>
                <w:b/>
                <w:szCs w:val="22"/>
                <w:lang w:val="pl-PL"/>
              </w:rPr>
              <w:t>(N=44)</w:t>
            </w:r>
          </w:p>
        </w:tc>
        <w:tc>
          <w:tcPr>
            <w:tcW w:w="3071" w:type="dxa"/>
          </w:tcPr>
          <w:p w14:paraId="220C9E8B" w14:textId="77777777" w:rsidR="00D474FE" w:rsidRPr="0074313F" w:rsidRDefault="00D474FE" w:rsidP="005C2793">
            <w:pPr>
              <w:spacing w:line="240" w:lineRule="auto"/>
              <w:jc w:val="center"/>
              <w:rPr>
                <w:b/>
                <w:szCs w:val="22"/>
                <w:lang w:val="pl-PL"/>
              </w:rPr>
            </w:pPr>
            <w:r w:rsidRPr="0074313F">
              <w:rPr>
                <w:b/>
                <w:szCs w:val="22"/>
                <w:lang w:val="pl-PL"/>
              </w:rPr>
              <w:t xml:space="preserve">Po uprzednim leczeniu </w:t>
            </w:r>
            <w:proofErr w:type="spellStart"/>
            <w:r w:rsidRPr="0074313F">
              <w:rPr>
                <w:b/>
                <w:szCs w:val="22"/>
                <w:lang w:val="pl-PL"/>
              </w:rPr>
              <w:t>przeciwretrowirusowym</w:t>
            </w:r>
            <w:proofErr w:type="spellEnd"/>
          </w:p>
          <w:p w14:paraId="592B11F0" w14:textId="77777777" w:rsidR="00D474FE" w:rsidRPr="0074313F" w:rsidRDefault="00D474FE" w:rsidP="005C2793">
            <w:pPr>
              <w:spacing w:line="240" w:lineRule="auto"/>
              <w:jc w:val="center"/>
              <w:rPr>
                <w:szCs w:val="22"/>
                <w:lang w:val="pl-PL"/>
              </w:rPr>
            </w:pPr>
            <w:r w:rsidRPr="0074313F">
              <w:rPr>
                <w:b/>
                <w:szCs w:val="22"/>
                <w:lang w:val="pl-PL"/>
              </w:rPr>
              <w:t>(N=56)</w:t>
            </w:r>
          </w:p>
        </w:tc>
      </w:tr>
      <w:tr w:rsidR="00D474FE" w:rsidRPr="0074313F" w14:paraId="28D8939E" w14:textId="77777777" w:rsidTr="00DB3D5A">
        <w:tc>
          <w:tcPr>
            <w:tcW w:w="3075" w:type="dxa"/>
          </w:tcPr>
          <w:p w14:paraId="3807C5E6" w14:textId="77777777" w:rsidR="00D474FE" w:rsidRPr="0074313F" w:rsidRDefault="00D474FE" w:rsidP="005C2793">
            <w:pPr>
              <w:spacing w:line="240" w:lineRule="auto"/>
              <w:rPr>
                <w:szCs w:val="22"/>
              </w:rPr>
            </w:pPr>
            <w:r w:rsidRPr="0074313F">
              <w:rPr>
                <w:szCs w:val="22"/>
              </w:rPr>
              <w:t xml:space="preserve">RNA HIV &lt; 400 </w:t>
            </w:r>
            <w:proofErr w:type="spellStart"/>
            <w:r w:rsidRPr="0074313F">
              <w:rPr>
                <w:szCs w:val="22"/>
              </w:rPr>
              <w:t>kopii</w:t>
            </w:r>
            <w:proofErr w:type="spellEnd"/>
            <w:r w:rsidRPr="0074313F">
              <w:rPr>
                <w:szCs w:val="22"/>
              </w:rPr>
              <w:t>/ml</w:t>
            </w:r>
          </w:p>
        </w:tc>
        <w:tc>
          <w:tcPr>
            <w:tcW w:w="3071" w:type="dxa"/>
          </w:tcPr>
          <w:p w14:paraId="1D3FCACB" w14:textId="77777777" w:rsidR="00D474FE" w:rsidRPr="0074313F" w:rsidRDefault="00D474FE" w:rsidP="005C2793">
            <w:pPr>
              <w:spacing w:line="240" w:lineRule="auto"/>
              <w:jc w:val="center"/>
              <w:rPr>
                <w:szCs w:val="22"/>
              </w:rPr>
            </w:pPr>
            <w:r w:rsidRPr="0074313F">
              <w:rPr>
                <w:szCs w:val="22"/>
              </w:rPr>
              <w:t>84%</w:t>
            </w:r>
          </w:p>
        </w:tc>
        <w:tc>
          <w:tcPr>
            <w:tcW w:w="3071" w:type="dxa"/>
          </w:tcPr>
          <w:p w14:paraId="3353971A" w14:textId="77777777" w:rsidR="00D474FE" w:rsidRPr="0074313F" w:rsidRDefault="00D474FE" w:rsidP="005C2793">
            <w:pPr>
              <w:spacing w:line="240" w:lineRule="auto"/>
              <w:jc w:val="center"/>
              <w:rPr>
                <w:szCs w:val="22"/>
              </w:rPr>
            </w:pPr>
            <w:r w:rsidRPr="0074313F">
              <w:rPr>
                <w:szCs w:val="22"/>
              </w:rPr>
              <w:t>75%</w:t>
            </w:r>
          </w:p>
        </w:tc>
      </w:tr>
      <w:tr w:rsidR="00D474FE" w:rsidRPr="0074313F" w14:paraId="16F2C375" w14:textId="77777777" w:rsidTr="00DB3D5A">
        <w:tc>
          <w:tcPr>
            <w:tcW w:w="3075" w:type="dxa"/>
          </w:tcPr>
          <w:p w14:paraId="17A3DFB4" w14:textId="77777777" w:rsidR="00D474FE" w:rsidRPr="0074313F" w:rsidRDefault="00D474FE" w:rsidP="005C2793">
            <w:pPr>
              <w:spacing w:line="240" w:lineRule="auto"/>
              <w:rPr>
                <w:szCs w:val="22"/>
                <w:lang w:val="pl-PL"/>
              </w:rPr>
            </w:pPr>
            <w:r w:rsidRPr="0074313F">
              <w:rPr>
                <w:szCs w:val="22"/>
                <w:lang w:val="pl-PL"/>
              </w:rPr>
              <w:t>Średnie zwiększenie liczby komórek T CD4+ w stosunku do wartości początkowej (komórki/mm</w:t>
            </w:r>
            <w:r w:rsidRPr="0074313F">
              <w:rPr>
                <w:szCs w:val="22"/>
                <w:vertAlign w:val="superscript"/>
                <w:lang w:val="pl-PL"/>
              </w:rPr>
              <w:t>3</w:t>
            </w:r>
            <w:r w:rsidRPr="0074313F">
              <w:rPr>
                <w:szCs w:val="22"/>
                <w:lang w:val="pl-PL"/>
              </w:rPr>
              <w:t>)</w:t>
            </w:r>
          </w:p>
        </w:tc>
        <w:tc>
          <w:tcPr>
            <w:tcW w:w="3071" w:type="dxa"/>
          </w:tcPr>
          <w:p w14:paraId="04C9C4ED" w14:textId="77777777" w:rsidR="00D474FE" w:rsidRPr="0074313F" w:rsidRDefault="00D474FE" w:rsidP="005C2793">
            <w:pPr>
              <w:spacing w:line="240" w:lineRule="auto"/>
              <w:jc w:val="center"/>
              <w:rPr>
                <w:szCs w:val="22"/>
              </w:rPr>
            </w:pPr>
            <w:r w:rsidRPr="0074313F">
              <w:rPr>
                <w:szCs w:val="22"/>
              </w:rPr>
              <w:t>404</w:t>
            </w:r>
          </w:p>
        </w:tc>
        <w:tc>
          <w:tcPr>
            <w:tcW w:w="3071" w:type="dxa"/>
          </w:tcPr>
          <w:p w14:paraId="4B9464FB" w14:textId="77777777" w:rsidR="00D474FE" w:rsidRPr="0074313F" w:rsidRDefault="00D474FE" w:rsidP="005C2793">
            <w:pPr>
              <w:spacing w:line="240" w:lineRule="auto"/>
              <w:jc w:val="center"/>
              <w:rPr>
                <w:szCs w:val="22"/>
              </w:rPr>
            </w:pPr>
            <w:r w:rsidRPr="0074313F">
              <w:rPr>
                <w:szCs w:val="22"/>
              </w:rPr>
              <w:t>284</w:t>
            </w:r>
          </w:p>
        </w:tc>
      </w:tr>
    </w:tbl>
    <w:p w14:paraId="7A4123E9" w14:textId="77777777" w:rsidR="00D474FE" w:rsidRPr="0074313F" w:rsidRDefault="00D474FE" w:rsidP="005C2793">
      <w:pPr>
        <w:spacing w:line="240" w:lineRule="auto"/>
        <w:rPr>
          <w:bCs/>
          <w:szCs w:val="22"/>
          <w:lang w:val="pl-PL"/>
        </w:rPr>
      </w:pPr>
    </w:p>
    <w:p w14:paraId="300B9BA1" w14:textId="0855FE7A" w:rsidR="00D474FE" w:rsidRPr="0074313F" w:rsidRDefault="00D474FE" w:rsidP="005C2793">
      <w:pPr>
        <w:spacing w:line="240" w:lineRule="auto"/>
        <w:rPr>
          <w:bCs/>
          <w:szCs w:val="22"/>
          <w:lang w:val="pl-PL"/>
        </w:rPr>
      </w:pPr>
      <w:r w:rsidRPr="0074313F">
        <w:rPr>
          <w:bCs/>
          <w:szCs w:val="22"/>
          <w:lang w:val="pl-PL"/>
        </w:rPr>
        <w:t xml:space="preserve">KONCERT/PENTA 18 jest prospektywnym, wieloośrodkowym, randomizowanym badaniem prowadzonym metodą otwartej próby, które oceniało profil farmakokinetyczny, skuteczność i bezpieczeństwo stosowania </w:t>
      </w:r>
      <w:proofErr w:type="spellStart"/>
      <w:r w:rsidRPr="0074313F">
        <w:rPr>
          <w:bCs/>
          <w:szCs w:val="22"/>
          <w:lang w:val="pl-PL"/>
        </w:rPr>
        <w:t>lopinawiru</w:t>
      </w:r>
      <w:proofErr w:type="spellEnd"/>
      <w:r w:rsidRPr="0074313F">
        <w:rPr>
          <w:bCs/>
          <w:szCs w:val="22"/>
          <w:lang w:val="pl-PL"/>
        </w:rPr>
        <w:t xml:space="preserve"> z </w:t>
      </w:r>
      <w:proofErr w:type="spellStart"/>
      <w:r w:rsidRPr="0074313F">
        <w:rPr>
          <w:bCs/>
          <w:szCs w:val="22"/>
          <w:lang w:val="pl-PL"/>
        </w:rPr>
        <w:t>rytonawirem</w:t>
      </w:r>
      <w:proofErr w:type="spellEnd"/>
      <w:r w:rsidRPr="0074313F">
        <w:rPr>
          <w:bCs/>
          <w:szCs w:val="22"/>
          <w:lang w:val="pl-PL"/>
        </w:rPr>
        <w:t xml:space="preserve"> w postaci tabletek 100 mg/25 mg dwa razy na dobę w porównaniu do stosowania raz na dobę. Dawkę ustalano w zależności od masy ciała i stosowano jako składnik złożonej terapii </w:t>
      </w:r>
      <w:proofErr w:type="spellStart"/>
      <w:r w:rsidRPr="0074313F">
        <w:rPr>
          <w:bCs/>
          <w:szCs w:val="22"/>
          <w:lang w:val="pl-PL"/>
        </w:rPr>
        <w:t>przeciwretrowirusowej</w:t>
      </w:r>
      <w:proofErr w:type="spellEnd"/>
      <w:r w:rsidRPr="0074313F">
        <w:rPr>
          <w:bCs/>
          <w:szCs w:val="22"/>
          <w:lang w:val="pl-PL"/>
        </w:rPr>
        <w:t xml:space="preserve"> (</w:t>
      </w:r>
      <w:proofErr w:type="spellStart"/>
      <w:r w:rsidRPr="0074313F">
        <w:rPr>
          <w:bCs/>
          <w:szCs w:val="22"/>
          <w:lang w:val="pl-PL"/>
        </w:rPr>
        <w:t>cART</w:t>
      </w:r>
      <w:proofErr w:type="spellEnd"/>
      <w:r w:rsidRPr="0074313F">
        <w:rPr>
          <w:bCs/>
          <w:szCs w:val="22"/>
          <w:lang w:val="pl-PL"/>
        </w:rPr>
        <w:t>) u zakażonych HIV-1 dzieci, u których osiągnięto supresję wirusologiczną (n=173). W badaniu mogły uczestniczyć dzieci, jeśli były w wieku poniżej 18</w:t>
      </w:r>
      <w:r w:rsidR="004A2AD5" w:rsidRPr="0074313F">
        <w:rPr>
          <w:bCs/>
          <w:szCs w:val="22"/>
          <w:lang w:val="pl-PL"/>
        </w:rPr>
        <w:t> </w:t>
      </w:r>
      <w:r w:rsidRPr="0074313F">
        <w:rPr>
          <w:bCs/>
          <w:szCs w:val="22"/>
          <w:lang w:val="pl-PL"/>
        </w:rPr>
        <w:t xml:space="preserve">lat, ich masa ciała wynosiła </w:t>
      </w:r>
      <w:r w:rsidRPr="0074313F">
        <w:rPr>
          <w:bCs/>
          <w:szCs w:val="22"/>
          <w:lang w:val="pl-PL"/>
        </w:rPr>
        <w:sym w:font="Symbol" w:char="F0B3"/>
      </w:r>
      <w:r w:rsidRPr="0074313F">
        <w:rPr>
          <w:bCs/>
          <w:szCs w:val="22"/>
          <w:lang w:val="pl-PL"/>
        </w:rPr>
        <w:t xml:space="preserve"> 15 kg, otrzymywały leczenie </w:t>
      </w:r>
      <w:proofErr w:type="spellStart"/>
      <w:r w:rsidRPr="0074313F">
        <w:rPr>
          <w:bCs/>
          <w:szCs w:val="22"/>
          <w:lang w:val="pl-PL"/>
        </w:rPr>
        <w:t>cART</w:t>
      </w:r>
      <w:proofErr w:type="spellEnd"/>
      <w:r w:rsidRPr="0074313F">
        <w:rPr>
          <w:bCs/>
          <w:szCs w:val="22"/>
          <w:lang w:val="pl-PL"/>
        </w:rPr>
        <w:t xml:space="preserve">, którego składnikiem był </w:t>
      </w:r>
      <w:proofErr w:type="spellStart"/>
      <w:r w:rsidRPr="0074313F">
        <w:rPr>
          <w:bCs/>
          <w:szCs w:val="22"/>
          <w:lang w:val="pl-PL"/>
        </w:rPr>
        <w:t>lopinawir</w:t>
      </w:r>
      <w:proofErr w:type="spellEnd"/>
      <w:r w:rsidRPr="0074313F">
        <w:rPr>
          <w:bCs/>
          <w:szCs w:val="22"/>
          <w:lang w:val="pl-PL"/>
        </w:rPr>
        <w:t xml:space="preserve"> z </w:t>
      </w:r>
      <w:proofErr w:type="spellStart"/>
      <w:r w:rsidRPr="0074313F">
        <w:rPr>
          <w:bCs/>
          <w:szCs w:val="22"/>
          <w:lang w:val="pl-PL"/>
        </w:rPr>
        <w:t>rytonawirem</w:t>
      </w:r>
      <w:proofErr w:type="spellEnd"/>
      <w:r w:rsidRPr="0074313F">
        <w:rPr>
          <w:bCs/>
          <w:szCs w:val="22"/>
          <w:lang w:val="pl-PL"/>
        </w:rPr>
        <w:t xml:space="preserve">, u których miano kwasu rybonukleinowego (RNA) HIV-1 wynosiło </w:t>
      </w:r>
      <w:r w:rsidRPr="0074313F">
        <w:rPr>
          <w:bCs/>
          <w:szCs w:val="22"/>
          <w:lang w:val="pl-PL"/>
        </w:rPr>
        <w:sym w:font="Symbol" w:char="F03C"/>
      </w:r>
      <w:r w:rsidRPr="0074313F">
        <w:rPr>
          <w:bCs/>
          <w:szCs w:val="22"/>
          <w:lang w:val="pl-PL"/>
        </w:rPr>
        <w:t> 50 kopii/ml przez co najmniej 24 tygodnie i były w</w:t>
      </w:r>
      <w:r w:rsidR="004A2AD5" w:rsidRPr="0074313F">
        <w:rPr>
          <w:bCs/>
          <w:szCs w:val="22"/>
          <w:lang w:val="pl-PL"/>
        </w:rPr>
        <w:t> </w:t>
      </w:r>
      <w:r w:rsidRPr="0074313F">
        <w:rPr>
          <w:bCs/>
          <w:szCs w:val="22"/>
          <w:lang w:val="pl-PL"/>
        </w:rPr>
        <w:t>stanie połykać tabletki. W</w:t>
      </w:r>
      <w:r w:rsidR="00FE197C" w:rsidRPr="0074313F">
        <w:rPr>
          <w:bCs/>
          <w:szCs w:val="22"/>
          <w:lang w:val="pl-PL"/>
        </w:rPr>
        <w:t> 48</w:t>
      </w:r>
      <w:r w:rsidRPr="0074313F">
        <w:rPr>
          <w:bCs/>
          <w:szCs w:val="22"/>
          <w:lang w:val="pl-PL"/>
        </w:rPr>
        <w:t xml:space="preserve">. tygodniu, skuteczność i bezpieczeństwo stosowania dawki dwa razy na dobę (n=87) u dzieci i młodzieży, którym podawano </w:t>
      </w:r>
      <w:proofErr w:type="spellStart"/>
      <w:r w:rsidRPr="0074313F">
        <w:rPr>
          <w:bCs/>
          <w:szCs w:val="22"/>
          <w:lang w:val="pl-PL"/>
        </w:rPr>
        <w:t>lopinawir</w:t>
      </w:r>
      <w:proofErr w:type="spellEnd"/>
      <w:r w:rsidRPr="0074313F">
        <w:rPr>
          <w:bCs/>
          <w:szCs w:val="22"/>
          <w:lang w:val="pl-PL"/>
        </w:rPr>
        <w:t xml:space="preserve"> z </w:t>
      </w:r>
      <w:proofErr w:type="spellStart"/>
      <w:r w:rsidRPr="0074313F">
        <w:rPr>
          <w:bCs/>
          <w:szCs w:val="22"/>
          <w:lang w:val="pl-PL"/>
        </w:rPr>
        <w:t>rytonawirem</w:t>
      </w:r>
      <w:proofErr w:type="spellEnd"/>
      <w:r w:rsidRPr="0074313F">
        <w:rPr>
          <w:bCs/>
          <w:szCs w:val="22"/>
          <w:lang w:val="pl-PL"/>
        </w:rPr>
        <w:t xml:space="preserve"> w postaci tabletek 100 mg/25 mg było zgodne z wynikami oceny skuteczności i bezpieczeństwa stosowania w badaniach klinicznych prowadzonych uprzednio u dorosłych i u dzieci, z zastosowaniem </w:t>
      </w:r>
      <w:proofErr w:type="spellStart"/>
      <w:r w:rsidRPr="0074313F">
        <w:rPr>
          <w:bCs/>
          <w:szCs w:val="22"/>
          <w:lang w:val="pl-PL"/>
        </w:rPr>
        <w:t>lopinawiru</w:t>
      </w:r>
      <w:proofErr w:type="spellEnd"/>
      <w:r w:rsidRPr="0074313F">
        <w:rPr>
          <w:bCs/>
          <w:szCs w:val="22"/>
          <w:lang w:val="pl-PL"/>
        </w:rPr>
        <w:t xml:space="preserve"> z </w:t>
      </w:r>
      <w:proofErr w:type="spellStart"/>
      <w:r w:rsidRPr="0074313F">
        <w:rPr>
          <w:bCs/>
          <w:szCs w:val="22"/>
          <w:lang w:val="pl-PL"/>
        </w:rPr>
        <w:t>rytonawirem</w:t>
      </w:r>
      <w:proofErr w:type="spellEnd"/>
      <w:r w:rsidRPr="0074313F">
        <w:rPr>
          <w:bCs/>
          <w:szCs w:val="22"/>
          <w:lang w:val="pl-PL"/>
        </w:rPr>
        <w:t xml:space="preserve"> dwa razy na dobę. Odsetek pacjentów</w:t>
      </w:r>
      <w:r w:rsidR="00FE197C" w:rsidRPr="0074313F">
        <w:rPr>
          <w:bCs/>
          <w:szCs w:val="22"/>
          <w:lang w:val="pl-PL"/>
        </w:rPr>
        <w:t xml:space="preserve"> z potwierdzonym nawrotem wiremii ≥</w:t>
      </w:r>
      <w:r w:rsidRPr="0074313F">
        <w:rPr>
          <w:bCs/>
          <w:szCs w:val="22"/>
          <w:lang w:val="pl-PL"/>
        </w:rPr>
        <w:t xml:space="preserve"> 50 kopii/ml </w:t>
      </w:r>
      <w:r w:rsidR="00FE197C" w:rsidRPr="0074313F">
        <w:rPr>
          <w:bCs/>
          <w:szCs w:val="22"/>
          <w:lang w:val="pl-PL"/>
        </w:rPr>
        <w:t>w ciągu 48</w:t>
      </w:r>
      <w:r w:rsidR="001D2234" w:rsidRPr="0074313F">
        <w:rPr>
          <w:bCs/>
          <w:szCs w:val="22"/>
          <w:lang w:val="pl-PL"/>
        </w:rPr>
        <w:t>.</w:t>
      </w:r>
      <w:r w:rsidR="00FE197C" w:rsidRPr="0074313F">
        <w:rPr>
          <w:bCs/>
          <w:szCs w:val="22"/>
          <w:lang w:val="pl-PL"/>
        </w:rPr>
        <w:t xml:space="preserve"> tygodni dalszej obserwacji był większy </w:t>
      </w:r>
      <w:r w:rsidRPr="0074313F">
        <w:rPr>
          <w:bCs/>
          <w:szCs w:val="22"/>
          <w:lang w:val="pl-PL"/>
        </w:rPr>
        <w:t>u</w:t>
      </w:r>
      <w:r w:rsidR="00CD2A19" w:rsidRPr="0074313F">
        <w:rPr>
          <w:bCs/>
          <w:szCs w:val="22"/>
          <w:lang w:val="pl-PL"/>
        </w:rPr>
        <w:t> </w:t>
      </w:r>
      <w:r w:rsidRPr="0074313F">
        <w:rPr>
          <w:bCs/>
          <w:szCs w:val="22"/>
          <w:lang w:val="pl-PL"/>
        </w:rPr>
        <w:t xml:space="preserve">dzieci i młodzieży otrzymujących </w:t>
      </w:r>
      <w:proofErr w:type="spellStart"/>
      <w:r w:rsidRPr="0074313F">
        <w:rPr>
          <w:bCs/>
          <w:szCs w:val="22"/>
          <w:lang w:val="pl-PL"/>
        </w:rPr>
        <w:t>lopinawir</w:t>
      </w:r>
      <w:proofErr w:type="spellEnd"/>
      <w:r w:rsidRPr="0074313F">
        <w:rPr>
          <w:bCs/>
          <w:szCs w:val="22"/>
          <w:lang w:val="pl-PL"/>
        </w:rPr>
        <w:t xml:space="preserve"> z </w:t>
      </w:r>
      <w:proofErr w:type="spellStart"/>
      <w:r w:rsidRPr="0074313F">
        <w:rPr>
          <w:bCs/>
          <w:szCs w:val="22"/>
          <w:lang w:val="pl-PL"/>
        </w:rPr>
        <w:t>rytonawirem</w:t>
      </w:r>
      <w:proofErr w:type="spellEnd"/>
      <w:r w:rsidRPr="0074313F">
        <w:rPr>
          <w:bCs/>
          <w:szCs w:val="22"/>
          <w:lang w:val="pl-PL"/>
        </w:rPr>
        <w:t xml:space="preserve"> w postaci tabletek raz na dobę (</w:t>
      </w:r>
      <w:r w:rsidR="00FE197C" w:rsidRPr="0074313F">
        <w:rPr>
          <w:bCs/>
          <w:szCs w:val="22"/>
          <w:lang w:val="pl-PL"/>
        </w:rPr>
        <w:t>12</w:t>
      </w:r>
      <w:r w:rsidRPr="0074313F">
        <w:rPr>
          <w:bCs/>
          <w:szCs w:val="22"/>
          <w:lang w:val="pl-PL"/>
        </w:rPr>
        <w:t>%) niż u</w:t>
      </w:r>
      <w:r w:rsidR="00CD2A19" w:rsidRPr="0074313F">
        <w:rPr>
          <w:bCs/>
          <w:szCs w:val="22"/>
          <w:lang w:val="pl-PL"/>
        </w:rPr>
        <w:t> </w:t>
      </w:r>
      <w:r w:rsidRPr="0074313F">
        <w:rPr>
          <w:bCs/>
          <w:szCs w:val="22"/>
          <w:lang w:val="pl-PL"/>
        </w:rPr>
        <w:t>pacjentów otrzymujących dawkę dwa razy na dobę (</w:t>
      </w:r>
      <w:r w:rsidR="00FE197C" w:rsidRPr="0074313F">
        <w:rPr>
          <w:bCs/>
          <w:szCs w:val="22"/>
          <w:lang w:val="pl-PL"/>
        </w:rPr>
        <w:t>8</w:t>
      </w:r>
      <w:r w:rsidRPr="0074313F">
        <w:rPr>
          <w:bCs/>
          <w:szCs w:val="22"/>
          <w:lang w:val="pl-PL"/>
        </w:rPr>
        <w:t>%, p=0,</w:t>
      </w:r>
      <w:r w:rsidR="00FE197C" w:rsidRPr="0074313F">
        <w:rPr>
          <w:bCs/>
          <w:szCs w:val="22"/>
          <w:lang w:val="pl-PL"/>
        </w:rPr>
        <w:t>19</w:t>
      </w:r>
      <w:r w:rsidRPr="0074313F">
        <w:rPr>
          <w:bCs/>
          <w:szCs w:val="22"/>
          <w:lang w:val="pl-PL"/>
        </w:rPr>
        <w:t>), głównie ze względu na niższą adherencję w grupie otrzymującej leczenie raz na dobę. Dane dotyczące skuteczności leczenia przemawiające na korzyść schematu stosowania dwa razy na dobę zostały potwierdzone przez różnice w</w:t>
      </w:r>
      <w:r w:rsidR="00CD2A19" w:rsidRPr="0074313F">
        <w:rPr>
          <w:bCs/>
          <w:szCs w:val="22"/>
          <w:lang w:val="pl-PL"/>
        </w:rPr>
        <w:t> </w:t>
      </w:r>
      <w:r w:rsidRPr="0074313F">
        <w:rPr>
          <w:bCs/>
          <w:szCs w:val="22"/>
          <w:lang w:val="pl-PL"/>
        </w:rPr>
        <w:t>parametrach farmakokinetycznych istotnie wskazujące na przewagę korzyści schematu stosowania dwa razy na dobę (patrz punkt</w:t>
      </w:r>
      <w:r w:rsidR="004A2AD5" w:rsidRPr="0074313F">
        <w:rPr>
          <w:bCs/>
          <w:szCs w:val="22"/>
          <w:lang w:val="pl-PL"/>
        </w:rPr>
        <w:t> </w:t>
      </w:r>
      <w:r w:rsidRPr="0074313F">
        <w:rPr>
          <w:bCs/>
          <w:szCs w:val="22"/>
          <w:lang w:val="pl-PL"/>
        </w:rPr>
        <w:t>5.2).</w:t>
      </w:r>
    </w:p>
    <w:p w14:paraId="485E3E3D" w14:textId="77777777" w:rsidR="00D474FE" w:rsidRPr="0074313F" w:rsidRDefault="00D474FE" w:rsidP="005C2793">
      <w:pPr>
        <w:spacing w:line="240" w:lineRule="auto"/>
        <w:rPr>
          <w:noProof/>
          <w:szCs w:val="22"/>
          <w:lang w:val="pl-PL"/>
        </w:rPr>
      </w:pPr>
    </w:p>
    <w:p w14:paraId="62868053" w14:textId="77777777" w:rsidR="00234F69" w:rsidRPr="0074313F" w:rsidRDefault="00234F69" w:rsidP="005C2793">
      <w:pPr>
        <w:spacing w:line="240" w:lineRule="auto"/>
        <w:ind w:left="567" w:hanging="567"/>
        <w:rPr>
          <w:b/>
          <w:noProof/>
          <w:szCs w:val="22"/>
          <w:lang w:val="pl-PL"/>
        </w:rPr>
      </w:pPr>
      <w:r w:rsidRPr="0074313F">
        <w:rPr>
          <w:b/>
          <w:noProof/>
          <w:szCs w:val="22"/>
          <w:lang w:val="pl-PL"/>
        </w:rPr>
        <w:t>5.2</w:t>
      </w:r>
      <w:r w:rsidRPr="0074313F">
        <w:rPr>
          <w:b/>
          <w:noProof/>
          <w:szCs w:val="22"/>
          <w:lang w:val="pl-PL"/>
        </w:rPr>
        <w:tab/>
        <w:t xml:space="preserve">Właściwości farmakokinetyczne </w:t>
      </w:r>
    </w:p>
    <w:p w14:paraId="5CF5EC02" w14:textId="77777777" w:rsidR="00234F69" w:rsidRPr="0074313F" w:rsidRDefault="00234F69" w:rsidP="005C2793">
      <w:pPr>
        <w:spacing w:line="240" w:lineRule="auto"/>
        <w:rPr>
          <w:noProof/>
          <w:szCs w:val="22"/>
          <w:lang w:val="pl-PL"/>
        </w:rPr>
      </w:pPr>
    </w:p>
    <w:p w14:paraId="616BEC3B" w14:textId="77777777" w:rsidR="00D474FE" w:rsidRPr="0074313F" w:rsidRDefault="00D474FE" w:rsidP="005C2793">
      <w:pPr>
        <w:numPr>
          <w:ilvl w:val="12"/>
          <w:numId w:val="0"/>
        </w:numPr>
        <w:spacing w:line="240" w:lineRule="auto"/>
        <w:ind w:right="-2"/>
        <w:rPr>
          <w:szCs w:val="22"/>
          <w:lang w:val="pl-PL"/>
        </w:rPr>
      </w:pPr>
      <w:r w:rsidRPr="0074313F">
        <w:rPr>
          <w:szCs w:val="22"/>
          <w:lang w:val="pl-PL"/>
        </w:rPr>
        <w:t xml:space="preserve">Właściwości farmakokinetyczne </w:t>
      </w:r>
      <w:proofErr w:type="spellStart"/>
      <w:r w:rsidRPr="0074313F">
        <w:rPr>
          <w:szCs w:val="22"/>
          <w:lang w:val="pl-PL"/>
        </w:rPr>
        <w:t>lopinawiru</w:t>
      </w:r>
      <w:proofErr w:type="spellEnd"/>
      <w:r w:rsidRPr="0074313F">
        <w:rPr>
          <w:szCs w:val="22"/>
          <w:lang w:val="pl-PL"/>
        </w:rPr>
        <w:t xml:space="preserve"> podawanego jednocześnie z </w:t>
      </w:r>
      <w:proofErr w:type="spellStart"/>
      <w:r w:rsidRPr="0074313F">
        <w:rPr>
          <w:szCs w:val="22"/>
          <w:lang w:val="pl-PL"/>
        </w:rPr>
        <w:t>rytonawirem</w:t>
      </w:r>
      <w:proofErr w:type="spellEnd"/>
      <w:r w:rsidRPr="0074313F">
        <w:rPr>
          <w:szCs w:val="22"/>
          <w:lang w:val="pl-PL"/>
        </w:rPr>
        <w:t xml:space="preserve"> oceniano u zdrowych dorosłych ochotników oraz pacjentów zakażonych HIV. Między obiema grupami nie zaobserwowano istotnych różnic. </w:t>
      </w:r>
      <w:proofErr w:type="spellStart"/>
      <w:r w:rsidRPr="0074313F">
        <w:rPr>
          <w:szCs w:val="22"/>
          <w:lang w:val="pl-PL"/>
        </w:rPr>
        <w:t>Lopinawir</w:t>
      </w:r>
      <w:proofErr w:type="spellEnd"/>
      <w:r w:rsidRPr="0074313F">
        <w:rPr>
          <w:szCs w:val="22"/>
          <w:lang w:val="pl-PL"/>
        </w:rPr>
        <w:t xml:space="preserve"> jest prawie całkowicie metabolizowany z udziałem </w:t>
      </w:r>
      <w:r w:rsidRPr="0074313F">
        <w:rPr>
          <w:szCs w:val="22"/>
          <w:lang w:val="pl-PL"/>
        </w:rPr>
        <w:lastRenderedPageBreak/>
        <w:t xml:space="preserve">izoenzymu CYP3A. </w:t>
      </w:r>
      <w:proofErr w:type="spellStart"/>
      <w:r w:rsidRPr="0074313F">
        <w:rPr>
          <w:szCs w:val="22"/>
          <w:lang w:val="pl-PL"/>
        </w:rPr>
        <w:t>Rytonawir</w:t>
      </w:r>
      <w:proofErr w:type="spellEnd"/>
      <w:r w:rsidRPr="0074313F">
        <w:rPr>
          <w:szCs w:val="22"/>
          <w:lang w:val="pl-PL"/>
        </w:rPr>
        <w:t xml:space="preserve"> hamuje metabolizm </w:t>
      </w:r>
      <w:proofErr w:type="spellStart"/>
      <w:r w:rsidRPr="0074313F">
        <w:rPr>
          <w:szCs w:val="22"/>
          <w:lang w:val="pl-PL"/>
        </w:rPr>
        <w:t>lopinawiru</w:t>
      </w:r>
      <w:proofErr w:type="spellEnd"/>
      <w:r w:rsidRPr="0074313F">
        <w:rPr>
          <w:szCs w:val="22"/>
          <w:lang w:val="pl-PL"/>
        </w:rPr>
        <w:t>, zwiększając jego stężenie w osoczu. W różnych badaniach, w</w:t>
      </w:r>
      <w:r w:rsidR="00AD7229" w:rsidRPr="0074313F">
        <w:rPr>
          <w:szCs w:val="22"/>
          <w:lang w:val="pl-PL"/>
        </w:rPr>
        <w:t> </w:t>
      </w:r>
      <w:r w:rsidRPr="0074313F">
        <w:rPr>
          <w:szCs w:val="22"/>
          <w:lang w:val="pl-PL"/>
        </w:rPr>
        <w:t xml:space="preserve">wyniku podawania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dawce 400/100 mg dwa razy na dobę, u pacjentów zakażonych HIV, średnie stężenie </w:t>
      </w:r>
      <w:proofErr w:type="spellStart"/>
      <w:r w:rsidRPr="0074313F">
        <w:rPr>
          <w:szCs w:val="22"/>
          <w:lang w:val="pl-PL"/>
        </w:rPr>
        <w:t>lopinawiru</w:t>
      </w:r>
      <w:proofErr w:type="spellEnd"/>
      <w:r w:rsidRPr="0074313F">
        <w:rPr>
          <w:szCs w:val="22"/>
          <w:lang w:val="pl-PL"/>
        </w:rPr>
        <w:t xml:space="preserve"> w osoczu w stanie stacjonarnym było 15 do 20-krotnie większe niż stężenie </w:t>
      </w:r>
      <w:proofErr w:type="spellStart"/>
      <w:r w:rsidRPr="0074313F">
        <w:rPr>
          <w:szCs w:val="22"/>
          <w:lang w:val="pl-PL"/>
        </w:rPr>
        <w:t>rytonawiru</w:t>
      </w:r>
      <w:proofErr w:type="spellEnd"/>
      <w:r w:rsidRPr="0074313F">
        <w:rPr>
          <w:szCs w:val="22"/>
          <w:lang w:val="pl-PL"/>
        </w:rPr>
        <w:t xml:space="preserve">. Stężenia </w:t>
      </w:r>
      <w:proofErr w:type="spellStart"/>
      <w:r w:rsidRPr="0074313F">
        <w:rPr>
          <w:szCs w:val="22"/>
          <w:lang w:val="pl-PL"/>
        </w:rPr>
        <w:t>rytonawiru</w:t>
      </w:r>
      <w:proofErr w:type="spellEnd"/>
      <w:r w:rsidRPr="0074313F">
        <w:rPr>
          <w:szCs w:val="22"/>
          <w:lang w:val="pl-PL"/>
        </w:rPr>
        <w:t xml:space="preserve"> w osoczu stanowiły mniej niż 7% stężeń uzyskanych po podawaniu </w:t>
      </w:r>
      <w:proofErr w:type="spellStart"/>
      <w:r w:rsidRPr="0074313F">
        <w:rPr>
          <w:szCs w:val="22"/>
          <w:lang w:val="pl-PL"/>
        </w:rPr>
        <w:t>rytonawiru</w:t>
      </w:r>
      <w:proofErr w:type="spellEnd"/>
      <w:r w:rsidRPr="0074313F">
        <w:rPr>
          <w:szCs w:val="22"/>
          <w:lang w:val="pl-PL"/>
        </w:rPr>
        <w:t xml:space="preserve"> w dawce 600 mg dwa razy na dobę. </w:t>
      </w:r>
      <w:r w:rsidRPr="0074313F">
        <w:rPr>
          <w:i/>
          <w:iCs/>
          <w:szCs w:val="22"/>
          <w:lang w:val="pl-PL"/>
        </w:rPr>
        <w:t>In vitro</w:t>
      </w:r>
      <w:r w:rsidRPr="0074313F">
        <w:rPr>
          <w:szCs w:val="22"/>
          <w:lang w:val="pl-PL"/>
        </w:rPr>
        <w:t xml:space="preserve"> wartość IC</w:t>
      </w:r>
      <w:r w:rsidRPr="0074313F">
        <w:rPr>
          <w:szCs w:val="22"/>
          <w:vertAlign w:val="subscript"/>
          <w:lang w:val="pl-PL"/>
        </w:rPr>
        <w:t xml:space="preserve">50 </w:t>
      </w:r>
      <w:proofErr w:type="spellStart"/>
      <w:r w:rsidRPr="0074313F">
        <w:rPr>
          <w:szCs w:val="22"/>
          <w:lang w:val="pl-PL"/>
        </w:rPr>
        <w:t>lopinawiru</w:t>
      </w:r>
      <w:proofErr w:type="spellEnd"/>
      <w:r w:rsidRPr="0074313F">
        <w:rPr>
          <w:szCs w:val="22"/>
          <w:lang w:val="pl-PL"/>
        </w:rPr>
        <w:t xml:space="preserve"> jest około 10-krotnie mniejsza niż </w:t>
      </w:r>
      <w:proofErr w:type="spellStart"/>
      <w:r w:rsidRPr="0074313F">
        <w:rPr>
          <w:szCs w:val="22"/>
          <w:lang w:val="pl-PL"/>
        </w:rPr>
        <w:t>rytonawiru</w:t>
      </w:r>
      <w:proofErr w:type="spellEnd"/>
      <w:r w:rsidRPr="0074313F">
        <w:rPr>
          <w:szCs w:val="22"/>
          <w:lang w:val="pl-PL"/>
        </w:rPr>
        <w:t xml:space="preserve">. Zatem przeciwwirusowe działanie </w:t>
      </w:r>
      <w:proofErr w:type="spellStart"/>
      <w:r w:rsidR="004A2AD5" w:rsidRPr="0074313F">
        <w:rPr>
          <w:szCs w:val="22"/>
          <w:lang w:val="pl-PL"/>
        </w:rPr>
        <w:t>lopinawiru</w:t>
      </w:r>
      <w:proofErr w:type="spellEnd"/>
      <w:r w:rsidR="004A2AD5" w:rsidRPr="0074313F">
        <w:rPr>
          <w:szCs w:val="22"/>
          <w:lang w:val="pl-PL"/>
        </w:rPr>
        <w:t xml:space="preserve"> z </w:t>
      </w:r>
      <w:proofErr w:type="spellStart"/>
      <w:r w:rsidR="004A2AD5" w:rsidRPr="0074313F">
        <w:rPr>
          <w:szCs w:val="22"/>
          <w:lang w:val="pl-PL"/>
        </w:rPr>
        <w:t>rytonawirem</w:t>
      </w:r>
      <w:proofErr w:type="spellEnd"/>
      <w:r w:rsidR="004A2AD5" w:rsidRPr="0074313F">
        <w:rPr>
          <w:szCs w:val="22"/>
          <w:lang w:val="pl-PL"/>
        </w:rPr>
        <w:t xml:space="preserve"> </w:t>
      </w:r>
      <w:r w:rsidRPr="0074313F">
        <w:rPr>
          <w:szCs w:val="22"/>
          <w:lang w:val="pl-PL"/>
        </w:rPr>
        <w:t xml:space="preserve">jest wynikiem działania </w:t>
      </w:r>
      <w:proofErr w:type="spellStart"/>
      <w:r w:rsidRPr="0074313F">
        <w:rPr>
          <w:szCs w:val="22"/>
          <w:lang w:val="pl-PL"/>
        </w:rPr>
        <w:t>lopinawiru</w:t>
      </w:r>
      <w:proofErr w:type="spellEnd"/>
      <w:r w:rsidRPr="0074313F">
        <w:rPr>
          <w:szCs w:val="22"/>
          <w:lang w:val="pl-PL"/>
        </w:rPr>
        <w:t>.</w:t>
      </w:r>
    </w:p>
    <w:p w14:paraId="045275AB" w14:textId="77777777" w:rsidR="00D474FE" w:rsidRPr="0074313F" w:rsidRDefault="00D474FE" w:rsidP="005C2793">
      <w:pPr>
        <w:numPr>
          <w:ilvl w:val="12"/>
          <w:numId w:val="0"/>
        </w:numPr>
        <w:spacing w:line="240" w:lineRule="auto"/>
        <w:ind w:right="-2"/>
        <w:rPr>
          <w:szCs w:val="22"/>
          <w:lang w:val="pl-PL"/>
        </w:rPr>
      </w:pPr>
    </w:p>
    <w:p w14:paraId="6A78D99D" w14:textId="06943286" w:rsidR="00AD7229" w:rsidRDefault="00234F69" w:rsidP="005C2793">
      <w:pPr>
        <w:numPr>
          <w:ilvl w:val="12"/>
          <w:numId w:val="0"/>
        </w:numPr>
        <w:spacing w:line="240" w:lineRule="auto"/>
        <w:ind w:right="-2"/>
        <w:rPr>
          <w:noProof/>
          <w:szCs w:val="22"/>
          <w:u w:val="single"/>
          <w:lang w:val="pl-PL"/>
        </w:rPr>
      </w:pPr>
      <w:r w:rsidRPr="0074313F">
        <w:rPr>
          <w:noProof/>
          <w:szCs w:val="22"/>
          <w:u w:val="single"/>
          <w:lang w:val="pl-PL"/>
        </w:rPr>
        <w:t>Wchłanianie</w:t>
      </w:r>
    </w:p>
    <w:p w14:paraId="7E6305A2" w14:textId="77777777" w:rsidR="00506748" w:rsidRPr="0074313F" w:rsidRDefault="00506748" w:rsidP="005C2793">
      <w:pPr>
        <w:numPr>
          <w:ilvl w:val="12"/>
          <w:numId w:val="0"/>
        </w:numPr>
        <w:spacing w:line="240" w:lineRule="auto"/>
        <w:ind w:right="-2"/>
        <w:rPr>
          <w:noProof/>
          <w:szCs w:val="22"/>
          <w:u w:val="single"/>
          <w:lang w:val="pl-PL"/>
        </w:rPr>
      </w:pPr>
    </w:p>
    <w:p w14:paraId="39415A97" w14:textId="77777777" w:rsidR="00D474FE" w:rsidRPr="0074313F" w:rsidRDefault="00D474FE" w:rsidP="005C2793">
      <w:pPr>
        <w:numPr>
          <w:ilvl w:val="12"/>
          <w:numId w:val="0"/>
        </w:numPr>
        <w:spacing w:line="240" w:lineRule="auto"/>
        <w:ind w:right="-2"/>
        <w:rPr>
          <w:szCs w:val="22"/>
          <w:lang w:val="pl-PL"/>
        </w:rPr>
      </w:pPr>
      <w:r w:rsidRPr="0074313F">
        <w:rPr>
          <w:iCs/>
          <w:szCs w:val="22"/>
          <w:lang w:val="pl-PL"/>
        </w:rPr>
        <w:t>Po podaniu wielokrotnym</w:t>
      </w:r>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dawce 400/100 mg dwa razy na dobę przez 2 tygodnie, bez ograniczeń w przyjmowaniu pokarmów, w stanie stacjonarnym średnie maksymalne stężenie (</w:t>
      </w:r>
      <w:proofErr w:type="spellStart"/>
      <w:r w:rsidRPr="0074313F">
        <w:rPr>
          <w:szCs w:val="22"/>
          <w:lang w:val="pl-PL"/>
        </w:rPr>
        <w:t>C</w:t>
      </w:r>
      <w:r w:rsidRPr="0074313F">
        <w:rPr>
          <w:szCs w:val="22"/>
          <w:vertAlign w:val="subscript"/>
          <w:lang w:val="pl-PL"/>
        </w:rPr>
        <w:t>max</w:t>
      </w:r>
      <w:proofErr w:type="spellEnd"/>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w osoczu ±SD wyniosło 12,3 ± 5,4 µg/ml i występowało około 4 godziny po podaniu. W</w:t>
      </w:r>
      <w:r w:rsidR="00AD7229" w:rsidRPr="0074313F">
        <w:rPr>
          <w:szCs w:val="22"/>
          <w:lang w:val="pl-PL"/>
        </w:rPr>
        <w:t> </w:t>
      </w:r>
      <w:r w:rsidRPr="0074313F">
        <w:rPr>
          <w:szCs w:val="22"/>
          <w:lang w:val="pl-PL"/>
        </w:rPr>
        <w:t>stanie stacjonarnym średnie stężenie minimalne (</w:t>
      </w:r>
      <w:proofErr w:type="spellStart"/>
      <w:r w:rsidRPr="0074313F">
        <w:rPr>
          <w:szCs w:val="22"/>
          <w:lang w:val="pl-PL"/>
        </w:rPr>
        <w:t>C</w:t>
      </w:r>
      <w:r w:rsidRPr="0074313F">
        <w:rPr>
          <w:szCs w:val="22"/>
          <w:vertAlign w:val="subscript"/>
          <w:lang w:val="pl-PL"/>
        </w:rPr>
        <w:t>trough</w:t>
      </w:r>
      <w:proofErr w:type="spellEnd"/>
      <w:r w:rsidRPr="0074313F">
        <w:rPr>
          <w:szCs w:val="22"/>
          <w:lang w:val="pl-PL"/>
        </w:rPr>
        <w:t xml:space="preserve">) przed podaniem dawki porannej wynosiło 8,1 ± 5,7 µg/ml. Wartość AUC </w:t>
      </w:r>
      <w:proofErr w:type="spellStart"/>
      <w:r w:rsidRPr="0074313F">
        <w:rPr>
          <w:szCs w:val="22"/>
          <w:lang w:val="pl-PL"/>
        </w:rPr>
        <w:t>lopinawiru</w:t>
      </w:r>
      <w:proofErr w:type="spellEnd"/>
      <w:r w:rsidRPr="0074313F">
        <w:rPr>
          <w:szCs w:val="22"/>
          <w:lang w:val="pl-PL"/>
        </w:rPr>
        <w:t xml:space="preserve"> w trwającej 12 godzin przerwie między dawkami wynosiła średnio 113,2 ± 60,5 </w:t>
      </w:r>
      <w:proofErr w:type="spellStart"/>
      <w:r w:rsidRPr="0074313F">
        <w:rPr>
          <w:szCs w:val="22"/>
          <w:lang w:val="pl-PL"/>
        </w:rPr>
        <w:t>μg</w:t>
      </w:r>
      <w:proofErr w:type="spellEnd"/>
      <w:r w:rsidRPr="0074313F">
        <w:rPr>
          <w:szCs w:val="22"/>
          <w:lang w:val="pl-PL"/>
        </w:rPr>
        <w:sym w:font="Symbol" w:char="F0B7"/>
      </w:r>
      <w:r w:rsidRPr="0074313F">
        <w:rPr>
          <w:szCs w:val="22"/>
          <w:lang w:val="pl-PL"/>
        </w:rPr>
        <w:t xml:space="preserve">h/ml. U człowieka nie ustalono bezwzględnej dostępności biologicznej </w:t>
      </w:r>
      <w:proofErr w:type="spellStart"/>
      <w:r w:rsidRPr="0074313F">
        <w:rPr>
          <w:szCs w:val="22"/>
          <w:lang w:val="pl-PL"/>
        </w:rPr>
        <w:t>lopinawiru</w:t>
      </w:r>
      <w:proofErr w:type="spellEnd"/>
      <w:r w:rsidRPr="0074313F">
        <w:rPr>
          <w:szCs w:val="22"/>
          <w:lang w:val="pl-PL"/>
        </w:rPr>
        <w:t xml:space="preserve"> stosowanego w jednym preparacie z </w:t>
      </w:r>
      <w:proofErr w:type="spellStart"/>
      <w:r w:rsidRPr="0074313F">
        <w:rPr>
          <w:szCs w:val="22"/>
          <w:lang w:val="pl-PL"/>
        </w:rPr>
        <w:t>rytonawirem</w:t>
      </w:r>
      <w:proofErr w:type="spellEnd"/>
      <w:r w:rsidRPr="0074313F">
        <w:rPr>
          <w:szCs w:val="22"/>
          <w:lang w:val="pl-PL"/>
        </w:rPr>
        <w:t>.</w:t>
      </w:r>
    </w:p>
    <w:p w14:paraId="1B3D24AE" w14:textId="77777777" w:rsidR="00D474FE" w:rsidRPr="0074313F" w:rsidRDefault="00D474FE" w:rsidP="005C2793">
      <w:pPr>
        <w:numPr>
          <w:ilvl w:val="12"/>
          <w:numId w:val="0"/>
        </w:numPr>
        <w:spacing w:line="240" w:lineRule="auto"/>
        <w:ind w:right="-2"/>
        <w:rPr>
          <w:szCs w:val="22"/>
          <w:lang w:val="pl-PL"/>
        </w:rPr>
      </w:pPr>
    </w:p>
    <w:p w14:paraId="13B4E82D" w14:textId="5E2B8CA2" w:rsidR="00AD7229" w:rsidRDefault="00D474FE" w:rsidP="005C2793">
      <w:pPr>
        <w:numPr>
          <w:ilvl w:val="12"/>
          <w:numId w:val="0"/>
        </w:numPr>
        <w:spacing w:line="240" w:lineRule="auto"/>
        <w:ind w:right="-2"/>
        <w:rPr>
          <w:szCs w:val="22"/>
          <w:u w:val="single"/>
          <w:lang w:val="pl-PL"/>
        </w:rPr>
      </w:pPr>
      <w:r w:rsidRPr="0074313F">
        <w:rPr>
          <w:szCs w:val="22"/>
          <w:u w:val="single"/>
          <w:lang w:val="pl-PL"/>
        </w:rPr>
        <w:t>Wpływ pokarmu na wchłanianie po podaniu doustnym</w:t>
      </w:r>
    </w:p>
    <w:p w14:paraId="47BF04EF" w14:textId="77777777" w:rsidR="00506748" w:rsidRPr="0074313F" w:rsidRDefault="00506748" w:rsidP="005C2793">
      <w:pPr>
        <w:numPr>
          <w:ilvl w:val="12"/>
          <w:numId w:val="0"/>
        </w:numPr>
        <w:spacing w:line="240" w:lineRule="auto"/>
        <w:ind w:right="-2"/>
        <w:rPr>
          <w:szCs w:val="22"/>
          <w:lang w:val="pl-PL"/>
        </w:rPr>
      </w:pPr>
    </w:p>
    <w:p w14:paraId="1E3BCC55" w14:textId="77777777" w:rsidR="00234F69" w:rsidRPr="0074313F" w:rsidRDefault="00D474FE" w:rsidP="005C2793">
      <w:pPr>
        <w:numPr>
          <w:ilvl w:val="12"/>
          <w:numId w:val="0"/>
        </w:numPr>
        <w:spacing w:line="240" w:lineRule="auto"/>
        <w:ind w:right="-2"/>
        <w:rPr>
          <w:noProof/>
          <w:szCs w:val="22"/>
          <w:u w:val="single"/>
          <w:lang w:val="pl-PL"/>
        </w:rPr>
      </w:pPr>
      <w:r w:rsidRPr="0074313F">
        <w:rPr>
          <w:szCs w:val="22"/>
          <w:lang w:val="pl-PL"/>
        </w:rPr>
        <w:t xml:space="preserve">Podanie pojedynczej dawki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400/100 mg, w postaci tabletek, z posiłkiem (duża zawartość tłuszczu, 872 kcal, z czego 56% z tłuszczu) w porównaniu z podaniem na czczo wiązało się z</w:t>
      </w:r>
      <w:r w:rsidR="00AD7229" w:rsidRPr="0074313F">
        <w:rPr>
          <w:szCs w:val="22"/>
          <w:lang w:val="pl-PL"/>
        </w:rPr>
        <w:t> </w:t>
      </w:r>
      <w:r w:rsidRPr="0074313F">
        <w:rPr>
          <w:szCs w:val="22"/>
          <w:lang w:val="pl-PL"/>
        </w:rPr>
        <w:t xml:space="preserve">nieistotnymi zmianami </w:t>
      </w:r>
      <w:proofErr w:type="spellStart"/>
      <w:r w:rsidRPr="0074313F">
        <w:rPr>
          <w:szCs w:val="22"/>
          <w:lang w:val="pl-PL"/>
        </w:rPr>
        <w:t>C</w:t>
      </w:r>
      <w:r w:rsidRPr="0074313F">
        <w:rPr>
          <w:szCs w:val="22"/>
          <w:vertAlign w:val="subscript"/>
          <w:lang w:val="pl-PL"/>
        </w:rPr>
        <w:t>max</w:t>
      </w:r>
      <w:proofErr w:type="spellEnd"/>
      <w:r w:rsidRPr="0074313F">
        <w:rPr>
          <w:szCs w:val="22"/>
          <w:lang w:val="pl-PL"/>
        </w:rPr>
        <w:t xml:space="preserve"> i </w:t>
      </w:r>
      <w:proofErr w:type="spellStart"/>
      <w:r w:rsidRPr="0074313F">
        <w:rPr>
          <w:szCs w:val="22"/>
          <w:lang w:val="pl-PL"/>
        </w:rPr>
        <w:t>AUC</w:t>
      </w:r>
      <w:r w:rsidRPr="0074313F">
        <w:rPr>
          <w:szCs w:val="22"/>
          <w:vertAlign w:val="subscript"/>
          <w:lang w:val="pl-PL"/>
        </w:rPr>
        <w:t>inf</w:t>
      </w:r>
      <w:proofErr w:type="spellEnd"/>
      <w:r w:rsidRPr="0074313F">
        <w:rPr>
          <w:szCs w:val="22"/>
          <w:lang w:val="pl-PL"/>
        </w:rPr>
        <w:t xml:space="preserve">. Z tego względu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postaci tabletek można przyjmować z jedzeniem lub bez jedzenia. Podczas przyjmowania z różnorodnymi posiłkami </w:t>
      </w:r>
      <w:proofErr w:type="spellStart"/>
      <w:r w:rsidRPr="0074313F">
        <w:rPr>
          <w:szCs w:val="22"/>
          <w:lang w:val="pl-PL"/>
        </w:rPr>
        <w:t>lopinawir</w:t>
      </w:r>
      <w:proofErr w:type="spellEnd"/>
      <w:r w:rsidRPr="0074313F">
        <w:rPr>
          <w:szCs w:val="22"/>
          <w:lang w:val="pl-PL"/>
        </w:rPr>
        <w:t xml:space="preserve"> z</w:t>
      </w:r>
      <w:r w:rsidR="00AD7229" w:rsidRPr="0074313F">
        <w:rPr>
          <w:szCs w:val="22"/>
          <w:lang w:val="pl-PL"/>
        </w:rPr>
        <w:t> </w:t>
      </w:r>
      <w:proofErr w:type="spellStart"/>
      <w:r w:rsidRPr="0074313F">
        <w:rPr>
          <w:szCs w:val="22"/>
          <w:lang w:val="pl-PL"/>
        </w:rPr>
        <w:t>rytonawirem</w:t>
      </w:r>
      <w:proofErr w:type="spellEnd"/>
      <w:r w:rsidRPr="0074313F">
        <w:rPr>
          <w:szCs w:val="22"/>
          <w:lang w:val="pl-PL"/>
        </w:rPr>
        <w:t xml:space="preserve"> w postaci tabletek wykazywał mniejszą zmienność właściwości farmakokinetycznych niż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postaci kapsułek miękkich.</w:t>
      </w:r>
    </w:p>
    <w:p w14:paraId="771AA561" w14:textId="77777777" w:rsidR="00D474FE" w:rsidRPr="0074313F" w:rsidRDefault="00D474FE" w:rsidP="005C2793">
      <w:pPr>
        <w:numPr>
          <w:ilvl w:val="12"/>
          <w:numId w:val="0"/>
        </w:numPr>
        <w:spacing w:line="240" w:lineRule="auto"/>
        <w:ind w:right="-2"/>
        <w:rPr>
          <w:noProof/>
          <w:szCs w:val="22"/>
          <w:u w:val="single"/>
          <w:lang w:val="pl-PL"/>
        </w:rPr>
      </w:pPr>
    </w:p>
    <w:p w14:paraId="54476589" w14:textId="7A8C2936" w:rsidR="00AD7229" w:rsidRDefault="00234F69" w:rsidP="005C2793">
      <w:pPr>
        <w:spacing w:line="240" w:lineRule="auto"/>
        <w:rPr>
          <w:noProof/>
          <w:szCs w:val="22"/>
          <w:u w:val="single"/>
          <w:lang w:val="pl-PL"/>
        </w:rPr>
      </w:pPr>
      <w:r w:rsidRPr="0074313F">
        <w:rPr>
          <w:noProof/>
          <w:szCs w:val="22"/>
          <w:u w:val="single"/>
          <w:lang w:val="pl-PL"/>
        </w:rPr>
        <w:t>Dystrybucja</w:t>
      </w:r>
    </w:p>
    <w:p w14:paraId="6E15FA32" w14:textId="77777777" w:rsidR="00506748" w:rsidRPr="0074313F" w:rsidRDefault="00506748" w:rsidP="005C2793">
      <w:pPr>
        <w:spacing w:line="240" w:lineRule="auto"/>
        <w:rPr>
          <w:noProof/>
          <w:szCs w:val="22"/>
          <w:u w:val="single"/>
          <w:lang w:val="pl-PL"/>
        </w:rPr>
      </w:pPr>
    </w:p>
    <w:p w14:paraId="520F16CE" w14:textId="77777777" w:rsidR="00D474FE" w:rsidRPr="0074313F" w:rsidRDefault="00D474FE" w:rsidP="005C2793">
      <w:pPr>
        <w:spacing w:line="240" w:lineRule="auto"/>
        <w:rPr>
          <w:szCs w:val="22"/>
          <w:lang w:val="pl-PL"/>
        </w:rPr>
      </w:pPr>
      <w:r w:rsidRPr="0074313F">
        <w:rPr>
          <w:szCs w:val="22"/>
          <w:lang w:val="pl-PL"/>
        </w:rPr>
        <w:t xml:space="preserve">W stanie stacjonarnym </w:t>
      </w:r>
      <w:proofErr w:type="spellStart"/>
      <w:r w:rsidRPr="0074313F">
        <w:rPr>
          <w:szCs w:val="22"/>
          <w:lang w:val="pl-PL"/>
        </w:rPr>
        <w:t>lopinawir</w:t>
      </w:r>
      <w:proofErr w:type="spellEnd"/>
      <w:r w:rsidRPr="0074313F">
        <w:rPr>
          <w:szCs w:val="22"/>
          <w:lang w:val="pl-PL"/>
        </w:rPr>
        <w:t xml:space="preserve"> wiąże się z białkami osocza w około 98-99%. </w:t>
      </w:r>
      <w:proofErr w:type="spellStart"/>
      <w:r w:rsidRPr="0074313F">
        <w:rPr>
          <w:szCs w:val="22"/>
          <w:lang w:val="pl-PL"/>
        </w:rPr>
        <w:t>Lopinawir</w:t>
      </w:r>
      <w:proofErr w:type="spellEnd"/>
      <w:r w:rsidRPr="0074313F">
        <w:rPr>
          <w:szCs w:val="22"/>
          <w:lang w:val="pl-PL"/>
        </w:rPr>
        <w:t xml:space="preserve"> wiąże się zarówno z kwaśną glikoproteiną α-1 (AAG), jak i z albuminą, ale jego powinowactwo do AAG jest większe. W stanie stacjonarnym wiązanie </w:t>
      </w:r>
      <w:proofErr w:type="spellStart"/>
      <w:r w:rsidRPr="0074313F">
        <w:rPr>
          <w:szCs w:val="22"/>
          <w:lang w:val="pl-PL"/>
        </w:rPr>
        <w:t>lopinawiru</w:t>
      </w:r>
      <w:proofErr w:type="spellEnd"/>
      <w:r w:rsidRPr="0074313F">
        <w:rPr>
          <w:szCs w:val="22"/>
          <w:lang w:val="pl-PL"/>
        </w:rPr>
        <w:t xml:space="preserve"> z białkami nie zmienia się w całym zakresie stężeń oznaczanych po podaniu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dawce 400/100 mg dwa razy na dobę i jest podobne u zdrowych ochotników oraz osób zakażonych HIV.</w:t>
      </w:r>
    </w:p>
    <w:p w14:paraId="27EAB51A" w14:textId="77777777" w:rsidR="00234F69" w:rsidRPr="0074313F" w:rsidRDefault="00234F69" w:rsidP="005C2793">
      <w:pPr>
        <w:numPr>
          <w:ilvl w:val="12"/>
          <w:numId w:val="0"/>
        </w:numPr>
        <w:spacing w:line="240" w:lineRule="auto"/>
        <w:ind w:right="-2"/>
        <w:rPr>
          <w:noProof/>
          <w:szCs w:val="22"/>
          <w:u w:val="single"/>
          <w:lang w:val="pl-PL"/>
        </w:rPr>
      </w:pPr>
    </w:p>
    <w:p w14:paraId="72327F3C" w14:textId="27F294CE" w:rsidR="00AD7229" w:rsidRDefault="00234F69" w:rsidP="005C2793">
      <w:pPr>
        <w:keepNext/>
        <w:spacing w:line="240" w:lineRule="auto"/>
        <w:rPr>
          <w:noProof/>
          <w:szCs w:val="22"/>
          <w:u w:val="single"/>
          <w:lang w:val="pl-PL"/>
        </w:rPr>
      </w:pPr>
      <w:r w:rsidRPr="0074313F">
        <w:rPr>
          <w:noProof/>
          <w:szCs w:val="22"/>
          <w:u w:val="single"/>
          <w:lang w:val="pl-PL"/>
        </w:rPr>
        <w:t>Metabolizm</w:t>
      </w:r>
    </w:p>
    <w:p w14:paraId="20435EEE" w14:textId="77777777" w:rsidR="00506748" w:rsidRPr="0074313F" w:rsidRDefault="00506748" w:rsidP="005C2793">
      <w:pPr>
        <w:spacing w:line="240" w:lineRule="auto"/>
        <w:rPr>
          <w:noProof/>
          <w:szCs w:val="22"/>
          <w:u w:val="single"/>
          <w:lang w:val="pl-PL"/>
        </w:rPr>
      </w:pPr>
    </w:p>
    <w:p w14:paraId="16480401" w14:textId="1C2DDD84" w:rsidR="00D474FE" w:rsidRPr="0074313F" w:rsidRDefault="00D474FE" w:rsidP="005C2793">
      <w:pPr>
        <w:spacing w:line="240" w:lineRule="auto"/>
        <w:rPr>
          <w:szCs w:val="22"/>
          <w:lang w:val="pl-PL"/>
        </w:rPr>
      </w:pPr>
      <w:r w:rsidRPr="0074313F">
        <w:rPr>
          <w:szCs w:val="22"/>
          <w:lang w:val="pl-PL"/>
        </w:rPr>
        <w:t xml:space="preserve">Badania </w:t>
      </w:r>
      <w:r w:rsidRPr="0074313F">
        <w:rPr>
          <w:i/>
          <w:iCs/>
          <w:szCs w:val="22"/>
          <w:lang w:val="pl-PL"/>
        </w:rPr>
        <w:t xml:space="preserve">in vitro </w:t>
      </w:r>
      <w:r w:rsidRPr="0074313F">
        <w:rPr>
          <w:szCs w:val="22"/>
          <w:lang w:val="pl-PL"/>
        </w:rPr>
        <w:t xml:space="preserve">na ludzkich mikrosomach wątrobowych wskazują, że </w:t>
      </w:r>
      <w:proofErr w:type="spellStart"/>
      <w:r w:rsidRPr="0074313F">
        <w:rPr>
          <w:szCs w:val="22"/>
          <w:lang w:val="pl-PL"/>
        </w:rPr>
        <w:t>lopinawir</w:t>
      </w:r>
      <w:proofErr w:type="spellEnd"/>
      <w:r w:rsidRPr="0074313F">
        <w:rPr>
          <w:szCs w:val="22"/>
          <w:lang w:val="pl-PL"/>
        </w:rPr>
        <w:t xml:space="preserve"> jest metabolizowany przede wszystkim w wyniku reakcji oksydacji. </w:t>
      </w:r>
      <w:proofErr w:type="spellStart"/>
      <w:r w:rsidRPr="0074313F">
        <w:rPr>
          <w:szCs w:val="22"/>
          <w:lang w:val="pl-PL"/>
        </w:rPr>
        <w:t>Lopinawir</w:t>
      </w:r>
      <w:proofErr w:type="spellEnd"/>
      <w:r w:rsidRPr="0074313F">
        <w:rPr>
          <w:szCs w:val="22"/>
          <w:lang w:val="pl-PL"/>
        </w:rPr>
        <w:t xml:space="preserve"> jest głównie metabolizowany w wątrobie z udziałem cytochromu P450, prawie wyłącznie z udziałem izoenzymu CYP3A. </w:t>
      </w:r>
      <w:proofErr w:type="spellStart"/>
      <w:r w:rsidRPr="0074313F">
        <w:rPr>
          <w:szCs w:val="22"/>
          <w:lang w:val="pl-PL"/>
        </w:rPr>
        <w:t>Rytonawir</w:t>
      </w:r>
      <w:proofErr w:type="spellEnd"/>
      <w:r w:rsidRPr="0074313F">
        <w:rPr>
          <w:szCs w:val="22"/>
          <w:lang w:val="pl-PL"/>
        </w:rPr>
        <w:t xml:space="preserve"> jest bardzo silnym inhibitorem izoenzymu CYP3A, przez co hamuje metabolizm </w:t>
      </w:r>
      <w:proofErr w:type="spellStart"/>
      <w:r w:rsidRPr="0074313F">
        <w:rPr>
          <w:szCs w:val="22"/>
          <w:lang w:val="pl-PL"/>
        </w:rPr>
        <w:t>lopinawiru</w:t>
      </w:r>
      <w:proofErr w:type="spellEnd"/>
      <w:r w:rsidRPr="0074313F">
        <w:rPr>
          <w:szCs w:val="22"/>
          <w:lang w:val="pl-PL"/>
        </w:rPr>
        <w:t xml:space="preserve">, w wyniku czego zwiększa się stężenie </w:t>
      </w:r>
      <w:proofErr w:type="spellStart"/>
      <w:r w:rsidRPr="0074313F">
        <w:rPr>
          <w:szCs w:val="22"/>
          <w:lang w:val="pl-PL"/>
        </w:rPr>
        <w:t>lopinawiru</w:t>
      </w:r>
      <w:proofErr w:type="spellEnd"/>
      <w:r w:rsidRPr="0074313F">
        <w:rPr>
          <w:szCs w:val="22"/>
          <w:lang w:val="pl-PL"/>
        </w:rPr>
        <w:t xml:space="preserve"> w osoczu. Badanie prowadzone u ludzi z użyciem </w:t>
      </w:r>
      <w:proofErr w:type="spellStart"/>
      <w:r w:rsidRPr="0074313F">
        <w:rPr>
          <w:szCs w:val="22"/>
          <w:lang w:val="pl-PL"/>
        </w:rPr>
        <w:t>lopinawiru</w:t>
      </w:r>
      <w:proofErr w:type="spellEnd"/>
      <w:r w:rsidRPr="0074313F">
        <w:rPr>
          <w:szCs w:val="22"/>
          <w:lang w:val="pl-PL"/>
        </w:rPr>
        <w:t xml:space="preserve"> znakowanego </w:t>
      </w:r>
      <w:smartTag w:uri="urn:schemas-microsoft-com:office:smarttags" w:element="metricconverter">
        <w:smartTagPr>
          <w:attr w:name="ProductID" w:val="14C"/>
        </w:smartTagPr>
        <w:r w:rsidRPr="0074313F">
          <w:rPr>
            <w:szCs w:val="22"/>
            <w:vertAlign w:val="superscript"/>
            <w:lang w:val="pl-PL"/>
          </w:rPr>
          <w:t>14</w:t>
        </w:r>
        <w:r w:rsidRPr="0074313F">
          <w:rPr>
            <w:szCs w:val="22"/>
            <w:lang w:val="pl-PL"/>
          </w:rPr>
          <w:t>C</w:t>
        </w:r>
      </w:smartTag>
      <w:r w:rsidRPr="0074313F">
        <w:rPr>
          <w:szCs w:val="22"/>
          <w:lang w:val="pl-PL"/>
        </w:rPr>
        <w:t xml:space="preserve"> wykazało, że po jednorazowym podaniu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dawce 400/100 mg, 89%</w:t>
      </w:r>
      <w:r w:rsidR="001D2234" w:rsidRPr="0074313F">
        <w:rPr>
          <w:szCs w:val="22"/>
          <w:lang w:val="pl-PL"/>
        </w:rPr>
        <w:t> </w:t>
      </w:r>
      <w:r w:rsidRPr="0074313F">
        <w:rPr>
          <w:szCs w:val="22"/>
          <w:lang w:val="pl-PL"/>
        </w:rPr>
        <w:t>radioaktywności w osoczu pochodziło z substancji czynnej. U człowieka zidentyfikowano co najmniej 13</w:t>
      </w:r>
      <w:r w:rsidR="001D2234" w:rsidRPr="0074313F">
        <w:rPr>
          <w:szCs w:val="22"/>
          <w:lang w:val="pl-PL"/>
        </w:rPr>
        <w:t> </w:t>
      </w:r>
      <w:r w:rsidRPr="0074313F">
        <w:rPr>
          <w:szCs w:val="22"/>
          <w:lang w:val="pl-PL"/>
        </w:rPr>
        <w:t xml:space="preserve">metabolitów </w:t>
      </w:r>
      <w:proofErr w:type="spellStart"/>
      <w:r w:rsidRPr="0074313F">
        <w:rPr>
          <w:szCs w:val="22"/>
          <w:lang w:val="pl-PL"/>
        </w:rPr>
        <w:t>lopinawiru</w:t>
      </w:r>
      <w:proofErr w:type="spellEnd"/>
      <w:r w:rsidRPr="0074313F">
        <w:rPr>
          <w:szCs w:val="22"/>
          <w:lang w:val="pl-PL"/>
        </w:rPr>
        <w:t xml:space="preserve"> będących produktami oksydacji. Główne metabolity </w:t>
      </w:r>
      <w:proofErr w:type="spellStart"/>
      <w:r w:rsidRPr="0074313F">
        <w:rPr>
          <w:szCs w:val="22"/>
          <w:lang w:val="pl-PL"/>
        </w:rPr>
        <w:t>lopinawiru</w:t>
      </w:r>
      <w:proofErr w:type="spellEnd"/>
      <w:r w:rsidRPr="0074313F">
        <w:rPr>
          <w:szCs w:val="22"/>
          <w:lang w:val="pl-PL"/>
        </w:rPr>
        <w:t xml:space="preserve"> to para epimerów, o</w:t>
      </w:r>
      <w:r w:rsidR="00AD7229" w:rsidRPr="0074313F">
        <w:rPr>
          <w:szCs w:val="22"/>
          <w:lang w:val="pl-PL"/>
        </w:rPr>
        <w:t> </w:t>
      </w:r>
      <w:r w:rsidRPr="0074313F">
        <w:rPr>
          <w:szCs w:val="22"/>
          <w:lang w:val="pl-PL"/>
        </w:rPr>
        <w:t xml:space="preserve">działaniu przeciwwirusowym – 4-okso- i 4-hydroksymetabolit, ale pochodzą z nich śladowe ilości całkowitej radioaktywności oznaczonej w osoczu. Wykazano, że </w:t>
      </w:r>
      <w:proofErr w:type="spellStart"/>
      <w:r w:rsidRPr="0074313F">
        <w:rPr>
          <w:szCs w:val="22"/>
          <w:lang w:val="pl-PL"/>
        </w:rPr>
        <w:t>rytonawir</w:t>
      </w:r>
      <w:proofErr w:type="spellEnd"/>
      <w:r w:rsidRPr="0074313F">
        <w:rPr>
          <w:szCs w:val="22"/>
          <w:lang w:val="pl-PL"/>
        </w:rPr>
        <w:t xml:space="preserve"> indukuje enzymy metabolizujące, co powoduje indukcję jego własnego metabolizmu i prawdopodobnie również indukcję metabolizmu </w:t>
      </w:r>
      <w:proofErr w:type="spellStart"/>
      <w:r w:rsidRPr="0074313F">
        <w:rPr>
          <w:szCs w:val="22"/>
          <w:lang w:val="pl-PL"/>
        </w:rPr>
        <w:t>lopinawiru</w:t>
      </w:r>
      <w:proofErr w:type="spellEnd"/>
      <w:r w:rsidRPr="0074313F">
        <w:rPr>
          <w:szCs w:val="22"/>
          <w:lang w:val="pl-PL"/>
        </w:rPr>
        <w:t xml:space="preserve">. W przypadku wielokrotnego podawania leku stężenie </w:t>
      </w:r>
      <w:proofErr w:type="spellStart"/>
      <w:r w:rsidRPr="0074313F">
        <w:rPr>
          <w:szCs w:val="22"/>
          <w:lang w:val="pl-PL"/>
        </w:rPr>
        <w:t>lopinawiru</w:t>
      </w:r>
      <w:proofErr w:type="spellEnd"/>
      <w:r w:rsidRPr="0074313F">
        <w:rPr>
          <w:szCs w:val="22"/>
          <w:lang w:val="pl-PL"/>
        </w:rPr>
        <w:t>, oznaczane przed podaniem kolejnej dawki, zmniejsza się z czasem i stabilizuje się po około 10-14 dniach.</w:t>
      </w:r>
    </w:p>
    <w:p w14:paraId="63CE60B8" w14:textId="77777777" w:rsidR="00234F69" w:rsidRPr="0074313F" w:rsidRDefault="00234F69" w:rsidP="005C2793">
      <w:pPr>
        <w:numPr>
          <w:ilvl w:val="12"/>
          <w:numId w:val="0"/>
        </w:numPr>
        <w:spacing w:line="240" w:lineRule="auto"/>
        <w:ind w:right="-2"/>
        <w:rPr>
          <w:noProof/>
          <w:szCs w:val="22"/>
          <w:u w:val="single"/>
          <w:lang w:val="pl-PL"/>
        </w:rPr>
      </w:pPr>
    </w:p>
    <w:p w14:paraId="7F61622F" w14:textId="0E4C25A0" w:rsidR="00AD7229" w:rsidRDefault="00234F69" w:rsidP="005C2793">
      <w:pPr>
        <w:spacing w:line="240" w:lineRule="auto"/>
        <w:rPr>
          <w:noProof/>
          <w:szCs w:val="22"/>
          <w:u w:val="single"/>
          <w:lang w:val="pl-PL"/>
        </w:rPr>
      </w:pPr>
      <w:r w:rsidRPr="0074313F">
        <w:rPr>
          <w:noProof/>
          <w:szCs w:val="22"/>
          <w:u w:val="single"/>
          <w:lang w:val="pl-PL"/>
        </w:rPr>
        <w:t>Eliminacja</w:t>
      </w:r>
    </w:p>
    <w:p w14:paraId="1A4C11F1" w14:textId="77777777" w:rsidR="00506748" w:rsidRPr="0074313F" w:rsidRDefault="00506748" w:rsidP="005C2793">
      <w:pPr>
        <w:spacing w:line="240" w:lineRule="auto"/>
        <w:rPr>
          <w:noProof/>
          <w:szCs w:val="22"/>
          <w:lang w:val="pl-PL"/>
        </w:rPr>
      </w:pPr>
    </w:p>
    <w:p w14:paraId="5600A221" w14:textId="77777777" w:rsidR="00FF3D24" w:rsidRPr="0074313F" w:rsidRDefault="00FF3D24" w:rsidP="005C2793">
      <w:pPr>
        <w:spacing w:line="240" w:lineRule="auto"/>
        <w:rPr>
          <w:szCs w:val="22"/>
          <w:lang w:val="pl-PL"/>
        </w:rPr>
      </w:pPr>
      <w:r w:rsidRPr="0074313F">
        <w:rPr>
          <w:szCs w:val="22"/>
          <w:lang w:val="pl-PL"/>
        </w:rPr>
        <w:t xml:space="preserve">Po jednorazowym podaniu </w:t>
      </w:r>
      <w:smartTag w:uri="urn:schemas-microsoft-com:office:smarttags" w:element="metricconverter">
        <w:smartTagPr>
          <w:attr w:name="ProductID" w:val="14C"/>
        </w:smartTagPr>
        <w:r w:rsidRPr="0074313F">
          <w:rPr>
            <w:szCs w:val="22"/>
            <w:vertAlign w:val="superscript"/>
            <w:lang w:val="pl-PL"/>
          </w:rPr>
          <w:t>14</w:t>
        </w:r>
        <w:r w:rsidRPr="0074313F">
          <w:rPr>
            <w:szCs w:val="22"/>
            <w:lang w:val="pl-PL"/>
          </w:rPr>
          <w:t>C</w:t>
        </w:r>
      </w:smartTag>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dawce 400/100 mg, w moczu i kale wykrywa się odpowiednio 10,4 ± 2,3% i 82,6 ± 2,5% podanej dawki </w:t>
      </w:r>
      <w:smartTag w:uri="urn:schemas-microsoft-com:office:smarttags" w:element="metricconverter">
        <w:smartTagPr>
          <w:attr w:name="ProductID" w:val="14C"/>
        </w:smartTagPr>
        <w:r w:rsidRPr="0074313F">
          <w:rPr>
            <w:szCs w:val="22"/>
            <w:vertAlign w:val="superscript"/>
            <w:lang w:val="pl-PL"/>
          </w:rPr>
          <w:t>14</w:t>
        </w:r>
        <w:r w:rsidRPr="0074313F">
          <w:rPr>
            <w:szCs w:val="22"/>
            <w:lang w:val="pl-PL"/>
          </w:rPr>
          <w:t>C</w:t>
        </w:r>
      </w:smartTag>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W niezmienionej postaci wydala się z moczem i kałem odpowiednio około 2,2% i 19,8% podanej dawki. Po podaniu </w:t>
      </w:r>
      <w:r w:rsidRPr="0074313F">
        <w:rPr>
          <w:szCs w:val="22"/>
          <w:lang w:val="pl-PL"/>
        </w:rPr>
        <w:lastRenderedPageBreak/>
        <w:t xml:space="preserve">wielokrotnym mniej niż 3% podanej dawki </w:t>
      </w:r>
      <w:proofErr w:type="spellStart"/>
      <w:r w:rsidRPr="0074313F">
        <w:rPr>
          <w:szCs w:val="22"/>
          <w:lang w:val="pl-PL"/>
        </w:rPr>
        <w:t>lopinawiru</w:t>
      </w:r>
      <w:proofErr w:type="spellEnd"/>
      <w:r w:rsidRPr="0074313F">
        <w:rPr>
          <w:szCs w:val="22"/>
          <w:lang w:val="pl-PL"/>
        </w:rPr>
        <w:t xml:space="preserve"> wydalane jest w niezmienionej postaci z moczem. Efektywny okres półtrwania (między wystąpieniem stężenia maksymalnego i minimalnego) </w:t>
      </w:r>
      <w:proofErr w:type="spellStart"/>
      <w:r w:rsidRPr="0074313F">
        <w:rPr>
          <w:szCs w:val="22"/>
          <w:lang w:val="pl-PL"/>
        </w:rPr>
        <w:t>lopinawiru</w:t>
      </w:r>
      <w:proofErr w:type="spellEnd"/>
      <w:r w:rsidRPr="0074313F">
        <w:rPr>
          <w:szCs w:val="22"/>
          <w:lang w:val="pl-PL"/>
        </w:rPr>
        <w:t xml:space="preserve"> w czasie trwającej 12 godzin przerwy w dawkowaniu wynosi średnio 5-6 godzin, a pozorny </w:t>
      </w:r>
      <w:proofErr w:type="spellStart"/>
      <w:r w:rsidRPr="0074313F">
        <w:rPr>
          <w:szCs w:val="22"/>
          <w:lang w:val="pl-PL"/>
        </w:rPr>
        <w:t>klirens</w:t>
      </w:r>
      <w:proofErr w:type="spellEnd"/>
      <w:r w:rsidRPr="0074313F">
        <w:rPr>
          <w:szCs w:val="22"/>
          <w:lang w:val="pl-PL"/>
        </w:rPr>
        <w:t xml:space="preserve"> po podaniu doustnym (CL/F) </w:t>
      </w:r>
      <w:proofErr w:type="spellStart"/>
      <w:r w:rsidRPr="0074313F">
        <w:rPr>
          <w:szCs w:val="22"/>
          <w:lang w:val="pl-PL"/>
        </w:rPr>
        <w:t>lopinawiru</w:t>
      </w:r>
      <w:proofErr w:type="spellEnd"/>
      <w:r w:rsidRPr="0074313F">
        <w:rPr>
          <w:szCs w:val="22"/>
          <w:lang w:val="pl-PL"/>
        </w:rPr>
        <w:t xml:space="preserve"> wynosi 6 do 7 l/h.</w:t>
      </w:r>
    </w:p>
    <w:p w14:paraId="7158ABF8" w14:textId="77777777" w:rsidR="00FF3D24" w:rsidRPr="0074313F" w:rsidRDefault="00FF3D24" w:rsidP="005C2793">
      <w:pPr>
        <w:spacing w:line="240" w:lineRule="auto"/>
        <w:rPr>
          <w:szCs w:val="22"/>
          <w:lang w:val="pl-PL"/>
        </w:rPr>
      </w:pPr>
    </w:p>
    <w:p w14:paraId="71CA3D14" w14:textId="77777777" w:rsidR="00FF3D24" w:rsidRPr="0074313F" w:rsidRDefault="00FF3D24" w:rsidP="005C2793">
      <w:pPr>
        <w:spacing w:line="240" w:lineRule="auto"/>
        <w:rPr>
          <w:szCs w:val="22"/>
          <w:lang w:val="pl-PL"/>
        </w:rPr>
      </w:pPr>
      <w:r w:rsidRPr="0074313F">
        <w:rPr>
          <w:szCs w:val="22"/>
          <w:lang w:val="pl-PL"/>
        </w:rPr>
        <w:t xml:space="preserve">Podawanie raz na dobę: Farmakokinetykę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podawanego raz na dobę oceniano u</w:t>
      </w:r>
      <w:r w:rsidR="00AD7229" w:rsidRPr="0074313F">
        <w:rPr>
          <w:szCs w:val="22"/>
          <w:lang w:val="pl-PL"/>
        </w:rPr>
        <w:t> </w:t>
      </w:r>
      <w:r w:rsidRPr="0074313F">
        <w:rPr>
          <w:szCs w:val="22"/>
          <w:lang w:val="pl-PL"/>
        </w:rPr>
        <w:t xml:space="preserve">pacjentów zakażonych HIV, uprzednio nieleczonych </w:t>
      </w:r>
      <w:proofErr w:type="spellStart"/>
      <w:r w:rsidRPr="0074313F">
        <w:rPr>
          <w:szCs w:val="22"/>
          <w:lang w:val="pl-PL"/>
        </w:rPr>
        <w:t>przeciwretrowirusowo</w:t>
      </w:r>
      <w:proofErr w:type="spellEnd"/>
      <w:r w:rsidRPr="0074313F">
        <w:rPr>
          <w:szCs w:val="22"/>
          <w:lang w:val="pl-PL"/>
        </w:rPr>
        <w:t xml:space="preserve">.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w:t>
      </w:r>
      <w:r w:rsidR="00AD7229" w:rsidRPr="0074313F">
        <w:rPr>
          <w:szCs w:val="22"/>
          <w:lang w:val="pl-PL"/>
        </w:rPr>
        <w:t> </w:t>
      </w:r>
      <w:r w:rsidRPr="0074313F">
        <w:rPr>
          <w:szCs w:val="22"/>
          <w:lang w:val="pl-PL"/>
        </w:rPr>
        <w:t xml:space="preserve">dawce 800/200 mg podawano w skojarzeniu z </w:t>
      </w:r>
      <w:proofErr w:type="spellStart"/>
      <w:r w:rsidRPr="0074313F">
        <w:rPr>
          <w:szCs w:val="22"/>
          <w:lang w:val="pl-PL"/>
        </w:rPr>
        <w:t>emtrycytabiną</w:t>
      </w:r>
      <w:proofErr w:type="spellEnd"/>
      <w:r w:rsidRPr="0074313F">
        <w:rPr>
          <w:szCs w:val="22"/>
          <w:lang w:val="pl-PL"/>
        </w:rPr>
        <w:t xml:space="preserve"> w dawce 200 mg i </w:t>
      </w:r>
      <w:proofErr w:type="spellStart"/>
      <w:r w:rsidRPr="0074313F">
        <w:rPr>
          <w:szCs w:val="22"/>
          <w:lang w:val="pl-PL"/>
        </w:rPr>
        <w:t>tenofowirem</w:t>
      </w:r>
      <w:proofErr w:type="spellEnd"/>
      <w:r w:rsidRPr="0074313F">
        <w:rPr>
          <w:szCs w:val="22"/>
          <w:lang w:val="pl-PL"/>
        </w:rPr>
        <w:t xml:space="preserve"> DF w dawce 300 mg, stosowanych jako część schematu dawkowania raz na dobę. Podczas wielokrotnego podawania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dawce 800/200 mg raz na dobę przez 2 tygodnie (n=16), bez ograniczeń w</w:t>
      </w:r>
      <w:r w:rsidR="00AD7229" w:rsidRPr="0074313F">
        <w:rPr>
          <w:szCs w:val="22"/>
          <w:lang w:val="pl-PL"/>
        </w:rPr>
        <w:t> </w:t>
      </w:r>
      <w:r w:rsidRPr="0074313F">
        <w:rPr>
          <w:szCs w:val="22"/>
          <w:lang w:val="pl-PL"/>
        </w:rPr>
        <w:t xml:space="preserve">spożywaniu posiłków, maksymalne stężenie </w:t>
      </w:r>
      <w:proofErr w:type="spellStart"/>
      <w:r w:rsidRPr="0074313F">
        <w:rPr>
          <w:szCs w:val="22"/>
          <w:lang w:val="pl-PL"/>
        </w:rPr>
        <w:t>lopinawiru</w:t>
      </w:r>
      <w:proofErr w:type="spellEnd"/>
      <w:r w:rsidRPr="0074313F">
        <w:rPr>
          <w:szCs w:val="22"/>
          <w:lang w:val="pl-PL"/>
        </w:rPr>
        <w:t xml:space="preserve"> w osoczu (</w:t>
      </w:r>
      <w:proofErr w:type="spellStart"/>
      <w:r w:rsidRPr="0074313F">
        <w:rPr>
          <w:szCs w:val="22"/>
          <w:lang w:val="pl-PL"/>
        </w:rPr>
        <w:t>C</w:t>
      </w:r>
      <w:r w:rsidRPr="0074313F">
        <w:rPr>
          <w:szCs w:val="22"/>
          <w:vertAlign w:val="subscript"/>
          <w:lang w:val="pl-PL"/>
        </w:rPr>
        <w:t>max</w:t>
      </w:r>
      <w:proofErr w:type="spellEnd"/>
      <w:r w:rsidRPr="0074313F">
        <w:rPr>
          <w:szCs w:val="22"/>
          <w:lang w:val="pl-PL"/>
        </w:rPr>
        <w:t>) wynosiło 14,8 ± 3,5</w:t>
      </w:r>
      <w:r w:rsidR="00B62023" w:rsidRPr="0074313F">
        <w:rPr>
          <w:szCs w:val="22"/>
          <w:lang w:val="pl-PL"/>
        </w:rPr>
        <w:t> </w:t>
      </w:r>
      <w:r w:rsidRPr="0074313F">
        <w:rPr>
          <w:szCs w:val="22"/>
        </w:rPr>
        <w:t>μ</w:t>
      </w:r>
      <w:r w:rsidRPr="0074313F">
        <w:rPr>
          <w:szCs w:val="22"/>
          <w:lang w:val="pl-PL"/>
        </w:rPr>
        <w:t>g/ml (średnia ± SD), około 6 godzin po podaniu. W stanie stacjonarnym przed podaniem dawki rano, średnie stężenie minimalne wynosiło 5,5 ± 5,4 </w:t>
      </w:r>
      <w:r w:rsidRPr="0074313F">
        <w:rPr>
          <w:szCs w:val="22"/>
        </w:rPr>
        <w:t>μ</w:t>
      </w:r>
      <w:r w:rsidRPr="0074313F">
        <w:rPr>
          <w:szCs w:val="22"/>
          <w:lang w:val="pl-PL"/>
        </w:rPr>
        <w:t xml:space="preserve">g/ml. Wartość AUC </w:t>
      </w:r>
      <w:proofErr w:type="spellStart"/>
      <w:r w:rsidRPr="0074313F">
        <w:rPr>
          <w:szCs w:val="22"/>
          <w:lang w:val="pl-PL"/>
        </w:rPr>
        <w:t>lopinawiru</w:t>
      </w:r>
      <w:proofErr w:type="spellEnd"/>
      <w:r w:rsidRPr="0074313F">
        <w:rPr>
          <w:szCs w:val="22"/>
          <w:lang w:val="pl-PL"/>
        </w:rPr>
        <w:t xml:space="preserve"> w okresie 24 godzinnej przerwy między podaniem dawek wynosiła średnio 206,5 ± 89,7</w:t>
      </w:r>
      <w:r w:rsidR="00B62023" w:rsidRPr="0074313F">
        <w:rPr>
          <w:szCs w:val="22"/>
          <w:lang w:val="pl-PL"/>
        </w:rPr>
        <w:t> </w:t>
      </w:r>
      <w:r w:rsidRPr="0074313F">
        <w:rPr>
          <w:szCs w:val="22"/>
        </w:rPr>
        <w:t>μ</w:t>
      </w:r>
      <w:r w:rsidRPr="0074313F">
        <w:rPr>
          <w:szCs w:val="22"/>
          <w:lang w:val="pl-PL"/>
        </w:rPr>
        <w:t>g</w:t>
      </w:r>
      <w:r w:rsidRPr="0074313F">
        <w:rPr>
          <w:szCs w:val="22"/>
          <w:lang w:val="pl-PL"/>
        </w:rPr>
        <w:sym w:font="Symbol" w:char="F0B7"/>
      </w:r>
      <w:r w:rsidRPr="0074313F">
        <w:rPr>
          <w:szCs w:val="22"/>
          <w:lang w:val="pl-PL"/>
        </w:rPr>
        <w:t>h/ml.</w:t>
      </w:r>
    </w:p>
    <w:p w14:paraId="76962F5C" w14:textId="77777777" w:rsidR="00FF3D24" w:rsidRPr="0074313F" w:rsidRDefault="00FF3D24" w:rsidP="005C2793">
      <w:pPr>
        <w:spacing w:line="240" w:lineRule="auto"/>
        <w:rPr>
          <w:szCs w:val="22"/>
          <w:lang w:val="pl-PL"/>
        </w:rPr>
      </w:pPr>
    </w:p>
    <w:p w14:paraId="7AA3C970" w14:textId="77777777" w:rsidR="00FF3D24" w:rsidRPr="0074313F" w:rsidRDefault="00FF3D24" w:rsidP="005C2793">
      <w:pPr>
        <w:spacing w:line="240" w:lineRule="auto"/>
        <w:rPr>
          <w:szCs w:val="22"/>
          <w:lang w:val="pl-PL"/>
        </w:rPr>
      </w:pPr>
      <w:r w:rsidRPr="0074313F">
        <w:rPr>
          <w:szCs w:val="22"/>
          <w:lang w:val="pl-PL"/>
        </w:rPr>
        <w:t>W porównaniu ze schematem dawkowania dwa razy na dobę, podawanie raz na dobę wiąże się ze</w:t>
      </w:r>
      <w:r w:rsidR="00AD7229" w:rsidRPr="0074313F">
        <w:rPr>
          <w:szCs w:val="22"/>
          <w:lang w:val="pl-PL"/>
        </w:rPr>
        <w:t> </w:t>
      </w:r>
      <w:r w:rsidRPr="0074313F">
        <w:rPr>
          <w:szCs w:val="22"/>
          <w:lang w:val="pl-PL"/>
        </w:rPr>
        <w:t xml:space="preserve">zmniejszeniem wartości </w:t>
      </w:r>
      <w:proofErr w:type="spellStart"/>
      <w:r w:rsidRPr="0074313F">
        <w:rPr>
          <w:szCs w:val="22"/>
          <w:lang w:val="pl-PL"/>
        </w:rPr>
        <w:t>C</w:t>
      </w:r>
      <w:r w:rsidRPr="0074313F">
        <w:rPr>
          <w:szCs w:val="22"/>
          <w:vertAlign w:val="subscript"/>
          <w:lang w:val="pl-PL"/>
        </w:rPr>
        <w:t>min</w:t>
      </w:r>
      <w:proofErr w:type="spellEnd"/>
      <w:r w:rsidRPr="0074313F">
        <w:rPr>
          <w:szCs w:val="22"/>
          <w:lang w:val="pl-PL"/>
        </w:rPr>
        <w:t>/</w:t>
      </w:r>
      <w:proofErr w:type="spellStart"/>
      <w:r w:rsidRPr="0074313F">
        <w:rPr>
          <w:szCs w:val="22"/>
          <w:lang w:val="pl-PL"/>
        </w:rPr>
        <w:t>C</w:t>
      </w:r>
      <w:r w:rsidRPr="0074313F">
        <w:rPr>
          <w:szCs w:val="22"/>
          <w:vertAlign w:val="subscript"/>
          <w:lang w:val="pl-PL"/>
        </w:rPr>
        <w:t>trough</w:t>
      </w:r>
      <w:proofErr w:type="spellEnd"/>
      <w:r w:rsidRPr="0074313F">
        <w:rPr>
          <w:szCs w:val="22"/>
          <w:vertAlign w:val="subscript"/>
          <w:lang w:val="pl-PL"/>
        </w:rPr>
        <w:t xml:space="preserve"> </w:t>
      </w:r>
      <w:r w:rsidRPr="0074313F">
        <w:rPr>
          <w:szCs w:val="22"/>
          <w:lang w:val="pl-PL"/>
        </w:rPr>
        <w:t>o około 50%.</w:t>
      </w:r>
    </w:p>
    <w:p w14:paraId="7873D8FA" w14:textId="77777777" w:rsidR="00FF3D24" w:rsidRPr="0074313F" w:rsidRDefault="00FF3D24" w:rsidP="005C2793">
      <w:pPr>
        <w:spacing w:line="240" w:lineRule="auto"/>
        <w:rPr>
          <w:szCs w:val="22"/>
          <w:lang w:val="pl-PL"/>
        </w:rPr>
      </w:pPr>
    </w:p>
    <w:p w14:paraId="0F57E270" w14:textId="77777777" w:rsidR="00FF3D24" w:rsidRPr="0074313F" w:rsidRDefault="00FF3D24" w:rsidP="005C2793">
      <w:pPr>
        <w:keepNext/>
        <w:spacing w:line="240" w:lineRule="auto"/>
        <w:rPr>
          <w:szCs w:val="22"/>
          <w:u w:val="single"/>
          <w:lang w:val="pl-PL"/>
        </w:rPr>
      </w:pPr>
      <w:r w:rsidRPr="0074313F">
        <w:rPr>
          <w:szCs w:val="22"/>
          <w:u w:val="single"/>
          <w:lang w:val="pl-PL"/>
        </w:rPr>
        <w:t>Szczególne grupy pacjentów</w:t>
      </w:r>
    </w:p>
    <w:p w14:paraId="3996A0A7" w14:textId="77777777" w:rsidR="00FF3D24" w:rsidRPr="0074313F" w:rsidRDefault="00FF3D24" w:rsidP="005C2793">
      <w:pPr>
        <w:keepNext/>
        <w:spacing w:line="240" w:lineRule="auto"/>
        <w:rPr>
          <w:i/>
          <w:szCs w:val="22"/>
          <w:lang w:val="pl-PL"/>
        </w:rPr>
      </w:pPr>
    </w:p>
    <w:p w14:paraId="629E08D2" w14:textId="26B28AD6" w:rsidR="00FF3D24" w:rsidRPr="0074313F" w:rsidRDefault="00FF3D24" w:rsidP="005C2793">
      <w:pPr>
        <w:keepNext/>
        <w:spacing w:line="240" w:lineRule="auto"/>
        <w:rPr>
          <w:i/>
          <w:szCs w:val="22"/>
          <w:lang w:val="pl-PL"/>
        </w:rPr>
      </w:pPr>
      <w:r w:rsidRPr="0074313F">
        <w:rPr>
          <w:i/>
          <w:szCs w:val="22"/>
          <w:lang w:val="pl-PL"/>
        </w:rPr>
        <w:t>Dzieci</w:t>
      </w:r>
    </w:p>
    <w:p w14:paraId="63C55E8B" w14:textId="77777777" w:rsidR="00FF3D24" w:rsidRPr="0074313F" w:rsidRDefault="00FF3D24" w:rsidP="005C2793">
      <w:pPr>
        <w:keepNext/>
        <w:spacing w:line="240" w:lineRule="auto"/>
        <w:rPr>
          <w:szCs w:val="22"/>
          <w:lang w:val="pl-PL"/>
        </w:rPr>
      </w:pPr>
      <w:r w:rsidRPr="0074313F">
        <w:rPr>
          <w:szCs w:val="22"/>
          <w:lang w:val="pl-PL"/>
        </w:rPr>
        <w:t xml:space="preserve">Informacje dotyczące właściwości farmakokinetycznych u dzieci w wieku poniżej 2 lat są ograniczone. Właściwości farmakokinetyczne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postaci roztworu doustnego w dawce 300/75 mg/m</w:t>
      </w:r>
      <w:r w:rsidRPr="0074313F">
        <w:rPr>
          <w:szCs w:val="22"/>
          <w:vertAlign w:val="superscript"/>
          <w:lang w:val="pl-PL"/>
        </w:rPr>
        <w:t>2 </w:t>
      </w:r>
      <w:proofErr w:type="spellStart"/>
      <w:r w:rsidRPr="0074313F">
        <w:rPr>
          <w:szCs w:val="22"/>
          <w:lang w:val="pl-PL"/>
        </w:rPr>
        <w:t>pc</w:t>
      </w:r>
      <w:proofErr w:type="spellEnd"/>
      <w:r w:rsidRPr="0074313F">
        <w:rPr>
          <w:szCs w:val="22"/>
          <w:lang w:val="pl-PL"/>
        </w:rPr>
        <w:t>. dwa razy na dobę oraz 230/57,5 mg/m</w:t>
      </w:r>
      <w:r w:rsidRPr="0074313F">
        <w:rPr>
          <w:szCs w:val="22"/>
          <w:vertAlign w:val="superscript"/>
          <w:lang w:val="pl-PL"/>
        </w:rPr>
        <w:t>2 </w:t>
      </w:r>
      <w:proofErr w:type="spellStart"/>
      <w:r w:rsidRPr="0074313F">
        <w:rPr>
          <w:szCs w:val="22"/>
          <w:lang w:val="pl-PL"/>
        </w:rPr>
        <w:t>pc</w:t>
      </w:r>
      <w:proofErr w:type="spellEnd"/>
      <w:r w:rsidRPr="0074313F">
        <w:rPr>
          <w:szCs w:val="22"/>
          <w:lang w:val="pl-PL"/>
        </w:rPr>
        <w:t xml:space="preserve">. dwa razy na dobę badano u 53 dzieci w wieku od 6 miesięcy do 12 lat. W stanie stacjonarnym średnie wartości AUC, </w:t>
      </w:r>
      <w:proofErr w:type="spellStart"/>
      <w:r w:rsidRPr="0074313F">
        <w:rPr>
          <w:szCs w:val="22"/>
          <w:lang w:val="pl-PL"/>
        </w:rPr>
        <w:t>C</w:t>
      </w:r>
      <w:r w:rsidRPr="0074313F">
        <w:rPr>
          <w:szCs w:val="22"/>
          <w:vertAlign w:val="subscript"/>
          <w:lang w:val="pl-PL"/>
        </w:rPr>
        <w:t>max</w:t>
      </w:r>
      <w:proofErr w:type="spellEnd"/>
      <w:r w:rsidRPr="0074313F">
        <w:rPr>
          <w:szCs w:val="22"/>
          <w:lang w:val="pl-PL"/>
        </w:rPr>
        <w:t xml:space="preserve"> i </w:t>
      </w:r>
      <w:proofErr w:type="spellStart"/>
      <w:r w:rsidRPr="0074313F">
        <w:rPr>
          <w:szCs w:val="22"/>
          <w:lang w:val="pl-PL"/>
        </w:rPr>
        <w:t>C</w:t>
      </w:r>
      <w:r w:rsidRPr="0074313F">
        <w:rPr>
          <w:szCs w:val="22"/>
          <w:vertAlign w:val="subscript"/>
          <w:lang w:val="pl-PL"/>
        </w:rPr>
        <w:t>min</w:t>
      </w:r>
      <w:proofErr w:type="spellEnd"/>
      <w:r w:rsidRPr="0074313F">
        <w:rPr>
          <w:szCs w:val="22"/>
          <w:lang w:val="pl-PL"/>
        </w:rPr>
        <w:t xml:space="preserve"> </w:t>
      </w:r>
      <w:proofErr w:type="spellStart"/>
      <w:r w:rsidRPr="0074313F">
        <w:rPr>
          <w:szCs w:val="22"/>
          <w:lang w:val="pl-PL"/>
        </w:rPr>
        <w:t>lopinawiru</w:t>
      </w:r>
      <w:proofErr w:type="spellEnd"/>
      <w:r w:rsidRPr="0074313F">
        <w:rPr>
          <w:szCs w:val="22"/>
          <w:lang w:val="pl-PL"/>
        </w:rPr>
        <w:t xml:space="preserve"> wynosiły odpowiednio 72,6 ± 31,1 µg</w:t>
      </w:r>
      <w:r w:rsidRPr="0074313F">
        <w:rPr>
          <w:szCs w:val="22"/>
          <w:lang w:val="pl-PL"/>
        </w:rPr>
        <w:sym w:font="Symbol" w:char="F0B7"/>
      </w:r>
      <w:r w:rsidRPr="0074313F">
        <w:rPr>
          <w:szCs w:val="22"/>
          <w:lang w:val="pl-PL"/>
        </w:rPr>
        <w:t xml:space="preserve">h/ml, 8,2 ± 2,9 µg/ml i 3,4 ± 2,1 µg/ml po podaniu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w:t>
      </w:r>
      <w:r w:rsidR="00AD7229" w:rsidRPr="0074313F">
        <w:rPr>
          <w:szCs w:val="22"/>
          <w:lang w:val="pl-PL"/>
        </w:rPr>
        <w:t> </w:t>
      </w:r>
      <w:r w:rsidRPr="0074313F">
        <w:rPr>
          <w:szCs w:val="22"/>
          <w:lang w:val="pl-PL"/>
        </w:rPr>
        <w:t>postaci roztworu doustnego w dawce 230/57,5 mg/m</w:t>
      </w:r>
      <w:r w:rsidRPr="0074313F">
        <w:rPr>
          <w:szCs w:val="22"/>
          <w:vertAlign w:val="superscript"/>
          <w:lang w:val="pl-PL"/>
        </w:rPr>
        <w:t>2 </w:t>
      </w:r>
      <w:proofErr w:type="spellStart"/>
      <w:r w:rsidRPr="0074313F">
        <w:rPr>
          <w:szCs w:val="22"/>
          <w:lang w:val="pl-PL"/>
        </w:rPr>
        <w:t>pc</w:t>
      </w:r>
      <w:proofErr w:type="spellEnd"/>
      <w:r w:rsidRPr="0074313F">
        <w:rPr>
          <w:szCs w:val="22"/>
          <w:lang w:val="pl-PL"/>
        </w:rPr>
        <w:t xml:space="preserve">. dwa razy na dobę bez </w:t>
      </w:r>
      <w:proofErr w:type="spellStart"/>
      <w:r w:rsidRPr="0074313F">
        <w:rPr>
          <w:szCs w:val="22"/>
          <w:lang w:val="pl-PL"/>
        </w:rPr>
        <w:t>newirapiny</w:t>
      </w:r>
      <w:proofErr w:type="spellEnd"/>
      <w:r w:rsidRPr="0074313F">
        <w:rPr>
          <w:szCs w:val="22"/>
          <w:lang w:val="pl-PL"/>
        </w:rPr>
        <w:t xml:space="preserve"> (n=12) oraz odpowiednio 85,8 ± 36,9 µg</w:t>
      </w:r>
      <w:r w:rsidRPr="0074313F">
        <w:rPr>
          <w:szCs w:val="22"/>
          <w:lang w:val="pl-PL"/>
        </w:rPr>
        <w:sym w:font="Symbol" w:char="F0B7"/>
      </w:r>
      <w:r w:rsidRPr="0074313F">
        <w:rPr>
          <w:szCs w:val="22"/>
          <w:lang w:val="pl-PL"/>
        </w:rPr>
        <w:t>h/ml, 10,0 ± 3,3 µg/ml i 3,6 ± 3,5 µg/ml po podaniu dawki 300/75 mg/m</w:t>
      </w:r>
      <w:r w:rsidRPr="0074313F">
        <w:rPr>
          <w:szCs w:val="22"/>
          <w:vertAlign w:val="superscript"/>
          <w:lang w:val="pl-PL"/>
        </w:rPr>
        <w:t>2 </w:t>
      </w:r>
      <w:proofErr w:type="spellStart"/>
      <w:r w:rsidRPr="0074313F">
        <w:rPr>
          <w:szCs w:val="22"/>
          <w:lang w:val="pl-PL"/>
        </w:rPr>
        <w:t>pc</w:t>
      </w:r>
      <w:proofErr w:type="spellEnd"/>
      <w:r w:rsidRPr="0074313F">
        <w:rPr>
          <w:szCs w:val="22"/>
          <w:lang w:val="pl-PL"/>
        </w:rPr>
        <w:t xml:space="preserve">. dwa razy na dobę z </w:t>
      </w:r>
      <w:proofErr w:type="spellStart"/>
      <w:r w:rsidRPr="0074313F">
        <w:rPr>
          <w:szCs w:val="22"/>
          <w:lang w:val="pl-PL"/>
        </w:rPr>
        <w:t>newirapiną</w:t>
      </w:r>
      <w:proofErr w:type="spellEnd"/>
      <w:r w:rsidRPr="0074313F">
        <w:rPr>
          <w:szCs w:val="22"/>
          <w:lang w:val="pl-PL"/>
        </w:rPr>
        <w:t xml:space="preserve"> (n=12). Po zastosowaniu schematu leczenia dawką 230/57,5 mg/m</w:t>
      </w:r>
      <w:r w:rsidRPr="0074313F">
        <w:rPr>
          <w:szCs w:val="22"/>
          <w:vertAlign w:val="superscript"/>
          <w:lang w:val="pl-PL"/>
        </w:rPr>
        <w:t>2 </w:t>
      </w:r>
      <w:proofErr w:type="spellStart"/>
      <w:r w:rsidRPr="0074313F">
        <w:rPr>
          <w:szCs w:val="22"/>
          <w:lang w:val="pl-PL"/>
        </w:rPr>
        <w:t>pc</w:t>
      </w:r>
      <w:proofErr w:type="spellEnd"/>
      <w:r w:rsidRPr="0074313F">
        <w:rPr>
          <w:szCs w:val="22"/>
          <w:lang w:val="pl-PL"/>
        </w:rPr>
        <w:t xml:space="preserve">. dwa razy na dobę bez </w:t>
      </w:r>
      <w:proofErr w:type="spellStart"/>
      <w:r w:rsidRPr="0074313F">
        <w:rPr>
          <w:szCs w:val="22"/>
          <w:lang w:val="pl-PL"/>
        </w:rPr>
        <w:t>newirapiny</w:t>
      </w:r>
      <w:proofErr w:type="spellEnd"/>
      <w:r w:rsidRPr="0074313F">
        <w:rPr>
          <w:szCs w:val="22"/>
          <w:lang w:val="pl-PL"/>
        </w:rPr>
        <w:t xml:space="preserve"> i dawki 300/75 mg/m</w:t>
      </w:r>
      <w:r w:rsidRPr="0074313F">
        <w:rPr>
          <w:szCs w:val="22"/>
          <w:vertAlign w:val="superscript"/>
          <w:lang w:val="pl-PL"/>
        </w:rPr>
        <w:t>2 </w:t>
      </w:r>
      <w:proofErr w:type="spellStart"/>
      <w:r w:rsidRPr="0074313F">
        <w:rPr>
          <w:szCs w:val="22"/>
          <w:lang w:val="pl-PL"/>
        </w:rPr>
        <w:t>pc</w:t>
      </w:r>
      <w:proofErr w:type="spellEnd"/>
      <w:r w:rsidRPr="0074313F">
        <w:rPr>
          <w:szCs w:val="22"/>
          <w:lang w:val="pl-PL"/>
        </w:rPr>
        <w:t xml:space="preserve">. dwa razy na dobę z </w:t>
      </w:r>
      <w:proofErr w:type="spellStart"/>
      <w:r w:rsidRPr="0074313F">
        <w:rPr>
          <w:szCs w:val="22"/>
          <w:lang w:val="pl-PL"/>
        </w:rPr>
        <w:t>newirapiną</w:t>
      </w:r>
      <w:proofErr w:type="spellEnd"/>
      <w:r w:rsidRPr="0074313F">
        <w:rPr>
          <w:szCs w:val="22"/>
          <w:lang w:val="pl-PL"/>
        </w:rPr>
        <w:t xml:space="preserve">, stężenie </w:t>
      </w:r>
      <w:proofErr w:type="spellStart"/>
      <w:r w:rsidRPr="0074313F">
        <w:rPr>
          <w:szCs w:val="22"/>
          <w:lang w:val="pl-PL"/>
        </w:rPr>
        <w:t>lopinawiru</w:t>
      </w:r>
      <w:proofErr w:type="spellEnd"/>
      <w:r w:rsidRPr="0074313F">
        <w:rPr>
          <w:szCs w:val="22"/>
          <w:lang w:val="pl-PL"/>
        </w:rPr>
        <w:t xml:space="preserve"> w osoczu było podobne do stężenia oznaczonego u dorosłych pacjentów leczonych dawką 400/100 mg dwa razy na dobę bez </w:t>
      </w:r>
      <w:proofErr w:type="spellStart"/>
      <w:r w:rsidRPr="0074313F">
        <w:rPr>
          <w:szCs w:val="22"/>
          <w:lang w:val="pl-PL"/>
        </w:rPr>
        <w:t>newirapiny</w:t>
      </w:r>
      <w:proofErr w:type="spellEnd"/>
      <w:r w:rsidRPr="0074313F">
        <w:rPr>
          <w:szCs w:val="22"/>
          <w:lang w:val="pl-PL"/>
        </w:rPr>
        <w:t>.</w:t>
      </w:r>
    </w:p>
    <w:p w14:paraId="25C8D6CF" w14:textId="77777777" w:rsidR="00FF3D24" w:rsidRPr="0074313F" w:rsidRDefault="00FF3D24" w:rsidP="005C2793">
      <w:pPr>
        <w:spacing w:line="240" w:lineRule="auto"/>
        <w:rPr>
          <w:szCs w:val="22"/>
          <w:lang w:val="pl-PL"/>
        </w:rPr>
      </w:pPr>
    </w:p>
    <w:p w14:paraId="24E594A6" w14:textId="2A84F5AE" w:rsidR="00FF3D24" w:rsidRPr="0074313F" w:rsidRDefault="00FF3D24" w:rsidP="005C2793">
      <w:pPr>
        <w:keepNext/>
        <w:spacing w:line="240" w:lineRule="auto"/>
        <w:rPr>
          <w:i/>
          <w:iCs/>
          <w:szCs w:val="22"/>
          <w:lang w:val="pl-PL"/>
        </w:rPr>
      </w:pPr>
      <w:r w:rsidRPr="0074313F">
        <w:rPr>
          <w:i/>
          <w:iCs/>
          <w:szCs w:val="22"/>
          <w:lang w:val="pl-PL"/>
        </w:rPr>
        <w:t>Płeć, rasa i wiek</w:t>
      </w:r>
    </w:p>
    <w:p w14:paraId="168468CB" w14:textId="77777777" w:rsidR="00FF3D24" w:rsidRPr="0074313F" w:rsidRDefault="00FF3D24" w:rsidP="005C2793">
      <w:pPr>
        <w:keepNext/>
        <w:spacing w:line="240" w:lineRule="auto"/>
        <w:rPr>
          <w:szCs w:val="22"/>
          <w:lang w:val="pl-PL"/>
        </w:rPr>
      </w:pPr>
      <w:r w:rsidRPr="0074313F">
        <w:rPr>
          <w:szCs w:val="22"/>
          <w:lang w:val="pl-PL"/>
        </w:rPr>
        <w:t xml:space="preserve">Nie badano właściwości farmakokinetycznych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u starszych pacjentów. U dorosłych pacjentów nie zaobserwowano różnic we właściwościach farmakokinetycznych związanych z wiekiem lub płcią. Nie stwierdzono także różnic zależnych od rasy.</w:t>
      </w:r>
    </w:p>
    <w:p w14:paraId="70B4E7F8" w14:textId="77777777" w:rsidR="00FF3D24" w:rsidRPr="0074313F" w:rsidRDefault="00FF3D24" w:rsidP="005C2793">
      <w:pPr>
        <w:spacing w:line="240" w:lineRule="auto"/>
        <w:rPr>
          <w:szCs w:val="22"/>
          <w:lang w:val="pl-PL"/>
        </w:rPr>
      </w:pPr>
    </w:p>
    <w:p w14:paraId="67340615" w14:textId="49D1E80E" w:rsidR="00FF3D24" w:rsidRPr="0074313F" w:rsidRDefault="00FF3D24" w:rsidP="005C2793">
      <w:pPr>
        <w:spacing w:line="240" w:lineRule="auto"/>
        <w:rPr>
          <w:rFonts w:eastAsia="Calibri"/>
          <w:i/>
          <w:szCs w:val="22"/>
          <w:lang w:val="pl-PL"/>
        </w:rPr>
      </w:pPr>
      <w:r w:rsidRPr="0074313F">
        <w:rPr>
          <w:rFonts w:eastAsia="Calibri"/>
          <w:i/>
          <w:szCs w:val="22"/>
          <w:lang w:val="pl-PL"/>
        </w:rPr>
        <w:t>Ciąża i okres po porodzie</w:t>
      </w:r>
    </w:p>
    <w:p w14:paraId="51DA5089" w14:textId="77777777" w:rsidR="00FF3D24" w:rsidRPr="0074313F" w:rsidRDefault="00FF3D24" w:rsidP="005C2793">
      <w:pPr>
        <w:spacing w:line="240" w:lineRule="auto"/>
        <w:rPr>
          <w:rFonts w:eastAsia="Calibri"/>
          <w:szCs w:val="22"/>
          <w:lang w:val="pl-PL"/>
        </w:rPr>
      </w:pPr>
      <w:r w:rsidRPr="0074313F">
        <w:rPr>
          <w:rFonts w:eastAsia="Calibri"/>
          <w:szCs w:val="22"/>
          <w:lang w:val="pl-PL"/>
        </w:rPr>
        <w:t xml:space="preserve">W otwartym badaniu farmakokinetycznym, 12 kobiet zakażonych HIV, będących poniżej 20. tygodnia ciąży, otrzymywało skojarzone leczenie </w:t>
      </w:r>
      <w:proofErr w:type="spellStart"/>
      <w:r w:rsidRPr="0074313F">
        <w:rPr>
          <w:rFonts w:eastAsia="Calibri"/>
          <w:szCs w:val="22"/>
          <w:lang w:val="pl-PL"/>
        </w:rPr>
        <w:t>przeciwretrowirusowe</w:t>
      </w:r>
      <w:proofErr w:type="spellEnd"/>
      <w:r w:rsidRPr="0074313F">
        <w:rPr>
          <w:rFonts w:eastAsia="Calibri"/>
          <w:szCs w:val="22"/>
          <w:lang w:val="pl-PL"/>
        </w:rPr>
        <w:t xml:space="preserve">. Początkowo, do 30. tygodnia ciąży, przyjmowały </w:t>
      </w:r>
      <w:proofErr w:type="spellStart"/>
      <w:r w:rsidRPr="0074313F">
        <w:rPr>
          <w:rFonts w:eastAsia="Calibri"/>
          <w:szCs w:val="22"/>
          <w:lang w:val="pl-PL"/>
        </w:rPr>
        <w:t>lopinawir</w:t>
      </w:r>
      <w:proofErr w:type="spellEnd"/>
      <w:r w:rsidRPr="0074313F">
        <w:rPr>
          <w:rFonts w:eastAsia="Calibri"/>
          <w:szCs w:val="22"/>
          <w:lang w:val="pl-PL"/>
        </w:rPr>
        <w:t xml:space="preserve"> z </w:t>
      </w:r>
      <w:proofErr w:type="spellStart"/>
      <w:r w:rsidRPr="0074313F">
        <w:rPr>
          <w:rFonts w:eastAsia="Calibri"/>
          <w:szCs w:val="22"/>
          <w:lang w:val="pl-PL"/>
        </w:rPr>
        <w:t>rytonawirem</w:t>
      </w:r>
      <w:proofErr w:type="spellEnd"/>
      <w:r w:rsidRPr="0074313F">
        <w:rPr>
          <w:rFonts w:eastAsia="Calibri"/>
          <w:szCs w:val="22"/>
          <w:lang w:val="pl-PL"/>
        </w:rPr>
        <w:t xml:space="preserve"> 400 mg/100 mg (dwie tabletki 200/50 mg) dwa razy na dobę. W 30. tygodniu ciąży dawkę zwiększono do 500/125 mg (dwie tabletki 200/50 mg plus jedna tabletka 100/25 mg) dwa razy na dobę i stosowano ją do 2 tygodni po porodzie. Stężenia </w:t>
      </w:r>
      <w:proofErr w:type="spellStart"/>
      <w:r w:rsidRPr="0074313F">
        <w:rPr>
          <w:rFonts w:eastAsia="Calibri"/>
          <w:szCs w:val="22"/>
          <w:lang w:val="pl-PL"/>
        </w:rPr>
        <w:t>lopinawiru</w:t>
      </w:r>
      <w:proofErr w:type="spellEnd"/>
      <w:r w:rsidRPr="0074313F">
        <w:rPr>
          <w:rFonts w:eastAsia="Calibri"/>
          <w:szCs w:val="22"/>
          <w:lang w:val="pl-PL"/>
        </w:rPr>
        <w:t xml:space="preserve"> w osoczu oznaczano w czterech trwających 12 godzin okresach podczas II trymestru (tygodnie ciąży 20</w:t>
      </w:r>
      <w:r w:rsidRPr="0074313F">
        <w:rPr>
          <w:rFonts w:eastAsia="Calibri"/>
          <w:szCs w:val="22"/>
          <w:lang w:val="pl-PL"/>
        </w:rPr>
        <w:noBreakHyphen/>
        <w:t>24), w III trymestrze przed zwiększeniem dawki (30. tydzień ciąży), w III trymestrze po zwiększeniu dawki (32. tydzień ciąży) i</w:t>
      </w:r>
      <w:r w:rsidR="00B62023" w:rsidRPr="0074313F">
        <w:rPr>
          <w:rFonts w:eastAsia="Calibri"/>
          <w:szCs w:val="22"/>
          <w:lang w:val="pl-PL"/>
        </w:rPr>
        <w:t> </w:t>
      </w:r>
      <w:r w:rsidRPr="0074313F">
        <w:rPr>
          <w:rFonts w:eastAsia="Calibri"/>
          <w:szCs w:val="22"/>
          <w:lang w:val="pl-PL"/>
        </w:rPr>
        <w:t>w</w:t>
      </w:r>
      <w:r w:rsidR="00B62023" w:rsidRPr="0074313F">
        <w:rPr>
          <w:rFonts w:eastAsia="Calibri"/>
          <w:szCs w:val="22"/>
          <w:lang w:val="pl-PL"/>
        </w:rPr>
        <w:t> </w:t>
      </w:r>
      <w:r w:rsidRPr="0074313F">
        <w:rPr>
          <w:rFonts w:eastAsia="Calibri"/>
          <w:szCs w:val="22"/>
          <w:lang w:val="pl-PL"/>
        </w:rPr>
        <w:t xml:space="preserve">8. tygodniu po porodzie. Zwiększenie dawki nie spowodowało istotnego zwiększenia stężenia </w:t>
      </w:r>
      <w:proofErr w:type="spellStart"/>
      <w:r w:rsidRPr="0074313F">
        <w:rPr>
          <w:rFonts w:eastAsia="Calibri"/>
          <w:szCs w:val="22"/>
          <w:lang w:val="pl-PL"/>
        </w:rPr>
        <w:t>lopinawiru</w:t>
      </w:r>
      <w:proofErr w:type="spellEnd"/>
      <w:r w:rsidRPr="0074313F">
        <w:rPr>
          <w:rFonts w:eastAsia="Calibri"/>
          <w:szCs w:val="22"/>
          <w:lang w:val="pl-PL"/>
        </w:rPr>
        <w:t xml:space="preserve"> w</w:t>
      </w:r>
      <w:r w:rsidR="00AD7229" w:rsidRPr="0074313F">
        <w:rPr>
          <w:rFonts w:eastAsia="Calibri"/>
          <w:szCs w:val="22"/>
          <w:lang w:val="pl-PL"/>
        </w:rPr>
        <w:t> </w:t>
      </w:r>
      <w:r w:rsidRPr="0074313F">
        <w:rPr>
          <w:rFonts w:eastAsia="Calibri"/>
          <w:szCs w:val="22"/>
          <w:lang w:val="pl-PL"/>
        </w:rPr>
        <w:t>osoczu.</w:t>
      </w:r>
    </w:p>
    <w:p w14:paraId="3F5069BE" w14:textId="77777777" w:rsidR="00FF3D24" w:rsidRPr="0074313F" w:rsidRDefault="00FF3D24" w:rsidP="005C2793">
      <w:pPr>
        <w:spacing w:line="240" w:lineRule="auto"/>
        <w:rPr>
          <w:rFonts w:eastAsia="Calibri"/>
          <w:szCs w:val="22"/>
          <w:lang w:val="pl-PL"/>
        </w:rPr>
      </w:pPr>
    </w:p>
    <w:p w14:paraId="0AF56CED" w14:textId="77777777" w:rsidR="00FF3D24" w:rsidRPr="0074313F" w:rsidRDefault="00FF3D24" w:rsidP="005C2793">
      <w:pPr>
        <w:spacing w:line="240" w:lineRule="auto"/>
        <w:rPr>
          <w:rFonts w:eastAsia="Calibri"/>
          <w:szCs w:val="22"/>
          <w:lang w:val="pl-PL"/>
        </w:rPr>
      </w:pPr>
      <w:r w:rsidRPr="0074313F">
        <w:rPr>
          <w:rFonts w:eastAsia="Calibri"/>
          <w:szCs w:val="22"/>
          <w:lang w:val="pl-PL"/>
        </w:rPr>
        <w:t xml:space="preserve">W innym otwartym badaniu farmakokinetycznym, 19 kobiet w ciąży zakażonych HIV otrzymywało </w:t>
      </w:r>
      <w:proofErr w:type="spellStart"/>
      <w:r w:rsidRPr="0074313F">
        <w:rPr>
          <w:rFonts w:eastAsia="Calibri"/>
          <w:szCs w:val="22"/>
          <w:lang w:val="pl-PL"/>
        </w:rPr>
        <w:t>lopinawir</w:t>
      </w:r>
      <w:proofErr w:type="spellEnd"/>
      <w:r w:rsidRPr="0074313F">
        <w:rPr>
          <w:rFonts w:eastAsia="Calibri"/>
          <w:szCs w:val="22"/>
          <w:lang w:val="pl-PL"/>
        </w:rPr>
        <w:t xml:space="preserve"> z </w:t>
      </w:r>
      <w:proofErr w:type="spellStart"/>
      <w:r w:rsidRPr="0074313F">
        <w:rPr>
          <w:rFonts w:eastAsia="Calibri"/>
          <w:szCs w:val="22"/>
          <w:lang w:val="pl-PL"/>
        </w:rPr>
        <w:t>rytonawirem</w:t>
      </w:r>
      <w:proofErr w:type="spellEnd"/>
      <w:r w:rsidRPr="0074313F">
        <w:rPr>
          <w:rFonts w:eastAsia="Calibri"/>
          <w:szCs w:val="22"/>
          <w:lang w:val="pl-PL"/>
        </w:rPr>
        <w:t xml:space="preserve"> 400/100 mg dwa razy na dobę jako część skojarzonego leczenia </w:t>
      </w:r>
      <w:proofErr w:type="spellStart"/>
      <w:r w:rsidRPr="0074313F">
        <w:rPr>
          <w:rFonts w:eastAsia="Calibri"/>
          <w:szCs w:val="22"/>
          <w:lang w:val="pl-PL"/>
        </w:rPr>
        <w:t>przeciwretrowirusowego</w:t>
      </w:r>
      <w:proofErr w:type="spellEnd"/>
      <w:r w:rsidRPr="0074313F">
        <w:rPr>
          <w:rFonts w:eastAsia="Calibri"/>
          <w:szCs w:val="22"/>
          <w:lang w:val="pl-PL"/>
        </w:rPr>
        <w:t xml:space="preserve"> podczas ciąży, stosowanego również przed zajściem w ciążę. Przed podaniem dawki oraz w odstępach czasu przez okres 12 godzin, w II i III trymestrze, bezpośrednio po porodzie oraz przez 4</w:t>
      </w:r>
      <w:r w:rsidRPr="0074313F">
        <w:rPr>
          <w:rFonts w:eastAsia="Calibri"/>
          <w:szCs w:val="22"/>
          <w:lang w:val="pl-PL"/>
        </w:rPr>
        <w:noBreakHyphen/>
        <w:t xml:space="preserve">6 tygodni po porodzie (u kobiet, które kontynuowały leczenie po porodzie) </w:t>
      </w:r>
      <w:r w:rsidRPr="0074313F">
        <w:rPr>
          <w:rFonts w:eastAsia="Calibri"/>
          <w:szCs w:val="22"/>
          <w:lang w:val="pl-PL"/>
        </w:rPr>
        <w:lastRenderedPageBreak/>
        <w:t xml:space="preserve">pobrano serie próbek krwi w celu analizy farmakokinetycznej stężeń całkowitego i niezwiązanego </w:t>
      </w:r>
      <w:proofErr w:type="spellStart"/>
      <w:r w:rsidRPr="0074313F">
        <w:rPr>
          <w:rFonts w:eastAsia="Calibri"/>
          <w:szCs w:val="22"/>
          <w:lang w:val="pl-PL"/>
        </w:rPr>
        <w:t>lopinawiru</w:t>
      </w:r>
      <w:proofErr w:type="spellEnd"/>
      <w:r w:rsidRPr="0074313F">
        <w:rPr>
          <w:rFonts w:eastAsia="Calibri"/>
          <w:szCs w:val="22"/>
          <w:lang w:val="pl-PL"/>
        </w:rPr>
        <w:t xml:space="preserve"> w osoczu.</w:t>
      </w:r>
    </w:p>
    <w:p w14:paraId="04607DD8" w14:textId="77777777" w:rsidR="00FF3D24" w:rsidRPr="0074313F" w:rsidRDefault="00FF3D24" w:rsidP="005C2793">
      <w:pPr>
        <w:spacing w:line="240" w:lineRule="auto"/>
        <w:rPr>
          <w:rFonts w:eastAsia="Calibri"/>
          <w:szCs w:val="22"/>
          <w:lang w:val="pl-PL"/>
        </w:rPr>
      </w:pPr>
    </w:p>
    <w:p w14:paraId="04C86E5C" w14:textId="77777777" w:rsidR="00FF3D24" w:rsidRPr="0074313F" w:rsidRDefault="00FF3D24" w:rsidP="005C2793">
      <w:pPr>
        <w:spacing w:line="240" w:lineRule="auto"/>
        <w:rPr>
          <w:rFonts w:eastAsia="Calibri"/>
          <w:szCs w:val="22"/>
          <w:lang w:val="pl-PL"/>
        </w:rPr>
      </w:pPr>
      <w:r w:rsidRPr="0074313F">
        <w:rPr>
          <w:rFonts w:eastAsia="Calibri"/>
          <w:szCs w:val="22"/>
          <w:lang w:val="pl-PL"/>
        </w:rPr>
        <w:t xml:space="preserve">Dane farmakokinetyczne uzyskane u zakażonych HIV-1 kobiet w ciąży otrzymujących tabletki </w:t>
      </w:r>
      <w:proofErr w:type="spellStart"/>
      <w:r w:rsidRPr="0074313F">
        <w:rPr>
          <w:rFonts w:eastAsia="Calibri"/>
          <w:szCs w:val="22"/>
          <w:lang w:val="pl-PL"/>
        </w:rPr>
        <w:t>lopinawiru</w:t>
      </w:r>
      <w:proofErr w:type="spellEnd"/>
      <w:r w:rsidRPr="0074313F">
        <w:rPr>
          <w:rFonts w:eastAsia="Calibri"/>
          <w:szCs w:val="22"/>
          <w:lang w:val="pl-PL"/>
        </w:rPr>
        <w:t xml:space="preserve"> z </w:t>
      </w:r>
      <w:proofErr w:type="spellStart"/>
      <w:r w:rsidRPr="0074313F">
        <w:rPr>
          <w:rFonts w:eastAsia="Calibri"/>
          <w:szCs w:val="22"/>
          <w:lang w:val="pl-PL"/>
        </w:rPr>
        <w:t>rytonawirem</w:t>
      </w:r>
      <w:proofErr w:type="spellEnd"/>
      <w:r w:rsidRPr="0074313F">
        <w:rPr>
          <w:rFonts w:eastAsia="Calibri"/>
          <w:szCs w:val="22"/>
          <w:lang w:val="pl-PL"/>
        </w:rPr>
        <w:t xml:space="preserve"> 400/100 mg dwa razy na dobę przedstawiono w tabeli 6 (patrz punkt</w:t>
      </w:r>
      <w:r w:rsidR="00B62023" w:rsidRPr="0074313F">
        <w:rPr>
          <w:rFonts w:eastAsia="Calibri"/>
          <w:szCs w:val="22"/>
          <w:lang w:val="pl-PL"/>
        </w:rPr>
        <w:t> </w:t>
      </w:r>
      <w:r w:rsidRPr="0074313F">
        <w:rPr>
          <w:rFonts w:eastAsia="Calibri"/>
          <w:szCs w:val="22"/>
          <w:lang w:val="pl-PL"/>
        </w:rPr>
        <w:t>4.2).</w:t>
      </w:r>
    </w:p>
    <w:p w14:paraId="183E7D51" w14:textId="77777777" w:rsidR="00FF3D24" w:rsidRPr="0074313F" w:rsidRDefault="00FF3D24" w:rsidP="005C2793">
      <w:pPr>
        <w:spacing w:line="240" w:lineRule="auto"/>
        <w:rPr>
          <w:rFonts w:eastAsia="Calibri"/>
          <w:szCs w:val="22"/>
          <w:lang w:val="pl-PL"/>
        </w:rPr>
      </w:pPr>
    </w:p>
    <w:p w14:paraId="305A4140" w14:textId="77777777" w:rsidR="00FF3D24" w:rsidRDefault="00FF3D24" w:rsidP="005C2793">
      <w:pPr>
        <w:spacing w:line="240" w:lineRule="auto"/>
        <w:rPr>
          <w:rFonts w:eastAsia="Calibri"/>
          <w:szCs w:val="22"/>
          <w:lang w:val="pl-PL"/>
        </w:rPr>
      </w:pPr>
      <w:r w:rsidRPr="0074313F">
        <w:rPr>
          <w:rFonts w:eastAsia="Calibri"/>
          <w:szCs w:val="22"/>
          <w:lang w:val="pl-PL"/>
        </w:rPr>
        <w:t>Tabela 6</w:t>
      </w:r>
    </w:p>
    <w:p w14:paraId="71734DEF" w14:textId="77777777" w:rsidR="00403542" w:rsidRPr="0074313F" w:rsidRDefault="00403542" w:rsidP="005C2793">
      <w:pPr>
        <w:spacing w:line="240" w:lineRule="auto"/>
        <w:rPr>
          <w:rFonts w:eastAsia="Calibri"/>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255"/>
        <w:gridCol w:w="2255"/>
        <w:gridCol w:w="2259"/>
      </w:tblGrid>
      <w:tr w:rsidR="00FF3D24" w:rsidRPr="006F5968" w14:paraId="049F96C4" w14:textId="77777777" w:rsidTr="004F0B12">
        <w:trPr>
          <w:tblHeader/>
        </w:trPr>
        <w:tc>
          <w:tcPr>
            <w:tcW w:w="9212" w:type="dxa"/>
            <w:gridSpan w:val="4"/>
            <w:shd w:val="clear" w:color="auto" w:fill="auto"/>
          </w:tcPr>
          <w:p w14:paraId="5F2AB646" w14:textId="312DA99C" w:rsidR="00FF3D24" w:rsidRPr="0074313F" w:rsidRDefault="00FF3D24" w:rsidP="005C2793">
            <w:pPr>
              <w:spacing w:line="240" w:lineRule="auto"/>
              <w:jc w:val="center"/>
              <w:rPr>
                <w:rFonts w:eastAsia="Calibri"/>
                <w:b/>
                <w:szCs w:val="22"/>
                <w:lang w:val="pl-PL"/>
              </w:rPr>
            </w:pPr>
            <w:r w:rsidRPr="0074313F">
              <w:rPr>
                <w:rFonts w:eastAsia="Calibri"/>
                <w:b/>
                <w:szCs w:val="22"/>
                <w:lang w:val="pl-PL"/>
              </w:rPr>
              <w:t xml:space="preserve">Średnie wartości (% CV) parametrów farmakokinetycznych </w:t>
            </w:r>
            <w:proofErr w:type="spellStart"/>
            <w:r w:rsidRPr="0074313F">
              <w:rPr>
                <w:rFonts w:eastAsia="Calibri"/>
                <w:b/>
                <w:szCs w:val="22"/>
                <w:lang w:val="pl-PL"/>
              </w:rPr>
              <w:t>lopinawiru</w:t>
            </w:r>
            <w:proofErr w:type="spellEnd"/>
            <w:r w:rsidRPr="0074313F">
              <w:rPr>
                <w:rFonts w:eastAsia="Calibri"/>
                <w:b/>
                <w:szCs w:val="22"/>
                <w:lang w:val="pl-PL"/>
              </w:rPr>
              <w:t xml:space="preserve"> w stanie stacjonarnym u zakażonych HIV kobiet w ciąży </w:t>
            </w:r>
          </w:p>
        </w:tc>
      </w:tr>
      <w:tr w:rsidR="00FF3D24" w:rsidRPr="0074313F" w14:paraId="151CA361" w14:textId="77777777" w:rsidTr="004F0B12">
        <w:trPr>
          <w:tblHeader/>
        </w:trPr>
        <w:tc>
          <w:tcPr>
            <w:tcW w:w="2303" w:type="dxa"/>
            <w:shd w:val="clear" w:color="auto" w:fill="auto"/>
          </w:tcPr>
          <w:p w14:paraId="79678FED" w14:textId="77777777" w:rsidR="00FF3D24" w:rsidRPr="0074313F" w:rsidRDefault="00FF3D24" w:rsidP="005C2793">
            <w:pPr>
              <w:spacing w:line="240" w:lineRule="auto"/>
              <w:jc w:val="center"/>
              <w:rPr>
                <w:rFonts w:eastAsia="Calibri"/>
                <w:b/>
                <w:szCs w:val="22"/>
                <w:lang w:val="pl-PL"/>
              </w:rPr>
            </w:pPr>
            <w:r w:rsidRPr="0074313F">
              <w:rPr>
                <w:rFonts w:eastAsia="Calibri"/>
                <w:b/>
                <w:szCs w:val="22"/>
                <w:lang w:val="pl-PL"/>
              </w:rPr>
              <w:t>Parametr</w:t>
            </w:r>
          </w:p>
          <w:p w14:paraId="1509762E" w14:textId="77777777" w:rsidR="00FF3D24" w:rsidRPr="0074313F" w:rsidRDefault="00FF3D24" w:rsidP="005C2793">
            <w:pPr>
              <w:spacing w:line="240" w:lineRule="auto"/>
              <w:jc w:val="center"/>
              <w:rPr>
                <w:rFonts w:eastAsia="Calibri"/>
                <w:szCs w:val="22"/>
                <w:lang w:val="pl-PL"/>
              </w:rPr>
            </w:pPr>
            <w:r w:rsidRPr="0074313F">
              <w:rPr>
                <w:rFonts w:eastAsia="Calibri"/>
                <w:b/>
                <w:szCs w:val="22"/>
                <w:lang w:val="pl-PL"/>
              </w:rPr>
              <w:t>farmakokinetyczny</w:t>
            </w:r>
          </w:p>
        </w:tc>
        <w:tc>
          <w:tcPr>
            <w:tcW w:w="2303" w:type="dxa"/>
            <w:shd w:val="clear" w:color="auto" w:fill="auto"/>
          </w:tcPr>
          <w:p w14:paraId="27077896" w14:textId="77777777" w:rsidR="00FF3D24" w:rsidRPr="0074313F" w:rsidRDefault="00FF3D24" w:rsidP="005C2793">
            <w:pPr>
              <w:spacing w:line="240" w:lineRule="auto"/>
              <w:jc w:val="center"/>
              <w:rPr>
                <w:rFonts w:eastAsia="Calibri"/>
                <w:b/>
                <w:szCs w:val="22"/>
                <w:lang w:val="pl-PL"/>
              </w:rPr>
            </w:pPr>
            <w:r w:rsidRPr="0074313F">
              <w:rPr>
                <w:rFonts w:eastAsia="Calibri"/>
                <w:b/>
                <w:szCs w:val="22"/>
                <w:lang w:val="pl-PL"/>
              </w:rPr>
              <w:t>II trymestr</w:t>
            </w:r>
          </w:p>
          <w:p w14:paraId="64A9DCF8" w14:textId="77777777" w:rsidR="00FF3D24" w:rsidRPr="0074313F" w:rsidRDefault="00FF3D24" w:rsidP="005C2793">
            <w:pPr>
              <w:spacing w:line="240" w:lineRule="auto"/>
              <w:jc w:val="center"/>
              <w:rPr>
                <w:rFonts w:eastAsia="Calibri"/>
                <w:b/>
                <w:szCs w:val="22"/>
                <w:lang w:val="pl-PL"/>
              </w:rPr>
            </w:pPr>
            <w:r w:rsidRPr="0074313F">
              <w:rPr>
                <w:rFonts w:eastAsia="Calibri"/>
                <w:b/>
                <w:szCs w:val="22"/>
                <w:lang w:val="pl-PL"/>
              </w:rPr>
              <w:t>n= 17*</w:t>
            </w:r>
          </w:p>
        </w:tc>
        <w:tc>
          <w:tcPr>
            <w:tcW w:w="2303" w:type="dxa"/>
            <w:shd w:val="clear" w:color="auto" w:fill="auto"/>
          </w:tcPr>
          <w:p w14:paraId="638F0510" w14:textId="77777777" w:rsidR="00FF3D24" w:rsidRPr="0074313F" w:rsidRDefault="00FF3D24" w:rsidP="005C2793">
            <w:pPr>
              <w:spacing w:line="240" w:lineRule="auto"/>
              <w:jc w:val="center"/>
              <w:rPr>
                <w:rFonts w:eastAsia="Calibri"/>
                <w:b/>
                <w:szCs w:val="22"/>
                <w:lang w:val="pl-PL"/>
              </w:rPr>
            </w:pPr>
            <w:r w:rsidRPr="0074313F">
              <w:rPr>
                <w:rFonts w:eastAsia="Calibri"/>
                <w:b/>
                <w:szCs w:val="22"/>
                <w:lang w:val="pl-PL"/>
              </w:rPr>
              <w:t>III trymestr</w:t>
            </w:r>
          </w:p>
          <w:p w14:paraId="00C21108" w14:textId="77777777" w:rsidR="00FF3D24" w:rsidRPr="0074313F" w:rsidRDefault="00FF3D24" w:rsidP="005C2793">
            <w:pPr>
              <w:spacing w:line="240" w:lineRule="auto"/>
              <w:jc w:val="center"/>
              <w:rPr>
                <w:rFonts w:eastAsia="Calibri"/>
                <w:b/>
                <w:szCs w:val="22"/>
                <w:lang w:val="pl-PL"/>
              </w:rPr>
            </w:pPr>
            <w:r w:rsidRPr="0074313F">
              <w:rPr>
                <w:rFonts w:eastAsia="Calibri"/>
                <w:b/>
                <w:szCs w:val="22"/>
                <w:lang w:val="pl-PL"/>
              </w:rPr>
              <w:t>n = 23</w:t>
            </w:r>
          </w:p>
        </w:tc>
        <w:tc>
          <w:tcPr>
            <w:tcW w:w="2303" w:type="dxa"/>
            <w:shd w:val="clear" w:color="auto" w:fill="auto"/>
          </w:tcPr>
          <w:p w14:paraId="301407B2" w14:textId="77777777" w:rsidR="00FF3D24" w:rsidRPr="0074313F" w:rsidRDefault="00FF3D24" w:rsidP="005C2793">
            <w:pPr>
              <w:spacing w:line="240" w:lineRule="auto"/>
              <w:jc w:val="center"/>
              <w:rPr>
                <w:rFonts w:eastAsia="Calibri"/>
                <w:b/>
                <w:szCs w:val="22"/>
                <w:lang w:val="pl-PL"/>
              </w:rPr>
            </w:pPr>
            <w:r w:rsidRPr="0074313F">
              <w:rPr>
                <w:rFonts w:eastAsia="Calibri"/>
                <w:b/>
                <w:szCs w:val="22"/>
                <w:lang w:val="pl-PL"/>
              </w:rPr>
              <w:t>Po porodzie</w:t>
            </w:r>
          </w:p>
          <w:p w14:paraId="0B77FC74" w14:textId="77777777" w:rsidR="00FF3D24" w:rsidRPr="0074313F" w:rsidRDefault="00FF3D24" w:rsidP="005C2793">
            <w:pPr>
              <w:spacing w:line="240" w:lineRule="auto"/>
              <w:jc w:val="center"/>
              <w:rPr>
                <w:rFonts w:eastAsia="Calibri"/>
                <w:b/>
                <w:szCs w:val="22"/>
                <w:lang w:val="pl-PL"/>
              </w:rPr>
            </w:pPr>
            <w:r w:rsidRPr="0074313F">
              <w:rPr>
                <w:rFonts w:eastAsia="Calibri"/>
                <w:b/>
                <w:szCs w:val="22"/>
                <w:lang w:val="pl-PL"/>
              </w:rPr>
              <w:t>n = 17**</w:t>
            </w:r>
          </w:p>
        </w:tc>
      </w:tr>
      <w:tr w:rsidR="00FF3D24" w:rsidRPr="0074313F" w14:paraId="0C5350A6" w14:textId="77777777" w:rsidTr="00A34AF9">
        <w:tc>
          <w:tcPr>
            <w:tcW w:w="2303" w:type="dxa"/>
            <w:shd w:val="clear" w:color="auto" w:fill="auto"/>
          </w:tcPr>
          <w:p w14:paraId="06B48909"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AUC</w:t>
            </w:r>
            <w:r w:rsidRPr="0074313F">
              <w:rPr>
                <w:rFonts w:eastAsia="Calibri"/>
                <w:szCs w:val="22"/>
                <w:vertAlign w:val="subscript"/>
                <w:lang w:val="pl-PL"/>
              </w:rPr>
              <w:t xml:space="preserve">0-12 </w:t>
            </w:r>
            <w:proofErr w:type="spellStart"/>
            <w:r w:rsidRPr="0074313F">
              <w:rPr>
                <w:rFonts w:eastAsia="Calibri"/>
                <w:szCs w:val="22"/>
                <w:lang w:val="pl-PL"/>
              </w:rPr>
              <w:t>μg●h</w:t>
            </w:r>
            <w:proofErr w:type="spellEnd"/>
            <w:r w:rsidRPr="0074313F">
              <w:rPr>
                <w:rFonts w:eastAsia="Calibri"/>
                <w:szCs w:val="22"/>
                <w:lang w:val="pl-PL"/>
              </w:rPr>
              <w:t>/ml</w:t>
            </w:r>
          </w:p>
        </w:tc>
        <w:tc>
          <w:tcPr>
            <w:tcW w:w="2303" w:type="dxa"/>
            <w:shd w:val="clear" w:color="auto" w:fill="auto"/>
          </w:tcPr>
          <w:p w14:paraId="56F9D05C"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68,7 (20,6)</w:t>
            </w:r>
          </w:p>
        </w:tc>
        <w:tc>
          <w:tcPr>
            <w:tcW w:w="2303" w:type="dxa"/>
            <w:shd w:val="clear" w:color="auto" w:fill="auto"/>
          </w:tcPr>
          <w:p w14:paraId="48BB3073"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61,3 (22,7)</w:t>
            </w:r>
          </w:p>
        </w:tc>
        <w:tc>
          <w:tcPr>
            <w:tcW w:w="2303" w:type="dxa"/>
            <w:shd w:val="clear" w:color="auto" w:fill="auto"/>
          </w:tcPr>
          <w:p w14:paraId="503E97D3"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94,3(30,3)</w:t>
            </w:r>
          </w:p>
        </w:tc>
      </w:tr>
      <w:tr w:rsidR="00FF3D24" w:rsidRPr="0074313F" w14:paraId="648D4419" w14:textId="77777777" w:rsidTr="00A34AF9">
        <w:tc>
          <w:tcPr>
            <w:tcW w:w="2303" w:type="dxa"/>
            <w:shd w:val="clear" w:color="auto" w:fill="auto"/>
          </w:tcPr>
          <w:p w14:paraId="73499F5B" w14:textId="77777777" w:rsidR="00FF3D24" w:rsidRPr="0074313F" w:rsidRDefault="00FF3D24" w:rsidP="005C2793">
            <w:pPr>
              <w:spacing w:line="240" w:lineRule="auto"/>
              <w:jc w:val="center"/>
              <w:rPr>
                <w:rFonts w:eastAsia="Calibri"/>
                <w:szCs w:val="22"/>
                <w:lang w:val="pl-PL"/>
              </w:rPr>
            </w:pPr>
            <w:proofErr w:type="spellStart"/>
            <w:r w:rsidRPr="0074313F">
              <w:rPr>
                <w:rFonts w:eastAsia="Calibri"/>
                <w:szCs w:val="22"/>
                <w:lang w:val="pl-PL"/>
              </w:rPr>
              <w:t>C</w:t>
            </w:r>
            <w:r w:rsidRPr="0074313F">
              <w:rPr>
                <w:rFonts w:eastAsia="Calibri"/>
                <w:szCs w:val="22"/>
                <w:vertAlign w:val="subscript"/>
                <w:lang w:val="pl-PL"/>
              </w:rPr>
              <w:t>max</w:t>
            </w:r>
            <w:proofErr w:type="spellEnd"/>
          </w:p>
        </w:tc>
        <w:tc>
          <w:tcPr>
            <w:tcW w:w="2303" w:type="dxa"/>
            <w:shd w:val="clear" w:color="auto" w:fill="auto"/>
          </w:tcPr>
          <w:p w14:paraId="6A7368F5"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7,9 (21,1)</w:t>
            </w:r>
          </w:p>
        </w:tc>
        <w:tc>
          <w:tcPr>
            <w:tcW w:w="2303" w:type="dxa"/>
            <w:shd w:val="clear" w:color="auto" w:fill="auto"/>
          </w:tcPr>
          <w:p w14:paraId="688E656E"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7,5 (18,7)</w:t>
            </w:r>
          </w:p>
        </w:tc>
        <w:tc>
          <w:tcPr>
            <w:tcW w:w="2303" w:type="dxa"/>
            <w:shd w:val="clear" w:color="auto" w:fill="auto"/>
          </w:tcPr>
          <w:p w14:paraId="39D6126A"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9,8 (24,3)</w:t>
            </w:r>
          </w:p>
        </w:tc>
      </w:tr>
      <w:tr w:rsidR="00FF3D24" w:rsidRPr="0074313F" w14:paraId="21519A48" w14:textId="77777777" w:rsidTr="00A34AF9">
        <w:tc>
          <w:tcPr>
            <w:tcW w:w="2303" w:type="dxa"/>
            <w:shd w:val="clear" w:color="auto" w:fill="auto"/>
          </w:tcPr>
          <w:p w14:paraId="1A7A59E3" w14:textId="77777777" w:rsidR="00FF3D24" w:rsidRPr="0074313F" w:rsidRDefault="00FF3D24" w:rsidP="005C2793">
            <w:pPr>
              <w:spacing w:line="240" w:lineRule="auto"/>
              <w:jc w:val="center"/>
              <w:rPr>
                <w:rFonts w:eastAsia="Calibri"/>
                <w:szCs w:val="22"/>
                <w:lang w:val="pl-PL"/>
              </w:rPr>
            </w:pPr>
            <w:proofErr w:type="spellStart"/>
            <w:r w:rsidRPr="0074313F">
              <w:rPr>
                <w:rFonts w:eastAsia="Calibri"/>
                <w:szCs w:val="22"/>
                <w:lang w:val="pl-PL"/>
              </w:rPr>
              <w:t>C</w:t>
            </w:r>
            <w:r w:rsidRPr="0074313F">
              <w:rPr>
                <w:rFonts w:eastAsia="Calibri"/>
                <w:szCs w:val="22"/>
                <w:vertAlign w:val="subscript"/>
                <w:lang w:val="pl-PL"/>
              </w:rPr>
              <w:t>przed</w:t>
            </w:r>
            <w:proofErr w:type="spellEnd"/>
            <w:r w:rsidRPr="0074313F">
              <w:rPr>
                <w:rFonts w:eastAsia="Calibri"/>
                <w:szCs w:val="22"/>
                <w:vertAlign w:val="subscript"/>
                <w:lang w:val="pl-PL"/>
              </w:rPr>
              <w:t xml:space="preserve"> podaniem dawki </w:t>
            </w:r>
            <w:proofErr w:type="spellStart"/>
            <w:r w:rsidRPr="0074313F">
              <w:rPr>
                <w:rFonts w:eastAsia="Calibri"/>
                <w:szCs w:val="22"/>
                <w:lang w:val="pl-PL"/>
              </w:rPr>
              <w:t>μg</w:t>
            </w:r>
            <w:proofErr w:type="spellEnd"/>
            <w:r w:rsidRPr="0074313F">
              <w:rPr>
                <w:rFonts w:eastAsia="Calibri"/>
                <w:szCs w:val="22"/>
                <w:lang w:val="pl-PL"/>
              </w:rPr>
              <w:t>/ml</w:t>
            </w:r>
          </w:p>
        </w:tc>
        <w:tc>
          <w:tcPr>
            <w:tcW w:w="2303" w:type="dxa"/>
            <w:shd w:val="clear" w:color="auto" w:fill="auto"/>
          </w:tcPr>
          <w:p w14:paraId="62D71508"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4,7 (25,2)</w:t>
            </w:r>
          </w:p>
        </w:tc>
        <w:tc>
          <w:tcPr>
            <w:tcW w:w="2303" w:type="dxa"/>
            <w:shd w:val="clear" w:color="auto" w:fill="auto"/>
          </w:tcPr>
          <w:p w14:paraId="704EBD41"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4,3 (39,0)</w:t>
            </w:r>
          </w:p>
        </w:tc>
        <w:tc>
          <w:tcPr>
            <w:tcW w:w="2303" w:type="dxa"/>
            <w:shd w:val="clear" w:color="auto" w:fill="auto"/>
          </w:tcPr>
          <w:p w14:paraId="17BF4F4A" w14:textId="77777777" w:rsidR="00FF3D24" w:rsidRPr="0074313F" w:rsidRDefault="00FF3D24" w:rsidP="005C2793">
            <w:pPr>
              <w:spacing w:line="240" w:lineRule="auto"/>
              <w:jc w:val="center"/>
              <w:rPr>
                <w:rFonts w:eastAsia="Calibri"/>
                <w:szCs w:val="22"/>
                <w:lang w:val="pl-PL"/>
              </w:rPr>
            </w:pPr>
            <w:r w:rsidRPr="0074313F">
              <w:rPr>
                <w:rFonts w:eastAsia="Calibri"/>
                <w:szCs w:val="22"/>
                <w:lang w:val="pl-PL"/>
              </w:rPr>
              <w:t>6,5 (40,4)</w:t>
            </w:r>
          </w:p>
        </w:tc>
      </w:tr>
      <w:tr w:rsidR="00FF3D24" w:rsidRPr="00D526FB" w14:paraId="1550673E" w14:textId="77777777" w:rsidTr="00A34AF9">
        <w:trPr>
          <w:trHeight w:val="326"/>
        </w:trPr>
        <w:tc>
          <w:tcPr>
            <w:tcW w:w="9212" w:type="dxa"/>
            <w:gridSpan w:val="4"/>
            <w:shd w:val="clear" w:color="auto" w:fill="auto"/>
          </w:tcPr>
          <w:p w14:paraId="5298922C" w14:textId="77777777" w:rsidR="00FF3D24" w:rsidRPr="0074313F" w:rsidRDefault="00FF3D24" w:rsidP="005C2793">
            <w:pPr>
              <w:spacing w:line="240" w:lineRule="auto"/>
              <w:rPr>
                <w:rFonts w:eastAsia="Calibri"/>
                <w:szCs w:val="22"/>
                <w:vertAlign w:val="subscript"/>
                <w:lang w:val="pl-PL"/>
              </w:rPr>
            </w:pPr>
            <w:r w:rsidRPr="0074313F">
              <w:rPr>
                <w:rFonts w:eastAsia="Calibri"/>
                <w:szCs w:val="22"/>
                <w:lang w:val="pl-PL"/>
              </w:rPr>
              <w:t xml:space="preserve">* n = 18 dla </w:t>
            </w:r>
            <w:proofErr w:type="spellStart"/>
            <w:r w:rsidRPr="0074313F">
              <w:rPr>
                <w:rFonts w:eastAsia="Calibri"/>
                <w:szCs w:val="22"/>
                <w:lang w:val="pl-PL"/>
              </w:rPr>
              <w:t>C</w:t>
            </w:r>
            <w:r w:rsidRPr="0074313F">
              <w:rPr>
                <w:rFonts w:eastAsia="Calibri"/>
                <w:szCs w:val="22"/>
                <w:vertAlign w:val="subscript"/>
                <w:lang w:val="pl-PL"/>
              </w:rPr>
              <w:t>max</w:t>
            </w:r>
            <w:proofErr w:type="spellEnd"/>
          </w:p>
          <w:p w14:paraId="422C8FE8" w14:textId="77777777" w:rsidR="00FF3D24" w:rsidRPr="0074313F" w:rsidRDefault="00FF3D24" w:rsidP="005C2793">
            <w:pPr>
              <w:spacing w:line="240" w:lineRule="auto"/>
              <w:rPr>
                <w:rFonts w:eastAsia="Calibri"/>
                <w:szCs w:val="22"/>
                <w:vertAlign w:val="subscript"/>
                <w:lang w:val="pl-PL"/>
              </w:rPr>
            </w:pPr>
            <w:r w:rsidRPr="0074313F">
              <w:rPr>
                <w:rFonts w:eastAsia="Calibri"/>
                <w:szCs w:val="22"/>
                <w:lang w:val="pl-PL"/>
              </w:rPr>
              <w:t xml:space="preserve">** n = 16 dla </w:t>
            </w:r>
            <w:proofErr w:type="spellStart"/>
            <w:r w:rsidRPr="0074313F">
              <w:rPr>
                <w:rFonts w:eastAsia="Calibri"/>
                <w:szCs w:val="22"/>
                <w:lang w:val="pl-PL"/>
              </w:rPr>
              <w:t>C</w:t>
            </w:r>
            <w:r w:rsidRPr="0074313F">
              <w:rPr>
                <w:rFonts w:eastAsia="Calibri"/>
                <w:szCs w:val="22"/>
                <w:vertAlign w:val="subscript"/>
                <w:lang w:val="pl-PL"/>
              </w:rPr>
              <w:t>przed</w:t>
            </w:r>
            <w:proofErr w:type="spellEnd"/>
            <w:r w:rsidRPr="0074313F">
              <w:rPr>
                <w:rFonts w:eastAsia="Calibri"/>
                <w:szCs w:val="22"/>
                <w:vertAlign w:val="subscript"/>
                <w:lang w:val="pl-PL"/>
              </w:rPr>
              <w:t xml:space="preserve"> podaniem dawki </w:t>
            </w:r>
          </w:p>
          <w:p w14:paraId="42997CAA" w14:textId="77777777" w:rsidR="00FF3D24" w:rsidRPr="0074313F" w:rsidRDefault="00FF3D24" w:rsidP="005C2793">
            <w:pPr>
              <w:spacing w:line="240" w:lineRule="auto"/>
              <w:rPr>
                <w:rFonts w:eastAsia="Calibri"/>
                <w:szCs w:val="22"/>
                <w:lang w:val="pl-PL"/>
              </w:rPr>
            </w:pPr>
            <w:r w:rsidRPr="0074313F">
              <w:rPr>
                <w:rFonts w:eastAsia="Calibri"/>
                <w:szCs w:val="22"/>
                <w:lang w:val="pl-PL"/>
              </w:rPr>
              <w:t xml:space="preserve">CV = współczynnik zmienności (ang. </w:t>
            </w:r>
            <w:proofErr w:type="spellStart"/>
            <w:r w:rsidRPr="0074313F">
              <w:rPr>
                <w:rFonts w:eastAsia="Calibri"/>
                <w:i/>
                <w:szCs w:val="22"/>
                <w:lang w:val="pl-PL"/>
              </w:rPr>
              <w:t>coefficient</w:t>
            </w:r>
            <w:proofErr w:type="spellEnd"/>
            <w:r w:rsidRPr="0074313F">
              <w:rPr>
                <w:rFonts w:eastAsia="Calibri"/>
                <w:i/>
                <w:szCs w:val="22"/>
                <w:lang w:val="pl-PL"/>
              </w:rPr>
              <w:t xml:space="preserve"> of </w:t>
            </w:r>
            <w:proofErr w:type="spellStart"/>
            <w:r w:rsidRPr="0074313F">
              <w:rPr>
                <w:rFonts w:eastAsia="Calibri"/>
                <w:i/>
                <w:szCs w:val="22"/>
                <w:lang w:val="pl-PL"/>
              </w:rPr>
              <w:t>variation</w:t>
            </w:r>
            <w:proofErr w:type="spellEnd"/>
            <w:r w:rsidRPr="0074313F">
              <w:rPr>
                <w:rFonts w:eastAsia="Calibri"/>
                <w:szCs w:val="22"/>
                <w:lang w:val="pl-PL"/>
              </w:rPr>
              <w:t>)</w:t>
            </w:r>
          </w:p>
        </w:tc>
      </w:tr>
    </w:tbl>
    <w:p w14:paraId="48957510" w14:textId="77777777" w:rsidR="00FF3D24" w:rsidRPr="0074313F" w:rsidRDefault="00FF3D24" w:rsidP="005C2793">
      <w:pPr>
        <w:spacing w:line="240" w:lineRule="auto"/>
        <w:rPr>
          <w:rFonts w:eastAsia="Calibri"/>
          <w:szCs w:val="22"/>
          <w:lang w:val="pl-PL"/>
        </w:rPr>
      </w:pPr>
    </w:p>
    <w:p w14:paraId="28B8C1DA" w14:textId="14C044BE" w:rsidR="00FF3D24" w:rsidRPr="0074313F" w:rsidRDefault="00FF3D24" w:rsidP="005C2793">
      <w:pPr>
        <w:keepNext/>
        <w:spacing w:line="240" w:lineRule="auto"/>
        <w:rPr>
          <w:i/>
          <w:iCs/>
          <w:szCs w:val="22"/>
          <w:lang w:val="pl-PL"/>
        </w:rPr>
      </w:pPr>
      <w:r w:rsidRPr="0074313F">
        <w:rPr>
          <w:i/>
          <w:iCs/>
          <w:szCs w:val="22"/>
          <w:lang w:val="pl-PL"/>
        </w:rPr>
        <w:t>Niewydolność nerek</w:t>
      </w:r>
    </w:p>
    <w:p w14:paraId="52F19645" w14:textId="77777777" w:rsidR="00FF3D24" w:rsidRPr="0074313F" w:rsidRDefault="00FF3D24" w:rsidP="005C2793">
      <w:pPr>
        <w:keepNext/>
        <w:spacing w:line="240" w:lineRule="auto"/>
        <w:rPr>
          <w:i/>
          <w:iCs/>
          <w:szCs w:val="22"/>
          <w:lang w:val="pl-PL"/>
        </w:rPr>
      </w:pPr>
      <w:r w:rsidRPr="0074313F">
        <w:rPr>
          <w:szCs w:val="22"/>
          <w:lang w:val="pl-PL"/>
        </w:rPr>
        <w:t xml:space="preserve">Nie badano właściwości farmakokinetycznych </w:t>
      </w:r>
      <w:proofErr w:type="spellStart"/>
      <w:r w:rsidRPr="0074313F">
        <w:rPr>
          <w:szCs w:val="22"/>
          <w:lang w:val="pl-PL"/>
        </w:rPr>
        <w:t>lopinawiru</w:t>
      </w:r>
      <w:proofErr w:type="spellEnd"/>
      <w:r w:rsidRPr="0074313F">
        <w:rPr>
          <w:szCs w:val="22"/>
          <w:lang w:val="pl-PL"/>
        </w:rPr>
        <w:t xml:space="preserve"> i </w:t>
      </w:r>
      <w:proofErr w:type="spellStart"/>
      <w:r w:rsidRPr="0074313F">
        <w:rPr>
          <w:szCs w:val="22"/>
          <w:lang w:val="pl-PL"/>
        </w:rPr>
        <w:t>rytonawiru</w:t>
      </w:r>
      <w:proofErr w:type="spellEnd"/>
      <w:r w:rsidRPr="0074313F">
        <w:rPr>
          <w:szCs w:val="22"/>
          <w:lang w:val="pl-PL"/>
        </w:rPr>
        <w:t xml:space="preserve"> u pacjentów z niewydolnością nerek. Ponieważ w przypadku </w:t>
      </w:r>
      <w:proofErr w:type="spellStart"/>
      <w:r w:rsidRPr="0074313F">
        <w:rPr>
          <w:szCs w:val="22"/>
          <w:lang w:val="pl-PL"/>
        </w:rPr>
        <w:t>lopinawiru</w:t>
      </w:r>
      <w:proofErr w:type="spellEnd"/>
      <w:r w:rsidRPr="0074313F">
        <w:rPr>
          <w:szCs w:val="22"/>
          <w:lang w:val="pl-PL"/>
        </w:rPr>
        <w:t xml:space="preserve"> </w:t>
      </w:r>
      <w:proofErr w:type="spellStart"/>
      <w:r w:rsidRPr="0074313F">
        <w:rPr>
          <w:szCs w:val="22"/>
          <w:lang w:val="pl-PL"/>
        </w:rPr>
        <w:t>klirens</w:t>
      </w:r>
      <w:proofErr w:type="spellEnd"/>
      <w:r w:rsidRPr="0074313F">
        <w:rPr>
          <w:szCs w:val="22"/>
          <w:lang w:val="pl-PL"/>
        </w:rPr>
        <w:t xml:space="preserve"> nerkowy jest nieistotny, zmniejszenie </w:t>
      </w:r>
      <w:proofErr w:type="spellStart"/>
      <w:r w:rsidRPr="0074313F">
        <w:rPr>
          <w:szCs w:val="22"/>
          <w:lang w:val="pl-PL"/>
        </w:rPr>
        <w:t>klirensu</w:t>
      </w:r>
      <w:proofErr w:type="spellEnd"/>
      <w:r w:rsidRPr="0074313F">
        <w:rPr>
          <w:szCs w:val="22"/>
          <w:lang w:val="pl-PL"/>
        </w:rPr>
        <w:t xml:space="preserve"> całkowitego u</w:t>
      </w:r>
      <w:r w:rsidR="00AD7229" w:rsidRPr="0074313F">
        <w:rPr>
          <w:szCs w:val="22"/>
          <w:lang w:val="pl-PL"/>
        </w:rPr>
        <w:t> </w:t>
      </w:r>
      <w:r w:rsidRPr="0074313F">
        <w:rPr>
          <w:szCs w:val="22"/>
          <w:lang w:val="pl-PL"/>
        </w:rPr>
        <w:t>pacjentów z niewydolnością nerek jest mało prawdopodobne.</w:t>
      </w:r>
    </w:p>
    <w:p w14:paraId="191EB940" w14:textId="77777777" w:rsidR="00FF3D24" w:rsidRPr="0074313F" w:rsidRDefault="00FF3D24" w:rsidP="005C2793">
      <w:pPr>
        <w:spacing w:line="240" w:lineRule="auto"/>
        <w:rPr>
          <w:i/>
          <w:iCs/>
          <w:szCs w:val="22"/>
          <w:lang w:val="pl-PL"/>
        </w:rPr>
      </w:pPr>
    </w:p>
    <w:p w14:paraId="4AB57A1B" w14:textId="2F19F6D4" w:rsidR="00FF3D24" w:rsidRPr="0074313F" w:rsidRDefault="00FF3D24" w:rsidP="005C2793">
      <w:pPr>
        <w:spacing w:line="240" w:lineRule="auto"/>
        <w:rPr>
          <w:i/>
          <w:iCs/>
          <w:szCs w:val="22"/>
          <w:lang w:val="pl-PL"/>
        </w:rPr>
      </w:pPr>
      <w:r w:rsidRPr="0074313F">
        <w:rPr>
          <w:i/>
          <w:iCs/>
          <w:szCs w:val="22"/>
          <w:lang w:val="pl-PL"/>
        </w:rPr>
        <w:t>Niewydolność wątroby</w:t>
      </w:r>
    </w:p>
    <w:p w14:paraId="2F1A3DF1" w14:textId="77777777" w:rsidR="00FF3D24" w:rsidRPr="0074313F" w:rsidRDefault="00FF3D24" w:rsidP="005C2793">
      <w:pPr>
        <w:spacing w:line="240" w:lineRule="auto"/>
        <w:rPr>
          <w:szCs w:val="22"/>
          <w:lang w:val="pl-PL"/>
        </w:rPr>
      </w:pPr>
      <w:r w:rsidRPr="0074313F">
        <w:rPr>
          <w:szCs w:val="22"/>
          <w:lang w:val="pl-PL"/>
        </w:rPr>
        <w:t xml:space="preserve">Parametry farmakokinetyczne </w:t>
      </w:r>
      <w:proofErr w:type="spellStart"/>
      <w:r w:rsidRPr="0074313F">
        <w:rPr>
          <w:szCs w:val="22"/>
          <w:lang w:val="pl-PL"/>
        </w:rPr>
        <w:t>lopinawiru</w:t>
      </w:r>
      <w:proofErr w:type="spellEnd"/>
      <w:r w:rsidRPr="0074313F">
        <w:rPr>
          <w:szCs w:val="22"/>
          <w:lang w:val="pl-PL"/>
        </w:rPr>
        <w:t xml:space="preserve"> w stanie stacjonarnym u pacjentów zakażonych HIV z niewielkim lub umiarkowanym zaburzeniem czynności wątroby porównano z analogicznymi parametrami u pacjentów zakażonych HIV z prawidłową czynnością wątroby w ramach badania, w którym podawano wielokrotnie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dawce 400/100 mg dwa razy na dobę. Zaobserwowano niewielkie zwiększenie całkowitego stężenia </w:t>
      </w:r>
      <w:proofErr w:type="spellStart"/>
      <w:r w:rsidRPr="0074313F">
        <w:rPr>
          <w:szCs w:val="22"/>
          <w:lang w:val="pl-PL"/>
        </w:rPr>
        <w:t>lopinawiru</w:t>
      </w:r>
      <w:proofErr w:type="spellEnd"/>
      <w:r w:rsidRPr="0074313F">
        <w:rPr>
          <w:szCs w:val="22"/>
          <w:lang w:val="pl-PL"/>
        </w:rPr>
        <w:t xml:space="preserve"> o około 30%, ale nie oczekuje się, aby miało to znaczenie kliniczne (patrz punkt</w:t>
      </w:r>
      <w:r w:rsidR="00A1188C" w:rsidRPr="0074313F">
        <w:rPr>
          <w:szCs w:val="22"/>
          <w:lang w:val="pl-PL"/>
        </w:rPr>
        <w:t> </w:t>
      </w:r>
      <w:r w:rsidRPr="0074313F">
        <w:rPr>
          <w:szCs w:val="22"/>
          <w:lang w:val="pl-PL"/>
        </w:rPr>
        <w:t>4.2).</w:t>
      </w:r>
    </w:p>
    <w:p w14:paraId="1CC7221E" w14:textId="77777777" w:rsidR="00234F69" w:rsidRPr="0074313F" w:rsidRDefault="00234F69" w:rsidP="005C2793">
      <w:pPr>
        <w:spacing w:line="240" w:lineRule="auto"/>
        <w:rPr>
          <w:noProof/>
          <w:szCs w:val="22"/>
          <w:lang w:val="pl-PL"/>
        </w:rPr>
      </w:pPr>
    </w:p>
    <w:p w14:paraId="1E748B07" w14:textId="77777777" w:rsidR="00234F69" w:rsidRPr="0074313F" w:rsidRDefault="00234F69" w:rsidP="005C2793">
      <w:pPr>
        <w:spacing w:line="240" w:lineRule="auto"/>
        <w:ind w:left="567" w:hanging="567"/>
        <w:rPr>
          <w:b/>
          <w:noProof/>
          <w:szCs w:val="22"/>
          <w:lang w:val="pl-PL"/>
        </w:rPr>
      </w:pPr>
      <w:r w:rsidRPr="0074313F">
        <w:rPr>
          <w:b/>
          <w:noProof/>
          <w:szCs w:val="22"/>
          <w:lang w:val="pl-PL"/>
        </w:rPr>
        <w:t>5.3</w:t>
      </w:r>
      <w:r w:rsidRPr="0074313F">
        <w:rPr>
          <w:b/>
          <w:noProof/>
          <w:szCs w:val="22"/>
          <w:lang w:val="pl-PL"/>
        </w:rPr>
        <w:tab/>
        <w:t>Przedkliniczne dane o bezpieczeństwie</w:t>
      </w:r>
    </w:p>
    <w:p w14:paraId="780652DF" w14:textId="77777777" w:rsidR="00234F69" w:rsidRPr="0074313F" w:rsidRDefault="00234F69" w:rsidP="005C2793">
      <w:pPr>
        <w:spacing w:line="240" w:lineRule="auto"/>
        <w:rPr>
          <w:noProof/>
          <w:szCs w:val="22"/>
          <w:lang w:val="pl-PL"/>
        </w:rPr>
      </w:pPr>
    </w:p>
    <w:p w14:paraId="25A63238" w14:textId="77777777" w:rsidR="005C6605" w:rsidRPr="0074313F" w:rsidRDefault="005C6605" w:rsidP="005C2793">
      <w:pPr>
        <w:spacing w:line="240" w:lineRule="auto"/>
        <w:rPr>
          <w:szCs w:val="22"/>
          <w:lang w:val="pl-PL"/>
        </w:rPr>
      </w:pPr>
      <w:r w:rsidRPr="0074313F">
        <w:rPr>
          <w:szCs w:val="22"/>
          <w:lang w:val="pl-PL"/>
        </w:rPr>
        <w:t>Badania toksyczności u gryzoni i psów po podaniu dawek wielokrotnych, umożliwiły określenie narządów docelowych leku. Są nimi: wątroba, nerki, gruczoł tarczowy, śledziona i krwinki czerwone we krwi obwodowej. Na zmiany w wątrobie wskazywał obrzęk komórek z ogniskowym zwyrodnieniem. O ile stopień narażenia powodującego te zmiany był porównywalny do narażenia występującego klinicznie u</w:t>
      </w:r>
      <w:r w:rsidR="00AD7229" w:rsidRPr="0074313F">
        <w:rPr>
          <w:szCs w:val="22"/>
          <w:lang w:val="pl-PL"/>
        </w:rPr>
        <w:t> </w:t>
      </w:r>
      <w:r w:rsidRPr="0074313F">
        <w:rPr>
          <w:szCs w:val="22"/>
          <w:lang w:val="pl-PL"/>
        </w:rPr>
        <w:t>człowieka lub mniejszy, to dawki podawane zwierzętom były ponad sześciokrotnie większe od zalecanej dawki klinicznej. Tylko u myszy narażenie na dawki co najmniej dwa razy większe od stosowanych u ludzi powodowało niewielkie zwyrodnienie kanalików nerkowych. Nie stwierdzono zmian w nerkach u szczurów i psów. U szczurów zmniejszenie stężenia tyroksyny w surowicy powodowało zwiększenie uwalniania TSH, a w rezultacie przerost komórek pęcherzykowych gruczołu tarczowego. Zmiany te ustępowały po zaprzestaniu podawania substancji czynnej i nie występowały u myszy i psów. Anizocytozę i poikilocytozę z</w:t>
      </w:r>
      <w:r w:rsidR="00AD7229" w:rsidRPr="0074313F">
        <w:rPr>
          <w:szCs w:val="22"/>
          <w:lang w:val="pl-PL"/>
        </w:rPr>
        <w:t> </w:t>
      </w:r>
      <w:r w:rsidRPr="0074313F">
        <w:rPr>
          <w:szCs w:val="22"/>
          <w:lang w:val="pl-PL"/>
        </w:rPr>
        <w:t xml:space="preserve">ujemnym odczynem </w:t>
      </w:r>
      <w:proofErr w:type="spellStart"/>
      <w:r w:rsidRPr="0074313F">
        <w:rPr>
          <w:szCs w:val="22"/>
          <w:lang w:val="pl-PL"/>
        </w:rPr>
        <w:t>Coombsa</w:t>
      </w:r>
      <w:proofErr w:type="spellEnd"/>
      <w:r w:rsidRPr="0074313F">
        <w:rPr>
          <w:szCs w:val="22"/>
          <w:lang w:val="pl-PL"/>
        </w:rPr>
        <w:t xml:space="preserve"> obserwowano u szczurów, ale nie u myszy ani u psów. Powiększenie śledziony z histiocytozą obserwowano u szczurów, ale nie u innych gatunków. Stężenie cholesterolu w</w:t>
      </w:r>
      <w:r w:rsidR="00AD7229" w:rsidRPr="0074313F">
        <w:rPr>
          <w:szCs w:val="22"/>
          <w:lang w:val="pl-PL"/>
        </w:rPr>
        <w:t> </w:t>
      </w:r>
      <w:r w:rsidRPr="0074313F">
        <w:rPr>
          <w:szCs w:val="22"/>
          <w:lang w:val="pl-PL"/>
        </w:rPr>
        <w:t xml:space="preserve">surowicy było zwiększone u gryzoni, ale nie u psów, a stężenie </w:t>
      </w:r>
      <w:proofErr w:type="spellStart"/>
      <w:r w:rsidRPr="0074313F">
        <w:rPr>
          <w:szCs w:val="22"/>
          <w:lang w:val="pl-PL"/>
        </w:rPr>
        <w:t>triglicerydów</w:t>
      </w:r>
      <w:proofErr w:type="spellEnd"/>
      <w:r w:rsidRPr="0074313F">
        <w:rPr>
          <w:szCs w:val="22"/>
          <w:lang w:val="pl-PL"/>
        </w:rPr>
        <w:t xml:space="preserve"> było zwiększone tylko u</w:t>
      </w:r>
      <w:r w:rsidR="00AD7229" w:rsidRPr="0074313F">
        <w:rPr>
          <w:szCs w:val="22"/>
          <w:lang w:val="pl-PL"/>
        </w:rPr>
        <w:t> </w:t>
      </w:r>
      <w:r w:rsidRPr="0074313F">
        <w:rPr>
          <w:szCs w:val="22"/>
          <w:lang w:val="pl-PL"/>
        </w:rPr>
        <w:t>myszy.</w:t>
      </w:r>
    </w:p>
    <w:p w14:paraId="73E155E6" w14:textId="77777777" w:rsidR="005C6605" w:rsidRPr="0074313F" w:rsidRDefault="005C6605" w:rsidP="005C2793">
      <w:pPr>
        <w:spacing w:line="240" w:lineRule="auto"/>
        <w:rPr>
          <w:szCs w:val="22"/>
          <w:lang w:val="pl-PL"/>
        </w:rPr>
      </w:pPr>
    </w:p>
    <w:p w14:paraId="26A9444E" w14:textId="77777777" w:rsidR="005C6605" w:rsidRPr="0074313F" w:rsidRDefault="005C6605" w:rsidP="005C2793">
      <w:pPr>
        <w:spacing w:line="240" w:lineRule="auto"/>
        <w:rPr>
          <w:szCs w:val="22"/>
          <w:lang w:val="pl-PL"/>
        </w:rPr>
      </w:pPr>
      <w:r w:rsidRPr="0074313F">
        <w:rPr>
          <w:szCs w:val="22"/>
          <w:lang w:val="pl-PL"/>
        </w:rPr>
        <w:t xml:space="preserve">W badaniach </w:t>
      </w:r>
      <w:r w:rsidRPr="0074313F">
        <w:rPr>
          <w:i/>
          <w:szCs w:val="22"/>
          <w:lang w:val="pl-PL"/>
        </w:rPr>
        <w:t xml:space="preserve">in vitro </w:t>
      </w:r>
      <w:r w:rsidRPr="0074313F">
        <w:rPr>
          <w:szCs w:val="22"/>
          <w:lang w:val="pl-PL"/>
        </w:rPr>
        <w:t xml:space="preserve">największe badane stężenia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powodowały 30% blokowanie sklonowanych ludzkich kanałów potasowych wyizolowanych z mięśnia sercowego (HERG). W tych stężeniach uzyskiwano narażenie na </w:t>
      </w:r>
      <w:proofErr w:type="spellStart"/>
      <w:r w:rsidRPr="0074313F">
        <w:rPr>
          <w:szCs w:val="22"/>
          <w:lang w:val="pl-PL"/>
        </w:rPr>
        <w:t>lopinawir</w:t>
      </w:r>
      <w:proofErr w:type="spellEnd"/>
      <w:r w:rsidRPr="0074313F">
        <w:rPr>
          <w:szCs w:val="22"/>
          <w:lang w:val="pl-PL"/>
        </w:rPr>
        <w:t xml:space="preserve"> odpowiadające siedmiokrotnej wartości całkowitego stężenia </w:t>
      </w:r>
      <w:proofErr w:type="spellStart"/>
      <w:r w:rsidRPr="0074313F">
        <w:rPr>
          <w:szCs w:val="22"/>
          <w:lang w:val="pl-PL"/>
        </w:rPr>
        <w:t>lopinawiru</w:t>
      </w:r>
      <w:proofErr w:type="spellEnd"/>
      <w:r w:rsidRPr="0074313F">
        <w:rPr>
          <w:szCs w:val="22"/>
          <w:lang w:val="pl-PL"/>
        </w:rPr>
        <w:t xml:space="preserve"> i piętnastokrotnej wartości maksymalnego stężenia w osoczu wolnego </w:t>
      </w:r>
      <w:proofErr w:type="spellStart"/>
      <w:r w:rsidRPr="0074313F">
        <w:rPr>
          <w:szCs w:val="22"/>
          <w:lang w:val="pl-PL"/>
        </w:rPr>
        <w:t>lopinawiru</w:t>
      </w:r>
      <w:proofErr w:type="spellEnd"/>
      <w:r w:rsidRPr="0074313F">
        <w:rPr>
          <w:szCs w:val="22"/>
          <w:lang w:val="pl-PL"/>
        </w:rPr>
        <w:t xml:space="preserve"> u ludzi po podaniu maksymalnej zalecanej dawki leczniczej. Z kolei,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 podobnym stężeniu nie powodował spowolnienia repolaryzacji włókien </w:t>
      </w:r>
      <w:proofErr w:type="spellStart"/>
      <w:r w:rsidRPr="0074313F">
        <w:rPr>
          <w:szCs w:val="22"/>
          <w:lang w:val="pl-PL"/>
        </w:rPr>
        <w:t>Purkinjego</w:t>
      </w:r>
      <w:proofErr w:type="spellEnd"/>
      <w:r w:rsidRPr="0074313F">
        <w:rPr>
          <w:szCs w:val="22"/>
          <w:lang w:val="pl-PL"/>
        </w:rPr>
        <w:t xml:space="preserve"> w sercu psa.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w</w:t>
      </w:r>
      <w:r w:rsidR="00AD7229" w:rsidRPr="0074313F">
        <w:rPr>
          <w:szCs w:val="22"/>
          <w:lang w:val="pl-PL"/>
        </w:rPr>
        <w:t> </w:t>
      </w:r>
      <w:r w:rsidRPr="0074313F">
        <w:rPr>
          <w:szCs w:val="22"/>
          <w:lang w:val="pl-PL"/>
        </w:rPr>
        <w:t xml:space="preserve">mniejszym stężeniu nie powodował istotnej blokady prądu jonów potasowych (HERG). Badania dystrybucji leku w tkankach wykonane u szczurów nie wskazały </w:t>
      </w:r>
      <w:r w:rsidRPr="0074313F">
        <w:rPr>
          <w:szCs w:val="22"/>
          <w:lang w:val="pl-PL"/>
        </w:rPr>
        <w:lastRenderedPageBreak/>
        <w:t>istotnej retencji substancji czynnej w</w:t>
      </w:r>
      <w:r w:rsidR="00AD7229" w:rsidRPr="0074313F">
        <w:rPr>
          <w:szCs w:val="22"/>
          <w:lang w:val="pl-PL"/>
        </w:rPr>
        <w:t> </w:t>
      </w:r>
      <w:r w:rsidRPr="0074313F">
        <w:rPr>
          <w:szCs w:val="22"/>
          <w:lang w:val="pl-PL"/>
        </w:rPr>
        <w:t xml:space="preserve">mięśniu sercowym. Po 72 godzinach wartość AUC w mięśniu sercowym wynosiła około 50% wartości AUC mierzonej w osoczu. Uzasadnione jest zatem przypuszczenie, że stężenie </w:t>
      </w:r>
      <w:proofErr w:type="spellStart"/>
      <w:r w:rsidRPr="0074313F">
        <w:rPr>
          <w:szCs w:val="22"/>
          <w:lang w:val="pl-PL"/>
        </w:rPr>
        <w:t>lopinawiru</w:t>
      </w:r>
      <w:proofErr w:type="spellEnd"/>
      <w:r w:rsidRPr="0074313F">
        <w:rPr>
          <w:szCs w:val="22"/>
          <w:lang w:val="pl-PL"/>
        </w:rPr>
        <w:t xml:space="preserve"> w mięśniu sercowym nie będzie istotnie większe od stężenia w osoczu.</w:t>
      </w:r>
    </w:p>
    <w:p w14:paraId="46AE1F9B" w14:textId="77777777" w:rsidR="005C6605" w:rsidRPr="0074313F" w:rsidRDefault="005C6605" w:rsidP="005C2793">
      <w:pPr>
        <w:spacing w:line="240" w:lineRule="auto"/>
        <w:rPr>
          <w:szCs w:val="22"/>
          <w:lang w:val="pl-PL"/>
        </w:rPr>
      </w:pPr>
    </w:p>
    <w:p w14:paraId="20FF4AC9" w14:textId="77777777" w:rsidR="005C6605" w:rsidRPr="0074313F" w:rsidRDefault="005C6605" w:rsidP="005C2793">
      <w:pPr>
        <w:spacing w:line="240" w:lineRule="auto"/>
        <w:rPr>
          <w:szCs w:val="22"/>
          <w:lang w:val="pl-PL"/>
        </w:rPr>
      </w:pPr>
      <w:r w:rsidRPr="0074313F">
        <w:rPr>
          <w:szCs w:val="22"/>
          <w:lang w:val="pl-PL"/>
        </w:rPr>
        <w:t xml:space="preserve">U psów w badaniu elektrokardiograficznym obserwowano wyraźny załamek U, związany z wydłużeniem odstępu PR i bradykardią. Uznano, że efekt ten spowodowany jest zaburzeniami elektrolitowymi. </w:t>
      </w:r>
    </w:p>
    <w:p w14:paraId="7CE4D3D0" w14:textId="77777777" w:rsidR="005C6605" w:rsidRPr="0074313F" w:rsidRDefault="005C6605" w:rsidP="005C2793">
      <w:pPr>
        <w:spacing w:line="240" w:lineRule="auto"/>
        <w:rPr>
          <w:szCs w:val="22"/>
          <w:lang w:val="pl-PL"/>
        </w:rPr>
      </w:pPr>
    </w:p>
    <w:p w14:paraId="719EC7BF" w14:textId="77777777" w:rsidR="005C6605" w:rsidRPr="0074313F" w:rsidRDefault="005C6605" w:rsidP="005C2793">
      <w:pPr>
        <w:spacing w:line="240" w:lineRule="auto"/>
        <w:rPr>
          <w:szCs w:val="22"/>
          <w:lang w:val="pl-PL"/>
        </w:rPr>
      </w:pPr>
      <w:r w:rsidRPr="0074313F">
        <w:rPr>
          <w:szCs w:val="22"/>
          <w:lang w:val="pl-PL"/>
        </w:rPr>
        <w:t>Znaczenie kliniczne tych obserwacji przedklinicznych nie jest znane. Nie można jednak wykluczyć potencjalnego działania tego produktu leczniczego na serce u ludzi (patrz również punkty</w:t>
      </w:r>
      <w:r w:rsidR="00A1188C" w:rsidRPr="0074313F">
        <w:rPr>
          <w:szCs w:val="22"/>
          <w:lang w:val="pl-PL"/>
        </w:rPr>
        <w:t> </w:t>
      </w:r>
      <w:r w:rsidRPr="0074313F">
        <w:rPr>
          <w:szCs w:val="22"/>
          <w:lang w:val="pl-PL"/>
        </w:rPr>
        <w:t>4.4 i 4.8).</w:t>
      </w:r>
    </w:p>
    <w:p w14:paraId="7361EDE2" w14:textId="77777777" w:rsidR="005C6605" w:rsidRPr="0074313F" w:rsidRDefault="005C6605" w:rsidP="005C2793">
      <w:pPr>
        <w:spacing w:line="240" w:lineRule="auto"/>
        <w:rPr>
          <w:szCs w:val="22"/>
          <w:lang w:val="pl-PL"/>
        </w:rPr>
      </w:pPr>
    </w:p>
    <w:p w14:paraId="0EEFEEEA" w14:textId="77777777" w:rsidR="005C6605" w:rsidRPr="0074313F" w:rsidRDefault="005C6605" w:rsidP="005C2793">
      <w:pPr>
        <w:spacing w:line="240" w:lineRule="auto"/>
        <w:rPr>
          <w:szCs w:val="22"/>
          <w:lang w:val="pl-PL"/>
        </w:rPr>
      </w:pPr>
      <w:r w:rsidRPr="0074313F">
        <w:rPr>
          <w:szCs w:val="22"/>
          <w:lang w:val="pl-PL"/>
        </w:rPr>
        <w:t xml:space="preserve">U szczurów podawanie dawek toksycznych dla samic powodowało działania toksyczne na zarodek i płód (utrata ciąży, zmniejszona zdolność do życia płodów, zmniejszona masa ciała płodów, zwiększona częstość występowania zmian kośćca) oraz, po urodzeniu, działanie toksyczne na rozwój (zmniejszenie przeżywalności młodych). Ogólnoustrojowe narażenie na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podawanych w dawkach toksycznych dla matki, wpływających na rozwój zarodka i płodu, było mniejsze niż podczas stosowania dawek leczniczych u ludzi.</w:t>
      </w:r>
    </w:p>
    <w:p w14:paraId="25AD4B92" w14:textId="77777777" w:rsidR="005C6605" w:rsidRPr="0074313F" w:rsidRDefault="005C6605" w:rsidP="005C2793">
      <w:pPr>
        <w:spacing w:line="240" w:lineRule="auto"/>
        <w:rPr>
          <w:szCs w:val="22"/>
          <w:lang w:val="pl-PL"/>
        </w:rPr>
      </w:pPr>
    </w:p>
    <w:p w14:paraId="0438DB3D" w14:textId="77777777" w:rsidR="005C6605" w:rsidRPr="0074313F" w:rsidRDefault="005C6605" w:rsidP="005C2793">
      <w:pPr>
        <w:spacing w:line="240" w:lineRule="auto"/>
        <w:rPr>
          <w:szCs w:val="22"/>
          <w:lang w:val="pl-PL"/>
        </w:rPr>
      </w:pPr>
      <w:r w:rsidRPr="0074313F">
        <w:rPr>
          <w:szCs w:val="22"/>
          <w:lang w:val="pl-PL"/>
        </w:rPr>
        <w:t xml:space="preserve">Długotrwałe badania rakotwórczości </w:t>
      </w:r>
      <w:proofErr w:type="spellStart"/>
      <w:r w:rsidRPr="0074313F">
        <w:rPr>
          <w:szCs w:val="22"/>
          <w:lang w:val="pl-PL"/>
        </w:rPr>
        <w:t>lopinawiru</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przeprowadzone na myszach wykazały </w:t>
      </w:r>
      <w:proofErr w:type="spellStart"/>
      <w:r w:rsidRPr="0074313F">
        <w:rPr>
          <w:szCs w:val="22"/>
          <w:lang w:val="pl-PL"/>
        </w:rPr>
        <w:t>niegenotoksyczną</w:t>
      </w:r>
      <w:proofErr w:type="spellEnd"/>
      <w:r w:rsidRPr="0074313F">
        <w:rPr>
          <w:szCs w:val="22"/>
          <w:lang w:val="pl-PL"/>
        </w:rPr>
        <w:t xml:space="preserve">, </w:t>
      </w:r>
      <w:proofErr w:type="spellStart"/>
      <w:r w:rsidRPr="0074313F">
        <w:rPr>
          <w:szCs w:val="22"/>
          <w:lang w:val="pl-PL"/>
        </w:rPr>
        <w:t>mitogenną</w:t>
      </w:r>
      <w:proofErr w:type="spellEnd"/>
      <w:r w:rsidRPr="0074313F">
        <w:rPr>
          <w:szCs w:val="22"/>
          <w:lang w:val="pl-PL"/>
        </w:rPr>
        <w:t xml:space="preserve"> indukcję guzów wątroby co, jak się powszechnie uważa, ma niewielki związek z zagrożeniami u człowieka. </w:t>
      </w:r>
    </w:p>
    <w:p w14:paraId="143F534F" w14:textId="77777777" w:rsidR="005C6605" w:rsidRPr="0074313F" w:rsidRDefault="005C6605" w:rsidP="005C2793">
      <w:pPr>
        <w:spacing w:line="240" w:lineRule="auto"/>
        <w:rPr>
          <w:szCs w:val="22"/>
          <w:lang w:val="pl-PL"/>
        </w:rPr>
      </w:pPr>
    </w:p>
    <w:p w14:paraId="5C6BAE40" w14:textId="77777777" w:rsidR="005C6605" w:rsidRPr="0074313F" w:rsidRDefault="005C6605" w:rsidP="005C2793">
      <w:pPr>
        <w:spacing w:line="240" w:lineRule="auto"/>
        <w:rPr>
          <w:szCs w:val="22"/>
          <w:lang w:val="pl-PL"/>
        </w:rPr>
      </w:pPr>
      <w:r w:rsidRPr="0074313F">
        <w:rPr>
          <w:szCs w:val="22"/>
          <w:lang w:val="pl-PL"/>
        </w:rPr>
        <w:t xml:space="preserve">W badaniu rakotwórczości przeprowadzonym na szczurach nie wykazano działania rakotwórczego. </w:t>
      </w:r>
      <w:proofErr w:type="spellStart"/>
      <w:r w:rsidRPr="0074313F">
        <w:rPr>
          <w:szCs w:val="22"/>
          <w:lang w:val="pl-PL"/>
        </w:rPr>
        <w:t>Lopinawir</w:t>
      </w:r>
      <w:proofErr w:type="spellEnd"/>
      <w:r w:rsidRPr="0074313F">
        <w:rPr>
          <w:szCs w:val="22"/>
          <w:lang w:val="pl-PL"/>
        </w:rPr>
        <w:t xml:space="preserve"> z </w:t>
      </w:r>
      <w:proofErr w:type="spellStart"/>
      <w:r w:rsidRPr="0074313F">
        <w:rPr>
          <w:szCs w:val="22"/>
          <w:lang w:val="pl-PL"/>
        </w:rPr>
        <w:t>rytonawirem</w:t>
      </w:r>
      <w:proofErr w:type="spellEnd"/>
      <w:r w:rsidRPr="0074313F">
        <w:rPr>
          <w:szCs w:val="22"/>
          <w:lang w:val="pl-PL"/>
        </w:rPr>
        <w:t xml:space="preserve"> nie działał mutagennie ani nie uszkadzał chromosomów w badaniach z użyciem szeregu testów </w:t>
      </w:r>
      <w:r w:rsidRPr="0074313F">
        <w:rPr>
          <w:i/>
          <w:iCs/>
          <w:szCs w:val="22"/>
          <w:lang w:val="pl-PL"/>
        </w:rPr>
        <w:t xml:space="preserve">in vitro </w:t>
      </w:r>
      <w:r w:rsidRPr="0074313F">
        <w:rPr>
          <w:szCs w:val="22"/>
          <w:lang w:val="pl-PL"/>
        </w:rPr>
        <w:t xml:space="preserve">i </w:t>
      </w:r>
      <w:r w:rsidRPr="0074313F">
        <w:rPr>
          <w:i/>
          <w:iCs/>
          <w:szCs w:val="22"/>
          <w:lang w:val="pl-PL"/>
        </w:rPr>
        <w:t>in vivo</w:t>
      </w:r>
      <w:r w:rsidRPr="0074313F">
        <w:rPr>
          <w:szCs w:val="22"/>
          <w:lang w:val="pl-PL"/>
        </w:rPr>
        <w:t xml:space="preserve"> takich, jak: test bakteryjnej odwrotnej mutacji </w:t>
      </w:r>
      <w:proofErr w:type="spellStart"/>
      <w:r w:rsidRPr="0074313F">
        <w:rPr>
          <w:szCs w:val="22"/>
          <w:lang w:val="pl-PL"/>
        </w:rPr>
        <w:t>Amesa</w:t>
      </w:r>
      <w:proofErr w:type="spellEnd"/>
      <w:r w:rsidRPr="0074313F">
        <w:rPr>
          <w:szCs w:val="22"/>
          <w:lang w:val="pl-PL"/>
        </w:rPr>
        <w:t xml:space="preserve">, test na komórkach mysiego </w:t>
      </w:r>
      <w:proofErr w:type="spellStart"/>
      <w:r w:rsidRPr="0074313F">
        <w:rPr>
          <w:szCs w:val="22"/>
          <w:lang w:val="pl-PL"/>
        </w:rPr>
        <w:t>chłoniaka</w:t>
      </w:r>
      <w:proofErr w:type="spellEnd"/>
      <w:r w:rsidRPr="0074313F">
        <w:rPr>
          <w:szCs w:val="22"/>
          <w:lang w:val="pl-PL"/>
        </w:rPr>
        <w:t xml:space="preserve">, test </w:t>
      </w:r>
      <w:proofErr w:type="spellStart"/>
      <w:r w:rsidRPr="0074313F">
        <w:rPr>
          <w:szCs w:val="22"/>
          <w:lang w:val="pl-PL"/>
        </w:rPr>
        <w:t>mikrojądrowy</w:t>
      </w:r>
      <w:proofErr w:type="spellEnd"/>
      <w:r w:rsidRPr="0074313F">
        <w:rPr>
          <w:szCs w:val="22"/>
          <w:lang w:val="pl-PL"/>
        </w:rPr>
        <w:t xml:space="preserve"> w komórkach myszy oraz testy aberracji chromosomalnych na limfocytach ludzkich.</w:t>
      </w:r>
    </w:p>
    <w:p w14:paraId="2A08C211" w14:textId="77777777" w:rsidR="00234F69" w:rsidRPr="0074313F" w:rsidRDefault="00234F69" w:rsidP="005C2793">
      <w:pPr>
        <w:spacing w:line="240" w:lineRule="auto"/>
        <w:rPr>
          <w:noProof/>
          <w:szCs w:val="22"/>
          <w:lang w:val="pl-PL"/>
        </w:rPr>
      </w:pPr>
    </w:p>
    <w:p w14:paraId="2D09C079" w14:textId="77777777" w:rsidR="00234F69" w:rsidRPr="0074313F" w:rsidRDefault="00234F69" w:rsidP="005C2793">
      <w:pPr>
        <w:spacing w:line="240" w:lineRule="auto"/>
        <w:rPr>
          <w:noProof/>
          <w:szCs w:val="22"/>
          <w:lang w:val="pl-PL"/>
        </w:rPr>
      </w:pPr>
    </w:p>
    <w:p w14:paraId="6A29A192" w14:textId="77777777" w:rsidR="00234F69" w:rsidRPr="0074313F" w:rsidRDefault="00234F69" w:rsidP="005C2793">
      <w:pPr>
        <w:keepNext/>
        <w:spacing w:line="240" w:lineRule="auto"/>
        <w:ind w:left="567" w:hanging="567"/>
        <w:rPr>
          <w:b/>
          <w:noProof/>
          <w:szCs w:val="22"/>
          <w:lang w:val="pl-PL"/>
        </w:rPr>
      </w:pPr>
      <w:r w:rsidRPr="0074313F">
        <w:rPr>
          <w:b/>
          <w:noProof/>
          <w:szCs w:val="22"/>
          <w:lang w:val="pl-PL"/>
        </w:rPr>
        <w:t>6.</w:t>
      </w:r>
      <w:r w:rsidRPr="0074313F">
        <w:rPr>
          <w:b/>
          <w:noProof/>
          <w:szCs w:val="22"/>
          <w:lang w:val="pl-PL"/>
        </w:rPr>
        <w:tab/>
        <w:t>DANE FARMACEUTYCZNE</w:t>
      </w:r>
    </w:p>
    <w:p w14:paraId="5A28400B" w14:textId="77777777" w:rsidR="00234F69" w:rsidRPr="0074313F" w:rsidRDefault="00234F69" w:rsidP="005C2793">
      <w:pPr>
        <w:spacing w:line="240" w:lineRule="auto"/>
        <w:rPr>
          <w:noProof/>
          <w:szCs w:val="22"/>
          <w:lang w:val="pl-PL"/>
        </w:rPr>
      </w:pPr>
    </w:p>
    <w:p w14:paraId="552DD650" w14:textId="77777777" w:rsidR="00234F69" w:rsidRPr="0074313F" w:rsidRDefault="00234F69" w:rsidP="005C2793">
      <w:pPr>
        <w:spacing w:line="240" w:lineRule="auto"/>
        <w:ind w:left="567" w:hanging="567"/>
        <w:rPr>
          <w:b/>
          <w:szCs w:val="22"/>
          <w:lang w:val="pl-PL"/>
        </w:rPr>
      </w:pPr>
      <w:r w:rsidRPr="0074313F">
        <w:rPr>
          <w:b/>
          <w:noProof/>
          <w:szCs w:val="22"/>
          <w:lang w:val="pl-PL"/>
        </w:rPr>
        <w:t>6.1</w:t>
      </w:r>
      <w:r w:rsidRPr="0074313F">
        <w:rPr>
          <w:b/>
          <w:noProof/>
          <w:szCs w:val="22"/>
          <w:lang w:val="pl-PL"/>
        </w:rPr>
        <w:tab/>
        <w:t>Wykaz substancji pomocniczych</w:t>
      </w:r>
    </w:p>
    <w:p w14:paraId="5A839F9D" w14:textId="77777777" w:rsidR="00234F69" w:rsidRPr="0074313F" w:rsidRDefault="00234F69" w:rsidP="005C2793">
      <w:pPr>
        <w:spacing w:line="240" w:lineRule="auto"/>
        <w:rPr>
          <w:i/>
          <w:szCs w:val="22"/>
          <w:lang w:val="pl-PL"/>
        </w:rPr>
      </w:pPr>
    </w:p>
    <w:p w14:paraId="068F411A" w14:textId="121EF9A3" w:rsidR="005C6605" w:rsidRDefault="005C6605" w:rsidP="005C2793">
      <w:pPr>
        <w:spacing w:line="240" w:lineRule="auto"/>
        <w:rPr>
          <w:szCs w:val="22"/>
          <w:lang w:val="pl-PL"/>
        </w:rPr>
      </w:pPr>
      <w:r w:rsidRPr="00670E91">
        <w:rPr>
          <w:iCs/>
          <w:szCs w:val="22"/>
          <w:u w:val="single"/>
          <w:lang w:val="pl-PL" w:eastAsia="pl-PL"/>
        </w:rPr>
        <w:t>Tabletka zawiera</w:t>
      </w:r>
    </w:p>
    <w:p w14:paraId="03F5CE16" w14:textId="77777777" w:rsidR="00120626" w:rsidRPr="00670E91" w:rsidRDefault="00120626" w:rsidP="005C2793">
      <w:pPr>
        <w:spacing w:line="240" w:lineRule="auto"/>
        <w:rPr>
          <w:szCs w:val="22"/>
          <w:lang w:val="pl-PL"/>
        </w:rPr>
      </w:pPr>
    </w:p>
    <w:p w14:paraId="40C1279C" w14:textId="77777777" w:rsidR="005C6605" w:rsidRPr="0074313F" w:rsidRDefault="005C6605" w:rsidP="005C2793">
      <w:pPr>
        <w:spacing w:line="240" w:lineRule="auto"/>
        <w:rPr>
          <w:szCs w:val="22"/>
          <w:lang w:val="pl-PL"/>
        </w:rPr>
      </w:pPr>
      <w:proofErr w:type="spellStart"/>
      <w:r w:rsidRPr="0074313F">
        <w:rPr>
          <w:szCs w:val="22"/>
          <w:lang w:val="pl-PL"/>
        </w:rPr>
        <w:t>Laurynian</w:t>
      </w:r>
      <w:proofErr w:type="spellEnd"/>
      <w:r w:rsidRPr="0074313F">
        <w:rPr>
          <w:szCs w:val="22"/>
          <w:lang w:val="pl-PL"/>
        </w:rPr>
        <w:t xml:space="preserve"> </w:t>
      </w:r>
      <w:proofErr w:type="spellStart"/>
      <w:r w:rsidRPr="0074313F">
        <w:rPr>
          <w:szCs w:val="22"/>
          <w:lang w:val="pl-PL"/>
        </w:rPr>
        <w:t>sorbitanu</w:t>
      </w:r>
      <w:proofErr w:type="spellEnd"/>
    </w:p>
    <w:p w14:paraId="4D19691B" w14:textId="77777777" w:rsidR="005C6605" w:rsidRPr="0074313F" w:rsidRDefault="005C6605" w:rsidP="005C2793">
      <w:pPr>
        <w:spacing w:line="240" w:lineRule="auto"/>
        <w:rPr>
          <w:szCs w:val="22"/>
          <w:lang w:val="pl-PL"/>
        </w:rPr>
      </w:pPr>
      <w:r w:rsidRPr="0074313F">
        <w:rPr>
          <w:szCs w:val="22"/>
          <w:lang w:val="pl-PL"/>
        </w:rPr>
        <w:t>Krzemionka koloidalna bezwodna</w:t>
      </w:r>
    </w:p>
    <w:p w14:paraId="62E21E0D" w14:textId="2A4E5F7E" w:rsidR="005C6605" w:rsidRPr="0074313F" w:rsidRDefault="005C6605" w:rsidP="005C2793">
      <w:pPr>
        <w:spacing w:line="240" w:lineRule="auto"/>
        <w:rPr>
          <w:szCs w:val="22"/>
          <w:lang w:val="pl-PL"/>
        </w:rPr>
      </w:pPr>
      <w:proofErr w:type="spellStart"/>
      <w:r w:rsidRPr="002E35B2">
        <w:rPr>
          <w:szCs w:val="22"/>
          <w:lang w:val="pl-PL"/>
        </w:rPr>
        <w:t>Kopowidon</w:t>
      </w:r>
      <w:proofErr w:type="spellEnd"/>
    </w:p>
    <w:p w14:paraId="17A7D27C" w14:textId="77777777" w:rsidR="005C6605" w:rsidRPr="0074313F" w:rsidRDefault="005C6605" w:rsidP="005C2793">
      <w:pPr>
        <w:spacing w:line="240" w:lineRule="auto"/>
        <w:rPr>
          <w:szCs w:val="22"/>
          <w:lang w:val="pl-PL"/>
        </w:rPr>
      </w:pPr>
      <w:proofErr w:type="spellStart"/>
      <w:r w:rsidRPr="0074313F">
        <w:rPr>
          <w:szCs w:val="22"/>
          <w:lang w:val="pl-PL"/>
        </w:rPr>
        <w:t>Stearylofumaran</w:t>
      </w:r>
      <w:proofErr w:type="spellEnd"/>
      <w:r w:rsidRPr="0074313F">
        <w:rPr>
          <w:szCs w:val="22"/>
          <w:lang w:val="pl-PL"/>
        </w:rPr>
        <w:t xml:space="preserve"> sodu</w:t>
      </w:r>
    </w:p>
    <w:p w14:paraId="1C4298E5" w14:textId="77777777" w:rsidR="005C6605" w:rsidRPr="0074313F" w:rsidRDefault="005C6605" w:rsidP="005C2793">
      <w:pPr>
        <w:spacing w:line="240" w:lineRule="auto"/>
        <w:rPr>
          <w:szCs w:val="22"/>
          <w:lang w:val="pl-PL"/>
        </w:rPr>
      </w:pPr>
    </w:p>
    <w:p w14:paraId="41F0455C" w14:textId="495B94CB" w:rsidR="005C6605" w:rsidRPr="00670E91" w:rsidRDefault="005C6605" w:rsidP="005C2793">
      <w:pPr>
        <w:spacing w:line="240" w:lineRule="auto"/>
        <w:rPr>
          <w:iCs/>
          <w:szCs w:val="22"/>
          <w:u w:val="single"/>
          <w:lang w:val="pl-PL" w:eastAsia="pl-PL"/>
        </w:rPr>
      </w:pPr>
      <w:r w:rsidRPr="00670E91">
        <w:rPr>
          <w:iCs/>
          <w:szCs w:val="22"/>
          <w:u w:val="single"/>
          <w:lang w:val="pl-PL" w:eastAsia="pl-PL"/>
        </w:rPr>
        <w:t>Otoczka</w:t>
      </w:r>
    </w:p>
    <w:p w14:paraId="39A1AECB" w14:textId="77777777" w:rsidR="005C6605" w:rsidRPr="0074313F" w:rsidRDefault="005C6605" w:rsidP="005C2793">
      <w:pPr>
        <w:spacing w:line="240" w:lineRule="auto"/>
        <w:rPr>
          <w:szCs w:val="22"/>
          <w:lang w:val="pl-PL"/>
        </w:rPr>
      </w:pPr>
      <w:proofErr w:type="spellStart"/>
      <w:r w:rsidRPr="0074313F">
        <w:rPr>
          <w:szCs w:val="22"/>
          <w:lang w:val="pl-PL"/>
        </w:rPr>
        <w:t>Hypromeloza</w:t>
      </w:r>
      <w:proofErr w:type="spellEnd"/>
    </w:p>
    <w:p w14:paraId="0ABB6975" w14:textId="42C62A2D" w:rsidR="005C6605" w:rsidRPr="0074313F" w:rsidRDefault="005C6605" w:rsidP="005C2793">
      <w:pPr>
        <w:spacing w:line="240" w:lineRule="auto"/>
        <w:rPr>
          <w:szCs w:val="22"/>
          <w:lang w:val="pl-PL"/>
        </w:rPr>
      </w:pPr>
      <w:r w:rsidRPr="0074313F">
        <w:rPr>
          <w:szCs w:val="22"/>
          <w:lang w:val="pl-PL"/>
        </w:rPr>
        <w:t>Tytanu dwutlenek</w:t>
      </w:r>
      <w:r w:rsidR="00601354" w:rsidRPr="0074313F">
        <w:rPr>
          <w:szCs w:val="22"/>
          <w:lang w:val="pl-PL"/>
        </w:rPr>
        <w:t xml:space="preserve"> </w:t>
      </w:r>
      <w:r w:rsidR="00601354" w:rsidRPr="00D43DDA">
        <w:rPr>
          <w:rFonts w:eastAsia="SimSun"/>
          <w:szCs w:val="22"/>
          <w:lang w:val="nl-NL" w:eastAsia="en-GB"/>
        </w:rPr>
        <w:t>(E171)</w:t>
      </w:r>
    </w:p>
    <w:p w14:paraId="52C95A76" w14:textId="77777777" w:rsidR="005C6605" w:rsidRPr="0074313F" w:rsidRDefault="005C6605" w:rsidP="005C2793">
      <w:pPr>
        <w:spacing w:line="240" w:lineRule="auto"/>
        <w:rPr>
          <w:szCs w:val="22"/>
          <w:lang w:val="pl-PL"/>
        </w:rPr>
      </w:pPr>
      <w:proofErr w:type="spellStart"/>
      <w:r w:rsidRPr="0074313F">
        <w:rPr>
          <w:szCs w:val="22"/>
          <w:lang w:val="pl-PL"/>
        </w:rPr>
        <w:t>Makrogol</w:t>
      </w:r>
      <w:proofErr w:type="spellEnd"/>
    </w:p>
    <w:p w14:paraId="11A03A1C" w14:textId="77777777" w:rsidR="005C6605" w:rsidRPr="0074313F" w:rsidRDefault="005C6605" w:rsidP="005C2793">
      <w:pPr>
        <w:spacing w:line="240" w:lineRule="auto"/>
        <w:rPr>
          <w:szCs w:val="22"/>
          <w:lang w:val="pl-PL"/>
        </w:rPr>
      </w:pPr>
      <w:proofErr w:type="spellStart"/>
      <w:r w:rsidRPr="0074313F">
        <w:rPr>
          <w:szCs w:val="22"/>
          <w:lang w:val="pl-PL"/>
        </w:rPr>
        <w:t>Hydroksypropylceluloza</w:t>
      </w:r>
      <w:proofErr w:type="spellEnd"/>
    </w:p>
    <w:p w14:paraId="4AE20476" w14:textId="77777777" w:rsidR="005C6605" w:rsidRPr="0074313F" w:rsidRDefault="005C6605" w:rsidP="005C2793">
      <w:pPr>
        <w:spacing w:line="240" w:lineRule="auto"/>
        <w:rPr>
          <w:szCs w:val="22"/>
          <w:lang w:val="pl-PL"/>
        </w:rPr>
      </w:pPr>
      <w:r w:rsidRPr="0074313F">
        <w:rPr>
          <w:szCs w:val="22"/>
          <w:lang w:val="pl-PL"/>
        </w:rPr>
        <w:t>Talk</w:t>
      </w:r>
    </w:p>
    <w:p w14:paraId="5BD1F6DC" w14:textId="77777777" w:rsidR="005C6605" w:rsidRPr="0074313F" w:rsidRDefault="005C6605" w:rsidP="005C2793">
      <w:pPr>
        <w:spacing w:line="240" w:lineRule="auto"/>
        <w:rPr>
          <w:szCs w:val="22"/>
          <w:lang w:val="pl-PL"/>
        </w:rPr>
      </w:pPr>
      <w:r w:rsidRPr="0074313F">
        <w:rPr>
          <w:szCs w:val="22"/>
          <w:lang w:val="pl-PL"/>
        </w:rPr>
        <w:t>Krzemionka koloidalna bezwodna</w:t>
      </w:r>
    </w:p>
    <w:p w14:paraId="20F84784" w14:textId="77777777" w:rsidR="005C6605" w:rsidRPr="0074313F" w:rsidRDefault="005C6605" w:rsidP="005C2793">
      <w:pPr>
        <w:spacing w:line="240" w:lineRule="auto"/>
        <w:rPr>
          <w:szCs w:val="22"/>
          <w:lang w:val="pl-PL"/>
        </w:rPr>
      </w:pPr>
      <w:proofErr w:type="spellStart"/>
      <w:r w:rsidRPr="0074313F">
        <w:rPr>
          <w:szCs w:val="22"/>
          <w:lang w:val="pl-PL"/>
        </w:rPr>
        <w:t>Polisorbat</w:t>
      </w:r>
      <w:proofErr w:type="spellEnd"/>
      <w:r w:rsidRPr="0074313F">
        <w:rPr>
          <w:szCs w:val="22"/>
          <w:lang w:val="pl-PL"/>
        </w:rPr>
        <w:t xml:space="preserve"> 80</w:t>
      </w:r>
    </w:p>
    <w:p w14:paraId="6FDC5483" w14:textId="77777777" w:rsidR="00234F69" w:rsidRPr="0074313F" w:rsidRDefault="00234F69" w:rsidP="005C2793">
      <w:pPr>
        <w:spacing w:line="240" w:lineRule="auto"/>
        <w:rPr>
          <w:noProof/>
          <w:szCs w:val="22"/>
          <w:lang w:val="pl-PL"/>
        </w:rPr>
      </w:pPr>
    </w:p>
    <w:p w14:paraId="72A32351" w14:textId="77777777" w:rsidR="00234F69" w:rsidRPr="0074313F" w:rsidRDefault="00234F69" w:rsidP="005C2793">
      <w:pPr>
        <w:keepNext/>
        <w:spacing w:line="240" w:lineRule="auto"/>
        <w:ind w:left="567" w:hanging="567"/>
        <w:rPr>
          <w:b/>
          <w:noProof/>
          <w:szCs w:val="22"/>
          <w:lang w:val="pl-PL"/>
        </w:rPr>
      </w:pPr>
      <w:r w:rsidRPr="0074313F">
        <w:rPr>
          <w:b/>
          <w:noProof/>
          <w:szCs w:val="22"/>
          <w:lang w:val="pl-PL"/>
        </w:rPr>
        <w:t>6.2</w:t>
      </w:r>
      <w:r w:rsidRPr="0074313F">
        <w:rPr>
          <w:b/>
          <w:noProof/>
          <w:szCs w:val="22"/>
          <w:lang w:val="pl-PL"/>
        </w:rPr>
        <w:tab/>
        <w:t>Niezgodności farmaceutyczne</w:t>
      </w:r>
    </w:p>
    <w:p w14:paraId="778ED2D5" w14:textId="77777777" w:rsidR="00234F69" w:rsidRPr="0074313F" w:rsidRDefault="00234F69" w:rsidP="005C2793">
      <w:pPr>
        <w:keepNext/>
        <w:spacing w:line="240" w:lineRule="auto"/>
        <w:rPr>
          <w:noProof/>
          <w:szCs w:val="22"/>
          <w:lang w:val="pl-PL"/>
        </w:rPr>
      </w:pPr>
    </w:p>
    <w:p w14:paraId="3D3B31AF" w14:textId="77777777" w:rsidR="00234F69" w:rsidRPr="0074313F" w:rsidRDefault="00234F69" w:rsidP="005C2793">
      <w:pPr>
        <w:spacing w:line="240" w:lineRule="auto"/>
        <w:rPr>
          <w:noProof/>
          <w:szCs w:val="22"/>
          <w:lang w:val="pl-PL"/>
        </w:rPr>
      </w:pPr>
      <w:r w:rsidRPr="0074313F">
        <w:rPr>
          <w:noProof/>
          <w:szCs w:val="22"/>
          <w:lang w:val="pl-PL"/>
        </w:rPr>
        <w:t>Nie dotyczy.</w:t>
      </w:r>
    </w:p>
    <w:p w14:paraId="22EDED9A" w14:textId="77777777" w:rsidR="00234F69" w:rsidRPr="0074313F" w:rsidRDefault="00234F69" w:rsidP="005C2793">
      <w:pPr>
        <w:spacing w:line="240" w:lineRule="auto"/>
        <w:rPr>
          <w:noProof/>
          <w:szCs w:val="22"/>
          <w:lang w:val="pl-PL"/>
        </w:rPr>
      </w:pPr>
    </w:p>
    <w:p w14:paraId="1CC0FD6C" w14:textId="77777777" w:rsidR="00234F69" w:rsidRPr="0074313F" w:rsidRDefault="00234F69" w:rsidP="005C2793">
      <w:pPr>
        <w:spacing w:line="240" w:lineRule="auto"/>
        <w:ind w:left="567" w:hanging="567"/>
        <w:rPr>
          <w:b/>
          <w:noProof/>
          <w:szCs w:val="22"/>
          <w:lang w:val="pl-PL"/>
        </w:rPr>
      </w:pPr>
      <w:r w:rsidRPr="0074313F">
        <w:rPr>
          <w:b/>
          <w:noProof/>
          <w:szCs w:val="22"/>
          <w:lang w:val="pl-PL"/>
        </w:rPr>
        <w:t>6.3</w:t>
      </w:r>
      <w:r w:rsidRPr="0074313F">
        <w:rPr>
          <w:b/>
          <w:noProof/>
          <w:szCs w:val="22"/>
          <w:lang w:val="pl-PL"/>
        </w:rPr>
        <w:tab/>
        <w:t>Okres ważności</w:t>
      </w:r>
    </w:p>
    <w:p w14:paraId="32C6CEDC" w14:textId="77777777" w:rsidR="00234F69" w:rsidRPr="0074313F" w:rsidRDefault="00234F69" w:rsidP="005C2793">
      <w:pPr>
        <w:spacing w:line="240" w:lineRule="auto"/>
        <w:rPr>
          <w:noProof/>
          <w:szCs w:val="22"/>
          <w:lang w:val="pl-PL"/>
        </w:rPr>
      </w:pPr>
    </w:p>
    <w:p w14:paraId="0FFA915C" w14:textId="4593BD70" w:rsidR="005C6605" w:rsidRPr="0074313F" w:rsidRDefault="00CF4A3F" w:rsidP="005C2793">
      <w:pPr>
        <w:spacing w:line="240" w:lineRule="auto"/>
        <w:rPr>
          <w:noProof/>
          <w:szCs w:val="22"/>
          <w:lang w:val="pl-PL"/>
        </w:rPr>
      </w:pPr>
      <w:r>
        <w:rPr>
          <w:noProof/>
          <w:szCs w:val="22"/>
          <w:lang w:val="pl-PL"/>
        </w:rPr>
        <w:t>3</w:t>
      </w:r>
      <w:r w:rsidRPr="0074313F">
        <w:rPr>
          <w:noProof/>
          <w:szCs w:val="22"/>
          <w:lang w:val="pl-PL"/>
        </w:rPr>
        <w:t> </w:t>
      </w:r>
      <w:r w:rsidR="00234F69" w:rsidRPr="0074313F">
        <w:rPr>
          <w:noProof/>
          <w:szCs w:val="22"/>
          <w:lang w:val="pl-PL"/>
        </w:rPr>
        <w:t>lata</w:t>
      </w:r>
    </w:p>
    <w:p w14:paraId="1AA73C2F" w14:textId="77777777" w:rsidR="00B0741E" w:rsidRPr="0074313F" w:rsidRDefault="00B0741E" w:rsidP="005C2793">
      <w:pPr>
        <w:spacing w:line="240" w:lineRule="auto"/>
        <w:rPr>
          <w:noProof/>
          <w:szCs w:val="22"/>
          <w:lang w:val="pl-PL"/>
        </w:rPr>
      </w:pPr>
    </w:p>
    <w:p w14:paraId="1CBC8EAC" w14:textId="77777777" w:rsidR="00234F69" w:rsidRPr="0074313F" w:rsidRDefault="005C6605" w:rsidP="005C2793">
      <w:pPr>
        <w:spacing w:line="240" w:lineRule="auto"/>
        <w:rPr>
          <w:noProof/>
          <w:szCs w:val="22"/>
          <w:lang w:val="pl-PL"/>
        </w:rPr>
      </w:pPr>
      <w:r w:rsidRPr="0074313F">
        <w:rPr>
          <w:noProof/>
          <w:szCs w:val="22"/>
          <w:lang w:val="pl-PL"/>
        </w:rPr>
        <w:t>Butelka HDPE: Po pierwszym otwarciu zużyć w ciągu 120</w:t>
      </w:r>
      <w:r w:rsidR="00A1188C" w:rsidRPr="0074313F">
        <w:rPr>
          <w:noProof/>
          <w:szCs w:val="22"/>
          <w:lang w:val="pl-PL"/>
        </w:rPr>
        <w:t> </w:t>
      </w:r>
      <w:r w:rsidRPr="0074313F">
        <w:rPr>
          <w:noProof/>
          <w:szCs w:val="22"/>
          <w:lang w:val="pl-PL"/>
        </w:rPr>
        <w:t>dni.</w:t>
      </w:r>
    </w:p>
    <w:p w14:paraId="08BA2DC9" w14:textId="77777777" w:rsidR="00234F69" w:rsidRPr="0074313F" w:rsidRDefault="00234F69" w:rsidP="005C2793">
      <w:pPr>
        <w:spacing w:line="240" w:lineRule="auto"/>
        <w:rPr>
          <w:noProof/>
          <w:szCs w:val="22"/>
          <w:lang w:val="pl-PL"/>
        </w:rPr>
      </w:pPr>
    </w:p>
    <w:p w14:paraId="697B2E91" w14:textId="77777777" w:rsidR="00234F69" w:rsidRPr="0074313F" w:rsidRDefault="00234F69" w:rsidP="005C2793">
      <w:pPr>
        <w:keepNext/>
        <w:spacing w:line="240" w:lineRule="auto"/>
        <w:ind w:left="567" w:hanging="567"/>
        <w:rPr>
          <w:b/>
          <w:noProof/>
          <w:szCs w:val="22"/>
          <w:lang w:val="pl-PL"/>
        </w:rPr>
      </w:pPr>
      <w:r w:rsidRPr="0074313F">
        <w:rPr>
          <w:b/>
          <w:noProof/>
          <w:szCs w:val="22"/>
          <w:lang w:val="pl-PL"/>
        </w:rPr>
        <w:t>6.4</w:t>
      </w:r>
      <w:r w:rsidRPr="0074313F">
        <w:rPr>
          <w:b/>
          <w:noProof/>
          <w:szCs w:val="22"/>
          <w:lang w:val="pl-PL"/>
        </w:rPr>
        <w:tab/>
        <w:t>Specjalne środki ostrożności podczas przechowywania</w:t>
      </w:r>
    </w:p>
    <w:p w14:paraId="35B65382" w14:textId="77777777" w:rsidR="00234F69" w:rsidRPr="0074313F" w:rsidRDefault="00234F69" w:rsidP="005C2793">
      <w:pPr>
        <w:spacing w:line="240" w:lineRule="auto"/>
        <w:rPr>
          <w:noProof/>
          <w:szCs w:val="22"/>
          <w:lang w:val="pl-PL"/>
        </w:rPr>
      </w:pPr>
    </w:p>
    <w:p w14:paraId="2EAE6C1B" w14:textId="77777777" w:rsidR="005C6605" w:rsidRPr="0074313F" w:rsidRDefault="005C6605" w:rsidP="005C2793">
      <w:pPr>
        <w:spacing w:line="240" w:lineRule="auto"/>
        <w:rPr>
          <w:noProof/>
          <w:szCs w:val="22"/>
          <w:lang w:val="pl-PL"/>
        </w:rPr>
      </w:pPr>
      <w:r w:rsidRPr="0074313F">
        <w:rPr>
          <w:noProof/>
          <w:szCs w:val="22"/>
          <w:lang w:val="pl-PL"/>
        </w:rPr>
        <w:t>Brak specjalnych zaleceń dotyczących przechowywania produktu leczniczego.</w:t>
      </w:r>
    </w:p>
    <w:p w14:paraId="74762564" w14:textId="77777777" w:rsidR="005C6605" w:rsidRPr="0074313F" w:rsidRDefault="005C6605" w:rsidP="005C2793">
      <w:pPr>
        <w:spacing w:line="240" w:lineRule="auto"/>
        <w:rPr>
          <w:noProof/>
          <w:szCs w:val="22"/>
          <w:lang w:val="pl-PL"/>
        </w:rPr>
      </w:pPr>
    </w:p>
    <w:p w14:paraId="73856882" w14:textId="77777777" w:rsidR="00234F69" w:rsidRPr="0074313F" w:rsidRDefault="00234F69" w:rsidP="005C2793">
      <w:pPr>
        <w:spacing w:line="240" w:lineRule="auto"/>
        <w:rPr>
          <w:noProof/>
          <w:szCs w:val="22"/>
          <w:lang w:val="pl-PL"/>
        </w:rPr>
      </w:pPr>
      <w:r w:rsidRPr="0074313F">
        <w:rPr>
          <w:noProof/>
          <w:szCs w:val="22"/>
          <w:lang w:val="pl-PL"/>
        </w:rPr>
        <w:t>Warunki przechowywania produktu leczniczego po pierwszym otwarciu, patrz punkt</w:t>
      </w:r>
      <w:r w:rsidR="00A1188C" w:rsidRPr="0074313F">
        <w:rPr>
          <w:noProof/>
          <w:szCs w:val="22"/>
          <w:lang w:val="pl-PL"/>
        </w:rPr>
        <w:t> </w:t>
      </w:r>
      <w:r w:rsidRPr="0074313F">
        <w:rPr>
          <w:noProof/>
          <w:szCs w:val="22"/>
          <w:lang w:val="pl-PL"/>
        </w:rPr>
        <w:t>6.3.</w:t>
      </w:r>
    </w:p>
    <w:p w14:paraId="600734BE" w14:textId="77777777" w:rsidR="00234F69" w:rsidRPr="0074313F" w:rsidRDefault="00234F69" w:rsidP="005C2793">
      <w:pPr>
        <w:spacing w:line="240" w:lineRule="auto"/>
        <w:rPr>
          <w:noProof/>
          <w:szCs w:val="22"/>
          <w:lang w:val="pl-PL"/>
        </w:rPr>
      </w:pPr>
    </w:p>
    <w:p w14:paraId="0F7F3E0F" w14:textId="1BB23061" w:rsidR="00234F69" w:rsidRPr="0074313F" w:rsidRDefault="00234F69" w:rsidP="005C2793">
      <w:pPr>
        <w:spacing w:line="240" w:lineRule="auto"/>
        <w:ind w:left="567" w:hanging="567"/>
        <w:rPr>
          <w:b/>
          <w:noProof/>
          <w:szCs w:val="22"/>
          <w:lang w:val="pl-PL"/>
        </w:rPr>
      </w:pPr>
      <w:r w:rsidRPr="0074313F">
        <w:rPr>
          <w:b/>
          <w:noProof/>
          <w:szCs w:val="22"/>
          <w:lang w:val="pl-PL"/>
        </w:rPr>
        <w:t>6.5</w:t>
      </w:r>
      <w:r w:rsidRPr="0074313F">
        <w:rPr>
          <w:b/>
          <w:noProof/>
          <w:szCs w:val="22"/>
          <w:lang w:val="pl-PL"/>
        </w:rPr>
        <w:tab/>
        <w:t>Rodzaj i zawartość opakowania</w:t>
      </w:r>
    </w:p>
    <w:p w14:paraId="1F7C818B" w14:textId="77777777" w:rsidR="00234F69" w:rsidRPr="0074313F" w:rsidRDefault="00234F69" w:rsidP="005C2793">
      <w:pPr>
        <w:spacing w:line="240" w:lineRule="auto"/>
        <w:rPr>
          <w:b/>
          <w:noProof/>
          <w:szCs w:val="22"/>
          <w:lang w:val="pl-PL"/>
        </w:rPr>
      </w:pPr>
    </w:p>
    <w:p w14:paraId="06827EE7" w14:textId="462ECB71" w:rsidR="0050015F" w:rsidRPr="005066CD" w:rsidRDefault="0050015F" w:rsidP="005C2793">
      <w:pPr>
        <w:spacing w:line="240" w:lineRule="auto"/>
        <w:rPr>
          <w:noProof/>
          <w:szCs w:val="22"/>
          <w:u w:val="single"/>
          <w:lang w:val="pl-PL"/>
        </w:rPr>
      </w:pPr>
      <w:r w:rsidRPr="005066CD">
        <w:rPr>
          <w:noProof/>
          <w:szCs w:val="22"/>
          <w:u w:val="single"/>
          <w:lang w:val="pl-PL"/>
        </w:rPr>
        <w:t xml:space="preserve">Lopinavir/Ritonavir </w:t>
      </w:r>
      <w:r w:rsidR="002029C0" w:rsidRPr="005066CD">
        <w:rPr>
          <w:noProof/>
          <w:szCs w:val="22"/>
          <w:u w:val="single"/>
          <w:lang w:val="pl-PL"/>
        </w:rPr>
        <w:t>Viatris</w:t>
      </w:r>
      <w:r w:rsidRPr="005066CD">
        <w:rPr>
          <w:noProof/>
          <w:szCs w:val="22"/>
          <w:u w:val="single"/>
          <w:lang w:val="pl-PL"/>
        </w:rPr>
        <w:t>, 100 mg/25 mg, tabletki powlekane</w:t>
      </w:r>
      <w:r w:rsidRPr="005066CD" w:rsidDel="00341582">
        <w:rPr>
          <w:noProof/>
          <w:szCs w:val="22"/>
          <w:u w:val="single"/>
          <w:lang w:val="pl-PL"/>
        </w:rPr>
        <w:t xml:space="preserve"> </w:t>
      </w:r>
    </w:p>
    <w:p w14:paraId="574B0962" w14:textId="68E5E6D7" w:rsidR="0050015F" w:rsidRPr="0074313F" w:rsidRDefault="0050015F" w:rsidP="005C2793">
      <w:pPr>
        <w:spacing w:line="240" w:lineRule="auto"/>
        <w:rPr>
          <w:szCs w:val="22"/>
          <w:lang w:val="pl-PL"/>
        </w:rPr>
      </w:pPr>
      <w:r w:rsidRPr="0074313F">
        <w:rPr>
          <w:szCs w:val="22"/>
          <w:lang w:val="pl-PL"/>
        </w:rPr>
        <w:t>Blistry OPA/Al./PVC/Aluminium. Dostępne są następujące opakowania:</w:t>
      </w:r>
    </w:p>
    <w:p w14:paraId="74B3C78B" w14:textId="64A3C3BD" w:rsidR="0050015F" w:rsidRPr="000519AA" w:rsidRDefault="00492A04" w:rsidP="005C2793">
      <w:pPr>
        <w:pStyle w:val="Akapitzlist"/>
        <w:numPr>
          <w:ilvl w:val="0"/>
          <w:numId w:val="21"/>
        </w:numPr>
        <w:ind w:left="924" w:hanging="567"/>
        <w:rPr>
          <w:szCs w:val="22"/>
          <w:lang w:val="pl-PL"/>
        </w:rPr>
      </w:pPr>
      <w:r w:rsidRPr="000519AA">
        <w:rPr>
          <w:szCs w:val="22"/>
          <w:lang w:val="pl-PL"/>
        </w:rPr>
        <w:t xml:space="preserve">60 </w:t>
      </w:r>
      <w:r w:rsidR="0050015F" w:rsidRPr="000519AA">
        <w:rPr>
          <w:szCs w:val="22"/>
          <w:lang w:val="pl-PL"/>
        </w:rPr>
        <w:t xml:space="preserve">(2 pudełka po 30 lub </w:t>
      </w:r>
      <w:r w:rsidR="00FB7606" w:rsidRPr="000519AA">
        <w:rPr>
          <w:szCs w:val="22"/>
          <w:lang w:val="pl-PL"/>
        </w:rPr>
        <w:t>2 pudełka po 30</w:t>
      </w:r>
      <w:r w:rsidR="008D6708" w:rsidRPr="000519AA">
        <w:rPr>
          <w:szCs w:val="22"/>
          <w:lang w:val="pl-PL"/>
        </w:rPr>
        <w:t xml:space="preserve"> x 1</w:t>
      </w:r>
      <w:r w:rsidR="00FB7606" w:rsidRPr="000519AA">
        <w:rPr>
          <w:szCs w:val="22"/>
          <w:lang w:val="pl-PL"/>
        </w:rPr>
        <w:t xml:space="preserve"> </w:t>
      </w:r>
      <w:r w:rsidR="008D6708" w:rsidRPr="000519AA">
        <w:rPr>
          <w:szCs w:val="22"/>
          <w:lang w:val="pl-PL"/>
        </w:rPr>
        <w:t>w blistrach jednodawkowych</w:t>
      </w:r>
      <w:r w:rsidR="0050015F" w:rsidRPr="000519AA">
        <w:rPr>
          <w:szCs w:val="22"/>
          <w:lang w:val="pl-PL"/>
        </w:rPr>
        <w:t>) tabletek powlekanych.</w:t>
      </w:r>
    </w:p>
    <w:p w14:paraId="2FFB229F" w14:textId="77777777" w:rsidR="0050015F" w:rsidRPr="0074313F" w:rsidRDefault="0050015F" w:rsidP="005C2793">
      <w:pPr>
        <w:spacing w:line="240" w:lineRule="auto"/>
        <w:rPr>
          <w:szCs w:val="22"/>
          <w:lang w:val="pl-PL"/>
        </w:rPr>
      </w:pPr>
    </w:p>
    <w:p w14:paraId="506C02CE" w14:textId="77777777" w:rsidR="0050015F" w:rsidRPr="0074313F" w:rsidRDefault="0050015F" w:rsidP="005C2793">
      <w:pPr>
        <w:spacing w:line="240" w:lineRule="auto"/>
        <w:rPr>
          <w:szCs w:val="22"/>
          <w:lang w:val="pl-PL"/>
        </w:rPr>
      </w:pPr>
      <w:r w:rsidRPr="0074313F">
        <w:rPr>
          <w:szCs w:val="22"/>
          <w:lang w:val="pl-PL"/>
        </w:rPr>
        <w:t xml:space="preserve">Butelka HDPE z białego nieprzezroczystego polipropylenu z zakrętką </w:t>
      </w:r>
      <w:r w:rsidR="00492A04" w:rsidRPr="0074313F">
        <w:rPr>
          <w:szCs w:val="22"/>
          <w:lang w:val="pl-PL"/>
        </w:rPr>
        <w:t xml:space="preserve">i uszczelką indukcyjną z aluminium oraz środkiem pochłaniającym </w:t>
      </w:r>
      <w:proofErr w:type="spellStart"/>
      <w:r w:rsidR="00492A04" w:rsidRPr="0074313F">
        <w:rPr>
          <w:szCs w:val="22"/>
          <w:lang w:val="pl-PL"/>
        </w:rPr>
        <w:t>wigoć</w:t>
      </w:r>
      <w:proofErr w:type="spellEnd"/>
      <w:r w:rsidR="00492A04" w:rsidRPr="0074313F">
        <w:rPr>
          <w:szCs w:val="22"/>
          <w:lang w:val="pl-PL"/>
        </w:rPr>
        <w:t>. Dostępne są następujące opakowania:</w:t>
      </w:r>
    </w:p>
    <w:p w14:paraId="5AB478E5" w14:textId="4600172F" w:rsidR="0050015F" w:rsidRPr="0074313F" w:rsidRDefault="00492A04" w:rsidP="005C2793">
      <w:pPr>
        <w:pStyle w:val="Akapitzlist"/>
        <w:numPr>
          <w:ilvl w:val="0"/>
          <w:numId w:val="21"/>
        </w:numPr>
        <w:ind w:left="924" w:hanging="567"/>
        <w:rPr>
          <w:szCs w:val="22"/>
          <w:lang w:val="pl-PL"/>
        </w:rPr>
      </w:pPr>
      <w:r w:rsidRPr="0074313F">
        <w:rPr>
          <w:szCs w:val="22"/>
          <w:lang w:val="pl-PL"/>
        </w:rPr>
        <w:t>1 butelka zwierająca 60 tabletek powlekanych.</w:t>
      </w:r>
    </w:p>
    <w:p w14:paraId="588EBDC9" w14:textId="77777777" w:rsidR="0050015F" w:rsidRPr="0074313F" w:rsidRDefault="0050015F" w:rsidP="005C2793">
      <w:pPr>
        <w:spacing w:line="240" w:lineRule="auto"/>
        <w:rPr>
          <w:szCs w:val="22"/>
          <w:lang w:val="pl-PL"/>
        </w:rPr>
      </w:pPr>
    </w:p>
    <w:p w14:paraId="7713A4A1" w14:textId="0C3F9AED" w:rsidR="0050015F" w:rsidRPr="00F4028A" w:rsidRDefault="0050015F" w:rsidP="005C2793">
      <w:pPr>
        <w:spacing w:line="240" w:lineRule="auto"/>
        <w:rPr>
          <w:noProof/>
          <w:szCs w:val="22"/>
          <w:lang w:val="en-US"/>
        </w:rPr>
      </w:pPr>
      <w:r w:rsidRPr="00F4028A">
        <w:rPr>
          <w:noProof/>
          <w:szCs w:val="22"/>
          <w:u w:val="single"/>
          <w:lang w:val="en-US"/>
        </w:rPr>
        <w:t xml:space="preserve">Lopinavir/Ritonavir </w:t>
      </w:r>
      <w:r w:rsidR="002029C0">
        <w:rPr>
          <w:noProof/>
          <w:szCs w:val="22"/>
          <w:u w:val="single"/>
          <w:lang w:val="en-US"/>
        </w:rPr>
        <w:t>Viatris</w:t>
      </w:r>
      <w:r w:rsidRPr="00F4028A">
        <w:rPr>
          <w:noProof/>
          <w:szCs w:val="22"/>
          <w:u w:val="single"/>
          <w:lang w:val="en-US"/>
        </w:rPr>
        <w:t>. 200 mg/50 mg, tabletki powlekane</w:t>
      </w:r>
      <w:r w:rsidRPr="00F4028A" w:rsidDel="00341582">
        <w:rPr>
          <w:noProof/>
          <w:szCs w:val="22"/>
          <w:u w:val="single"/>
          <w:lang w:val="en-US"/>
        </w:rPr>
        <w:t xml:space="preserve"> </w:t>
      </w:r>
    </w:p>
    <w:p w14:paraId="479FA1CF" w14:textId="60652A8B" w:rsidR="00492A04" w:rsidRPr="0074313F" w:rsidRDefault="00492A04" w:rsidP="005C2793">
      <w:pPr>
        <w:spacing w:line="240" w:lineRule="auto"/>
        <w:rPr>
          <w:szCs w:val="22"/>
          <w:lang w:val="pl-PL"/>
        </w:rPr>
      </w:pPr>
      <w:r w:rsidRPr="0074313F">
        <w:rPr>
          <w:szCs w:val="22"/>
          <w:lang w:val="pl-PL"/>
        </w:rPr>
        <w:t>Blistry OPA/Al./PVC/Aluminium. Dostępne są następujące opakowania:</w:t>
      </w:r>
    </w:p>
    <w:p w14:paraId="520F5CA3" w14:textId="0C63E34C" w:rsidR="00492A04" w:rsidRPr="0074313F" w:rsidRDefault="00492A04" w:rsidP="005C2793">
      <w:pPr>
        <w:pStyle w:val="Akapitzlist"/>
        <w:numPr>
          <w:ilvl w:val="0"/>
          <w:numId w:val="21"/>
        </w:numPr>
        <w:ind w:left="924" w:hanging="567"/>
        <w:rPr>
          <w:szCs w:val="22"/>
          <w:lang w:val="pl-PL"/>
        </w:rPr>
      </w:pPr>
      <w:r w:rsidRPr="0074313F">
        <w:rPr>
          <w:szCs w:val="22"/>
          <w:lang w:val="pl-PL"/>
        </w:rPr>
        <w:t xml:space="preserve">120 (4 pudełka po 30 lub </w:t>
      </w:r>
      <w:r w:rsidR="00E9226E">
        <w:rPr>
          <w:szCs w:val="22"/>
          <w:lang w:val="pl-PL"/>
        </w:rPr>
        <w:t xml:space="preserve">4 pudełka po </w:t>
      </w:r>
      <w:r w:rsidRPr="0074313F">
        <w:rPr>
          <w:szCs w:val="22"/>
          <w:lang w:val="pl-PL"/>
        </w:rPr>
        <w:t>30</w:t>
      </w:r>
      <w:r w:rsidR="008D6708">
        <w:rPr>
          <w:szCs w:val="22"/>
          <w:lang w:val="pl-PL"/>
        </w:rPr>
        <w:t xml:space="preserve"> </w:t>
      </w:r>
      <w:r w:rsidRPr="0074313F">
        <w:rPr>
          <w:szCs w:val="22"/>
          <w:lang w:val="pl-PL"/>
        </w:rPr>
        <w:t>x</w:t>
      </w:r>
      <w:r w:rsidR="008D6708">
        <w:rPr>
          <w:szCs w:val="22"/>
          <w:lang w:val="pl-PL"/>
        </w:rPr>
        <w:t xml:space="preserve"> </w:t>
      </w:r>
      <w:r w:rsidRPr="0074313F">
        <w:rPr>
          <w:szCs w:val="22"/>
          <w:lang w:val="pl-PL"/>
        </w:rPr>
        <w:t>1</w:t>
      </w:r>
      <w:r w:rsidR="008D6708">
        <w:rPr>
          <w:szCs w:val="22"/>
          <w:lang w:val="pl-PL"/>
        </w:rPr>
        <w:t xml:space="preserve"> w blistrach jednodawkowych</w:t>
      </w:r>
      <w:r w:rsidRPr="0074313F">
        <w:rPr>
          <w:szCs w:val="22"/>
          <w:lang w:val="pl-PL"/>
        </w:rPr>
        <w:t>) lub 360 (12 pudełek po 30) tabletek powlekanych.</w:t>
      </w:r>
    </w:p>
    <w:p w14:paraId="3261BC45" w14:textId="77777777" w:rsidR="00492A04" w:rsidRPr="0074313F" w:rsidRDefault="00492A04" w:rsidP="005C2793">
      <w:pPr>
        <w:spacing w:line="240" w:lineRule="auto"/>
        <w:rPr>
          <w:szCs w:val="22"/>
          <w:lang w:val="pl-PL"/>
        </w:rPr>
      </w:pPr>
    </w:p>
    <w:p w14:paraId="6A8081D9" w14:textId="77777777" w:rsidR="00492A04" w:rsidRPr="0074313F" w:rsidRDefault="00492A04" w:rsidP="005C2793">
      <w:pPr>
        <w:spacing w:line="240" w:lineRule="auto"/>
        <w:rPr>
          <w:szCs w:val="22"/>
          <w:lang w:val="pl-PL"/>
        </w:rPr>
      </w:pPr>
      <w:r w:rsidRPr="0074313F">
        <w:rPr>
          <w:szCs w:val="22"/>
          <w:lang w:val="pl-PL"/>
        </w:rPr>
        <w:t xml:space="preserve">Butelka HDPE z białego nieprzezroczystego polipropylenu z zakrętką i uszczelką indukcyjną z aluminium oraz środkiem pochłaniającym </w:t>
      </w:r>
      <w:proofErr w:type="spellStart"/>
      <w:r w:rsidRPr="0074313F">
        <w:rPr>
          <w:szCs w:val="22"/>
          <w:lang w:val="pl-PL"/>
        </w:rPr>
        <w:t>wigoć</w:t>
      </w:r>
      <w:proofErr w:type="spellEnd"/>
      <w:r w:rsidRPr="0074313F">
        <w:rPr>
          <w:szCs w:val="22"/>
          <w:lang w:val="pl-PL"/>
        </w:rPr>
        <w:t>. Dostępne są następujące opakowania:</w:t>
      </w:r>
    </w:p>
    <w:p w14:paraId="5F02596A" w14:textId="59DAAE85" w:rsidR="00492A04" w:rsidRPr="0074313F" w:rsidRDefault="00492A04" w:rsidP="005C2793">
      <w:pPr>
        <w:pStyle w:val="Akapitzlist"/>
        <w:numPr>
          <w:ilvl w:val="0"/>
          <w:numId w:val="21"/>
        </w:numPr>
        <w:ind w:left="924" w:hanging="567"/>
        <w:rPr>
          <w:szCs w:val="22"/>
          <w:lang w:val="pl-PL"/>
        </w:rPr>
      </w:pPr>
      <w:r w:rsidRPr="0074313F">
        <w:rPr>
          <w:szCs w:val="22"/>
          <w:lang w:val="pl-PL"/>
        </w:rPr>
        <w:t>1 butelka zwierająca 120 tabletek powlekanych.</w:t>
      </w:r>
    </w:p>
    <w:p w14:paraId="782D33D0" w14:textId="5441E629" w:rsidR="00492A04" w:rsidRPr="0074313F" w:rsidRDefault="00492A04" w:rsidP="005C2793">
      <w:pPr>
        <w:pStyle w:val="Akapitzlist"/>
        <w:numPr>
          <w:ilvl w:val="0"/>
          <w:numId w:val="21"/>
        </w:numPr>
        <w:ind w:left="924" w:hanging="567"/>
        <w:rPr>
          <w:szCs w:val="22"/>
          <w:lang w:val="pl-PL"/>
        </w:rPr>
      </w:pPr>
      <w:r w:rsidRPr="0074313F">
        <w:rPr>
          <w:szCs w:val="22"/>
          <w:lang w:val="pl-PL"/>
        </w:rPr>
        <w:t>Opakowania zbiorcze zawierające 360 (3 butelki po 120) tabletek powlekanych.</w:t>
      </w:r>
    </w:p>
    <w:p w14:paraId="79299983" w14:textId="77777777" w:rsidR="0050015F" w:rsidRPr="0074313F" w:rsidRDefault="0050015F" w:rsidP="005C2793">
      <w:pPr>
        <w:spacing w:line="240" w:lineRule="auto"/>
        <w:rPr>
          <w:noProof/>
          <w:szCs w:val="22"/>
          <w:lang w:val="pl-PL"/>
        </w:rPr>
      </w:pPr>
    </w:p>
    <w:p w14:paraId="4BF3269B" w14:textId="77777777" w:rsidR="00234F69" w:rsidRPr="0074313F" w:rsidRDefault="00234F69" w:rsidP="005C2793">
      <w:pPr>
        <w:spacing w:line="240" w:lineRule="auto"/>
        <w:rPr>
          <w:noProof/>
          <w:szCs w:val="22"/>
          <w:lang w:val="pl-PL"/>
        </w:rPr>
      </w:pPr>
      <w:r w:rsidRPr="0074313F">
        <w:rPr>
          <w:noProof/>
          <w:szCs w:val="22"/>
          <w:lang w:val="pl-PL"/>
        </w:rPr>
        <w:t>Nie wszystkie wielkości opakowań muszą znajdować się w obrocie.</w:t>
      </w:r>
    </w:p>
    <w:p w14:paraId="4A1CF76D" w14:textId="77777777" w:rsidR="00234F69" w:rsidRPr="0074313F" w:rsidRDefault="00234F69" w:rsidP="005C2793">
      <w:pPr>
        <w:spacing w:line="240" w:lineRule="auto"/>
        <w:rPr>
          <w:noProof/>
          <w:szCs w:val="22"/>
          <w:lang w:val="pl-PL"/>
        </w:rPr>
      </w:pPr>
    </w:p>
    <w:p w14:paraId="544CF8BF" w14:textId="77777777" w:rsidR="00234F69" w:rsidRPr="0074313F" w:rsidRDefault="00234F69" w:rsidP="005C2793">
      <w:pPr>
        <w:spacing w:line="240" w:lineRule="auto"/>
        <w:ind w:left="567" w:hanging="567"/>
        <w:rPr>
          <w:b/>
          <w:noProof/>
          <w:szCs w:val="22"/>
          <w:lang w:val="pl-PL"/>
        </w:rPr>
      </w:pPr>
      <w:r w:rsidRPr="0074313F">
        <w:rPr>
          <w:b/>
          <w:noProof/>
          <w:szCs w:val="22"/>
          <w:lang w:val="pl-PL"/>
        </w:rPr>
        <w:t>6.6</w:t>
      </w:r>
      <w:r w:rsidRPr="0074313F">
        <w:rPr>
          <w:b/>
          <w:noProof/>
          <w:szCs w:val="22"/>
          <w:lang w:val="pl-PL"/>
        </w:rPr>
        <w:tab/>
        <w:t xml:space="preserve">Specjalne środki ostrożności dotyczące usuwania </w:t>
      </w:r>
    </w:p>
    <w:p w14:paraId="27EFA3A9" w14:textId="77777777" w:rsidR="00234F69" w:rsidRPr="0074313F" w:rsidRDefault="00234F69" w:rsidP="005C2793">
      <w:pPr>
        <w:spacing w:line="240" w:lineRule="auto"/>
        <w:rPr>
          <w:noProof/>
          <w:szCs w:val="22"/>
          <w:lang w:val="pl-PL"/>
        </w:rPr>
      </w:pPr>
    </w:p>
    <w:p w14:paraId="2F664FEE" w14:textId="77777777" w:rsidR="00234F69" w:rsidRPr="0074313F" w:rsidRDefault="00234F69" w:rsidP="005C2793">
      <w:pPr>
        <w:spacing w:line="240" w:lineRule="auto"/>
        <w:rPr>
          <w:noProof/>
          <w:szCs w:val="22"/>
          <w:lang w:val="pl-PL"/>
        </w:rPr>
      </w:pPr>
      <w:r w:rsidRPr="0074313F">
        <w:rPr>
          <w:noProof/>
          <w:szCs w:val="22"/>
          <w:lang w:val="pl-PL"/>
        </w:rPr>
        <w:t>Bez specjalnych wymagań dotyczących usuwania.</w:t>
      </w:r>
    </w:p>
    <w:p w14:paraId="03152685" w14:textId="77777777" w:rsidR="00234F69" w:rsidRPr="0074313F" w:rsidRDefault="00234F69" w:rsidP="005C2793">
      <w:pPr>
        <w:spacing w:line="240" w:lineRule="auto"/>
        <w:rPr>
          <w:noProof/>
          <w:szCs w:val="22"/>
          <w:lang w:val="pl-PL"/>
        </w:rPr>
      </w:pPr>
    </w:p>
    <w:p w14:paraId="5D73739D" w14:textId="77777777" w:rsidR="00234F69" w:rsidRPr="0074313F" w:rsidRDefault="00234F69" w:rsidP="005C2793">
      <w:pPr>
        <w:spacing w:line="240" w:lineRule="auto"/>
        <w:rPr>
          <w:noProof/>
          <w:szCs w:val="22"/>
          <w:lang w:val="pl-PL"/>
        </w:rPr>
      </w:pPr>
      <w:r w:rsidRPr="0074313F">
        <w:rPr>
          <w:noProof/>
          <w:szCs w:val="22"/>
          <w:lang w:val="pl-PL"/>
        </w:rPr>
        <w:t>Wszelkie niewykorzystane resztki produktu leczniczego lub jego odpady należy usunąć zgodnie z lokalnymi przepisami.</w:t>
      </w:r>
    </w:p>
    <w:p w14:paraId="312729D3" w14:textId="77777777" w:rsidR="00234F69" w:rsidRPr="0074313F" w:rsidRDefault="00234F69" w:rsidP="005C2793">
      <w:pPr>
        <w:spacing w:line="240" w:lineRule="auto"/>
        <w:rPr>
          <w:noProof/>
          <w:szCs w:val="22"/>
          <w:lang w:val="pl-PL"/>
        </w:rPr>
      </w:pPr>
    </w:p>
    <w:p w14:paraId="467C61B0" w14:textId="77777777" w:rsidR="00234F69" w:rsidRPr="0074313F" w:rsidRDefault="00234F69" w:rsidP="005C2793">
      <w:pPr>
        <w:spacing w:line="240" w:lineRule="auto"/>
        <w:ind w:left="567" w:hanging="567"/>
        <w:rPr>
          <w:b/>
          <w:noProof/>
          <w:szCs w:val="22"/>
          <w:lang w:val="pl-PL"/>
        </w:rPr>
      </w:pPr>
    </w:p>
    <w:p w14:paraId="2CBC7534" w14:textId="77777777" w:rsidR="00234F69" w:rsidRPr="0074313F" w:rsidRDefault="00234F69" w:rsidP="005C2793">
      <w:pPr>
        <w:spacing w:line="240" w:lineRule="auto"/>
        <w:ind w:left="567" w:hanging="567"/>
        <w:rPr>
          <w:b/>
          <w:noProof/>
          <w:szCs w:val="22"/>
          <w:lang w:val="pl-PL"/>
        </w:rPr>
      </w:pPr>
      <w:r w:rsidRPr="0074313F">
        <w:rPr>
          <w:b/>
          <w:noProof/>
          <w:szCs w:val="22"/>
          <w:lang w:val="pl-PL"/>
        </w:rPr>
        <w:t>7.</w:t>
      </w:r>
      <w:r w:rsidRPr="0074313F">
        <w:rPr>
          <w:b/>
          <w:noProof/>
          <w:szCs w:val="22"/>
          <w:lang w:val="pl-PL"/>
        </w:rPr>
        <w:tab/>
        <w:t>PODMIOT ODPOWIEDZIALNY POSIADAJĄCY POZWOLENIE NA DOPUSZCZENIE DO OBROTU</w:t>
      </w:r>
    </w:p>
    <w:p w14:paraId="54E924AE" w14:textId="77777777" w:rsidR="00234F69" w:rsidRPr="0074313F" w:rsidRDefault="00234F69" w:rsidP="005C2793">
      <w:pPr>
        <w:spacing w:line="240" w:lineRule="auto"/>
        <w:rPr>
          <w:noProof/>
          <w:szCs w:val="22"/>
          <w:lang w:val="pl-PL"/>
        </w:rPr>
      </w:pPr>
    </w:p>
    <w:p w14:paraId="5D98B4FB" w14:textId="062C7667" w:rsidR="002A797B" w:rsidRDefault="00C74667" w:rsidP="005C2793">
      <w:pPr>
        <w:autoSpaceDE w:val="0"/>
        <w:autoSpaceDN w:val="0"/>
        <w:spacing w:line="240" w:lineRule="auto"/>
      </w:pPr>
      <w:r>
        <w:rPr>
          <w:color w:val="000000"/>
        </w:rPr>
        <w:t>Viatris</w:t>
      </w:r>
      <w:r w:rsidR="002A797B">
        <w:rPr>
          <w:color w:val="000000"/>
        </w:rPr>
        <w:t xml:space="preserve"> Limited</w:t>
      </w:r>
    </w:p>
    <w:p w14:paraId="4663D674" w14:textId="77777777" w:rsidR="002A797B" w:rsidRDefault="002A797B" w:rsidP="005C2793">
      <w:pPr>
        <w:autoSpaceDE w:val="0"/>
        <w:autoSpaceDN w:val="0"/>
        <w:spacing w:line="240" w:lineRule="auto"/>
      </w:pPr>
      <w:proofErr w:type="spellStart"/>
      <w:r>
        <w:rPr>
          <w:color w:val="000000"/>
        </w:rPr>
        <w:t>Damastown</w:t>
      </w:r>
      <w:proofErr w:type="spellEnd"/>
      <w:r>
        <w:rPr>
          <w:color w:val="000000"/>
        </w:rPr>
        <w:t xml:space="preserve"> Industrial Park, </w:t>
      </w:r>
    </w:p>
    <w:p w14:paraId="7F26EEBD" w14:textId="77777777" w:rsidR="002A797B" w:rsidRPr="00D314ED" w:rsidRDefault="002A797B" w:rsidP="005C2793">
      <w:pPr>
        <w:autoSpaceDE w:val="0"/>
        <w:autoSpaceDN w:val="0"/>
        <w:spacing w:line="240" w:lineRule="auto"/>
        <w:rPr>
          <w:lang w:val="pl-PL"/>
        </w:rPr>
      </w:pPr>
      <w:proofErr w:type="spellStart"/>
      <w:r w:rsidRPr="00D314ED">
        <w:rPr>
          <w:color w:val="000000"/>
          <w:lang w:val="pl-PL"/>
        </w:rPr>
        <w:t>Mulhuddart</w:t>
      </w:r>
      <w:proofErr w:type="spellEnd"/>
      <w:r w:rsidRPr="00D314ED">
        <w:rPr>
          <w:color w:val="000000"/>
          <w:lang w:val="pl-PL"/>
        </w:rPr>
        <w:t xml:space="preserve">, Dublin 15, </w:t>
      </w:r>
    </w:p>
    <w:p w14:paraId="13A1B742"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3E001659"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5B6B8E6F" w14:textId="77777777" w:rsidR="00234F69" w:rsidRPr="0074313F" w:rsidRDefault="00234F69" w:rsidP="005C2793">
      <w:pPr>
        <w:spacing w:line="240" w:lineRule="auto"/>
        <w:rPr>
          <w:szCs w:val="22"/>
          <w:lang w:val="pl-PL"/>
        </w:rPr>
      </w:pPr>
    </w:p>
    <w:p w14:paraId="48442559" w14:textId="77777777" w:rsidR="00492A04" w:rsidRPr="0074313F" w:rsidRDefault="00492A04" w:rsidP="005C2793">
      <w:pPr>
        <w:spacing w:line="240" w:lineRule="auto"/>
        <w:rPr>
          <w:szCs w:val="22"/>
          <w:lang w:val="pl-PL"/>
        </w:rPr>
      </w:pPr>
    </w:p>
    <w:p w14:paraId="79599148" w14:textId="77777777" w:rsidR="00234F69" w:rsidRPr="0074313F" w:rsidRDefault="00234F69" w:rsidP="005C2793">
      <w:pPr>
        <w:spacing w:line="240" w:lineRule="auto"/>
        <w:ind w:left="567" w:hanging="567"/>
        <w:rPr>
          <w:b/>
          <w:noProof/>
          <w:szCs w:val="22"/>
          <w:lang w:val="pl-PL"/>
        </w:rPr>
      </w:pPr>
      <w:r w:rsidRPr="0074313F">
        <w:rPr>
          <w:b/>
          <w:noProof/>
          <w:szCs w:val="22"/>
          <w:lang w:val="pl-PL"/>
        </w:rPr>
        <w:t>8.</w:t>
      </w:r>
      <w:r w:rsidRPr="0074313F">
        <w:rPr>
          <w:b/>
          <w:noProof/>
          <w:szCs w:val="22"/>
          <w:lang w:val="pl-PL"/>
        </w:rPr>
        <w:tab/>
        <w:t>NUMERY POZWOLEŃ NA DOPUSZCZENIE DO OBROTU</w:t>
      </w:r>
    </w:p>
    <w:p w14:paraId="7C278212" w14:textId="77777777" w:rsidR="00234F69" w:rsidRPr="0074313F" w:rsidRDefault="00234F69" w:rsidP="005C2793">
      <w:pPr>
        <w:spacing w:line="240" w:lineRule="auto"/>
        <w:rPr>
          <w:noProof/>
          <w:szCs w:val="22"/>
          <w:lang w:val="pl-PL"/>
        </w:rPr>
      </w:pPr>
    </w:p>
    <w:tbl>
      <w:tblPr>
        <w:tblW w:w="8945" w:type="dxa"/>
        <w:tblLayout w:type="fixed"/>
        <w:tblCellMar>
          <w:left w:w="0" w:type="dxa"/>
          <w:right w:w="0" w:type="dxa"/>
        </w:tblCellMar>
        <w:tblLook w:val="0000" w:firstRow="0" w:lastRow="0" w:firstColumn="0" w:lastColumn="0" w:noHBand="0" w:noVBand="0"/>
      </w:tblPr>
      <w:tblGrid>
        <w:gridCol w:w="8945"/>
      </w:tblGrid>
      <w:tr w:rsidR="0096427F" w:rsidRPr="0074313F" w14:paraId="66EF164A" w14:textId="77777777" w:rsidTr="001E0241">
        <w:trPr>
          <w:cantSplit/>
        </w:trPr>
        <w:tc>
          <w:tcPr>
            <w:tcW w:w="8945" w:type="dxa"/>
            <w:tcBorders>
              <w:top w:val="nil"/>
              <w:left w:val="nil"/>
              <w:bottom w:val="nil"/>
              <w:right w:val="nil"/>
            </w:tcBorders>
            <w:shd w:val="clear" w:color="auto" w:fill="FFFFFF"/>
          </w:tcPr>
          <w:p w14:paraId="12B5E3C1" w14:textId="77777777" w:rsidR="0096427F" w:rsidRPr="0074313F" w:rsidRDefault="0096427F" w:rsidP="005C2793">
            <w:pPr>
              <w:keepLines/>
              <w:widowControl w:val="0"/>
              <w:autoSpaceDE w:val="0"/>
              <w:autoSpaceDN w:val="0"/>
              <w:adjustRightInd w:val="0"/>
              <w:spacing w:line="240" w:lineRule="auto"/>
              <w:rPr>
                <w:color w:val="000000"/>
                <w:szCs w:val="22"/>
              </w:rPr>
            </w:pPr>
            <w:r w:rsidRPr="0074313F">
              <w:rPr>
                <w:color w:val="000000"/>
                <w:szCs w:val="22"/>
              </w:rPr>
              <w:t>EU/1/15/1067/001</w:t>
            </w:r>
          </w:p>
        </w:tc>
      </w:tr>
      <w:tr w:rsidR="0096427F" w:rsidRPr="0074313F" w14:paraId="3FCA1CDF" w14:textId="77777777" w:rsidTr="001E0241">
        <w:trPr>
          <w:cantSplit/>
        </w:trPr>
        <w:tc>
          <w:tcPr>
            <w:tcW w:w="8945" w:type="dxa"/>
            <w:tcBorders>
              <w:top w:val="nil"/>
              <w:left w:val="nil"/>
              <w:bottom w:val="nil"/>
              <w:right w:val="nil"/>
            </w:tcBorders>
            <w:shd w:val="clear" w:color="auto" w:fill="FFFFFF"/>
          </w:tcPr>
          <w:p w14:paraId="7D36F10B" w14:textId="77777777" w:rsidR="0096427F" w:rsidRPr="0074313F" w:rsidRDefault="0096427F" w:rsidP="005C2793">
            <w:pPr>
              <w:keepLines/>
              <w:widowControl w:val="0"/>
              <w:autoSpaceDE w:val="0"/>
              <w:autoSpaceDN w:val="0"/>
              <w:adjustRightInd w:val="0"/>
              <w:spacing w:line="240" w:lineRule="auto"/>
              <w:rPr>
                <w:color w:val="000000"/>
                <w:szCs w:val="22"/>
              </w:rPr>
            </w:pPr>
            <w:r w:rsidRPr="0074313F">
              <w:rPr>
                <w:color w:val="000000"/>
                <w:szCs w:val="22"/>
              </w:rPr>
              <w:t>EU/1/15/1067/002</w:t>
            </w:r>
          </w:p>
        </w:tc>
      </w:tr>
      <w:tr w:rsidR="0096427F" w:rsidRPr="0074313F" w14:paraId="077C0360" w14:textId="77777777" w:rsidTr="001E0241">
        <w:trPr>
          <w:cantSplit/>
        </w:trPr>
        <w:tc>
          <w:tcPr>
            <w:tcW w:w="8945" w:type="dxa"/>
            <w:tcBorders>
              <w:top w:val="nil"/>
              <w:left w:val="nil"/>
              <w:bottom w:val="nil"/>
              <w:right w:val="nil"/>
            </w:tcBorders>
            <w:shd w:val="clear" w:color="auto" w:fill="FFFFFF"/>
          </w:tcPr>
          <w:p w14:paraId="47C263D0" w14:textId="77777777" w:rsidR="0096427F" w:rsidRPr="0074313F" w:rsidRDefault="0096427F" w:rsidP="005C2793">
            <w:pPr>
              <w:keepLines/>
              <w:widowControl w:val="0"/>
              <w:autoSpaceDE w:val="0"/>
              <w:autoSpaceDN w:val="0"/>
              <w:adjustRightInd w:val="0"/>
              <w:spacing w:line="240" w:lineRule="auto"/>
              <w:rPr>
                <w:color w:val="000000"/>
                <w:szCs w:val="22"/>
              </w:rPr>
            </w:pPr>
            <w:r w:rsidRPr="0074313F">
              <w:rPr>
                <w:color w:val="000000"/>
                <w:szCs w:val="22"/>
              </w:rPr>
              <w:t>EU/1/15/1067/003</w:t>
            </w:r>
          </w:p>
        </w:tc>
      </w:tr>
      <w:tr w:rsidR="0096427F" w:rsidRPr="0074313F" w14:paraId="22F33C94" w14:textId="77777777" w:rsidTr="001E0241">
        <w:trPr>
          <w:cantSplit/>
        </w:trPr>
        <w:tc>
          <w:tcPr>
            <w:tcW w:w="8945" w:type="dxa"/>
            <w:tcBorders>
              <w:top w:val="nil"/>
              <w:left w:val="nil"/>
              <w:bottom w:val="nil"/>
              <w:right w:val="nil"/>
            </w:tcBorders>
            <w:shd w:val="clear" w:color="auto" w:fill="FFFFFF"/>
          </w:tcPr>
          <w:p w14:paraId="3B9A2110" w14:textId="77777777" w:rsidR="0096427F" w:rsidRPr="0074313F" w:rsidRDefault="0096427F" w:rsidP="005C2793">
            <w:pPr>
              <w:keepLines/>
              <w:widowControl w:val="0"/>
              <w:autoSpaceDE w:val="0"/>
              <w:autoSpaceDN w:val="0"/>
              <w:adjustRightInd w:val="0"/>
              <w:spacing w:line="240" w:lineRule="auto"/>
              <w:rPr>
                <w:color w:val="000000"/>
                <w:szCs w:val="22"/>
              </w:rPr>
            </w:pPr>
            <w:r w:rsidRPr="0074313F">
              <w:rPr>
                <w:color w:val="000000"/>
                <w:szCs w:val="22"/>
              </w:rPr>
              <w:t>EU/1/15/1067/004</w:t>
            </w:r>
          </w:p>
        </w:tc>
      </w:tr>
      <w:tr w:rsidR="0096427F" w:rsidRPr="0074313F" w14:paraId="6FE90D1A" w14:textId="77777777" w:rsidTr="001E0241">
        <w:trPr>
          <w:cantSplit/>
        </w:trPr>
        <w:tc>
          <w:tcPr>
            <w:tcW w:w="8945" w:type="dxa"/>
            <w:tcBorders>
              <w:top w:val="nil"/>
              <w:left w:val="nil"/>
              <w:bottom w:val="nil"/>
              <w:right w:val="nil"/>
            </w:tcBorders>
            <w:shd w:val="clear" w:color="auto" w:fill="FFFFFF"/>
          </w:tcPr>
          <w:p w14:paraId="6867C478" w14:textId="77777777" w:rsidR="0096427F" w:rsidRPr="0074313F" w:rsidRDefault="0096427F" w:rsidP="005C2793">
            <w:pPr>
              <w:keepLines/>
              <w:widowControl w:val="0"/>
              <w:autoSpaceDE w:val="0"/>
              <w:autoSpaceDN w:val="0"/>
              <w:adjustRightInd w:val="0"/>
              <w:spacing w:line="240" w:lineRule="auto"/>
              <w:rPr>
                <w:color w:val="000000"/>
                <w:szCs w:val="22"/>
              </w:rPr>
            </w:pPr>
            <w:r w:rsidRPr="0074313F">
              <w:rPr>
                <w:color w:val="000000"/>
                <w:szCs w:val="22"/>
              </w:rPr>
              <w:t>EU/1/15/1067/005</w:t>
            </w:r>
          </w:p>
        </w:tc>
      </w:tr>
      <w:tr w:rsidR="0096427F" w:rsidRPr="0074313F" w14:paraId="100F2CBF" w14:textId="77777777" w:rsidTr="001E0241">
        <w:trPr>
          <w:cantSplit/>
        </w:trPr>
        <w:tc>
          <w:tcPr>
            <w:tcW w:w="8945" w:type="dxa"/>
            <w:tcBorders>
              <w:top w:val="nil"/>
              <w:left w:val="nil"/>
              <w:bottom w:val="nil"/>
              <w:right w:val="nil"/>
            </w:tcBorders>
            <w:shd w:val="clear" w:color="auto" w:fill="FFFFFF"/>
          </w:tcPr>
          <w:p w14:paraId="5AA892A8" w14:textId="77777777" w:rsidR="0096427F" w:rsidRPr="0074313F" w:rsidRDefault="0096427F" w:rsidP="005C2793">
            <w:pPr>
              <w:keepLines/>
              <w:widowControl w:val="0"/>
              <w:autoSpaceDE w:val="0"/>
              <w:autoSpaceDN w:val="0"/>
              <w:adjustRightInd w:val="0"/>
              <w:spacing w:line="240" w:lineRule="auto"/>
              <w:rPr>
                <w:color w:val="000000"/>
                <w:szCs w:val="22"/>
              </w:rPr>
            </w:pPr>
            <w:r w:rsidRPr="0074313F">
              <w:rPr>
                <w:color w:val="000000"/>
                <w:szCs w:val="22"/>
              </w:rPr>
              <w:lastRenderedPageBreak/>
              <w:t>EU/1/15/1067/006</w:t>
            </w:r>
          </w:p>
        </w:tc>
      </w:tr>
      <w:tr w:rsidR="0096427F" w:rsidRPr="0074313F" w14:paraId="40D04E4A" w14:textId="77777777" w:rsidTr="001E0241">
        <w:trPr>
          <w:cantSplit/>
        </w:trPr>
        <w:tc>
          <w:tcPr>
            <w:tcW w:w="8945" w:type="dxa"/>
            <w:tcBorders>
              <w:top w:val="nil"/>
              <w:left w:val="nil"/>
              <w:bottom w:val="nil"/>
              <w:right w:val="nil"/>
            </w:tcBorders>
            <w:shd w:val="clear" w:color="auto" w:fill="FFFFFF"/>
          </w:tcPr>
          <w:p w14:paraId="31345C93" w14:textId="77777777" w:rsidR="0096427F" w:rsidRPr="0074313F" w:rsidRDefault="0096427F" w:rsidP="005C2793">
            <w:pPr>
              <w:keepLines/>
              <w:widowControl w:val="0"/>
              <w:autoSpaceDE w:val="0"/>
              <w:autoSpaceDN w:val="0"/>
              <w:adjustRightInd w:val="0"/>
              <w:spacing w:line="240" w:lineRule="auto"/>
              <w:rPr>
                <w:color w:val="000000"/>
                <w:szCs w:val="22"/>
              </w:rPr>
            </w:pPr>
            <w:r w:rsidRPr="0074313F">
              <w:rPr>
                <w:color w:val="000000"/>
                <w:szCs w:val="22"/>
              </w:rPr>
              <w:t>EU/1/15/1067/007</w:t>
            </w:r>
          </w:p>
        </w:tc>
      </w:tr>
      <w:tr w:rsidR="0096427F" w:rsidRPr="0074313F" w14:paraId="6183C305" w14:textId="77777777" w:rsidTr="001E0241">
        <w:trPr>
          <w:cantSplit/>
        </w:trPr>
        <w:tc>
          <w:tcPr>
            <w:tcW w:w="8945" w:type="dxa"/>
            <w:tcBorders>
              <w:top w:val="nil"/>
              <w:left w:val="nil"/>
              <w:bottom w:val="nil"/>
              <w:right w:val="nil"/>
            </w:tcBorders>
            <w:shd w:val="clear" w:color="auto" w:fill="FFFFFF"/>
          </w:tcPr>
          <w:p w14:paraId="12585363" w14:textId="77777777" w:rsidR="0096427F" w:rsidRPr="0074313F" w:rsidRDefault="0096427F" w:rsidP="005C2793">
            <w:pPr>
              <w:keepLines/>
              <w:widowControl w:val="0"/>
              <w:autoSpaceDE w:val="0"/>
              <w:autoSpaceDN w:val="0"/>
              <w:adjustRightInd w:val="0"/>
              <w:spacing w:line="240" w:lineRule="auto"/>
              <w:rPr>
                <w:color w:val="000000"/>
                <w:szCs w:val="22"/>
              </w:rPr>
            </w:pPr>
            <w:r w:rsidRPr="0074313F">
              <w:rPr>
                <w:color w:val="000000"/>
                <w:szCs w:val="22"/>
              </w:rPr>
              <w:t>EU/1/15/1067/008</w:t>
            </w:r>
          </w:p>
        </w:tc>
      </w:tr>
    </w:tbl>
    <w:p w14:paraId="16DD90A7" w14:textId="77777777" w:rsidR="0096427F" w:rsidRPr="0074313F" w:rsidRDefault="0096427F" w:rsidP="005C2793">
      <w:pPr>
        <w:spacing w:line="240" w:lineRule="auto"/>
        <w:rPr>
          <w:noProof/>
          <w:szCs w:val="22"/>
          <w:lang w:val="pl-PL"/>
        </w:rPr>
      </w:pPr>
    </w:p>
    <w:p w14:paraId="4D03177B" w14:textId="77777777" w:rsidR="00234F69" w:rsidRPr="0074313F" w:rsidRDefault="00234F69" w:rsidP="005C2793">
      <w:pPr>
        <w:spacing w:line="240" w:lineRule="auto"/>
        <w:rPr>
          <w:noProof/>
          <w:szCs w:val="22"/>
          <w:lang w:val="pl-PL"/>
        </w:rPr>
      </w:pPr>
    </w:p>
    <w:p w14:paraId="0AA8A819" w14:textId="77777777" w:rsidR="00234F69" w:rsidRPr="0074313F" w:rsidRDefault="00234F69" w:rsidP="005C2793">
      <w:pPr>
        <w:spacing w:line="240" w:lineRule="auto"/>
        <w:ind w:left="567" w:hanging="567"/>
        <w:rPr>
          <w:b/>
          <w:noProof/>
          <w:szCs w:val="22"/>
          <w:lang w:val="pl-PL"/>
        </w:rPr>
      </w:pPr>
      <w:r w:rsidRPr="0074313F">
        <w:rPr>
          <w:b/>
          <w:noProof/>
          <w:szCs w:val="22"/>
          <w:lang w:val="pl-PL"/>
        </w:rPr>
        <w:t>9.</w:t>
      </w:r>
      <w:r w:rsidRPr="0074313F">
        <w:rPr>
          <w:b/>
          <w:noProof/>
          <w:szCs w:val="22"/>
          <w:lang w:val="pl-PL"/>
        </w:rPr>
        <w:tab/>
        <w:t>DATA WYDANIA PIERWSZEGO POZWOLENIA NA DOPUSZCZENIE DO OBROTU I DATA PRZEDŁUŻENIA POZWOLENIA</w:t>
      </w:r>
    </w:p>
    <w:p w14:paraId="03457577" w14:textId="77777777" w:rsidR="00234F69" w:rsidRPr="0074313F" w:rsidRDefault="00234F69" w:rsidP="005C2793">
      <w:pPr>
        <w:spacing w:line="240" w:lineRule="auto"/>
        <w:rPr>
          <w:b/>
          <w:noProof/>
          <w:szCs w:val="22"/>
          <w:lang w:val="pl-PL"/>
        </w:rPr>
      </w:pPr>
    </w:p>
    <w:p w14:paraId="1AB81A6B" w14:textId="1CE207EB" w:rsidR="00234F69" w:rsidRPr="0074313F" w:rsidRDefault="00234F69" w:rsidP="005C2793">
      <w:pPr>
        <w:spacing w:line="240" w:lineRule="auto"/>
        <w:rPr>
          <w:noProof/>
          <w:szCs w:val="22"/>
          <w:lang w:val="pl-PL"/>
        </w:rPr>
      </w:pPr>
      <w:r w:rsidRPr="0074313F">
        <w:rPr>
          <w:noProof/>
          <w:szCs w:val="22"/>
          <w:lang w:val="pl-PL"/>
        </w:rPr>
        <w:t xml:space="preserve">Data wydania pierwszego pozwolenia na dopuszczenie do obrotu: </w:t>
      </w:r>
      <w:r w:rsidR="00F90F85" w:rsidRPr="0074313F">
        <w:rPr>
          <w:noProof/>
          <w:szCs w:val="22"/>
          <w:lang w:val="pl-PL"/>
        </w:rPr>
        <w:t>14</w:t>
      </w:r>
      <w:r w:rsidR="00601354" w:rsidRPr="0074313F">
        <w:rPr>
          <w:noProof/>
          <w:szCs w:val="22"/>
          <w:lang w:val="pl-PL"/>
        </w:rPr>
        <w:t xml:space="preserve"> stycznia </w:t>
      </w:r>
      <w:r w:rsidR="00F90F85" w:rsidRPr="0074313F">
        <w:rPr>
          <w:noProof/>
          <w:szCs w:val="22"/>
          <w:lang w:val="pl-PL"/>
        </w:rPr>
        <w:t>2016</w:t>
      </w:r>
    </w:p>
    <w:p w14:paraId="23DA3997" w14:textId="3FB9152C" w:rsidR="00234F69" w:rsidRPr="0074313F" w:rsidRDefault="00E9226E" w:rsidP="005C2793">
      <w:pPr>
        <w:spacing w:line="240" w:lineRule="auto"/>
        <w:rPr>
          <w:noProof/>
          <w:szCs w:val="22"/>
          <w:lang w:val="pl-PL"/>
        </w:rPr>
      </w:pPr>
      <w:r>
        <w:rPr>
          <w:noProof/>
          <w:szCs w:val="22"/>
          <w:lang w:val="pl-PL"/>
        </w:rPr>
        <w:t>Data ostatniego przedłużenia pozwolenia:</w:t>
      </w:r>
      <w:r w:rsidR="00024388">
        <w:rPr>
          <w:noProof/>
          <w:szCs w:val="22"/>
          <w:lang w:val="pl-PL"/>
        </w:rPr>
        <w:t xml:space="preserve"> </w:t>
      </w:r>
      <w:r w:rsidR="00024388" w:rsidRPr="00024388">
        <w:rPr>
          <w:noProof/>
          <w:szCs w:val="22"/>
          <w:lang w:val="pl-PL"/>
        </w:rPr>
        <w:t>16 listopada 2020</w:t>
      </w:r>
    </w:p>
    <w:p w14:paraId="05E0219D" w14:textId="4667508E" w:rsidR="00234F69" w:rsidRDefault="00234F69" w:rsidP="005C2793">
      <w:pPr>
        <w:spacing w:line="240" w:lineRule="auto"/>
        <w:rPr>
          <w:noProof/>
          <w:szCs w:val="22"/>
          <w:lang w:val="pl-PL"/>
        </w:rPr>
      </w:pPr>
    </w:p>
    <w:p w14:paraId="048A285D" w14:textId="77777777" w:rsidR="008D6708" w:rsidRPr="0074313F" w:rsidRDefault="008D6708" w:rsidP="005C2793">
      <w:pPr>
        <w:spacing w:line="240" w:lineRule="auto"/>
        <w:rPr>
          <w:noProof/>
          <w:szCs w:val="22"/>
          <w:lang w:val="pl-PL"/>
        </w:rPr>
      </w:pPr>
    </w:p>
    <w:p w14:paraId="027629A7" w14:textId="77777777" w:rsidR="00234F69" w:rsidRPr="0074313F" w:rsidRDefault="00234F69" w:rsidP="005C2793">
      <w:pPr>
        <w:numPr>
          <w:ilvl w:val="0"/>
          <w:numId w:val="3"/>
        </w:numPr>
        <w:tabs>
          <w:tab w:val="clear" w:pos="567"/>
        </w:tabs>
        <w:spacing w:line="240" w:lineRule="auto"/>
        <w:ind w:left="567" w:hanging="567"/>
        <w:rPr>
          <w:b/>
          <w:noProof/>
          <w:szCs w:val="22"/>
          <w:lang w:val="pl-PL"/>
        </w:rPr>
      </w:pPr>
      <w:r w:rsidRPr="0074313F">
        <w:rPr>
          <w:b/>
          <w:noProof/>
          <w:szCs w:val="22"/>
          <w:lang w:val="pl-PL"/>
        </w:rPr>
        <w:t>DATA ZATWIERDZENIA LUB CZĘŚCIOWEJ ZMIANY TEKSTU CHARAKTERYSTYKI PRODUKTU LECZNICZEGO</w:t>
      </w:r>
    </w:p>
    <w:p w14:paraId="40ADCAA4" w14:textId="77777777" w:rsidR="00B0741E" w:rsidRPr="0074313F" w:rsidRDefault="00B0741E" w:rsidP="005C2793">
      <w:pPr>
        <w:spacing w:line="240" w:lineRule="auto"/>
        <w:rPr>
          <w:noProof/>
          <w:szCs w:val="22"/>
          <w:lang w:val="pl-PL"/>
        </w:rPr>
      </w:pPr>
    </w:p>
    <w:p w14:paraId="6643CEAA" w14:textId="75B5EEA9" w:rsidR="00234F69" w:rsidRPr="0074313F" w:rsidRDefault="00234F69" w:rsidP="005C2793">
      <w:pPr>
        <w:spacing w:line="240" w:lineRule="auto"/>
        <w:rPr>
          <w:noProof/>
          <w:szCs w:val="22"/>
          <w:lang w:val="pl-PL"/>
        </w:rPr>
      </w:pPr>
      <w:r w:rsidRPr="0074313F">
        <w:rPr>
          <w:noProof/>
          <w:szCs w:val="22"/>
          <w:lang w:val="pl-PL"/>
        </w:rPr>
        <w:t xml:space="preserve">Szczegółowe informacje o tym produkcie leczniczym są dostępne na stronie internetowej Europejskiej Agencji Leków </w:t>
      </w:r>
      <w:r w:rsidR="005118BC">
        <w:fldChar w:fldCharType="begin"/>
      </w:r>
      <w:r w:rsidR="005118BC" w:rsidRPr="002C5B77">
        <w:rPr>
          <w:lang w:val="pl-PL"/>
          <w:rPrChange w:id="1" w:author="Zofia Szelagiewicz" w:date="2025-07-28T12:47:00Z">
            <w:rPr/>
          </w:rPrChange>
        </w:rPr>
        <w:instrText>HYPERLINK "http://www.ema.europa.eu/"</w:instrText>
      </w:r>
      <w:r w:rsidR="005118BC">
        <w:fldChar w:fldCharType="separate"/>
      </w:r>
      <w:r w:rsidRPr="0074313F">
        <w:rPr>
          <w:rStyle w:val="Hipercze"/>
          <w:noProof/>
          <w:szCs w:val="22"/>
          <w:lang w:val="pl-PL"/>
        </w:rPr>
        <w:t>http://www.ema.europa.eu</w:t>
      </w:r>
      <w:r w:rsidR="005118BC">
        <w:rPr>
          <w:rStyle w:val="Hipercze"/>
          <w:noProof/>
          <w:szCs w:val="22"/>
          <w:lang w:val="pl-PL"/>
        </w:rPr>
        <w:fldChar w:fldCharType="end"/>
      </w:r>
      <w:r w:rsidRPr="0074313F">
        <w:rPr>
          <w:noProof/>
          <w:szCs w:val="22"/>
          <w:lang w:val="pl-PL"/>
        </w:rPr>
        <w:t>.</w:t>
      </w:r>
    </w:p>
    <w:p w14:paraId="525C4ED6" w14:textId="77777777" w:rsidR="00234F69" w:rsidRPr="0074313F" w:rsidRDefault="00234F69" w:rsidP="005C2793">
      <w:pPr>
        <w:spacing w:line="240" w:lineRule="auto"/>
        <w:rPr>
          <w:noProof/>
          <w:szCs w:val="22"/>
          <w:lang w:val="pl-PL"/>
        </w:rPr>
      </w:pPr>
      <w:r w:rsidRPr="0074313F">
        <w:rPr>
          <w:b/>
          <w:noProof/>
          <w:szCs w:val="22"/>
          <w:lang w:val="pl-PL"/>
        </w:rPr>
        <w:br w:type="page"/>
      </w:r>
    </w:p>
    <w:p w14:paraId="3A4943FB" w14:textId="77777777" w:rsidR="00234F69" w:rsidRPr="0074313F" w:rsidRDefault="00234F69" w:rsidP="005C2793">
      <w:pPr>
        <w:spacing w:line="240" w:lineRule="auto"/>
        <w:rPr>
          <w:noProof/>
          <w:szCs w:val="22"/>
          <w:lang w:val="pl-PL"/>
        </w:rPr>
      </w:pPr>
    </w:p>
    <w:p w14:paraId="27C1BEAA" w14:textId="77777777" w:rsidR="00234F69" w:rsidRPr="0074313F" w:rsidRDefault="00234F69" w:rsidP="005C2793">
      <w:pPr>
        <w:spacing w:line="240" w:lineRule="auto"/>
        <w:rPr>
          <w:noProof/>
          <w:szCs w:val="22"/>
          <w:lang w:val="pl-PL"/>
        </w:rPr>
      </w:pPr>
    </w:p>
    <w:p w14:paraId="4EBC485D" w14:textId="77777777" w:rsidR="00234F69" w:rsidRPr="0074313F" w:rsidRDefault="00234F69" w:rsidP="005C2793">
      <w:pPr>
        <w:spacing w:line="240" w:lineRule="auto"/>
        <w:rPr>
          <w:noProof/>
          <w:szCs w:val="22"/>
          <w:lang w:val="pl-PL"/>
        </w:rPr>
      </w:pPr>
    </w:p>
    <w:p w14:paraId="2830F200" w14:textId="77777777" w:rsidR="00234F69" w:rsidRPr="0074313F" w:rsidRDefault="00234F69" w:rsidP="005C2793">
      <w:pPr>
        <w:spacing w:line="240" w:lineRule="auto"/>
        <w:rPr>
          <w:noProof/>
          <w:szCs w:val="22"/>
          <w:lang w:val="pl-PL"/>
        </w:rPr>
      </w:pPr>
    </w:p>
    <w:p w14:paraId="78C0B826" w14:textId="77777777" w:rsidR="00234F69" w:rsidRPr="0074313F" w:rsidRDefault="00234F69" w:rsidP="005C2793">
      <w:pPr>
        <w:spacing w:line="240" w:lineRule="auto"/>
        <w:rPr>
          <w:noProof/>
          <w:szCs w:val="22"/>
          <w:lang w:val="pl-PL"/>
        </w:rPr>
      </w:pPr>
    </w:p>
    <w:p w14:paraId="146574F5" w14:textId="77777777" w:rsidR="00234F69" w:rsidRPr="0074313F" w:rsidRDefault="00234F69" w:rsidP="005C2793">
      <w:pPr>
        <w:spacing w:line="240" w:lineRule="auto"/>
        <w:rPr>
          <w:noProof/>
          <w:szCs w:val="22"/>
          <w:lang w:val="pl-PL"/>
        </w:rPr>
      </w:pPr>
    </w:p>
    <w:p w14:paraId="134484E4" w14:textId="77777777" w:rsidR="00234F69" w:rsidRPr="0074313F" w:rsidRDefault="00234F69" w:rsidP="005C2793">
      <w:pPr>
        <w:spacing w:line="240" w:lineRule="auto"/>
        <w:rPr>
          <w:noProof/>
          <w:szCs w:val="22"/>
          <w:lang w:val="pl-PL"/>
        </w:rPr>
      </w:pPr>
    </w:p>
    <w:p w14:paraId="46AAE6E9" w14:textId="77777777" w:rsidR="00234F69" w:rsidRPr="0074313F" w:rsidRDefault="00234F69" w:rsidP="005C2793">
      <w:pPr>
        <w:spacing w:line="240" w:lineRule="auto"/>
        <w:rPr>
          <w:noProof/>
          <w:szCs w:val="22"/>
          <w:lang w:val="pl-PL"/>
        </w:rPr>
      </w:pPr>
    </w:p>
    <w:p w14:paraId="25694872" w14:textId="77777777" w:rsidR="00234F69" w:rsidRPr="0074313F" w:rsidRDefault="00234F69" w:rsidP="005C2793">
      <w:pPr>
        <w:spacing w:line="240" w:lineRule="auto"/>
        <w:rPr>
          <w:noProof/>
          <w:szCs w:val="22"/>
          <w:lang w:val="pl-PL"/>
        </w:rPr>
      </w:pPr>
    </w:p>
    <w:p w14:paraId="530D020C" w14:textId="77777777" w:rsidR="00234F69" w:rsidRPr="0074313F" w:rsidRDefault="00234F69" w:rsidP="005C2793">
      <w:pPr>
        <w:spacing w:line="240" w:lineRule="auto"/>
        <w:rPr>
          <w:noProof/>
          <w:szCs w:val="22"/>
          <w:lang w:val="pl-PL"/>
        </w:rPr>
      </w:pPr>
    </w:p>
    <w:p w14:paraId="35146EE3" w14:textId="77777777" w:rsidR="00234F69" w:rsidRPr="0074313F" w:rsidRDefault="00234F69" w:rsidP="005C2793">
      <w:pPr>
        <w:spacing w:line="240" w:lineRule="auto"/>
        <w:rPr>
          <w:noProof/>
          <w:szCs w:val="22"/>
          <w:lang w:val="pl-PL"/>
        </w:rPr>
      </w:pPr>
    </w:p>
    <w:p w14:paraId="6BEEBCD9" w14:textId="77777777" w:rsidR="00234F69" w:rsidRPr="0074313F" w:rsidRDefault="00234F69" w:rsidP="005C2793">
      <w:pPr>
        <w:spacing w:line="240" w:lineRule="auto"/>
        <w:rPr>
          <w:noProof/>
          <w:szCs w:val="22"/>
          <w:lang w:val="pl-PL"/>
        </w:rPr>
      </w:pPr>
    </w:p>
    <w:p w14:paraId="40CFCE7D" w14:textId="77777777" w:rsidR="00234F69" w:rsidRPr="0074313F" w:rsidRDefault="00234F69" w:rsidP="005C2793">
      <w:pPr>
        <w:spacing w:line="240" w:lineRule="auto"/>
        <w:rPr>
          <w:noProof/>
          <w:szCs w:val="22"/>
          <w:lang w:val="pl-PL"/>
        </w:rPr>
      </w:pPr>
    </w:p>
    <w:p w14:paraId="7F315C69" w14:textId="77777777" w:rsidR="00234F69" w:rsidRPr="0074313F" w:rsidRDefault="00234F69" w:rsidP="005C2793">
      <w:pPr>
        <w:spacing w:line="240" w:lineRule="auto"/>
        <w:rPr>
          <w:noProof/>
          <w:szCs w:val="22"/>
          <w:lang w:val="pl-PL"/>
        </w:rPr>
      </w:pPr>
    </w:p>
    <w:p w14:paraId="23B32188" w14:textId="77777777" w:rsidR="00234F69" w:rsidRPr="0074313F" w:rsidRDefault="00234F69" w:rsidP="005C2793">
      <w:pPr>
        <w:spacing w:line="240" w:lineRule="auto"/>
        <w:rPr>
          <w:noProof/>
          <w:szCs w:val="22"/>
          <w:lang w:val="pl-PL"/>
        </w:rPr>
      </w:pPr>
    </w:p>
    <w:p w14:paraId="2A1A1BC6" w14:textId="77777777" w:rsidR="00234F69" w:rsidRPr="0074313F" w:rsidRDefault="00234F69" w:rsidP="005C2793">
      <w:pPr>
        <w:spacing w:line="240" w:lineRule="auto"/>
        <w:rPr>
          <w:noProof/>
          <w:szCs w:val="22"/>
          <w:lang w:val="pl-PL"/>
        </w:rPr>
      </w:pPr>
    </w:p>
    <w:p w14:paraId="46A84BB4" w14:textId="77777777" w:rsidR="00234F69" w:rsidRPr="0074313F" w:rsidRDefault="00234F69" w:rsidP="005C2793">
      <w:pPr>
        <w:spacing w:line="240" w:lineRule="auto"/>
        <w:rPr>
          <w:noProof/>
          <w:szCs w:val="22"/>
          <w:lang w:val="pl-PL"/>
        </w:rPr>
      </w:pPr>
    </w:p>
    <w:p w14:paraId="416D0AE3" w14:textId="77777777" w:rsidR="00234F69" w:rsidRPr="0074313F" w:rsidRDefault="00234F69" w:rsidP="005C2793">
      <w:pPr>
        <w:spacing w:line="240" w:lineRule="auto"/>
        <w:rPr>
          <w:noProof/>
          <w:szCs w:val="22"/>
          <w:lang w:val="pl-PL"/>
        </w:rPr>
      </w:pPr>
    </w:p>
    <w:p w14:paraId="0F477FC8" w14:textId="77777777" w:rsidR="00234F69" w:rsidRPr="0074313F" w:rsidRDefault="00234F69" w:rsidP="005C2793">
      <w:pPr>
        <w:spacing w:line="240" w:lineRule="auto"/>
        <w:rPr>
          <w:noProof/>
          <w:szCs w:val="22"/>
          <w:lang w:val="pl-PL"/>
        </w:rPr>
      </w:pPr>
    </w:p>
    <w:p w14:paraId="44FDE2EA" w14:textId="77777777" w:rsidR="00234F69" w:rsidRPr="0074313F" w:rsidRDefault="00234F69" w:rsidP="005C2793">
      <w:pPr>
        <w:spacing w:line="240" w:lineRule="auto"/>
        <w:rPr>
          <w:noProof/>
          <w:szCs w:val="22"/>
          <w:lang w:val="pl-PL"/>
        </w:rPr>
      </w:pPr>
    </w:p>
    <w:p w14:paraId="5AF6FAE1" w14:textId="77777777" w:rsidR="00234F69" w:rsidRPr="0074313F" w:rsidRDefault="00234F69" w:rsidP="005C2793">
      <w:pPr>
        <w:spacing w:line="240" w:lineRule="auto"/>
        <w:rPr>
          <w:noProof/>
          <w:szCs w:val="22"/>
          <w:lang w:val="pl-PL"/>
        </w:rPr>
      </w:pPr>
    </w:p>
    <w:p w14:paraId="50037BB4" w14:textId="77777777" w:rsidR="00234F69" w:rsidRPr="0074313F" w:rsidRDefault="00234F69" w:rsidP="005C2793">
      <w:pPr>
        <w:spacing w:line="240" w:lineRule="auto"/>
        <w:rPr>
          <w:noProof/>
          <w:szCs w:val="22"/>
          <w:lang w:val="pl-PL"/>
        </w:rPr>
      </w:pPr>
    </w:p>
    <w:p w14:paraId="30AD8CCC" w14:textId="77777777" w:rsidR="00B0741E" w:rsidRPr="0074313F" w:rsidRDefault="00B0741E" w:rsidP="005C2793">
      <w:pPr>
        <w:spacing w:line="240" w:lineRule="auto"/>
        <w:rPr>
          <w:noProof/>
          <w:szCs w:val="22"/>
          <w:lang w:val="pl-PL"/>
        </w:rPr>
      </w:pPr>
    </w:p>
    <w:p w14:paraId="0CFF30E0" w14:textId="77777777" w:rsidR="00234F69" w:rsidRPr="0074313F" w:rsidRDefault="00234F69" w:rsidP="005C2793">
      <w:pPr>
        <w:spacing w:line="240" w:lineRule="auto"/>
        <w:jc w:val="center"/>
        <w:rPr>
          <w:b/>
          <w:noProof/>
          <w:szCs w:val="22"/>
          <w:lang w:val="pl-PL"/>
        </w:rPr>
      </w:pPr>
      <w:r w:rsidRPr="0074313F">
        <w:rPr>
          <w:b/>
          <w:noProof/>
          <w:szCs w:val="22"/>
          <w:lang w:val="pl-PL"/>
        </w:rPr>
        <w:t>ANEKS II</w:t>
      </w:r>
    </w:p>
    <w:p w14:paraId="3502AEC8" w14:textId="77777777" w:rsidR="00234F69" w:rsidRPr="0074313F" w:rsidRDefault="00234F69" w:rsidP="005C2793">
      <w:pPr>
        <w:spacing w:line="240" w:lineRule="auto"/>
        <w:ind w:left="1701" w:right="1416"/>
        <w:jc w:val="both"/>
        <w:rPr>
          <w:noProof/>
          <w:szCs w:val="22"/>
          <w:lang w:val="pl-PL"/>
        </w:rPr>
      </w:pPr>
    </w:p>
    <w:p w14:paraId="42F80B58" w14:textId="77777777" w:rsidR="00234F69" w:rsidRPr="0074313F" w:rsidRDefault="00234F69" w:rsidP="005C2793">
      <w:pPr>
        <w:tabs>
          <w:tab w:val="left" w:pos="1701"/>
        </w:tabs>
        <w:spacing w:line="240" w:lineRule="auto"/>
        <w:ind w:left="2268" w:right="851" w:hanging="567"/>
        <w:rPr>
          <w:b/>
          <w:noProof/>
          <w:szCs w:val="22"/>
          <w:lang w:val="pl-PL"/>
        </w:rPr>
      </w:pPr>
      <w:r w:rsidRPr="0074313F">
        <w:rPr>
          <w:b/>
          <w:noProof/>
          <w:szCs w:val="22"/>
          <w:lang w:val="pl-PL"/>
        </w:rPr>
        <w:t>A.</w:t>
      </w:r>
      <w:r w:rsidRPr="0074313F">
        <w:rPr>
          <w:b/>
          <w:noProof/>
          <w:szCs w:val="22"/>
          <w:lang w:val="pl-PL"/>
        </w:rPr>
        <w:tab/>
      </w:r>
      <w:r w:rsidR="00AA48CE" w:rsidRPr="0074313F">
        <w:rPr>
          <w:b/>
          <w:noProof/>
          <w:szCs w:val="22"/>
          <w:lang w:val="pl-PL"/>
        </w:rPr>
        <w:t>WYTWÓRCY ODPOWIEDZIALNI</w:t>
      </w:r>
      <w:r w:rsidRPr="0074313F">
        <w:rPr>
          <w:b/>
          <w:noProof/>
          <w:szCs w:val="22"/>
          <w:lang w:val="pl-PL"/>
        </w:rPr>
        <w:t xml:space="preserve"> ZA ZWOLNIENIE SERII</w:t>
      </w:r>
    </w:p>
    <w:p w14:paraId="40D7FCE5" w14:textId="77777777" w:rsidR="00234F69" w:rsidRPr="0074313F" w:rsidRDefault="00234F69" w:rsidP="005C2793">
      <w:pPr>
        <w:spacing w:line="240" w:lineRule="auto"/>
        <w:ind w:left="1701" w:right="850"/>
        <w:jc w:val="both"/>
        <w:rPr>
          <w:b/>
          <w:szCs w:val="22"/>
          <w:lang w:val="pl-PL"/>
        </w:rPr>
      </w:pPr>
    </w:p>
    <w:p w14:paraId="390DB36F" w14:textId="77777777" w:rsidR="00234F69" w:rsidRPr="0074313F" w:rsidRDefault="00234F69" w:rsidP="005C2793">
      <w:pPr>
        <w:tabs>
          <w:tab w:val="left" w:pos="1701"/>
        </w:tabs>
        <w:spacing w:line="240" w:lineRule="auto"/>
        <w:ind w:left="2268" w:right="851" w:hanging="567"/>
        <w:rPr>
          <w:b/>
          <w:noProof/>
          <w:szCs w:val="22"/>
          <w:lang w:val="pl-PL"/>
        </w:rPr>
      </w:pPr>
      <w:r w:rsidRPr="0074313F">
        <w:rPr>
          <w:b/>
          <w:noProof/>
          <w:szCs w:val="22"/>
          <w:lang w:val="pl-PL"/>
        </w:rPr>
        <w:t>B.</w:t>
      </w:r>
      <w:r w:rsidRPr="0074313F">
        <w:rPr>
          <w:b/>
          <w:noProof/>
          <w:szCs w:val="22"/>
          <w:lang w:val="pl-PL"/>
        </w:rPr>
        <w:tab/>
        <w:t>WARUNKI LUB OGRANICZENIA DOTYCZĄCE ZAOPATRZENIA I STOSOWANIA</w:t>
      </w:r>
    </w:p>
    <w:p w14:paraId="5DA985C9" w14:textId="77777777" w:rsidR="00234F69" w:rsidRPr="0074313F" w:rsidRDefault="00234F69" w:rsidP="005C2793">
      <w:pPr>
        <w:spacing w:line="240" w:lineRule="auto"/>
        <w:ind w:left="1701" w:right="850"/>
        <w:jc w:val="both"/>
        <w:rPr>
          <w:b/>
          <w:szCs w:val="22"/>
          <w:lang w:val="pl-PL"/>
        </w:rPr>
      </w:pPr>
    </w:p>
    <w:p w14:paraId="4B7E4F67" w14:textId="5E94BC95" w:rsidR="00234F69" w:rsidRPr="0074313F" w:rsidRDefault="00234F69" w:rsidP="005C2793">
      <w:pPr>
        <w:tabs>
          <w:tab w:val="left" w:pos="1701"/>
        </w:tabs>
        <w:spacing w:line="240" w:lineRule="auto"/>
        <w:ind w:left="2268" w:right="851" w:hanging="567"/>
        <w:rPr>
          <w:b/>
          <w:noProof/>
          <w:szCs w:val="22"/>
          <w:lang w:val="pl-PL"/>
        </w:rPr>
      </w:pPr>
      <w:r w:rsidRPr="0074313F">
        <w:rPr>
          <w:b/>
          <w:noProof/>
          <w:szCs w:val="22"/>
          <w:lang w:val="pl-PL"/>
        </w:rPr>
        <w:t>C.</w:t>
      </w:r>
      <w:r w:rsidRPr="0074313F">
        <w:rPr>
          <w:b/>
          <w:noProof/>
          <w:szCs w:val="22"/>
          <w:lang w:val="pl-PL"/>
        </w:rPr>
        <w:tab/>
        <w:t>INNE WARUNKI I WYMAGANIA DOTYCZĄCE DOPUSZCZENIA DO OBROTU</w:t>
      </w:r>
    </w:p>
    <w:p w14:paraId="47B90506" w14:textId="77777777" w:rsidR="00234F69" w:rsidRPr="0074313F" w:rsidRDefault="00234F69" w:rsidP="005C2793">
      <w:pPr>
        <w:spacing w:line="240" w:lineRule="auto"/>
        <w:ind w:left="1701" w:right="850"/>
        <w:rPr>
          <w:b/>
          <w:szCs w:val="22"/>
          <w:lang w:val="pl-PL"/>
        </w:rPr>
      </w:pPr>
    </w:p>
    <w:p w14:paraId="20029285" w14:textId="77777777" w:rsidR="00234F69" w:rsidRPr="0074313F" w:rsidRDefault="00234F69" w:rsidP="005C2793">
      <w:pPr>
        <w:tabs>
          <w:tab w:val="left" w:pos="1701"/>
        </w:tabs>
        <w:spacing w:line="240" w:lineRule="auto"/>
        <w:ind w:left="2268" w:right="851" w:hanging="567"/>
        <w:rPr>
          <w:b/>
          <w:szCs w:val="22"/>
          <w:lang w:val="pl-PL"/>
        </w:rPr>
      </w:pPr>
      <w:r w:rsidRPr="0074313F">
        <w:rPr>
          <w:b/>
          <w:noProof/>
          <w:szCs w:val="22"/>
          <w:lang w:val="pl-PL"/>
        </w:rPr>
        <w:t>D.</w:t>
      </w:r>
      <w:r w:rsidRPr="0074313F">
        <w:rPr>
          <w:b/>
          <w:szCs w:val="22"/>
          <w:lang w:val="pl-PL"/>
        </w:rPr>
        <w:tab/>
      </w:r>
      <w:r w:rsidRPr="0074313F">
        <w:rPr>
          <w:b/>
          <w:noProof/>
          <w:szCs w:val="22"/>
          <w:lang w:val="pl-PL"/>
        </w:rPr>
        <w:t>WARUNKI LUB OGRANICZENIA DOTYCZĄCE BEZPIECZNEGO I SKUTECZNEGO STOSOWANIA PRODUKTU LECZNICZEGO</w:t>
      </w:r>
    </w:p>
    <w:p w14:paraId="1DBBBBE7" w14:textId="77777777" w:rsidR="00234F69" w:rsidRPr="0074313F" w:rsidRDefault="00234F69" w:rsidP="005C2793">
      <w:pPr>
        <w:spacing w:line="240" w:lineRule="auto"/>
        <w:ind w:left="1701" w:right="850" w:hanging="708"/>
        <w:rPr>
          <w:b/>
          <w:szCs w:val="22"/>
          <w:lang w:val="pl-PL"/>
        </w:rPr>
      </w:pPr>
    </w:p>
    <w:p w14:paraId="62FC097F" w14:textId="77777777" w:rsidR="003259DB" w:rsidRDefault="003259DB">
      <w:pPr>
        <w:tabs>
          <w:tab w:val="clear" w:pos="567"/>
        </w:tabs>
        <w:spacing w:line="240" w:lineRule="auto"/>
        <w:rPr>
          <w:rFonts w:eastAsiaTheme="majorEastAsia"/>
          <w:b/>
          <w:caps/>
          <w:szCs w:val="22"/>
          <w:lang w:val="pl-PL"/>
        </w:rPr>
      </w:pPr>
      <w:r>
        <w:rPr>
          <w:szCs w:val="22"/>
          <w:lang w:val="pl-PL"/>
        </w:rPr>
        <w:br w:type="page"/>
      </w:r>
    </w:p>
    <w:p w14:paraId="4624609D" w14:textId="20808FAD" w:rsidR="00234F69" w:rsidRPr="0074313F" w:rsidRDefault="00234F69" w:rsidP="005C2793">
      <w:pPr>
        <w:pStyle w:val="Nagwek1"/>
        <w:spacing w:beforeLines="0" w:before="0" w:afterLines="0" w:after="0"/>
        <w:ind w:left="567" w:hanging="567"/>
        <w:rPr>
          <w:rFonts w:cs="Times New Roman"/>
          <w:szCs w:val="22"/>
          <w:lang w:val="pl-PL"/>
        </w:rPr>
      </w:pPr>
      <w:r w:rsidRPr="0074313F">
        <w:rPr>
          <w:rFonts w:cs="Times New Roman"/>
          <w:szCs w:val="22"/>
          <w:lang w:val="pl-PL"/>
        </w:rPr>
        <w:lastRenderedPageBreak/>
        <w:t>A.</w:t>
      </w:r>
      <w:r w:rsidRPr="0074313F">
        <w:rPr>
          <w:rFonts w:cs="Times New Roman"/>
          <w:szCs w:val="22"/>
          <w:lang w:val="pl-PL"/>
        </w:rPr>
        <w:tab/>
        <w:t>WYTWÓRCY ODPOW</w:t>
      </w:r>
      <w:r w:rsidR="00A01C30" w:rsidRPr="0074313F">
        <w:rPr>
          <w:rFonts w:cs="Times New Roman"/>
          <w:szCs w:val="22"/>
          <w:lang w:val="pl-PL"/>
        </w:rPr>
        <w:t>IEDZIALNI</w:t>
      </w:r>
      <w:r w:rsidRPr="0074313F">
        <w:rPr>
          <w:rFonts w:cs="Times New Roman"/>
          <w:szCs w:val="22"/>
          <w:lang w:val="pl-PL"/>
        </w:rPr>
        <w:t xml:space="preserve"> ZA ZWOLNIENIE SERII</w:t>
      </w:r>
    </w:p>
    <w:p w14:paraId="7C9B3CC0" w14:textId="77777777" w:rsidR="00234F69" w:rsidRPr="0074313F" w:rsidRDefault="00234F69" w:rsidP="005C2793">
      <w:pPr>
        <w:spacing w:line="240" w:lineRule="auto"/>
        <w:rPr>
          <w:noProof/>
          <w:szCs w:val="22"/>
          <w:lang w:val="pl-PL"/>
        </w:rPr>
      </w:pPr>
    </w:p>
    <w:p w14:paraId="6A768A28" w14:textId="77777777" w:rsidR="00234F69" w:rsidRPr="0074313F" w:rsidRDefault="00234F69" w:rsidP="005C2793">
      <w:pPr>
        <w:spacing w:line="240" w:lineRule="auto"/>
        <w:rPr>
          <w:noProof/>
          <w:szCs w:val="22"/>
          <w:lang w:val="pl-PL"/>
        </w:rPr>
      </w:pPr>
      <w:r w:rsidRPr="0074313F">
        <w:rPr>
          <w:noProof/>
          <w:szCs w:val="22"/>
          <w:u w:val="single"/>
          <w:lang w:val="pl-PL"/>
        </w:rPr>
        <w:t xml:space="preserve">Nazwa i adres </w:t>
      </w:r>
      <w:r w:rsidR="00A01C30" w:rsidRPr="0074313F">
        <w:rPr>
          <w:noProof/>
          <w:szCs w:val="22"/>
          <w:u w:val="single"/>
          <w:lang w:val="pl-PL"/>
        </w:rPr>
        <w:t>wytwórców odpowiedzialnych</w:t>
      </w:r>
      <w:r w:rsidRPr="0074313F">
        <w:rPr>
          <w:noProof/>
          <w:szCs w:val="22"/>
          <w:u w:val="single"/>
          <w:lang w:val="pl-PL"/>
        </w:rPr>
        <w:t xml:space="preserve"> za zwolnienie serii</w:t>
      </w:r>
    </w:p>
    <w:p w14:paraId="609F1CD6" w14:textId="77777777" w:rsidR="00234F69" w:rsidRPr="0074313F" w:rsidRDefault="00234F69" w:rsidP="005C2793">
      <w:pPr>
        <w:spacing w:line="240" w:lineRule="auto"/>
        <w:rPr>
          <w:noProof/>
          <w:szCs w:val="22"/>
          <w:lang w:val="pl-PL"/>
        </w:rPr>
      </w:pPr>
    </w:p>
    <w:p w14:paraId="532224B1" w14:textId="77777777" w:rsidR="00A01C30" w:rsidRPr="0074313F" w:rsidRDefault="00A01C30" w:rsidP="005C2793">
      <w:pPr>
        <w:tabs>
          <w:tab w:val="clear" w:pos="567"/>
        </w:tabs>
        <w:spacing w:line="240" w:lineRule="auto"/>
        <w:rPr>
          <w:rFonts w:eastAsia="Calibri"/>
          <w:noProof/>
          <w:szCs w:val="22"/>
          <w:lang w:val="pl-PL"/>
        </w:rPr>
      </w:pPr>
      <w:r w:rsidRPr="0074313F">
        <w:rPr>
          <w:rFonts w:eastAsia="Calibri"/>
          <w:noProof/>
          <w:szCs w:val="22"/>
          <w:lang w:val="pl-PL"/>
        </w:rPr>
        <w:t>Mylan Hungary Kft</w:t>
      </w:r>
    </w:p>
    <w:p w14:paraId="5FE68A2B" w14:textId="77777777" w:rsidR="00A01C30" w:rsidRPr="0074313F" w:rsidRDefault="00A01C30" w:rsidP="005C2793">
      <w:pPr>
        <w:tabs>
          <w:tab w:val="clear" w:pos="567"/>
        </w:tabs>
        <w:spacing w:line="240" w:lineRule="auto"/>
        <w:rPr>
          <w:rFonts w:eastAsia="Calibri"/>
          <w:noProof/>
          <w:szCs w:val="22"/>
          <w:lang w:val="pl-PL"/>
        </w:rPr>
      </w:pPr>
      <w:r w:rsidRPr="0074313F">
        <w:rPr>
          <w:rFonts w:eastAsia="Calibri"/>
          <w:noProof/>
          <w:szCs w:val="22"/>
          <w:lang w:val="pl-PL"/>
        </w:rPr>
        <w:t>H-2900 Komárom, Mylan utca 1</w:t>
      </w:r>
    </w:p>
    <w:p w14:paraId="2A4F74BB" w14:textId="77777777" w:rsidR="00A01C30" w:rsidRPr="004925C4" w:rsidRDefault="00A01C30" w:rsidP="005C2793">
      <w:pPr>
        <w:tabs>
          <w:tab w:val="clear" w:pos="567"/>
        </w:tabs>
        <w:spacing w:line="240" w:lineRule="auto"/>
        <w:rPr>
          <w:rFonts w:eastAsia="Calibri"/>
          <w:noProof/>
          <w:szCs w:val="22"/>
          <w:lang w:val="pl-PL"/>
        </w:rPr>
      </w:pPr>
      <w:r w:rsidRPr="004925C4">
        <w:rPr>
          <w:rFonts w:eastAsia="Calibri"/>
          <w:noProof/>
          <w:szCs w:val="22"/>
          <w:lang w:val="pl-PL"/>
        </w:rPr>
        <w:t>Węgry</w:t>
      </w:r>
    </w:p>
    <w:p w14:paraId="453DECFF" w14:textId="77777777" w:rsidR="00A01C30" w:rsidRPr="004925C4" w:rsidRDefault="00A01C30" w:rsidP="005C2793">
      <w:pPr>
        <w:tabs>
          <w:tab w:val="clear" w:pos="567"/>
        </w:tabs>
        <w:spacing w:line="240" w:lineRule="auto"/>
        <w:rPr>
          <w:rFonts w:eastAsia="Calibri"/>
          <w:noProof/>
          <w:szCs w:val="22"/>
          <w:lang w:val="pl-PL"/>
        </w:rPr>
      </w:pPr>
    </w:p>
    <w:p w14:paraId="73B9BBEA" w14:textId="765CBD45" w:rsidR="00A01C30" w:rsidRPr="00D45145" w:rsidDel="00A15EB3" w:rsidRDefault="00A01C30" w:rsidP="005C2793">
      <w:pPr>
        <w:tabs>
          <w:tab w:val="clear" w:pos="567"/>
        </w:tabs>
        <w:spacing w:line="240" w:lineRule="auto"/>
        <w:rPr>
          <w:del w:id="2" w:author="Viatris PL affiliate" w:date="2025-07-28T13:59:00Z"/>
          <w:rFonts w:eastAsia="Calibri"/>
          <w:bCs/>
          <w:noProof/>
          <w:szCs w:val="22"/>
          <w:lang w:val="pl-PL"/>
        </w:rPr>
      </w:pPr>
      <w:del w:id="3" w:author="Viatris PL affiliate" w:date="2025-07-28T13:59:00Z">
        <w:r w:rsidRPr="00D45145" w:rsidDel="00A15EB3">
          <w:rPr>
            <w:rFonts w:eastAsia="Calibri"/>
            <w:bCs/>
            <w:noProof/>
            <w:szCs w:val="22"/>
            <w:lang w:val="pl-PL"/>
          </w:rPr>
          <w:delText>McDermott Laboratories Limited trading as Gerard Laboratories</w:delText>
        </w:r>
      </w:del>
    </w:p>
    <w:p w14:paraId="376AF293" w14:textId="5379015E" w:rsidR="00A01C30" w:rsidRPr="00D45145" w:rsidDel="00A15EB3" w:rsidRDefault="00A01C30" w:rsidP="005C2793">
      <w:pPr>
        <w:tabs>
          <w:tab w:val="clear" w:pos="567"/>
        </w:tabs>
        <w:spacing w:line="240" w:lineRule="auto"/>
        <w:rPr>
          <w:del w:id="4" w:author="Viatris PL affiliate" w:date="2025-07-28T13:59:00Z"/>
          <w:rFonts w:eastAsia="Calibri"/>
          <w:noProof/>
          <w:szCs w:val="22"/>
          <w:lang w:val="pl-PL"/>
        </w:rPr>
      </w:pPr>
      <w:del w:id="5" w:author="Viatris PL affiliate" w:date="2025-07-28T13:59:00Z">
        <w:r w:rsidRPr="00D45145" w:rsidDel="00A15EB3">
          <w:rPr>
            <w:rFonts w:eastAsia="Calibri"/>
            <w:noProof/>
            <w:szCs w:val="22"/>
            <w:lang w:val="pl-PL"/>
          </w:rPr>
          <w:delText>35/36 Baldoyle Industrial Estate, Grange Road, Dublin 13</w:delText>
        </w:r>
      </w:del>
    </w:p>
    <w:p w14:paraId="1CE8C0E7" w14:textId="116E0082" w:rsidR="00A01C30" w:rsidRPr="00946C3B" w:rsidDel="00A15EB3" w:rsidRDefault="00A01C30" w:rsidP="005C2793">
      <w:pPr>
        <w:tabs>
          <w:tab w:val="clear" w:pos="567"/>
        </w:tabs>
        <w:spacing w:line="240" w:lineRule="auto"/>
        <w:rPr>
          <w:del w:id="6" w:author="Viatris PL affiliate" w:date="2025-07-28T13:59:00Z"/>
          <w:rFonts w:eastAsia="Calibri"/>
          <w:noProof/>
          <w:szCs w:val="22"/>
          <w:lang w:val="pl-PL"/>
        </w:rPr>
      </w:pPr>
      <w:del w:id="7" w:author="Viatris PL affiliate" w:date="2025-07-28T13:59:00Z">
        <w:r w:rsidRPr="00946C3B" w:rsidDel="00A15EB3">
          <w:rPr>
            <w:rFonts w:eastAsia="Calibri"/>
            <w:noProof/>
            <w:szCs w:val="22"/>
            <w:lang w:val="pl-PL"/>
          </w:rPr>
          <w:delText>Irlandia</w:delText>
        </w:r>
      </w:del>
    </w:p>
    <w:p w14:paraId="283D2D0B" w14:textId="77777777" w:rsidR="00A01C30" w:rsidRPr="00946C3B" w:rsidRDefault="00A01C30" w:rsidP="005C2793">
      <w:pPr>
        <w:tabs>
          <w:tab w:val="clear" w:pos="567"/>
        </w:tabs>
        <w:spacing w:line="240" w:lineRule="auto"/>
        <w:rPr>
          <w:rFonts w:eastAsia="Calibri"/>
          <w:noProof/>
          <w:szCs w:val="22"/>
          <w:lang w:val="pl-PL"/>
        </w:rPr>
      </w:pPr>
    </w:p>
    <w:p w14:paraId="71259450" w14:textId="77777777" w:rsidR="00A01C30" w:rsidRPr="0074313F" w:rsidRDefault="00A01C30" w:rsidP="005C2793">
      <w:pPr>
        <w:spacing w:line="240" w:lineRule="auto"/>
        <w:rPr>
          <w:noProof/>
          <w:szCs w:val="22"/>
          <w:lang w:val="pl-PL"/>
        </w:rPr>
      </w:pPr>
    </w:p>
    <w:p w14:paraId="49B7ABFC" w14:textId="77777777" w:rsidR="00234F69" w:rsidRPr="0074313F" w:rsidRDefault="00234F69" w:rsidP="005C2793">
      <w:pPr>
        <w:spacing w:line="240" w:lineRule="auto"/>
        <w:rPr>
          <w:noProof/>
          <w:szCs w:val="22"/>
          <w:lang w:val="pl-PL"/>
        </w:rPr>
      </w:pPr>
      <w:r w:rsidRPr="0074313F">
        <w:rPr>
          <w:noProof/>
          <w:szCs w:val="22"/>
          <w:lang w:val="pl-PL"/>
        </w:rPr>
        <w:t>Wydrukowana ulotka dla pacjenta musi zawierać nazwę i adres wytwórcy odpowiedzialnego za zwolnienie da</w:t>
      </w:r>
      <w:r w:rsidR="00A01C30" w:rsidRPr="0074313F">
        <w:rPr>
          <w:noProof/>
          <w:szCs w:val="22"/>
          <w:lang w:val="pl-PL"/>
        </w:rPr>
        <w:t>nej serii produktu leczniczego.</w:t>
      </w:r>
    </w:p>
    <w:p w14:paraId="264DC42E" w14:textId="3EC1FB4A" w:rsidR="00234F69" w:rsidRPr="0074313F" w:rsidRDefault="00234F69" w:rsidP="005C2793">
      <w:pPr>
        <w:spacing w:line="240" w:lineRule="auto"/>
        <w:rPr>
          <w:noProof/>
          <w:szCs w:val="22"/>
          <w:lang w:val="pl-PL"/>
        </w:rPr>
      </w:pPr>
    </w:p>
    <w:p w14:paraId="106BE631" w14:textId="77777777" w:rsidR="00234F69" w:rsidRPr="0074313F" w:rsidRDefault="00234F69" w:rsidP="005C2793">
      <w:pPr>
        <w:spacing w:line="240" w:lineRule="auto"/>
        <w:rPr>
          <w:noProof/>
          <w:szCs w:val="22"/>
          <w:lang w:val="pl-PL"/>
        </w:rPr>
      </w:pPr>
    </w:p>
    <w:p w14:paraId="166A923C" w14:textId="77777777" w:rsidR="00234F69" w:rsidRPr="002E35B2" w:rsidRDefault="00234F69" w:rsidP="005C2793">
      <w:pPr>
        <w:pStyle w:val="Nagwek1"/>
        <w:spacing w:beforeLines="0" w:before="0" w:afterLines="0" w:after="0"/>
        <w:ind w:left="562" w:hanging="562"/>
        <w:rPr>
          <w:rFonts w:cs="Times New Roman"/>
          <w:szCs w:val="22"/>
          <w:lang w:val="pl-PL"/>
        </w:rPr>
      </w:pPr>
      <w:r w:rsidRPr="002E35B2">
        <w:rPr>
          <w:rFonts w:cs="Times New Roman"/>
          <w:szCs w:val="22"/>
          <w:lang w:val="pl-PL"/>
        </w:rPr>
        <w:t>B.</w:t>
      </w:r>
      <w:r w:rsidRPr="002E35B2">
        <w:rPr>
          <w:rFonts w:cs="Times New Roman"/>
          <w:szCs w:val="22"/>
          <w:lang w:val="pl-PL"/>
        </w:rPr>
        <w:tab/>
        <w:t xml:space="preserve">WARUNKI LUB OGRANICZENIA DOTYCZĄCE ZAOPATRZENIA I STOSOWANIA </w:t>
      </w:r>
    </w:p>
    <w:p w14:paraId="1178D6A0" w14:textId="77777777" w:rsidR="00234F69" w:rsidRPr="0074313F" w:rsidRDefault="00234F69" w:rsidP="005C2793">
      <w:pPr>
        <w:numPr>
          <w:ilvl w:val="12"/>
          <w:numId w:val="0"/>
        </w:numPr>
        <w:spacing w:line="240" w:lineRule="auto"/>
        <w:rPr>
          <w:noProof/>
          <w:szCs w:val="22"/>
          <w:lang w:val="pl-PL"/>
        </w:rPr>
      </w:pPr>
    </w:p>
    <w:p w14:paraId="63CE6EE5" w14:textId="77777777" w:rsidR="00234F69" w:rsidRPr="0074313F" w:rsidRDefault="00A74DE1" w:rsidP="005C2793">
      <w:pPr>
        <w:numPr>
          <w:ilvl w:val="12"/>
          <w:numId w:val="0"/>
        </w:numPr>
        <w:spacing w:line="240" w:lineRule="auto"/>
        <w:rPr>
          <w:noProof/>
          <w:szCs w:val="22"/>
          <w:lang w:val="pl-PL"/>
        </w:rPr>
      </w:pPr>
      <w:r w:rsidRPr="0074313F">
        <w:rPr>
          <w:noProof/>
          <w:szCs w:val="22"/>
          <w:lang w:val="pl-PL"/>
        </w:rPr>
        <w:t>Produkt leczniczy wydawany na receptę do zastrzeżonego stosowania (patrz aneks I: Charakterystyka Produktu Leczniczego, punkt 4.2).</w:t>
      </w:r>
    </w:p>
    <w:p w14:paraId="01813EEE" w14:textId="77777777" w:rsidR="00234F69" w:rsidRPr="0074313F" w:rsidRDefault="00234F69" w:rsidP="005C2793">
      <w:pPr>
        <w:spacing w:line="240" w:lineRule="auto"/>
        <w:rPr>
          <w:noProof/>
          <w:szCs w:val="22"/>
          <w:lang w:val="pl-PL"/>
        </w:rPr>
      </w:pPr>
    </w:p>
    <w:p w14:paraId="5657EDFA" w14:textId="77777777" w:rsidR="00234F69" w:rsidRPr="0074313F" w:rsidRDefault="00234F69" w:rsidP="005C2793">
      <w:pPr>
        <w:numPr>
          <w:ilvl w:val="12"/>
          <w:numId w:val="0"/>
        </w:numPr>
        <w:spacing w:line="240" w:lineRule="auto"/>
        <w:rPr>
          <w:noProof/>
          <w:szCs w:val="22"/>
          <w:lang w:val="pl-PL"/>
        </w:rPr>
      </w:pPr>
    </w:p>
    <w:p w14:paraId="06516E89" w14:textId="77777777" w:rsidR="00234F69" w:rsidRPr="001E0241" w:rsidRDefault="00234F69" w:rsidP="005C2793">
      <w:pPr>
        <w:pStyle w:val="Nagwek1"/>
        <w:spacing w:beforeLines="0" w:before="0" w:afterLines="0" w:after="0"/>
        <w:ind w:left="562" w:hanging="562"/>
        <w:rPr>
          <w:rFonts w:cs="Times New Roman"/>
          <w:szCs w:val="22"/>
          <w:lang w:val="pl-PL"/>
        </w:rPr>
      </w:pPr>
      <w:r w:rsidRPr="001E0241">
        <w:rPr>
          <w:rFonts w:cs="Times New Roman"/>
          <w:szCs w:val="22"/>
          <w:lang w:val="pl-PL"/>
        </w:rPr>
        <w:t>C.</w:t>
      </w:r>
      <w:r w:rsidRPr="001E0241">
        <w:rPr>
          <w:rFonts w:cs="Times New Roman"/>
          <w:szCs w:val="22"/>
          <w:lang w:val="pl-PL"/>
        </w:rPr>
        <w:tab/>
        <w:t>INNE WARUNKI I WYMAGANIA DOTYCZĄCE DOPUSZCZENIA DO OBROTU</w:t>
      </w:r>
    </w:p>
    <w:p w14:paraId="7D0A2D1F" w14:textId="77777777" w:rsidR="00234F69" w:rsidRPr="0074313F" w:rsidRDefault="00234F69" w:rsidP="005C2793">
      <w:pPr>
        <w:spacing w:line="240" w:lineRule="auto"/>
        <w:ind w:right="-1"/>
        <w:rPr>
          <w:noProof/>
          <w:szCs w:val="22"/>
          <w:lang w:val="pl-PL"/>
        </w:rPr>
      </w:pPr>
    </w:p>
    <w:p w14:paraId="0A71F6AD" w14:textId="2C1F7B2B" w:rsidR="00234F69" w:rsidRPr="00DC088B" w:rsidRDefault="00234F69" w:rsidP="005C2793">
      <w:pPr>
        <w:numPr>
          <w:ilvl w:val="0"/>
          <w:numId w:val="1"/>
        </w:numPr>
        <w:tabs>
          <w:tab w:val="clear" w:pos="720"/>
        </w:tabs>
        <w:spacing w:line="240" w:lineRule="auto"/>
        <w:ind w:left="567" w:right="-1" w:hanging="567"/>
        <w:rPr>
          <w:b/>
          <w:szCs w:val="22"/>
          <w:lang w:val="en-US"/>
        </w:rPr>
      </w:pPr>
      <w:r w:rsidRPr="0074313F">
        <w:rPr>
          <w:b/>
          <w:szCs w:val="22"/>
          <w:lang w:val="pl-PL"/>
        </w:rPr>
        <w:t>Okresow</w:t>
      </w:r>
      <w:r w:rsidR="005614FC">
        <w:rPr>
          <w:b/>
          <w:szCs w:val="22"/>
          <w:lang w:val="pl-PL"/>
        </w:rPr>
        <w:t>e</w:t>
      </w:r>
      <w:r w:rsidRPr="0074313F">
        <w:rPr>
          <w:b/>
          <w:szCs w:val="22"/>
          <w:lang w:val="pl-PL"/>
        </w:rPr>
        <w:t xml:space="preserve"> raport</w:t>
      </w:r>
      <w:r w:rsidR="005614FC">
        <w:rPr>
          <w:b/>
          <w:szCs w:val="22"/>
          <w:lang w:val="pl-PL"/>
        </w:rPr>
        <w:t>y</w:t>
      </w:r>
      <w:r w:rsidRPr="0074313F">
        <w:rPr>
          <w:b/>
          <w:szCs w:val="22"/>
          <w:lang w:val="pl-PL"/>
        </w:rPr>
        <w:t xml:space="preserve"> o bezpieczeństwie stosowania</w:t>
      </w:r>
      <w:r w:rsidR="005614FC">
        <w:rPr>
          <w:b/>
          <w:szCs w:val="22"/>
          <w:lang w:val="pl-PL"/>
        </w:rPr>
        <w:t xml:space="preserve"> </w:t>
      </w:r>
      <w:r w:rsidR="005614FC" w:rsidRPr="00670E91">
        <w:rPr>
          <w:b/>
          <w:lang w:val="pl-PL"/>
        </w:rPr>
        <w:t xml:space="preserve">(ang. </w:t>
      </w:r>
      <w:r w:rsidR="005614FC" w:rsidRPr="005502E4">
        <w:rPr>
          <w:b/>
          <w:szCs w:val="22"/>
          <w:lang w:val="en-US"/>
        </w:rPr>
        <w:t>Periodic safety update reports,</w:t>
      </w:r>
      <w:r w:rsidR="005614FC" w:rsidRPr="00DC088B">
        <w:rPr>
          <w:b/>
          <w:lang w:val="en-US"/>
        </w:rPr>
        <w:t xml:space="preserve"> PSURs</w:t>
      </w:r>
      <w:r w:rsidR="005614FC" w:rsidRPr="00DC088B">
        <w:rPr>
          <w:b/>
          <w:szCs w:val="22"/>
          <w:lang w:val="en-US"/>
        </w:rPr>
        <w:t>)</w:t>
      </w:r>
    </w:p>
    <w:p w14:paraId="5110FA6D" w14:textId="77777777" w:rsidR="00234F69" w:rsidRPr="00DC088B" w:rsidRDefault="00234F69" w:rsidP="005C2793">
      <w:pPr>
        <w:tabs>
          <w:tab w:val="left" w:pos="0"/>
        </w:tabs>
        <w:spacing w:line="240" w:lineRule="auto"/>
        <w:ind w:right="567"/>
        <w:rPr>
          <w:szCs w:val="22"/>
          <w:lang w:val="en-US"/>
        </w:rPr>
      </w:pPr>
    </w:p>
    <w:p w14:paraId="008F00BB" w14:textId="73FA875C" w:rsidR="00234F69" w:rsidRPr="0074313F" w:rsidRDefault="00234F69" w:rsidP="005C2793">
      <w:pPr>
        <w:tabs>
          <w:tab w:val="left" w:pos="0"/>
        </w:tabs>
        <w:spacing w:line="240" w:lineRule="auto"/>
        <w:ind w:right="567"/>
        <w:rPr>
          <w:i/>
          <w:szCs w:val="22"/>
          <w:lang w:val="pl-PL"/>
        </w:rPr>
      </w:pPr>
      <w:r w:rsidRPr="0074313F">
        <w:rPr>
          <w:noProof/>
          <w:szCs w:val="22"/>
          <w:lang w:val="pl-PL"/>
        </w:rPr>
        <w:t>W</w:t>
      </w:r>
      <w:r w:rsidR="00A01C30" w:rsidRPr="0074313F">
        <w:rPr>
          <w:noProof/>
          <w:szCs w:val="22"/>
          <w:lang w:val="pl-PL"/>
        </w:rPr>
        <w:t>y</w:t>
      </w:r>
      <w:r w:rsidRPr="0074313F">
        <w:rPr>
          <w:noProof/>
          <w:szCs w:val="22"/>
          <w:lang w:val="pl-PL"/>
        </w:rPr>
        <w:t>magania do przedłożenia okresowych raportów o</w:t>
      </w:r>
      <w:r w:rsidRPr="0074313F">
        <w:rPr>
          <w:szCs w:val="22"/>
          <w:lang w:val="pl-PL"/>
        </w:rPr>
        <w:t xml:space="preserve"> </w:t>
      </w:r>
      <w:r w:rsidRPr="0074313F">
        <w:rPr>
          <w:noProof/>
          <w:szCs w:val="22"/>
          <w:lang w:val="pl-PL"/>
        </w:rPr>
        <w:t xml:space="preserve">bezpieczeństwie stosowania </w:t>
      </w:r>
      <w:r w:rsidR="005614FC">
        <w:rPr>
          <w:noProof/>
          <w:szCs w:val="22"/>
          <w:lang w:val="pl-PL"/>
        </w:rPr>
        <w:t>tego</w:t>
      </w:r>
      <w:r w:rsidRPr="0074313F">
        <w:rPr>
          <w:noProof/>
          <w:szCs w:val="22"/>
          <w:lang w:val="pl-PL"/>
        </w:rPr>
        <w:t xml:space="preserve"> produkt</w:t>
      </w:r>
      <w:r w:rsidR="005614FC">
        <w:rPr>
          <w:noProof/>
          <w:szCs w:val="22"/>
          <w:lang w:val="pl-PL"/>
        </w:rPr>
        <w:t>u leczniczego</w:t>
      </w:r>
      <w:r w:rsidRPr="0074313F">
        <w:rPr>
          <w:noProof/>
          <w:szCs w:val="22"/>
          <w:lang w:val="pl-PL"/>
        </w:rPr>
        <w:t xml:space="preserve"> są określone w wykazie unijnych dat referencyjnych </w:t>
      </w:r>
      <w:r w:rsidRPr="0074313F">
        <w:rPr>
          <w:iCs/>
          <w:szCs w:val="22"/>
          <w:lang w:val="pl-PL"/>
        </w:rPr>
        <w:t>(wykaz EURD)</w:t>
      </w:r>
      <w:r w:rsidRPr="0074313F">
        <w:rPr>
          <w:noProof/>
          <w:szCs w:val="22"/>
          <w:lang w:val="pl-PL"/>
        </w:rPr>
        <w:t>, o którym mowa w art. 107c ust.</w:t>
      </w:r>
      <w:r w:rsidRPr="0074313F">
        <w:rPr>
          <w:szCs w:val="22"/>
          <w:lang w:val="pl-PL"/>
        </w:rPr>
        <w:t xml:space="preserve"> </w:t>
      </w:r>
      <w:r w:rsidRPr="0074313F">
        <w:rPr>
          <w:noProof/>
          <w:szCs w:val="22"/>
          <w:lang w:val="pl-PL"/>
        </w:rPr>
        <w:t xml:space="preserve">7 dyrektywy 2001/83/WE </w:t>
      </w:r>
      <w:r w:rsidRPr="0074313F">
        <w:rPr>
          <w:szCs w:val="22"/>
          <w:lang w:val="pl-PL"/>
        </w:rPr>
        <w:t xml:space="preserve">i jego kolejnych aktualizacjach </w:t>
      </w:r>
      <w:r w:rsidRPr="0074313F">
        <w:rPr>
          <w:noProof/>
          <w:szCs w:val="22"/>
          <w:lang w:val="pl-PL"/>
        </w:rPr>
        <w:t>ogłaszanych na europejskiej stronie internetowej dotyczącej leków</w:t>
      </w:r>
      <w:r w:rsidR="00A01C30" w:rsidRPr="0074313F">
        <w:rPr>
          <w:i/>
          <w:szCs w:val="22"/>
          <w:lang w:val="pl-PL"/>
        </w:rPr>
        <w:t>.</w:t>
      </w:r>
    </w:p>
    <w:p w14:paraId="091BC0AE" w14:textId="77777777" w:rsidR="00234F69" w:rsidRPr="0074313F" w:rsidRDefault="00234F69" w:rsidP="005C2793">
      <w:pPr>
        <w:spacing w:line="240" w:lineRule="auto"/>
        <w:ind w:right="-1"/>
        <w:rPr>
          <w:i/>
          <w:szCs w:val="22"/>
          <w:u w:val="single"/>
          <w:lang w:val="pl-PL"/>
        </w:rPr>
      </w:pPr>
    </w:p>
    <w:p w14:paraId="08BB9647" w14:textId="77777777" w:rsidR="00234F69" w:rsidRPr="0074313F" w:rsidRDefault="00234F69" w:rsidP="005C2793">
      <w:pPr>
        <w:spacing w:line="240" w:lineRule="auto"/>
        <w:ind w:right="-1"/>
        <w:rPr>
          <w:i/>
          <w:szCs w:val="22"/>
          <w:u w:val="single"/>
          <w:lang w:val="pl-PL"/>
        </w:rPr>
      </w:pPr>
    </w:p>
    <w:p w14:paraId="1F80D037" w14:textId="6D27B920" w:rsidR="00234F69" w:rsidRPr="0074313F" w:rsidRDefault="00234F69" w:rsidP="005C2793">
      <w:pPr>
        <w:pStyle w:val="Nagwek1"/>
        <w:spacing w:beforeLines="0" w:before="0" w:afterLines="0" w:after="0"/>
        <w:ind w:left="567" w:hanging="567"/>
        <w:rPr>
          <w:rFonts w:cs="Times New Roman"/>
          <w:szCs w:val="22"/>
          <w:lang w:val="pl-PL"/>
        </w:rPr>
      </w:pPr>
      <w:r w:rsidRPr="0074313F">
        <w:rPr>
          <w:rFonts w:cs="Times New Roman"/>
          <w:szCs w:val="22"/>
          <w:lang w:val="pl-PL"/>
        </w:rPr>
        <w:t>D.</w:t>
      </w:r>
      <w:r w:rsidRPr="0074313F">
        <w:rPr>
          <w:rFonts w:cs="Times New Roman"/>
          <w:szCs w:val="22"/>
          <w:lang w:val="pl-PL"/>
        </w:rPr>
        <w:tab/>
        <w:t xml:space="preserve">WARUNKI </w:t>
      </w:r>
      <w:r w:rsidR="005614FC">
        <w:rPr>
          <w:rFonts w:cs="Times New Roman"/>
          <w:szCs w:val="22"/>
          <w:lang w:val="pl-PL"/>
        </w:rPr>
        <w:t>LUB</w:t>
      </w:r>
      <w:r w:rsidRPr="0074313F">
        <w:rPr>
          <w:rFonts w:cs="Times New Roman"/>
          <w:szCs w:val="22"/>
          <w:lang w:val="pl-PL"/>
        </w:rPr>
        <w:t xml:space="preserve"> OGRANICZENIA DOTYCZĄCE BEZPIECZNEGO I SKUTECZNEGO STOSOWANIA PRODUKTU LECZNICZEGO</w:t>
      </w:r>
    </w:p>
    <w:p w14:paraId="2BC08278" w14:textId="77777777" w:rsidR="0011494E" w:rsidRPr="0074313F" w:rsidRDefault="0011494E" w:rsidP="005C2793">
      <w:pPr>
        <w:spacing w:line="240" w:lineRule="auto"/>
        <w:ind w:right="-1"/>
        <w:rPr>
          <w:noProof/>
          <w:szCs w:val="22"/>
          <w:lang w:val="pl-PL"/>
        </w:rPr>
      </w:pPr>
    </w:p>
    <w:p w14:paraId="135A056F" w14:textId="77777777" w:rsidR="00234F69" w:rsidRPr="0074313F" w:rsidRDefault="00234F69" w:rsidP="005C2793">
      <w:pPr>
        <w:numPr>
          <w:ilvl w:val="0"/>
          <w:numId w:val="4"/>
        </w:numPr>
        <w:tabs>
          <w:tab w:val="clear" w:pos="567"/>
        </w:tabs>
        <w:spacing w:line="240" w:lineRule="auto"/>
        <w:ind w:left="567" w:hanging="567"/>
        <w:rPr>
          <w:noProof/>
          <w:szCs w:val="22"/>
          <w:lang w:val="pl-PL"/>
        </w:rPr>
      </w:pPr>
      <w:r w:rsidRPr="0074313F">
        <w:rPr>
          <w:b/>
          <w:noProof/>
          <w:szCs w:val="22"/>
          <w:lang w:val="pl-PL"/>
        </w:rPr>
        <w:t xml:space="preserve">Plan zarządzania ryzykiem (ang. </w:t>
      </w:r>
      <w:proofErr w:type="spellStart"/>
      <w:r w:rsidRPr="0074313F">
        <w:rPr>
          <w:b/>
          <w:szCs w:val="22"/>
          <w:lang w:val="pl-PL"/>
        </w:rPr>
        <w:t>Risk</w:t>
      </w:r>
      <w:proofErr w:type="spellEnd"/>
      <w:r w:rsidRPr="0074313F">
        <w:rPr>
          <w:b/>
          <w:szCs w:val="22"/>
          <w:lang w:val="pl-PL"/>
        </w:rPr>
        <w:t xml:space="preserve"> Management Plan</w:t>
      </w:r>
      <w:r w:rsidRPr="0074313F">
        <w:rPr>
          <w:b/>
          <w:noProof/>
          <w:szCs w:val="22"/>
          <w:lang w:val="pl-PL"/>
        </w:rPr>
        <w:t>, RMP)</w:t>
      </w:r>
    </w:p>
    <w:p w14:paraId="7F8F2842" w14:textId="77777777" w:rsidR="00234F69" w:rsidRPr="0074313F" w:rsidRDefault="00234F69" w:rsidP="005C2793">
      <w:pPr>
        <w:spacing w:line="240" w:lineRule="auto"/>
        <w:ind w:right="-1"/>
        <w:rPr>
          <w:noProof/>
          <w:szCs w:val="22"/>
          <w:lang w:val="pl-PL"/>
        </w:rPr>
      </w:pPr>
    </w:p>
    <w:p w14:paraId="320865A0" w14:textId="77777777" w:rsidR="00234F69" w:rsidRPr="0074313F" w:rsidRDefault="00234F69" w:rsidP="005C2793">
      <w:pPr>
        <w:spacing w:line="240" w:lineRule="auto"/>
        <w:ind w:right="-142"/>
        <w:rPr>
          <w:szCs w:val="22"/>
          <w:lang w:val="pl-PL"/>
        </w:rPr>
      </w:pPr>
      <w:r w:rsidRPr="0074313F">
        <w:rPr>
          <w:noProof/>
          <w:szCs w:val="22"/>
          <w:lang w:val="pl-PL"/>
        </w:rPr>
        <w:t xml:space="preserve">Podmiot odpowiedzialny podejmie wymagane działania i interwencje </w:t>
      </w:r>
      <w:r w:rsidRPr="0074313F">
        <w:rPr>
          <w:szCs w:val="22"/>
          <w:lang w:val="pl-PL"/>
        </w:rPr>
        <w:t xml:space="preserve">z zakresu nadzoru nad bezpieczeństwem farmakoterapii </w:t>
      </w:r>
      <w:r w:rsidRPr="0074313F">
        <w:rPr>
          <w:noProof/>
          <w:szCs w:val="22"/>
          <w:lang w:val="pl-PL"/>
        </w:rPr>
        <w:t>wyszczególnione w RMP, przedstawionym w module 1.8.2 dokumentacji do pozwolenia na dopuszczenie do obrotu, i wszelkich jego kolejnych aktualizacjach.</w:t>
      </w:r>
    </w:p>
    <w:p w14:paraId="072F6DBD" w14:textId="77777777" w:rsidR="00234F69" w:rsidRPr="0074313F" w:rsidRDefault="00234F69" w:rsidP="005C2793">
      <w:pPr>
        <w:spacing w:line="240" w:lineRule="auto"/>
        <w:ind w:right="-1"/>
        <w:rPr>
          <w:szCs w:val="22"/>
          <w:lang w:val="pl-PL"/>
        </w:rPr>
      </w:pPr>
    </w:p>
    <w:p w14:paraId="4191B17E" w14:textId="77777777" w:rsidR="00234F69" w:rsidRPr="0074313F" w:rsidRDefault="00234F69" w:rsidP="005C2793">
      <w:pPr>
        <w:spacing w:line="240" w:lineRule="auto"/>
        <w:ind w:right="-1"/>
        <w:rPr>
          <w:szCs w:val="22"/>
          <w:lang w:val="pl-PL"/>
        </w:rPr>
      </w:pPr>
      <w:r w:rsidRPr="0074313F">
        <w:rPr>
          <w:szCs w:val="22"/>
          <w:lang w:val="pl-PL"/>
        </w:rPr>
        <w:t>Uaktualniony RMP należy przedstawiać:</w:t>
      </w:r>
    </w:p>
    <w:p w14:paraId="0D5313B5" w14:textId="77777777" w:rsidR="00234F69" w:rsidRPr="0074313F" w:rsidRDefault="00234F69" w:rsidP="005C2793">
      <w:pPr>
        <w:numPr>
          <w:ilvl w:val="0"/>
          <w:numId w:val="4"/>
        </w:numPr>
        <w:tabs>
          <w:tab w:val="clear" w:pos="567"/>
          <w:tab w:val="clear" w:pos="720"/>
        </w:tabs>
        <w:spacing w:line="240" w:lineRule="auto"/>
        <w:ind w:left="567" w:hanging="567"/>
        <w:rPr>
          <w:noProof/>
          <w:szCs w:val="22"/>
          <w:lang w:val="pl-PL"/>
        </w:rPr>
      </w:pPr>
      <w:r w:rsidRPr="0074313F">
        <w:rPr>
          <w:noProof/>
          <w:szCs w:val="22"/>
          <w:lang w:val="pl-PL"/>
        </w:rPr>
        <w:t>na żądanie Europejskiej Agencji Leków;</w:t>
      </w:r>
    </w:p>
    <w:p w14:paraId="4727AD91" w14:textId="77777777" w:rsidR="00234F69" w:rsidRPr="0074313F" w:rsidRDefault="00234F69" w:rsidP="005C2793">
      <w:pPr>
        <w:numPr>
          <w:ilvl w:val="0"/>
          <w:numId w:val="4"/>
        </w:numPr>
        <w:tabs>
          <w:tab w:val="clear" w:pos="567"/>
          <w:tab w:val="clear" w:pos="720"/>
        </w:tabs>
        <w:spacing w:line="240" w:lineRule="auto"/>
        <w:ind w:left="567" w:hanging="567"/>
        <w:rPr>
          <w:noProof/>
          <w:szCs w:val="22"/>
          <w:lang w:val="pl-PL"/>
        </w:rPr>
      </w:pPr>
      <w:r w:rsidRPr="0074313F">
        <w:rPr>
          <w:noProof/>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w:t>
      </w:r>
      <w:r w:rsidR="008432F8" w:rsidRPr="0074313F">
        <w:rPr>
          <w:noProof/>
          <w:szCs w:val="22"/>
          <w:lang w:val="pl-PL"/>
        </w:rPr>
        <w:t>ych się do minimalizacji ryzyka.</w:t>
      </w:r>
    </w:p>
    <w:p w14:paraId="583A70F6" w14:textId="77777777" w:rsidR="008432F8" w:rsidRPr="0074313F" w:rsidRDefault="008432F8" w:rsidP="005C2793">
      <w:pPr>
        <w:tabs>
          <w:tab w:val="clear" w:pos="567"/>
        </w:tabs>
        <w:spacing w:line="240" w:lineRule="auto"/>
        <w:ind w:right="-1"/>
        <w:rPr>
          <w:rFonts w:eastAsia="Calibri"/>
          <w:iCs/>
          <w:noProof/>
          <w:szCs w:val="22"/>
          <w:lang w:val="pl-PL"/>
        </w:rPr>
      </w:pPr>
    </w:p>
    <w:p w14:paraId="550C6CAD" w14:textId="77777777" w:rsidR="00234F69" w:rsidRPr="0074313F" w:rsidRDefault="00234F69" w:rsidP="005C2793">
      <w:pPr>
        <w:spacing w:line="240" w:lineRule="auto"/>
        <w:rPr>
          <w:szCs w:val="22"/>
          <w:lang w:val="pl-PL"/>
        </w:rPr>
      </w:pPr>
      <w:r w:rsidRPr="0074313F">
        <w:rPr>
          <w:szCs w:val="22"/>
          <w:lang w:val="pl-PL"/>
        </w:rPr>
        <w:br w:type="page"/>
      </w:r>
    </w:p>
    <w:p w14:paraId="58B2047C" w14:textId="77777777" w:rsidR="00234F69" w:rsidRPr="0074313F" w:rsidRDefault="00234F69" w:rsidP="005C2793">
      <w:pPr>
        <w:spacing w:line="240" w:lineRule="auto"/>
        <w:rPr>
          <w:szCs w:val="22"/>
          <w:lang w:val="pl-PL"/>
        </w:rPr>
      </w:pPr>
    </w:p>
    <w:p w14:paraId="4062E881" w14:textId="77777777" w:rsidR="00234F69" w:rsidRPr="0074313F" w:rsidRDefault="00234F69" w:rsidP="005C2793">
      <w:pPr>
        <w:spacing w:line="240" w:lineRule="auto"/>
        <w:rPr>
          <w:szCs w:val="22"/>
          <w:lang w:val="pl-PL"/>
        </w:rPr>
      </w:pPr>
    </w:p>
    <w:p w14:paraId="2D7E8670" w14:textId="77777777" w:rsidR="00234F69" w:rsidRPr="0074313F" w:rsidRDefault="00234F69" w:rsidP="005C2793">
      <w:pPr>
        <w:spacing w:line="240" w:lineRule="auto"/>
        <w:rPr>
          <w:szCs w:val="22"/>
          <w:lang w:val="pl-PL"/>
        </w:rPr>
      </w:pPr>
    </w:p>
    <w:p w14:paraId="69F84DE7" w14:textId="77777777" w:rsidR="00234F69" w:rsidRPr="0074313F" w:rsidRDefault="00234F69" w:rsidP="005C2793">
      <w:pPr>
        <w:spacing w:line="240" w:lineRule="auto"/>
        <w:rPr>
          <w:szCs w:val="22"/>
          <w:lang w:val="pl-PL"/>
        </w:rPr>
      </w:pPr>
    </w:p>
    <w:p w14:paraId="75D1813D" w14:textId="77777777" w:rsidR="00234F69" w:rsidRPr="0074313F" w:rsidRDefault="00234F69" w:rsidP="005C2793">
      <w:pPr>
        <w:spacing w:line="240" w:lineRule="auto"/>
        <w:rPr>
          <w:szCs w:val="22"/>
          <w:lang w:val="pl-PL"/>
        </w:rPr>
      </w:pPr>
    </w:p>
    <w:p w14:paraId="0157F7B3" w14:textId="77777777" w:rsidR="00234F69" w:rsidRPr="0074313F" w:rsidRDefault="00234F69" w:rsidP="005C2793">
      <w:pPr>
        <w:spacing w:line="240" w:lineRule="auto"/>
        <w:rPr>
          <w:szCs w:val="22"/>
          <w:lang w:val="pl-PL"/>
        </w:rPr>
      </w:pPr>
    </w:p>
    <w:p w14:paraId="26C64F4B" w14:textId="77777777" w:rsidR="00234F69" w:rsidRPr="0074313F" w:rsidRDefault="00234F69" w:rsidP="005C2793">
      <w:pPr>
        <w:spacing w:line="240" w:lineRule="auto"/>
        <w:rPr>
          <w:szCs w:val="22"/>
          <w:lang w:val="pl-PL"/>
        </w:rPr>
      </w:pPr>
    </w:p>
    <w:p w14:paraId="20DCABBE" w14:textId="77777777" w:rsidR="00234F69" w:rsidRPr="0074313F" w:rsidRDefault="00234F69" w:rsidP="005C2793">
      <w:pPr>
        <w:spacing w:line="240" w:lineRule="auto"/>
        <w:rPr>
          <w:szCs w:val="22"/>
          <w:lang w:val="pl-PL"/>
        </w:rPr>
      </w:pPr>
    </w:p>
    <w:p w14:paraId="4CB55F8B" w14:textId="77777777" w:rsidR="00234F69" w:rsidRPr="0074313F" w:rsidRDefault="00234F69" w:rsidP="005C2793">
      <w:pPr>
        <w:spacing w:line="240" w:lineRule="auto"/>
        <w:rPr>
          <w:szCs w:val="22"/>
          <w:lang w:val="pl-PL"/>
        </w:rPr>
      </w:pPr>
    </w:p>
    <w:p w14:paraId="651F2C93" w14:textId="77777777" w:rsidR="00234F69" w:rsidRPr="0074313F" w:rsidRDefault="00234F69" w:rsidP="005C2793">
      <w:pPr>
        <w:spacing w:line="240" w:lineRule="auto"/>
        <w:rPr>
          <w:szCs w:val="22"/>
          <w:lang w:val="pl-PL"/>
        </w:rPr>
      </w:pPr>
    </w:p>
    <w:p w14:paraId="77FDFA16" w14:textId="77777777" w:rsidR="00234F69" w:rsidRPr="0074313F" w:rsidRDefault="00234F69" w:rsidP="005C2793">
      <w:pPr>
        <w:spacing w:line="240" w:lineRule="auto"/>
        <w:rPr>
          <w:szCs w:val="22"/>
          <w:lang w:val="pl-PL"/>
        </w:rPr>
      </w:pPr>
    </w:p>
    <w:p w14:paraId="65701367" w14:textId="77777777" w:rsidR="00234F69" w:rsidRPr="0074313F" w:rsidRDefault="00234F69" w:rsidP="005C2793">
      <w:pPr>
        <w:spacing w:line="240" w:lineRule="auto"/>
        <w:rPr>
          <w:szCs w:val="22"/>
          <w:lang w:val="pl-PL"/>
        </w:rPr>
      </w:pPr>
    </w:p>
    <w:p w14:paraId="17A54889" w14:textId="77777777" w:rsidR="00234F69" w:rsidRPr="0074313F" w:rsidRDefault="00234F69" w:rsidP="005C2793">
      <w:pPr>
        <w:spacing w:line="240" w:lineRule="auto"/>
        <w:rPr>
          <w:szCs w:val="22"/>
          <w:lang w:val="pl-PL"/>
        </w:rPr>
      </w:pPr>
    </w:p>
    <w:p w14:paraId="3ADC7BBF" w14:textId="77777777" w:rsidR="00234F69" w:rsidRPr="0074313F" w:rsidRDefault="00234F69" w:rsidP="005C2793">
      <w:pPr>
        <w:spacing w:line="240" w:lineRule="auto"/>
        <w:rPr>
          <w:szCs w:val="22"/>
          <w:lang w:val="pl-PL"/>
        </w:rPr>
      </w:pPr>
    </w:p>
    <w:p w14:paraId="37842F45" w14:textId="77777777" w:rsidR="00234F69" w:rsidRPr="0074313F" w:rsidRDefault="00234F69" w:rsidP="005C2793">
      <w:pPr>
        <w:spacing w:line="240" w:lineRule="auto"/>
        <w:rPr>
          <w:szCs w:val="22"/>
          <w:lang w:val="pl-PL"/>
        </w:rPr>
      </w:pPr>
    </w:p>
    <w:p w14:paraId="65163E95" w14:textId="77777777" w:rsidR="00234F69" w:rsidRPr="0074313F" w:rsidRDefault="00234F69" w:rsidP="005C2793">
      <w:pPr>
        <w:spacing w:line="240" w:lineRule="auto"/>
        <w:rPr>
          <w:szCs w:val="22"/>
          <w:lang w:val="pl-PL"/>
        </w:rPr>
      </w:pPr>
    </w:p>
    <w:p w14:paraId="216BD623" w14:textId="77777777" w:rsidR="00234F69" w:rsidRPr="0074313F" w:rsidRDefault="00234F69" w:rsidP="005C2793">
      <w:pPr>
        <w:spacing w:line="240" w:lineRule="auto"/>
        <w:rPr>
          <w:szCs w:val="22"/>
          <w:lang w:val="pl-PL"/>
        </w:rPr>
      </w:pPr>
    </w:p>
    <w:p w14:paraId="4102C7CB" w14:textId="77777777" w:rsidR="00234F69" w:rsidRPr="0074313F" w:rsidRDefault="00234F69" w:rsidP="005C2793">
      <w:pPr>
        <w:spacing w:line="240" w:lineRule="auto"/>
        <w:rPr>
          <w:szCs w:val="22"/>
          <w:lang w:val="pl-PL"/>
        </w:rPr>
      </w:pPr>
    </w:p>
    <w:p w14:paraId="22B790BD" w14:textId="77777777" w:rsidR="00234F69" w:rsidRPr="0074313F" w:rsidRDefault="00234F69" w:rsidP="005C2793">
      <w:pPr>
        <w:spacing w:line="240" w:lineRule="auto"/>
        <w:rPr>
          <w:szCs w:val="22"/>
          <w:lang w:val="pl-PL"/>
        </w:rPr>
      </w:pPr>
    </w:p>
    <w:p w14:paraId="77385BE7" w14:textId="77777777" w:rsidR="00234F69" w:rsidRPr="0074313F" w:rsidRDefault="00234F69" w:rsidP="005C2793">
      <w:pPr>
        <w:spacing w:line="240" w:lineRule="auto"/>
        <w:rPr>
          <w:szCs w:val="22"/>
          <w:lang w:val="pl-PL"/>
        </w:rPr>
      </w:pPr>
    </w:p>
    <w:p w14:paraId="482AA46E" w14:textId="77777777" w:rsidR="00234F69" w:rsidRPr="0074313F" w:rsidRDefault="00234F69" w:rsidP="005C2793">
      <w:pPr>
        <w:spacing w:line="240" w:lineRule="auto"/>
        <w:rPr>
          <w:szCs w:val="22"/>
          <w:lang w:val="pl-PL"/>
        </w:rPr>
      </w:pPr>
    </w:p>
    <w:p w14:paraId="26F2DF03" w14:textId="77777777" w:rsidR="00A34AF9" w:rsidRPr="0074313F" w:rsidRDefault="00A34AF9" w:rsidP="005C2793">
      <w:pPr>
        <w:spacing w:line="240" w:lineRule="auto"/>
        <w:rPr>
          <w:szCs w:val="22"/>
          <w:lang w:val="pl-PL"/>
        </w:rPr>
      </w:pPr>
    </w:p>
    <w:p w14:paraId="4E6241C4" w14:textId="77777777" w:rsidR="00234F69" w:rsidRPr="0074313F" w:rsidRDefault="00234F69" w:rsidP="005C2793">
      <w:pPr>
        <w:spacing w:line="240" w:lineRule="auto"/>
        <w:rPr>
          <w:szCs w:val="22"/>
          <w:lang w:val="pl-PL"/>
        </w:rPr>
      </w:pPr>
    </w:p>
    <w:p w14:paraId="2A81E794" w14:textId="77777777" w:rsidR="00234F69" w:rsidRPr="0074313F" w:rsidRDefault="00234F69" w:rsidP="005C2793">
      <w:pPr>
        <w:spacing w:line="240" w:lineRule="auto"/>
        <w:jc w:val="center"/>
        <w:rPr>
          <w:b/>
          <w:szCs w:val="22"/>
          <w:lang w:val="pl-PL"/>
        </w:rPr>
      </w:pPr>
      <w:r w:rsidRPr="0074313F">
        <w:rPr>
          <w:b/>
          <w:szCs w:val="22"/>
          <w:lang w:val="pl-PL"/>
        </w:rPr>
        <w:t>ANEKS III</w:t>
      </w:r>
    </w:p>
    <w:p w14:paraId="549DD768" w14:textId="77777777" w:rsidR="00234F69" w:rsidRPr="0074313F" w:rsidRDefault="00234F69" w:rsidP="005C2793">
      <w:pPr>
        <w:spacing w:line="240" w:lineRule="auto"/>
        <w:jc w:val="center"/>
        <w:rPr>
          <w:b/>
          <w:szCs w:val="22"/>
          <w:lang w:val="pl-PL"/>
        </w:rPr>
      </w:pPr>
    </w:p>
    <w:p w14:paraId="465D84ED" w14:textId="77777777" w:rsidR="00234F69" w:rsidRPr="0074313F" w:rsidRDefault="00234F69" w:rsidP="005C2793">
      <w:pPr>
        <w:spacing w:line="240" w:lineRule="auto"/>
        <w:jc w:val="center"/>
        <w:rPr>
          <w:b/>
          <w:noProof/>
          <w:szCs w:val="22"/>
          <w:lang w:val="pl-PL"/>
        </w:rPr>
      </w:pPr>
      <w:r w:rsidRPr="0074313F">
        <w:rPr>
          <w:b/>
          <w:noProof/>
          <w:szCs w:val="22"/>
          <w:lang w:val="pl-PL"/>
        </w:rPr>
        <w:t>OZNAKOWANIE OPAKOWAŃ I ULOTKA DLA PACJENTA</w:t>
      </w:r>
    </w:p>
    <w:p w14:paraId="0CC15144" w14:textId="77777777" w:rsidR="00234F69" w:rsidRPr="0074313F" w:rsidRDefault="00234F69" w:rsidP="005C2793">
      <w:pPr>
        <w:spacing w:line="240" w:lineRule="auto"/>
        <w:rPr>
          <w:noProof/>
          <w:szCs w:val="22"/>
          <w:lang w:val="pl-PL"/>
        </w:rPr>
      </w:pPr>
      <w:r w:rsidRPr="0074313F">
        <w:rPr>
          <w:noProof/>
          <w:szCs w:val="22"/>
          <w:lang w:val="pl-PL"/>
        </w:rPr>
        <w:br w:type="page"/>
      </w:r>
    </w:p>
    <w:p w14:paraId="6F575705" w14:textId="77777777" w:rsidR="00234F69" w:rsidRPr="0074313F" w:rsidRDefault="00234F69" w:rsidP="005C2793">
      <w:pPr>
        <w:spacing w:line="240" w:lineRule="auto"/>
        <w:rPr>
          <w:noProof/>
          <w:szCs w:val="22"/>
          <w:lang w:val="pl-PL"/>
        </w:rPr>
      </w:pPr>
    </w:p>
    <w:p w14:paraId="04B2594D" w14:textId="77777777" w:rsidR="00234F69" w:rsidRPr="0074313F" w:rsidRDefault="00234F69" w:rsidP="005C2793">
      <w:pPr>
        <w:spacing w:line="240" w:lineRule="auto"/>
        <w:rPr>
          <w:noProof/>
          <w:szCs w:val="22"/>
          <w:lang w:val="pl-PL"/>
        </w:rPr>
      </w:pPr>
    </w:p>
    <w:p w14:paraId="49188376" w14:textId="77777777" w:rsidR="00234F69" w:rsidRPr="0074313F" w:rsidRDefault="00234F69" w:rsidP="005C2793">
      <w:pPr>
        <w:spacing w:line="240" w:lineRule="auto"/>
        <w:rPr>
          <w:noProof/>
          <w:szCs w:val="22"/>
          <w:lang w:val="pl-PL"/>
        </w:rPr>
      </w:pPr>
    </w:p>
    <w:p w14:paraId="4C783150" w14:textId="77777777" w:rsidR="00234F69" w:rsidRPr="0074313F" w:rsidRDefault="00234F69" w:rsidP="005C2793">
      <w:pPr>
        <w:spacing w:line="240" w:lineRule="auto"/>
        <w:rPr>
          <w:noProof/>
          <w:szCs w:val="22"/>
          <w:lang w:val="pl-PL"/>
        </w:rPr>
      </w:pPr>
    </w:p>
    <w:p w14:paraId="3A08B609" w14:textId="77777777" w:rsidR="00234F69" w:rsidRPr="0074313F" w:rsidRDefault="00234F69" w:rsidP="005C2793">
      <w:pPr>
        <w:spacing w:line="240" w:lineRule="auto"/>
        <w:rPr>
          <w:noProof/>
          <w:szCs w:val="22"/>
          <w:lang w:val="pl-PL"/>
        </w:rPr>
      </w:pPr>
    </w:p>
    <w:p w14:paraId="7B3C474A" w14:textId="77777777" w:rsidR="00234F69" w:rsidRPr="0074313F" w:rsidRDefault="00234F69" w:rsidP="005C2793">
      <w:pPr>
        <w:spacing w:line="240" w:lineRule="auto"/>
        <w:rPr>
          <w:noProof/>
          <w:szCs w:val="22"/>
          <w:lang w:val="pl-PL"/>
        </w:rPr>
      </w:pPr>
    </w:p>
    <w:p w14:paraId="5287E1C9" w14:textId="77777777" w:rsidR="00234F69" w:rsidRPr="0074313F" w:rsidRDefault="00234F69" w:rsidP="005C2793">
      <w:pPr>
        <w:spacing w:line="240" w:lineRule="auto"/>
        <w:rPr>
          <w:noProof/>
          <w:szCs w:val="22"/>
          <w:lang w:val="pl-PL"/>
        </w:rPr>
      </w:pPr>
    </w:p>
    <w:p w14:paraId="41EDB842" w14:textId="77777777" w:rsidR="00234F69" w:rsidRPr="0074313F" w:rsidRDefault="00234F69" w:rsidP="005C2793">
      <w:pPr>
        <w:spacing w:line="240" w:lineRule="auto"/>
        <w:rPr>
          <w:noProof/>
          <w:szCs w:val="22"/>
          <w:lang w:val="pl-PL"/>
        </w:rPr>
      </w:pPr>
    </w:p>
    <w:p w14:paraId="57C28674" w14:textId="77777777" w:rsidR="00234F69" w:rsidRPr="0074313F" w:rsidRDefault="00234F69" w:rsidP="005C2793">
      <w:pPr>
        <w:spacing w:line="240" w:lineRule="auto"/>
        <w:rPr>
          <w:noProof/>
          <w:szCs w:val="22"/>
          <w:lang w:val="pl-PL"/>
        </w:rPr>
      </w:pPr>
    </w:p>
    <w:p w14:paraId="5CACFF1C" w14:textId="77777777" w:rsidR="00234F69" w:rsidRPr="0074313F" w:rsidRDefault="00234F69" w:rsidP="005C2793">
      <w:pPr>
        <w:spacing w:line="240" w:lineRule="auto"/>
        <w:rPr>
          <w:noProof/>
          <w:szCs w:val="22"/>
          <w:lang w:val="pl-PL"/>
        </w:rPr>
      </w:pPr>
    </w:p>
    <w:p w14:paraId="73C3AF62" w14:textId="77777777" w:rsidR="00234F69" w:rsidRPr="0074313F" w:rsidRDefault="00234F69" w:rsidP="005C2793">
      <w:pPr>
        <w:spacing w:line="240" w:lineRule="auto"/>
        <w:rPr>
          <w:noProof/>
          <w:szCs w:val="22"/>
          <w:lang w:val="pl-PL"/>
        </w:rPr>
      </w:pPr>
    </w:p>
    <w:p w14:paraId="352C371E" w14:textId="77777777" w:rsidR="00234F69" w:rsidRPr="0074313F" w:rsidRDefault="00234F69" w:rsidP="005C2793">
      <w:pPr>
        <w:spacing w:line="240" w:lineRule="auto"/>
        <w:rPr>
          <w:noProof/>
          <w:szCs w:val="22"/>
          <w:lang w:val="pl-PL"/>
        </w:rPr>
      </w:pPr>
    </w:p>
    <w:p w14:paraId="7C4B3EC1" w14:textId="77777777" w:rsidR="00234F69" w:rsidRPr="0074313F" w:rsidRDefault="00234F69" w:rsidP="005C2793">
      <w:pPr>
        <w:spacing w:line="240" w:lineRule="auto"/>
        <w:rPr>
          <w:noProof/>
          <w:szCs w:val="22"/>
          <w:lang w:val="pl-PL"/>
        </w:rPr>
      </w:pPr>
    </w:p>
    <w:p w14:paraId="6DB36F8A" w14:textId="77777777" w:rsidR="00234F69" w:rsidRPr="0074313F" w:rsidRDefault="00234F69" w:rsidP="005C2793">
      <w:pPr>
        <w:spacing w:line="240" w:lineRule="auto"/>
        <w:rPr>
          <w:noProof/>
          <w:szCs w:val="22"/>
          <w:lang w:val="pl-PL"/>
        </w:rPr>
      </w:pPr>
    </w:p>
    <w:p w14:paraId="17CB0409" w14:textId="77777777" w:rsidR="00234F69" w:rsidRPr="0074313F" w:rsidRDefault="00234F69" w:rsidP="005C2793">
      <w:pPr>
        <w:spacing w:line="240" w:lineRule="auto"/>
        <w:rPr>
          <w:noProof/>
          <w:szCs w:val="22"/>
          <w:lang w:val="pl-PL"/>
        </w:rPr>
      </w:pPr>
    </w:p>
    <w:p w14:paraId="62668D55" w14:textId="77777777" w:rsidR="00234F69" w:rsidRPr="0074313F" w:rsidRDefault="00234F69" w:rsidP="005C2793">
      <w:pPr>
        <w:spacing w:line="240" w:lineRule="auto"/>
        <w:rPr>
          <w:noProof/>
          <w:szCs w:val="22"/>
          <w:lang w:val="pl-PL"/>
        </w:rPr>
      </w:pPr>
    </w:p>
    <w:p w14:paraId="1348DB56" w14:textId="77777777" w:rsidR="00234F69" w:rsidRPr="0074313F" w:rsidRDefault="00234F69" w:rsidP="005C2793">
      <w:pPr>
        <w:spacing w:line="240" w:lineRule="auto"/>
        <w:rPr>
          <w:noProof/>
          <w:szCs w:val="22"/>
          <w:lang w:val="pl-PL"/>
        </w:rPr>
      </w:pPr>
    </w:p>
    <w:p w14:paraId="6D132378" w14:textId="77777777" w:rsidR="00234F69" w:rsidRPr="0074313F" w:rsidRDefault="00234F69" w:rsidP="005C2793">
      <w:pPr>
        <w:spacing w:line="240" w:lineRule="auto"/>
        <w:rPr>
          <w:noProof/>
          <w:szCs w:val="22"/>
          <w:lang w:val="pl-PL"/>
        </w:rPr>
      </w:pPr>
    </w:p>
    <w:p w14:paraId="12449966" w14:textId="77777777" w:rsidR="00234F69" w:rsidRPr="0074313F" w:rsidRDefault="00234F69" w:rsidP="005C2793">
      <w:pPr>
        <w:spacing w:line="240" w:lineRule="auto"/>
        <w:rPr>
          <w:noProof/>
          <w:szCs w:val="22"/>
          <w:lang w:val="pl-PL"/>
        </w:rPr>
      </w:pPr>
    </w:p>
    <w:p w14:paraId="6CBD999F" w14:textId="77777777" w:rsidR="00234F69" w:rsidRPr="0074313F" w:rsidRDefault="00234F69" w:rsidP="005C2793">
      <w:pPr>
        <w:spacing w:line="240" w:lineRule="auto"/>
        <w:rPr>
          <w:noProof/>
          <w:szCs w:val="22"/>
          <w:lang w:val="pl-PL"/>
        </w:rPr>
      </w:pPr>
    </w:p>
    <w:p w14:paraId="40BB521C" w14:textId="77777777" w:rsidR="00234F69" w:rsidRPr="0074313F" w:rsidRDefault="00234F69" w:rsidP="005C2793">
      <w:pPr>
        <w:spacing w:line="240" w:lineRule="auto"/>
        <w:rPr>
          <w:noProof/>
          <w:szCs w:val="22"/>
          <w:lang w:val="pl-PL"/>
        </w:rPr>
      </w:pPr>
    </w:p>
    <w:p w14:paraId="6D49E4FE" w14:textId="77777777" w:rsidR="00A34AF9" w:rsidRPr="0074313F" w:rsidRDefault="00A34AF9" w:rsidP="005C2793">
      <w:pPr>
        <w:spacing w:line="240" w:lineRule="auto"/>
        <w:rPr>
          <w:noProof/>
          <w:szCs w:val="22"/>
          <w:lang w:val="pl-PL"/>
        </w:rPr>
      </w:pPr>
    </w:p>
    <w:p w14:paraId="46E2E8E5" w14:textId="77777777" w:rsidR="00234F69" w:rsidRPr="0074313F" w:rsidRDefault="00234F69" w:rsidP="005C2793">
      <w:pPr>
        <w:spacing w:line="240" w:lineRule="auto"/>
        <w:rPr>
          <w:noProof/>
          <w:szCs w:val="22"/>
          <w:lang w:val="pl-PL"/>
        </w:rPr>
      </w:pPr>
    </w:p>
    <w:p w14:paraId="0A0D8684" w14:textId="77777777" w:rsidR="00234F69" w:rsidRPr="001E0241" w:rsidRDefault="00234F69" w:rsidP="005C2793">
      <w:pPr>
        <w:pStyle w:val="Nagwek1"/>
        <w:spacing w:beforeLines="0" w:before="0" w:afterLines="0" w:after="0"/>
        <w:jc w:val="center"/>
        <w:rPr>
          <w:rFonts w:cs="Times New Roman"/>
          <w:szCs w:val="22"/>
          <w:lang w:val="pl-PL"/>
        </w:rPr>
      </w:pPr>
      <w:r w:rsidRPr="001E0241">
        <w:rPr>
          <w:rFonts w:cs="Times New Roman"/>
          <w:szCs w:val="22"/>
          <w:lang w:val="pl-PL"/>
        </w:rPr>
        <w:t>A. OZNAKOWANIE OPAKOWAŃ</w:t>
      </w:r>
    </w:p>
    <w:p w14:paraId="43EE29F4" w14:textId="77777777" w:rsidR="00234F69" w:rsidRPr="001E0241" w:rsidRDefault="00234F69" w:rsidP="005C2793">
      <w:pPr>
        <w:spacing w:line="240" w:lineRule="auto"/>
        <w:rPr>
          <w:szCs w:val="22"/>
          <w:lang w:val="pl-PL"/>
        </w:rPr>
      </w:pPr>
    </w:p>
    <w:p w14:paraId="22CC51BB" w14:textId="77777777" w:rsidR="00234F69" w:rsidRPr="001E0241" w:rsidRDefault="00234F69" w:rsidP="005C2793">
      <w:pPr>
        <w:spacing w:line="240" w:lineRule="auto"/>
        <w:rPr>
          <w:szCs w:val="22"/>
          <w:lang w:val="pl-PL"/>
        </w:rPr>
      </w:pPr>
      <w:r w:rsidRPr="001E0241">
        <w:rPr>
          <w:szCs w:val="22"/>
          <w:lang w:val="pl-PL"/>
        </w:rPr>
        <w:br w:type="page"/>
      </w:r>
    </w:p>
    <w:p w14:paraId="5B75B511" w14:textId="77777777" w:rsidR="00EC6442" w:rsidRPr="0074313F" w:rsidRDefault="00EC6442" w:rsidP="005C2793">
      <w:pPr>
        <w:pStyle w:val="Normal-box"/>
      </w:pPr>
      <w:r w:rsidRPr="0074313F">
        <w:lastRenderedPageBreak/>
        <w:t>INFORMACJE ZAMIESZCZANE NA OPAKOWANIACH ZEWNĘTRZNYCH</w:t>
      </w:r>
    </w:p>
    <w:p w14:paraId="4DB03FE4" w14:textId="77777777" w:rsidR="00EC6442" w:rsidRPr="0074313F" w:rsidRDefault="00EC6442" w:rsidP="005C2793">
      <w:pPr>
        <w:pStyle w:val="Normal-box"/>
      </w:pPr>
    </w:p>
    <w:p w14:paraId="7D8FEB2F" w14:textId="1E82D0B4" w:rsidR="00234F69" w:rsidRPr="0074313F" w:rsidRDefault="00EC6442" w:rsidP="005C2793">
      <w:pPr>
        <w:pStyle w:val="Normal-box"/>
      </w:pPr>
      <w:r w:rsidRPr="0074313F">
        <w:t xml:space="preserve">OPAKOWANIE ZEWNĘTRZNE NA BLISTRY </w:t>
      </w:r>
    </w:p>
    <w:p w14:paraId="153E76B8" w14:textId="77777777" w:rsidR="00EC6442" w:rsidRPr="0074313F" w:rsidRDefault="00EC6442" w:rsidP="005C2793">
      <w:pPr>
        <w:spacing w:line="240" w:lineRule="auto"/>
        <w:rPr>
          <w:szCs w:val="22"/>
          <w:lang w:val="pl-PL"/>
        </w:rPr>
      </w:pPr>
    </w:p>
    <w:p w14:paraId="185D2213" w14:textId="77777777" w:rsidR="004F10A2" w:rsidRPr="0074313F" w:rsidRDefault="004F10A2" w:rsidP="005C2793">
      <w:pPr>
        <w:spacing w:line="240" w:lineRule="auto"/>
        <w:rPr>
          <w:szCs w:val="22"/>
          <w:lang w:val="pl-PL"/>
        </w:rPr>
      </w:pPr>
    </w:p>
    <w:p w14:paraId="01B4328A" w14:textId="77777777" w:rsidR="00234F69" w:rsidRPr="0074313F" w:rsidRDefault="00EC6442" w:rsidP="005C2793">
      <w:pPr>
        <w:pStyle w:val="Normal-box"/>
        <w:ind w:left="567" w:hanging="567"/>
      </w:pPr>
      <w:r w:rsidRPr="0074313F">
        <w:t>1.</w:t>
      </w:r>
      <w:r w:rsidRPr="0074313F">
        <w:tab/>
        <w:t>NAZWA PRODUKTU LECZNICZEGO</w:t>
      </w:r>
    </w:p>
    <w:p w14:paraId="2F74859D" w14:textId="77777777" w:rsidR="005D230D" w:rsidRPr="0074313F" w:rsidRDefault="005D230D" w:rsidP="005C2793">
      <w:pPr>
        <w:widowControl w:val="0"/>
        <w:spacing w:line="240" w:lineRule="auto"/>
        <w:rPr>
          <w:noProof/>
          <w:szCs w:val="22"/>
          <w:lang w:val="pl-PL"/>
        </w:rPr>
      </w:pPr>
    </w:p>
    <w:p w14:paraId="79039B1E" w14:textId="7F2726A6" w:rsidR="000C5ADC" w:rsidRPr="00F4028A" w:rsidRDefault="000C5ADC" w:rsidP="005C2793">
      <w:pPr>
        <w:widowControl w:val="0"/>
        <w:spacing w:line="240" w:lineRule="auto"/>
        <w:rPr>
          <w:noProof/>
          <w:szCs w:val="22"/>
          <w:lang w:val="en-US"/>
        </w:rPr>
      </w:pPr>
      <w:r w:rsidRPr="00F4028A">
        <w:rPr>
          <w:noProof/>
          <w:szCs w:val="22"/>
          <w:lang w:val="en-US"/>
        </w:rPr>
        <w:t xml:space="preserve">Lopinavir/Ritonavir </w:t>
      </w:r>
      <w:r w:rsidR="002029C0">
        <w:rPr>
          <w:noProof/>
          <w:szCs w:val="22"/>
          <w:lang w:val="en-US"/>
        </w:rPr>
        <w:t>Viatris</w:t>
      </w:r>
      <w:r w:rsidRPr="00F4028A">
        <w:rPr>
          <w:noProof/>
          <w:szCs w:val="22"/>
          <w:lang w:val="en-US"/>
        </w:rPr>
        <w:t>, 200 mg/50 mg, tabletki powlekane</w:t>
      </w:r>
    </w:p>
    <w:p w14:paraId="1A62B694" w14:textId="709B0FB9" w:rsidR="000C5ADC" w:rsidRPr="00405CC1" w:rsidRDefault="000C5ADC" w:rsidP="005C2793">
      <w:pPr>
        <w:spacing w:line="240" w:lineRule="auto"/>
        <w:rPr>
          <w:b/>
          <w:szCs w:val="22"/>
          <w:lang w:val="pl-PL"/>
        </w:rPr>
      </w:pPr>
      <w:r w:rsidRPr="005A027D">
        <w:rPr>
          <w:noProof/>
          <w:szCs w:val="22"/>
          <w:lang w:val="pl-PL"/>
        </w:rPr>
        <w:t>lopina</w:t>
      </w:r>
      <w:r w:rsidR="00824B74" w:rsidRPr="005A027D">
        <w:rPr>
          <w:noProof/>
          <w:szCs w:val="22"/>
          <w:lang w:val="pl-PL"/>
        </w:rPr>
        <w:t>w</w:t>
      </w:r>
      <w:r w:rsidRPr="005A027D">
        <w:rPr>
          <w:noProof/>
          <w:szCs w:val="22"/>
          <w:lang w:val="pl-PL"/>
        </w:rPr>
        <w:t>ir/r</w:t>
      </w:r>
      <w:r w:rsidR="00A71BE9" w:rsidRPr="00405CC1">
        <w:rPr>
          <w:noProof/>
          <w:szCs w:val="22"/>
          <w:lang w:val="pl-PL"/>
        </w:rPr>
        <w:t>y</w:t>
      </w:r>
      <w:r w:rsidRPr="00405CC1">
        <w:rPr>
          <w:noProof/>
          <w:szCs w:val="22"/>
          <w:lang w:val="pl-PL"/>
        </w:rPr>
        <w:t>tona</w:t>
      </w:r>
      <w:r w:rsidR="00824B74" w:rsidRPr="00405CC1">
        <w:rPr>
          <w:noProof/>
          <w:szCs w:val="22"/>
          <w:lang w:val="pl-PL"/>
        </w:rPr>
        <w:t>w</w:t>
      </w:r>
      <w:r w:rsidRPr="00405CC1">
        <w:rPr>
          <w:noProof/>
          <w:szCs w:val="22"/>
          <w:lang w:val="pl-PL"/>
        </w:rPr>
        <w:t>ir</w:t>
      </w:r>
      <w:r w:rsidRPr="00405CC1">
        <w:rPr>
          <w:b/>
          <w:szCs w:val="22"/>
          <w:lang w:val="pl-PL"/>
        </w:rPr>
        <w:t xml:space="preserve"> </w:t>
      </w:r>
    </w:p>
    <w:p w14:paraId="58030CBA" w14:textId="77777777" w:rsidR="00234F69" w:rsidRPr="00405CC1" w:rsidRDefault="00234F69" w:rsidP="005C2793">
      <w:pPr>
        <w:spacing w:line="240" w:lineRule="auto"/>
        <w:rPr>
          <w:noProof/>
          <w:szCs w:val="22"/>
          <w:lang w:val="pl-PL"/>
        </w:rPr>
      </w:pPr>
    </w:p>
    <w:p w14:paraId="080C27EC" w14:textId="77777777" w:rsidR="00A34AF9" w:rsidRPr="00405CC1" w:rsidRDefault="00A34AF9" w:rsidP="005C2793">
      <w:pPr>
        <w:spacing w:line="240" w:lineRule="auto"/>
        <w:rPr>
          <w:noProof/>
          <w:szCs w:val="22"/>
          <w:lang w:val="pl-PL"/>
        </w:rPr>
      </w:pPr>
    </w:p>
    <w:p w14:paraId="7F670C4E" w14:textId="77777777" w:rsidR="00234F69" w:rsidRPr="0074313F" w:rsidRDefault="00EC6442" w:rsidP="005C2793">
      <w:pPr>
        <w:pStyle w:val="Normal-box"/>
        <w:ind w:left="567" w:hanging="567"/>
      </w:pPr>
      <w:r w:rsidRPr="0074313F">
        <w:t>2.</w:t>
      </w:r>
      <w:r w:rsidRPr="0074313F">
        <w:tab/>
        <w:t>ZAWARTOŚĆ SUBSTANCJI CZYNNYCH</w:t>
      </w:r>
    </w:p>
    <w:p w14:paraId="29E89479" w14:textId="77777777" w:rsidR="005D230D" w:rsidRPr="0074313F" w:rsidRDefault="005D230D" w:rsidP="005C2793">
      <w:pPr>
        <w:spacing w:line="240" w:lineRule="auto"/>
        <w:rPr>
          <w:szCs w:val="22"/>
          <w:lang w:val="pl-PL"/>
        </w:rPr>
      </w:pPr>
    </w:p>
    <w:p w14:paraId="2F5010BC" w14:textId="2100772C" w:rsidR="00234F69" w:rsidRPr="0074313F" w:rsidRDefault="000C5ADC" w:rsidP="005C2793">
      <w:pPr>
        <w:spacing w:line="240" w:lineRule="auto"/>
        <w:rPr>
          <w:szCs w:val="22"/>
          <w:lang w:val="pl-PL"/>
        </w:rPr>
      </w:pPr>
      <w:r w:rsidRPr="0074313F">
        <w:rPr>
          <w:szCs w:val="22"/>
          <w:lang w:val="pl-PL"/>
        </w:rPr>
        <w:t xml:space="preserve">Każda tabletka powlekana zawiera 200 mg </w:t>
      </w:r>
      <w:proofErr w:type="spellStart"/>
      <w:r w:rsidRPr="0074313F">
        <w:rPr>
          <w:szCs w:val="22"/>
          <w:lang w:val="pl-PL"/>
        </w:rPr>
        <w:t>lopinawiru</w:t>
      </w:r>
      <w:proofErr w:type="spellEnd"/>
      <w:r w:rsidRPr="0074313F">
        <w:rPr>
          <w:szCs w:val="22"/>
          <w:lang w:val="pl-PL"/>
        </w:rPr>
        <w:t xml:space="preserve"> oraz 50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2D9ED4A4" w14:textId="77777777" w:rsidR="00234F69" w:rsidRPr="0074313F" w:rsidRDefault="00234F69" w:rsidP="005C2793">
      <w:pPr>
        <w:spacing w:line="240" w:lineRule="auto"/>
        <w:rPr>
          <w:noProof/>
          <w:szCs w:val="22"/>
          <w:lang w:val="pl-PL"/>
        </w:rPr>
      </w:pPr>
    </w:p>
    <w:p w14:paraId="415050F9" w14:textId="77777777" w:rsidR="00A34AF9" w:rsidRPr="0074313F" w:rsidRDefault="00A34AF9" w:rsidP="005C2793">
      <w:pPr>
        <w:spacing w:line="240" w:lineRule="auto"/>
        <w:rPr>
          <w:noProof/>
          <w:szCs w:val="22"/>
          <w:lang w:val="pl-PL"/>
        </w:rPr>
      </w:pPr>
    </w:p>
    <w:p w14:paraId="413F3F8B" w14:textId="77777777" w:rsidR="00234F69" w:rsidRPr="0074313F" w:rsidRDefault="00234F69" w:rsidP="005C2793">
      <w:pPr>
        <w:pStyle w:val="Normal-box"/>
        <w:ind w:left="567" w:hanging="567"/>
      </w:pPr>
      <w:r w:rsidRPr="0074313F">
        <w:t>3.</w:t>
      </w:r>
      <w:r w:rsidRPr="0074313F">
        <w:tab/>
        <w:t>WYKAZ SUBSTANCJI POMOCNICZYCH</w:t>
      </w:r>
    </w:p>
    <w:p w14:paraId="32757E3B" w14:textId="77777777" w:rsidR="00234F69" w:rsidRPr="001E0241" w:rsidRDefault="00234F69" w:rsidP="005C2793">
      <w:pPr>
        <w:spacing w:line="240" w:lineRule="auto"/>
        <w:rPr>
          <w:szCs w:val="22"/>
          <w:lang w:val="pl-PL"/>
        </w:rPr>
      </w:pPr>
    </w:p>
    <w:p w14:paraId="607862E4" w14:textId="77777777" w:rsidR="0011494E" w:rsidRPr="001E0241" w:rsidRDefault="0011494E" w:rsidP="005C2793">
      <w:pPr>
        <w:spacing w:line="240" w:lineRule="auto"/>
        <w:rPr>
          <w:szCs w:val="22"/>
          <w:lang w:val="pl-PL"/>
        </w:rPr>
      </w:pPr>
    </w:p>
    <w:p w14:paraId="6B86047A" w14:textId="77777777" w:rsidR="00234F69" w:rsidRPr="0074313F" w:rsidRDefault="00EC6442" w:rsidP="005C2793">
      <w:pPr>
        <w:pStyle w:val="Normal-box"/>
        <w:ind w:left="567" w:hanging="567"/>
      </w:pPr>
      <w:r w:rsidRPr="0074313F">
        <w:t>4.</w:t>
      </w:r>
      <w:r w:rsidRPr="0074313F">
        <w:tab/>
        <w:t>POSTAĆ FARMACEUTYCZNA I ZAWARTOŚĆ OPAKOWANIA</w:t>
      </w:r>
    </w:p>
    <w:p w14:paraId="0F66B256" w14:textId="77777777" w:rsidR="00EC6442" w:rsidRPr="0074313F" w:rsidRDefault="00EC6442" w:rsidP="005C2793">
      <w:pPr>
        <w:spacing w:line="240" w:lineRule="auto"/>
        <w:rPr>
          <w:szCs w:val="22"/>
          <w:highlight w:val="lightGray"/>
          <w:lang w:val="pl-PL"/>
        </w:rPr>
      </w:pPr>
    </w:p>
    <w:p w14:paraId="71D44403" w14:textId="77777777" w:rsidR="000B6143" w:rsidRPr="0074313F" w:rsidRDefault="000B6143" w:rsidP="005C2793">
      <w:pPr>
        <w:spacing w:line="240" w:lineRule="auto"/>
        <w:rPr>
          <w:szCs w:val="22"/>
          <w:lang w:val="pl-PL"/>
        </w:rPr>
      </w:pPr>
      <w:r w:rsidRPr="0074313F">
        <w:rPr>
          <w:szCs w:val="22"/>
          <w:highlight w:val="lightGray"/>
          <w:lang w:val="pl-PL"/>
        </w:rPr>
        <w:t>Tabletki powlekane</w:t>
      </w:r>
    </w:p>
    <w:p w14:paraId="77421ED2" w14:textId="77777777" w:rsidR="005A73C4" w:rsidRPr="0074313F" w:rsidRDefault="005A73C4" w:rsidP="005C2793">
      <w:pPr>
        <w:spacing w:line="240" w:lineRule="auto"/>
        <w:rPr>
          <w:szCs w:val="22"/>
          <w:lang w:val="pl-PL"/>
        </w:rPr>
      </w:pPr>
    </w:p>
    <w:p w14:paraId="3EA568AF" w14:textId="1B8D482F" w:rsidR="000B6143" w:rsidRPr="0074313F" w:rsidRDefault="000B6143" w:rsidP="005C2793">
      <w:pPr>
        <w:spacing w:line="240" w:lineRule="auto"/>
        <w:rPr>
          <w:szCs w:val="22"/>
          <w:lang w:val="pl-PL"/>
        </w:rPr>
      </w:pPr>
      <w:r w:rsidRPr="0074313F">
        <w:rPr>
          <w:szCs w:val="22"/>
          <w:lang w:val="pl-PL"/>
        </w:rPr>
        <w:t>120 (4 pudełka po 30) tabletek powlekanych</w:t>
      </w:r>
    </w:p>
    <w:p w14:paraId="6AADC7EE" w14:textId="1616EECC" w:rsidR="000B6143" w:rsidRPr="0074313F" w:rsidRDefault="000B6143" w:rsidP="005C2793">
      <w:pPr>
        <w:spacing w:line="240" w:lineRule="auto"/>
        <w:rPr>
          <w:szCs w:val="22"/>
          <w:highlight w:val="lightGray"/>
          <w:lang w:val="pl-PL"/>
        </w:rPr>
      </w:pPr>
      <w:r w:rsidRPr="0074313F">
        <w:rPr>
          <w:szCs w:val="22"/>
          <w:highlight w:val="lightGray"/>
          <w:lang w:val="pl-PL"/>
        </w:rPr>
        <w:t>120</w:t>
      </w:r>
      <w:r w:rsidR="00D37E76">
        <w:rPr>
          <w:szCs w:val="22"/>
          <w:highlight w:val="lightGray"/>
          <w:lang w:val="pl-PL"/>
        </w:rPr>
        <w:t xml:space="preserve"> </w:t>
      </w:r>
      <w:r w:rsidRPr="0074313F">
        <w:rPr>
          <w:szCs w:val="22"/>
          <w:highlight w:val="lightGray"/>
          <w:lang w:val="pl-PL"/>
        </w:rPr>
        <w:t>x</w:t>
      </w:r>
      <w:r w:rsidR="00D37E76">
        <w:rPr>
          <w:szCs w:val="22"/>
          <w:highlight w:val="lightGray"/>
          <w:lang w:val="pl-PL"/>
        </w:rPr>
        <w:t xml:space="preserve"> </w:t>
      </w:r>
      <w:r w:rsidRPr="0074313F">
        <w:rPr>
          <w:szCs w:val="22"/>
          <w:highlight w:val="lightGray"/>
          <w:lang w:val="pl-PL"/>
        </w:rPr>
        <w:t>1 (4 pudełka po 30</w:t>
      </w:r>
      <w:r w:rsidR="00D37E76">
        <w:rPr>
          <w:szCs w:val="22"/>
          <w:highlight w:val="lightGray"/>
          <w:lang w:val="pl-PL"/>
        </w:rPr>
        <w:t xml:space="preserve"> </w:t>
      </w:r>
      <w:r w:rsidRPr="0074313F">
        <w:rPr>
          <w:szCs w:val="22"/>
          <w:highlight w:val="lightGray"/>
          <w:lang w:val="pl-PL"/>
        </w:rPr>
        <w:t>x</w:t>
      </w:r>
      <w:r w:rsidR="00D37E76">
        <w:rPr>
          <w:szCs w:val="22"/>
          <w:highlight w:val="lightGray"/>
          <w:lang w:val="pl-PL"/>
        </w:rPr>
        <w:t xml:space="preserve"> </w:t>
      </w:r>
      <w:r w:rsidRPr="0074313F">
        <w:rPr>
          <w:szCs w:val="22"/>
          <w:highlight w:val="lightGray"/>
          <w:lang w:val="pl-PL"/>
        </w:rPr>
        <w:t>1) tabletek powlekanych</w:t>
      </w:r>
    </w:p>
    <w:p w14:paraId="27DBE4CE" w14:textId="08D3B2AC" w:rsidR="000B6143" w:rsidRPr="0074313F" w:rsidRDefault="000B6143" w:rsidP="005C2793">
      <w:pPr>
        <w:spacing w:line="240" w:lineRule="auto"/>
        <w:rPr>
          <w:szCs w:val="22"/>
          <w:lang w:val="pl-PL"/>
        </w:rPr>
      </w:pPr>
      <w:r w:rsidRPr="0074313F">
        <w:rPr>
          <w:szCs w:val="22"/>
          <w:highlight w:val="lightGray"/>
          <w:lang w:val="pl-PL"/>
        </w:rPr>
        <w:t>360 (12 pudełek po 30) tabletek powlekanych</w:t>
      </w:r>
    </w:p>
    <w:p w14:paraId="39E58987" w14:textId="77777777" w:rsidR="00234F69" w:rsidRPr="0074313F" w:rsidRDefault="00234F69" w:rsidP="005C2793">
      <w:pPr>
        <w:spacing w:line="240" w:lineRule="auto"/>
        <w:rPr>
          <w:b/>
          <w:szCs w:val="22"/>
          <w:lang w:val="pl-PL"/>
        </w:rPr>
      </w:pPr>
    </w:p>
    <w:p w14:paraId="35D9DFF4" w14:textId="77777777" w:rsidR="00A34AF9" w:rsidRPr="0074313F" w:rsidRDefault="00A34AF9" w:rsidP="005C2793">
      <w:pPr>
        <w:spacing w:line="240" w:lineRule="auto"/>
        <w:rPr>
          <w:b/>
          <w:szCs w:val="22"/>
          <w:lang w:val="pl-PL"/>
        </w:rPr>
      </w:pPr>
    </w:p>
    <w:p w14:paraId="4E126D71" w14:textId="77777777" w:rsidR="00234F69" w:rsidRPr="0074313F" w:rsidRDefault="00EC6442" w:rsidP="005C2793">
      <w:pPr>
        <w:pStyle w:val="Normal-box"/>
        <w:ind w:left="567" w:hanging="567"/>
      </w:pPr>
      <w:r w:rsidRPr="0074313F">
        <w:t>5.</w:t>
      </w:r>
      <w:r w:rsidRPr="0074313F">
        <w:tab/>
        <w:t>SPOSÓB I DROGA PODANIA</w:t>
      </w:r>
    </w:p>
    <w:p w14:paraId="33FD5A19" w14:textId="77777777" w:rsidR="00EC6442" w:rsidRPr="0074313F" w:rsidRDefault="00EC6442" w:rsidP="005C2793">
      <w:pPr>
        <w:spacing w:line="240" w:lineRule="auto"/>
        <w:rPr>
          <w:noProof/>
          <w:szCs w:val="22"/>
          <w:lang w:val="pl-PL"/>
        </w:rPr>
      </w:pPr>
    </w:p>
    <w:p w14:paraId="197646F4" w14:textId="77777777" w:rsidR="00234F69" w:rsidRPr="0074313F" w:rsidRDefault="00234F69" w:rsidP="005C2793">
      <w:pPr>
        <w:spacing w:line="240" w:lineRule="auto"/>
        <w:rPr>
          <w:noProof/>
          <w:szCs w:val="22"/>
          <w:lang w:val="pl-PL"/>
        </w:rPr>
      </w:pPr>
      <w:r w:rsidRPr="0074313F">
        <w:rPr>
          <w:noProof/>
          <w:szCs w:val="22"/>
          <w:lang w:val="pl-PL"/>
        </w:rPr>
        <w:t>Należy zapoznać się z treścią ulotki przed zastosowaniem leku.</w:t>
      </w:r>
    </w:p>
    <w:p w14:paraId="698CB842" w14:textId="77777777" w:rsidR="00234F69" w:rsidRPr="0074313F" w:rsidRDefault="005A73C4" w:rsidP="005C2793">
      <w:pPr>
        <w:spacing w:line="240" w:lineRule="auto"/>
        <w:rPr>
          <w:noProof/>
          <w:szCs w:val="22"/>
          <w:lang w:val="pl-PL"/>
        </w:rPr>
      </w:pPr>
      <w:r w:rsidRPr="0074313F">
        <w:rPr>
          <w:noProof/>
          <w:szCs w:val="22"/>
          <w:lang w:val="pl-PL"/>
        </w:rPr>
        <w:t>Podanie doustne.</w:t>
      </w:r>
    </w:p>
    <w:p w14:paraId="5685AFF7" w14:textId="77777777" w:rsidR="005A73C4" w:rsidRPr="0074313F" w:rsidRDefault="005A73C4" w:rsidP="005C2793">
      <w:pPr>
        <w:spacing w:line="240" w:lineRule="auto"/>
        <w:rPr>
          <w:noProof/>
          <w:szCs w:val="22"/>
          <w:lang w:val="pl-PL"/>
        </w:rPr>
      </w:pPr>
    </w:p>
    <w:p w14:paraId="61BC7776" w14:textId="77777777" w:rsidR="00A34AF9" w:rsidRPr="0074313F" w:rsidRDefault="00A34AF9" w:rsidP="005C2793">
      <w:pPr>
        <w:spacing w:line="240" w:lineRule="auto"/>
        <w:rPr>
          <w:noProof/>
          <w:szCs w:val="22"/>
          <w:lang w:val="pl-PL"/>
        </w:rPr>
      </w:pPr>
    </w:p>
    <w:p w14:paraId="61FFB4B6" w14:textId="07B71CC1" w:rsidR="00234F69" w:rsidRPr="0074313F" w:rsidRDefault="00EC6442" w:rsidP="005C2793">
      <w:pPr>
        <w:pStyle w:val="Normal-box"/>
        <w:ind w:left="567" w:hanging="567"/>
      </w:pPr>
      <w:r w:rsidRPr="0074313F">
        <w:t>6.</w:t>
      </w:r>
      <w:r w:rsidRPr="0074313F">
        <w:tab/>
        <w:t>OSTRZEŻENIE DOTYCZĄCE PRZECHOWYWANIA PRODUKTU LECZNICZEGO W</w:t>
      </w:r>
      <w:r w:rsidR="00420E18" w:rsidRPr="0074313F">
        <w:t> </w:t>
      </w:r>
      <w:r w:rsidRPr="0074313F">
        <w:t>MIEJSCU NIEWIDOCZNYM I NIEDOSTĘPNYM DLA DZIECI</w:t>
      </w:r>
    </w:p>
    <w:p w14:paraId="29C49C4F" w14:textId="77777777" w:rsidR="00EC6442" w:rsidRPr="0074313F" w:rsidRDefault="00EC6442" w:rsidP="005C2793">
      <w:pPr>
        <w:spacing w:line="240" w:lineRule="auto"/>
        <w:rPr>
          <w:noProof/>
          <w:szCs w:val="22"/>
          <w:lang w:val="pl-PL"/>
        </w:rPr>
      </w:pPr>
    </w:p>
    <w:p w14:paraId="76AD55A4" w14:textId="77777777" w:rsidR="00234F69" w:rsidRPr="0074313F" w:rsidRDefault="00234F69" w:rsidP="005C2793">
      <w:pPr>
        <w:spacing w:line="240" w:lineRule="auto"/>
        <w:rPr>
          <w:noProof/>
          <w:szCs w:val="22"/>
          <w:lang w:val="pl-PL"/>
        </w:rPr>
      </w:pPr>
      <w:r w:rsidRPr="0074313F">
        <w:rPr>
          <w:noProof/>
          <w:szCs w:val="22"/>
          <w:lang w:val="pl-PL"/>
        </w:rPr>
        <w:t>Lek przechowywać w miejscu niewidocznym i niedostępnym dla dzieci.</w:t>
      </w:r>
    </w:p>
    <w:p w14:paraId="72BB77B3" w14:textId="77777777" w:rsidR="00234F69" w:rsidRPr="0074313F" w:rsidRDefault="00234F69" w:rsidP="005C2793">
      <w:pPr>
        <w:spacing w:line="240" w:lineRule="auto"/>
        <w:rPr>
          <w:noProof/>
          <w:szCs w:val="22"/>
          <w:lang w:val="pl-PL"/>
        </w:rPr>
      </w:pPr>
    </w:p>
    <w:p w14:paraId="1CEC0970" w14:textId="77777777" w:rsidR="00A34AF9" w:rsidRPr="0074313F" w:rsidRDefault="00A34AF9" w:rsidP="005C2793">
      <w:pPr>
        <w:spacing w:line="240" w:lineRule="auto"/>
        <w:rPr>
          <w:noProof/>
          <w:szCs w:val="22"/>
          <w:lang w:val="pl-PL"/>
        </w:rPr>
      </w:pPr>
    </w:p>
    <w:p w14:paraId="6BBAF7AA" w14:textId="77777777" w:rsidR="00234F69" w:rsidRPr="0074313F" w:rsidRDefault="00EC6442" w:rsidP="005C2793">
      <w:pPr>
        <w:pStyle w:val="Normal-box"/>
        <w:ind w:left="567" w:hanging="567"/>
      </w:pPr>
      <w:r w:rsidRPr="0074313F">
        <w:t>7.</w:t>
      </w:r>
      <w:r w:rsidRPr="0074313F">
        <w:tab/>
        <w:t>INNE OSTRZEŻENIA SPECJALNE, JEŚLI KONIECZNE</w:t>
      </w:r>
    </w:p>
    <w:p w14:paraId="7EBC2273" w14:textId="77777777" w:rsidR="0011494E" w:rsidRPr="0074313F" w:rsidRDefault="0011494E" w:rsidP="005C2793">
      <w:pPr>
        <w:spacing w:line="240" w:lineRule="auto"/>
        <w:rPr>
          <w:noProof/>
          <w:szCs w:val="22"/>
          <w:lang w:val="pl-PL"/>
        </w:rPr>
      </w:pPr>
    </w:p>
    <w:p w14:paraId="364D951B" w14:textId="77777777" w:rsidR="00EC6442" w:rsidRPr="0074313F" w:rsidRDefault="00EC6442" w:rsidP="005C2793">
      <w:pPr>
        <w:spacing w:line="240" w:lineRule="auto"/>
        <w:rPr>
          <w:szCs w:val="22"/>
          <w:lang w:val="pl-PL"/>
        </w:rPr>
      </w:pPr>
    </w:p>
    <w:p w14:paraId="06536710" w14:textId="77777777" w:rsidR="00234F69" w:rsidRPr="0074313F" w:rsidRDefault="00EC6442" w:rsidP="005C2793">
      <w:pPr>
        <w:pStyle w:val="Normal-box"/>
      </w:pPr>
      <w:r w:rsidRPr="0074313F">
        <w:t>8.</w:t>
      </w:r>
      <w:r w:rsidRPr="0074313F">
        <w:tab/>
        <w:t>TERMIN WAŻNOŚCI</w:t>
      </w:r>
    </w:p>
    <w:p w14:paraId="48A5857D" w14:textId="77777777" w:rsidR="00EC6442" w:rsidRPr="001E0241" w:rsidRDefault="00EC6442" w:rsidP="005C2793">
      <w:pPr>
        <w:spacing w:line="240" w:lineRule="auto"/>
        <w:rPr>
          <w:szCs w:val="22"/>
          <w:lang w:val="pl-PL"/>
        </w:rPr>
      </w:pPr>
    </w:p>
    <w:p w14:paraId="10FEDA7D" w14:textId="77777777" w:rsidR="00234F69" w:rsidRPr="001E0241" w:rsidRDefault="000B6143" w:rsidP="005C2793">
      <w:pPr>
        <w:spacing w:line="240" w:lineRule="auto"/>
        <w:rPr>
          <w:szCs w:val="22"/>
          <w:lang w:val="pl-PL"/>
        </w:rPr>
      </w:pPr>
      <w:r w:rsidRPr="001E0241">
        <w:rPr>
          <w:szCs w:val="22"/>
          <w:lang w:val="pl-PL"/>
        </w:rPr>
        <w:t>EXP</w:t>
      </w:r>
    </w:p>
    <w:p w14:paraId="1C10AB3B" w14:textId="77777777" w:rsidR="000B6143" w:rsidRPr="001E0241" w:rsidRDefault="000B6143" w:rsidP="005C2793">
      <w:pPr>
        <w:spacing w:line="240" w:lineRule="auto"/>
        <w:rPr>
          <w:szCs w:val="22"/>
          <w:lang w:val="pl-PL"/>
        </w:rPr>
      </w:pPr>
    </w:p>
    <w:p w14:paraId="4685A44A" w14:textId="77777777" w:rsidR="00A34AF9" w:rsidRPr="001E0241" w:rsidRDefault="00A34AF9" w:rsidP="005C2793">
      <w:pPr>
        <w:spacing w:line="240" w:lineRule="auto"/>
        <w:rPr>
          <w:szCs w:val="22"/>
          <w:lang w:val="pl-PL"/>
        </w:rPr>
      </w:pPr>
    </w:p>
    <w:p w14:paraId="233715F2" w14:textId="77777777" w:rsidR="00234F69" w:rsidRPr="0074313F" w:rsidRDefault="00EC6442" w:rsidP="005C2793">
      <w:pPr>
        <w:pStyle w:val="Normal-box"/>
        <w:ind w:left="567" w:hanging="567"/>
        <w:rPr>
          <w:i/>
        </w:rPr>
      </w:pPr>
      <w:r w:rsidRPr="0074313F">
        <w:t>9.</w:t>
      </w:r>
      <w:r w:rsidRPr="0074313F">
        <w:tab/>
        <w:t>WARUNKI PRZECHOWYWANIA</w:t>
      </w:r>
    </w:p>
    <w:p w14:paraId="1351AC40" w14:textId="77777777" w:rsidR="00234F69" w:rsidRPr="001E0241" w:rsidRDefault="00234F69" w:rsidP="005C2793">
      <w:pPr>
        <w:tabs>
          <w:tab w:val="left" w:pos="720"/>
        </w:tabs>
        <w:spacing w:line="240" w:lineRule="auto"/>
        <w:rPr>
          <w:szCs w:val="22"/>
          <w:lang w:val="pl-PL"/>
        </w:rPr>
      </w:pPr>
    </w:p>
    <w:p w14:paraId="3F49C3BB" w14:textId="77777777" w:rsidR="00EC6442" w:rsidRPr="001E0241" w:rsidRDefault="00EC6442" w:rsidP="005C2793">
      <w:pPr>
        <w:tabs>
          <w:tab w:val="left" w:pos="720"/>
        </w:tabs>
        <w:spacing w:line="240" w:lineRule="auto"/>
        <w:rPr>
          <w:szCs w:val="22"/>
          <w:lang w:val="pl-PL"/>
        </w:rPr>
      </w:pPr>
    </w:p>
    <w:p w14:paraId="15A2BBCB" w14:textId="77777777" w:rsidR="00234F69" w:rsidRPr="0074313F" w:rsidRDefault="00EC6442" w:rsidP="005C2793">
      <w:pPr>
        <w:pStyle w:val="Normal-box"/>
        <w:ind w:left="567" w:hanging="567"/>
      </w:pPr>
      <w:r w:rsidRPr="0074313F">
        <w:lastRenderedPageBreak/>
        <w:t>10.</w:t>
      </w:r>
      <w:r w:rsidRPr="0074313F">
        <w:tab/>
        <w:t>SPECJALNE ŚRODKI OSTROŻNOŚCI DOTYCZĄCE USUWANIA NIEZUŻYTEGO PRODUKTU LECZNICZEGO LUB POCHODZĄCYCH Z NIEGO ODPADÓW, JEŚLI WŁAŚCIWE</w:t>
      </w:r>
    </w:p>
    <w:p w14:paraId="06E28A3C" w14:textId="77777777" w:rsidR="00EC6442" w:rsidRPr="0074313F" w:rsidRDefault="00EC6442" w:rsidP="005C2793">
      <w:pPr>
        <w:tabs>
          <w:tab w:val="left" w:pos="720"/>
        </w:tabs>
        <w:spacing w:line="240" w:lineRule="auto"/>
        <w:rPr>
          <w:noProof/>
          <w:szCs w:val="22"/>
          <w:lang w:val="pl-PL"/>
        </w:rPr>
      </w:pPr>
    </w:p>
    <w:p w14:paraId="3BDDDBBD" w14:textId="77777777" w:rsidR="0011494E" w:rsidRPr="0074313F" w:rsidRDefault="0011494E" w:rsidP="005C2793">
      <w:pPr>
        <w:tabs>
          <w:tab w:val="left" w:pos="720"/>
        </w:tabs>
        <w:spacing w:line="240" w:lineRule="auto"/>
        <w:rPr>
          <w:noProof/>
          <w:szCs w:val="22"/>
          <w:lang w:val="pl-PL"/>
        </w:rPr>
      </w:pPr>
    </w:p>
    <w:p w14:paraId="2DF272E2" w14:textId="77777777" w:rsidR="00234F69" w:rsidRPr="0074313F" w:rsidRDefault="00EC6442" w:rsidP="005C2793">
      <w:pPr>
        <w:pStyle w:val="Normal-box"/>
        <w:ind w:left="567" w:hanging="567"/>
      </w:pPr>
      <w:r w:rsidRPr="0074313F">
        <w:t>11.</w:t>
      </w:r>
      <w:r w:rsidRPr="0074313F">
        <w:tab/>
        <w:t>NAZWA I ADRES PODMIOTU ODPOWIEDZIALNEGO</w:t>
      </w:r>
    </w:p>
    <w:p w14:paraId="492E058B" w14:textId="77777777" w:rsidR="00EC6442" w:rsidRPr="0074313F" w:rsidRDefault="00EC6442" w:rsidP="005C2793">
      <w:pPr>
        <w:tabs>
          <w:tab w:val="left" w:pos="720"/>
        </w:tabs>
        <w:spacing w:line="240" w:lineRule="auto"/>
        <w:rPr>
          <w:noProof/>
          <w:szCs w:val="22"/>
          <w:lang w:val="pl-PL"/>
        </w:rPr>
      </w:pPr>
    </w:p>
    <w:p w14:paraId="774F6C3E" w14:textId="72C711AD" w:rsidR="002A797B" w:rsidRPr="00D314ED" w:rsidRDefault="007177DC"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3CF88561"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2521A1A6"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164314C1"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267FF37A"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11674F94" w14:textId="77777777" w:rsidR="00234F69" w:rsidRPr="00D314ED" w:rsidRDefault="00234F69" w:rsidP="005C2793">
      <w:pPr>
        <w:tabs>
          <w:tab w:val="left" w:pos="720"/>
        </w:tabs>
        <w:spacing w:line="240" w:lineRule="auto"/>
        <w:rPr>
          <w:szCs w:val="22"/>
          <w:lang w:val="pl-PL"/>
        </w:rPr>
      </w:pPr>
    </w:p>
    <w:p w14:paraId="4364AE51" w14:textId="77777777" w:rsidR="00A34AF9" w:rsidRPr="00D314ED" w:rsidRDefault="00A34AF9" w:rsidP="005C2793">
      <w:pPr>
        <w:tabs>
          <w:tab w:val="left" w:pos="720"/>
        </w:tabs>
        <w:spacing w:line="240" w:lineRule="auto"/>
        <w:rPr>
          <w:szCs w:val="22"/>
          <w:lang w:val="pl-PL"/>
        </w:rPr>
      </w:pPr>
    </w:p>
    <w:p w14:paraId="4DCB9760" w14:textId="77777777" w:rsidR="00234F69" w:rsidRPr="0074313F" w:rsidRDefault="00CF0A70" w:rsidP="005C2793">
      <w:pPr>
        <w:pStyle w:val="Normal-box"/>
        <w:ind w:left="567" w:hanging="567"/>
      </w:pPr>
      <w:r w:rsidRPr="0074313F">
        <w:t>12.</w:t>
      </w:r>
      <w:r w:rsidRPr="0074313F">
        <w:tab/>
        <w:t>NUMERY POZWOLEŃ NA DOPUSZCZENIE DO OBROTU</w:t>
      </w:r>
    </w:p>
    <w:p w14:paraId="167B0BBA" w14:textId="77777777" w:rsidR="00CF0A70" w:rsidRPr="001E0241" w:rsidRDefault="00CF0A70" w:rsidP="005C2793">
      <w:pPr>
        <w:spacing w:line="240" w:lineRule="auto"/>
        <w:rPr>
          <w:color w:val="000000"/>
          <w:szCs w:val="22"/>
          <w:lang w:val="pl-PL"/>
        </w:rPr>
      </w:pPr>
    </w:p>
    <w:p w14:paraId="097DADD9" w14:textId="77777777" w:rsidR="000B6143" w:rsidRPr="00566BD3" w:rsidRDefault="000B6143" w:rsidP="005C2793">
      <w:pPr>
        <w:spacing w:line="240" w:lineRule="auto"/>
        <w:rPr>
          <w:color w:val="000000"/>
          <w:szCs w:val="22"/>
          <w:lang w:val="pt-PT"/>
        </w:rPr>
      </w:pPr>
      <w:r w:rsidRPr="00566BD3">
        <w:rPr>
          <w:color w:val="000000"/>
          <w:szCs w:val="22"/>
          <w:lang w:val="pt-PT"/>
        </w:rPr>
        <w:t xml:space="preserve">EU/1/15/1067/004 </w:t>
      </w:r>
    </w:p>
    <w:p w14:paraId="3583180D" w14:textId="77777777" w:rsidR="000B6143" w:rsidRPr="00566BD3" w:rsidRDefault="000B6143" w:rsidP="005C2793">
      <w:pPr>
        <w:spacing w:line="240" w:lineRule="auto"/>
        <w:rPr>
          <w:color w:val="000000"/>
          <w:szCs w:val="22"/>
          <w:highlight w:val="lightGray"/>
          <w:lang w:val="pt-PT"/>
        </w:rPr>
      </w:pPr>
      <w:r w:rsidRPr="00566BD3">
        <w:rPr>
          <w:color w:val="000000"/>
          <w:szCs w:val="22"/>
          <w:highlight w:val="lightGray"/>
          <w:lang w:val="pt-PT"/>
        </w:rPr>
        <w:t xml:space="preserve">EU/1/15/1067/006 </w:t>
      </w:r>
    </w:p>
    <w:p w14:paraId="013E89BC" w14:textId="77777777" w:rsidR="000B6143" w:rsidRPr="00566BD3" w:rsidRDefault="000B6143" w:rsidP="005C2793">
      <w:pPr>
        <w:spacing w:line="240" w:lineRule="auto"/>
        <w:rPr>
          <w:color w:val="000000"/>
          <w:szCs w:val="22"/>
          <w:lang w:val="pt-PT"/>
        </w:rPr>
      </w:pPr>
      <w:r w:rsidRPr="00566BD3">
        <w:rPr>
          <w:color w:val="000000"/>
          <w:szCs w:val="22"/>
          <w:highlight w:val="lightGray"/>
          <w:lang w:val="pt-PT"/>
        </w:rPr>
        <w:t>EU/1/15/1067/005</w:t>
      </w:r>
      <w:r w:rsidRPr="00566BD3">
        <w:rPr>
          <w:color w:val="000000"/>
          <w:szCs w:val="22"/>
          <w:lang w:val="pt-PT"/>
        </w:rPr>
        <w:t xml:space="preserve"> </w:t>
      </w:r>
    </w:p>
    <w:p w14:paraId="5736B10F" w14:textId="77777777" w:rsidR="00234F69" w:rsidRPr="00566BD3" w:rsidRDefault="00234F69" w:rsidP="005C2793">
      <w:pPr>
        <w:tabs>
          <w:tab w:val="left" w:pos="720"/>
        </w:tabs>
        <w:spacing w:line="240" w:lineRule="auto"/>
        <w:rPr>
          <w:szCs w:val="22"/>
          <w:lang w:val="pt-PT"/>
        </w:rPr>
      </w:pPr>
    </w:p>
    <w:p w14:paraId="68337C64" w14:textId="77777777" w:rsidR="00A34AF9" w:rsidRPr="00566BD3" w:rsidRDefault="00A34AF9" w:rsidP="005C2793">
      <w:pPr>
        <w:tabs>
          <w:tab w:val="left" w:pos="720"/>
        </w:tabs>
        <w:spacing w:line="240" w:lineRule="auto"/>
        <w:rPr>
          <w:szCs w:val="22"/>
          <w:lang w:val="pt-PT"/>
        </w:rPr>
      </w:pPr>
    </w:p>
    <w:p w14:paraId="031BC023" w14:textId="77777777" w:rsidR="00234F69" w:rsidRPr="00566BD3" w:rsidRDefault="00CF0A70" w:rsidP="005C2793">
      <w:pPr>
        <w:pStyle w:val="Normal-box"/>
        <w:ind w:left="567" w:hanging="567"/>
        <w:rPr>
          <w:lang w:val="pt-PT"/>
        </w:rPr>
      </w:pPr>
      <w:r w:rsidRPr="00566BD3">
        <w:rPr>
          <w:lang w:val="pt-PT"/>
        </w:rPr>
        <w:t>13.</w:t>
      </w:r>
      <w:r w:rsidRPr="00566BD3">
        <w:rPr>
          <w:lang w:val="pt-PT"/>
        </w:rPr>
        <w:tab/>
        <w:t>NUMER SERII</w:t>
      </w:r>
    </w:p>
    <w:p w14:paraId="5AA6B3FD" w14:textId="77777777" w:rsidR="00CF0A70" w:rsidRPr="00566BD3" w:rsidRDefault="00CF0A70" w:rsidP="005C2793">
      <w:pPr>
        <w:tabs>
          <w:tab w:val="left" w:pos="720"/>
        </w:tabs>
        <w:spacing w:line="240" w:lineRule="auto"/>
        <w:rPr>
          <w:noProof/>
          <w:szCs w:val="22"/>
          <w:lang w:val="pt-PT"/>
        </w:rPr>
      </w:pPr>
    </w:p>
    <w:p w14:paraId="4853D05F" w14:textId="0F6DBD27" w:rsidR="00234F69" w:rsidRPr="00566BD3" w:rsidRDefault="005614FC" w:rsidP="005C2793">
      <w:pPr>
        <w:tabs>
          <w:tab w:val="left" w:pos="720"/>
        </w:tabs>
        <w:spacing w:line="240" w:lineRule="auto"/>
        <w:rPr>
          <w:noProof/>
          <w:szCs w:val="22"/>
          <w:lang w:val="pt-PT"/>
        </w:rPr>
      </w:pPr>
      <w:r w:rsidRPr="00566BD3">
        <w:rPr>
          <w:noProof/>
          <w:szCs w:val="22"/>
          <w:lang w:val="pt-PT"/>
        </w:rPr>
        <w:t>Nr serii (</w:t>
      </w:r>
      <w:r w:rsidR="000B6143" w:rsidRPr="00566BD3">
        <w:rPr>
          <w:noProof/>
          <w:szCs w:val="22"/>
          <w:lang w:val="pt-PT"/>
        </w:rPr>
        <w:t>Lot</w:t>
      </w:r>
      <w:r w:rsidRPr="00566BD3">
        <w:rPr>
          <w:noProof/>
          <w:szCs w:val="22"/>
          <w:lang w:val="pt-PT"/>
        </w:rPr>
        <w:t>)</w:t>
      </w:r>
    </w:p>
    <w:p w14:paraId="526DA6B9" w14:textId="77777777" w:rsidR="000B6143" w:rsidRPr="00566BD3" w:rsidRDefault="000B6143" w:rsidP="005C2793">
      <w:pPr>
        <w:tabs>
          <w:tab w:val="left" w:pos="720"/>
        </w:tabs>
        <w:spacing w:line="240" w:lineRule="auto"/>
        <w:rPr>
          <w:noProof/>
          <w:szCs w:val="22"/>
          <w:lang w:val="pt-PT"/>
        </w:rPr>
      </w:pPr>
    </w:p>
    <w:p w14:paraId="53A1FBB8" w14:textId="77777777" w:rsidR="0011494E" w:rsidRPr="00566BD3" w:rsidRDefault="0011494E" w:rsidP="005C2793">
      <w:pPr>
        <w:tabs>
          <w:tab w:val="left" w:pos="720"/>
        </w:tabs>
        <w:spacing w:line="240" w:lineRule="auto"/>
        <w:rPr>
          <w:noProof/>
          <w:szCs w:val="22"/>
          <w:lang w:val="pt-PT"/>
        </w:rPr>
      </w:pPr>
    </w:p>
    <w:p w14:paraId="132B8906" w14:textId="77777777" w:rsidR="00234F69" w:rsidRPr="0074313F" w:rsidRDefault="00CF0A70" w:rsidP="005C2793">
      <w:pPr>
        <w:pStyle w:val="Normal-box"/>
        <w:ind w:left="567" w:hanging="567"/>
      </w:pPr>
      <w:r w:rsidRPr="0074313F">
        <w:t>14.</w:t>
      </w:r>
      <w:r w:rsidRPr="0074313F">
        <w:tab/>
        <w:t>OGÓLNA KATEGORIA DOSTĘPNOŚCI</w:t>
      </w:r>
    </w:p>
    <w:p w14:paraId="5BDB334F" w14:textId="77777777" w:rsidR="00CF0A70" w:rsidRPr="0074313F" w:rsidRDefault="00CF0A70" w:rsidP="005C2793">
      <w:pPr>
        <w:tabs>
          <w:tab w:val="left" w:pos="720"/>
        </w:tabs>
        <w:spacing w:line="240" w:lineRule="auto"/>
        <w:rPr>
          <w:noProof/>
          <w:szCs w:val="22"/>
          <w:lang w:val="pl-PL"/>
        </w:rPr>
      </w:pPr>
    </w:p>
    <w:p w14:paraId="034C358F" w14:textId="77777777" w:rsidR="0011494E" w:rsidRPr="0074313F" w:rsidRDefault="0011494E" w:rsidP="005C2793">
      <w:pPr>
        <w:tabs>
          <w:tab w:val="left" w:pos="720"/>
        </w:tabs>
        <w:spacing w:line="240" w:lineRule="auto"/>
        <w:rPr>
          <w:noProof/>
          <w:szCs w:val="22"/>
          <w:lang w:val="pl-PL"/>
        </w:rPr>
      </w:pPr>
    </w:p>
    <w:p w14:paraId="50891FDF" w14:textId="77777777" w:rsidR="00234F69" w:rsidRPr="0074313F" w:rsidRDefault="00CF0A70" w:rsidP="005C2793">
      <w:pPr>
        <w:pStyle w:val="Normal-box"/>
        <w:ind w:left="567" w:hanging="567"/>
      </w:pPr>
      <w:r w:rsidRPr="0074313F">
        <w:t>15.</w:t>
      </w:r>
      <w:r w:rsidRPr="0074313F">
        <w:tab/>
        <w:t>INSTRUKCJA UŻYCIA</w:t>
      </w:r>
    </w:p>
    <w:p w14:paraId="3798817C" w14:textId="77777777" w:rsidR="00234F69" w:rsidRPr="0074313F" w:rsidRDefault="00234F69" w:rsidP="005C2793">
      <w:pPr>
        <w:tabs>
          <w:tab w:val="left" w:pos="720"/>
        </w:tabs>
        <w:spacing w:line="240" w:lineRule="auto"/>
        <w:rPr>
          <w:szCs w:val="22"/>
          <w:lang w:val="pl-PL"/>
        </w:rPr>
      </w:pPr>
    </w:p>
    <w:p w14:paraId="19280056" w14:textId="77777777" w:rsidR="00CF0A70" w:rsidRPr="0074313F" w:rsidRDefault="00CF0A70" w:rsidP="005C2793">
      <w:pPr>
        <w:tabs>
          <w:tab w:val="left" w:pos="720"/>
        </w:tabs>
        <w:spacing w:line="240" w:lineRule="auto"/>
        <w:rPr>
          <w:szCs w:val="22"/>
          <w:lang w:val="pl-PL"/>
        </w:rPr>
      </w:pPr>
    </w:p>
    <w:p w14:paraId="2EA191A0" w14:textId="77777777" w:rsidR="00234F69" w:rsidRPr="0074313F" w:rsidRDefault="00234F69" w:rsidP="005C2793">
      <w:pPr>
        <w:pStyle w:val="Normal-box"/>
        <w:ind w:left="567" w:hanging="567"/>
      </w:pPr>
      <w:r w:rsidRPr="0074313F">
        <w:t>16.</w:t>
      </w:r>
      <w:r w:rsidRPr="0074313F">
        <w:tab/>
        <w:t>INFORMACJA PODANA SYSTEMEM BRAILLE’A</w:t>
      </w:r>
    </w:p>
    <w:p w14:paraId="075C6B50" w14:textId="77777777" w:rsidR="00234F69" w:rsidRPr="002E35B2" w:rsidRDefault="00234F69" w:rsidP="005C2793">
      <w:pPr>
        <w:tabs>
          <w:tab w:val="left" w:pos="720"/>
        </w:tabs>
        <w:spacing w:line="240" w:lineRule="auto"/>
        <w:rPr>
          <w:szCs w:val="22"/>
          <w:lang w:val="pl-PL"/>
        </w:rPr>
      </w:pPr>
    </w:p>
    <w:p w14:paraId="7F8D9AC6" w14:textId="1C02A31F" w:rsidR="000B6143" w:rsidRPr="002E35B2" w:rsidRDefault="000B6143" w:rsidP="005C2793">
      <w:pPr>
        <w:widowControl w:val="0"/>
        <w:spacing w:line="240" w:lineRule="auto"/>
        <w:rPr>
          <w:noProof/>
          <w:szCs w:val="22"/>
          <w:lang w:val="pl-PL"/>
        </w:rPr>
      </w:pPr>
      <w:r w:rsidRPr="002E35B2">
        <w:rPr>
          <w:noProof/>
          <w:szCs w:val="22"/>
          <w:lang w:val="pl-PL"/>
        </w:rPr>
        <w:t xml:space="preserve">Lopinavir/Ritonavir </w:t>
      </w:r>
      <w:r w:rsidR="002029C0">
        <w:rPr>
          <w:noProof/>
          <w:szCs w:val="22"/>
          <w:lang w:val="pl-PL"/>
        </w:rPr>
        <w:t>Viatris</w:t>
      </w:r>
      <w:r w:rsidRPr="002E35B2">
        <w:rPr>
          <w:noProof/>
          <w:szCs w:val="22"/>
          <w:lang w:val="pl-PL"/>
        </w:rPr>
        <w:t xml:space="preserve"> 200 mg/50 mg</w:t>
      </w:r>
    </w:p>
    <w:p w14:paraId="76779F67" w14:textId="77777777" w:rsidR="00242D8A" w:rsidRPr="002E35B2" w:rsidRDefault="00242D8A" w:rsidP="005C2793">
      <w:pPr>
        <w:widowControl w:val="0"/>
        <w:spacing w:line="240" w:lineRule="auto"/>
        <w:rPr>
          <w:noProof/>
          <w:szCs w:val="22"/>
          <w:lang w:val="pl-PL"/>
        </w:rPr>
      </w:pPr>
    </w:p>
    <w:p w14:paraId="662B2DD3" w14:textId="77777777" w:rsidR="00242D8A" w:rsidRPr="002E35B2" w:rsidRDefault="00242D8A" w:rsidP="005C2793">
      <w:pPr>
        <w:spacing w:line="240" w:lineRule="auto"/>
        <w:rPr>
          <w:noProof/>
          <w:szCs w:val="22"/>
          <w:shd w:val="clear" w:color="auto" w:fill="CCCCCC"/>
          <w:lang w:val="pl-PL"/>
        </w:rPr>
      </w:pPr>
    </w:p>
    <w:p w14:paraId="2189D7CA" w14:textId="77777777" w:rsidR="00242D8A" w:rsidRPr="0074313F" w:rsidRDefault="00242D8A" w:rsidP="005C2793">
      <w:pPr>
        <w:pStyle w:val="Normal-box"/>
        <w:ind w:left="567" w:hanging="567"/>
      </w:pPr>
      <w:r w:rsidRPr="0074313F">
        <w:t>17.</w:t>
      </w:r>
      <w:r w:rsidRPr="0074313F">
        <w:tab/>
        <w:t>NIEPOWTARZALNY IDENTYFIKATOR – KOD 2D</w:t>
      </w:r>
    </w:p>
    <w:p w14:paraId="40281595" w14:textId="77777777" w:rsidR="00242D8A" w:rsidRPr="0074313F" w:rsidRDefault="00242D8A" w:rsidP="005C2793">
      <w:pPr>
        <w:spacing w:line="240" w:lineRule="auto"/>
        <w:rPr>
          <w:szCs w:val="22"/>
          <w:lang w:val="pl-PL"/>
        </w:rPr>
      </w:pPr>
    </w:p>
    <w:p w14:paraId="5CD0CD9E" w14:textId="77777777" w:rsidR="00242D8A" w:rsidRPr="0074313F" w:rsidRDefault="00242D8A" w:rsidP="005C2793">
      <w:pPr>
        <w:spacing w:line="240" w:lineRule="auto"/>
        <w:rPr>
          <w:szCs w:val="22"/>
          <w:lang w:val="pl-PL"/>
        </w:rPr>
      </w:pPr>
      <w:r w:rsidRPr="0074313F">
        <w:rPr>
          <w:noProof/>
          <w:szCs w:val="22"/>
          <w:highlight w:val="lightGray"/>
          <w:lang w:val="pl-PL"/>
        </w:rPr>
        <w:t>Obejmuje kod 2D będący nośnikiem niepowtarzalnego identyfikatora</w:t>
      </w:r>
    </w:p>
    <w:p w14:paraId="516D1418" w14:textId="77777777" w:rsidR="00242D8A" w:rsidRPr="0074313F" w:rsidRDefault="00242D8A" w:rsidP="005C2793">
      <w:pPr>
        <w:spacing w:line="240" w:lineRule="auto"/>
        <w:rPr>
          <w:noProof/>
          <w:szCs w:val="22"/>
          <w:shd w:val="clear" w:color="auto" w:fill="CCCCCC"/>
          <w:lang w:val="pl-PL"/>
        </w:rPr>
      </w:pPr>
    </w:p>
    <w:p w14:paraId="60A8B38F" w14:textId="77777777" w:rsidR="00A97BC0" w:rsidRPr="0074313F" w:rsidRDefault="00A97BC0" w:rsidP="005C2793">
      <w:pPr>
        <w:spacing w:line="240" w:lineRule="auto"/>
        <w:rPr>
          <w:noProof/>
          <w:szCs w:val="22"/>
          <w:shd w:val="clear" w:color="auto" w:fill="CCCCCC"/>
          <w:lang w:val="pl-PL"/>
        </w:rPr>
      </w:pPr>
    </w:p>
    <w:p w14:paraId="42FD62CB" w14:textId="77777777" w:rsidR="00242D8A" w:rsidRPr="0074313F" w:rsidRDefault="00242D8A" w:rsidP="005C2793">
      <w:pPr>
        <w:pStyle w:val="Normal-box"/>
        <w:ind w:left="567" w:hanging="567"/>
      </w:pPr>
      <w:r w:rsidRPr="0074313F">
        <w:t>18.</w:t>
      </w:r>
      <w:r w:rsidRPr="0074313F">
        <w:tab/>
        <w:t>NIEPOWTARZALNY IDENTYFIKATOR – DANE CZYTELNE DLA CZŁOWIEKA</w:t>
      </w:r>
    </w:p>
    <w:p w14:paraId="0DC3EA87" w14:textId="77777777" w:rsidR="00242D8A" w:rsidRPr="0074313F" w:rsidRDefault="00242D8A" w:rsidP="005C2793">
      <w:pPr>
        <w:spacing w:line="240" w:lineRule="auto"/>
        <w:rPr>
          <w:szCs w:val="22"/>
          <w:lang w:val="pl-PL"/>
        </w:rPr>
      </w:pPr>
    </w:p>
    <w:p w14:paraId="3008FC49" w14:textId="791ADD19" w:rsidR="00242D8A" w:rsidRPr="0074313F" w:rsidRDefault="00242D8A" w:rsidP="005C2793">
      <w:pPr>
        <w:spacing w:line="240" w:lineRule="auto"/>
        <w:rPr>
          <w:szCs w:val="22"/>
          <w:lang w:val="pl-PL"/>
        </w:rPr>
      </w:pPr>
      <w:r w:rsidRPr="0074313F">
        <w:rPr>
          <w:szCs w:val="22"/>
          <w:lang w:val="pl-PL"/>
        </w:rPr>
        <w:t xml:space="preserve">PC </w:t>
      </w:r>
    </w:p>
    <w:p w14:paraId="63C33BAF" w14:textId="16A1122D" w:rsidR="00242D8A" w:rsidRPr="0074313F" w:rsidRDefault="00242D8A" w:rsidP="005C2793">
      <w:pPr>
        <w:spacing w:line="240" w:lineRule="auto"/>
        <w:rPr>
          <w:szCs w:val="22"/>
          <w:lang w:val="pl-PL"/>
        </w:rPr>
      </w:pPr>
      <w:r w:rsidRPr="0074313F">
        <w:rPr>
          <w:szCs w:val="22"/>
          <w:lang w:val="pl-PL"/>
        </w:rPr>
        <w:t xml:space="preserve">SN </w:t>
      </w:r>
    </w:p>
    <w:p w14:paraId="53D58722" w14:textId="3C431932" w:rsidR="00242D8A" w:rsidRPr="0074313F" w:rsidRDefault="00242D8A" w:rsidP="005C2793">
      <w:pPr>
        <w:spacing w:line="240" w:lineRule="auto"/>
        <w:rPr>
          <w:szCs w:val="22"/>
          <w:lang w:val="pl-PL"/>
        </w:rPr>
      </w:pPr>
      <w:r w:rsidRPr="0074313F">
        <w:rPr>
          <w:szCs w:val="22"/>
          <w:lang w:val="pl-PL"/>
        </w:rPr>
        <w:t xml:space="preserve">NN </w:t>
      </w:r>
    </w:p>
    <w:p w14:paraId="41AE0608" w14:textId="77777777" w:rsidR="00242D8A" w:rsidRPr="0074313F" w:rsidRDefault="00242D8A" w:rsidP="005C2793">
      <w:pPr>
        <w:widowControl w:val="0"/>
        <w:spacing w:line="240" w:lineRule="auto"/>
        <w:rPr>
          <w:noProof/>
          <w:szCs w:val="22"/>
          <w:lang w:val="pl-PL"/>
        </w:rPr>
      </w:pPr>
    </w:p>
    <w:p w14:paraId="4C2A4336" w14:textId="77777777" w:rsidR="007D4034" w:rsidRPr="0074313F" w:rsidRDefault="00234F69" w:rsidP="005C2793">
      <w:pPr>
        <w:spacing w:line="240" w:lineRule="auto"/>
        <w:rPr>
          <w:szCs w:val="22"/>
          <w:lang w:val="pl-PL"/>
        </w:rPr>
      </w:pPr>
      <w:r w:rsidRPr="0074313F">
        <w:rPr>
          <w:noProof/>
          <w:szCs w:val="22"/>
          <w:lang w:val="pl-PL"/>
        </w:rPr>
        <w:br w:type="page"/>
      </w:r>
    </w:p>
    <w:p w14:paraId="458E2442" w14:textId="77777777" w:rsidR="00CF0A70" w:rsidRPr="0074313F" w:rsidRDefault="00CF0A70" w:rsidP="005C2793">
      <w:pPr>
        <w:pStyle w:val="Normal-box"/>
      </w:pPr>
      <w:r w:rsidRPr="0074313F">
        <w:lastRenderedPageBreak/>
        <w:t>INFORMACJE ZAMIESZCZANE NA OPAKOWANIACH ZEWNĘTRZNYCH</w:t>
      </w:r>
    </w:p>
    <w:p w14:paraId="7911C659" w14:textId="77777777" w:rsidR="00CF0A70" w:rsidRPr="0074313F" w:rsidRDefault="00CF0A70" w:rsidP="005C2793">
      <w:pPr>
        <w:pStyle w:val="Normal-box"/>
      </w:pPr>
    </w:p>
    <w:p w14:paraId="39F34463" w14:textId="35BF5AA9" w:rsidR="007D4034" w:rsidRPr="0074313F" w:rsidRDefault="00CF0A70" w:rsidP="005C2793">
      <w:pPr>
        <w:pStyle w:val="Normal-box"/>
      </w:pPr>
      <w:r w:rsidRPr="0074313F">
        <w:t>OPAKOWANIE WEWNĘTRZNE NA BLISTRY</w:t>
      </w:r>
    </w:p>
    <w:p w14:paraId="44934DC6" w14:textId="77777777" w:rsidR="007D4034" w:rsidRPr="0074313F" w:rsidRDefault="007D4034" w:rsidP="005C2793">
      <w:pPr>
        <w:spacing w:line="240" w:lineRule="auto"/>
        <w:rPr>
          <w:szCs w:val="22"/>
          <w:lang w:val="pl-PL"/>
        </w:rPr>
      </w:pPr>
    </w:p>
    <w:p w14:paraId="621B8D87" w14:textId="77777777" w:rsidR="004F10A2" w:rsidRPr="0074313F" w:rsidRDefault="004F10A2" w:rsidP="005C2793">
      <w:pPr>
        <w:spacing w:line="240" w:lineRule="auto"/>
        <w:rPr>
          <w:szCs w:val="22"/>
          <w:lang w:val="pl-PL"/>
        </w:rPr>
      </w:pPr>
    </w:p>
    <w:p w14:paraId="561163C3" w14:textId="77777777" w:rsidR="007D4034" w:rsidRPr="0074313F" w:rsidRDefault="007D4034" w:rsidP="005C2793">
      <w:pPr>
        <w:pStyle w:val="Normal-box"/>
        <w:pBdr>
          <w:bottom w:val="single" w:sz="4" w:space="0" w:color="auto"/>
        </w:pBdr>
        <w:ind w:left="567" w:hanging="567"/>
      </w:pPr>
      <w:r w:rsidRPr="0074313F">
        <w:t>1.</w:t>
      </w:r>
      <w:r w:rsidRPr="0074313F">
        <w:tab/>
        <w:t>NAZWA PRODUKTU LECZNICZEGO</w:t>
      </w:r>
    </w:p>
    <w:p w14:paraId="742D0302" w14:textId="77777777" w:rsidR="007D4034" w:rsidRPr="0074313F" w:rsidRDefault="007D4034" w:rsidP="005C2793">
      <w:pPr>
        <w:spacing w:line="240" w:lineRule="auto"/>
        <w:rPr>
          <w:szCs w:val="22"/>
          <w:lang w:val="pl-PL"/>
        </w:rPr>
      </w:pPr>
    </w:p>
    <w:p w14:paraId="7DD95564" w14:textId="2C3896A2" w:rsidR="007D4034" w:rsidRPr="00F4028A" w:rsidRDefault="007D4034" w:rsidP="005C2793">
      <w:pPr>
        <w:widowControl w:val="0"/>
        <w:spacing w:line="240" w:lineRule="auto"/>
        <w:rPr>
          <w:noProof/>
          <w:szCs w:val="22"/>
          <w:lang w:val="en-US"/>
        </w:rPr>
      </w:pPr>
      <w:r w:rsidRPr="00F4028A">
        <w:rPr>
          <w:noProof/>
          <w:szCs w:val="22"/>
          <w:lang w:val="en-US"/>
        </w:rPr>
        <w:t xml:space="preserve">Lopinavir/Ritonavir </w:t>
      </w:r>
      <w:r w:rsidR="002029C0">
        <w:rPr>
          <w:noProof/>
          <w:szCs w:val="22"/>
          <w:lang w:val="en-US"/>
        </w:rPr>
        <w:t>Viatris</w:t>
      </w:r>
      <w:r w:rsidRPr="00F4028A">
        <w:rPr>
          <w:noProof/>
          <w:szCs w:val="22"/>
          <w:lang w:val="en-US"/>
        </w:rPr>
        <w:t>, 200 mg/50 mg, tabletki powlekane</w:t>
      </w:r>
    </w:p>
    <w:p w14:paraId="15ADCC4D" w14:textId="493D7B0E" w:rsidR="007D4034" w:rsidRPr="0074313F" w:rsidRDefault="007D4034" w:rsidP="005C2793">
      <w:pPr>
        <w:spacing w:line="240" w:lineRule="auto"/>
        <w:rPr>
          <w:b/>
          <w:szCs w:val="22"/>
          <w:lang w:val="pl-PL"/>
        </w:rPr>
      </w:pPr>
      <w:r w:rsidRPr="0074313F">
        <w:rPr>
          <w:noProof/>
          <w:szCs w:val="22"/>
          <w:lang w:val="pl-PL"/>
        </w:rPr>
        <w:t>lopina</w:t>
      </w:r>
      <w:r w:rsidR="00824B74" w:rsidRPr="0074313F">
        <w:rPr>
          <w:noProof/>
          <w:szCs w:val="22"/>
          <w:lang w:val="pl-PL"/>
        </w:rPr>
        <w:t>w</w:t>
      </w:r>
      <w:r w:rsidRPr="0074313F">
        <w:rPr>
          <w:noProof/>
          <w:szCs w:val="22"/>
          <w:lang w:val="pl-PL"/>
        </w:rPr>
        <w:t>ir/r</w:t>
      </w:r>
      <w:r w:rsidR="00A71BE9" w:rsidRPr="0074313F">
        <w:rPr>
          <w:noProof/>
          <w:szCs w:val="22"/>
          <w:lang w:val="pl-PL"/>
        </w:rPr>
        <w:t>y</w:t>
      </w:r>
      <w:r w:rsidRPr="0074313F">
        <w:rPr>
          <w:noProof/>
          <w:szCs w:val="22"/>
          <w:lang w:val="pl-PL"/>
        </w:rPr>
        <w:t>tona</w:t>
      </w:r>
      <w:r w:rsidR="00824B74" w:rsidRPr="0074313F">
        <w:rPr>
          <w:noProof/>
          <w:szCs w:val="22"/>
          <w:lang w:val="pl-PL"/>
        </w:rPr>
        <w:t>w</w:t>
      </w:r>
      <w:r w:rsidRPr="0074313F">
        <w:rPr>
          <w:noProof/>
          <w:szCs w:val="22"/>
          <w:lang w:val="pl-PL"/>
        </w:rPr>
        <w:t>ir</w:t>
      </w:r>
      <w:r w:rsidRPr="0074313F">
        <w:rPr>
          <w:b/>
          <w:szCs w:val="22"/>
          <w:lang w:val="pl-PL"/>
        </w:rPr>
        <w:t xml:space="preserve"> </w:t>
      </w:r>
    </w:p>
    <w:p w14:paraId="478359E6" w14:textId="77777777" w:rsidR="007D4034" w:rsidRPr="0074313F" w:rsidRDefault="007D4034" w:rsidP="005C2793">
      <w:pPr>
        <w:spacing w:line="240" w:lineRule="auto"/>
        <w:rPr>
          <w:noProof/>
          <w:szCs w:val="22"/>
          <w:lang w:val="pl-PL"/>
        </w:rPr>
      </w:pPr>
    </w:p>
    <w:p w14:paraId="151CA1AD" w14:textId="77777777" w:rsidR="007D4034" w:rsidRPr="0074313F" w:rsidRDefault="007D4034" w:rsidP="005C2793">
      <w:pPr>
        <w:spacing w:line="240" w:lineRule="auto"/>
        <w:rPr>
          <w:noProof/>
          <w:szCs w:val="22"/>
          <w:lang w:val="pl-PL"/>
        </w:rPr>
      </w:pPr>
    </w:p>
    <w:p w14:paraId="06732A84" w14:textId="77777777" w:rsidR="007D4034" w:rsidRPr="0074313F" w:rsidRDefault="007D4034" w:rsidP="005C2793">
      <w:pPr>
        <w:pStyle w:val="Normal-box"/>
        <w:ind w:left="567" w:hanging="567"/>
      </w:pPr>
      <w:r w:rsidRPr="0074313F">
        <w:t>2.</w:t>
      </w:r>
      <w:r w:rsidRPr="0074313F">
        <w:tab/>
        <w:t>ZAWARTOŚĆ SUBSTANCJI CZYNNYCH</w:t>
      </w:r>
    </w:p>
    <w:p w14:paraId="0B32B411" w14:textId="77777777" w:rsidR="007D4034" w:rsidRPr="0074313F" w:rsidRDefault="007D4034" w:rsidP="005C2793">
      <w:pPr>
        <w:spacing w:line="240" w:lineRule="auto"/>
        <w:rPr>
          <w:noProof/>
          <w:szCs w:val="22"/>
          <w:lang w:val="pl-PL"/>
        </w:rPr>
      </w:pPr>
    </w:p>
    <w:p w14:paraId="3332A6CD" w14:textId="77777777" w:rsidR="007D4034" w:rsidRPr="0074313F" w:rsidRDefault="007D4034" w:rsidP="005C2793">
      <w:pPr>
        <w:spacing w:line="240" w:lineRule="auto"/>
        <w:rPr>
          <w:szCs w:val="22"/>
          <w:lang w:val="pl-PL"/>
        </w:rPr>
      </w:pPr>
      <w:r w:rsidRPr="0074313F">
        <w:rPr>
          <w:szCs w:val="22"/>
          <w:lang w:val="pl-PL"/>
        </w:rPr>
        <w:t xml:space="preserve">Każda tabletka powlekana zawiera 200 mg </w:t>
      </w:r>
      <w:proofErr w:type="spellStart"/>
      <w:r w:rsidRPr="0074313F">
        <w:rPr>
          <w:szCs w:val="22"/>
          <w:lang w:val="pl-PL"/>
        </w:rPr>
        <w:t>lopinawiru</w:t>
      </w:r>
      <w:proofErr w:type="spellEnd"/>
      <w:r w:rsidRPr="0074313F">
        <w:rPr>
          <w:szCs w:val="22"/>
          <w:lang w:val="pl-PL"/>
        </w:rPr>
        <w:t xml:space="preserve"> oraz 50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3935C9E9" w14:textId="77777777" w:rsidR="007D4034" w:rsidRPr="0074313F" w:rsidRDefault="007D4034" w:rsidP="005C2793">
      <w:pPr>
        <w:spacing w:line="240" w:lineRule="auto"/>
        <w:rPr>
          <w:noProof/>
          <w:szCs w:val="22"/>
          <w:lang w:val="pl-PL"/>
        </w:rPr>
      </w:pPr>
    </w:p>
    <w:p w14:paraId="5F8FB567" w14:textId="77777777" w:rsidR="007D4034" w:rsidRPr="0074313F" w:rsidRDefault="007D4034" w:rsidP="005C2793">
      <w:pPr>
        <w:spacing w:line="240" w:lineRule="auto"/>
        <w:rPr>
          <w:noProof/>
          <w:szCs w:val="22"/>
          <w:lang w:val="pl-PL"/>
        </w:rPr>
      </w:pPr>
    </w:p>
    <w:p w14:paraId="272F0E61" w14:textId="77777777" w:rsidR="007D4034" w:rsidRPr="0074313F" w:rsidRDefault="007D4034" w:rsidP="005C2793">
      <w:pPr>
        <w:pStyle w:val="Normal-box"/>
        <w:ind w:left="567" w:hanging="567"/>
      </w:pPr>
      <w:r w:rsidRPr="0074313F">
        <w:t>3.</w:t>
      </w:r>
      <w:r w:rsidRPr="0074313F">
        <w:tab/>
        <w:t>WYKAZ SUBSTANCJI POMOCNICZYCH</w:t>
      </w:r>
    </w:p>
    <w:p w14:paraId="53477089" w14:textId="77777777" w:rsidR="007D4034" w:rsidRPr="001E0241" w:rsidRDefault="007D4034" w:rsidP="005C2793">
      <w:pPr>
        <w:spacing w:line="240" w:lineRule="auto"/>
        <w:rPr>
          <w:szCs w:val="22"/>
          <w:lang w:val="pl-PL"/>
        </w:rPr>
      </w:pPr>
    </w:p>
    <w:p w14:paraId="1BE73A0B" w14:textId="77777777" w:rsidR="0011494E" w:rsidRPr="001E0241" w:rsidRDefault="0011494E" w:rsidP="005C2793">
      <w:pPr>
        <w:spacing w:line="240" w:lineRule="auto"/>
        <w:rPr>
          <w:noProof/>
          <w:szCs w:val="22"/>
          <w:lang w:val="pl-PL"/>
        </w:rPr>
      </w:pPr>
    </w:p>
    <w:p w14:paraId="03C65B15" w14:textId="77777777" w:rsidR="007D4034" w:rsidRPr="0074313F" w:rsidRDefault="00CF0A70" w:rsidP="005C2793">
      <w:pPr>
        <w:pStyle w:val="Normal-box"/>
        <w:ind w:left="567" w:hanging="567"/>
      </w:pPr>
      <w:r w:rsidRPr="0074313F">
        <w:t>4.</w:t>
      </w:r>
      <w:r w:rsidRPr="0074313F">
        <w:tab/>
        <w:t>POSTAĆ FARMACEUTYCZNA I ZAWARTOŚĆ OPAKOWANIA</w:t>
      </w:r>
    </w:p>
    <w:p w14:paraId="6BA0D9DE" w14:textId="77777777" w:rsidR="00CF0A70" w:rsidRPr="0074313F" w:rsidRDefault="00CF0A70" w:rsidP="005C2793">
      <w:pPr>
        <w:spacing w:line="240" w:lineRule="auto"/>
        <w:rPr>
          <w:b/>
          <w:szCs w:val="22"/>
          <w:lang w:val="pl-PL"/>
        </w:rPr>
      </w:pPr>
    </w:p>
    <w:p w14:paraId="14D2FE0E" w14:textId="77777777" w:rsidR="007D4034" w:rsidRPr="0074313F" w:rsidRDefault="007D4034" w:rsidP="005C2793">
      <w:pPr>
        <w:spacing w:line="240" w:lineRule="auto"/>
        <w:rPr>
          <w:szCs w:val="22"/>
          <w:lang w:val="pl-PL"/>
        </w:rPr>
      </w:pPr>
      <w:r w:rsidRPr="0074313F">
        <w:rPr>
          <w:szCs w:val="22"/>
          <w:highlight w:val="lightGray"/>
          <w:lang w:val="pl-PL"/>
        </w:rPr>
        <w:t>Tabletki powlekane</w:t>
      </w:r>
    </w:p>
    <w:p w14:paraId="7D6921D8" w14:textId="77777777" w:rsidR="00222A60" w:rsidRPr="0074313F" w:rsidRDefault="00222A60" w:rsidP="005C2793">
      <w:pPr>
        <w:spacing w:line="240" w:lineRule="auto"/>
        <w:rPr>
          <w:szCs w:val="22"/>
          <w:lang w:val="pl-PL"/>
        </w:rPr>
      </w:pPr>
    </w:p>
    <w:p w14:paraId="4544559A" w14:textId="77777777" w:rsidR="007D4034" w:rsidRPr="0074313F" w:rsidRDefault="007D4034" w:rsidP="005C2793">
      <w:pPr>
        <w:spacing w:line="240" w:lineRule="auto"/>
        <w:rPr>
          <w:szCs w:val="22"/>
          <w:lang w:val="pl-PL"/>
        </w:rPr>
      </w:pPr>
      <w:r w:rsidRPr="0074313F">
        <w:rPr>
          <w:szCs w:val="22"/>
          <w:lang w:val="pl-PL"/>
        </w:rPr>
        <w:t>30 tabletek powlekanych</w:t>
      </w:r>
    </w:p>
    <w:p w14:paraId="6994D1C7" w14:textId="77777777" w:rsidR="007D4034" w:rsidRPr="0074313F" w:rsidRDefault="007D4034" w:rsidP="005C2793">
      <w:pPr>
        <w:spacing w:line="240" w:lineRule="auto"/>
        <w:rPr>
          <w:szCs w:val="22"/>
          <w:lang w:val="pl-PL"/>
        </w:rPr>
      </w:pPr>
      <w:r w:rsidRPr="0074313F">
        <w:rPr>
          <w:szCs w:val="22"/>
          <w:highlight w:val="lightGray"/>
          <w:lang w:val="pl-PL"/>
        </w:rPr>
        <w:t>30x1 tabletek powlekanych</w:t>
      </w:r>
    </w:p>
    <w:p w14:paraId="0739D5A4" w14:textId="77777777" w:rsidR="007D4034" w:rsidRPr="0074313F" w:rsidRDefault="007D4034" w:rsidP="005C2793">
      <w:pPr>
        <w:spacing w:line="240" w:lineRule="auto"/>
        <w:rPr>
          <w:b/>
          <w:szCs w:val="22"/>
          <w:lang w:val="pl-PL"/>
        </w:rPr>
      </w:pPr>
    </w:p>
    <w:p w14:paraId="50C5A68E" w14:textId="77777777" w:rsidR="00A34AF9" w:rsidRPr="0074313F" w:rsidRDefault="00A34AF9" w:rsidP="005C2793">
      <w:pPr>
        <w:spacing w:line="240" w:lineRule="auto"/>
        <w:rPr>
          <w:b/>
          <w:szCs w:val="22"/>
          <w:lang w:val="pl-PL"/>
        </w:rPr>
      </w:pPr>
    </w:p>
    <w:p w14:paraId="3EE82FD2" w14:textId="77777777" w:rsidR="007D4034" w:rsidRPr="0074313F" w:rsidRDefault="00CF0A70" w:rsidP="005C2793">
      <w:pPr>
        <w:pStyle w:val="Normal-box"/>
        <w:ind w:left="567" w:hanging="567"/>
      </w:pPr>
      <w:r w:rsidRPr="0074313F">
        <w:t>5.</w:t>
      </w:r>
      <w:r w:rsidRPr="0074313F">
        <w:tab/>
        <w:t>SPOSÓB I DROGA PODANIA</w:t>
      </w:r>
    </w:p>
    <w:p w14:paraId="6C7F50BF" w14:textId="77777777" w:rsidR="00CF0A70" w:rsidRPr="0074313F" w:rsidRDefault="00CF0A70" w:rsidP="005C2793">
      <w:pPr>
        <w:spacing w:line="240" w:lineRule="auto"/>
        <w:rPr>
          <w:noProof/>
          <w:szCs w:val="22"/>
          <w:lang w:val="pl-PL"/>
        </w:rPr>
      </w:pPr>
    </w:p>
    <w:p w14:paraId="6B4997D6" w14:textId="77777777" w:rsidR="007D4034" w:rsidRPr="0074313F" w:rsidRDefault="007D4034" w:rsidP="005C2793">
      <w:pPr>
        <w:spacing w:line="240" w:lineRule="auto"/>
        <w:rPr>
          <w:noProof/>
          <w:szCs w:val="22"/>
          <w:lang w:val="pl-PL"/>
        </w:rPr>
      </w:pPr>
      <w:r w:rsidRPr="0074313F">
        <w:rPr>
          <w:noProof/>
          <w:szCs w:val="22"/>
          <w:lang w:val="pl-PL"/>
        </w:rPr>
        <w:t>Należy zapoznać się z treścią ulotki przed zastosowaniem leku.</w:t>
      </w:r>
    </w:p>
    <w:p w14:paraId="0152CEAD" w14:textId="77777777" w:rsidR="007D4034" w:rsidRPr="0074313F" w:rsidRDefault="00222A60" w:rsidP="005C2793">
      <w:pPr>
        <w:spacing w:line="240" w:lineRule="auto"/>
        <w:rPr>
          <w:noProof/>
          <w:szCs w:val="22"/>
          <w:lang w:val="pl-PL"/>
        </w:rPr>
      </w:pPr>
      <w:r w:rsidRPr="0074313F">
        <w:rPr>
          <w:noProof/>
          <w:szCs w:val="22"/>
          <w:lang w:val="pl-PL"/>
        </w:rPr>
        <w:t>Podanie doustne.</w:t>
      </w:r>
    </w:p>
    <w:p w14:paraId="60CF85E8" w14:textId="77777777" w:rsidR="00222A60" w:rsidRPr="0074313F" w:rsidRDefault="00222A60" w:rsidP="005C2793">
      <w:pPr>
        <w:spacing w:line="240" w:lineRule="auto"/>
        <w:rPr>
          <w:noProof/>
          <w:szCs w:val="22"/>
          <w:lang w:val="pl-PL"/>
        </w:rPr>
      </w:pPr>
    </w:p>
    <w:p w14:paraId="145104EE" w14:textId="77777777" w:rsidR="007D4034" w:rsidRPr="0074313F" w:rsidRDefault="007D4034" w:rsidP="005C2793">
      <w:pPr>
        <w:spacing w:line="240" w:lineRule="auto"/>
        <w:rPr>
          <w:noProof/>
          <w:szCs w:val="22"/>
          <w:lang w:val="pl-PL"/>
        </w:rPr>
      </w:pPr>
    </w:p>
    <w:p w14:paraId="28F3937C" w14:textId="56A69BB4" w:rsidR="007D4034" w:rsidRPr="0074313F" w:rsidRDefault="00CF0A70" w:rsidP="005C2793">
      <w:pPr>
        <w:pStyle w:val="Normal-box"/>
        <w:ind w:left="567" w:hanging="567"/>
      </w:pPr>
      <w:r w:rsidRPr="0074313F">
        <w:t>6.</w:t>
      </w:r>
      <w:r w:rsidRPr="0074313F">
        <w:tab/>
        <w:t>OSTRZEŻENIE DOTYCZĄCE PRZECHOWYWANIA PRODUKTU LECZNICZEGO W</w:t>
      </w:r>
      <w:r w:rsidR="00420E18" w:rsidRPr="0074313F">
        <w:t> </w:t>
      </w:r>
      <w:r w:rsidRPr="0074313F">
        <w:t>MIEJSCU NIEWIDOCZNYM I NIEDOSTĘPNYM DLA DZIECI</w:t>
      </w:r>
    </w:p>
    <w:p w14:paraId="236DD66A" w14:textId="77777777" w:rsidR="00CF0A70" w:rsidRPr="0074313F" w:rsidRDefault="00CF0A70" w:rsidP="005C2793">
      <w:pPr>
        <w:spacing w:line="240" w:lineRule="auto"/>
        <w:rPr>
          <w:noProof/>
          <w:szCs w:val="22"/>
          <w:lang w:val="pl-PL"/>
        </w:rPr>
      </w:pPr>
    </w:p>
    <w:p w14:paraId="47C7563B" w14:textId="77777777" w:rsidR="007D4034" w:rsidRPr="0074313F" w:rsidRDefault="007D4034" w:rsidP="005C2793">
      <w:pPr>
        <w:spacing w:line="240" w:lineRule="auto"/>
        <w:rPr>
          <w:noProof/>
          <w:szCs w:val="22"/>
          <w:lang w:val="pl-PL"/>
        </w:rPr>
      </w:pPr>
      <w:r w:rsidRPr="0074313F">
        <w:rPr>
          <w:noProof/>
          <w:szCs w:val="22"/>
          <w:lang w:val="pl-PL"/>
        </w:rPr>
        <w:t>Lek przechowywać w miejscu niewidocznym i niedostępnym dla dzieci.</w:t>
      </w:r>
    </w:p>
    <w:p w14:paraId="4543F857" w14:textId="77777777" w:rsidR="007D4034" w:rsidRPr="0074313F" w:rsidRDefault="007D4034" w:rsidP="005C2793">
      <w:pPr>
        <w:spacing w:line="240" w:lineRule="auto"/>
        <w:rPr>
          <w:noProof/>
          <w:szCs w:val="22"/>
          <w:lang w:val="pl-PL"/>
        </w:rPr>
      </w:pPr>
    </w:p>
    <w:p w14:paraId="5B9AF274" w14:textId="77777777" w:rsidR="007D4034" w:rsidRPr="0074313F" w:rsidRDefault="007D4034" w:rsidP="005C2793">
      <w:pPr>
        <w:spacing w:line="240" w:lineRule="auto"/>
        <w:rPr>
          <w:noProof/>
          <w:szCs w:val="22"/>
          <w:lang w:val="pl-PL"/>
        </w:rPr>
      </w:pPr>
    </w:p>
    <w:p w14:paraId="3FD59C7F" w14:textId="77777777" w:rsidR="007D4034" w:rsidRPr="0074313F" w:rsidRDefault="00CF0A70" w:rsidP="005C2793">
      <w:pPr>
        <w:pStyle w:val="Normal-box"/>
        <w:ind w:left="567" w:hanging="567"/>
      </w:pPr>
      <w:r w:rsidRPr="0074313F">
        <w:t>7.</w:t>
      </w:r>
      <w:r w:rsidRPr="0074313F">
        <w:tab/>
        <w:t>INNE OSTRZEŻENIA SPECJALNE, JEŚLI KONIECZNE</w:t>
      </w:r>
    </w:p>
    <w:p w14:paraId="00E1807E" w14:textId="77777777" w:rsidR="007D4034" w:rsidRPr="0074313F" w:rsidRDefault="007D4034" w:rsidP="005C2793">
      <w:pPr>
        <w:spacing w:line="240" w:lineRule="auto"/>
        <w:rPr>
          <w:szCs w:val="22"/>
          <w:lang w:val="pl-PL"/>
        </w:rPr>
      </w:pPr>
    </w:p>
    <w:p w14:paraId="52C223D8" w14:textId="77777777" w:rsidR="007D4034" w:rsidRPr="0074313F" w:rsidRDefault="007D4034" w:rsidP="005C2793">
      <w:pPr>
        <w:spacing w:line="240" w:lineRule="auto"/>
        <w:rPr>
          <w:szCs w:val="22"/>
          <w:lang w:val="pl-PL"/>
        </w:rPr>
      </w:pPr>
    </w:p>
    <w:p w14:paraId="4C8A3B90" w14:textId="77777777" w:rsidR="007D4034" w:rsidRPr="0074313F" w:rsidRDefault="00CF0A70" w:rsidP="005C2793">
      <w:pPr>
        <w:pStyle w:val="Normal-box"/>
        <w:ind w:left="567" w:hanging="567"/>
      </w:pPr>
      <w:r w:rsidRPr="0074313F">
        <w:t>8.</w:t>
      </w:r>
      <w:r w:rsidRPr="0074313F">
        <w:tab/>
        <w:t>TERMIN WAŻNOŚCI</w:t>
      </w:r>
    </w:p>
    <w:p w14:paraId="6E1BD8E1" w14:textId="77777777" w:rsidR="00CF0A70" w:rsidRPr="001E0241" w:rsidRDefault="00CF0A70" w:rsidP="005C2793">
      <w:pPr>
        <w:spacing w:line="240" w:lineRule="auto"/>
        <w:rPr>
          <w:szCs w:val="22"/>
          <w:lang w:val="pl-PL"/>
        </w:rPr>
      </w:pPr>
    </w:p>
    <w:p w14:paraId="3D5C1A36" w14:textId="77777777" w:rsidR="007D4034" w:rsidRPr="001E0241" w:rsidRDefault="007D4034" w:rsidP="005C2793">
      <w:pPr>
        <w:spacing w:line="240" w:lineRule="auto"/>
        <w:rPr>
          <w:szCs w:val="22"/>
          <w:lang w:val="pl-PL"/>
        </w:rPr>
      </w:pPr>
      <w:r w:rsidRPr="001E0241">
        <w:rPr>
          <w:szCs w:val="22"/>
          <w:lang w:val="pl-PL"/>
        </w:rPr>
        <w:t>EXP</w:t>
      </w:r>
    </w:p>
    <w:p w14:paraId="116667CE" w14:textId="77777777" w:rsidR="00A34AF9" w:rsidRPr="001E0241" w:rsidRDefault="00A34AF9" w:rsidP="005C2793">
      <w:pPr>
        <w:spacing w:line="240" w:lineRule="auto"/>
        <w:rPr>
          <w:szCs w:val="22"/>
          <w:lang w:val="pl-PL"/>
        </w:rPr>
      </w:pPr>
    </w:p>
    <w:p w14:paraId="20A909AD" w14:textId="77777777" w:rsidR="007D4034" w:rsidRPr="001E0241" w:rsidRDefault="007D4034" w:rsidP="005C2793">
      <w:pPr>
        <w:spacing w:line="240" w:lineRule="auto"/>
        <w:rPr>
          <w:szCs w:val="22"/>
          <w:lang w:val="pl-PL"/>
        </w:rPr>
      </w:pPr>
    </w:p>
    <w:p w14:paraId="28805F9F" w14:textId="77777777" w:rsidR="007D4034" w:rsidRPr="002E35B2" w:rsidRDefault="00CF0A70" w:rsidP="005C2793">
      <w:pPr>
        <w:pStyle w:val="Normal-box"/>
        <w:keepNext/>
        <w:keepLines/>
      </w:pPr>
      <w:r w:rsidRPr="0074313F">
        <w:t>9.</w:t>
      </w:r>
      <w:r w:rsidRPr="0074313F">
        <w:tab/>
      </w:r>
      <w:r w:rsidRPr="00670E91">
        <w:rPr>
          <w:rStyle w:val="Pogrubienie"/>
          <w:b/>
        </w:rPr>
        <w:t>WARUNKI</w:t>
      </w:r>
      <w:r w:rsidRPr="00670E91">
        <w:rPr>
          <w:b w:val="0"/>
          <w:bCs/>
        </w:rPr>
        <w:t xml:space="preserve"> </w:t>
      </w:r>
      <w:r w:rsidRPr="0074313F">
        <w:t>PRZECHOWYWANIA</w:t>
      </w:r>
    </w:p>
    <w:p w14:paraId="5FE11CE5" w14:textId="77777777" w:rsidR="007D4034" w:rsidRPr="001E0241" w:rsidRDefault="007D4034" w:rsidP="005C2793">
      <w:pPr>
        <w:keepNext/>
        <w:keepLines/>
        <w:tabs>
          <w:tab w:val="left" w:pos="720"/>
        </w:tabs>
        <w:spacing w:line="240" w:lineRule="auto"/>
        <w:rPr>
          <w:szCs w:val="22"/>
          <w:lang w:val="pl-PL"/>
        </w:rPr>
      </w:pPr>
    </w:p>
    <w:p w14:paraId="59149E8B" w14:textId="77777777" w:rsidR="0011494E" w:rsidRPr="001E0241" w:rsidRDefault="0011494E" w:rsidP="005C2793">
      <w:pPr>
        <w:keepLines/>
        <w:tabs>
          <w:tab w:val="left" w:pos="720"/>
        </w:tabs>
        <w:spacing w:line="240" w:lineRule="auto"/>
        <w:rPr>
          <w:szCs w:val="22"/>
          <w:lang w:val="pl-PL"/>
        </w:rPr>
      </w:pPr>
    </w:p>
    <w:p w14:paraId="42244F2E" w14:textId="77777777" w:rsidR="007D4034" w:rsidRPr="0074313F" w:rsidRDefault="00CF0A70" w:rsidP="005C2793">
      <w:pPr>
        <w:pStyle w:val="Normal-box"/>
        <w:keepNext/>
        <w:ind w:left="567" w:hanging="567"/>
      </w:pPr>
      <w:r w:rsidRPr="0074313F">
        <w:lastRenderedPageBreak/>
        <w:t>10.</w:t>
      </w:r>
      <w:r w:rsidRPr="0074313F">
        <w:tab/>
        <w:t>SPECJALNE ŚRODKI OSTROŻNOŚCI DOTYCZĄCE USUWANIA NIEZUŻYTEGO PRODUKTU LECZNICZEGO LUB POCHODZĄCYCH Z NIEGO ODPADÓW, JEŚLI WŁAŚCIWE</w:t>
      </w:r>
    </w:p>
    <w:p w14:paraId="05FE7EAB" w14:textId="77777777" w:rsidR="007D4034" w:rsidRPr="0074313F" w:rsidRDefault="007D4034" w:rsidP="005C2793">
      <w:pPr>
        <w:keepNext/>
        <w:tabs>
          <w:tab w:val="left" w:pos="720"/>
        </w:tabs>
        <w:spacing w:line="240" w:lineRule="auto"/>
        <w:rPr>
          <w:noProof/>
          <w:szCs w:val="22"/>
          <w:lang w:val="pl-PL"/>
        </w:rPr>
      </w:pPr>
    </w:p>
    <w:p w14:paraId="0F4E2045" w14:textId="77777777" w:rsidR="00222A60" w:rsidRPr="0074313F" w:rsidRDefault="00222A60" w:rsidP="005C2793">
      <w:pPr>
        <w:tabs>
          <w:tab w:val="left" w:pos="720"/>
        </w:tabs>
        <w:spacing w:line="240" w:lineRule="auto"/>
        <w:rPr>
          <w:noProof/>
          <w:szCs w:val="22"/>
          <w:lang w:val="pl-PL"/>
        </w:rPr>
      </w:pPr>
    </w:p>
    <w:p w14:paraId="115625A3" w14:textId="77777777" w:rsidR="007D4034" w:rsidRPr="0074313F" w:rsidRDefault="00CF0A70" w:rsidP="005C2793">
      <w:pPr>
        <w:pStyle w:val="Normal-box"/>
        <w:ind w:left="567" w:hanging="567"/>
      </w:pPr>
      <w:r w:rsidRPr="0074313F">
        <w:t>11.</w:t>
      </w:r>
      <w:r w:rsidRPr="0074313F">
        <w:tab/>
        <w:t>NAZWA I ADRES PODMIOTU ODPOWIEDZIALNEGO</w:t>
      </w:r>
    </w:p>
    <w:p w14:paraId="30EEA386" w14:textId="77777777" w:rsidR="00CF0A70" w:rsidRPr="00AE1B3B" w:rsidRDefault="00CF0A70" w:rsidP="005C2793">
      <w:pPr>
        <w:spacing w:line="240" w:lineRule="auto"/>
        <w:ind w:right="-20"/>
        <w:rPr>
          <w:szCs w:val="22"/>
          <w:lang w:val="pl-PL"/>
        </w:rPr>
      </w:pPr>
    </w:p>
    <w:p w14:paraId="14EC549E" w14:textId="59FE05E5" w:rsidR="002A797B" w:rsidRPr="00D314ED" w:rsidRDefault="007177DC"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4976E21A"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70CCDBD4"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7E1A52CA"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52E71C79"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2397059A" w14:textId="77777777" w:rsidR="007D4034" w:rsidRPr="00D314ED" w:rsidRDefault="007D4034" w:rsidP="005C2793">
      <w:pPr>
        <w:tabs>
          <w:tab w:val="left" w:pos="720"/>
        </w:tabs>
        <w:spacing w:line="240" w:lineRule="auto"/>
        <w:rPr>
          <w:szCs w:val="22"/>
          <w:lang w:val="pl-PL"/>
        </w:rPr>
      </w:pPr>
    </w:p>
    <w:p w14:paraId="73BEB74A" w14:textId="77777777" w:rsidR="007D4034" w:rsidRPr="00D314ED" w:rsidRDefault="007D4034" w:rsidP="005C2793">
      <w:pPr>
        <w:tabs>
          <w:tab w:val="left" w:pos="720"/>
        </w:tabs>
        <w:spacing w:line="240" w:lineRule="auto"/>
        <w:rPr>
          <w:szCs w:val="22"/>
          <w:lang w:val="pl-PL"/>
        </w:rPr>
      </w:pPr>
    </w:p>
    <w:p w14:paraId="7FD56910" w14:textId="77777777" w:rsidR="007D4034" w:rsidRPr="0074313F" w:rsidRDefault="00CF0A70" w:rsidP="005C2793">
      <w:pPr>
        <w:pStyle w:val="Normal-box"/>
        <w:ind w:left="567" w:hanging="567"/>
      </w:pPr>
      <w:r w:rsidRPr="0074313F">
        <w:t>12.</w:t>
      </w:r>
      <w:r w:rsidRPr="0074313F">
        <w:tab/>
        <w:t>NUMERY POZWOLEŃ NA DOPUSZCZENIE DO OBROTU</w:t>
      </w:r>
    </w:p>
    <w:p w14:paraId="392C828C" w14:textId="77777777" w:rsidR="00CF0A70" w:rsidRPr="0074313F" w:rsidRDefault="00CF0A70" w:rsidP="005C2793">
      <w:pPr>
        <w:spacing w:line="240" w:lineRule="auto"/>
        <w:rPr>
          <w:color w:val="000000"/>
          <w:szCs w:val="22"/>
          <w:lang w:val="pl-PL"/>
        </w:rPr>
      </w:pPr>
    </w:p>
    <w:p w14:paraId="7B9918E3" w14:textId="77777777" w:rsidR="007D4034" w:rsidRPr="0074313F" w:rsidRDefault="007D4034" w:rsidP="005C2793">
      <w:pPr>
        <w:spacing w:line="240" w:lineRule="auto"/>
        <w:rPr>
          <w:color w:val="000000"/>
          <w:szCs w:val="22"/>
          <w:lang w:val="pl-PL"/>
        </w:rPr>
      </w:pPr>
      <w:r w:rsidRPr="0074313F">
        <w:rPr>
          <w:color w:val="000000"/>
          <w:szCs w:val="22"/>
          <w:lang w:val="pl-PL"/>
        </w:rPr>
        <w:t xml:space="preserve">EU/1/15/1067/004 </w:t>
      </w:r>
      <w:r w:rsidR="00F131B8" w:rsidRPr="0074313F">
        <w:rPr>
          <w:color w:val="000000"/>
          <w:szCs w:val="22"/>
          <w:highlight w:val="lightGray"/>
          <w:lang w:val="pl-PL"/>
        </w:rPr>
        <w:t>– 120 tabletek powlekanych</w:t>
      </w:r>
    </w:p>
    <w:p w14:paraId="3B5CA91D" w14:textId="77777777" w:rsidR="007D4034" w:rsidRPr="0074313F" w:rsidRDefault="007D4034" w:rsidP="005C2793">
      <w:pPr>
        <w:spacing w:line="240" w:lineRule="auto"/>
        <w:rPr>
          <w:color w:val="000000"/>
          <w:szCs w:val="22"/>
          <w:highlight w:val="lightGray"/>
          <w:lang w:val="pl-PL"/>
        </w:rPr>
      </w:pPr>
      <w:r w:rsidRPr="0074313F">
        <w:rPr>
          <w:color w:val="000000"/>
          <w:szCs w:val="22"/>
          <w:highlight w:val="lightGray"/>
          <w:lang w:val="pl-PL"/>
        </w:rPr>
        <w:t xml:space="preserve">EU/1/15/1067/006 </w:t>
      </w:r>
      <w:r w:rsidR="00F131B8" w:rsidRPr="0074313F">
        <w:rPr>
          <w:color w:val="000000"/>
          <w:szCs w:val="22"/>
          <w:highlight w:val="lightGray"/>
          <w:lang w:val="pl-PL"/>
        </w:rPr>
        <w:t>– 120x1 tabletek powlekanych</w:t>
      </w:r>
    </w:p>
    <w:p w14:paraId="6CD07FB2" w14:textId="77777777" w:rsidR="007D4034" w:rsidRPr="001E0241" w:rsidRDefault="007D4034" w:rsidP="005C2793">
      <w:pPr>
        <w:spacing w:line="240" w:lineRule="auto"/>
        <w:rPr>
          <w:color w:val="000000"/>
          <w:szCs w:val="22"/>
          <w:lang w:val="pl-PL"/>
        </w:rPr>
      </w:pPr>
      <w:r w:rsidRPr="001E0241">
        <w:rPr>
          <w:color w:val="000000"/>
          <w:szCs w:val="22"/>
          <w:highlight w:val="lightGray"/>
          <w:lang w:val="pl-PL"/>
        </w:rPr>
        <w:t xml:space="preserve">EU/1/15/1067/005 </w:t>
      </w:r>
      <w:r w:rsidR="00F131B8" w:rsidRPr="001E0241">
        <w:rPr>
          <w:color w:val="000000"/>
          <w:szCs w:val="22"/>
          <w:highlight w:val="lightGray"/>
          <w:lang w:val="pl-PL"/>
        </w:rPr>
        <w:t>– 360 tabletek powlekanych</w:t>
      </w:r>
    </w:p>
    <w:p w14:paraId="15BFB86B" w14:textId="77777777" w:rsidR="007D4034" w:rsidRPr="0074313F" w:rsidRDefault="007D4034" w:rsidP="005C2793">
      <w:pPr>
        <w:tabs>
          <w:tab w:val="left" w:pos="720"/>
        </w:tabs>
        <w:spacing w:line="240" w:lineRule="auto"/>
        <w:rPr>
          <w:szCs w:val="22"/>
          <w:lang w:val="pl-PL"/>
        </w:rPr>
      </w:pPr>
    </w:p>
    <w:p w14:paraId="771291F2" w14:textId="77777777" w:rsidR="00A34AF9" w:rsidRPr="0074313F" w:rsidRDefault="00A34AF9" w:rsidP="005C2793">
      <w:pPr>
        <w:tabs>
          <w:tab w:val="left" w:pos="720"/>
        </w:tabs>
        <w:spacing w:line="240" w:lineRule="auto"/>
        <w:rPr>
          <w:szCs w:val="22"/>
          <w:lang w:val="pl-PL"/>
        </w:rPr>
      </w:pPr>
    </w:p>
    <w:p w14:paraId="35466298" w14:textId="77777777" w:rsidR="007D4034" w:rsidRPr="0074313F" w:rsidRDefault="00CF0A70" w:rsidP="005C2793">
      <w:pPr>
        <w:pStyle w:val="Normal-box"/>
        <w:ind w:left="567" w:hanging="567"/>
      </w:pPr>
      <w:r w:rsidRPr="0074313F">
        <w:t>13.</w:t>
      </w:r>
      <w:r w:rsidRPr="0074313F">
        <w:tab/>
        <w:t>NUMER SERII</w:t>
      </w:r>
    </w:p>
    <w:p w14:paraId="68412254" w14:textId="77777777" w:rsidR="00CF0A70" w:rsidRPr="0074313F" w:rsidRDefault="00CF0A70" w:rsidP="005C2793">
      <w:pPr>
        <w:tabs>
          <w:tab w:val="left" w:pos="720"/>
        </w:tabs>
        <w:spacing w:line="240" w:lineRule="auto"/>
        <w:rPr>
          <w:noProof/>
          <w:szCs w:val="22"/>
          <w:lang w:val="pl-PL"/>
        </w:rPr>
      </w:pPr>
    </w:p>
    <w:p w14:paraId="25CEEACD" w14:textId="77777777" w:rsidR="007D4034" w:rsidRPr="0074313F" w:rsidRDefault="007D4034" w:rsidP="005C2793">
      <w:pPr>
        <w:tabs>
          <w:tab w:val="left" w:pos="720"/>
        </w:tabs>
        <w:spacing w:line="240" w:lineRule="auto"/>
        <w:rPr>
          <w:noProof/>
          <w:szCs w:val="22"/>
          <w:lang w:val="pl-PL"/>
        </w:rPr>
      </w:pPr>
      <w:r w:rsidRPr="0074313F">
        <w:rPr>
          <w:noProof/>
          <w:szCs w:val="22"/>
          <w:lang w:val="pl-PL"/>
        </w:rPr>
        <w:t>Lot</w:t>
      </w:r>
    </w:p>
    <w:p w14:paraId="0E127EBC" w14:textId="77777777" w:rsidR="007D4034" w:rsidRPr="0074313F" w:rsidRDefault="007D4034" w:rsidP="005C2793">
      <w:pPr>
        <w:tabs>
          <w:tab w:val="left" w:pos="720"/>
        </w:tabs>
        <w:spacing w:line="240" w:lineRule="auto"/>
        <w:rPr>
          <w:noProof/>
          <w:szCs w:val="22"/>
          <w:lang w:val="pl-PL"/>
        </w:rPr>
      </w:pPr>
    </w:p>
    <w:p w14:paraId="7694B7FA" w14:textId="77777777" w:rsidR="00A34AF9" w:rsidRPr="0074313F" w:rsidRDefault="00A34AF9" w:rsidP="005C2793">
      <w:pPr>
        <w:tabs>
          <w:tab w:val="left" w:pos="720"/>
        </w:tabs>
        <w:spacing w:line="240" w:lineRule="auto"/>
        <w:rPr>
          <w:noProof/>
          <w:szCs w:val="22"/>
          <w:lang w:val="pl-PL"/>
        </w:rPr>
      </w:pPr>
    </w:p>
    <w:p w14:paraId="231527E8" w14:textId="77777777" w:rsidR="007D4034" w:rsidRPr="0074313F" w:rsidRDefault="00CF0A70" w:rsidP="005C2793">
      <w:pPr>
        <w:pStyle w:val="Normal-box"/>
        <w:ind w:left="567" w:hanging="567"/>
      </w:pPr>
      <w:r w:rsidRPr="0074313F">
        <w:t>14.</w:t>
      </w:r>
      <w:r w:rsidRPr="0074313F">
        <w:tab/>
        <w:t>OGÓLNA KATEGORIA DOSTĘPNOŚCI</w:t>
      </w:r>
    </w:p>
    <w:p w14:paraId="7DA8A7C6" w14:textId="77777777" w:rsidR="0011494E" w:rsidRPr="0074313F" w:rsidRDefault="0011494E" w:rsidP="005C2793">
      <w:pPr>
        <w:tabs>
          <w:tab w:val="left" w:pos="720"/>
        </w:tabs>
        <w:spacing w:line="240" w:lineRule="auto"/>
        <w:rPr>
          <w:noProof/>
          <w:szCs w:val="22"/>
          <w:lang w:val="pl-PL"/>
        </w:rPr>
      </w:pPr>
    </w:p>
    <w:p w14:paraId="149147F2" w14:textId="77777777" w:rsidR="00CF0A70" w:rsidRPr="0074313F" w:rsidRDefault="00CF0A70" w:rsidP="005C2793">
      <w:pPr>
        <w:tabs>
          <w:tab w:val="left" w:pos="720"/>
        </w:tabs>
        <w:spacing w:line="240" w:lineRule="auto"/>
        <w:rPr>
          <w:noProof/>
          <w:szCs w:val="22"/>
          <w:lang w:val="pl-PL"/>
        </w:rPr>
      </w:pPr>
    </w:p>
    <w:p w14:paraId="61ECED8A" w14:textId="77777777" w:rsidR="007D4034" w:rsidRPr="0074313F" w:rsidRDefault="00CF0A70" w:rsidP="005C2793">
      <w:pPr>
        <w:pStyle w:val="Normal-box"/>
        <w:ind w:left="567" w:hanging="567"/>
      </w:pPr>
      <w:r w:rsidRPr="0074313F">
        <w:t>15.</w:t>
      </w:r>
      <w:r w:rsidRPr="0074313F">
        <w:tab/>
        <w:t>INSTRUKCJA UŻYCIA</w:t>
      </w:r>
    </w:p>
    <w:p w14:paraId="5961AEE8" w14:textId="77777777" w:rsidR="007D4034" w:rsidRPr="0074313F" w:rsidRDefault="007D4034" w:rsidP="005C2793">
      <w:pPr>
        <w:tabs>
          <w:tab w:val="left" w:pos="720"/>
        </w:tabs>
        <w:spacing w:line="240" w:lineRule="auto"/>
        <w:rPr>
          <w:szCs w:val="22"/>
          <w:lang w:val="pl-PL"/>
        </w:rPr>
      </w:pPr>
    </w:p>
    <w:p w14:paraId="2D43B50B" w14:textId="77777777" w:rsidR="0011494E" w:rsidRPr="0074313F" w:rsidRDefault="0011494E" w:rsidP="005C2793">
      <w:pPr>
        <w:tabs>
          <w:tab w:val="left" w:pos="720"/>
        </w:tabs>
        <w:spacing w:line="240" w:lineRule="auto"/>
        <w:rPr>
          <w:szCs w:val="22"/>
          <w:lang w:val="pl-PL"/>
        </w:rPr>
      </w:pPr>
    </w:p>
    <w:p w14:paraId="2549639E" w14:textId="3EA5B140" w:rsidR="007D4034" w:rsidRPr="0074313F" w:rsidRDefault="007D4034" w:rsidP="005C2793">
      <w:pPr>
        <w:pStyle w:val="Normal-box"/>
        <w:ind w:left="567" w:hanging="567"/>
      </w:pPr>
      <w:r w:rsidRPr="0074313F" w:rsidDel="00CF0A70">
        <w:t>16.</w:t>
      </w:r>
      <w:r w:rsidRPr="0074313F" w:rsidDel="00CF0A70">
        <w:tab/>
        <w:t>INFORMACJA PODANA SYSTEMEM BRAILLE’A</w:t>
      </w:r>
    </w:p>
    <w:p w14:paraId="0B7F7420" w14:textId="77777777" w:rsidR="00222A60" w:rsidRPr="001E0241" w:rsidRDefault="00222A60" w:rsidP="005C2793">
      <w:pPr>
        <w:tabs>
          <w:tab w:val="left" w:pos="720"/>
        </w:tabs>
        <w:spacing w:line="240" w:lineRule="auto"/>
        <w:rPr>
          <w:szCs w:val="22"/>
          <w:lang w:val="pl-PL"/>
        </w:rPr>
      </w:pPr>
    </w:p>
    <w:p w14:paraId="3682DC88" w14:textId="77777777" w:rsidR="00242D8A" w:rsidRPr="001E0241" w:rsidRDefault="00242D8A" w:rsidP="005C2793">
      <w:pPr>
        <w:spacing w:line="240" w:lineRule="auto"/>
        <w:rPr>
          <w:noProof/>
          <w:szCs w:val="22"/>
          <w:shd w:val="clear" w:color="auto" w:fill="CCCCCC"/>
          <w:lang w:val="pl-PL"/>
        </w:rPr>
      </w:pPr>
    </w:p>
    <w:p w14:paraId="55530F6B" w14:textId="77777777" w:rsidR="00242D8A" w:rsidRPr="0074313F" w:rsidRDefault="00242D8A" w:rsidP="005C2793">
      <w:pPr>
        <w:pStyle w:val="Normal-box"/>
        <w:ind w:left="567" w:hanging="567"/>
      </w:pPr>
      <w:r w:rsidRPr="0074313F">
        <w:t>17.</w:t>
      </w:r>
      <w:r w:rsidRPr="0074313F">
        <w:tab/>
        <w:t>NIEPOWTARZALNY IDENTYFIKATOR – KOD 2D</w:t>
      </w:r>
    </w:p>
    <w:p w14:paraId="2B97976D" w14:textId="77777777" w:rsidR="00242D8A" w:rsidRPr="0074313F" w:rsidRDefault="00242D8A" w:rsidP="005C2793">
      <w:pPr>
        <w:spacing w:line="240" w:lineRule="auto"/>
        <w:rPr>
          <w:noProof/>
          <w:szCs w:val="22"/>
          <w:shd w:val="clear" w:color="auto" w:fill="CCCCCC"/>
          <w:lang w:val="pl-PL"/>
        </w:rPr>
      </w:pPr>
    </w:p>
    <w:p w14:paraId="71990AA9" w14:textId="77777777" w:rsidR="00222A60" w:rsidRPr="0074313F" w:rsidRDefault="00222A60" w:rsidP="005C2793">
      <w:pPr>
        <w:spacing w:line="240" w:lineRule="auto"/>
        <w:rPr>
          <w:noProof/>
          <w:szCs w:val="22"/>
          <w:shd w:val="clear" w:color="auto" w:fill="CCCCCC"/>
          <w:lang w:val="pl-PL"/>
        </w:rPr>
      </w:pPr>
    </w:p>
    <w:p w14:paraId="173ADBF9" w14:textId="77777777" w:rsidR="00242D8A" w:rsidRPr="0074313F" w:rsidRDefault="00242D8A" w:rsidP="005C2793">
      <w:pPr>
        <w:pStyle w:val="Normal-box"/>
        <w:ind w:left="567" w:hanging="567"/>
      </w:pPr>
      <w:r w:rsidRPr="0074313F">
        <w:t>18.</w:t>
      </w:r>
      <w:r w:rsidRPr="0074313F">
        <w:tab/>
        <w:t>NIEPOWTARZALNY IDENTYFIKATOR – DANE CZYTELNE DLA CZŁOWIEKA</w:t>
      </w:r>
    </w:p>
    <w:p w14:paraId="4815AC8F" w14:textId="77777777" w:rsidR="00242D8A" w:rsidRPr="0074313F" w:rsidRDefault="00242D8A" w:rsidP="005C2793">
      <w:pPr>
        <w:spacing w:line="240" w:lineRule="auto"/>
        <w:rPr>
          <w:szCs w:val="22"/>
          <w:lang w:val="pl-PL"/>
        </w:rPr>
      </w:pPr>
    </w:p>
    <w:p w14:paraId="6E5C4B50" w14:textId="65C21C1E" w:rsidR="00E66E8A" w:rsidRDefault="00E66E8A" w:rsidP="005C2793">
      <w:pPr>
        <w:spacing w:line="240" w:lineRule="auto"/>
        <w:rPr>
          <w:szCs w:val="22"/>
          <w:lang w:val="pl-PL"/>
        </w:rPr>
      </w:pPr>
    </w:p>
    <w:p w14:paraId="62BDA601" w14:textId="26E976F1" w:rsidR="00BE7EB2" w:rsidRDefault="00BE7EB2" w:rsidP="005C2793">
      <w:pPr>
        <w:tabs>
          <w:tab w:val="clear" w:pos="567"/>
        </w:tabs>
        <w:spacing w:line="240" w:lineRule="auto"/>
        <w:rPr>
          <w:szCs w:val="22"/>
          <w:lang w:val="pl-PL"/>
        </w:rPr>
      </w:pPr>
      <w:r>
        <w:rPr>
          <w:szCs w:val="22"/>
          <w:lang w:val="pl-PL"/>
        </w:rPr>
        <w:br w:type="page"/>
      </w:r>
    </w:p>
    <w:p w14:paraId="20965EEA" w14:textId="77777777" w:rsidR="00E66E8A" w:rsidRPr="0074313F" w:rsidRDefault="00E66E8A" w:rsidP="005C2793">
      <w:pPr>
        <w:pStyle w:val="Normal-box"/>
      </w:pPr>
      <w:r w:rsidRPr="0074313F">
        <w:lastRenderedPageBreak/>
        <w:t>MINIMUM INFORMACJI ZAMIESZCZANYCH NA BLISTRACH LUB OPAKOWANIACH FOLIOWYCH</w:t>
      </w:r>
    </w:p>
    <w:p w14:paraId="43C3F5B9" w14:textId="77777777" w:rsidR="00E66E8A" w:rsidRPr="0074313F" w:rsidRDefault="00E66E8A" w:rsidP="005C2793">
      <w:pPr>
        <w:pStyle w:val="Normal-box"/>
      </w:pPr>
    </w:p>
    <w:p w14:paraId="4FB69552" w14:textId="77777777" w:rsidR="00E66E8A" w:rsidRPr="001E0241" w:rsidRDefault="00E66E8A" w:rsidP="005C2793">
      <w:pPr>
        <w:pStyle w:val="Normal-box"/>
      </w:pPr>
      <w:r w:rsidRPr="001E0241">
        <w:t>BLISTER</w:t>
      </w:r>
    </w:p>
    <w:p w14:paraId="2A8B3FD6" w14:textId="77777777" w:rsidR="00E66E8A" w:rsidRPr="001E0241" w:rsidRDefault="00E66E8A" w:rsidP="005C2793">
      <w:pPr>
        <w:tabs>
          <w:tab w:val="left" w:pos="720"/>
        </w:tabs>
        <w:spacing w:line="240" w:lineRule="auto"/>
        <w:rPr>
          <w:szCs w:val="22"/>
          <w:lang w:val="pl-PL"/>
        </w:rPr>
      </w:pPr>
    </w:p>
    <w:p w14:paraId="3B1CAE70" w14:textId="77777777" w:rsidR="00E66E8A" w:rsidRPr="001E0241" w:rsidRDefault="00E66E8A" w:rsidP="005C2793">
      <w:pPr>
        <w:tabs>
          <w:tab w:val="left" w:pos="720"/>
        </w:tabs>
        <w:spacing w:line="240" w:lineRule="auto"/>
        <w:rPr>
          <w:szCs w:val="22"/>
          <w:lang w:val="pl-PL"/>
        </w:rPr>
      </w:pPr>
    </w:p>
    <w:p w14:paraId="565CD348" w14:textId="77777777" w:rsidR="00E66E8A" w:rsidRPr="0074313F" w:rsidRDefault="00E66E8A" w:rsidP="005C2793">
      <w:pPr>
        <w:pStyle w:val="Normal-box"/>
        <w:ind w:left="567" w:hanging="567"/>
      </w:pPr>
      <w:r w:rsidRPr="0074313F">
        <w:t>1.</w:t>
      </w:r>
      <w:r w:rsidRPr="0074313F">
        <w:tab/>
        <w:t>NAZWA PRODUKTU LECZNICZEGO</w:t>
      </w:r>
    </w:p>
    <w:p w14:paraId="42224DC5" w14:textId="77777777" w:rsidR="00E66E8A" w:rsidRPr="001E0241" w:rsidRDefault="00E66E8A" w:rsidP="005C2793">
      <w:pPr>
        <w:widowControl w:val="0"/>
        <w:spacing w:line="240" w:lineRule="auto"/>
        <w:rPr>
          <w:noProof/>
          <w:szCs w:val="22"/>
          <w:lang w:val="pl-PL"/>
        </w:rPr>
      </w:pPr>
    </w:p>
    <w:p w14:paraId="390E4586" w14:textId="11F78B70" w:rsidR="00E66E8A" w:rsidRPr="005066CD" w:rsidRDefault="00E66E8A" w:rsidP="005C2793">
      <w:pPr>
        <w:widowControl w:val="0"/>
        <w:spacing w:line="240" w:lineRule="auto"/>
        <w:rPr>
          <w:noProof/>
          <w:szCs w:val="22"/>
          <w:lang w:val="pl-PL"/>
        </w:rPr>
      </w:pPr>
      <w:r w:rsidRPr="005066CD">
        <w:rPr>
          <w:noProof/>
          <w:szCs w:val="22"/>
          <w:lang w:val="pl-PL"/>
        </w:rPr>
        <w:t xml:space="preserve">Lopinavir/Ritonavir </w:t>
      </w:r>
      <w:r w:rsidR="002029C0" w:rsidRPr="005066CD">
        <w:rPr>
          <w:noProof/>
          <w:szCs w:val="22"/>
          <w:lang w:val="pl-PL"/>
        </w:rPr>
        <w:t>Viatris</w:t>
      </w:r>
      <w:r w:rsidRPr="005066CD">
        <w:rPr>
          <w:noProof/>
          <w:szCs w:val="22"/>
          <w:lang w:val="pl-PL"/>
        </w:rPr>
        <w:t>, 200 mg/50 mg, tabletki powlekane</w:t>
      </w:r>
    </w:p>
    <w:p w14:paraId="738E000A" w14:textId="77777777" w:rsidR="00E66E8A" w:rsidRPr="0074313F" w:rsidRDefault="00E66E8A" w:rsidP="005C2793">
      <w:pPr>
        <w:spacing w:line="240" w:lineRule="auto"/>
        <w:rPr>
          <w:b/>
          <w:szCs w:val="22"/>
          <w:lang w:val="pl-PL"/>
        </w:rPr>
      </w:pPr>
      <w:r w:rsidRPr="0074313F">
        <w:rPr>
          <w:noProof/>
          <w:szCs w:val="22"/>
          <w:lang w:val="pl-PL"/>
        </w:rPr>
        <w:t>lopinawir/rytonawir</w:t>
      </w:r>
      <w:r w:rsidRPr="0074313F">
        <w:rPr>
          <w:b/>
          <w:szCs w:val="22"/>
          <w:lang w:val="pl-PL"/>
        </w:rPr>
        <w:t xml:space="preserve"> </w:t>
      </w:r>
    </w:p>
    <w:p w14:paraId="29A48216" w14:textId="77777777" w:rsidR="00E66E8A" w:rsidRPr="0074313F" w:rsidRDefault="00E66E8A" w:rsidP="005C2793">
      <w:pPr>
        <w:tabs>
          <w:tab w:val="left" w:pos="720"/>
        </w:tabs>
        <w:spacing w:line="240" w:lineRule="auto"/>
        <w:rPr>
          <w:szCs w:val="22"/>
          <w:lang w:val="pl-PL"/>
        </w:rPr>
      </w:pPr>
    </w:p>
    <w:p w14:paraId="271F429C" w14:textId="77777777" w:rsidR="00E66E8A" w:rsidRPr="0074313F" w:rsidRDefault="00E66E8A" w:rsidP="005C2793">
      <w:pPr>
        <w:tabs>
          <w:tab w:val="left" w:pos="720"/>
        </w:tabs>
        <w:spacing w:line="240" w:lineRule="auto"/>
        <w:rPr>
          <w:szCs w:val="22"/>
          <w:lang w:val="pl-PL"/>
        </w:rPr>
      </w:pPr>
    </w:p>
    <w:p w14:paraId="754B327C" w14:textId="77777777" w:rsidR="00E66E8A" w:rsidRPr="0074313F" w:rsidRDefault="00E66E8A" w:rsidP="005C2793">
      <w:pPr>
        <w:pStyle w:val="Normal-box"/>
        <w:ind w:left="567" w:hanging="567"/>
      </w:pPr>
      <w:r w:rsidRPr="0074313F">
        <w:t>2.</w:t>
      </w:r>
      <w:r w:rsidRPr="0074313F">
        <w:tab/>
        <w:t>NAZWA PODMIOTU ODPOWIEDZIALNEGO</w:t>
      </w:r>
    </w:p>
    <w:p w14:paraId="60DCBAC0" w14:textId="77777777" w:rsidR="00E66E8A" w:rsidRPr="001E0241" w:rsidRDefault="00E66E8A" w:rsidP="005C2793">
      <w:pPr>
        <w:spacing w:line="240" w:lineRule="auto"/>
        <w:ind w:right="-20"/>
        <w:rPr>
          <w:szCs w:val="22"/>
          <w:lang w:val="pl-PL"/>
        </w:rPr>
      </w:pPr>
    </w:p>
    <w:p w14:paraId="4896F5C1" w14:textId="684E153B" w:rsidR="002A797B" w:rsidRPr="00D314ED" w:rsidRDefault="007177DC"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749B048D" w14:textId="77777777" w:rsidR="00E66E8A" w:rsidRPr="001E0241" w:rsidRDefault="00E66E8A" w:rsidP="005C2793">
      <w:pPr>
        <w:tabs>
          <w:tab w:val="left" w:pos="720"/>
        </w:tabs>
        <w:spacing w:line="240" w:lineRule="auto"/>
        <w:rPr>
          <w:szCs w:val="22"/>
          <w:lang w:val="pl-PL"/>
        </w:rPr>
      </w:pPr>
    </w:p>
    <w:p w14:paraId="7A0A9592" w14:textId="77777777" w:rsidR="00E66E8A" w:rsidRPr="001E0241" w:rsidRDefault="00E66E8A" w:rsidP="005C2793">
      <w:pPr>
        <w:tabs>
          <w:tab w:val="left" w:pos="720"/>
        </w:tabs>
        <w:spacing w:line="240" w:lineRule="auto"/>
        <w:rPr>
          <w:szCs w:val="22"/>
          <w:lang w:val="pl-PL"/>
        </w:rPr>
      </w:pPr>
    </w:p>
    <w:p w14:paraId="03190817" w14:textId="77777777" w:rsidR="00E66E8A" w:rsidRPr="0074313F" w:rsidRDefault="00E66E8A" w:rsidP="005C2793">
      <w:pPr>
        <w:pStyle w:val="Normal-box"/>
        <w:ind w:left="567" w:hanging="567"/>
      </w:pPr>
      <w:r w:rsidRPr="0074313F">
        <w:t>3.</w:t>
      </w:r>
      <w:r w:rsidRPr="0074313F">
        <w:tab/>
        <w:t>TERMIN WAŻNOŚCI</w:t>
      </w:r>
    </w:p>
    <w:p w14:paraId="72580C2E" w14:textId="77777777" w:rsidR="00E66E8A" w:rsidRPr="001E0241" w:rsidRDefault="00E66E8A" w:rsidP="005C2793">
      <w:pPr>
        <w:tabs>
          <w:tab w:val="left" w:pos="720"/>
        </w:tabs>
        <w:spacing w:line="240" w:lineRule="auto"/>
        <w:rPr>
          <w:szCs w:val="22"/>
          <w:lang w:val="pl-PL"/>
        </w:rPr>
      </w:pPr>
    </w:p>
    <w:p w14:paraId="36D838E6" w14:textId="77777777" w:rsidR="00E66E8A" w:rsidRPr="001E0241" w:rsidRDefault="00E66E8A" w:rsidP="005C2793">
      <w:pPr>
        <w:tabs>
          <w:tab w:val="left" w:pos="720"/>
        </w:tabs>
        <w:spacing w:line="240" w:lineRule="auto"/>
        <w:rPr>
          <w:szCs w:val="22"/>
          <w:lang w:val="pl-PL"/>
        </w:rPr>
      </w:pPr>
      <w:r w:rsidRPr="001E0241">
        <w:rPr>
          <w:szCs w:val="22"/>
          <w:lang w:val="pl-PL"/>
        </w:rPr>
        <w:t>EXP</w:t>
      </w:r>
    </w:p>
    <w:p w14:paraId="200BA799" w14:textId="77777777" w:rsidR="00E66E8A" w:rsidRPr="001E0241" w:rsidRDefault="00E66E8A" w:rsidP="005C2793">
      <w:pPr>
        <w:tabs>
          <w:tab w:val="left" w:pos="720"/>
        </w:tabs>
        <w:spacing w:line="240" w:lineRule="auto"/>
        <w:rPr>
          <w:szCs w:val="22"/>
          <w:lang w:val="pl-PL"/>
        </w:rPr>
      </w:pPr>
    </w:p>
    <w:p w14:paraId="7A295C77" w14:textId="77777777" w:rsidR="00E66E8A" w:rsidRPr="001E0241" w:rsidRDefault="00E66E8A" w:rsidP="005C2793">
      <w:pPr>
        <w:tabs>
          <w:tab w:val="left" w:pos="720"/>
        </w:tabs>
        <w:spacing w:line="240" w:lineRule="auto"/>
        <w:rPr>
          <w:szCs w:val="22"/>
          <w:lang w:val="pl-PL"/>
        </w:rPr>
      </w:pPr>
    </w:p>
    <w:p w14:paraId="1FCD30CD" w14:textId="77777777" w:rsidR="00E66E8A" w:rsidRPr="0074313F" w:rsidRDefault="00E66E8A" w:rsidP="005C2793">
      <w:pPr>
        <w:pStyle w:val="Normal-box"/>
        <w:ind w:left="567" w:hanging="567"/>
      </w:pPr>
      <w:r w:rsidRPr="0074313F">
        <w:t>4.</w:t>
      </w:r>
      <w:r w:rsidRPr="0074313F">
        <w:tab/>
        <w:t>NUMER SERII</w:t>
      </w:r>
    </w:p>
    <w:p w14:paraId="1DD5EDC9" w14:textId="77777777" w:rsidR="00E66E8A" w:rsidRPr="0074313F" w:rsidRDefault="00E66E8A" w:rsidP="005C2793">
      <w:pPr>
        <w:tabs>
          <w:tab w:val="left" w:pos="720"/>
        </w:tabs>
        <w:spacing w:line="240" w:lineRule="auto"/>
        <w:rPr>
          <w:noProof/>
          <w:szCs w:val="22"/>
          <w:lang w:val="pl-PL"/>
        </w:rPr>
      </w:pPr>
    </w:p>
    <w:p w14:paraId="330FEC2C" w14:textId="77777777" w:rsidR="00E66E8A" w:rsidRPr="0074313F" w:rsidRDefault="00E66E8A" w:rsidP="005C2793">
      <w:pPr>
        <w:tabs>
          <w:tab w:val="left" w:pos="720"/>
        </w:tabs>
        <w:spacing w:line="240" w:lineRule="auto"/>
        <w:rPr>
          <w:noProof/>
          <w:szCs w:val="22"/>
          <w:lang w:val="pl-PL"/>
        </w:rPr>
      </w:pPr>
      <w:r w:rsidRPr="0074313F">
        <w:rPr>
          <w:noProof/>
          <w:szCs w:val="22"/>
          <w:lang w:val="pl-PL"/>
        </w:rPr>
        <w:t>Lot</w:t>
      </w:r>
    </w:p>
    <w:p w14:paraId="04E417A6" w14:textId="77777777" w:rsidR="00E66E8A" w:rsidRPr="0074313F" w:rsidRDefault="00E66E8A" w:rsidP="005C2793">
      <w:pPr>
        <w:tabs>
          <w:tab w:val="left" w:pos="720"/>
        </w:tabs>
        <w:spacing w:line="240" w:lineRule="auto"/>
        <w:rPr>
          <w:noProof/>
          <w:szCs w:val="22"/>
          <w:lang w:val="pl-PL"/>
        </w:rPr>
      </w:pPr>
    </w:p>
    <w:p w14:paraId="3D6BEF9B" w14:textId="77777777" w:rsidR="00E66E8A" w:rsidRPr="0074313F" w:rsidRDefault="00E66E8A" w:rsidP="005C2793">
      <w:pPr>
        <w:tabs>
          <w:tab w:val="left" w:pos="720"/>
        </w:tabs>
        <w:spacing w:line="240" w:lineRule="auto"/>
        <w:rPr>
          <w:noProof/>
          <w:szCs w:val="22"/>
          <w:lang w:val="pl-PL"/>
        </w:rPr>
      </w:pPr>
    </w:p>
    <w:p w14:paraId="70D3DEE7" w14:textId="77777777" w:rsidR="00E66E8A" w:rsidRPr="0074313F" w:rsidRDefault="00E66E8A" w:rsidP="005C2793">
      <w:pPr>
        <w:pStyle w:val="Normal-box"/>
        <w:ind w:left="567" w:hanging="567"/>
      </w:pPr>
      <w:r w:rsidRPr="0074313F">
        <w:t>5.</w:t>
      </w:r>
      <w:r w:rsidRPr="0074313F">
        <w:tab/>
        <w:t>INNE</w:t>
      </w:r>
    </w:p>
    <w:p w14:paraId="7C211BAF" w14:textId="77777777" w:rsidR="00DA5F69" w:rsidRDefault="00DA5F69" w:rsidP="005C2793">
      <w:pPr>
        <w:tabs>
          <w:tab w:val="left" w:pos="720"/>
        </w:tabs>
        <w:spacing w:line="240" w:lineRule="auto"/>
        <w:rPr>
          <w:noProof/>
          <w:szCs w:val="22"/>
          <w:lang w:val="pl-PL"/>
        </w:rPr>
      </w:pPr>
    </w:p>
    <w:p w14:paraId="404F3C18" w14:textId="77777777" w:rsidR="00BA4E57" w:rsidRPr="0074313F" w:rsidRDefault="00BA4E57" w:rsidP="005C2793">
      <w:pPr>
        <w:tabs>
          <w:tab w:val="left" w:pos="720"/>
        </w:tabs>
        <w:spacing w:line="240" w:lineRule="auto"/>
        <w:ind w:left="567" w:hanging="567"/>
        <w:rPr>
          <w:noProof/>
          <w:szCs w:val="22"/>
          <w:lang w:val="pl-PL"/>
        </w:rPr>
      </w:pPr>
      <w:r w:rsidRPr="0074313F">
        <w:rPr>
          <w:noProof/>
          <w:szCs w:val="22"/>
          <w:lang w:val="pl-PL"/>
        </w:rPr>
        <w:br w:type="page"/>
      </w:r>
    </w:p>
    <w:p w14:paraId="0A612E8F" w14:textId="77777777" w:rsidR="00B94F30" w:rsidRPr="0074313F" w:rsidRDefault="00B94F30" w:rsidP="005C2793">
      <w:pPr>
        <w:pStyle w:val="Normal-box"/>
      </w:pPr>
      <w:r w:rsidRPr="0074313F">
        <w:lastRenderedPageBreak/>
        <w:t>INFORMACJE ZAMIESZCZANE NA OPAKOWANIACH ZEWNĘTRZNYCH</w:t>
      </w:r>
    </w:p>
    <w:p w14:paraId="4D43E669" w14:textId="77777777" w:rsidR="00B94F30" w:rsidRPr="0074313F" w:rsidRDefault="00B94F30" w:rsidP="005C2793">
      <w:pPr>
        <w:pStyle w:val="Normal-box"/>
      </w:pPr>
    </w:p>
    <w:p w14:paraId="40EB2868" w14:textId="77777777" w:rsidR="004B4E5B" w:rsidRPr="0074313F" w:rsidRDefault="00B94F30" w:rsidP="005C2793">
      <w:pPr>
        <w:pStyle w:val="Normal-box"/>
      </w:pPr>
      <w:r w:rsidRPr="0074313F">
        <w:t>PUDEŁKO TEKTUROWE (BUTELKA)</w:t>
      </w:r>
    </w:p>
    <w:p w14:paraId="1879E497" w14:textId="77777777" w:rsidR="0011494E" w:rsidRPr="0074313F" w:rsidRDefault="0011494E" w:rsidP="005C2793">
      <w:pPr>
        <w:spacing w:line="240" w:lineRule="auto"/>
        <w:rPr>
          <w:szCs w:val="22"/>
          <w:lang w:val="pl-PL"/>
        </w:rPr>
      </w:pPr>
    </w:p>
    <w:p w14:paraId="0A2C4B7D" w14:textId="77777777" w:rsidR="004B4E5B" w:rsidRPr="0074313F" w:rsidRDefault="004B4E5B" w:rsidP="005C2793">
      <w:pPr>
        <w:spacing w:line="240" w:lineRule="auto"/>
        <w:rPr>
          <w:szCs w:val="22"/>
          <w:lang w:val="pl-PL"/>
        </w:rPr>
      </w:pPr>
    </w:p>
    <w:p w14:paraId="6058B634" w14:textId="77777777" w:rsidR="004B4E5B" w:rsidRPr="0074313F" w:rsidRDefault="004B4E5B" w:rsidP="005C2793">
      <w:pPr>
        <w:pBdr>
          <w:top w:val="single" w:sz="4" w:space="1" w:color="auto"/>
          <w:left w:val="single" w:sz="4" w:space="4" w:color="auto"/>
          <w:bottom w:val="single" w:sz="4" w:space="1" w:color="auto"/>
          <w:right w:val="single" w:sz="4" w:space="6" w:color="auto"/>
        </w:pBdr>
        <w:tabs>
          <w:tab w:val="left" w:pos="142"/>
        </w:tabs>
        <w:spacing w:line="240" w:lineRule="auto"/>
        <w:ind w:left="567" w:hanging="567"/>
        <w:rPr>
          <w:b/>
          <w:szCs w:val="22"/>
          <w:lang w:val="pl-PL"/>
        </w:rPr>
      </w:pPr>
      <w:r w:rsidRPr="0074313F">
        <w:rPr>
          <w:b/>
          <w:szCs w:val="22"/>
          <w:lang w:val="pl-PL"/>
        </w:rPr>
        <w:t>1.</w:t>
      </w:r>
      <w:r w:rsidRPr="0074313F">
        <w:rPr>
          <w:b/>
          <w:szCs w:val="22"/>
          <w:lang w:val="pl-PL"/>
        </w:rPr>
        <w:tab/>
      </w:r>
      <w:r w:rsidRPr="0074313F">
        <w:rPr>
          <w:b/>
          <w:noProof/>
          <w:szCs w:val="22"/>
          <w:lang w:val="pl-PL"/>
        </w:rPr>
        <w:t>NAZWA PRODUKTU LECZNICZEGO</w:t>
      </w:r>
    </w:p>
    <w:p w14:paraId="4652C0C8" w14:textId="77777777" w:rsidR="004B4E5B" w:rsidRPr="0074313F" w:rsidRDefault="004B4E5B" w:rsidP="005C2793">
      <w:pPr>
        <w:spacing w:line="240" w:lineRule="auto"/>
        <w:rPr>
          <w:szCs w:val="22"/>
          <w:lang w:val="pl-PL"/>
        </w:rPr>
      </w:pPr>
    </w:p>
    <w:p w14:paraId="6FBA94F7" w14:textId="60ACFF35" w:rsidR="004B4E5B" w:rsidRPr="00F4028A" w:rsidRDefault="004B4E5B" w:rsidP="005C2793">
      <w:pPr>
        <w:widowControl w:val="0"/>
        <w:spacing w:line="240" w:lineRule="auto"/>
        <w:rPr>
          <w:noProof/>
          <w:szCs w:val="22"/>
          <w:lang w:val="en-US"/>
        </w:rPr>
      </w:pPr>
      <w:r w:rsidRPr="00F4028A">
        <w:rPr>
          <w:noProof/>
          <w:szCs w:val="22"/>
          <w:lang w:val="en-US"/>
        </w:rPr>
        <w:t xml:space="preserve">Lopinavir/Ritonavir </w:t>
      </w:r>
      <w:r w:rsidR="002029C0">
        <w:rPr>
          <w:noProof/>
          <w:szCs w:val="22"/>
          <w:lang w:val="en-US"/>
        </w:rPr>
        <w:t>Viatris</w:t>
      </w:r>
      <w:r w:rsidRPr="00F4028A">
        <w:rPr>
          <w:noProof/>
          <w:szCs w:val="22"/>
          <w:lang w:val="en-US"/>
        </w:rPr>
        <w:t>, 200 mg/50 mg, tabletki powlekane</w:t>
      </w:r>
    </w:p>
    <w:p w14:paraId="63F1BF8A" w14:textId="6269E46B" w:rsidR="004B4E5B" w:rsidRPr="0074313F" w:rsidRDefault="004B4E5B" w:rsidP="005C2793">
      <w:pPr>
        <w:spacing w:line="240" w:lineRule="auto"/>
        <w:rPr>
          <w:b/>
          <w:szCs w:val="22"/>
          <w:lang w:val="pl-PL"/>
        </w:rPr>
      </w:pPr>
      <w:r w:rsidRPr="0074313F">
        <w:rPr>
          <w:noProof/>
          <w:szCs w:val="22"/>
          <w:lang w:val="pl-PL"/>
        </w:rPr>
        <w:t>lopina</w:t>
      </w:r>
      <w:r w:rsidR="00824B74" w:rsidRPr="0074313F">
        <w:rPr>
          <w:noProof/>
          <w:szCs w:val="22"/>
          <w:lang w:val="pl-PL"/>
        </w:rPr>
        <w:t>w</w:t>
      </w:r>
      <w:r w:rsidRPr="0074313F">
        <w:rPr>
          <w:noProof/>
          <w:szCs w:val="22"/>
          <w:lang w:val="pl-PL"/>
        </w:rPr>
        <w:t>ir/r</w:t>
      </w:r>
      <w:r w:rsidR="00A71BE9" w:rsidRPr="0074313F">
        <w:rPr>
          <w:noProof/>
          <w:szCs w:val="22"/>
          <w:lang w:val="pl-PL"/>
        </w:rPr>
        <w:t>y</w:t>
      </w:r>
      <w:r w:rsidRPr="0074313F">
        <w:rPr>
          <w:noProof/>
          <w:szCs w:val="22"/>
          <w:lang w:val="pl-PL"/>
        </w:rPr>
        <w:t>tona</w:t>
      </w:r>
      <w:r w:rsidR="00824B74" w:rsidRPr="0074313F">
        <w:rPr>
          <w:noProof/>
          <w:szCs w:val="22"/>
          <w:lang w:val="pl-PL"/>
        </w:rPr>
        <w:t>w</w:t>
      </w:r>
      <w:r w:rsidRPr="0074313F">
        <w:rPr>
          <w:noProof/>
          <w:szCs w:val="22"/>
          <w:lang w:val="pl-PL"/>
        </w:rPr>
        <w:t>ir</w:t>
      </w:r>
      <w:r w:rsidRPr="0074313F">
        <w:rPr>
          <w:b/>
          <w:szCs w:val="22"/>
          <w:lang w:val="pl-PL"/>
        </w:rPr>
        <w:t xml:space="preserve"> </w:t>
      </w:r>
    </w:p>
    <w:p w14:paraId="4C4DFC0E" w14:textId="77777777" w:rsidR="004B4E5B" w:rsidRPr="0074313F" w:rsidRDefault="004B4E5B" w:rsidP="005C2793">
      <w:pPr>
        <w:spacing w:line="240" w:lineRule="auto"/>
        <w:rPr>
          <w:noProof/>
          <w:szCs w:val="22"/>
          <w:lang w:val="pl-PL"/>
        </w:rPr>
      </w:pPr>
    </w:p>
    <w:p w14:paraId="66CB86A4" w14:textId="77777777" w:rsidR="004B4E5B" w:rsidRPr="0074313F" w:rsidRDefault="004B4E5B" w:rsidP="005C2793">
      <w:pPr>
        <w:spacing w:line="240" w:lineRule="auto"/>
        <w:rPr>
          <w:noProof/>
          <w:szCs w:val="22"/>
          <w:lang w:val="pl-PL"/>
        </w:rPr>
      </w:pPr>
    </w:p>
    <w:p w14:paraId="28F92E73" w14:textId="77777777" w:rsidR="004B4E5B" w:rsidRPr="0074313F" w:rsidRDefault="004B4E5B" w:rsidP="005C2793">
      <w:pPr>
        <w:pStyle w:val="Normal-box"/>
        <w:ind w:left="567" w:hanging="567"/>
      </w:pPr>
      <w:r w:rsidRPr="0074313F">
        <w:t>2.</w:t>
      </w:r>
      <w:r w:rsidRPr="0074313F">
        <w:tab/>
        <w:t>ZAWARTOŚĆ SUBSTANCJI CZYNNYCH</w:t>
      </w:r>
    </w:p>
    <w:p w14:paraId="7A77C8B1" w14:textId="77777777" w:rsidR="004B4E5B" w:rsidRPr="0074313F" w:rsidRDefault="004B4E5B" w:rsidP="005C2793">
      <w:pPr>
        <w:spacing w:line="240" w:lineRule="auto"/>
        <w:rPr>
          <w:noProof/>
          <w:szCs w:val="22"/>
          <w:lang w:val="pl-PL"/>
        </w:rPr>
      </w:pPr>
    </w:p>
    <w:p w14:paraId="605B231D" w14:textId="77777777" w:rsidR="004B4E5B" w:rsidRPr="0074313F" w:rsidRDefault="004B4E5B" w:rsidP="005C2793">
      <w:pPr>
        <w:spacing w:line="240" w:lineRule="auto"/>
        <w:rPr>
          <w:szCs w:val="22"/>
          <w:lang w:val="pl-PL"/>
        </w:rPr>
      </w:pPr>
      <w:r w:rsidRPr="0074313F">
        <w:rPr>
          <w:szCs w:val="22"/>
          <w:lang w:val="pl-PL"/>
        </w:rPr>
        <w:t xml:space="preserve">Każda tabletka powlekana zawiera 200 mg </w:t>
      </w:r>
      <w:proofErr w:type="spellStart"/>
      <w:r w:rsidRPr="0074313F">
        <w:rPr>
          <w:szCs w:val="22"/>
          <w:lang w:val="pl-PL"/>
        </w:rPr>
        <w:t>lopinawiru</w:t>
      </w:r>
      <w:proofErr w:type="spellEnd"/>
      <w:r w:rsidRPr="0074313F">
        <w:rPr>
          <w:szCs w:val="22"/>
          <w:lang w:val="pl-PL"/>
        </w:rPr>
        <w:t xml:space="preserve"> oraz 50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235EF045" w14:textId="77777777" w:rsidR="004B4E5B" w:rsidRPr="0074313F" w:rsidRDefault="004B4E5B" w:rsidP="005C2793">
      <w:pPr>
        <w:spacing w:line="240" w:lineRule="auto"/>
        <w:rPr>
          <w:noProof/>
          <w:szCs w:val="22"/>
          <w:lang w:val="pl-PL"/>
        </w:rPr>
      </w:pPr>
    </w:p>
    <w:p w14:paraId="0C344DA7" w14:textId="77777777" w:rsidR="004B4E5B" w:rsidRPr="0074313F" w:rsidRDefault="004B4E5B" w:rsidP="005C2793">
      <w:pPr>
        <w:spacing w:line="240" w:lineRule="auto"/>
        <w:rPr>
          <w:noProof/>
          <w:szCs w:val="22"/>
          <w:lang w:val="pl-PL"/>
        </w:rPr>
      </w:pPr>
    </w:p>
    <w:p w14:paraId="4D93B730" w14:textId="77777777" w:rsidR="004B4E5B" w:rsidRPr="0074313F" w:rsidRDefault="004B4E5B" w:rsidP="005C2793">
      <w:pPr>
        <w:pStyle w:val="Normal-box"/>
        <w:ind w:left="567" w:hanging="567"/>
      </w:pPr>
      <w:r w:rsidRPr="0074313F">
        <w:t>3.</w:t>
      </w:r>
      <w:r w:rsidRPr="0074313F">
        <w:tab/>
        <w:t>WYKAZ SUBSTANCJI POMOCNICZYCH</w:t>
      </w:r>
    </w:p>
    <w:p w14:paraId="36E79D21" w14:textId="77777777" w:rsidR="004B4E5B" w:rsidRPr="001E0241" w:rsidRDefault="004B4E5B" w:rsidP="005C2793">
      <w:pPr>
        <w:spacing w:line="240" w:lineRule="auto"/>
        <w:rPr>
          <w:szCs w:val="22"/>
          <w:lang w:val="pl-PL"/>
        </w:rPr>
      </w:pPr>
    </w:p>
    <w:p w14:paraId="539C8E45" w14:textId="77777777" w:rsidR="0011494E" w:rsidRPr="001E0241" w:rsidRDefault="0011494E" w:rsidP="005C2793">
      <w:pPr>
        <w:spacing w:line="240" w:lineRule="auto"/>
        <w:rPr>
          <w:noProof/>
          <w:szCs w:val="22"/>
          <w:lang w:val="pl-PL"/>
        </w:rPr>
      </w:pPr>
    </w:p>
    <w:p w14:paraId="21F3F2FC" w14:textId="77777777" w:rsidR="004B4E5B" w:rsidRPr="0074313F" w:rsidRDefault="00B94F30" w:rsidP="005C2793">
      <w:pPr>
        <w:pStyle w:val="Normal-box"/>
        <w:ind w:left="567" w:hanging="567"/>
      </w:pPr>
      <w:r w:rsidRPr="0074313F">
        <w:t>4.</w:t>
      </w:r>
      <w:r w:rsidRPr="0074313F">
        <w:tab/>
        <w:t>POSTAĆ FARMACEUTYCZNA I ZAWARTOŚĆ OPAKOWANIA</w:t>
      </w:r>
    </w:p>
    <w:p w14:paraId="26BD64B2" w14:textId="77777777" w:rsidR="00B94F30" w:rsidRPr="0074313F" w:rsidRDefault="00B94F30" w:rsidP="005C2793">
      <w:pPr>
        <w:spacing w:line="240" w:lineRule="auto"/>
        <w:rPr>
          <w:szCs w:val="22"/>
          <w:highlight w:val="lightGray"/>
          <w:lang w:val="pl-PL"/>
        </w:rPr>
      </w:pPr>
    </w:p>
    <w:p w14:paraId="4ACCCE84" w14:textId="77777777" w:rsidR="004B4E5B" w:rsidRPr="0074313F" w:rsidRDefault="004B4E5B" w:rsidP="005C2793">
      <w:pPr>
        <w:spacing w:line="240" w:lineRule="auto"/>
        <w:rPr>
          <w:szCs w:val="22"/>
          <w:lang w:val="pl-PL"/>
        </w:rPr>
      </w:pPr>
      <w:r w:rsidRPr="0074313F">
        <w:rPr>
          <w:szCs w:val="22"/>
          <w:highlight w:val="lightGray"/>
          <w:lang w:val="pl-PL"/>
        </w:rPr>
        <w:t>Tabletki powlekane</w:t>
      </w:r>
    </w:p>
    <w:p w14:paraId="2E1B6D3B" w14:textId="77777777" w:rsidR="001C413D" w:rsidRPr="0074313F" w:rsidRDefault="001C413D" w:rsidP="005C2793">
      <w:pPr>
        <w:spacing w:line="240" w:lineRule="auto"/>
        <w:rPr>
          <w:szCs w:val="22"/>
          <w:lang w:val="pl-PL"/>
        </w:rPr>
      </w:pPr>
    </w:p>
    <w:p w14:paraId="6D3A2AA7" w14:textId="77777777" w:rsidR="004B4E5B" w:rsidRPr="0074313F" w:rsidRDefault="004B4E5B" w:rsidP="005C2793">
      <w:pPr>
        <w:spacing w:line="240" w:lineRule="auto"/>
        <w:rPr>
          <w:szCs w:val="22"/>
          <w:lang w:val="pl-PL"/>
        </w:rPr>
      </w:pPr>
      <w:r w:rsidRPr="0074313F">
        <w:rPr>
          <w:szCs w:val="22"/>
          <w:lang w:val="pl-PL"/>
        </w:rPr>
        <w:t>120 tabletek powlekanych</w:t>
      </w:r>
    </w:p>
    <w:p w14:paraId="6B8327AD" w14:textId="77777777" w:rsidR="004B4E5B" w:rsidRPr="0074313F" w:rsidRDefault="004B4E5B" w:rsidP="005C2793">
      <w:pPr>
        <w:spacing w:line="240" w:lineRule="auto"/>
        <w:rPr>
          <w:b/>
          <w:szCs w:val="22"/>
          <w:lang w:val="pl-PL"/>
        </w:rPr>
      </w:pPr>
    </w:p>
    <w:p w14:paraId="2195FDFA" w14:textId="77777777" w:rsidR="00A34AF9" w:rsidRPr="0074313F" w:rsidRDefault="00A34AF9" w:rsidP="005C2793">
      <w:pPr>
        <w:spacing w:line="240" w:lineRule="auto"/>
        <w:rPr>
          <w:b/>
          <w:szCs w:val="22"/>
          <w:lang w:val="pl-PL"/>
        </w:rPr>
      </w:pPr>
    </w:p>
    <w:p w14:paraId="22263F2F" w14:textId="77777777" w:rsidR="004B4E5B" w:rsidRPr="0074313F" w:rsidRDefault="00B94F30" w:rsidP="005C2793">
      <w:pPr>
        <w:pStyle w:val="Normal-box"/>
        <w:ind w:left="567" w:hanging="567"/>
      </w:pPr>
      <w:r w:rsidRPr="0074313F">
        <w:t>5.</w:t>
      </w:r>
      <w:r w:rsidRPr="0074313F">
        <w:tab/>
        <w:t>SPOSÓB I DROGA PODANIA</w:t>
      </w:r>
    </w:p>
    <w:p w14:paraId="3052B81B" w14:textId="77777777" w:rsidR="00B94F30" w:rsidRPr="0074313F" w:rsidRDefault="00B94F30" w:rsidP="005C2793">
      <w:pPr>
        <w:spacing w:line="240" w:lineRule="auto"/>
        <w:rPr>
          <w:noProof/>
          <w:szCs w:val="22"/>
          <w:lang w:val="pl-PL"/>
        </w:rPr>
      </w:pPr>
    </w:p>
    <w:p w14:paraId="706DA8F7" w14:textId="77777777" w:rsidR="004B4E5B" w:rsidRPr="0074313F" w:rsidRDefault="004B4E5B" w:rsidP="005C2793">
      <w:pPr>
        <w:spacing w:line="240" w:lineRule="auto"/>
        <w:rPr>
          <w:noProof/>
          <w:szCs w:val="22"/>
          <w:lang w:val="pl-PL"/>
        </w:rPr>
      </w:pPr>
      <w:r w:rsidRPr="0074313F">
        <w:rPr>
          <w:noProof/>
          <w:szCs w:val="22"/>
          <w:lang w:val="pl-PL"/>
        </w:rPr>
        <w:t>Należy zapoznać się z treścią ulotki przed zastosowaniem leku.</w:t>
      </w:r>
    </w:p>
    <w:p w14:paraId="39F7FEAC" w14:textId="2A50EBAB" w:rsidR="004B4E5B" w:rsidRDefault="001C413D" w:rsidP="005C2793">
      <w:pPr>
        <w:spacing w:line="240" w:lineRule="auto"/>
        <w:rPr>
          <w:noProof/>
          <w:szCs w:val="22"/>
          <w:lang w:val="pl-PL"/>
        </w:rPr>
      </w:pPr>
      <w:r w:rsidRPr="0074313F">
        <w:rPr>
          <w:noProof/>
          <w:szCs w:val="22"/>
          <w:lang w:val="pl-PL"/>
        </w:rPr>
        <w:t>Podanie doustne.</w:t>
      </w:r>
    </w:p>
    <w:p w14:paraId="7D6DD369" w14:textId="0DCDAC36" w:rsidR="00780001" w:rsidRPr="0074313F" w:rsidRDefault="00780001" w:rsidP="005C2793">
      <w:pPr>
        <w:spacing w:line="240" w:lineRule="auto"/>
        <w:rPr>
          <w:noProof/>
          <w:szCs w:val="22"/>
          <w:lang w:val="pl-PL"/>
        </w:rPr>
      </w:pPr>
      <w:r>
        <w:rPr>
          <w:noProof/>
          <w:szCs w:val="22"/>
          <w:lang w:val="pl-PL"/>
        </w:rPr>
        <w:t>Nie połykać środka pochłaniającego wilgoć.</w:t>
      </w:r>
    </w:p>
    <w:p w14:paraId="79F1D889" w14:textId="77777777" w:rsidR="001C413D" w:rsidRPr="0074313F" w:rsidRDefault="001C413D" w:rsidP="005C2793">
      <w:pPr>
        <w:spacing w:line="240" w:lineRule="auto"/>
        <w:rPr>
          <w:noProof/>
          <w:szCs w:val="22"/>
          <w:lang w:val="pl-PL"/>
        </w:rPr>
      </w:pPr>
    </w:p>
    <w:p w14:paraId="4E0CE79F" w14:textId="77777777" w:rsidR="004B4E5B" w:rsidRPr="0074313F" w:rsidRDefault="004B4E5B" w:rsidP="005C2793">
      <w:pPr>
        <w:spacing w:line="240" w:lineRule="auto"/>
        <w:rPr>
          <w:noProof/>
          <w:szCs w:val="22"/>
          <w:lang w:val="pl-PL"/>
        </w:rPr>
      </w:pPr>
    </w:p>
    <w:p w14:paraId="574EC558" w14:textId="77777777" w:rsidR="004B4E5B" w:rsidRPr="0074313F" w:rsidRDefault="00B94F30" w:rsidP="005C2793">
      <w:pPr>
        <w:pStyle w:val="Normal-box"/>
        <w:ind w:left="567" w:hanging="567"/>
      </w:pPr>
      <w:r w:rsidRPr="0074313F">
        <w:t>6.</w:t>
      </w:r>
      <w:r w:rsidRPr="0074313F">
        <w:tab/>
        <w:t>OSTRZEŻENIE DOTYCZĄCE PRZECHOWYWANIA PRODUKTU LECZNICZEGO W MIEJSCU NIEWIDOCZNYM I NIEDOSTĘPNYM DLA DZIECI</w:t>
      </w:r>
    </w:p>
    <w:p w14:paraId="03F5AD78" w14:textId="77777777" w:rsidR="00B94F30" w:rsidRPr="0074313F" w:rsidRDefault="00B94F30" w:rsidP="005C2793">
      <w:pPr>
        <w:spacing w:line="240" w:lineRule="auto"/>
        <w:rPr>
          <w:noProof/>
          <w:szCs w:val="22"/>
          <w:lang w:val="pl-PL"/>
        </w:rPr>
      </w:pPr>
    </w:p>
    <w:p w14:paraId="030C88AC" w14:textId="77777777" w:rsidR="004B4E5B" w:rsidRPr="0074313F" w:rsidRDefault="004B4E5B" w:rsidP="005C2793">
      <w:pPr>
        <w:spacing w:line="240" w:lineRule="auto"/>
        <w:rPr>
          <w:noProof/>
          <w:szCs w:val="22"/>
          <w:lang w:val="pl-PL"/>
        </w:rPr>
      </w:pPr>
      <w:r w:rsidRPr="0074313F">
        <w:rPr>
          <w:noProof/>
          <w:szCs w:val="22"/>
          <w:lang w:val="pl-PL"/>
        </w:rPr>
        <w:t>Lek przechowywać w miejscu niewidocznym i niedostępnym dla dzieci.</w:t>
      </w:r>
    </w:p>
    <w:p w14:paraId="12E3EB2E" w14:textId="77777777" w:rsidR="004B4E5B" w:rsidRPr="0074313F" w:rsidRDefault="004B4E5B" w:rsidP="005C2793">
      <w:pPr>
        <w:spacing w:line="240" w:lineRule="auto"/>
        <w:rPr>
          <w:noProof/>
          <w:szCs w:val="22"/>
          <w:lang w:val="pl-PL"/>
        </w:rPr>
      </w:pPr>
    </w:p>
    <w:p w14:paraId="4CC1FC22" w14:textId="77777777" w:rsidR="004B4E5B" w:rsidRPr="0074313F" w:rsidRDefault="004B4E5B" w:rsidP="005C2793">
      <w:pPr>
        <w:spacing w:line="240" w:lineRule="auto"/>
        <w:rPr>
          <w:noProof/>
          <w:szCs w:val="22"/>
          <w:lang w:val="pl-PL"/>
        </w:rPr>
      </w:pPr>
    </w:p>
    <w:p w14:paraId="73C2395A" w14:textId="77777777" w:rsidR="004B4E5B" w:rsidRPr="0074313F" w:rsidRDefault="00483D20" w:rsidP="005C2793">
      <w:pPr>
        <w:pStyle w:val="Normal-box"/>
        <w:ind w:left="567" w:hanging="567"/>
      </w:pPr>
      <w:r w:rsidRPr="0074313F">
        <w:t>7.</w:t>
      </w:r>
      <w:r w:rsidRPr="0074313F">
        <w:tab/>
        <w:t>INNE OSTRZEŻENIA SPECJALNE, JEŚLI KONIECZNE</w:t>
      </w:r>
    </w:p>
    <w:p w14:paraId="7D1F217C" w14:textId="77777777" w:rsidR="004B4E5B" w:rsidRPr="0074313F" w:rsidRDefault="004B4E5B" w:rsidP="005C2793">
      <w:pPr>
        <w:spacing w:line="240" w:lineRule="auto"/>
        <w:rPr>
          <w:szCs w:val="22"/>
          <w:lang w:val="pl-PL"/>
        </w:rPr>
      </w:pPr>
    </w:p>
    <w:p w14:paraId="7D86F27A" w14:textId="77777777" w:rsidR="0011494E" w:rsidRPr="0074313F" w:rsidRDefault="0011494E" w:rsidP="005C2793">
      <w:pPr>
        <w:spacing w:line="240" w:lineRule="auto"/>
        <w:rPr>
          <w:szCs w:val="22"/>
          <w:lang w:val="pl-PL"/>
        </w:rPr>
      </w:pPr>
    </w:p>
    <w:p w14:paraId="000CE25F" w14:textId="77777777" w:rsidR="004B4E5B" w:rsidRPr="0074313F" w:rsidRDefault="00483D20" w:rsidP="005C2793">
      <w:pPr>
        <w:pStyle w:val="Normal-box"/>
        <w:ind w:left="567" w:hanging="567"/>
      </w:pPr>
      <w:r w:rsidRPr="0074313F">
        <w:t>8.</w:t>
      </w:r>
      <w:r w:rsidRPr="0074313F">
        <w:tab/>
        <w:t>TERMIN WAŻNOŚCI</w:t>
      </w:r>
    </w:p>
    <w:p w14:paraId="09551109" w14:textId="77777777" w:rsidR="00483D20" w:rsidRPr="001E0241" w:rsidRDefault="00483D20" w:rsidP="005C2793">
      <w:pPr>
        <w:spacing w:line="240" w:lineRule="auto"/>
        <w:rPr>
          <w:szCs w:val="22"/>
          <w:lang w:val="pl-PL"/>
        </w:rPr>
      </w:pPr>
    </w:p>
    <w:p w14:paraId="1F7B346E" w14:textId="77777777" w:rsidR="004B4E5B" w:rsidRPr="001E0241" w:rsidRDefault="004B4E5B" w:rsidP="005C2793">
      <w:pPr>
        <w:spacing w:line="240" w:lineRule="auto"/>
        <w:rPr>
          <w:szCs w:val="22"/>
          <w:lang w:val="pl-PL"/>
        </w:rPr>
      </w:pPr>
      <w:r w:rsidRPr="001E0241">
        <w:rPr>
          <w:szCs w:val="22"/>
          <w:lang w:val="pl-PL"/>
        </w:rPr>
        <w:t>EXP</w:t>
      </w:r>
    </w:p>
    <w:p w14:paraId="54971CE5" w14:textId="77777777" w:rsidR="001C413D" w:rsidRPr="001E0241" w:rsidRDefault="001C413D" w:rsidP="005C2793">
      <w:pPr>
        <w:spacing w:line="240" w:lineRule="auto"/>
        <w:rPr>
          <w:szCs w:val="22"/>
          <w:lang w:val="pl-PL"/>
        </w:rPr>
      </w:pPr>
    </w:p>
    <w:p w14:paraId="443C6903" w14:textId="77777777" w:rsidR="004B4E5B" w:rsidRPr="0074313F" w:rsidRDefault="004B4E5B" w:rsidP="005C2793">
      <w:pPr>
        <w:spacing w:line="240" w:lineRule="auto"/>
        <w:rPr>
          <w:szCs w:val="22"/>
          <w:lang w:val="pl-PL"/>
        </w:rPr>
      </w:pPr>
      <w:r w:rsidRPr="0074313F">
        <w:rPr>
          <w:szCs w:val="22"/>
          <w:lang w:val="pl-PL"/>
        </w:rPr>
        <w:t>Po pierwszym otwarciu zużyć w ciągu 120 dni.</w:t>
      </w:r>
    </w:p>
    <w:p w14:paraId="5C95808A" w14:textId="77777777" w:rsidR="004B4E5B" w:rsidRPr="0074313F" w:rsidRDefault="004B4E5B" w:rsidP="005C2793">
      <w:pPr>
        <w:spacing w:line="240" w:lineRule="auto"/>
        <w:rPr>
          <w:szCs w:val="22"/>
          <w:lang w:val="pl-PL"/>
        </w:rPr>
      </w:pPr>
    </w:p>
    <w:p w14:paraId="6E710FE9" w14:textId="77777777" w:rsidR="00A34AF9" w:rsidRPr="0074313F" w:rsidRDefault="00A34AF9" w:rsidP="005C2793">
      <w:pPr>
        <w:spacing w:line="240" w:lineRule="auto"/>
        <w:rPr>
          <w:szCs w:val="22"/>
          <w:lang w:val="pl-PL"/>
        </w:rPr>
      </w:pPr>
    </w:p>
    <w:p w14:paraId="687120F5" w14:textId="77777777" w:rsidR="004B4E5B" w:rsidRPr="0074313F" w:rsidRDefault="00483D20" w:rsidP="005C2793">
      <w:pPr>
        <w:pStyle w:val="Normal-box"/>
        <w:keepNext/>
        <w:keepLines/>
        <w:rPr>
          <w:i/>
        </w:rPr>
      </w:pPr>
      <w:r w:rsidRPr="0074313F">
        <w:t>9.</w:t>
      </w:r>
      <w:r w:rsidRPr="0074313F">
        <w:tab/>
        <w:t>WARUNKI PRZECHOWYWANIA</w:t>
      </w:r>
    </w:p>
    <w:p w14:paraId="570A442C" w14:textId="77777777" w:rsidR="0011494E" w:rsidRPr="001E0241" w:rsidRDefault="0011494E" w:rsidP="005C2793">
      <w:pPr>
        <w:keepNext/>
        <w:keepLines/>
        <w:tabs>
          <w:tab w:val="left" w:pos="720"/>
        </w:tabs>
        <w:spacing w:line="240" w:lineRule="auto"/>
        <w:rPr>
          <w:i/>
          <w:szCs w:val="22"/>
          <w:lang w:val="pl-PL"/>
        </w:rPr>
      </w:pPr>
    </w:p>
    <w:p w14:paraId="3FE63EC6" w14:textId="77777777" w:rsidR="004B4E5B" w:rsidRPr="001E0241" w:rsidRDefault="004B4E5B" w:rsidP="005C2793">
      <w:pPr>
        <w:keepLines/>
        <w:tabs>
          <w:tab w:val="left" w:pos="720"/>
        </w:tabs>
        <w:spacing w:line="240" w:lineRule="auto"/>
        <w:rPr>
          <w:szCs w:val="22"/>
          <w:lang w:val="pl-PL"/>
        </w:rPr>
      </w:pPr>
    </w:p>
    <w:p w14:paraId="6F8EFA93" w14:textId="77777777" w:rsidR="004B4E5B" w:rsidRPr="0074313F" w:rsidRDefault="00483D20" w:rsidP="005C2793">
      <w:pPr>
        <w:pStyle w:val="Normal-box"/>
        <w:keepNext/>
        <w:keepLines/>
        <w:ind w:left="567" w:hanging="567"/>
      </w:pPr>
      <w:r w:rsidRPr="0074313F">
        <w:lastRenderedPageBreak/>
        <w:t>10.</w:t>
      </w:r>
      <w:r w:rsidRPr="0074313F">
        <w:tab/>
        <w:t>SPECJALNE ŚRODKI OSTROŻNOŚCI DOTYCZĄCE USUWANIA NIEZUŻYTEGO PRODUKTU LECZNICZEGO LUB POCHODZĄCYCH Z NIEGO ODPADÓW, JEŚLI WŁAŚCIWE</w:t>
      </w:r>
    </w:p>
    <w:p w14:paraId="5B2FC8F8" w14:textId="77777777" w:rsidR="0011494E" w:rsidRPr="0074313F" w:rsidRDefault="0011494E" w:rsidP="005C2793">
      <w:pPr>
        <w:tabs>
          <w:tab w:val="left" w:pos="720"/>
        </w:tabs>
        <w:spacing w:line="240" w:lineRule="auto"/>
        <w:rPr>
          <w:noProof/>
          <w:szCs w:val="22"/>
          <w:lang w:val="pl-PL"/>
        </w:rPr>
      </w:pPr>
    </w:p>
    <w:p w14:paraId="02A5E2B8" w14:textId="77777777" w:rsidR="004B4E5B" w:rsidRPr="0074313F" w:rsidRDefault="004B4E5B" w:rsidP="005C2793">
      <w:pPr>
        <w:tabs>
          <w:tab w:val="left" w:pos="720"/>
        </w:tabs>
        <w:spacing w:line="240" w:lineRule="auto"/>
        <w:rPr>
          <w:noProof/>
          <w:szCs w:val="22"/>
          <w:lang w:val="pl-PL"/>
        </w:rPr>
      </w:pPr>
    </w:p>
    <w:p w14:paraId="6CC326A4" w14:textId="77777777" w:rsidR="004B4E5B" w:rsidRPr="0074313F" w:rsidRDefault="00483D20" w:rsidP="005C2793">
      <w:pPr>
        <w:pStyle w:val="Normal-box"/>
        <w:ind w:left="567" w:hanging="567"/>
      </w:pPr>
      <w:r w:rsidRPr="0074313F">
        <w:t>11.</w:t>
      </w:r>
      <w:r w:rsidRPr="0074313F">
        <w:tab/>
        <w:t>NAZWA I ADRES PODMIOTU ODPOWIEDZIALNEGO</w:t>
      </w:r>
    </w:p>
    <w:p w14:paraId="15AE514D" w14:textId="77777777" w:rsidR="00483D20" w:rsidRPr="00296B61" w:rsidRDefault="00483D20" w:rsidP="005C2793">
      <w:pPr>
        <w:spacing w:line="240" w:lineRule="auto"/>
        <w:ind w:right="-20"/>
        <w:rPr>
          <w:szCs w:val="22"/>
          <w:lang w:val="pl-PL"/>
        </w:rPr>
      </w:pPr>
    </w:p>
    <w:p w14:paraId="33C57845" w14:textId="16917318" w:rsidR="002A797B" w:rsidRPr="00D314ED" w:rsidRDefault="007177DC"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39A3B281"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5803C49F"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239AE5B9"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086BBB82"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0C4AB31E" w14:textId="77777777" w:rsidR="004B4E5B" w:rsidRPr="00D314ED" w:rsidRDefault="004B4E5B" w:rsidP="005C2793">
      <w:pPr>
        <w:tabs>
          <w:tab w:val="left" w:pos="720"/>
        </w:tabs>
        <w:spacing w:line="240" w:lineRule="auto"/>
        <w:rPr>
          <w:szCs w:val="22"/>
          <w:lang w:val="pl-PL"/>
        </w:rPr>
      </w:pPr>
    </w:p>
    <w:p w14:paraId="28C635B4" w14:textId="77777777" w:rsidR="004B4E5B" w:rsidRPr="00D314ED" w:rsidRDefault="004B4E5B" w:rsidP="005C2793">
      <w:pPr>
        <w:tabs>
          <w:tab w:val="left" w:pos="720"/>
        </w:tabs>
        <w:spacing w:line="240" w:lineRule="auto"/>
        <w:rPr>
          <w:szCs w:val="22"/>
          <w:lang w:val="pl-PL"/>
        </w:rPr>
      </w:pPr>
    </w:p>
    <w:p w14:paraId="2764008B" w14:textId="77777777" w:rsidR="004B4E5B" w:rsidRPr="0074313F" w:rsidRDefault="00483D20" w:rsidP="005C2793">
      <w:pPr>
        <w:pStyle w:val="Normal-box"/>
        <w:ind w:left="567" w:hanging="567"/>
      </w:pPr>
      <w:r w:rsidRPr="0074313F">
        <w:t>12.</w:t>
      </w:r>
      <w:r w:rsidRPr="0074313F">
        <w:tab/>
        <w:t>NUMERY POZWOLEŃ NA DOPUSZCZENIE DO OBROTU</w:t>
      </w:r>
    </w:p>
    <w:p w14:paraId="42758CFE" w14:textId="77777777" w:rsidR="00483D20" w:rsidRPr="001E0241" w:rsidRDefault="00483D20" w:rsidP="005C2793">
      <w:pPr>
        <w:spacing w:line="240" w:lineRule="auto"/>
        <w:rPr>
          <w:color w:val="000000"/>
          <w:szCs w:val="22"/>
          <w:lang w:val="pl-PL"/>
        </w:rPr>
      </w:pPr>
    </w:p>
    <w:p w14:paraId="32AEC477" w14:textId="77777777" w:rsidR="004B4E5B" w:rsidRPr="00F4028A" w:rsidRDefault="004B4E5B" w:rsidP="005C2793">
      <w:pPr>
        <w:spacing w:line="240" w:lineRule="auto"/>
        <w:rPr>
          <w:color w:val="000000"/>
          <w:szCs w:val="22"/>
          <w:lang w:val="en-US"/>
        </w:rPr>
      </w:pPr>
      <w:r w:rsidRPr="00F4028A">
        <w:rPr>
          <w:color w:val="000000"/>
          <w:szCs w:val="22"/>
          <w:lang w:val="en-US"/>
        </w:rPr>
        <w:t xml:space="preserve">EU/1/15/1067/008 </w:t>
      </w:r>
    </w:p>
    <w:p w14:paraId="75B3DB0D" w14:textId="77777777" w:rsidR="004B4E5B" w:rsidRPr="00F4028A" w:rsidRDefault="004B4E5B" w:rsidP="005C2793">
      <w:pPr>
        <w:tabs>
          <w:tab w:val="left" w:pos="720"/>
        </w:tabs>
        <w:spacing w:line="240" w:lineRule="auto"/>
        <w:rPr>
          <w:szCs w:val="22"/>
          <w:lang w:val="en-US"/>
        </w:rPr>
      </w:pPr>
    </w:p>
    <w:p w14:paraId="0FE7690D" w14:textId="77777777" w:rsidR="00BA4E57" w:rsidRPr="00F4028A" w:rsidRDefault="00BA4E57" w:rsidP="005C2793">
      <w:pPr>
        <w:tabs>
          <w:tab w:val="left" w:pos="720"/>
        </w:tabs>
        <w:spacing w:line="240" w:lineRule="auto"/>
        <w:rPr>
          <w:szCs w:val="22"/>
          <w:lang w:val="en-US"/>
        </w:rPr>
      </w:pPr>
    </w:p>
    <w:p w14:paraId="5CD953CD" w14:textId="77777777" w:rsidR="004B4E5B" w:rsidRPr="00F4028A" w:rsidRDefault="00483D20" w:rsidP="005C2793">
      <w:pPr>
        <w:pStyle w:val="Normal-box"/>
        <w:ind w:left="567" w:hanging="567"/>
        <w:rPr>
          <w:lang w:val="en-US"/>
        </w:rPr>
      </w:pPr>
      <w:r w:rsidRPr="00F4028A">
        <w:rPr>
          <w:lang w:val="en-US"/>
        </w:rPr>
        <w:t>13.</w:t>
      </w:r>
      <w:r w:rsidRPr="00F4028A">
        <w:rPr>
          <w:lang w:val="en-US"/>
        </w:rPr>
        <w:tab/>
        <w:t>NUMER SERII</w:t>
      </w:r>
    </w:p>
    <w:p w14:paraId="1870BDE3" w14:textId="77777777" w:rsidR="00483D20" w:rsidRPr="00F4028A" w:rsidRDefault="00483D20" w:rsidP="005C2793">
      <w:pPr>
        <w:tabs>
          <w:tab w:val="left" w:pos="720"/>
        </w:tabs>
        <w:spacing w:line="240" w:lineRule="auto"/>
        <w:rPr>
          <w:noProof/>
          <w:szCs w:val="22"/>
          <w:lang w:val="en-US"/>
        </w:rPr>
      </w:pPr>
    </w:p>
    <w:p w14:paraId="38315BD9" w14:textId="30096CFA" w:rsidR="004B4E5B" w:rsidRPr="00F4028A" w:rsidRDefault="00D04FA8" w:rsidP="005C2793">
      <w:pPr>
        <w:tabs>
          <w:tab w:val="left" w:pos="720"/>
        </w:tabs>
        <w:spacing w:line="240" w:lineRule="auto"/>
        <w:rPr>
          <w:noProof/>
          <w:szCs w:val="22"/>
          <w:lang w:val="en-US"/>
        </w:rPr>
      </w:pPr>
      <w:r w:rsidRPr="00F4028A">
        <w:rPr>
          <w:noProof/>
          <w:szCs w:val="22"/>
          <w:lang w:val="en-US"/>
        </w:rPr>
        <w:t>Nr serii (</w:t>
      </w:r>
      <w:r w:rsidR="004B4E5B" w:rsidRPr="00F4028A">
        <w:rPr>
          <w:noProof/>
          <w:szCs w:val="22"/>
          <w:lang w:val="en-US"/>
        </w:rPr>
        <w:t>Lot</w:t>
      </w:r>
      <w:r w:rsidRPr="00F4028A">
        <w:rPr>
          <w:noProof/>
          <w:szCs w:val="22"/>
          <w:lang w:val="en-US"/>
        </w:rPr>
        <w:t>)</w:t>
      </w:r>
    </w:p>
    <w:p w14:paraId="589D5804" w14:textId="77777777" w:rsidR="004B4E5B" w:rsidRPr="00F4028A" w:rsidRDefault="004B4E5B" w:rsidP="005C2793">
      <w:pPr>
        <w:tabs>
          <w:tab w:val="left" w:pos="720"/>
        </w:tabs>
        <w:spacing w:line="240" w:lineRule="auto"/>
        <w:rPr>
          <w:noProof/>
          <w:szCs w:val="22"/>
          <w:lang w:val="en-US"/>
        </w:rPr>
      </w:pPr>
    </w:p>
    <w:p w14:paraId="27467689" w14:textId="77777777" w:rsidR="00BA4E57" w:rsidRPr="00F4028A" w:rsidRDefault="00BA4E57" w:rsidP="005C2793">
      <w:pPr>
        <w:tabs>
          <w:tab w:val="left" w:pos="720"/>
        </w:tabs>
        <w:spacing w:line="240" w:lineRule="auto"/>
        <w:rPr>
          <w:noProof/>
          <w:szCs w:val="22"/>
          <w:lang w:val="en-US"/>
        </w:rPr>
      </w:pPr>
    </w:p>
    <w:p w14:paraId="7FE7EA7A" w14:textId="77777777" w:rsidR="004B4E5B" w:rsidRPr="0074313F" w:rsidRDefault="00483D20" w:rsidP="005C2793">
      <w:pPr>
        <w:pStyle w:val="Normal-box"/>
        <w:ind w:left="567" w:hanging="567"/>
      </w:pPr>
      <w:r w:rsidRPr="0074313F">
        <w:t>14.</w:t>
      </w:r>
      <w:r w:rsidRPr="0074313F">
        <w:tab/>
        <w:t>OGÓLNA KATEGORIA DOSTĘPNOŚCI</w:t>
      </w:r>
    </w:p>
    <w:p w14:paraId="7F1B4546" w14:textId="77777777" w:rsidR="004B4E5B" w:rsidRPr="0074313F" w:rsidRDefault="004B4E5B" w:rsidP="005C2793">
      <w:pPr>
        <w:tabs>
          <w:tab w:val="left" w:pos="720"/>
        </w:tabs>
        <w:spacing w:line="240" w:lineRule="auto"/>
        <w:rPr>
          <w:noProof/>
          <w:szCs w:val="22"/>
          <w:lang w:val="pl-PL"/>
        </w:rPr>
      </w:pPr>
    </w:p>
    <w:p w14:paraId="5902E9AF" w14:textId="77777777" w:rsidR="0011494E" w:rsidRPr="0074313F" w:rsidRDefault="0011494E" w:rsidP="005C2793">
      <w:pPr>
        <w:tabs>
          <w:tab w:val="left" w:pos="720"/>
        </w:tabs>
        <w:spacing w:line="240" w:lineRule="auto"/>
        <w:rPr>
          <w:noProof/>
          <w:szCs w:val="22"/>
          <w:lang w:val="pl-PL"/>
        </w:rPr>
      </w:pPr>
    </w:p>
    <w:p w14:paraId="7F65372D" w14:textId="77777777" w:rsidR="004B4E5B" w:rsidRPr="0074313F" w:rsidRDefault="00483D20" w:rsidP="005C2793">
      <w:pPr>
        <w:pStyle w:val="Normal-box"/>
        <w:ind w:left="567" w:hanging="567"/>
      </w:pPr>
      <w:r w:rsidRPr="0074313F">
        <w:t>15.</w:t>
      </w:r>
      <w:r w:rsidRPr="0074313F">
        <w:tab/>
        <w:t>INSTRUKCJA UŻYCIA</w:t>
      </w:r>
    </w:p>
    <w:p w14:paraId="6902BECB" w14:textId="77777777" w:rsidR="004B4E5B" w:rsidRPr="0074313F" w:rsidRDefault="004B4E5B" w:rsidP="005C2793">
      <w:pPr>
        <w:tabs>
          <w:tab w:val="left" w:pos="720"/>
        </w:tabs>
        <w:spacing w:line="240" w:lineRule="auto"/>
        <w:rPr>
          <w:szCs w:val="22"/>
          <w:lang w:val="pl-PL"/>
        </w:rPr>
      </w:pPr>
    </w:p>
    <w:p w14:paraId="246C29CD" w14:textId="77777777" w:rsidR="00483D20" w:rsidRPr="0074313F" w:rsidRDefault="00483D20" w:rsidP="005C2793">
      <w:pPr>
        <w:tabs>
          <w:tab w:val="left" w:pos="720"/>
        </w:tabs>
        <w:spacing w:line="240" w:lineRule="auto"/>
        <w:rPr>
          <w:szCs w:val="22"/>
          <w:lang w:val="pl-PL"/>
        </w:rPr>
      </w:pPr>
    </w:p>
    <w:p w14:paraId="648C5B70" w14:textId="77777777" w:rsidR="004B4E5B" w:rsidRPr="0074313F" w:rsidRDefault="004B4E5B" w:rsidP="005C2793">
      <w:pPr>
        <w:pStyle w:val="Normal-box"/>
        <w:ind w:left="567" w:hanging="567"/>
      </w:pPr>
      <w:r w:rsidRPr="0074313F">
        <w:t>16.</w:t>
      </w:r>
      <w:r w:rsidRPr="0074313F">
        <w:tab/>
        <w:t>INFORMACJA PODANA SYSTEMEM BRAILLE’A</w:t>
      </w:r>
    </w:p>
    <w:p w14:paraId="779CB9D7" w14:textId="77777777" w:rsidR="004B4E5B" w:rsidRPr="001E0241" w:rsidRDefault="004B4E5B" w:rsidP="005C2793">
      <w:pPr>
        <w:tabs>
          <w:tab w:val="left" w:pos="720"/>
        </w:tabs>
        <w:spacing w:line="240" w:lineRule="auto"/>
        <w:rPr>
          <w:szCs w:val="22"/>
          <w:lang w:val="pl-PL"/>
        </w:rPr>
      </w:pPr>
    </w:p>
    <w:p w14:paraId="52926B5C" w14:textId="67C784F2" w:rsidR="004B4E5B" w:rsidRPr="001E0241" w:rsidRDefault="004B4E5B" w:rsidP="005C2793">
      <w:pPr>
        <w:widowControl w:val="0"/>
        <w:spacing w:line="240" w:lineRule="auto"/>
        <w:rPr>
          <w:noProof/>
          <w:szCs w:val="22"/>
          <w:lang w:val="pl-PL"/>
        </w:rPr>
      </w:pPr>
      <w:r w:rsidRPr="001E0241">
        <w:rPr>
          <w:noProof/>
          <w:szCs w:val="22"/>
          <w:lang w:val="pl-PL"/>
        </w:rPr>
        <w:t xml:space="preserve">Lopinavir/Ritonavir </w:t>
      </w:r>
      <w:r w:rsidR="002029C0">
        <w:rPr>
          <w:noProof/>
          <w:szCs w:val="22"/>
          <w:lang w:val="pl-PL"/>
        </w:rPr>
        <w:t>Viatris</w:t>
      </w:r>
      <w:r w:rsidRPr="001E0241">
        <w:rPr>
          <w:noProof/>
          <w:szCs w:val="22"/>
          <w:lang w:val="pl-PL"/>
        </w:rPr>
        <w:t xml:space="preserve"> 200 mg/50 mg</w:t>
      </w:r>
    </w:p>
    <w:p w14:paraId="562D84CF" w14:textId="77777777" w:rsidR="001F67EE" w:rsidRPr="001E0241" w:rsidRDefault="001F67EE" w:rsidP="005C2793">
      <w:pPr>
        <w:widowControl w:val="0"/>
        <w:spacing w:line="240" w:lineRule="auto"/>
        <w:rPr>
          <w:noProof/>
          <w:szCs w:val="22"/>
          <w:lang w:val="pl-PL"/>
        </w:rPr>
      </w:pPr>
    </w:p>
    <w:p w14:paraId="2B4CD19E" w14:textId="77777777" w:rsidR="00242D8A" w:rsidRPr="001E0241" w:rsidRDefault="00242D8A" w:rsidP="005C2793">
      <w:pPr>
        <w:spacing w:line="240" w:lineRule="auto"/>
        <w:rPr>
          <w:noProof/>
          <w:szCs w:val="22"/>
          <w:shd w:val="clear" w:color="auto" w:fill="CCCCCC"/>
          <w:lang w:val="pl-PL"/>
        </w:rPr>
      </w:pPr>
    </w:p>
    <w:p w14:paraId="3D125AC3" w14:textId="77777777" w:rsidR="00242D8A" w:rsidRPr="0074313F" w:rsidRDefault="00242D8A" w:rsidP="005C2793">
      <w:pPr>
        <w:pStyle w:val="Normal-box"/>
        <w:ind w:left="567" w:hanging="567"/>
      </w:pPr>
      <w:r w:rsidRPr="0074313F">
        <w:t>17.</w:t>
      </w:r>
      <w:r w:rsidRPr="0074313F">
        <w:tab/>
        <w:t>NIEPOWTARZALNY IDENTYFIKATOR – KOD 2D</w:t>
      </w:r>
    </w:p>
    <w:p w14:paraId="0430C5CF" w14:textId="77777777" w:rsidR="00242D8A" w:rsidRPr="0074313F" w:rsidRDefault="00242D8A" w:rsidP="005C2793">
      <w:pPr>
        <w:spacing w:line="240" w:lineRule="auto"/>
        <w:rPr>
          <w:szCs w:val="22"/>
          <w:lang w:val="pl-PL"/>
        </w:rPr>
      </w:pPr>
    </w:p>
    <w:p w14:paraId="5E2136F1" w14:textId="77777777" w:rsidR="00242D8A" w:rsidRPr="0074313F" w:rsidRDefault="00242D8A" w:rsidP="005C2793">
      <w:pPr>
        <w:spacing w:line="240" w:lineRule="auto"/>
        <w:rPr>
          <w:szCs w:val="22"/>
          <w:lang w:val="pl-PL"/>
        </w:rPr>
      </w:pPr>
      <w:r w:rsidRPr="0074313F">
        <w:rPr>
          <w:noProof/>
          <w:szCs w:val="22"/>
          <w:highlight w:val="lightGray"/>
          <w:lang w:val="pl-PL"/>
        </w:rPr>
        <w:t>Obejmuje kod 2D będący nośnikiem niepowtarzalnego identyfikatora</w:t>
      </w:r>
    </w:p>
    <w:p w14:paraId="3B45A3DA" w14:textId="77777777" w:rsidR="00242D8A" w:rsidRPr="0074313F" w:rsidRDefault="00242D8A" w:rsidP="005C2793">
      <w:pPr>
        <w:spacing w:line="240" w:lineRule="auto"/>
        <w:rPr>
          <w:noProof/>
          <w:szCs w:val="22"/>
          <w:shd w:val="clear" w:color="auto" w:fill="CCCCCC"/>
          <w:lang w:val="pl-PL"/>
        </w:rPr>
      </w:pPr>
    </w:p>
    <w:p w14:paraId="79ABB609" w14:textId="77777777" w:rsidR="001C413D" w:rsidRPr="0074313F" w:rsidRDefault="001C413D" w:rsidP="005C2793">
      <w:pPr>
        <w:spacing w:line="240" w:lineRule="auto"/>
        <w:rPr>
          <w:noProof/>
          <w:szCs w:val="22"/>
          <w:shd w:val="clear" w:color="auto" w:fill="CCCCCC"/>
          <w:lang w:val="pl-PL"/>
        </w:rPr>
      </w:pPr>
    </w:p>
    <w:p w14:paraId="4B738149" w14:textId="77777777" w:rsidR="00242D8A" w:rsidRPr="0074313F" w:rsidRDefault="00242D8A" w:rsidP="005C2793">
      <w:pPr>
        <w:pStyle w:val="Normal-box"/>
        <w:ind w:left="567" w:hanging="567"/>
      </w:pPr>
      <w:r w:rsidRPr="0074313F">
        <w:t>18.</w:t>
      </w:r>
      <w:r w:rsidRPr="0074313F">
        <w:tab/>
        <w:t>NIEPOWTARZALNY IDENTYFIKATOR – DANE CZYTELNE DLA CZŁOWIEKA</w:t>
      </w:r>
    </w:p>
    <w:p w14:paraId="2933BDD7" w14:textId="77777777" w:rsidR="00242D8A" w:rsidRPr="0074313F" w:rsidRDefault="00242D8A" w:rsidP="005C2793">
      <w:pPr>
        <w:spacing w:line="240" w:lineRule="auto"/>
        <w:rPr>
          <w:szCs w:val="22"/>
          <w:lang w:val="pl-PL"/>
        </w:rPr>
      </w:pPr>
    </w:p>
    <w:p w14:paraId="41069F4C" w14:textId="752A6CA0" w:rsidR="00242D8A" w:rsidRPr="0074313F" w:rsidRDefault="00242D8A" w:rsidP="005C2793">
      <w:pPr>
        <w:spacing w:line="240" w:lineRule="auto"/>
        <w:rPr>
          <w:szCs w:val="22"/>
          <w:lang w:val="pl-PL"/>
        </w:rPr>
      </w:pPr>
      <w:r w:rsidRPr="0074313F">
        <w:rPr>
          <w:szCs w:val="22"/>
          <w:lang w:val="pl-PL"/>
        </w:rPr>
        <w:t xml:space="preserve">PC </w:t>
      </w:r>
    </w:p>
    <w:p w14:paraId="73BFDCFF" w14:textId="77777777" w:rsidR="007177DC" w:rsidRDefault="00242D8A" w:rsidP="005C2793">
      <w:pPr>
        <w:spacing w:line="240" w:lineRule="auto"/>
        <w:rPr>
          <w:szCs w:val="22"/>
          <w:lang w:val="pl-PL"/>
        </w:rPr>
      </w:pPr>
      <w:r w:rsidRPr="0074313F">
        <w:rPr>
          <w:szCs w:val="22"/>
          <w:lang w:val="pl-PL"/>
        </w:rPr>
        <w:t xml:space="preserve">SN </w:t>
      </w:r>
    </w:p>
    <w:p w14:paraId="1D315D3B" w14:textId="7C30B5EA" w:rsidR="00242D8A" w:rsidRPr="0074313F" w:rsidRDefault="00242D8A" w:rsidP="005C2793">
      <w:pPr>
        <w:spacing w:line="240" w:lineRule="auto"/>
        <w:rPr>
          <w:szCs w:val="22"/>
          <w:lang w:val="pl-PL"/>
        </w:rPr>
      </w:pPr>
      <w:r w:rsidRPr="0074313F">
        <w:rPr>
          <w:szCs w:val="22"/>
          <w:lang w:val="pl-PL"/>
        </w:rPr>
        <w:t xml:space="preserve">NN </w:t>
      </w:r>
    </w:p>
    <w:p w14:paraId="09D25782" w14:textId="77777777" w:rsidR="00BA4E57" w:rsidRPr="0074313F" w:rsidRDefault="00BA4E57" w:rsidP="005C2793">
      <w:pPr>
        <w:spacing w:line="240" w:lineRule="auto"/>
        <w:rPr>
          <w:szCs w:val="22"/>
          <w:lang w:val="pl-PL"/>
        </w:rPr>
      </w:pPr>
      <w:r w:rsidRPr="0074313F">
        <w:rPr>
          <w:szCs w:val="22"/>
          <w:lang w:val="pl-PL"/>
        </w:rPr>
        <w:br w:type="page"/>
      </w:r>
    </w:p>
    <w:p w14:paraId="15E491DF" w14:textId="77777777" w:rsidR="00C2339B" w:rsidRPr="0074313F" w:rsidRDefault="00C2339B" w:rsidP="005C2793">
      <w:pPr>
        <w:pStyle w:val="Normal-box"/>
      </w:pPr>
      <w:r w:rsidRPr="0074313F">
        <w:lastRenderedPageBreak/>
        <w:t>INFORMACJE ZAMIESZCZANE NA OPAKOWANIACH ZEWNĘTRZNYCH</w:t>
      </w:r>
    </w:p>
    <w:p w14:paraId="7CBCCB7C" w14:textId="77777777" w:rsidR="00C2339B" w:rsidRPr="0074313F" w:rsidRDefault="00C2339B" w:rsidP="005C2793">
      <w:pPr>
        <w:pStyle w:val="Normal-box"/>
      </w:pPr>
    </w:p>
    <w:p w14:paraId="71D74C14" w14:textId="77777777" w:rsidR="00C54DAD" w:rsidRPr="0074313F" w:rsidRDefault="00C2339B" w:rsidP="005C2793">
      <w:pPr>
        <w:pStyle w:val="Normal-box"/>
      </w:pPr>
      <w:r w:rsidRPr="0074313F">
        <w:t>OPAKOWANIE ZEWNĘTRZNE OPAKOWANIA ZBIORCZEGO NA BUTELKI (Z BLUE BOX)</w:t>
      </w:r>
    </w:p>
    <w:p w14:paraId="6B8E9B2A" w14:textId="77777777" w:rsidR="00C54DAD" w:rsidRPr="0074313F" w:rsidRDefault="00C54DAD" w:rsidP="005C2793">
      <w:pPr>
        <w:spacing w:line="240" w:lineRule="auto"/>
        <w:rPr>
          <w:szCs w:val="22"/>
          <w:lang w:val="pl-PL"/>
        </w:rPr>
      </w:pPr>
    </w:p>
    <w:p w14:paraId="58E39CDB" w14:textId="77777777" w:rsidR="004F10A2" w:rsidRPr="0074313F" w:rsidRDefault="004F10A2" w:rsidP="005C2793">
      <w:pPr>
        <w:spacing w:line="240" w:lineRule="auto"/>
        <w:rPr>
          <w:szCs w:val="22"/>
          <w:lang w:val="pl-PL"/>
        </w:rPr>
      </w:pPr>
    </w:p>
    <w:p w14:paraId="2F056E7A" w14:textId="77777777" w:rsidR="00C54DAD" w:rsidRPr="0074313F" w:rsidRDefault="00C54DAD" w:rsidP="005C2793">
      <w:pPr>
        <w:pStyle w:val="Normal-box"/>
        <w:ind w:left="567" w:hanging="567"/>
      </w:pPr>
      <w:r w:rsidRPr="0074313F">
        <w:t>1.</w:t>
      </w:r>
      <w:r w:rsidRPr="0074313F">
        <w:tab/>
        <w:t>NAZWA PRODUKTU LECZNICZEGO</w:t>
      </w:r>
    </w:p>
    <w:p w14:paraId="7E6C0DE4" w14:textId="77777777" w:rsidR="00C54DAD" w:rsidRPr="0074313F" w:rsidRDefault="00C54DAD" w:rsidP="005C2793">
      <w:pPr>
        <w:spacing w:line="240" w:lineRule="auto"/>
        <w:rPr>
          <w:szCs w:val="22"/>
          <w:lang w:val="pl-PL"/>
        </w:rPr>
      </w:pPr>
    </w:p>
    <w:p w14:paraId="125DE04A" w14:textId="6C4418F2" w:rsidR="00C54DAD" w:rsidRPr="005066CD" w:rsidRDefault="00C54DAD" w:rsidP="005C2793">
      <w:pPr>
        <w:widowControl w:val="0"/>
        <w:spacing w:line="240" w:lineRule="auto"/>
        <w:rPr>
          <w:noProof/>
          <w:szCs w:val="22"/>
          <w:lang w:val="pl-PL"/>
        </w:rPr>
      </w:pPr>
      <w:r w:rsidRPr="005066CD">
        <w:rPr>
          <w:noProof/>
          <w:szCs w:val="22"/>
          <w:lang w:val="pl-PL"/>
        </w:rPr>
        <w:t xml:space="preserve">Lopinavir/Ritonavir </w:t>
      </w:r>
      <w:r w:rsidR="002029C0" w:rsidRPr="005066CD">
        <w:rPr>
          <w:noProof/>
          <w:szCs w:val="22"/>
          <w:lang w:val="pl-PL"/>
        </w:rPr>
        <w:t>Viatris</w:t>
      </w:r>
      <w:r w:rsidRPr="005066CD">
        <w:rPr>
          <w:noProof/>
          <w:szCs w:val="22"/>
          <w:lang w:val="pl-PL"/>
        </w:rPr>
        <w:t>, 200 mg/50 mg, tabletki powlekane</w:t>
      </w:r>
    </w:p>
    <w:p w14:paraId="36721F1F" w14:textId="487E00E4" w:rsidR="00C54DAD" w:rsidRPr="0074313F" w:rsidRDefault="00C54DAD" w:rsidP="005C2793">
      <w:pPr>
        <w:spacing w:line="240" w:lineRule="auto"/>
        <w:rPr>
          <w:b/>
          <w:szCs w:val="22"/>
          <w:lang w:val="pl-PL"/>
        </w:rPr>
      </w:pPr>
      <w:r w:rsidRPr="0074313F">
        <w:rPr>
          <w:noProof/>
          <w:szCs w:val="22"/>
          <w:lang w:val="pl-PL"/>
        </w:rPr>
        <w:t>lopina</w:t>
      </w:r>
      <w:r w:rsidR="00824B74" w:rsidRPr="0074313F">
        <w:rPr>
          <w:noProof/>
          <w:szCs w:val="22"/>
          <w:lang w:val="pl-PL"/>
        </w:rPr>
        <w:t>w</w:t>
      </w:r>
      <w:r w:rsidRPr="0074313F">
        <w:rPr>
          <w:noProof/>
          <w:szCs w:val="22"/>
          <w:lang w:val="pl-PL"/>
        </w:rPr>
        <w:t>ir/r</w:t>
      </w:r>
      <w:r w:rsidR="00A71BE9" w:rsidRPr="0074313F">
        <w:rPr>
          <w:noProof/>
          <w:szCs w:val="22"/>
          <w:lang w:val="pl-PL"/>
        </w:rPr>
        <w:t>y</w:t>
      </w:r>
      <w:r w:rsidRPr="0074313F">
        <w:rPr>
          <w:noProof/>
          <w:szCs w:val="22"/>
          <w:lang w:val="pl-PL"/>
        </w:rPr>
        <w:t>tona</w:t>
      </w:r>
      <w:r w:rsidR="00824B74" w:rsidRPr="0074313F">
        <w:rPr>
          <w:noProof/>
          <w:szCs w:val="22"/>
          <w:lang w:val="pl-PL"/>
        </w:rPr>
        <w:t>w</w:t>
      </w:r>
      <w:r w:rsidRPr="0074313F">
        <w:rPr>
          <w:noProof/>
          <w:szCs w:val="22"/>
          <w:lang w:val="pl-PL"/>
        </w:rPr>
        <w:t>ir</w:t>
      </w:r>
      <w:r w:rsidRPr="0074313F">
        <w:rPr>
          <w:b/>
          <w:szCs w:val="22"/>
          <w:lang w:val="pl-PL"/>
        </w:rPr>
        <w:t xml:space="preserve"> </w:t>
      </w:r>
    </w:p>
    <w:p w14:paraId="5320B07E" w14:textId="77777777" w:rsidR="00C54DAD" w:rsidRPr="0074313F" w:rsidRDefault="00C54DAD" w:rsidP="005C2793">
      <w:pPr>
        <w:spacing w:line="240" w:lineRule="auto"/>
        <w:rPr>
          <w:noProof/>
          <w:szCs w:val="22"/>
          <w:lang w:val="pl-PL"/>
        </w:rPr>
      </w:pPr>
    </w:p>
    <w:p w14:paraId="281FAF83" w14:textId="77777777" w:rsidR="00C54DAD" w:rsidRPr="0074313F" w:rsidRDefault="00C54DAD" w:rsidP="005C2793">
      <w:pPr>
        <w:spacing w:line="240" w:lineRule="auto"/>
        <w:rPr>
          <w:noProof/>
          <w:szCs w:val="22"/>
          <w:lang w:val="pl-PL"/>
        </w:rPr>
      </w:pPr>
    </w:p>
    <w:p w14:paraId="629CF0FB" w14:textId="77777777" w:rsidR="00C54DAD" w:rsidRPr="0074313F" w:rsidRDefault="00C54DAD" w:rsidP="005C2793">
      <w:pPr>
        <w:pStyle w:val="Normal-box"/>
        <w:ind w:left="567" w:hanging="567"/>
      </w:pPr>
      <w:r w:rsidRPr="0074313F">
        <w:t>2.</w:t>
      </w:r>
      <w:r w:rsidRPr="0074313F">
        <w:tab/>
        <w:t>ZAWARTOŚĆ SUBSTANCJI CZYNNYCH</w:t>
      </w:r>
    </w:p>
    <w:p w14:paraId="39D5B675" w14:textId="77777777" w:rsidR="00C54DAD" w:rsidRPr="0074313F" w:rsidRDefault="00C54DAD" w:rsidP="005C2793">
      <w:pPr>
        <w:spacing w:line="240" w:lineRule="auto"/>
        <w:rPr>
          <w:noProof/>
          <w:szCs w:val="22"/>
          <w:lang w:val="pl-PL"/>
        </w:rPr>
      </w:pPr>
    </w:p>
    <w:p w14:paraId="56C58836" w14:textId="77777777" w:rsidR="00C54DAD" w:rsidRPr="0074313F" w:rsidRDefault="00C54DAD" w:rsidP="005C2793">
      <w:pPr>
        <w:spacing w:line="240" w:lineRule="auto"/>
        <w:rPr>
          <w:szCs w:val="22"/>
          <w:lang w:val="pl-PL"/>
        </w:rPr>
      </w:pPr>
      <w:r w:rsidRPr="0074313F">
        <w:rPr>
          <w:szCs w:val="22"/>
          <w:lang w:val="pl-PL"/>
        </w:rPr>
        <w:t xml:space="preserve">Każda tabletka powlekana zawiera 200 mg </w:t>
      </w:r>
      <w:proofErr w:type="spellStart"/>
      <w:r w:rsidRPr="0074313F">
        <w:rPr>
          <w:szCs w:val="22"/>
          <w:lang w:val="pl-PL"/>
        </w:rPr>
        <w:t>lopinawiru</w:t>
      </w:r>
      <w:proofErr w:type="spellEnd"/>
      <w:r w:rsidRPr="0074313F">
        <w:rPr>
          <w:szCs w:val="22"/>
          <w:lang w:val="pl-PL"/>
        </w:rPr>
        <w:t xml:space="preserve"> oraz 50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7307540F" w14:textId="77777777" w:rsidR="00C54DAD" w:rsidRPr="0074313F" w:rsidRDefault="00C54DAD" w:rsidP="005C2793">
      <w:pPr>
        <w:spacing w:line="240" w:lineRule="auto"/>
        <w:rPr>
          <w:noProof/>
          <w:szCs w:val="22"/>
          <w:lang w:val="pl-PL"/>
        </w:rPr>
      </w:pPr>
    </w:p>
    <w:p w14:paraId="7B30B87C" w14:textId="77777777" w:rsidR="00C54DAD" w:rsidRPr="0074313F" w:rsidRDefault="00C54DAD" w:rsidP="005C2793">
      <w:pPr>
        <w:spacing w:line="240" w:lineRule="auto"/>
        <w:rPr>
          <w:noProof/>
          <w:szCs w:val="22"/>
          <w:lang w:val="pl-PL"/>
        </w:rPr>
      </w:pPr>
    </w:p>
    <w:p w14:paraId="172262C3" w14:textId="77777777" w:rsidR="00C54DAD" w:rsidRPr="0074313F" w:rsidRDefault="00C54DAD" w:rsidP="005C2793">
      <w:pPr>
        <w:pStyle w:val="Normal-box"/>
        <w:ind w:left="567" w:hanging="567"/>
      </w:pPr>
      <w:r w:rsidRPr="0074313F">
        <w:t>3.</w:t>
      </w:r>
      <w:r w:rsidRPr="0074313F">
        <w:tab/>
        <w:t>WYKAZ SUBSTANCJI POMOCNICZYCH</w:t>
      </w:r>
    </w:p>
    <w:p w14:paraId="1D33941B" w14:textId="77777777" w:rsidR="00C54DAD" w:rsidRPr="001E0241" w:rsidRDefault="00C54DAD" w:rsidP="005C2793">
      <w:pPr>
        <w:spacing w:line="240" w:lineRule="auto"/>
        <w:rPr>
          <w:szCs w:val="22"/>
          <w:lang w:val="pl-PL"/>
        </w:rPr>
      </w:pPr>
    </w:p>
    <w:p w14:paraId="5B7DEB5A" w14:textId="77777777" w:rsidR="0011494E" w:rsidRPr="001E0241" w:rsidRDefault="0011494E" w:rsidP="005C2793">
      <w:pPr>
        <w:spacing w:line="240" w:lineRule="auto"/>
        <w:rPr>
          <w:noProof/>
          <w:szCs w:val="22"/>
          <w:lang w:val="pl-PL"/>
        </w:rPr>
      </w:pPr>
    </w:p>
    <w:p w14:paraId="2240E0C8" w14:textId="77777777" w:rsidR="00C54DAD" w:rsidRPr="0074313F" w:rsidRDefault="00C2339B" w:rsidP="005C2793">
      <w:pPr>
        <w:pStyle w:val="Normal-box"/>
        <w:ind w:left="567" w:hanging="567"/>
      </w:pPr>
      <w:r w:rsidRPr="0074313F">
        <w:t>4.</w:t>
      </w:r>
      <w:r w:rsidRPr="0074313F">
        <w:tab/>
        <w:t>POSTAĆ FARMACEUTYCZNA I ZAWARTOŚĆ OPAKOWANIA</w:t>
      </w:r>
    </w:p>
    <w:p w14:paraId="2DFC1294" w14:textId="77777777" w:rsidR="00C2339B" w:rsidRPr="0074313F" w:rsidRDefault="00C2339B" w:rsidP="005C2793">
      <w:pPr>
        <w:spacing w:line="240" w:lineRule="auto"/>
        <w:rPr>
          <w:szCs w:val="22"/>
          <w:highlight w:val="lightGray"/>
          <w:lang w:val="pl-PL"/>
        </w:rPr>
      </w:pPr>
    </w:p>
    <w:p w14:paraId="3A618667" w14:textId="77777777" w:rsidR="00C54DAD" w:rsidRPr="0074313F" w:rsidRDefault="00C54DAD" w:rsidP="005C2793">
      <w:pPr>
        <w:spacing w:line="240" w:lineRule="auto"/>
        <w:rPr>
          <w:szCs w:val="22"/>
          <w:lang w:val="pl-PL"/>
        </w:rPr>
      </w:pPr>
      <w:r w:rsidRPr="0074313F">
        <w:rPr>
          <w:szCs w:val="22"/>
          <w:highlight w:val="lightGray"/>
          <w:lang w:val="pl-PL"/>
        </w:rPr>
        <w:t>Tabletki powlekane</w:t>
      </w:r>
    </w:p>
    <w:p w14:paraId="4A6DFC50" w14:textId="77777777" w:rsidR="001C413D" w:rsidRPr="0074313F" w:rsidRDefault="001C413D" w:rsidP="005C2793">
      <w:pPr>
        <w:spacing w:line="240" w:lineRule="auto"/>
        <w:rPr>
          <w:szCs w:val="22"/>
          <w:lang w:val="pl-PL"/>
        </w:rPr>
      </w:pPr>
    </w:p>
    <w:p w14:paraId="787577F4" w14:textId="77777777" w:rsidR="00C54DAD" w:rsidRPr="0074313F" w:rsidRDefault="00C54DAD" w:rsidP="005C2793">
      <w:pPr>
        <w:spacing w:line="240" w:lineRule="auto"/>
        <w:rPr>
          <w:szCs w:val="22"/>
          <w:lang w:val="pl-PL"/>
        </w:rPr>
      </w:pPr>
      <w:r w:rsidRPr="0074313F">
        <w:rPr>
          <w:szCs w:val="22"/>
          <w:lang w:val="pl-PL"/>
        </w:rPr>
        <w:t>Opakowanie zbiorcze: 360 (3 butelki po 120) tabletek powlekanych</w:t>
      </w:r>
    </w:p>
    <w:p w14:paraId="4D87C540" w14:textId="77777777" w:rsidR="00C54DAD" w:rsidRPr="0074313F" w:rsidRDefault="00C54DAD" w:rsidP="005C2793">
      <w:pPr>
        <w:spacing w:line="240" w:lineRule="auto"/>
        <w:rPr>
          <w:b/>
          <w:szCs w:val="22"/>
          <w:lang w:val="pl-PL"/>
        </w:rPr>
      </w:pPr>
    </w:p>
    <w:p w14:paraId="6CA6FA98" w14:textId="77777777" w:rsidR="00BA4E57" w:rsidRPr="0074313F" w:rsidRDefault="00BA4E57" w:rsidP="005C2793">
      <w:pPr>
        <w:spacing w:line="240" w:lineRule="auto"/>
        <w:rPr>
          <w:b/>
          <w:szCs w:val="22"/>
          <w:lang w:val="pl-PL"/>
        </w:rPr>
      </w:pPr>
    </w:p>
    <w:p w14:paraId="723DA983" w14:textId="77777777" w:rsidR="00C54DAD" w:rsidRPr="0074313F" w:rsidRDefault="00C2339B" w:rsidP="005C2793">
      <w:pPr>
        <w:pStyle w:val="Normal-box"/>
        <w:ind w:left="567" w:hanging="567"/>
      </w:pPr>
      <w:r w:rsidRPr="0074313F">
        <w:t>5.</w:t>
      </w:r>
      <w:r w:rsidRPr="0074313F">
        <w:tab/>
        <w:t>SPOSÓB I DROGA PODANIA</w:t>
      </w:r>
    </w:p>
    <w:p w14:paraId="429CF75B" w14:textId="77777777" w:rsidR="00C2339B" w:rsidRPr="0074313F" w:rsidRDefault="00C2339B" w:rsidP="005C2793">
      <w:pPr>
        <w:spacing w:line="240" w:lineRule="auto"/>
        <w:rPr>
          <w:noProof/>
          <w:szCs w:val="22"/>
          <w:lang w:val="pl-PL"/>
        </w:rPr>
      </w:pPr>
    </w:p>
    <w:p w14:paraId="1ACA4623" w14:textId="77777777" w:rsidR="00C54DAD" w:rsidRPr="0074313F" w:rsidRDefault="00C54DAD" w:rsidP="005C2793">
      <w:pPr>
        <w:spacing w:line="240" w:lineRule="auto"/>
        <w:rPr>
          <w:noProof/>
          <w:szCs w:val="22"/>
          <w:lang w:val="pl-PL"/>
        </w:rPr>
      </w:pPr>
      <w:r w:rsidRPr="0074313F">
        <w:rPr>
          <w:noProof/>
          <w:szCs w:val="22"/>
          <w:lang w:val="pl-PL"/>
        </w:rPr>
        <w:t>Należy zapoznać się z treścią ulotki przed zastosowaniem leku.</w:t>
      </w:r>
    </w:p>
    <w:p w14:paraId="5CF16BA7" w14:textId="77777777" w:rsidR="00C54DAD" w:rsidRPr="0074313F" w:rsidRDefault="001C413D" w:rsidP="005C2793">
      <w:pPr>
        <w:spacing w:line="240" w:lineRule="auto"/>
        <w:rPr>
          <w:noProof/>
          <w:szCs w:val="22"/>
          <w:lang w:val="pl-PL"/>
        </w:rPr>
      </w:pPr>
      <w:r w:rsidRPr="0074313F">
        <w:rPr>
          <w:noProof/>
          <w:szCs w:val="22"/>
          <w:lang w:val="pl-PL"/>
        </w:rPr>
        <w:t>Podanie doustne.</w:t>
      </w:r>
    </w:p>
    <w:p w14:paraId="34BBD5B0" w14:textId="79472600" w:rsidR="001C413D" w:rsidRDefault="00780001" w:rsidP="005C2793">
      <w:pPr>
        <w:spacing w:line="240" w:lineRule="auto"/>
        <w:rPr>
          <w:noProof/>
          <w:szCs w:val="22"/>
          <w:lang w:val="pl-PL"/>
        </w:rPr>
      </w:pPr>
      <w:r>
        <w:rPr>
          <w:noProof/>
          <w:szCs w:val="22"/>
          <w:lang w:val="pl-PL"/>
        </w:rPr>
        <w:t>Nie połykać środka pochłaniającego wilgoć.</w:t>
      </w:r>
    </w:p>
    <w:p w14:paraId="3989D565" w14:textId="77777777" w:rsidR="00780001" w:rsidRPr="0074313F" w:rsidRDefault="00780001" w:rsidP="005C2793">
      <w:pPr>
        <w:spacing w:line="240" w:lineRule="auto"/>
        <w:rPr>
          <w:noProof/>
          <w:szCs w:val="22"/>
          <w:lang w:val="pl-PL"/>
        </w:rPr>
      </w:pPr>
    </w:p>
    <w:p w14:paraId="2501899F" w14:textId="77777777" w:rsidR="00C54DAD" w:rsidRPr="0074313F" w:rsidRDefault="00C54DAD" w:rsidP="005C2793">
      <w:pPr>
        <w:spacing w:line="240" w:lineRule="auto"/>
        <w:rPr>
          <w:noProof/>
          <w:szCs w:val="22"/>
          <w:lang w:val="pl-PL"/>
        </w:rPr>
      </w:pPr>
    </w:p>
    <w:p w14:paraId="42E1FB0E" w14:textId="24F5080A" w:rsidR="00C54DAD" w:rsidRPr="0074313F" w:rsidRDefault="00C2339B" w:rsidP="005C2793">
      <w:pPr>
        <w:pStyle w:val="Normal-box"/>
        <w:ind w:left="567" w:hanging="567"/>
      </w:pPr>
      <w:r w:rsidRPr="0074313F">
        <w:t>6.</w:t>
      </w:r>
      <w:r w:rsidRPr="0074313F">
        <w:tab/>
        <w:t>OSTRZEŻENIE DOTYCZĄCE PRZECHOWYWANIA PRODUKTU LECZNICZEGO W</w:t>
      </w:r>
      <w:r w:rsidR="00420E18" w:rsidRPr="0074313F">
        <w:t> </w:t>
      </w:r>
      <w:r w:rsidRPr="0074313F">
        <w:t>MIEJSCU NIEWIDOCZNYM I NIEDOSTĘPNYM DLA DZIECI</w:t>
      </w:r>
    </w:p>
    <w:p w14:paraId="726914A9" w14:textId="77777777" w:rsidR="00C2339B" w:rsidRPr="0074313F" w:rsidRDefault="00C2339B" w:rsidP="005C2793">
      <w:pPr>
        <w:spacing w:line="240" w:lineRule="auto"/>
        <w:rPr>
          <w:noProof/>
          <w:szCs w:val="22"/>
          <w:lang w:val="pl-PL"/>
        </w:rPr>
      </w:pPr>
    </w:p>
    <w:p w14:paraId="444A89A9" w14:textId="77777777" w:rsidR="00C54DAD" w:rsidRPr="0074313F" w:rsidRDefault="00C54DAD" w:rsidP="005C2793">
      <w:pPr>
        <w:spacing w:line="240" w:lineRule="auto"/>
        <w:rPr>
          <w:noProof/>
          <w:szCs w:val="22"/>
          <w:lang w:val="pl-PL"/>
        </w:rPr>
      </w:pPr>
      <w:r w:rsidRPr="0074313F">
        <w:rPr>
          <w:noProof/>
          <w:szCs w:val="22"/>
          <w:lang w:val="pl-PL"/>
        </w:rPr>
        <w:t>Lek przechowywać w miejscu niewidocznym i niedostępnym dla dzieci.</w:t>
      </w:r>
    </w:p>
    <w:p w14:paraId="7A8FF261" w14:textId="77777777" w:rsidR="00C54DAD" w:rsidRPr="0074313F" w:rsidRDefault="00C54DAD" w:rsidP="005C2793">
      <w:pPr>
        <w:spacing w:line="240" w:lineRule="auto"/>
        <w:rPr>
          <w:noProof/>
          <w:szCs w:val="22"/>
          <w:lang w:val="pl-PL"/>
        </w:rPr>
      </w:pPr>
    </w:p>
    <w:p w14:paraId="7F527935" w14:textId="77777777" w:rsidR="00C54DAD" w:rsidRPr="0074313F" w:rsidRDefault="00C54DAD" w:rsidP="005C2793">
      <w:pPr>
        <w:spacing w:line="240" w:lineRule="auto"/>
        <w:rPr>
          <w:noProof/>
          <w:szCs w:val="22"/>
          <w:lang w:val="pl-PL"/>
        </w:rPr>
      </w:pPr>
    </w:p>
    <w:p w14:paraId="2D13C44B" w14:textId="77777777" w:rsidR="00C54DAD" w:rsidRPr="0074313F" w:rsidRDefault="00C2339B" w:rsidP="005C2793">
      <w:pPr>
        <w:pStyle w:val="Normal-box"/>
        <w:ind w:left="567" w:hanging="567"/>
      </w:pPr>
      <w:r w:rsidRPr="0074313F">
        <w:t>7.</w:t>
      </w:r>
      <w:r w:rsidRPr="0074313F">
        <w:tab/>
        <w:t>INNE OSTRZEŻENIA SPECJALNE, JEŚLI KONIECZNE</w:t>
      </w:r>
    </w:p>
    <w:p w14:paraId="6A5E3641" w14:textId="77777777" w:rsidR="00C54DAD" w:rsidRPr="0074313F" w:rsidRDefault="00C54DAD" w:rsidP="005C2793">
      <w:pPr>
        <w:spacing w:line="240" w:lineRule="auto"/>
        <w:rPr>
          <w:szCs w:val="22"/>
          <w:lang w:val="pl-PL"/>
        </w:rPr>
      </w:pPr>
    </w:p>
    <w:p w14:paraId="2A3FC18B" w14:textId="77777777" w:rsidR="0011494E" w:rsidRPr="0074313F" w:rsidRDefault="0011494E" w:rsidP="005C2793">
      <w:pPr>
        <w:spacing w:line="240" w:lineRule="auto"/>
        <w:rPr>
          <w:szCs w:val="22"/>
          <w:lang w:val="pl-PL"/>
        </w:rPr>
      </w:pPr>
    </w:p>
    <w:p w14:paraId="15B2F876" w14:textId="77777777" w:rsidR="00C54DAD" w:rsidRPr="0074313F" w:rsidRDefault="00C2339B" w:rsidP="005C2793">
      <w:pPr>
        <w:pStyle w:val="Normal-box"/>
        <w:ind w:left="567" w:hanging="567"/>
      </w:pPr>
      <w:r w:rsidRPr="0074313F">
        <w:t>8.</w:t>
      </w:r>
      <w:r w:rsidRPr="0074313F">
        <w:tab/>
        <w:t>TERMIN WAŻNOŚCI</w:t>
      </w:r>
    </w:p>
    <w:p w14:paraId="0DF27254" w14:textId="77777777" w:rsidR="00C2339B" w:rsidRPr="001E0241" w:rsidRDefault="00C2339B" w:rsidP="005C2793">
      <w:pPr>
        <w:spacing w:line="240" w:lineRule="auto"/>
        <w:rPr>
          <w:szCs w:val="22"/>
          <w:lang w:val="pl-PL"/>
        </w:rPr>
      </w:pPr>
    </w:p>
    <w:p w14:paraId="2918C17B" w14:textId="77777777" w:rsidR="00C54DAD" w:rsidRPr="001E0241" w:rsidRDefault="00C54DAD" w:rsidP="005C2793">
      <w:pPr>
        <w:spacing w:line="240" w:lineRule="auto"/>
        <w:rPr>
          <w:szCs w:val="22"/>
          <w:lang w:val="pl-PL"/>
        </w:rPr>
      </w:pPr>
      <w:r w:rsidRPr="001E0241">
        <w:rPr>
          <w:szCs w:val="22"/>
          <w:lang w:val="pl-PL"/>
        </w:rPr>
        <w:t>EXP</w:t>
      </w:r>
    </w:p>
    <w:p w14:paraId="35C351AB" w14:textId="77777777" w:rsidR="00345FFE" w:rsidRPr="001E0241" w:rsidRDefault="00345FFE" w:rsidP="005C2793">
      <w:pPr>
        <w:spacing w:line="240" w:lineRule="auto"/>
        <w:rPr>
          <w:szCs w:val="22"/>
          <w:lang w:val="pl-PL"/>
        </w:rPr>
      </w:pPr>
    </w:p>
    <w:p w14:paraId="2120D9A0" w14:textId="77777777" w:rsidR="00C54DAD" w:rsidRPr="0074313F" w:rsidRDefault="00C54DAD" w:rsidP="005C2793">
      <w:pPr>
        <w:spacing w:line="240" w:lineRule="auto"/>
        <w:rPr>
          <w:szCs w:val="22"/>
          <w:lang w:val="pl-PL"/>
        </w:rPr>
      </w:pPr>
      <w:r w:rsidRPr="0074313F">
        <w:rPr>
          <w:szCs w:val="22"/>
          <w:lang w:val="pl-PL"/>
        </w:rPr>
        <w:t>Po pierwszym otwarciu zużyć w ciągu 120 dni.</w:t>
      </w:r>
    </w:p>
    <w:p w14:paraId="04499410" w14:textId="77777777" w:rsidR="00C54DAD" w:rsidRPr="0074313F" w:rsidRDefault="00C54DAD" w:rsidP="005C2793">
      <w:pPr>
        <w:spacing w:line="240" w:lineRule="auto"/>
        <w:rPr>
          <w:szCs w:val="22"/>
          <w:lang w:val="pl-PL"/>
        </w:rPr>
      </w:pPr>
    </w:p>
    <w:p w14:paraId="15C1E17D" w14:textId="77777777" w:rsidR="00BA4E57" w:rsidRPr="0074313F" w:rsidRDefault="00BA4E57" w:rsidP="005C2793">
      <w:pPr>
        <w:spacing w:line="240" w:lineRule="auto"/>
        <w:rPr>
          <w:szCs w:val="22"/>
          <w:lang w:val="pl-PL"/>
        </w:rPr>
      </w:pPr>
    </w:p>
    <w:p w14:paraId="4C87E966" w14:textId="77777777" w:rsidR="00C54DAD" w:rsidRPr="0074313F" w:rsidRDefault="00C2339B" w:rsidP="005C2793">
      <w:pPr>
        <w:pStyle w:val="Normal-box"/>
        <w:keepNext/>
        <w:keepLines/>
        <w:ind w:left="567" w:hanging="567"/>
        <w:rPr>
          <w:i/>
        </w:rPr>
      </w:pPr>
      <w:r w:rsidRPr="0074313F">
        <w:t>9.</w:t>
      </w:r>
      <w:r w:rsidRPr="0074313F">
        <w:tab/>
        <w:t>WARUNKI PRZECHOWYWANIA</w:t>
      </w:r>
    </w:p>
    <w:p w14:paraId="1511DAC7" w14:textId="77777777" w:rsidR="00C54DAD" w:rsidRPr="001E0241" w:rsidRDefault="00C54DAD" w:rsidP="005C2793">
      <w:pPr>
        <w:keepNext/>
        <w:keepLines/>
        <w:tabs>
          <w:tab w:val="left" w:pos="720"/>
        </w:tabs>
        <w:spacing w:line="240" w:lineRule="auto"/>
        <w:rPr>
          <w:szCs w:val="22"/>
          <w:lang w:val="pl-PL"/>
        </w:rPr>
      </w:pPr>
    </w:p>
    <w:p w14:paraId="2B89CD20" w14:textId="77777777" w:rsidR="00C2339B" w:rsidRPr="001E0241" w:rsidRDefault="00C2339B" w:rsidP="005C2793">
      <w:pPr>
        <w:keepLines/>
        <w:tabs>
          <w:tab w:val="left" w:pos="720"/>
        </w:tabs>
        <w:spacing w:line="240" w:lineRule="auto"/>
        <w:rPr>
          <w:szCs w:val="22"/>
          <w:lang w:val="pl-PL"/>
        </w:rPr>
      </w:pPr>
    </w:p>
    <w:p w14:paraId="34EE0C6F" w14:textId="77777777" w:rsidR="00C54DAD" w:rsidRPr="0074313F" w:rsidRDefault="00C2339B" w:rsidP="005C2793">
      <w:pPr>
        <w:pStyle w:val="Normal-box"/>
        <w:ind w:left="567" w:hanging="567"/>
      </w:pPr>
      <w:r w:rsidRPr="0074313F">
        <w:lastRenderedPageBreak/>
        <w:t>10.</w:t>
      </w:r>
      <w:r w:rsidRPr="0074313F">
        <w:tab/>
        <w:t>SPECJALNE ŚRODKI OSTROŻNOŚCI DOTYCZĄCE USUWANIA NIEZUŻYTEGO PRODUKTU LECZNICZEGO LUB POCHODZĄCYCH Z NIEGO ODPADÓW, JEŚLI WŁAŚCIWE</w:t>
      </w:r>
    </w:p>
    <w:p w14:paraId="2B5FC489" w14:textId="77777777" w:rsidR="00C54DAD" w:rsidRPr="0074313F" w:rsidRDefault="00C54DAD" w:rsidP="005C2793">
      <w:pPr>
        <w:tabs>
          <w:tab w:val="left" w:pos="720"/>
        </w:tabs>
        <w:spacing w:line="240" w:lineRule="auto"/>
        <w:rPr>
          <w:noProof/>
          <w:szCs w:val="22"/>
          <w:lang w:val="pl-PL"/>
        </w:rPr>
      </w:pPr>
    </w:p>
    <w:p w14:paraId="63F1E87F" w14:textId="77777777" w:rsidR="00C2339B" w:rsidRPr="0074313F" w:rsidRDefault="00C2339B" w:rsidP="005C2793">
      <w:pPr>
        <w:tabs>
          <w:tab w:val="left" w:pos="720"/>
        </w:tabs>
        <w:spacing w:line="240" w:lineRule="auto"/>
        <w:rPr>
          <w:noProof/>
          <w:szCs w:val="22"/>
          <w:lang w:val="pl-PL"/>
        </w:rPr>
      </w:pPr>
    </w:p>
    <w:p w14:paraId="65B97266" w14:textId="77777777" w:rsidR="00C54DAD" w:rsidRPr="0074313F" w:rsidRDefault="00C2339B" w:rsidP="005C2793">
      <w:pPr>
        <w:pStyle w:val="Normal-box"/>
        <w:ind w:left="567" w:hanging="567"/>
      </w:pPr>
      <w:r w:rsidRPr="0074313F">
        <w:t>11.</w:t>
      </w:r>
      <w:r w:rsidRPr="0074313F">
        <w:tab/>
        <w:t>NAZWA I ADRES PODMIOTU ODPOWIEDZIALNEGO</w:t>
      </w:r>
    </w:p>
    <w:p w14:paraId="16669BE2" w14:textId="77777777" w:rsidR="00C2339B" w:rsidRPr="00EF4D81" w:rsidRDefault="00C2339B" w:rsidP="005C2793">
      <w:pPr>
        <w:spacing w:line="240" w:lineRule="auto"/>
        <w:ind w:right="-20"/>
        <w:rPr>
          <w:szCs w:val="22"/>
          <w:lang w:val="pl-PL"/>
        </w:rPr>
      </w:pPr>
    </w:p>
    <w:p w14:paraId="3CF84D43" w14:textId="64F92BEB" w:rsidR="002A797B" w:rsidRPr="00D314ED" w:rsidRDefault="001E4DC0"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1CB8C7D4"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77D6DB3E"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08A5C174"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59FB3038"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50954030" w14:textId="77777777" w:rsidR="00C54DAD" w:rsidRPr="00D314ED" w:rsidRDefault="00C54DAD" w:rsidP="005C2793">
      <w:pPr>
        <w:tabs>
          <w:tab w:val="left" w:pos="720"/>
        </w:tabs>
        <w:spacing w:line="240" w:lineRule="auto"/>
        <w:rPr>
          <w:szCs w:val="22"/>
          <w:lang w:val="pl-PL"/>
        </w:rPr>
      </w:pPr>
    </w:p>
    <w:p w14:paraId="08CC49B5" w14:textId="77777777" w:rsidR="00C54DAD" w:rsidRPr="00D314ED" w:rsidRDefault="00C54DAD" w:rsidP="005C2793">
      <w:pPr>
        <w:tabs>
          <w:tab w:val="left" w:pos="720"/>
        </w:tabs>
        <w:spacing w:line="240" w:lineRule="auto"/>
        <w:rPr>
          <w:szCs w:val="22"/>
          <w:lang w:val="pl-PL"/>
        </w:rPr>
      </w:pPr>
    </w:p>
    <w:p w14:paraId="373C97BB" w14:textId="77777777" w:rsidR="00C54DAD" w:rsidRPr="0074313F" w:rsidRDefault="00C2339B" w:rsidP="005C2793">
      <w:pPr>
        <w:pStyle w:val="Normal-box"/>
        <w:ind w:left="567" w:hanging="567"/>
      </w:pPr>
      <w:r w:rsidRPr="0074313F">
        <w:t>12.</w:t>
      </w:r>
      <w:r w:rsidRPr="0074313F">
        <w:tab/>
        <w:t>NUMERY POZWOLEŃ NA DOPUSZCZENIE DO OBROTU</w:t>
      </w:r>
    </w:p>
    <w:p w14:paraId="2A95A9EA" w14:textId="77777777" w:rsidR="00C2339B" w:rsidRPr="001E0241" w:rsidRDefault="00C2339B" w:rsidP="005C2793">
      <w:pPr>
        <w:spacing w:line="240" w:lineRule="auto"/>
        <w:rPr>
          <w:color w:val="000000"/>
          <w:szCs w:val="22"/>
          <w:lang w:val="pl-PL"/>
        </w:rPr>
      </w:pPr>
    </w:p>
    <w:p w14:paraId="4AA44CB3" w14:textId="77777777" w:rsidR="00C54DAD" w:rsidRPr="00F4028A" w:rsidRDefault="00C54DAD" w:rsidP="005C2793">
      <w:pPr>
        <w:spacing w:line="240" w:lineRule="auto"/>
        <w:rPr>
          <w:color w:val="000000"/>
          <w:szCs w:val="22"/>
          <w:lang w:val="en-US"/>
        </w:rPr>
      </w:pPr>
      <w:r w:rsidRPr="00F4028A">
        <w:rPr>
          <w:color w:val="000000"/>
          <w:szCs w:val="22"/>
          <w:lang w:val="en-US"/>
        </w:rPr>
        <w:t xml:space="preserve">EU/1/15/1067/007 </w:t>
      </w:r>
    </w:p>
    <w:p w14:paraId="1C1F4EF0" w14:textId="77777777" w:rsidR="00C54DAD" w:rsidRPr="00F4028A" w:rsidRDefault="00C54DAD" w:rsidP="005C2793">
      <w:pPr>
        <w:tabs>
          <w:tab w:val="left" w:pos="720"/>
        </w:tabs>
        <w:spacing w:line="240" w:lineRule="auto"/>
        <w:rPr>
          <w:szCs w:val="22"/>
          <w:lang w:val="en-US"/>
        </w:rPr>
      </w:pPr>
    </w:p>
    <w:p w14:paraId="782413D7" w14:textId="77777777" w:rsidR="00BA4E57" w:rsidRPr="00F4028A" w:rsidRDefault="00BA4E57" w:rsidP="005C2793">
      <w:pPr>
        <w:tabs>
          <w:tab w:val="left" w:pos="720"/>
        </w:tabs>
        <w:spacing w:line="240" w:lineRule="auto"/>
        <w:rPr>
          <w:szCs w:val="22"/>
          <w:lang w:val="en-US"/>
        </w:rPr>
      </w:pPr>
    </w:p>
    <w:p w14:paraId="1FDA0293" w14:textId="77777777" w:rsidR="00C54DAD" w:rsidRPr="00F4028A" w:rsidRDefault="00C2339B" w:rsidP="005C2793">
      <w:pPr>
        <w:pStyle w:val="Normal-box"/>
        <w:ind w:left="567" w:hanging="567"/>
        <w:rPr>
          <w:lang w:val="en-US"/>
        </w:rPr>
      </w:pPr>
      <w:r w:rsidRPr="00F4028A">
        <w:rPr>
          <w:lang w:val="en-US"/>
        </w:rPr>
        <w:t>13.</w:t>
      </w:r>
      <w:r w:rsidRPr="00F4028A">
        <w:rPr>
          <w:lang w:val="en-US"/>
        </w:rPr>
        <w:tab/>
        <w:t>NUMER SERII</w:t>
      </w:r>
    </w:p>
    <w:p w14:paraId="09A171BC" w14:textId="77777777" w:rsidR="00C2339B" w:rsidRPr="00F4028A" w:rsidRDefault="00C2339B" w:rsidP="005C2793">
      <w:pPr>
        <w:tabs>
          <w:tab w:val="left" w:pos="720"/>
        </w:tabs>
        <w:spacing w:line="240" w:lineRule="auto"/>
        <w:rPr>
          <w:noProof/>
          <w:szCs w:val="22"/>
          <w:lang w:val="en-US"/>
        </w:rPr>
      </w:pPr>
    </w:p>
    <w:p w14:paraId="1194F2D8" w14:textId="1D551402" w:rsidR="00C54DAD" w:rsidRPr="00F4028A" w:rsidRDefault="00D04FA8" w:rsidP="005C2793">
      <w:pPr>
        <w:tabs>
          <w:tab w:val="left" w:pos="720"/>
        </w:tabs>
        <w:spacing w:line="240" w:lineRule="auto"/>
        <w:rPr>
          <w:noProof/>
          <w:szCs w:val="22"/>
          <w:lang w:val="en-US"/>
        </w:rPr>
      </w:pPr>
      <w:r w:rsidRPr="00F4028A">
        <w:rPr>
          <w:noProof/>
          <w:szCs w:val="22"/>
          <w:lang w:val="en-US"/>
        </w:rPr>
        <w:t>Nr serii (</w:t>
      </w:r>
      <w:r w:rsidR="00C54DAD" w:rsidRPr="00F4028A">
        <w:rPr>
          <w:noProof/>
          <w:szCs w:val="22"/>
          <w:lang w:val="en-US"/>
        </w:rPr>
        <w:t>Lot</w:t>
      </w:r>
      <w:r w:rsidRPr="00F4028A">
        <w:rPr>
          <w:noProof/>
          <w:szCs w:val="22"/>
          <w:lang w:val="en-US"/>
        </w:rPr>
        <w:t>)</w:t>
      </w:r>
    </w:p>
    <w:p w14:paraId="1A350F21" w14:textId="77777777" w:rsidR="00C54DAD" w:rsidRPr="00F4028A" w:rsidRDefault="00C54DAD" w:rsidP="005C2793">
      <w:pPr>
        <w:tabs>
          <w:tab w:val="left" w:pos="720"/>
        </w:tabs>
        <w:spacing w:line="240" w:lineRule="auto"/>
        <w:rPr>
          <w:noProof/>
          <w:szCs w:val="22"/>
          <w:lang w:val="en-US"/>
        </w:rPr>
      </w:pPr>
    </w:p>
    <w:p w14:paraId="0092237C" w14:textId="77777777" w:rsidR="00BA4E57" w:rsidRPr="00F4028A" w:rsidRDefault="00BA4E57" w:rsidP="005C2793">
      <w:pPr>
        <w:tabs>
          <w:tab w:val="left" w:pos="720"/>
        </w:tabs>
        <w:spacing w:line="240" w:lineRule="auto"/>
        <w:rPr>
          <w:noProof/>
          <w:szCs w:val="22"/>
          <w:lang w:val="en-US"/>
        </w:rPr>
      </w:pPr>
    </w:p>
    <w:p w14:paraId="1F0BC73C" w14:textId="77777777" w:rsidR="00C54DAD" w:rsidRPr="0074313F" w:rsidRDefault="00C2339B" w:rsidP="005C2793">
      <w:pPr>
        <w:pStyle w:val="Normal-box"/>
        <w:ind w:left="567" w:hanging="567"/>
      </w:pPr>
      <w:r w:rsidRPr="0074313F">
        <w:t>14.</w:t>
      </w:r>
      <w:r w:rsidRPr="0074313F">
        <w:tab/>
        <w:t>OGÓLNA KATEGORIA DOSTĘPNOŚCI</w:t>
      </w:r>
    </w:p>
    <w:p w14:paraId="21E6F940" w14:textId="77777777" w:rsidR="00C54DAD" w:rsidRPr="0074313F" w:rsidRDefault="00C54DAD" w:rsidP="005C2793">
      <w:pPr>
        <w:tabs>
          <w:tab w:val="left" w:pos="720"/>
        </w:tabs>
        <w:spacing w:line="240" w:lineRule="auto"/>
        <w:rPr>
          <w:noProof/>
          <w:szCs w:val="22"/>
          <w:lang w:val="pl-PL"/>
        </w:rPr>
      </w:pPr>
    </w:p>
    <w:p w14:paraId="2E4EFE84" w14:textId="77777777" w:rsidR="0011494E" w:rsidRPr="0074313F" w:rsidRDefault="0011494E" w:rsidP="005C2793">
      <w:pPr>
        <w:tabs>
          <w:tab w:val="left" w:pos="720"/>
        </w:tabs>
        <w:spacing w:line="240" w:lineRule="auto"/>
        <w:rPr>
          <w:noProof/>
          <w:szCs w:val="22"/>
          <w:lang w:val="pl-PL"/>
        </w:rPr>
      </w:pPr>
    </w:p>
    <w:p w14:paraId="7316018A" w14:textId="77777777" w:rsidR="00C54DAD" w:rsidRPr="0074313F" w:rsidRDefault="00C2339B" w:rsidP="005C2793">
      <w:pPr>
        <w:pStyle w:val="Normal-box"/>
        <w:ind w:left="567" w:hanging="567"/>
      </w:pPr>
      <w:r w:rsidRPr="0074313F">
        <w:t>15.</w:t>
      </w:r>
      <w:r w:rsidRPr="0074313F">
        <w:tab/>
        <w:t>INSTRUKCJA UŻYCIA</w:t>
      </w:r>
    </w:p>
    <w:p w14:paraId="2E45F48F" w14:textId="77777777" w:rsidR="0011494E" w:rsidRPr="0074313F" w:rsidRDefault="0011494E" w:rsidP="005C2793">
      <w:pPr>
        <w:tabs>
          <w:tab w:val="left" w:pos="720"/>
        </w:tabs>
        <w:spacing w:line="240" w:lineRule="auto"/>
        <w:rPr>
          <w:szCs w:val="22"/>
          <w:lang w:val="pl-PL"/>
        </w:rPr>
      </w:pPr>
    </w:p>
    <w:p w14:paraId="10C11282" w14:textId="77777777" w:rsidR="00C54DAD" w:rsidRPr="0074313F" w:rsidRDefault="00C54DAD" w:rsidP="005C2793">
      <w:pPr>
        <w:tabs>
          <w:tab w:val="left" w:pos="720"/>
        </w:tabs>
        <w:spacing w:line="240" w:lineRule="auto"/>
        <w:rPr>
          <w:szCs w:val="22"/>
          <w:lang w:val="pl-PL"/>
        </w:rPr>
      </w:pPr>
    </w:p>
    <w:p w14:paraId="59EFD087" w14:textId="77777777" w:rsidR="00C54DAD" w:rsidRPr="0074313F" w:rsidRDefault="00C54DAD" w:rsidP="005C2793">
      <w:pPr>
        <w:pStyle w:val="Normal-box"/>
        <w:ind w:left="567" w:hanging="567"/>
      </w:pPr>
      <w:r w:rsidRPr="0074313F">
        <w:t>16.</w:t>
      </w:r>
      <w:r w:rsidRPr="0074313F">
        <w:tab/>
        <w:t>INFORMACJA PODANA SYSTEMEM BRAILLE’A</w:t>
      </w:r>
    </w:p>
    <w:p w14:paraId="601FB9EF" w14:textId="77777777" w:rsidR="00C54DAD" w:rsidRPr="001E0241" w:rsidRDefault="00C54DAD" w:rsidP="005C2793">
      <w:pPr>
        <w:tabs>
          <w:tab w:val="left" w:pos="720"/>
        </w:tabs>
        <w:spacing w:line="240" w:lineRule="auto"/>
        <w:rPr>
          <w:szCs w:val="22"/>
          <w:lang w:val="pl-PL"/>
        </w:rPr>
      </w:pPr>
    </w:p>
    <w:p w14:paraId="3C2CFF6F" w14:textId="0B7DDE60" w:rsidR="00C54DAD" w:rsidRPr="001E0241" w:rsidRDefault="00C54DAD" w:rsidP="005C2793">
      <w:pPr>
        <w:widowControl w:val="0"/>
        <w:spacing w:line="240" w:lineRule="auto"/>
        <w:rPr>
          <w:noProof/>
          <w:szCs w:val="22"/>
          <w:lang w:val="pl-PL"/>
        </w:rPr>
      </w:pPr>
      <w:r w:rsidRPr="001E0241">
        <w:rPr>
          <w:noProof/>
          <w:szCs w:val="22"/>
          <w:lang w:val="pl-PL"/>
        </w:rPr>
        <w:t xml:space="preserve">Lopinavir/Ritonavir </w:t>
      </w:r>
      <w:r w:rsidR="002029C0">
        <w:rPr>
          <w:noProof/>
          <w:szCs w:val="22"/>
          <w:lang w:val="pl-PL"/>
        </w:rPr>
        <w:t>Viatris</w:t>
      </w:r>
      <w:r w:rsidRPr="001E0241">
        <w:rPr>
          <w:noProof/>
          <w:szCs w:val="22"/>
          <w:lang w:val="pl-PL"/>
        </w:rPr>
        <w:t xml:space="preserve"> 200 mg/50 mg</w:t>
      </w:r>
    </w:p>
    <w:p w14:paraId="25501799" w14:textId="77777777" w:rsidR="00C54DAD" w:rsidRPr="001E0241" w:rsidRDefault="00C54DAD" w:rsidP="005C2793">
      <w:pPr>
        <w:widowControl w:val="0"/>
        <w:spacing w:line="240" w:lineRule="auto"/>
        <w:rPr>
          <w:noProof/>
          <w:szCs w:val="22"/>
          <w:lang w:val="pl-PL"/>
        </w:rPr>
      </w:pPr>
    </w:p>
    <w:p w14:paraId="0CA60CFF" w14:textId="77777777" w:rsidR="00242D8A" w:rsidRPr="001E0241" w:rsidRDefault="00242D8A" w:rsidP="005C2793">
      <w:pPr>
        <w:spacing w:line="240" w:lineRule="auto"/>
        <w:rPr>
          <w:noProof/>
          <w:szCs w:val="22"/>
          <w:shd w:val="clear" w:color="auto" w:fill="CCCCCC"/>
          <w:lang w:val="pl-PL"/>
        </w:rPr>
      </w:pPr>
    </w:p>
    <w:p w14:paraId="594D3FE4" w14:textId="77777777" w:rsidR="00242D8A" w:rsidRPr="0074313F" w:rsidRDefault="00242D8A" w:rsidP="005C2793">
      <w:pPr>
        <w:pStyle w:val="Normal-box"/>
        <w:ind w:left="567" w:hanging="567"/>
      </w:pPr>
      <w:r w:rsidRPr="0074313F">
        <w:t>17.</w:t>
      </w:r>
      <w:r w:rsidRPr="0074313F">
        <w:tab/>
        <w:t>NIEPOWTARZALNY IDENTYFIKATOR – KOD 2D</w:t>
      </w:r>
    </w:p>
    <w:p w14:paraId="039902F2" w14:textId="77777777" w:rsidR="00242D8A" w:rsidRPr="0074313F" w:rsidRDefault="00242D8A" w:rsidP="005C2793">
      <w:pPr>
        <w:spacing w:line="240" w:lineRule="auto"/>
        <w:rPr>
          <w:szCs w:val="22"/>
          <w:lang w:val="pl-PL"/>
        </w:rPr>
      </w:pPr>
    </w:p>
    <w:p w14:paraId="2012ADB8" w14:textId="77777777" w:rsidR="00242D8A" w:rsidRPr="0074313F" w:rsidRDefault="00242D8A" w:rsidP="005C2793">
      <w:pPr>
        <w:spacing w:line="240" w:lineRule="auto"/>
        <w:rPr>
          <w:szCs w:val="22"/>
          <w:lang w:val="pl-PL"/>
        </w:rPr>
      </w:pPr>
      <w:r w:rsidRPr="0074313F">
        <w:rPr>
          <w:noProof/>
          <w:szCs w:val="22"/>
          <w:highlight w:val="lightGray"/>
          <w:lang w:val="pl-PL"/>
        </w:rPr>
        <w:t>Obejmuje kod 2D będący nośnikiem niepowtarzalnego identyfikatora</w:t>
      </w:r>
    </w:p>
    <w:p w14:paraId="079F4157" w14:textId="77777777" w:rsidR="00242D8A" w:rsidRPr="0074313F" w:rsidRDefault="00242D8A" w:rsidP="005C2793">
      <w:pPr>
        <w:spacing w:line="240" w:lineRule="auto"/>
        <w:rPr>
          <w:noProof/>
          <w:szCs w:val="22"/>
          <w:shd w:val="clear" w:color="auto" w:fill="CCCCCC"/>
          <w:lang w:val="pl-PL"/>
        </w:rPr>
      </w:pPr>
    </w:p>
    <w:p w14:paraId="039A63C0" w14:textId="77777777" w:rsidR="00345FFE" w:rsidRPr="0074313F" w:rsidRDefault="00345FFE" w:rsidP="005C2793">
      <w:pPr>
        <w:spacing w:line="240" w:lineRule="auto"/>
        <w:rPr>
          <w:noProof/>
          <w:szCs w:val="22"/>
          <w:shd w:val="clear" w:color="auto" w:fill="CCCCCC"/>
          <w:lang w:val="pl-PL"/>
        </w:rPr>
      </w:pPr>
    </w:p>
    <w:p w14:paraId="54F1789E" w14:textId="77777777" w:rsidR="00242D8A" w:rsidRPr="0074313F" w:rsidRDefault="00242D8A" w:rsidP="005C2793">
      <w:pPr>
        <w:pStyle w:val="Normal-box"/>
        <w:ind w:left="567" w:hanging="567"/>
      </w:pPr>
      <w:r w:rsidRPr="0074313F">
        <w:t>18.</w:t>
      </w:r>
      <w:r w:rsidRPr="0074313F">
        <w:tab/>
        <w:t>NIEPOWTARZALNY IDENTYFIKATOR – DANE CZYTELNE DLA CZŁOWIEKA</w:t>
      </w:r>
    </w:p>
    <w:p w14:paraId="4EAD2442" w14:textId="77777777" w:rsidR="00242D8A" w:rsidRPr="0074313F" w:rsidRDefault="00242D8A" w:rsidP="005C2793">
      <w:pPr>
        <w:spacing w:line="240" w:lineRule="auto"/>
        <w:rPr>
          <w:szCs w:val="22"/>
          <w:lang w:val="pl-PL"/>
        </w:rPr>
      </w:pPr>
    </w:p>
    <w:p w14:paraId="6354D02A" w14:textId="1882738E" w:rsidR="00242D8A" w:rsidRPr="0074313F" w:rsidRDefault="00242D8A" w:rsidP="005C2793">
      <w:pPr>
        <w:spacing w:line="240" w:lineRule="auto"/>
        <w:rPr>
          <w:szCs w:val="22"/>
          <w:lang w:val="pl-PL"/>
        </w:rPr>
      </w:pPr>
      <w:r w:rsidRPr="0074313F">
        <w:rPr>
          <w:szCs w:val="22"/>
          <w:lang w:val="pl-PL"/>
        </w:rPr>
        <w:t xml:space="preserve">PC </w:t>
      </w:r>
    </w:p>
    <w:p w14:paraId="47C2D371" w14:textId="5F97C86E" w:rsidR="00242D8A" w:rsidRPr="0074313F" w:rsidRDefault="00242D8A" w:rsidP="005C2793">
      <w:pPr>
        <w:spacing w:line="240" w:lineRule="auto"/>
        <w:rPr>
          <w:szCs w:val="22"/>
          <w:lang w:val="pl-PL"/>
        </w:rPr>
      </w:pPr>
      <w:r w:rsidRPr="0074313F">
        <w:rPr>
          <w:szCs w:val="22"/>
          <w:lang w:val="pl-PL"/>
        </w:rPr>
        <w:t xml:space="preserve">SN </w:t>
      </w:r>
    </w:p>
    <w:p w14:paraId="18367D61" w14:textId="5CF1067D" w:rsidR="00242D8A" w:rsidRPr="0074313F" w:rsidRDefault="00242D8A" w:rsidP="005C2793">
      <w:pPr>
        <w:spacing w:line="240" w:lineRule="auto"/>
        <w:rPr>
          <w:szCs w:val="22"/>
          <w:lang w:val="pl-PL"/>
        </w:rPr>
      </w:pPr>
      <w:r w:rsidRPr="0074313F">
        <w:rPr>
          <w:szCs w:val="22"/>
          <w:lang w:val="pl-PL"/>
        </w:rPr>
        <w:t xml:space="preserve">NN </w:t>
      </w:r>
    </w:p>
    <w:p w14:paraId="7D74B838" w14:textId="77777777" w:rsidR="0011494E" w:rsidRPr="0074313F" w:rsidRDefault="0011494E" w:rsidP="005C2793">
      <w:pPr>
        <w:widowControl w:val="0"/>
        <w:spacing w:line="240" w:lineRule="auto"/>
        <w:rPr>
          <w:noProof/>
          <w:szCs w:val="22"/>
          <w:lang w:val="pl-PL"/>
        </w:rPr>
      </w:pPr>
    </w:p>
    <w:p w14:paraId="01CC2F37" w14:textId="77777777" w:rsidR="00BA4E57" w:rsidRPr="0074313F" w:rsidRDefault="00BA4E57" w:rsidP="005C2793">
      <w:pPr>
        <w:spacing w:line="240" w:lineRule="auto"/>
        <w:rPr>
          <w:szCs w:val="22"/>
          <w:lang w:val="pl-PL"/>
        </w:rPr>
      </w:pPr>
      <w:r w:rsidRPr="0074313F">
        <w:rPr>
          <w:szCs w:val="22"/>
          <w:lang w:val="pl-PL"/>
        </w:rPr>
        <w:br w:type="page"/>
      </w:r>
    </w:p>
    <w:p w14:paraId="25062112" w14:textId="77777777" w:rsidR="00C2339B" w:rsidRPr="0074313F" w:rsidRDefault="00C2339B" w:rsidP="005C2793">
      <w:pPr>
        <w:pStyle w:val="Normal-box"/>
      </w:pPr>
      <w:r w:rsidRPr="0074313F">
        <w:lastRenderedPageBreak/>
        <w:t>INFORMACJE ZAMIESZCZANE NA OPAKOWANIACH ZEWNĘTRZNYCH</w:t>
      </w:r>
    </w:p>
    <w:p w14:paraId="772F8794" w14:textId="77777777" w:rsidR="00C2339B" w:rsidRPr="0074313F" w:rsidRDefault="00C2339B" w:rsidP="005C2793">
      <w:pPr>
        <w:pStyle w:val="Normal-box"/>
      </w:pPr>
    </w:p>
    <w:p w14:paraId="75712303" w14:textId="77777777" w:rsidR="002F0E0F" w:rsidRPr="0074313F" w:rsidRDefault="00C2339B" w:rsidP="005C2793">
      <w:pPr>
        <w:pStyle w:val="Normal-box"/>
      </w:pPr>
      <w:r w:rsidRPr="0074313F">
        <w:t>OPAKOWANIE WEWNĘTRZNE OPAKOWANIA ZBIORCZEGO NA BUTELKI (BEZ BLUE BOX)</w:t>
      </w:r>
    </w:p>
    <w:p w14:paraId="105919D0" w14:textId="77777777" w:rsidR="002F0E0F" w:rsidRPr="0074313F" w:rsidRDefault="002F0E0F" w:rsidP="005C2793">
      <w:pPr>
        <w:spacing w:line="240" w:lineRule="auto"/>
        <w:rPr>
          <w:szCs w:val="22"/>
          <w:lang w:val="pl-PL"/>
        </w:rPr>
      </w:pPr>
    </w:p>
    <w:p w14:paraId="453FED72" w14:textId="77777777" w:rsidR="004F10A2" w:rsidRPr="0074313F" w:rsidRDefault="004F10A2" w:rsidP="005C2793">
      <w:pPr>
        <w:spacing w:line="240" w:lineRule="auto"/>
        <w:rPr>
          <w:szCs w:val="22"/>
          <w:lang w:val="pl-PL"/>
        </w:rPr>
      </w:pPr>
    </w:p>
    <w:p w14:paraId="408500B0" w14:textId="77777777" w:rsidR="002F0E0F" w:rsidRPr="0074313F" w:rsidRDefault="002F0E0F" w:rsidP="005C2793">
      <w:pPr>
        <w:pStyle w:val="Normal-box"/>
        <w:ind w:left="567" w:hanging="567"/>
      </w:pPr>
      <w:r w:rsidRPr="0074313F">
        <w:t>1.</w:t>
      </w:r>
      <w:r w:rsidRPr="0074313F">
        <w:tab/>
        <w:t>NAZWA PRODUKTU LECZNICZEGO</w:t>
      </w:r>
    </w:p>
    <w:p w14:paraId="49782459" w14:textId="77777777" w:rsidR="002F0E0F" w:rsidRPr="0074313F" w:rsidRDefault="002F0E0F" w:rsidP="005C2793">
      <w:pPr>
        <w:spacing w:line="240" w:lineRule="auto"/>
        <w:rPr>
          <w:szCs w:val="22"/>
          <w:lang w:val="pl-PL"/>
        </w:rPr>
      </w:pPr>
    </w:p>
    <w:p w14:paraId="21173DF4" w14:textId="76C8B00F" w:rsidR="002F0E0F" w:rsidRPr="005066CD" w:rsidRDefault="002F0E0F" w:rsidP="005C2793">
      <w:pPr>
        <w:widowControl w:val="0"/>
        <w:spacing w:line="240" w:lineRule="auto"/>
        <w:rPr>
          <w:noProof/>
          <w:szCs w:val="22"/>
          <w:lang w:val="pl-PL"/>
        </w:rPr>
      </w:pPr>
      <w:r w:rsidRPr="005066CD">
        <w:rPr>
          <w:noProof/>
          <w:szCs w:val="22"/>
          <w:lang w:val="pl-PL"/>
        </w:rPr>
        <w:t xml:space="preserve">Lopinavir/Ritonavir </w:t>
      </w:r>
      <w:r w:rsidR="002029C0" w:rsidRPr="005066CD">
        <w:rPr>
          <w:noProof/>
          <w:szCs w:val="22"/>
          <w:lang w:val="pl-PL"/>
        </w:rPr>
        <w:t>Viatris</w:t>
      </w:r>
      <w:r w:rsidRPr="005066CD">
        <w:rPr>
          <w:noProof/>
          <w:szCs w:val="22"/>
          <w:lang w:val="pl-PL"/>
        </w:rPr>
        <w:t>, 200 mg/50 mg, tabletki powlekane</w:t>
      </w:r>
    </w:p>
    <w:p w14:paraId="13B08865" w14:textId="6BF70410" w:rsidR="002F0E0F" w:rsidRPr="0074313F" w:rsidRDefault="002F0E0F" w:rsidP="005C2793">
      <w:pPr>
        <w:spacing w:line="240" w:lineRule="auto"/>
        <w:rPr>
          <w:b/>
          <w:szCs w:val="22"/>
          <w:lang w:val="pl-PL"/>
        </w:rPr>
      </w:pPr>
      <w:r w:rsidRPr="0074313F">
        <w:rPr>
          <w:noProof/>
          <w:szCs w:val="22"/>
          <w:lang w:val="pl-PL"/>
        </w:rPr>
        <w:t>lopina</w:t>
      </w:r>
      <w:r w:rsidR="00824B74" w:rsidRPr="0074313F">
        <w:rPr>
          <w:noProof/>
          <w:szCs w:val="22"/>
          <w:lang w:val="pl-PL"/>
        </w:rPr>
        <w:t>w</w:t>
      </w:r>
      <w:r w:rsidRPr="0074313F">
        <w:rPr>
          <w:noProof/>
          <w:szCs w:val="22"/>
          <w:lang w:val="pl-PL"/>
        </w:rPr>
        <w:t>ir/r</w:t>
      </w:r>
      <w:r w:rsidR="00A71BE9" w:rsidRPr="0074313F">
        <w:rPr>
          <w:noProof/>
          <w:szCs w:val="22"/>
          <w:lang w:val="pl-PL"/>
        </w:rPr>
        <w:t>y</w:t>
      </w:r>
      <w:r w:rsidRPr="0074313F">
        <w:rPr>
          <w:noProof/>
          <w:szCs w:val="22"/>
          <w:lang w:val="pl-PL"/>
        </w:rPr>
        <w:t>tona</w:t>
      </w:r>
      <w:r w:rsidR="00824B74" w:rsidRPr="0074313F">
        <w:rPr>
          <w:noProof/>
          <w:szCs w:val="22"/>
          <w:lang w:val="pl-PL"/>
        </w:rPr>
        <w:t>w</w:t>
      </w:r>
      <w:r w:rsidRPr="0074313F">
        <w:rPr>
          <w:noProof/>
          <w:szCs w:val="22"/>
          <w:lang w:val="pl-PL"/>
        </w:rPr>
        <w:t>ir</w:t>
      </w:r>
      <w:r w:rsidRPr="0074313F">
        <w:rPr>
          <w:b/>
          <w:szCs w:val="22"/>
          <w:lang w:val="pl-PL"/>
        </w:rPr>
        <w:t xml:space="preserve"> </w:t>
      </w:r>
    </w:p>
    <w:p w14:paraId="766D3A7E" w14:textId="77777777" w:rsidR="002F0E0F" w:rsidRPr="0074313F" w:rsidRDefault="002F0E0F" w:rsidP="005C2793">
      <w:pPr>
        <w:spacing w:line="240" w:lineRule="auto"/>
        <w:rPr>
          <w:noProof/>
          <w:szCs w:val="22"/>
          <w:lang w:val="pl-PL"/>
        </w:rPr>
      </w:pPr>
    </w:p>
    <w:p w14:paraId="5769EFA1" w14:textId="77777777" w:rsidR="002F0E0F" w:rsidRPr="0074313F" w:rsidRDefault="002F0E0F" w:rsidP="005C2793">
      <w:pPr>
        <w:spacing w:line="240" w:lineRule="auto"/>
        <w:rPr>
          <w:noProof/>
          <w:szCs w:val="22"/>
          <w:lang w:val="pl-PL"/>
        </w:rPr>
      </w:pPr>
    </w:p>
    <w:p w14:paraId="161AD712" w14:textId="77777777" w:rsidR="002F0E0F" w:rsidRPr="0074313F" w:rsidRDefault="002F0E0F" w:rsidP="005C2793">
      <w:pPr>
        <w:pStyle w:val="Normal-box"/>
        <w:ind w:left="567" w:hanging="567"/>
      </w:pPr>
      <w:r w:rsidRPr="0074313F">
        <w:t>2.</w:t>
      </w:r>
      <w:r w:rsidRPr="0074313F">
        <w:tab/>
        <w:t>ZAWARTOŚĆ SUBSTANCJI CZYNNYCH</w:t>
      </w:r>
    </w:p>
    <w:p w14:paraId="1EB99061" w14:textId="77777777" w:rsidR="002F0E0F" w:rsidRPr="0074313F" w:rsidRDefault="002F0E0F" w:rsidP="005C2793">
      <w:pPr>
        <w:spacing w:line="240" w:lineRule="auto"/>
        <w:rPr>
          <w:noProof/>
          <w:szCs w:val="22"/>
          <w:lang w:val="pl-PL"/>
        </w:rPr>
      </w:pPr>
    </w:p>
    <w:p w14:paraId="4FE48D9D" w14:textId="77777777" w:rsidR="002F0E0F" w:rsidRPr="0074313F" w:rsidRDefault="002F0E0F" w:rsidP="005C2793">
      <w:pPr>
        <w:spacing w:line="240" w:lineRule="auto"/>
        <w:rPr>
          <w:szCs w:val="22"/>
          <w:lang w:val="pl-PL"/>
        </w:rPr>
      </w:pPr>
      <w:r w:rsidRPr="0074313F">
        <w:rPr>
          <w:szCs w:val="22"/>
          <w:lang w:val="pl-PL"/>
        </w:rPr>
        <w:t xml:space="preserve">Każda tabletka powlekana zawiera 200 mg </w:t>
      </w:r>
      <w:proofErr w:type="spellStart"/>
      <w:r w:rsidRPr="0074313F">
        <w:rPr>
          <w:szCs w:val="22"/>
          <w:lang w:val="pl-PL"/>
        </w:rPr>
        <w:t>lopinawiru</w:t>
      </w:r>
      <w:proofErr w:type="spellEnd"/>
      <w:r w:rsidRPr="0074313F">
        <w:rPr>
          <w:szCs w:val="22"/>
          <w:lang w:val="pl-PL"/>
        </w:rPr>
        <w:t xml:space="preserve"> oraz 50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0E19989B" w14:textId="77777777" w:rsidR="002F0E0F" w:rsidRPr="0074313F" w:rsidRDefault="002F0E0F" w:rsidP="005C2793">
      <w:pPr>
        <w:spacing w:line="240" w:lineRule="auto"/>
        <w:rPr>
          <w:noProof/>
          <w:szCs w:val="22"/>
          <w:lang w:val="pl-PL"/>
        </w:rPr>
      </w:pPr>
    </w:p>
    <w:p w14:paraId="07001A40" w14:textId="77777777" w:rsidR="002F0E0F" w:rsidRPr="0074313F" w:rsidRDefault="002F0E0F" w:rsidP="005C2793">
      <w:pPr>
        <w:spacing w:line="240" w:lineRule="auto"/>
        <w:rPr>
          <w:noProof/>
          <w:szCs w:val="22"/>
          <w:lang w:val="pl-PL"/>
        </w:rPr>
      </w:pPr>
    </w:p>
    <w:p w14:paraId="29FBB59C" w14:textId="77777777" w:rsidR="002F0E0F" w:rsidRPr="0074313F" w:rsidRDefault="002F0E0F" w:rsidP="005C2793">
      <w:pPr>
        <w:pStyle w:val="Normal-box"/>
        <w:ind w:left="567" w:hanging="567"/>
      </w:pPr>
      <w:r w:rsidRPr="0074313F">
        <w:t>3.</w:t>
      </w:r>
      <w:r w:rsidRPr="0074313F">
        <w:tab/>
        <w:t>WYKAZ SUBSTANCJI POMOCNICZYCH</w:t>
      </w:r>
    </w:p>
    <w:p w14:paraId="3872E987" w14:textId="77777777" w:rsidR="002F0E0F" w:rsidRPr="001E0241" w:rsidRDefault="002F0E0F" w:rsidP="005C2793">
      <w:pPr>
        <w:spacing w:line="240" w:lineRule="auto"/>
        <w:rPr>
          <w:szCs w:val="22"/>
          <w:lang w:val="pl-PL"/>
        </w:rPr>
      </w:pPr>
    </w:p>
    <w:p w14:paraId="5F8577F8" w14:textId="77777777" w:rsidR="0011494E" w:rsidRPr="001E0241" w:rsidRDefault="0011494E" w:rsidP="005C2793">
      <w:pPr>
        <w:spacing w:line="240" w:lineRule="auto"/>
        <w:rPr>
          <w:noProof/>
          <w:szCs w:val="22"/>
          <w:lang w:val="pl-PL"/>
        </w:rPr>
      </w:pPr>
    </w:p>
    <w:p w14:paraId="66AE47BC" w14:textId="77777777" w:rsidR="002F0E0F" w:rsidRPr="0074313F" w:rsidRDefault="00C2339B" w:rsidP="005C2793">
      <w:pPr>
        <w:pStyle w:val="Normal-box"/>
        <w:ind w:left="567" w:hanging="567"/>
      </w:pPr>
      <w:r w:rsidRPr="0074313F">
        <w:t>4.</w:t>
      </w:r>
      <w:r w:rsidRPr="0074313F">
        <w:tab/>
        <w:t>POSTAĆ FARMACEUTYCZNA I ZAWARTOŚĆ OPAKOWANIA</w:t>
      </w:r>
    </w:p>
    <w:p w14:paraId="4702E2F8" w14:textId="77777777" w:rsidR="00C2339B" w:rsidRPr="0074313F" w:rsidRDefault="00C2339B" w:rsidP="005C2793">
      <w:pPr>
        <w:spacing w:line="240" w:lineRule="auto"/>
        <w:rPr>
          <w:szCs w:val="22"/>
          <w:highlight w:val="lightGray"/>
          <w:lang w:val="pl-PL"/>
        </w:rPr>
      </w:pPr>
    </w:p>
    <w:p w14:paraId="54CA1E9B" w14:textId="77777777" w:rsidR="002F0E0F" w:rsidRPr="0074313F" w:rsidRDefault="002F0E0F" w:rsidP="005C2793">
      <w:pPr>
        <w:spacing w:line="240" w:lineRule="auto"/>
        <w:rPr>
          <w:szCs w:val="22"/>
          <w:lang w:val="pl-PL"/>
        </w:rPr>
      </w:pPr>
      <w:r w:rsidRPr="0074313F">
        <w:rPr>
          <w:szCs w:val="22"/>
          <w:highlight w:val="lightGray"/>
          <w:lang w:val="pl-PL"/>
        </w:rPr>
        <w:t>Tabletki powlekane</w:t>
      </w:r>
    </w:p>
    <w:p w14:paraId="69050A54" w14:textId="77777777" w:rsidR="00981318" w:rsidRPr="0074313F" w:rsidRDefault="00981318" w:rsidP="005C2793">
      <w:pPr>
        <w:spacing w:line="240" w:lineRule="auto"/>
        <w:rPr>
          <w:szCs w:val="22"/>
          <w:lang w:val="pl-PL"/>
        </w:rPr>
      </w:pPr>
    </w:p>
    <w:p w14:paraId="016A398C" w14:textId="77777777" w:rsidR="002F0E0F" w:rsidRPr="0074313F" w:rsidRDefault="002F0E0F" w:rsidP="005C2793">
      <w:pPr>
        <w:spacing w:line="240" w:lineRule="auto"/>
        <w:rPr>
          <w:szCs w:val="22"/>
          <w:lang w:val="pl-PL"/>
        </w:rPr>
      </w:pPr>
      <w:r w:rsidRPr="0074313F">
        <w:rPr>
          <w:szCs w:val="22"/>
          <w:lang w:val="pl-PL"/>
        </w:rPr>
        <w:t>120 tabletek powlekanych</w:t>
      </w:r>
    </w:p>
    <w:p w14:paraId="632E5B17" w14:textId="77777777" w:rsidR="002F0E0F" w:rsidRPr="0074313F" w:rsidRDefault="002F0E0F" w:rsidP="005C2793">
      <w:pPr>
        <w:spacing w:line="240" w:lineRule="auto"/>
        <w:rPr>
          <w:szCs w:val="22"/>
          <w:lang w:val="pl-PL"/>
        </w:rPr>
      </w:pPr>
    </w:p>
    <w:p w14:paraId="04697A25" w14:textId="77777777" w:rsidR="002F0E0F" w:rsidRPr="0074313F" w:rsidRDefault="002F0E0F" w:rsidP="005C2793">
      <w:pPr>
        <w:spacing w:line="240" w:lineRule="auto"/>
        <w:rPr>
          <w:szCs w:val="22"/>
          <w:lang w:val="pl-PL"/>
        </w:rPr>
      </w:pPr>
      <w:r w:rsidRPr="0074313F">
        <w:rPr>
          <w:szCs w:val="22"/>
          <w:lang w:val="pl-PL"/>
        </w:rPr>
        <w:t>Część opakowania zbiorczego. Nie może być sprzedawana oddzielnie.</w:t>
      </w:r>
    </w:p>
    <w:p w14:paraId="5D7F94E3" w14:textId="77777777" w:rsidR="002F0E0F" w:rsidRPr="0074313F" w:rsidRDefault="002F0E0F" w:rsidP="005C2793">
      <w:pPr>
        <w:spacing w:line="240" w:lineRule="auto"/>
        <w:rPr>
          <w:b/>
          <w:szCs w:val="22"/>
          <w:lang w:val="pl-PL"/>
        </w:rPr>
      </w:pPr>
    </w:p>
    <w:p w14:paraId="027FB231" w14:textId="77777777" w:rsidR="00BA4E57" w:rsidRPr="0074313F" w:rsidRDefault="00BA4E57" w:rsidP="005C2793">
      <w:pPr>
        <w:spacing w:line="240" w:lineRule="auto"/>
        <w:rPr>
          <w:b/>
          <w:szCs w:val="22"/>
          <w:lang w:val="pl-PL"/>
        </w:rPr>
      </w:pPr>
    </w:p>
    <w:p w14:paraId="42F4D91D" w14:textId="77777777" w:rsidR="002F0E0F" w:rsidRPr="0074313F" w:rsidRDefault="00C2339B" w:rsidP="005C2793">
      <w:pPr>
        <w:pStyle w:val="Normal-box"/>
        <w:ind w:left="567" w:hanging="567"/>
      </w:pPr>
      <w:r w:rsidRPr="0074313F">
        <w:t>5.</w:t>
      </w:r>
      <w:r w:rsidRPr="0074313F">
        <w:tab/>
        <w:t>SPOSÓB I DROGA PODANIA</w:t>
      </w:r>
    </w:p>
    <w:p w14:paraId="463A04FA" w14:textId="77777777" w:rsidR="00C2339B" w:rsidRPr="0074313F" w:rsidRDefault="00C2339B" w:rsidP="005C2793">
      <w:pPr>
        <w:spacing w:line="240" w:lineRule="auto"/>
        <w:rPr>
          <w:noProof/>
          <w:szCs w:val="22"/>
          <w:lang w:val="pl-PL"/>
        </w:rPr>
      </w:pPr>
    </w:p>
    <w:p w14:paraId="3ADDC3B0" w14:textId="77777777" w:rsidR="002F0E0F" w:rsidRPr="0074313F" w:rsidRDefault="002F0E0F" w:rsidP="005C2793">
      <w:pPr>
        <w:spacing w:line="240" w:lineRule="auto"/>
        <w:rPr>
          <w:noProof/>
          <w:szCs w:val="22"/>
          <w:lang w:val="pl-PL"/>
        </w:rPr>
      </w:pPr>
      <w:r w:rsidRPr="0074313F">
        <w:rPr>
          <w:noProof/>
          <w:szCs w:val="22"/>
          <w:lang w:val="pl-PL"/>
        </w:rPr>
        <w:t>Należy zapoznać się z treścią ulotki przed zastosowaniem leku.</w:t>
      </w:r>
    </w:p>
    <w:p w14:paraId="68A8FABF" w14:textId="77777777" w:rsidR="002F0E0F" w:rsidRPr="0074313F" w:rsidRDefault="00981318" w:rsidP="005C2793">
      <w:pPr>
        <w:spacing w:line="240" w:lineRule="auto"/>
        <w:rPr>
          <w:noProof/>
          <w:szCs w:val="22"/>
          <w:lang w:val="pl-PL"/>
        </w:rPr>
      </w:pPr>
      <w:r w:rsidRPr="0074313F">
        <w:rPr>
          <w:noProof/>
          <w:szCs w:val="22"/>
          <w:lang w:val="pl-PL"/>
        </w:rPr>
        <w:t>Podanie doustne.</w:t>
      </w:r>
    </w:p>
    <w:p w14:paraId="777A6D13" w14:textId="77777777" w:rsidR="00780001" w:rsidRDefault="00780001" w:rsidP="005C2793">
      <w:pPr>
        <w:spacing w:line="240" w:lineRule="auto"/>
        <w:rPr>
          <w:noProof/>
          <w:szCs w:val="22"/>
          <w:lang w:val="pl-PL"/>
        </w:rPr>
      </w:pPr>
      <w:r>
        <w:rPr>
          <w:noProof/>
          <w:szCs w:val="22"/>
          <w:lang w:val="pl-PL"/>
        </w:rPr>
        <w:t>Nie połykać środka pochłaniającego wilgoć.</w:t>
      </w:r>
    </w:p>
    <w:p w14:paraId="35A859FD" w14:textId="77777777" w:rsidR="00981318" w:rsidRPr="0074313F" w:rsidRDefault="00981318" w:rsidP="005C2793">
      <w:pPr>
        <w:spacing w:line="240" w:lineRule="auto"/>
        <w:rPr>
          <w:noProof/>
          <w:szCs w:val="22"/>
          <w:lang w:val="pl-PL"/>
        </w:rPr>
      </w:pPr>
    </w:p>
    <w:p w14:paraId="16910845" w14:textId="77777777" w:rsidR="002F0E0F" w:rsidRPr="0074313F" w:rsidRDefault="002F0E0F" w:rsidP="005C2793">
      <w:pPr>
        <w:spacing w:line="240" w:lineRule="auto"/>
        <w:rPr>
          <w:noProof/>
          <w:szCs w:val="22"/>
          <w:lang w:val="pl-PL"/>
        </w:rPr>
      </w:pPr>
    </w:p>
    <w:p w14:paraId="3303CABE" w14:textId="7E63C6FB" w:rsidR="002F0E0F" w:rsidRPr="0074313F" w:rsidRDefault="00C2339B" w:rsidP="005C2793">
      <w:pPr>
        <w:pStyle w:val="Normal-box"/>
        <w:ind w:left="567" w:hanging="567"/>
      </w:pPr>
      <w:r w:rsidRPr="0074313F">
        <w:t>6.</w:t>
      </w:r>
      <w:r w:rsidRPr="0074313F">
        <w:tab/>
        <w:t>OSTRZEŻENIE DOTYCZĄCE PRZECHOWYWANIA PRODUKTU LECZNICZEGO W</w:t>
      </w:r>
      <w:r w:rsidR="00420E18" w:rsidRPr="0074313F">
        <w:t> </w:t>
      </w:r>
      <w:r w:rsidRPr="0074313F">
        <w:t>MIEJSCU NIEWIDOCZNYM I NIEDOSTĘPNYM DLA DZIECI</w:t>
      </w:r>
    </w:p>
    <w:p w14:paraId="3385AE45" w14:textId="77777777" w:rsidR="00C2339B" w:rsidRPr="0074313F" w:rsidRDefault="00C2339B" w:rsidP="005C2793">
      <w:pPr>
        <w:spacing w:line="240" w:lineRule="auto"/>
        <w:rPr>
          <w:noProof/>
          <w:szCs w:val="22"/>
          <w:lang w:val="pl-PL"/>
        </w:rPr>
      </w:pPr>
    </w:p>
    <w:p w14:paraId="2A7B5F57" w14:textId="77777777" w:rsidR="002F0E0F" w:rsidRPr="0074313F" w:rsidRDefault="002F0E0F" w:rsidP="005C2793">
      <w:pPr>
        <w:spacing w:line="240" w:lineRule="auto"/>
        <w:rPr>
          <w:noProof/>
          <w:szCs w:val="22"/>
          <w:lang w:val="pl-PL"/>
        </w:rPr>
      </w:pPr>
      <w:r w:rsidRPr="0074313F">
        <w:rPr>
          <w:noProof/>
          <w:szCs w:val="22"/>
          <w:lang w:val="pl-PL"/>
        </w:rPr>
        <w:t>Lek przechowywać w miejscu niewidocznym i niedostępnym dla dzieci.</w:t>
      </w:r>
    </w:p>
    <w:p w14:paraId="5A055104" w14:textId="77777777" w:rsidR="002F0E0F" w:rsidRPr="0074313F" w:rsidRDefault="002F0E0F" w:rsidP="005C2793">
      <w:pPr>
        <w:spacing w:line="240" w:lineRule="auto"/>
        <w:rPr>
          <w:noProof/>
          <w:szCs w:val="22"/>
          <w:lang w:val="pl-PL"/>
        </w:rPr>
      </w:pPr>
    </w:p>
    <w:p w14:paraId="1901DA13" w14:textId="77777777" w:rsidR="002F0E0F" w:rsidRPr="0074313F" w:rsidRDefault="002F0E0F" w:rsidP="005C2793">
      <w:pPr>
        <w:spacing w:line="240" w:lineRule="auto"/>
        <w:rPr>
          <w:noProof/>
          <w:szCs w:val="22"/>
          <w:lang w:val="pl-PL"/>
        </w:rPr>
      </w:pPr>
    </w:p>
    <w:p w14:paraId="1A843463" w14:textId="77777777" w:rsidR="002F0E0F" w:rsidRPr="0074313F" w:rsidRDefault="00C2339B" w:rsidP="005C2793">
      <w:pPr>
        <w:pStyle w:val="Normal-box"/>
        <w:ind w:left="567" w:hanging="567"/>
      </w:pPr>
      <w:r w:rsidRPr="0074313F">
        <w:t>7.</w:t>
      </w:r>
      <w:r w:rsidRPr="0074313F">
        <w:tab/>
        <w:t>INNE OSTRZEŻENIA SPECJALNE, JEŚLI KONIECZNE</w:t>
      </w:r>
    </w:p>
    <w:p w14:paraId="5CDA850B" w14:textId="77777777" w:rsidR="002F0E0F" w:rsidRPr="0074313F" w:rsidRDefault="002F0E0F" w:rsidP="005C2793">
      <w:pPr>
        <w:spacing w:line="240" w:lineRule="auto"/>
        <w:rPr>
          <w:szCs w:val="22"/>
          <w:lang w:val="pl-PL"/>
        </w:rPr>
      </w:pPr>
    </w:p>
    <w:p w14:paraId="0D143329" w14:textId="77777777" w:rsidR="0011494E" w:rsidRPr="0074313F" w:rsidRDefault="0011494E" w:rsidP="005C2793">
      <w:pPr>
        <w:spacing w:line="240" w:lineRule="auto"/>
        <w:rPr>
          <w:szCs w:val="22"/>
          <w:lang w:val="pl-PL"/>
        </w:rPr>
      </w:pPr>
    </w:p>
    <w:p w14:paraId="65949625" w14:textId="77777777" w:rsidR="002F0E0F" w:rsidRPr="0074313F" w:rsidRDefault="00C2339B" w:rsidP="005C2793">
      <w:pPr>
        <w:pStyle w:val="Normal-box"/>
        <w:ind w:left="567" w:hanging="567"/>
      </w:pPr>
      <w:r w:rsidRPr="0074313F">
        <w:t>8.</w:t>
      </w:r>
      <w:r w:rsidRPr="0074313F">
        <w:tab/>
        <w:t>TERMIN WAŻNOŚCI</w:t>
      </w:r>
    </w:p>
    <w:p w14:paraId="1050F903" w14:textId="77777777" w:rsidR="00C2339B" w:rsidRPr="001E0241" w:rsidRDefault="00C2339B" w:rsidP="005C2793">
      <w:pPr>
        <w:spacing w:line="240" w:lineRule="auto"/>
        <w:rPr>
          <w:szCs w:val="22"/>
          <w:lang w:val="pl-PL"/>
        </w:rPr>
      </w:pPr>
    </w:p>
    <w:p w14:paraId="0D6DAD54" w14:textId="77777777" w:rsidR="002F0E0F" w:rsidRPr="001E0241" w:rsidRDefault="002F0E0F" w:rsidP="005C2793">
      <w:pPr>
        <w:spacing w:line="240" w:lineRule="auto"/>
        <w:rPr>
          <w:szCs w:val="22"/>
          <w:lang w:val="pl-PL"/>
        </w:rPr>
      </w:pPr>
      <w:r w:rsidRPr="001E0241">
        <w:rPr>
          <w:szCs w:val="22"/>
          <w:lang w:val="pl-PL"/>
        </w:rPr>
        <w:t>EXP</w:t>
      </w:r>
    </w:p>
    <w:p w14:paraId="439F1CB3" w14:textId="77777777" w:rsidR="00981318" w:rsidRPr="001E0241" w:rsidRDefault="00981318" w:rsidP="005C2793">
      <w:pPr>
        <w:spacing w:line="240" w:lineRule="auto"/>
        <w:rPr>
          <w:szCs w:val="22"/>
          <w:lang w:val="pl-PL"/>
        </w:rPr>
      </w:pPr>
    </w:p>
    <w:p w14:paraId="4A1CC6CF" w14:textId="77777777" w:rsidR="002F0E0F" w:rsidRPr="0074313F" w:rsidRDefault="002F0E0F" w:rsidP="005C2793">
      <w:pPr>
        <w:spacing w:line="240" w:lineRule="auto"/>
        <w:rPr>
          <w:szCs w:val="22"/>
          <w:lang w:val="pl-PL"/>
        </w:rPr>
      </w:pPr>
      <w:r w:rsidRPr="0074313F">
        <w:rPr>
          <w:szCs w:val="22"/>
          <w:lang w:val="pl-PL"/>
        </w:rPr>
        <w:t>Po pierwszym otwarciu zużyć w ciągu 120 dni.</w:t>
      </w:r>
    </w:p>
    <w:p w14:paraId="4D03CD7D" w14:textId="77777777" w:rsidR="002F0E0F" w:rsidRPr="0074313F" w:rsidRDefault="002F0E0F" w:rsidP="005C2793">
      <w:pPr>
        <w:spacing w:line="240" w:lineRule="auto"/>
        <w:rPr>
          <w:szCs w:val="22"/>
          <w:lang w:val="pl-PL"/>
        </w:rPr>
      </w:pPr>
    </w:p>
    <w:p w14:paraId="25EF0988" w14:textId="77777777" w:rsidR="00BA4E57" w:rsidRPr="0074313F" w:rsidRDefault="00BA4E57" w:rsidP="005C2793">
      <w:pPr>
        <w:spacing w:line="240" w:lineRule="auto"/>
        <w:rPr>
          <w:szCs w:val="22"/>
          <w:lang w:val="pl-PL"/>
        </w:rPr>
      </w:pPr>
    </w:p>
    <w:p w14:paraId="45F2C613" w14:textId="77777777" w:rsidR="002F0E0F" w:rsidRPr="0074313F" w:rsidRDefault="00C2339B" w:rsidP="005C2793">
      <w:pPr>
        <w:pStyle w:val="Normal-box"/>
        <w:keepNext/>
        <w:keepLines/>
        <w:ind w:left="567" w:hanging="567"/>
        <w:rPr>
          <w:i/>
        </w:rPr>
      </w:pPr>
      <w:r w:rsidRPr="0074313F">
        <w:lastRenderedPageBreak/>
        <w:t>9.</w:t>
      </w:r>
      <w:r w:rsidRPr="0074313F">
        <w:tab/>
        <w:t>WARUNKI PRZECHOWYWANIA</w:t>
      </w:r>
    </w:p>
    <w:p w14:paraId="0DA5B0B4" w14:textId="77777777" w:rsidR="002F0E0F" w:rsidRPr="001E0241" w:rsidRDefault="002F0E0F" w:rsidP="005C2793">
      <w:pPr>
        <w:keepNext/>
        <w:keepLines/>
        <w:tabs>
          <w:tab w:val="left" w:pos="720"/>
        </w:tabs>
        <w:spacing w:line="240" w:lineRule="auto"/>
        <w:rPr>
          <w:szCs w:val="22"/>
          <w:lang w:val="pl-PL"/>
        </w:rPr>
      </w:pPr>
    </w:p>
    <w:p w14:paraId="38E422C4" w14:textId="77777777" w:rsidR="0011494E" w:rsidRPr="001E0241" w:rsidRDefault="0011494E" w:rsidP="005C2793">
      <w:pPr>
        <w:keepLines/>
        <w:tabs>
          <w:tab w:val="left" w:pos="720"/>
        </w:tabs>
        <w:spacing w:line="240" w:lineRule="auto"/>
        <w:rPr>
          <w:szCs w:val="22"/>
          <w:lang w:val="pl-PL"/>
        </w:rPr>
      </w:pPr>
    </w:p>
    <w:p w14:paraId="5DF6F7F9" w14:textId="77777777" w:rsidR="002F0E0F" w:rsidRPr="0074313F" w:rsidRDefault="00C2339B" w:rsidP="005C2793">
      <w:pPr>
        <w:pStyle w:val="Normal-box"/>
        <w:ind w:left="567" w:hanging="567"/>
      </w:pPr>
      <w:r w:rsidRPr="0074313F">
        <w:t>10.</w:t>
      </w:r>
      <w:r w:rsidRPr="0074313F">
        <w:tab/>
        <w:t>SPECJALNE ŚRODKI OSTROŻNOŚCI DOTYCZĄCE USUWANIA NIEZUŻYTEGO PRODUKTU LECZNICZEGO LUB POCHODZĄCYCH Z NIEGO ODPADÓW, JEŚLI WŁAŚCIWE</w:t>
      </w:r>
    </w:p>
    <w:p w14:paraId="6693FBB3" w14:textId="77777777" w:rsidR="003D60BD" w:rsidRPr="0074313F" w:rsidRDefault="003D60BD" w:rsidP="005C2793">
      <w:pPr>
        <w:tabs>
          <w:tab w:val="left" w:pos="720"/>
        </w:tabs>
        <w:spacing w:line="240" w:lineRule="auto"/>
        <w:rPr>
          <w:noProof/>
          <w:szCs w:val="22"/>
          <w:lang w:val="pl-PL"/>
        </w:rPr>
      </w:pPr>
    </w:p>
    <w:p w14:paraId="6C2E5EDA" w14:textId="77777777" w:rsidR="00C2339B" w:rsidRPr="0074313F" w:rsidRDefault="00C2339B" w:rsidP="005C2793">
      <w:pPr>
        <w:tabs>
          <w:tab w:val="left" w:pos="720"/>
        </w:tabs>
        <w:spacing w:line="240" w:lineRule="auto"/>
        <w:rPr>
          <w:noProof/>
          <w:szCs w:val="22"/>
          <w:lang w:val="pl-PL"/>
        </w:rPr>
      </w:pPr>
    </w:p>
    <w:p w14:paraId="25C61143" w14:textId="77777777" w:rsidR="002F0E0F" w:rsidRPr="0074313F" w:rsidRDefault="00C2339B" w:rsidP="005C2793">
      <w:pPr>
        <w:pStyle w:val="Normal-box"/>
        <w:ind w:left="567" w:hanging="567"/>
      </w:pPr>
      <w:r w:rsidRPr="0074313F">
        <w:t>11.</w:t>
      </w:r>
      <w:r w:rsidRPr="0074313F">
        <w:tab/>
        <w:t>NAZWA I ADRES PODMIOTU ODPOWIEDZIALNEGO</w:t>
      </w:r>
    </w:p>
    <w:p w14:paraId="3A9104BE" w14:textId="77777777" w:rsidR="00C2339B" w:rsidRPr="00EF4D81" w:rsidRDefault="00C2339B" w:rsidP="005C2793">
      <w:pPr>
        <w:spacing w:line="240" w:lineRule="auto"/>
        <w:ind w:right="-20"/>
        <w:rPr>
          <w:szCs w:val="22"/>
          <w:lang w:val="pl-PL"/>
        </w:rPr>
      </w:pPr>
    </w:p>
    <w:p w14:paraId="1AB16A95" w14:textId="4616CC29" w:rsidR="002A797B" w:rsidRPr="00D314ED" w:rsidRDefault="001E4DC0"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2352991E"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32C8D636"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5DCEA5F0"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5BC0DD99"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073B4233" w14:textId="77777777" w:rsidR="002F0E0F" w:rsidRPr="00D314ED" w:rsidRDefault="002F0E0F" w:rsidP="005C2793">
      <w:pPr>
        <w:tabs>
          <w:tab w:val="left" w:pos="720"/>
        </w:tabs>
        <w:spacing w:line="240" w:lineRule="auto"/>
        <w:rPr>
          <w:szCs w:val="22"/>
          <w:lang w:val="pl-PL"/>
        </w:rPr>
      </w:pPr>
    </w:p>
    <w:p w14:paraId="07675BF9" w14:textId="77777777" w:rsidR="002F0E0F" w:rsidRPr="00D314ED" w:rsidRDefault="002F0E0F" w:rsidP="005C2793">
      <w:pPr>
        <w:tabs>
          <w:tab w:val="left" w:pos="720"/>
        </w:tabs>
        <w:spacing w:line="240" w:lineRule="auto"/>
        <w:rPr>
          <w:szCs w:val="22"/>
          <w:lang w:val="pl-PL"/>
        </w:rPr>
      </w:pPr>
    </w:p>
    <w:p w14:paraId="0CBB4897" w14:textId="77777777" w:rsidR="002F0E0F" w:rsidRPr="0074313F" w:rsidRDefault="00C2339B" w:rsidP="005C2793">
      <w:pPr>
        <w:pStyle w:val="Normal-box"/>
        <w:ind w:left="567" w:hanging="567"/>
      </w:pPr>
      <w:r w:rsidRPr="0074313F">
        <w:t>12.</w:t>
      </w:r>
      <w:r w:rsidRPr="0074313F">
        <w:tab/>
        <w:t>NUMERY POZWOLEŃ NA DOPUSZCZENIE DO OBROTU</w:t>
      </w:r>
    </w:p>
    <w:p w14:paraId="07DC8CAB" w14:textId="77777777" w:rsidR="00C2339B" w:rsidRPr="001E0241" w:rsidRDefault="00C2339B" w:rsidP="005C2793">
      <w:pPr>
        <w:spacing w:line="240" w:lineRule="auto"/>
        <w:rPr>
          <w:color w:val="000000"/>
          <w:szCs w:val="22"/>
          <w:lang w:val="pl-PL"/>
        </w:rPr>
      </w:pPr>
    </w:p>
    <w:p w14:paraId="330D3E5C" w14:textId="77777777" w:rsidR="002F0E0F" w:rsidRPr="001E0241" w:rsidRDefault="002F0E0F" w:rsidP="005C2793">
      <w:pPr>
        <w:spacing w:line="240" w:lineRule="auto"/>
        <w:rPr>
          <w:color w:val="000000"/>
          <w:szCs w:val="22"/>
          <w:lang w:val="pl-PL"/>
        </w:rPr>
      </w:pPr>
      <w:r w:rsidRPr="001E0241">
        <w:rPr>
          <w:color w:val="000000"/>
          <w:szCs w:val="22"/>
          <w:lang w:val="pl-PL"/>
        </w:rPr>
        <w:t xml:space="preserve">EU/1/15/1067/007 </w:t>
      </w:r>
    </w:p>
    <w:p w14:paraId="1E1E18C7" w14:textId="77777777" w:rsidR="002F0E0F" w:rsidRPr="0074313F" w:rsidRDefault="002F0E0F" w:rsidP="005C2793">
      <w:pPr>
        <w:tabs>
          <w:tab w:val="left" w:pos="720"/>
        </w:tabs>
        <w:spacing w:line="240" w:lineRule="auto"/>
        <w:rPr>
          <w:szCs w:val="22"/>
          <w:lang w:val="pl-PL"/>
        </w:rPr>
      </w:pPr>
    </w:p>
    <w:p w14:paraId="03A95D78" w14:textId="77777777" w:rsidR="00BA4E57" w:rsidRPr="0074313F" w:rsidRDefault="00BA4E57" w:rsidP="005C2793">
      <w:pPr>
        <w:tabs>
          <w:tab w:val="left" w:pos="720"/>
        </w:tabs>
        <w:spacing w:line="240" w:lineRule="auto"/>
        <w:rPr>
          <w:szCs w:val="22"/>
          <w:lang w:val="pl-PL"/>
        </w:rPr>
      </w:pPr>
    </w:p>
    <w:p w14:paraId="3934DE38" w14:textId="77777777" w:rsidR="002F0E0F" w:rsidRPr="0074313F" w:rsidRDefault="00C2339B" w:rsidP="005C2793">
      <w:pPr>
        <w:pStyle w:val="Normal-box"/>
        <w:ind w:left="567" w:hanging="567"/>
      </w:pPr>
      <w:r w:rsidRPr="0074313F">
        <w:t>13.</w:t>
      </w:r>
      <w:r w:rsidRPr="0074313F">
        <w:tab/>
        <w:t>NUMER SERII</w:t>
      </w:r>
    </w:p>
    <w:p w14:paraId="3C3DDC9E" w14:textId="77777777" w:rsidR="00C2339B" w:rsidRPr="0074313F" w:rsidRDefault="00C2339B" w:rsidP="005C2793">
      <w:pPr>
        <w:tabs>
          <w:tab w:val="left" w:pos="720"/>
        </w:tabs>
        <w:spacing w:line="240" w:lineRule="auto"/>
        <w:rPr>
          <w:noProof/>
          <w:szCs w:val="22"/>
          <w:lang w:val="pl-PL"/>
        </w:rPr>
      </w:pPr>
    </w:p>
    <w:p w14:paraId="2C455DCF" w14:textId="77777777" w:rsidR="002F0E0F" w:rsidRPr="0074313F" w:rsidRDefault="002F0E0F" w:rsidP="005C2793">
      <w:pPr>
        <w:tabs>
          <w:tab w:val="left" w:pos="720"/>
        </w:tabs>
        <w:spacing w:line="240" w:lineRule="auto"/>
        <w:rPr>
          <w:noProof/>
          <w:szCs w:val="22"/>
          <w:lang w:val="pl-PL"/>
        </w:rPr>
      </w:pPr>
      <w:r w:rsidRPr="0074313F">
        <w:rPr>
          <w:noProof/>
          <w:szCs w:val="22"/>
          <w:lang w:val="pl-PL"/>
        </w:rPr>
        <w:t>Lot</w:t>
      </w:r>
    </w:p>
    <w:p w14:paraId="7C2CA1D1" w14:textId="77777777" w:rsidR="002F0E0F" w:rsidRPr="0074313F" w:rsidRDefault="002F0E0F" w:rsidP="005C2793">
      <w:pPr>
        <w:tabs>
          <w:tab w:val="left" w:pos="720"/>
        </w:tabs>
        <w:spacing w:line="240" w:lineRule="auto"/>
        <w:rPr>
          <w:noProof/>
          <w:szCs w:val="22"/>
          <w:lang w:val="pl-PL"/>
        </w:rPr>
      </w:pPr>
    </w:p>
    <w:p w14:paraId="5748C40A" w14:textId="77777777" w:rsidR="00BA4E57" w:rsidRPr="0074313F" w:rsidRDefault="00BA4E57" w:rsidP="005C2793">
      <w:pPr>
        <w:tabs>
          <w:tab w:val="left" w:pos="720"/>
        </w:tabs>
        <w:spacing w:line="240" w:lineRule="auto"/>
        <w:rPr>
          <w:noProof/>
          <w:szCs w:val="22"/>
          <w:lang w:val="pl-PL"/>
        </w:rPr>
      </w:pPr>
    </w:p>
    <w:p w14:paraId="36C61B20" w14:textId="77777777" w:rsidR="002F0E0F" w:rsidRPr="0074313F" w:rsidRDefault="00C2339B" w:rsidP="005C2793">
      <w:pPr>
        <w:pStyle w:val="Normal-box"/>
        <w:ind w:left="567" w:hanging="567"/>
      </w:pPr>
      <w:r w:rsidRPr="0074313F">
        <w:t>14.</w:t>
      </w:r>
      <w:r w:rsidRPr="0074313F">
        <w:tab/>
        <w:t>OGÓLNA KATEGORIA DOSTĘPNOŚCI</w:t>
      </w:r>
    </w:p>
    <w:p w14:paraId="690B7D3A" w14:textId="77777777" w:rsidR="0011494E" w:rsidRPr="0074313F" w:rsidRDefault="0011494E" w:rsidP="005C2793">
      <w:pPr>
        <w:tabs>
          <w:tab w:val="left" w:pos="720"/>
        </w:tabs>
        <w:spacing w:line="240" w:lineRule="auto"/>
        <w:rPr>
          <w:noProof/>
          <w:szCs w:val="22"/>
          <w:lang w:val="pl-PL"/>
        </w:rPr>
      </w:pPr>
    </w:p>
    <w:p w14:paraId="62C63E83" w14:textId="77777777" w:rsidR="00C2339B" w:rsidRPr="0074313F" w:rsidRDefault="00C2339B" w:rsidP="005C2793">
      <w:pPr>
        <w:tabs>
          <w:tab w:val="left" w:pos="720"/>
        </w:tabs>
        <w:spacing w:line="240" w:lineRule="auto"/>
        <w:rPr>
          <w:noProof/>
          <w:szCs w:val="22"/>
          <w:lang w:val="pl-PL"/>
        </w:rPr>
      </w:pPr>
    </w:p>
    <w:p w14:paraId="59A99302" w14:textId="77777777" w:rsidR="002F0E0F" w:rsidRPr="0074313F" w:rsidRDefault="00C2339B" w:rsidP="005C2793">
      <w:pPr>
        <w:pStyle w:val="Normal-box"/>
        <w:ind w:left="567" w:hanging="567"/>
      </w:pPr>
      <w:r w:rsidRPr="0074313F">
        <w:t>15.</w:t>
      </w:r>
      <w:r w:rsidRPr="0074313F">
        <w:tab/>
        <w:t>INSTRUKCJA UŻYCIA</w:t>
      </w:r>
    </w:p>
    <w:p w14:paraId="59798A6B" w14:textId="77777777" w:rsidR="0011494E" w:rsidRPr="0074313F" w:rsidRDefault="0011494E" w:rsidP="005C2793">
      <w:pPr>
        <w:tabs>
          <w:tab w:val="left" w:pos="720"/>
        </w:tabs>
        <w:spacing w:line="240" w:lineRule="auto"/>
        <w:rPr>
          <w:szCs w:val="22"/>
          <w:lang w:val="pl-PL"/>
        </w:rPr>
      </w:pPr>
    </w:p>
    <w:p w14:paraId="306A6151" w14:textId="77777777" w:rsidR="002F0E0F" w:rsidRPr="0074313F" w:rsidRDefault="002F0E0F" w:rsidP="005C2793">
      <w:pPr>
        <w:tabs>
          <w:tab w:val="left" w:pos="720"/>
        </w:tabs>
        <w:spacing w:line="240" w:lineRule="auto"/>
        <w:rPr>
          <w:szCs w:val="22"/>
          <w:lang w:val="pl-PL"/>
        </w:rPr>
      </w:pPr>
    </w:p>
    <w:p w14:paraId="7C241EEA" w14:textId="77777777" w:rsidR="002F0E0F" w:rsidRPr="0074313F" w:rsidRDefault="002F0E0F" w:rsidP="005C2793">
      <w:pPr>
        <w:pStyle w:val="Normal-box"/>
        <w:ind w:left="567" w:hanging="567"/>
      </w:pPr>
      <w:r w:rsidRPr="0074313F">
        <w:t>16.</w:t>
      </w:r>
      <w:r w:rsidRPr="0074313F">
        <w:tab/>
        <w:t>INFORMACJA PODANA SYSTEMEM BRAILLE’A</w:t>
      </w:r>
    </w:p>
    <w:p w14:paraId="10C2E395" w14:textId="77777777" w:rsidR="002F0E0F" w:rsidRPr="001E0241" w:rsidRDefault="002F0E0F" w:rsidP="005C2793">
      <w:pPr>
        <w:tabs>
          <w:tab w:val="left" w:pos="720"/>
        </w:tabs>
        <w:spacing w:line="240" w:lineRule="auto"/>
        <w:rPr>
          <w:szCs w:val="22"/>
          <w:lang w:val="pl-PL"/>
        </w:rPr>
      </w:pPr>
    </w:p>
    <w:p w14:paraId="12A804CB" w14:textId="77777777" w:rsidR="00242D8A" w:rsidRPr="001E0241" w:rsidRDefault="00242D8A" w:rsidP="005C2793">
      <w:pPr>
        <w:spacing w:line="240" w:lineRule="auto"/>
        <w:rPr>
          <w:noProof/>
          <w:szCs w:val="22"/>
          <w:shd w:val="clear" w:color="auto" w:fill="CCCCCC"/>
          <w:lang w:val="pl-PL"/>
        </w:rPr>
      </w:pPr>
    </w:p>
    <w:p w14:paraId="52CC946B" w14:textId="77777777" w:rsidR="00242D8A" w:rsidRPr="0074313F" w:rsidRDefault="00242D8A" w:rsidP="005C2793">
      <w:pPr>
        <w:pStyle w:val="Normal-box"/>
        <w:ind w:left="567" w:hanging="567"/>
      </w:pPr>
      <w:r w:rsidRPr="0074313F">
        <w:t>17.</w:t>
      </w:r>
      <w:r w:rsidRPr="0074313F">
        <w:tab/>
        <w:t>NIEPOWTARZALNY IDENTYFIKATOR – KOD 2D</w:t>
      </w:r>
    </w:p>
    <w:p w14:paraId="7FF0A6F4" w14:textId="77777777" w:rsidR="00242D8A" w:rsidRPr="0074313F" w:rsidRDefault="00242D8A" w:rsidP="005C2793">
      <w:pPr>
        <w:spacing w:line="240" w:lineRule="auto"/>
        <w:rPr>
          <w:noProof/>
          <w:szCs w:val="22"/>
          <w:shd w:val="clear" w:color="auto" w:fill="CCCCCC"/>
          <w:lang w:val="pl-PL"/>
        </w:rPr>
      </w:pPr>
    </w:p>
    <w:p w14:paraId="4E41E523" w14:textId="77777777" w:rsidR="003D60BD" w:rsidRPr="0074313F" w:rsidRDefault="003D60BD" w:rsidP="005C2793">
      <w:pPr>
        <w:spacing w:line="240" w:lineRule="auto"/>
        <w:rPr>
          <w:noProof/>
          <w:szCs w:val="22"/>
          <w:shd w:val="clear" w:color="auto" w:fill="CCCCCC"/>
          <w:lang w:val="pl-PL"/>
        </w:rPr>
      </w:pPr>
    </w:p>
    <w:p w14:paraId="51004B5A" w14:textId="77777777" w:rsidR="00242D8A" w:rsidRPr="0074313F" w:rsidRDefault="00242D8A" w:rsidP="005C2793">
      <w:pPr>
        <w:pStyle w:val="Normal-box"/>
        <w:ind w:left="567" w:hanging="567"/>
      </w:pPr>
      <w:r w:rsidRPr="0074313F">
        <w:t>18.</w:t>
      </w:r>
      <w:r w:rsidRPr="0074313F">
        <w:tab/>
        <w:t>NIEPOWTARZALNY IDENTYFIKATOR – DANE CZYTELNE DLA CZŁOWIEKA</w:t>
      </w:r>
    </w:p>
    <w:p w14:paraId="13579B28" w14:textId="77777777" w:rsidR="00242D8A" w:rsidRPr="0074313F" w:rsidRDefault="00242D8A" w:rsidP="005C2793">
      <w:pPr>
        <w:spacing w:line="240" w:lineRule="auto"/>
        <w:rPr>
          <w:szCs w:val="22"/>
          <w:lang w:val="pl-PL"/>
        </w:rPr>
      </w:pPr>
    </w:p>
    <w:p w14:paraId="66BE9B38" w14:textId="77777777" w:rsidR="00BA4E57" w:rsidRPr="0074313F" w:rsidRDefault="00BA4E57" w:rsidP="005C2793">
      <w:pPr>
        <w:spacing w:line="240" w:lineRule="auto"/>
        <w:rPr>
          <w:szCs w:val="22"/>
          <w:lang w:val="pl-PL"/>
        </w:rPr>
      </w:pPr>
      <w:r w:rsidRPr="0074313F">
        <w:rPr>
          <w:szCs w:val="22"/>
          <w:lang w:val="pl-PL"/>
        </w:rPr>
        <w:br w:type="page"/>
      </w:r>
    </w:p>
    <w:p w14:paraId="36B3983A" w14:textId="77777777" w:rsidR="00C2339B" w:rsidRPr="0074313F" w:rsidRDefault="00C2339B" w:rsidP="005C2793">
      <w:pPr>
        <w:pStyle w:val="Normal-box"/>
      </w:pPr>
      <w:r w:rsidRPr="0074313F">
        <w:lastRenderedPageBreak/>
        <w:t>INFORMACJE ZAMIESZCZANE NA OPAKOWANIACH BEZPOŚREDNICH</w:t>
      </w:r>
    </w:p>
    <w:p w14:paraId="22E3BE7E" w14:textId="77777777" w:rsidR="00C2339B" w:rsidRPr="0074313F" w:rsidRDefault="00C2339B" w:rsidP="005C2793">
      <w:pPr>
        <w:pStyle w:val="Normal-box"/>
      </w:pPr>
    </w:p>
    <w:p w14:paraId="160F9DF3" w14:textId="675054EA" w:rsidR="00741766" w:rsidRPr="0074313F" w:rsidRDefault="00D04FA8" w:rsidP="005C2793">
      <w:pPr>
        <w:pStyle w:val="Normal-box"/>
      </w:pPr>
      <w:r>
        <w:t>ETYKIETA</w:t>
      </w:r>
      <w:r w:rsidR="00780001">
        <w:t xml:space="preserve"> NA BUTELKĘ</w:t>
      </w:r>
    </w:p>
    <w:p w14:paraId="702B3343" w14:textId="77777777" w:rsidR="00741766" w:rsidRPr="0074313F" w:rsidRDefault="00741766" w:rsidP="005C2793">
      <w:pPr>
        <w:spacing w:line="240" w:lineRule="auto"/>
        <w:rPr>
          <w:szCs w:val="22"/>
          <w:lang w:val="pl-PL"/>
        </w:rPr>
      </w:pPr>
    </w:p>
    <w:p w14:paraId="445A9630" w14:textId="77777777" w:rsidR="00C2339B" w:rsidRPr="0074313F" w:rsidRDefault="00C2339B" w:rsidP="005C2793">
      <w:pPr>
        <w:spacing w:line="240" w:lineRule="auto"/>
        <w:rPr>
          <w:szCs w:val="22"/>
          <w:lang w:val="pl-PL"/>
        </w:rPr>
      </w:pPr>
    </w:p>
    <w:p w14:paraId="62408B39" w14:textId="77777777" w:rsidR="00741766" w:rsidRPr="0074313F" w:rsidRDefault="00741766" w:rsidP="005C2793">
      <w:pPr>
        <w:pStyle w:val="Normal-box"/>
        <w:ind w:left="567" w:hanging="567"/>
      </w:pPr>
      <w:r w:rsidRPr="0074313F">
        <w:t>1.</w:t>
      </w:r>
      <w:r w:rsidRPr="0074313F">
        <w:tab/>
        <w:t>NAZWA PRODUKTU LECZNICZEGO</w:t>
      </w:r>
    </w:p>
    <w:p w14:paraId="6129F71A" w14:textId="77777777" w:rsidR="00741766" w:rsidRPr="0074313F" w:rsidRDefault="00741766" w:rsidP="005C2793">
      <w:pPr>
        <w:spacing w:line="240" w:lineRule="auto"/>
        <w:rPr>
          <w:szCs w:val="22"/>
          <w:lang w:val="pl-PL"/>
        </w:rPr>
      </w:pPr>
    </w:p>
    <w:p w14:paraId="21F981C8" w14:textId="0C172F95" w:rsidR="00741766" w:rsidRPr="005066CD" w:rsidRDefault="00741766" w:rsidP="005C2793">
      <w:pPr>
        <w:widowControl w:val="0"/>
        <w:spacing w:line="240" w:lineRule="auto"/>
        <w:rPr>
          <w:noProof/>
          <w:szCs w:val="22"/>
          <w:lang w:val="pl-PL"/>
        </w:rPr>
      </w:pPr>
      <w:r w:rsidRPr="005066CD">
        <w:rPr>
          <w:noProof/>
          <w:szCs w:val="22"/>
          <w:lang w:val="pl-PL"/>
        </w:rPr>
        <w:t xml:space="preserve">Lopinavir/Ritonavir </w:t>
      </w:r>
      <w:r w:rsidR="002029C0" w:rsidRPr="005066CD">
        <w:rPr>
          <w:noProof/>
          <w:szCs w:val="22"/>
          <w:lang w:val="pl-PL"/>
        </w:rPr>
        <w:t>Viatris</w:t>
      </w:r>
      <w:r w:rsidRPr="005066CD">
        <w:rPr>
          <w:noProof/>
          <w:szCs w:val="22"/>
          <w:lang w:val="pl-PL"/>
        </w:rPr>
        <w:t>, 200 mg/50 mg, tabletki powlekane</w:t>
      </w:r>
    </w:p>
    <w:p w14:paraId="7BF48741" w14:textId="5A5153F0" w:rsidR="00741766" w:rsidRPr="0074313F" w:rsidRDefault="00741766" w:rsidP="005C2793">
      <w:pPr>
        <w:spacing w:line="240" w:lineRule="auto"/>
        <w:rPr>
          <w:b/>
          <w:szCs w:val="22"/>
          <w:lang w:val="pl-PL"/>
        </w:rPr>
      </w:pPr>
      <w:r w:rsidRPr="0074313F">
        <w:rPr>
          <w:noProof/>
          <w:szCs w:val="22"/>
          <w:lang w:val="pl-PL"/>
        </w:rPr>
        <w:t>lopina</w:t>
      </w:r>
      <w:r w:rsidR="00824B74" w:rsidRPr="0074313F">
        <w:rPr>
          <w:noProof/>
          <w:szCs w:val="22"/>
          <w:lang w:val="pl-PL"/>
        </w:rPr>
        <w:t>w</w:t>
      </w:r>
      <w:r w:rsidRPr="0074313F">
        <w:rPr>
          <w:noProof/>
          <w:szCs w:val="22"/>
          <w:lang w:val="pl-PL"/>
        </w:rPr>
        <w:t>ir/r</w:t>
      </w:r>
      <w:r w:rsidR="00A71BE9" w:rsidRPr="0074313F">
        <w:rPr>
          <w:noProof/>
          <w:szCs w:val="22"/>
          <w:lang w:val="pl-PL"/>
        </w:rPr>
        <w:t>y</w:t>
      </w:r>
      <w:r w:rsidRPr="0074313F">
        <w:rPr>
          <w:noProof/>
          <w:szCs w:val="22"/>
          <w:lang w:val="pl-PL"/>
        </w:rPr>
        <w:t>tona</w:t>
      </w:r>
      <w:r w:rsidR="00824B74" w:rsidRPr="0074313F">
        <w:rPr>
          <w:noProof/>
          <w:szCs w:val="22"/>
          <w:lang w:val="pl-PL"/>
        </w:rPr>
        <w:t>w</w:t>
      </w:r>
      <w:r w:rsidRPr="0074313F">
        <w:rPr>
          <w:noProof/>
          <w:szCs w:val="22"/>
          <w:lang w:val="pl-PL"/>
        </w:rPr>
        <w:t>ir</w:t>
      </w:r>
      <w:r w:rsidRPr="0074313F">
        <w:rPr>
          <w:b/>
          <w:szCs w:val="22"/>
          <w:lang w:val="pl-PL"/>
        </w:rPr>
        <w:t xml:space="preserve"> </w:t>
      </w:r>
    </w:p>
    <w:p w14:paraId="6EF5D241" w14:textId="77777777" w:rsidR="00741766" w:rsidRPr="0074313F" w:rsidRDefault="00741766" w:rsidP="005C2793">
      <w:pPr>
        <w:spacing w:line="240" w:lineRule="auto"/>
        <w:rPr>
          <w:noProof/>
          <w:szCs w:val="22"/>
          <w:lang w:val="pl-PL"/>
        </w:rPr>
      </w:pPr>
    </w:p>
    <w:p w14:paraId="678FFB60" w14:textId="77777777" w:rsidR="00741766" w:rsidRPr="0074313F" w:rsidRDefault="00741766" w:rsidP="005C2793">
      <w:pPr>
        <w:spacing w:line="240" w:lineRule="auto"/>
        <w:rPr>
          <w:noProof/>
          <w:szCs w:val="22"/>
          <w:lang w:val="pl-PL"/>
        </w:rPr>
      </w:pPr>
    </w:p>
    <w:p w14:paraId="19AB8425" w14:textId="77777777" w:rsidR="00741766" w:rsidRPr="0074313F" w:rsidRDefault="00741766" w:rsidP="005C2793">
      <w:pPr>
        <w:pStyle w:val="Normal-box"/>
        <w:ind w:left="567" w:hanging="567"/>
      </w:pPr>
      <w:r w:rsidRPr="0074313F">
        <w:t>2.</w:t>
      </w:r>
      <w:r w:rsidRPr="0074313F">
        <w:tab/>
        <w:t>ZAWARTOŚĆ SUBSTANCJI CZYNNYCH</w:t>
      </w:r>
    </w:p>
    <w:p w14:paraId="63F932FD" w14:textId="77777777" w:rsidR="00741766" w:rsidRPr="0074313F" w:rsidRDefault="00741766" w:rsidP="005C2793">
      <w:pPr>
        <w:spacing w:line="240" w:lineRule="auto"/>
        <w:rPr>
          <w:noProof/>
          <w:szCs w:val="22"/>
          <w:lang w:val="pl-PL"/>
        </w:rPr>
      </w:pPr>
    </w:p>
    <w:p w14:paraId="6A2612E9" w14:textId="77777777" w:rsidR="00741766" w:rsidRPr="0074313F" w:rsidRDefault="00741766" w:rsidP="005C2793">
      <w:pPr>
        <w:spacing w:line="240" w:lineRule="auto"/>
        <w:rPr>
          <w:szCs w:val="22"/>
          <w:lang w:val="pl-PL"/>
        </w:rPr>
      </w:pPr>
      <w:r w:rsidRPr="0074313F">
        <w:rPr>
          <w:szCs w:val="22"/>
          <w:highlight w:val="lightGray"/>
          <w:lang w:val="pl-PL"/>
        </w:rPr>
        <w:t xml:space="preserve">Każda tabletka powlekana zawiera 200 mg </w:t>
      </w:r>
      <w:proofErr w:type="spellStart"/>
      <w:r w:rsidRPr="0074313F">
        <w:rPr>
          <w:szCs w:val="22"/>
          <w:highlight w:val="lightGray"/>
          <w:lang w:val="pl-PL"/>
        </w:rPr>
        <w:t>lopinawiru</w:t>
      </w:r>
      <w:proofErr w:type="spellEnd"/>
      <w:r w:rsidRPr="0074313F">
        <w:rPr>
          <w:szCs w:val="22"/>
          <w:highlight w:val="lightGray"/>
          <w:lang w:val="pl-PL"/>
        </w:rPr>
        <w:t xml:space="preserve"> oraz 50 mg </w:t>
      </w:r>
      <w:proofErr w:type="spellStart"/>
      <w:r w:rsidRPr="0074313F">
        <w:rPr>
          <w:szCs w:val="22"/>
          <w:highlight w:val="lightGray"/>
          <w:lang w:val="pl-PL"/>
        </w:rPr>
        <w:t>rytonawiru</w:t>
      </w:r>
      <w:proofErr w:type="spellEnd"/>
      <w:r w:rsidRPr="0074313F">
        <w:rPr>
          <w:szCs w:val="22"/>
          <w:highlight w:val="lightGray"/>
          <w:lang w:val="pl-PL"/>
        </w:rPr>
        <w:t xml:space="preserve">, który nasila właściwości farmakokinetyczne </w:t>
      </w:r>
      <w:proofErr w:type="spellStart"/>
      <w:r w:rsidRPr="0074313F">
        <w:rPr>
          <w:szCs w:val="22"/>
          <w:highlight w:val="lightGray"/>
          <w:lang w:val="pl-PL"/>
        </w:rPr>
        <w:t>lopinawiru</w:t>
      </w:r>
      <w:proofErr w:type="spellEnd"/>
      <w:r w:rsidRPr="0074313F">
        <w:rPr>
          <w:szCs w:val="22"/>
          <w:highlight w:val="lightGray"/>
          <w:lang w:val="pl-PL"/>
        </w:rPr>
        <w:t>.</w:t>
      </w:r>
    </w:p>
    <w:p w14:paraId="51B07047" w14:textId="77777777" w:rsidR="00741766" w:rsidRPr="0074313F" w:rsidRDefault="00741766" w:rsidP="005C2793">
      <w:pPr>
        <w:spacing w:line="240" w:lineRule="auto"/>
        <w:rPr>
          <w:noProof/>
          <w:szCs w:val="22"/>
          <w:lang w:val="pl-PL"/>
        </w:rPr>
      </w:pPr>
    </w:p>
    <w:p w14:paraId="78D02264" w14:textId="77777777" w:rsidR="00741766" w:rsidRPr="0074313F" w:rsidRDefault="00741766" w:rsidP="005C2793">
      <w:pPr>
        <w:spacing w:line="240" w:lineRule="auto"/>
        <w:rPr>
          <w:noProof/>
          <w:szCs w:val="22"/>
          <w:lang w:val="pl-PL"/>
        </w:rPr>
      </w:pPr>
    </w:p>
    <w:p w14:paraId="63C444EC" w14:textId="77777777" w:rsidR="00741766" w:rsidRPr="0074313F" w:rsidRDefault="00741766" w:rsidP="005C2793">
      <w:pPr>
        <w:pStyle w:val="Normal-box"/>
        <w:ind w:left="567" w:hanging="567"/>
      </w:pPr>
      <w:r w:rsidRPr="0074313F">
        <w:t>3.</w:t>
      </w:r>
      <w:r w:rsidRPr="0074313F">
        <w:tab/>
        <w:t>WYKAZ SUBSTANCJI POMOCNICZYCH</w:t>
      </w:r>
    </w:p>
    <w:p w14:paraId="1BB3B15A" w14:textId="77777777" w:rsidR="00741766" w:rsidRPr="001E0241" w:rsidRDefault="00741766" w:rsidP="005C2793">
      <w:pPr>
        <w:spacing w:line="240" w:lineRule="auto"/>
        <w:rPr>
          <w:noProof/>
          <w:szCs w:val="22"/>
          <w:lang w:val="pl-PL"/>
        </w:rPr>
      </w:pPr>
    </w:p>
    <w:p w14:paraId="57A78CC1" w14:textId="77777777" w:rsidR="0011494E" w:rsidRPr="001E0241" w:rsidRDefault="0011494E" w:rsidP="005C2793">
      <w:pPr>
        <w:spacing w:line="240" w:lineRule="auto"/>
        <w:rPr>
          <w:noProof/>
          <w:szCs w:val="22"/>
          <w:lang w:val="pl-PL"/>
        </w:rPr>
      </w:pPr>
    </w:p>
    <w:p w14:paraId="4F8237A2" w14:textId="77777777" w:rsidR="00741766" w:rsidRPr="0074313F" w:rsidRDefault="00C2339B" w:rsidP="005C2793">
      <w:pPr>
        <w:pStyle w:val="Normal-box"/>
        <w:ind w:left="567" w:hanging="567"/>
      </w:pPr>
      <w:r w:rsidRPr="0074313F">
        <w:t>4.</w:t>
      </w:r>
      <w:r w:rsidRPr="0074313F">
        <w:tab/>
        <w:t>POSTAĆ FARMACEUTYCZNA I ZAWARTOŚĆ OPAKOWANIA</w:t>
      </w:r>
    </w:p>
    <w:p w14:paraId="519D305F" w14:textId="77777777" w:rsidR="00C2339B" w:rsidRPr="0074313F" w:rsidRDefault="00C2339B" w:rsidP="005C2793">
      <w:pPr>
        <w:spacing w:line="240" w:lineRule="auto"/>
        <w:rPr>
          <w:szCs w:val="22"/>
          <w:highlight w:val="lightGray"/>
          <w:lang w:val="pl-PL"/>
        </w:rPr>
      </w:pPr>
    </w:p>
    <w:p w14:paraId="16558348" w14:textId="77777777" w:rsidR="00741766" w:rsidRPr="0074313F" w:rsidRDefault="00741766" w:rsidP="005C2793">
      <w:pPr>
        <w:spacing w:line="240" w:lineRule="auto"/>
        <w:rPr>
          <w:szCs w:val="22"/>
          <w:lang w:val="pl-PL"/>
        </w:rPr>
      </w:pPr>
      <w:r w:rsidRPr="0074313F">
        <w:rPr>
          <w:szCs w:val="22"/>
          <w:highlight w:val="lightGray"/>
          <w:lang w:val="pl-PL"/>
        </w:rPr>
        <w:t>Tabletki powlekane</w:t>
      </w:r>
    </w:p>
    <w:p w14:paraId="744BF9CC" w14:textId="77777777" w:rsidR="00D04FA8" w:rsidRDefault="00D04FA8" w:rsidP="005C2793">
      <w:pPr>
        <w:spacing w:line="240" w:lineRule="auto"/>
        <w:rPr>
          <w:szCs w:val="22"/>
          <w:lang w:val="pl-PL"/>
        </w:rPr>
      </w:pPr>
    </w:p>
    <w:p w14:paraId="699A21AB" w14:textId="6D0F0552" w:rsidR="00741766" w:rsidRPr="0074313F" w:rsidRDefault="00741766" w:rsidP="005C2793">
      <w:pPr>
        <w:spacing w:line="240" w:lineRule="auto"/>
        <w:rPr>
          <w:szCs w:val="22"/>
          <w:lang w:val="pl-PL"/>
        </w:rPr>
      </w:pPr>
      <w:r w:rsidRPr="0074313F">
        <w:rPr>
          <w:szCs w:val="22"/>
          <w:lang w:val="pl-PL"/>
        </w:rPr>
        <w:t>120 tabletek powlekanych</w:t>
      </w:r>
    </w:p>
    <w:p w14:paraId="1DB2B60C" w14:textId="77777777" w:rsidR="00741766" w:rsidRPr="0074313F" w:rsidRDefault="00741766" w:rsidP="005C2793">
      <w:pPr>
        <w:spacing w:line="240" w:lineRule="auto"/>
        <w:rPr>
          <w:b/>
          <w:szCs w:val="22"/>
          <w:lang w:val="pl-PL"/>
        </w:rPr>
      </w:pPr>
    </w:p>
    <w:p w14:paraId="6BFEB729" w14:textId="77777777" w:rsidR="00BA4E57" w:rsidRPr="0074313F" w:rsidRDefault="00BA4E57" w:rsidP="005C2793">
      <w:pPr>
        <w:spacing w:line="240" w:lineRule="auto"/>
        <w:rPr>
          <w:b/>
          <w:szCs w:val="22"/>
          <w:lang w:val="pl-PL"/>
        </w:rPr>
      </w:pPr>
    </w:p>
    <w:p w14:paraId="57996550" w14:textId="77777777" w:rsidR="00741766" w:rsidRPr="0074313F" w:rsidRDefault="00C2339B" w:rsidP="005C2793">
      <w:pPr>
        <w:pStyle w:val="Normal-box"/>
        <w:ind w:left="567" w:hanging="567"/>
      </w:pPr>
      <w:r w:rsidRPr="0074313F">
        <w:t>5.</w:t>
      </w:r>
      <w:r w:rsidRPr="0074313F">
        <w:tab/>
        <w:t>SPOSÓB I DROGA PODANIA</w:t>
      </w:r>
    </w:p>
    <w:p w14:paraId="32D09F21" w14:textId="77777777" w:rsidR="00C2339B" w:rsidRPr="0074313F" w:rsidRDefault="00C2339B" w:rsidP="005C2793">
      <w:pPr>
        <w:spacing w:line="240" w:lineRule="auto"/>
        <w:rPr>
          <w:noProof/>
          <w:szCs w:val="22"/>
          <w:lang w:val="pl-PL"/>
        </w:rPr>
      </w:pPr>
    </w:p>
    <w:p w14:paraId="08759281" w14:textId="77777777" w:rsidR="00741766" w:rsidRPr="0074313F" w:rsidRDefault="00741766" w:rsidP="005C2793">
      <w:pPr>
        <w:spacing w:line="240" w:lineRule="auto"/>
        <w:rPr>
          <w:noProof/>
          <w:szCs w:val="22"/>
          <w:lang w:val="pl-PL"/>
        </w:rPr>
      </w:pPr>
      <w:r w:rsidRPr="0074313F">
        <w:rPr>
          <w:noProof/>
          <w:szCs w:val="22"/>
          <w:lang w:val="pl-PL"/>
        </w:rPr>
        <w:t>Należy zapoznać się z treścią ulotki przed zastosowaniem leku.</w:t>
      </w:r>
    </w:p>
    <w:p w14:paraId="2182065A" w14:textId="77777777" w:rsidR="00741766" w:rsidRPr="0074313F" w:rsidRDefault="001E0CF2" w:rsidP="005C2793">
      <w:pPr>
        <w:spacing w:line="240" w:lineRule="auto"/>
        <w:rPr>
          <w:noProof/>
          <w:szCs w:val="22"/>
          <w:lang w:val="pl-PL"/>
        </w:rPr>
      </w:pPr>
      <w:r w:rsidRPr="0074313F">
        <w:rPr>
          <w:noProof/>
          <w:szCs w:val="22"/>
          <w:lang w:val="pl-PL"/>
        </w:rPr>
        <w:t>Podanie doustne.</w:t>
      </w:r>
    </w:p>
    <w:p w14:paraId="143A79F9" w14:textId="77777777" w:rsidR="001E0CF2" w:rsidRPr="0074313F" w:rsidRDefault="001E0CF2" w:rsidP="005C2793">
      <w:pPr>
        <w:spacing w:line="240" w:lineRule="auto"/>
        <w:rPr>
          <w:noProof/>
          <w:szCs w:val="22"/>
          <w:lang w:val="pl-PL"/>
        </w:rPr>
      </w:pPr>
    </w:p>
    <w:p w14:paraId="2265FFAE" w14:textId="77777777" w:rsidR="00741766" w:rsidRPr="0074313F" w:rsidRDefault="00741766" w:rsidP="005C2793">
      <w:pPr>
        <w:spacing w:line="240" w:lineRule="auto"/>
        <w:rPr>
          <w:noProof/>
          <w:szCs w:val="22"/>
          <w:lang w:val="pl-PL"/>
        </w:rPr>
      </w:pPr>
    </w:p>
    <w:p w14:paraId="36770285" w14:textId="7D0DF254" w:rsidR="00741766" w:rsidRPr="0074313F" w:rsidRDefault="00C2339B" w:rsidP="005C2793">
      <w:pPr>
        <w:pStyle w:val="Normal-box"/>
        <w:ind w:left="720" w:hanging="720"/>
      </w:pPr>
      <w:r w:rsidRPr="0074313F">
        <w:t>6.</w:t>
      </w:r>
      <w:r w:rsidRPr="0074313F">
        <w:tab/>
        <w:t>OSTRZEŻENIE DOTYCZĄCE PRZECHOWYWANIA PRODUKTU LECZNICZEGO W</w:t>
      </w:r>
      <w:r w:rsidR="00420E18" w:rsidRPr="0074313F">
        <w:t> </w:t>
      </w:r>
      <w:r w:rsidRPr="0074313F">
        <w:t>MIEJSCU NIEWIDOCZNYM I NIEDOSTĘPNYM DLA DZIECI</w:t>
      </w:r>
    </w:p>
    <w:p w14:paraId="0EA86A08" w14:textId="77777777" w:rsidR="00C2339B" w:rsidRPr="0074313F" w:rsidRDefault="00C2339B" w:rsidP="005C2793">
      <w:pPr>
        <w:spacing w:line="240" w:lineRule="auto"/>
        <w:rPr>
          <w:noProof/>
          <w:szCs w:val="22"/>
          <w:lang w:val="pl-PL"/>
        </w:rPr>
      </w:pPr>
    </w:p>
    <w:p w14:paraId="6DF873D8" w14:textId="77777777" w:rsidR="00741766" w:rsidRPr="0074313F" w:rsidRDefault="00741766" w:rsidP="005C2793">
      <w:pPr>
        <w:spacing w:line="240" w:lineRule="auto"/>
        <w:rPr>
          <w:noProof/>
          <w:szCs w:val="22"/>
          <w:lang w:val="pl-PL"/>
        </w:rPr>
      </w:pPr>
      <w:r w:rsidRPr="0074313F">
        <w:rPr>
          <w:noProof/>
          <w:szCs w:val="22"/>
          <w:lang w:val="pl-PL"/>
        </w:rPr>
        <w:t>Lek przechowywać w miejscu niewidocznym i niedostępnym dla dzieci.</w:t>
      </w:r>
    </w:p>
    <w:p w14:paraId="6F81157C" w14:textId="77777777" w:rsidR="00741766" w:rsidRPr="0074313F" w:rsidRDefault="00741766" w:rsidP="005C2793">
      <w:pPr>
        <w:spacing w:line="240" w:lineRule="auto"/>
        <w:rPr>
          <w:noProof/>
          <w:szCs w:val="22"/>
          <w:lang w:val="pl-PL"/>
        </w:rPr>
      </w:pPr>
    </w:p>
    <w:p w14:paraId="4622252A" w14:textId="77777777" w:rsidR="00741766" w:rsidRPr="0074313F" w:rsidRDefault="00741766" w:rsidP="005C2793">
      <w:pPr>
        <w:spacing w:line="240" w:lineRule="auto"/>
        <w:rPr>
          <w:noProof/>
          <w:szCs w:val="22"/>
          <w:lang w:val="pl-PL"/>
        </w:rPr>
      </w:pPr>
    </w:p>
    <w:p w14:paraId="24494683" w14:textId="77777777" w:rsidR="00741766" w:rsidRPr="0074313F" w:rsidRDefault="00C2339B" w:rsidP="005C2793">
      <w:pPr>
        <w:pStyle w:val="Normal-box"/>
        <w:ind w:left="567" w:hanging="567"/>
      </w:pPr>
      <w:r w:rsidRPr="0074313F">
        <w:t>7.</w:t>
      </w:r>
      <w:r w:rsidRPr="0074313F">
        <w:tab/>
        <w:t>INNE OSTRZEŻENIA SPECJALNE, JEŚLI KONIECZNE</w:t>
      </w:r>
    </w:p>
    <w:p w14:paraId="2A22D905" w14:textId="77777777" w:rsidR="00741766" w:rsidRPr="0074313F" w:rsidRDefault="00741766" w:rsidP="005C2793">
      <w:pPr>
        <w:spacing w:line="240" w:lineRule="auto"/>
        <w:rPr>
          <w:szCs w:val="22"/>
          <w:lang w:val="pl-PL"/>
        </w:rPr>
      </w:pPr>
    </w:p>
    <w:p w14:paraId="2A697430" w14:textId="77777777" w:rsidR="0011494E" w:rsidRPr="0074313F" w:rsidRDefault="0011494E" w:rsidP="005C2793">
      <w:pPr>
        <w:spacing w:line="240" w:lineRule="auto"/>
        <w:rPr>
          <w:szCs w:val="22"/>
          <w:lang w:val="pl-PL"/>
        </w:rPr>
      </w:pPr>
    </w:p>
    <w:p w14:paraId="2A639B55" w14:textId="77777777" w:rsidR="00741766" w:rsidRPr="0074313F" w:rsidRDefault="00C2339B" w:rsidP="005C2793">
      <w:pPr>
        <w:pStyle w:val="Normal-box"/>
        <w:ind w:left="567" w:hanging="567"/>
      </w:pPr>
      <w:r w:rsidRPr="0074313F">
        <w:t>8.</w:t>
      </w:r>
      <w:r w:rsidRPr="0074313F">
        <w:tab/>
        <w:t>TERMIN WAŻNOŚCI</w:t>
      </w:r>
    </w:p>
    <w:p w14:paraId="4A4AD229" w14:textId="77777777" w:rsidR="00C2339B" w:rsidRPr="001E0241" w:rsidRDefault="00C2339B" w:rsidP="005C2793">
      <w:pPr>
        <w:spacing w:line="240" w:lineRule="auto"/>
        <w:rPr>
          <w:szCs w:val="22"/>
          <w:lang w:val="pl-PL"/>
        </w:rPr>
      </w:pPr>
    </w:p>
    <w:p w14:paraId="336D5745" w14:textId="77777777" w:rsidR="00741766" w:rsidRPr="001E0241" w:rsidRDefault="00741766" w:rsidP="005C2793">
      <w:pPr>
        <w:spacing w:line="240" w:lineRule="auto"/>
        <w:rPr>
          <w:szCs w:val="22"/>
          <w:lang w:val="pl-PL"/>
        </w:rPr>
      </w:pPr>
      <w:r w:rsidRPr="001E0241">
        <w:rPr>
          <w:szCs w:val="22"/>
          <w:lang w:val="pl-PL"/>
        </w:rPr>
        <w:t>EXP</w:t>
      </w:r>
    </w:p>
    <w:p w14:paraId="04B9CCE2" w14:textId="77777777" w:rsidR="001E0CF2" w:rsidRPr="001E0241" w:rsidRDefault="001E0CF2" w:rsidP="005C2793">
      <w:pPr>
        <w:spacing w:line="240" w:lineRule="auto"/>
        <w:rPr>
          <w:szCs w:val="22"/>
          <w:lang w:val="pl-PL"/>
        </w:rPr>
      </w:pPr>
    </w:p>
    <w:p w14:paraId="66F5B345" w14:textId="77777777" w:rsidR="00741766" w:rsidRPr="0074313F" w:rsidRDefault="00741766" w:rsidP="005C2793">
      <w:pPr>
        <w:spacing w:line="240" w:lineRule="auto"/>
        <w:rPr>
          <w:szCs w:val="22"/>
          <w:lang w:val="pl-PL"/>
        </w:rPr>
      </w:pPr>
      <w:r w:rsidRPr="0074313F">
        <w:rPr>
          <w:szCs w:val="22"/>
          <w:lang w:val="pl-PL"/>
        </w:rPr>
        <w:t>Po pierwszym otwarciu zużyć w ciągu 120 dni.</w:t>
      </w:r>
    </w:p>
    <w:p w14:paraId="7AEB4E9B" w14:textId="77777777" w:rsidR="00741766" w:rsidRPr="0074313F" w:rsidRDefault="00741766" w:rsidP="005C2793">
      <w:pPr>
        <w:spacing w:line="240" w:lineRule="auto"/>
        <w:rPr>
          <w:szCs w:val="22"/>
          <w:lang w:val="pl-PL"/>
        </w:rPr>
      </w:pPr>
    </w:p>
    <w:p w14:paraId="303389C5" w14:textId="77777777" w:rsidR="00BA4E57" w:rsidRPr="0074313F" w:rsidRDefault="00BA4E57" w:rsidP="005C2793">
      <w:pPr>
        <w:spacing w:line="240" w:lineRule="auto"/>
        <w:rPr>
          <w:szCs w:val="22"/>
          <w:lang w:val="pl-PL"/>
        </w:rPr>
      </w:pPr>
    </w:p>
    <w:p w14:paraId="15809DCE" w14:textId="77777777" w:rsidR="00741766" w:rsidRPr="0074313F" w:rsidRDefault="00C2339B" w:rsidP="005C2793">
      <w:pPr>
        <w:pStyle w:val="Normal-box"/>
        <w:keepNext/>
        <w:ind w:left="567" w:hanging="567"/>
        <w:rPr>
          <w:i/>
        </w:rPr>
      </w:pPr>
      <w:r w:rsidRPr="0074313F">
        <w:t>9.</w:t>
      </w:r>
      <w:r w:rsidRPr="0074313F">
        <w:tab/>
        <w:t>WARUNKI PRZECHOWYWANIA</w:t>
      </w:r>
    </w:p>
    <w:p w14:paraId="023297A5" w14:textId="77777777" w:rsidR="0011494E" w:rsidRPr="001E0241" w:rsidRDefault="0011494E" w:rsidP="005C2793">
      <w:pPr>
        <w:keepNext/>
        <w:tabs>
          <w:tab w:val="left" w:pos="720"/>
        </w:tabs>
        <w:spacing w:line="240" w:lineRule="auto"/>
        <w:rPr>
          <w:i/>
          <w:szCs w:val="22"/>
          <w:lang w:val="pl-PL"/>
        </w:rPr>
      </w:pPr>
    </w:p>
    <w:p w14:paraId="41704A0C" w14:textId="77777777" w:rsidR="00741766" w:rsidRPr="001E0241" w:rsidRDefault="00741766" w:rsidP="005C2793">
      <w:pPr>
        <w:tabs>
          <w:tab w:val="left" w:pos="720"/>
        </w:tabs>
        <w:spacing w:line="240" w:lineRule="auto"/>
        <w:rPr>
          <w:szCs w:val="22"/>
          <w:lang w:val="pl-PL"/>
        </w:rPr>
      </w:pPr>
    </w:p>
    <w:p w14:paraId="5382AC16" w14:textId="77777777" w:rsidR="00741766" w:rsidRPr="0074313F" w:rsidRDefault="00C2339B" w:rsidP="005C2793">
      <w:pPr>
        <w:pStyle w:val="Normal-box"/>
        <w:ind w:left="567" w:hanging="567"/>
      </w:pPr>
      <w:r w:rsidRPr="0074313F">
        <w:lastRenderedPageBreak/>
        <w:t>10.</w:t>
      </w:r>
      <w:r w:rsidRPr="0074313F">
        <w:tab/>
        <w:t>SPECJALNE ŚRODKI OSTROŻNOŚCI DOTYCZĄCE USUWANIA NIEZUŻYTEGO PRODUKTU LECZNICZEGO LUB POCHODZĄCYCH Z NIEGO ODPADÓW, JEŚLI WŁAŚCIWE</w:t>
      </w:r>
    </w:p>
    <w:p w14:paraId="571099BD" w14:textId="77777777" w:rsidR="0011494E" w:rsidRPr="0074313F" w:rsidRDefault="0011494E" w:rsidP="005C2793">
      <w:pPr>
        <w:tabs>
          <w:tab w:val="left" w:pos="720"/>
        </w:tabs>
        <w:spacing w:line="240" w:lineRule="auto"/>
        <w:rPr>
          <w:noProof/>
          <w:szCs w:val="22"/>
          <w:lang w:val="pl-PL"/>
        </w:rPr>
      </w:pPr>
    </w:p>
    <w:p w14:paraId="32E6C805" w14:textId="77777777" w:rsidR="00741766" w:rsidRPr="0074313F" w:rsidRDefault="00741766" w:rsidP="005C2793">
      <w:pPr>
        <w:tabs>
          <w:tab w:val="left" w:pos="720"/>
        </w:tabs>
        <w:spacing w:line="240" w:lineRule="auto"/>
        <w:rPr>
          <w:noProof/>
          <w:szCs w:val="22"/>
          <w:lang w:val="pl-PL"/>
        </w:rPr>
      </w:pPr>
    </w:p>
    <w:p w14:paraId="373BF94E" w14:textId="77777777" w:rsidR="00741766" w:rsidRPr="0074313F" w:rsidRDefault="00C2339B" w:rsidP="005C2793">
      <w:pPr>
        <w:pStyle w:val="Normal-box"/>
        <w:ind w:left="567" w:hanging="567"/>
      </w:pPr>
      <w:r w:rsidRPr="0074313F">
        <w:t>11.</w:t>
      </w:r>
      <w:r w:rsidRPr="0074313F">
        <w:tab/>
        <w:t>NAZWA I ADRES PODMIOTU ODPOWIEDZIALNEGO</w:t>
      </w:r>
    </w:p>
    <w:p w14:paraId="12D7EC5F" w14:textId="77777777" w:rsidR="00C2339B" w:rsidRPr="00EF4D81" w:rsidRDefault="00C2339B" w:rsidP="005C2793">
      <w:pPr>
        <w:spacing w:line="240" w:lineRule="auto"/>
        <w:ind w:right="-20"/>
        <w:rPr>
          <w:szCs w:val="22"/>
          <w:lang w:val="pl-PL"/>
        </w:rPr>
      </w:pPr>
    </w:p>
    <w:p w14:paraId="031F0738" w14:textId="73A3090C" w:rsidR="002A797B" w:rsidRPr="00D314ED" w:rsidRDefault="001E4DC0"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58649841"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2631D633"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60F3322D"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6CD8C568"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51C2705C" w14:textId="77777777" w:rsidR="00741766" w:rsidRPr="00D314ED" w:rsidRDefault="00741766" w:rsidP="005C2793">
      <w:pPr>
        <w:tabs>
          <w:tab w:val="left" w:pos="720"/>
        </w:tabs>
        <w:spacing w:line="240" w:lineRule="auto"/>
        <w:rPr>
          <w:szCs w:val="22"/>
          <w:lang w:val="pl-PL"/>
        </w:rPr>
      </w:pPr>
    </w:p>
    <w:p w14:paraId="2B5D6625" w14:textId="77777777" w:rsidR="00741766" w:rsidRPr="00D314ED" w:rsidRDefault="00741766" w:rsidP="005C2793">
      <w:pPr>
        <w:tabs>
          <w:tab w:val="left" w:pos="720"/>
        </w:tabs>
        <w:spacing w:line="240" w:lineRule="auto"/>
        <w:rPr>
          <w:szCs w:val="22"/>
          <w:lang w:val="pl-PL"/>
        </w:rPr>
      </w:pPr>
    </w:p>
    <w:p w14:paraId="1B642702" w14:textId="77777777" w:rsidR="00741766" w:rsidRPr="0074313F" w:rsidRDefault="00C2339B" w:rsidP="005C2793">
      <w:pPr>
        <w:pStyle w:val="Normal-box"/>
        <w:ind w:left="567" w:hanging="567"/>
      </w:pPr>
      <w:r w:rsidRPr="0074313F">
        <w:t>12.</w:t>
      </w:r>
      <w:r w:rsidRPr="0074313F">
        <w:tab/>
        <w:t>NUMERY POZWOLEŃ NA DOPUSZCZENIE DO OBROTU</w:t>
      </w:r>
    </w:p>
    <w:p w14:paraId="6C393E62" w14:textId="77777777" w:rsidR="00C2339B" w:rsidRPr="001E0241" w:rsidRDefault="00C2339B" w:rsidP="005C2793">
      <w:pPr>
        <w:spacing w:line="240" w:lineRule="auto"/>
        <w:rPr>
          <w:color w:val="000000"/>
          <w:szCs w:val="22"/>
          <w:lang w:val="pl-PL"/>
        </w:rPr>
      </w:pPr>
    </w:p>
    <w:p w14:paraId="6B1B1A74" w14:textId="77777777" w:rsidR="00741766" w:rsidRPr="001E0241" w:rsidRDefault="00741766" w:rsidP="005C2793">
      <w:pPr>
        <w:spacing w:line="240" w:lineRule="auto"/>
        <w:rPr>
          <w:color w:val="000000"/>
          <w:szCs w:val="22"/>
          <w:lang w:val="pl-PL"/>
        </w:rPr>
      </w:pPr>
      <w:r w:rsidRPr="001E0241">
        <w:rPr>
          <w:color w:val="000000"/>
          <w:szCs w:val="22"/>
          <w:lang w:val="pl-PL"/>
        </w:rPr>
        <w:t xml:space="preserve">EU/1/15/1067/007 </w:t>
      </w:r>
    </w:p>
    <w:p w14:paraId="09D2C0DD" w14:textId="77777777" w:rsidR="00741766" w:rsidRPr="0074313F" w:rsidRDefault="00741766" w:rsidP="005C2793">
      <w:pPr>
        <w:tabs>
          <w:tab w:val="left" w:pos="720"/>
        </w:tabs>
        <w:spacing w:line="240" w:lineRule="auto"/>
        <w:rPr>
          <w:szCs w:val="22"/>
          <w:lang w:val="pl-PL"/>
        </w:rPr>
      </w:pPr>
    </w:p>
    <w:p w14:paraId="753DA756" w14:textId="77777777" w:rsidR="00BA4E57" w:rsidRPr="0074313F" w:rsidRDefault="00BA4E57" w:rsidP="005C2793">
      <w:pPr>
        <w:tabs>
          <w:tab w:val="left" w:pos="720"/>
        </w:tabs>
        <w:spacing w:line="240" w:lineRule="auto"/>
        <w:rPr>
          <w:szCs w:val="22"/>
          <w:lang w:val="pl-PL"/>
        </w:rPr>
      </w:pPr>
    </w:p>
    <w:p w14:paraId="37DA668C" w14:textId="77777777" w:rsidR="00741766" w:rsidRPr="0074313F" w:rsidRDefault="00C2339B" w:rsidP="005C2793">
      <w:pPr>
        <w:pStyle w:val="Normal-box"/>
        <w:ind w:left="567" w:hanging="567"/>
      </w:pPr>
      <w:r w:rsidRPr="0074313F">
        <w:t>13.</w:t>
      </w:r>
      <w:r w:rsidRPr="0074313F">
        <w:tab/>
        <w:t>NUMER SERII</w:t>
      </w:r>
    </w:p>
    <w:p w14:paraId="509CE219" w14:textId="77777777" w:rsidR="00C2339B" w:rsidRPr="0074313F" w:rsidRDefault="00C2339B" w:rsidP="005C2793">
      <w:pPr>
        <w:tabs>
          <w:tab w:val="left" w:pos="720"/>
        </w:tabs>
        <w:spacing w:line="240" w:lineRule="auto"/>
        <w:rPr>
          <w:noProof/>
          <w:szCs w:val="22"/>
          <w:lang w:val="pl-PL"/>
        </w:rPr>
      </w:pPr>
    </w:p>
    <w:p w14:paraId="2D9ABFBC" w14:textId="77777777" w:rsidR="00741766" w:rsidRPr="0074313F" w:rsidRDefault="00741766" w:rsidP="005C2793">
      <w:pPr>
        <w:tabs>
          <w:tab w:val="left" w:pos="720"/>
        </w:tabs>
        <w:spacing w:line="240" w:lineRule="auto"/>
        <w:rPr>
          <w:noProof/>
          <w:szCs w:val="22"/>
          <w:lang w:val="pl-PL"/>
        </w:rPr>
      </w:pPr>
      <w:r w:rsidRPr="0074313F">
        <w:rPr>
          <w:noProof/>
          <w:szCs w:val="22"/>
          <w:lang w:val="pl-PL"/>
        </w:rPr>
        <w:t>Lot</w:t>
      </w:r>
    </w:p>
    <w:p w14:paraId="24BA634B" w14:textId="77777777" w:rsidR="00741766" w:rsidRPr="0074313F" w:rsidRDefault="00741766" w:rsidP="005C2793">
      <w:pPr>
        <w:tabs>
          <w:tab w:val="left" w:pos="720"/>
        </w:tabs>
        <w:spacing w:line="240" w:lineRule="auto"/>
        <w:rPr>
          <w:noProof/>
          <w:szCs w:val="22"/>
          <w:lang w:val="pl-PL"/>
        </w:rPr>
      </w:pPr>
    </w:p>
    <w:p w14:paraId="1D7FFF7A" w14:textId="77777777" w:rsidR="00BA4E57" w:rsidRPr="0074313F" w:rsidRDefault="00BA4E57" w:rsidP="005C2793">
      <w:pPr>
        <w:tabs>
          <w:tab w:val="left" w:pos="720"/>
        </w:tabs>
        <w:spacing w:line="240" w:lineRule="auto"/>
        <w:rPr>
          <w:noProof/>
          <w:szCs w:val="22"/>
          <w:lang w:val="pl-PL"/>
        </w:rPr>
      </w:pPr>
    </w:p>
    <w:p w14:paraId="15AF9A7E" w14:textId="77777777" w:rsidR="00741766" w:rsidRPr="0074313F" w:rsidRDefault="00C2339B" w:rsidP="005C2793">
      <w:pPr>
        <w:pStyle w:val="Normal-box"/>
        <w:ind w:left="567" w:hanging="567"/>
      </w:pPr>
      <w:r w:rsidRPr="0074313F">
        <w:t>14.</w:t>
      </w:r>
      <w:r w:rsidRPr="0074313F">
        <w:tab/>
        <w:t>OGÓLNA KATEGORIA DOSTĘPNOŚCI</w:t>
      </w:r>
    </w:p>
    <w:p w14:paraId="3A53107D" w14:textId="77777777" w:rsidR="00C2339B" w:rsidRPr="0074313F" w:rsidRDefault="00C2339B" w:rsidP="005C2793">
      <w:pPr>
        <w:tabs>
          <w:tab w:val="left" w:pos="720"/>
        </w:tabs>
        <w:spacing w:line="240" w:lineRule="auto"/>
        <w:rPr>
          <w:noProof/>
          <w:szCs w:val="22"/>
          <w:lang w:val="pl-PL"/>
        </w:rPr>
      </w:pPr>
    </w:p>
    <w:p w14:paraId="1FAC542B" w14:textId="77777777" w:rsidR="00741766" w:rsidRPr="0074313F" w:rsidRDefault="00741766" w:rsidP="005C2793">
      <w:pPr>
        <w:tabs>
          <w:tab w:val="left" w:pos="720"/>
        </w:tabs>
        <w:spacing w:line="240" w:lineRule="auto"/>
        <w:rPr>
          <w:noProof/>
          <w:szCs w:val="22"/>
          <w:lang w:val="pl-PL"/>
        </w:rPr>
      </w:pPr>
    </w:p>
    <w:p w14:paraId="276DC79F" w14:textId="77777777" w:rsidR="00741766" w:rsidRPr="0074313F" w:rsidRDefault="00C2339B" w:rsidP="005C2793">
      <w:pPr>
        <w:pStyle w:val="Normal-box"/>
        <w:ind w:left="567" w:hanging="567"/>
      </w:pPr>
      <w:r w:rsidRPr="0074313F">
        <w:t>15.</w:t>
      </w:r>
      <w:r w:rsidRPr="0074313F">
        <w:tab/>
        <w:t>INSTRUKCJA UŻYCIA</w:t>
      </w:r>
    </w:p>
    <w:p w14:paraId="60BD1A96" w14:textId="77777777" w:rsidR="00741766" w:rsidRPr="0074313F" w:rsidRDefault="00741766" w:rsidP="005C2793">
      <w:pPr>
        <w:tabs>
          <w:tab w:val="left" w:pos="720"/>
        </w:tabs>
        <w:spacing w:line="240" w:lineRule="auto"/>
        <w:rPr>
          <w:szCs w:val="22"/>
          <w:lang w:val="pl-PL"/>
        </w:rPr>
      </w:pPr>
    </w:p>
    <w:p w14:paraId="51B1C847" w14:textId="77777777" w:rsidR="00C2339B" w:rsidRPr="0074313F" w:rsidRDefault="00C2339B" w:rsidP="005C2793">
      <w:pPr>
        <w:tabs>
          <w:tab w:val="left" w:pos="720"/>
        </w:tabs>
        <w:spacing w:line="240" w:lineRule="auto"/>
        <w:rPr>
          <w:szCs w:val="22"/>
          <w:lang w:val="pl-PL"/>
        </w:rPr>
      </w:pPr>
    </w:p>
    <w:p w14:paraId="2C5D3931" w14:textId="77777777" w:rsidR="00741766" w:rsidRPr="0074313F" w:rsidRDefault="00741766" w:rsidP="005C2793">
      <w:pPr>
        <w:pStyle w:val="Normal-box"/>
        <w:ind w:left="567" w:hanging="567"/>
      </w:pPr>
      <w:r w:rsidRPr="0074313F">
        <w:t>16.</w:t>
      </w:r>
      <w:r w:rsidRPr="0074313F">
        <w:tab/>
        <w:t>INFORMACJA PODANA SYSTEMEM BRAILLE’A</w:t>
      </w:r>
    </w:p>
    <w:p w14:paraId="0F67C7C6" w14:textId="77777777" w:rsidR="00741766" w:rsidRPr="002E35B2" w:rsidRDefault="00741766" w:rsidP="005C2793">
      <w:pPr>
        <w:tabs>
          <w:tab w:val="left" w:pos="720"/>
        </w:tabs>
        <w:spacing w:line="240" w:lineRule="auto"/>
        <w:rPr>
          <w:szCs w:val="22"/>
          <w:lang w:val="pl-PL"/>
        </w:rPr>
      </w:pPr>
    </w:p>
    <w:p w14:paraId="72B94CAF" w14:textId="77777777" w:rsidR="001E0CF2" w:rsidRPr="002E35B2" w:rsidRDefault="001E0CF2" w:rsidP="005C2793">
      <w:pPr>
        <w:tabs>
          <w:tab w:val="left" w:pos="720"/>
        </w:tabs>
        <w:spacing w:line="240" w:lineRule="auto"/>
        <w:rPr>
          <w:szCs w:val="22"/>
          <w:lang w:val="pl-PL"/>
        </w:rPr>
      </w:pPr>
    </w:p>
    <w:p w14:paraId="49BFC943" w14:textId="77777777" w:rsidR="001E0CF2" w:rsidRPr="0074313F" w:rsidRDefault="001E0CF2" w:rsidP="005C2793">
      <w:pPr>
        <w:pStyle w:val="Normal-box"/>
        <w:ind w:left="567" w:hanging="567"/>
      </w:pPr>
      <w:r w:rsidRPr="0074313F">
        <w:t>17.</w:t>
      </w:r>
      <w:r w:rsidRPr="0074313F">
        <w:tab/>
        <w:t>NIEPOWTARZALNY IDENTYFIKATOR – KOD 2D</w:t>
      </w:r>
    </w:p>
    <w:p w14:paraId="5D98FA90" w14:textId="77777777" w:rsidR="001E0CF2" w:rsidRPr="0074313F" w:rsidRDefault="001E0CF2" w:rsidP="005C2793">
      <w:pPr>
        <w:spacing w:line="240" w:lineRule="auto"/>
        <w:rPr>
          <w:szCs w:val="22"/>
          <w:lang w:val="pl-PL"/>
        </w:rPr>
      </w:pPr>
    </w:p>
    <w:p w14:paraId="50D13D61" w14:textId="77777777" w:rsidR="001E0CF2" w:rsidRPr="001E0241" w:rsidRDefault="005B5428" w:rsidP="005C2793">
      <w:pPr>
        <w:spacing w:line="240" w:lineRule="auto"/>
        <w:rPr>
          <w:noProof/>
          <w:szCs w:val="22"/>
          <w:lang w:val="pl-PL"/>
        </w:rPr>
      </w:pPr>
      <w:r w:rsidRPr="001E0241">
        <w:rPr>
          <w:noProof/>
          <w:szCs w:val="22"/>
          <w:highlight w:val="lightGray"/>
          <w:lang w:val="pl-PL"/>
        </w:rPr>
        <w:t>Nie dotyczy.</w:t>
      </w:r>
    </w:p>
    <w:p w14:paraId="062C8EA1" w14:textId="77777777" w:rsidR="005B5428" w:rsidRPr="0074313F" w:rsidRDefault="005B5428" w:rsidP="005C2793">
      <w:pPr>
        <w:spacing w:line="240" w:lineRule="auto"/>
        <w:rPr>
          <w:noProof/>
          <w:szCs w:val="22"/>
          <w:shd w:val="clear" w:color="auto" w:fill="CCCCCC"/>
          <w:lang w:val="pl-PL"/>
        </w:rPr>
      </w:pPr>
    </w:p>
    <w:p w14:paraId="7668688A" w14:textId="77777777" w:rsidR="001E0CF2" w:rsidRPr="0074313F" w:rsidRDefault="001E0CF2" w:rsidP="005C2793">
      <w:pPr>
        <w:spacing w:line="240" w:lineRule="auto"/>
        <w:rPr>
          <w:noProof/>
          <w:szCs w:val="22"/>
          <w:shd w:val="clear" w:color="auto" w:fill="CCCCCC"/>
          <w:lang w:val="pl-PL"/>
        </w:rPr>
      </w:pPr>
    </w:p>
    <w:p w14:paraId="1E7F5CDD" w14:textId="77777777" w:rsidR="001E0CF2" w:rsidRPr="0074313F" w:rsidRDefault="001E0CF2" w:rsidP="005C2793">
      <w:pPr>
        <w:pStyle w:val="Normal-box"/>
        <w:ind w:left="567" w:hanging="567"/>
      </w:pPr>
      <w:r w:rsidRPr="0074313F">
        <w:t>18.</w:t>
      </w:r>
      <w:r w:rsidRPr="0074313F">
        <w:tab/>
        <w:t>NIEPOWTARZALNY IDENTYFIKATOR – DANE CZYTELNE DLA CZŁOWIEKA</w:t>
      </w:r>
    </w:p>
    <w:p w14:paraId="171A3EF6" w14:textId="77777777" w:rsidR="001E0CF2" w:rsidRPr="0074313F" w:rsidRDefault="001E0CF2" w:rsidP="005C2793">
      <w:pPr>
        <w:spacing w:line="240" w:lineRule="auto"/>
        <w:rPr>
          <w:szCs w:val="22"/>
          <w:lang w:val="pl-PL"/>
        </w:rPr>
      </w:pPr>
    </w:p>
    <w:p w14:paraId="64EE3171" w14:textId="77777777" w:rsidR="005B5428" w:rsidRPr="0074313F" w:rsidRDefault="005B5428" w:rsidP="005C2793">
      <w:pPr>
        <w:spacing w:line="240" w:lineRule="auto"/>
        <w:rPr>
          <w:szCs w:val="22"/>
          <w:lang w:val="pl-PL"/>
        </w:rPr>
      </w:pPr>
      <w:r w:rsidRPr="001E0241">
        <w:rPr>
          <w:noProof/>
          <w:szCs w:val="22"/>
          <w:highlight w:val="lightGray"/>
          <w:lang w:val="pl-PL"/>
        </w:rPr>
        <w:t>Nie dotyczy.</w:t>
      </w:r>
    </w:p>
    <w:p w14:paraId="73CAE5F4" w14:textId="50EAB412" w:rsidR="00BE7EB2" w:rsidRDefault="00BE7EB2" w:rsidP="005C2793">
      <w:pPr>
        <w:tabs>
          <w:tab w:val="clear" w:pos="567"/>
        </w:tabs>
        <w:spacing w:line="240" w:lineRule="auto"/>
        <w:rPr>
          <w:szCs w:val="22"/>
          <w:lang w:val="pl-PL"/>
        </w:rPr>
      </w:pPr>
    </w:p>
    <w:p w14:paraId="6AFAF41D" w14:textId="77777777" w:rsidR="00780001" w:rsidRDefault="00780001" w:rsidP="005C2793">
      <w:pPr>
        <w:spacing w:line="240" w:lineRule="auto"/>
        <w:rPr>
          <w:szCs w:val="22"/>
          <w:lang w:val="pl-PL"/>
        </w:rPr>
      </w:pPr>
    </w:p>
    <w:p w14:paraId="2832DC14" w14:textId="77777777" w:rsidR="00740EB4" w:rsidRDefault="00740EB4" w:rsidP="005C2793">
      <w:pPr>
        <w:tabs>
          <w:tab w:val="clear" w:pos="567"/>
        </w:tabs>
        <w:spacing w:line="240" w:lineRule="auto"/>
        <w:rPr>
          <w:b/>
          <w:noProof/>
          <w:szCs w:val="22"/>
          <w:lang w:val="pl-PL"/>
        </w:rPr>
      </w:pPr>
      <w:r w:rsidRPr="00D86401">
        <w:rPr>
          <w:lang w:val="pl-PL"/>
        </w:rPr>
        <w:br w:type="page"/>
      </w:r>
    </w:p>
    <w:p w14:paraId="57C17DB5" w14:textId="37894543" w:rsidR="00BE7EB2" w:rsidRPr="0074313F" w:rsidRDefault="00BE7EB2" w:rsidP="005C2793">
      <w:pPr>
        <w:pStyle w:val="Normal-box"/>
      </w:pPr>
      <w:r w:rsidRPr="0074313F">
        <w:lastRenderedPageBreak/>
        <w:t>INFORMACJE ZAMIESZCZANE NA OPAKOWANIACH ZEWNĘTRZNYCH</w:t>
      </w:r>
    </w:p>
    <w:p w14:paraId="3500801E" w14:textId="77777777" w:rsidR="00BE7EB2" w:rsidRPr="0074313F" w:rsidRDefault="00BE7EB2" w:rsidP="005C2793">
      <w:pPr>
        <w:pStyle w:val="Normal-box"/>
      </w:pPr>
    </w:p>
    <w:p w14:paraId="6F3FBFEF" w14:textId="37CC20F9" w:rsidR="00BE7EB2" w:rsidRPr="0074313F" w:rsidRDefault="00BE7EB2" w:rsidP="005C2793">
      <w:pPr>
        <w:pStyle w:val="Normal-box"/>
      </w:pPr>
      <w:r w:rsidRPr="0074313F">
        <w:t xml:space="preserve">OPAKOWANIE ZEWNĘTRZNE NA BLISTRY </w:t>
      </w:r>
    </w:p>
    <w:p w14:paraId="7BB32723" w14:textId="36CAA6DA" w:rsidR="00BE7EB2" w:rsidRDefault="00BE7EB2" w:rsidP="005C2793">
      <w:pPr>
        <w:spacing w:line="240" w:lineRule="auto"/>
        <w:rPr>
          <w:szCs w:val="22"/>
          <w:lang w:val="pl-PL"/>
        </w:rPr>
      </w:pPr>
    </w:p>
    <w:p w14:paraId="176FD4C3" w14:textId="77777777" w:rsidR="00D04FA8" w:rsidRPr="0074313F" w:rsidRDefault="00D04FA8" w:rsidP="005C2793">
      <w:pPr>
        <w:spacing w:line="240" w:lineRule="auto"/>
        <w:rPr>
          <w:szCs w:val="22"/>
          <w:lang w:val="pl-PL"/>
        </w:rPr>
      </w:pPr>
    </w:p>
    <w:p w14:paraId="22F15889" w14:textId="77777777" w:rsidR="00BE7EB2" w:rsidRPr="0074313F" w:rsidRDefault="00BE7EB2" w:rsidP="005C2793">
      <w:pPr>
        <w:pBdr>
          <w:top w:val="single" w:sz="4" w:space="1" w:color="auto"/>
          <w:left w:val="single" w:sz="4" w:space="4" w:color="auto"/>
          <w:bottom w:val="single" w:sz="4" w:space="1" w:color="auto"/>
          <w:right w:val="single" w:sz="4" w:space="6" w:color="auto"/>
        </w:pBdr>
        <w:tabs>
          <w:tab w:val="left" w:pos="142"/>
        </w:tabs>
        <w:spacing w:line="240" w:lineRule="auto"/>
        <w:ind w:left="567" w:hanging="567"/>
        <w:rPr>
          <w:b/>
          <w:szCs w:val="22"/>
          <w:lang w:val="pl-PL"/>
        </w:rPr>
      </w:pPr>
      <w:r w:rsidRPr="0074313F">
        <w:rPr>
          <w:b/>
          <w:szCs w:val="22"/>
          <w:lang w:val="pl-PL"/>
        </w:rPr>
        <w:t>1.</w:t>
      </w:r>
      <w:r w:rsidRPr="0074313F">
        <w:rPr>
          <w:b/>
          <w:szCs w:val="22"/>
          <w:lang w:val="pl-PL"/>
        </w:rPr>
        <w:tab/>
      </w:r>
      <w:r w:rsidRPr="0074313F">
        <w:rPr>
          <w:b/>
          <w:noProof/>
          <w:szCs w:val="22"/>
          <w:lang w:val="pl-PL"/>
        </w:rPr>
        <w:t>NAZWA PRODUKTU LECZNICZEGO</w:t>
      </w:r>
    </w:p>
    <w:p w14:paraId="1FDE4C20" w14:textId="77777777" w:rsidR="00BE7EB2" w:rsidRPr="0074313F" w:rsidRDefault="00BE7EB2" w:rsidP="005C2793">
      <w:pPr>
        <w:spacing w:line="240" w:lineRule="auto"/>
        <w:rPr>
          <w:szCs w:val="22"/>
          <w:lang w:val="pl-PL"/>
        </w:rPr>
      </w:pPr>
    </w:p>
    <w:p w14:paraId="2E1B1EA0" w14:textId="70890B9E" w:rsidR="00BE7EB2" w:rsidRPr="00F4028A" w:rsidRDefault="00BE7EB2" w:rsidP="005C2793">
      <w:pPr>
        <w:widowControl w:val="0"/>
        <w:spacing w:line="240" w:lineRule="auto"/>
        <w:rPr>
          <w:noProof/>
          <w:szCs w:val="22"/>
          <w:lang w:val="en-US"/>
        </w:rPr>
      </w:pPr>
      <w:r w:rsidRPr="00F4028A">
        <w:rPr>
          <w:noProof/>
          <w:szCs w:val="22"/>
          <w:lang w:val="en-US"/>
        </w:rPr>
        <w:t xml:space="preserve">Lopinavir/Ritonavir </w:t>
      </w:r>
      <w:r w:rsidR="002029C0">
        <w:rPr>
          <w:noProof/>
          <w:szCs w:val="22"/>
          <w:lang w:val="en-US"/>
        </w:rPr>
        <w:t>Viatris</w:t>
      </w:r>
      <w:r w:rsidRPr="00F4028A">
        <w:rPr>
          <w:noProof/>
          <w:szCs w:val="22"/>
          <w:lang w:val="en-US"/>
        </w:rPr>
        <w:t>, 100 mg/25 mg, tabletki powlekane</w:t>
      </w:r>
    </w:p>
    <w:p w14:paraId="6172A00A" w14:textId="77777777" w:rsidR="00BE7EB2" w:rsidRPr="0074313F" w:rsidRDefault="00BE7EB2" w:rsidP="005C2793">
      <w:pPr>
        <w:spacing w:line="240" w:lineRule="auto"/>
        <w:rPr>
          <w:b/>
          <w:szCs w:val="22"/>
          <w:lang w:val="pl-PL"/>
        </w:rPr>
      </w:pPr>
      <w:r w:rsidRPr="0074313F">
        <w:rPr>
          <w:noProof/>
          <w:szCs w:val="22"/>
          <w:lang w:val="pl-PL"/>
        </w:rPr>
        <w:t>lopinawir/rytonawir</w:t>
      </w:r>
      <w:r w:rsidRPr="0074313F">
        <w:rPr>
          <w:b/>
          <w:szCs w:val="22"/>
          <w:lang w:val="pl-PL"/>
        </w:rPr>
        <w:t xml:space="preserve"> </w:t>
      </w:r>
    </w:p>
    <w:p w14:paraId="05727727" w14:textId="77777777" w:rsidR="00BE7EB2" w:rsidRPr="0074313F" w:rsidRDefault="00BE7EB2" w:rsidP="005C2793">
      <w:pPr>
        <w:spacing w:line="240" w:lineRule="auto"/>
        <w:rPr>
          <w:noProof/>
          <w:szCs w:val="22"/>
          <w:lang w:val="pl-PL"/>
        </w:rPr>
      </w:pPr>
    </w:p>
    <w:p w14:paraId="1351CCA4" w14:textId="77777777" w:rsidR="00BE7EB2" w:rsidRPr="0074313F" w:rsidRDefault="00BE7EB2" w:rsidP="005C2793">
      <w:pPr>
        <w:spacing w:line="240" w:lineRule="auto"/>
        <w:rPr>
          <w:noProof/>
          <w:szCs w:val="22"/>
          <w:lang w:val="pl-PL"/>
        </w:rPr>
      </w:pPr>
    </w:p>
    <w:p w14:paraId="44246F44" w14:textId="77777777" w:rsidR="00BE7EB2" w:rsidRPr="0074313F" w:rsidRDefault="00BE7EB2" w:rsidP="005C2793">
      <w:pPr>
        <w:pStyle w:val="Normal-box"/>
        <w:ind w:left="567" w:hanging="567"/>
      </w:pPr>
      <w:r w:rsidRPr="0074313F">
        <w:t>2.</w:t>
      </w:r>
      <w:r w:rsidRPr="0074313F">
        <w:tab/>
        <w:t>ZAWARTOŚĆ SUBSTANCJI CZYNNYCH</w:t>
      </w:r>
    </w:p>
    <w:p w14:paraId="44CD6CAD" w14:textId="77777777" w:rsidR="00BE7EB2" w:rsidRPr="0074313F" w:rsidRDefault="00BE7EB2" w:rsidP="005C2793">
      <w:pPr>
        <w:spacing w:line="240" w:lineRule="auto"/>
        <w:rPr>
          <w:noProof/>
          <w:szCs w:val="22"/>
          <w:lang w:val="pl-PL"/>
        </w:rPr>
      </w:pPr>
    </w:p>
    <w:p w14:paraId="17CF150C" w14:textId="77777777" w:rsidR="00BE7EB2" w:rsidRPr="0074313F" w:rsidRDefault="00BE7EB2" w:rsidP="005C2793">
      <w:pPr>
        <w:spacing w:line="240" w:lineRule="auto"/>
        <w:rPr>
          <w:szCs w:val="22"/>
          <w:lang w:val="pl-PL"/>
        </w:rPr>
      </w:pPr>
      <w:r w:rsidRPr="0074313F">
        <w:rPr>
          <w:szCs w:val="22"/>
          <w:lang w:val="pl-PL"/>
        </w:rPr>
        <w:t xml:space="preserve">Każda tabletka powlekana zawiera 100 mg </w:t>
      </w:r>
      <w:proofErr w:type="spellStart"/>
      <w:r w:rsidRPr="0074313F">
        <w:rPr>
          <w:szCs w:val="22"/>
          <w:lang w:val="pl-PL"/>
        </w:rPr>
        <w:t>lopinawiru</w:t>
      </w:r>
      <w:proofErr w:type="spellEnd"/>
      <w:r w:rsidRPr="0074313F">
        <w:rPr>
          <w:szCs w:val="22"/>
          <w:lang w:val="pl-PL"/>
        </w:rPr>
        <w:t xml:space="preserve"> oraz 25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7E672BEC" w14:textId="77777777" w:rsidR="00BE7EB2" w:rsidRPr="0074313F" w:rsidRDefault="00BE7EB2" w:rsidP="005C2793">
      <w:pPr>
        <w:spacing w:line="240" w:lineRule="auto"/>
        <w:rPr>
          <w:noProof/>
          <w:szCs w:val="22"/>
          <w:lang w:val="pl-PL"/>
        </w:rPr>
      </w:pPr>
    </w:p>
    <w:p w14:paraId="570CF046" w14:textId="77777777" w:rsidR="00BE7EB2" w:rsidRPr="0074313F" w:rsidRDefault="00BE7EB2" w:rsidP="005C2793">
      <w:pPr>
        <w:spacing w:line="240" w:lineRule="auto"/>
        <w:rPr>
          <w:noProof/>
          <w:szCs w:val="22"/>
          <w:lang w:val="pl-PL"/>
        </w:rPr>
      </w:pPr>
    </w:p>
    <w:p w14:paraId="266A8ADE" w14:textId="77777777" w:rsidR="00BE7EB2" w:rsidRPr="0074313F" w:rsidRDefault="00BE7EB2" w:rsidP="005C2793">
      <w:pPr>
        <w:pStyle w:val="Normal-box"/>
        <w:ind w:left="567" w:hanging="567"/>
      </w:pPr>
      <w:r w:rsidRPr="0074313F">
        <w:t>3.</w:t>
      </w:r>
      <w:r w:rsidRPr="0074313F">
        <w:tab/>
        <w:t>WYKAZ SUBSTANCJI POMOCNICZYCH</w:t>
      </w:r>
    </w:p>
    <w:p w14:paraId="605E2D87" w14:textId="77777777" w:rsidR="00BE7EB2" w:rsidRPr="001E0241" w:rsidRDefault="00BE7EB2" w:rsidP="005C2793">
      <w:pPr>
        <w:spacing w:line="240" w:lineRule="auto"/>
        <w:rPr>
          <w:szCs w:val="22"/>
          <w:lang w:val="pl-PL"/>
        </w:rPr>
      </w:pPr>
    </w:p>
    <w:p w14:paraId="281DD1AF" w14:textId="77777777" w:rsidR="00BE7EB2" w:rsidRPr="001E0241" w:rsidRDefault="00BE7EB2" w:rsidP="005C2793">
      <w:pPr>
        <w:spacing w:line="240" w:lineRule="auto"/>
        <w:rPr>
          <w:noProof/>
          <w:szCs w:val="22"/>
          <w:lang w:val="pl-PL"/>
        </w:rPr>
      </w:pPr>
    </w:p>
    <w:p w14:paraId="1B01E2BF" w14:textId="77777777" w:rsidR="00BE7EB2" w:rsidRPr="0074313F" w:rsidRDefault="00BE7EB2" w:rsidP="005C2793">
      <w:pPr>
        <w:pStyle w:val="Normal-box"/>
        <w:ind w:left="567" w:hanging="567"/>
      </w:pPr>
      <w:r w:rsidRPr="0074313F">
        <w:t>4.</w:t>
      </w:r>
      <w:r w:rsidRPr="0074313F">
        <w:tab/>
        <w:t>POSTAĆ FARMACEUTYCZNA I ZAWARTOŚĆ OPAKOWANIA</w:t>
      </w:r>
    </w:p>
    <w:p w14:paraId="32646765" w14:textId="77777777" w:rsidR="00BE7EB2" w:rsidRPr="0074313F" w:rsidRDefault="00BE7EB2" w:rsidP="005C2793">
      <w:pPr>
        <w:spacing w:line="240" w:lineRule="auto"/>
        <w:rPr>
          <w:szCs w:val="22"/>
          <w:highlight w:val="lightGray"/>
          <w:lang w:val="pl-PL"/>
        </w:rPr>
      </w:pPr>
    </w:p>
    <w:p w14:paraId="50DF5566" w14:textId="77777777" w:rsidR="00BE7EB2" w:rsidRPr="0074313F" w:rsidRDefault="00BE7EB2" w:rsidP="005C2793">
      <w:pPr>
        <w:spacing w:line="240" w:lineRule="auto"/>
        <w:rPr>
          <w:szCs w:val="22"/>
          <w:lang w:val="pl-PL"/>
        </w:rPr>
      </w:pPr>
      <w:r w:rsidRPr="00670E91">
        <w:rPr>
          <w:szCs w:val="22"/>
          <w:lang w:val="pl-PL"/>
        </w:rPr>
        <w:t>Tabletki powlekane</w:t>
      </w:r>
    </w:p>
    <w:p w14:paraId="22DBFD61" w14:textId="77777777" w:rsidR="00BE7EB2" w:rsidRPr="0074313F" w:rsidRDefault="00BE7EB2" w:rsidP="005C2793">
      <w:pPr>
        <w:spacing w:line="240" w:lineRule="auto"/>
        <w:rPr>
          <w:szCs w:val="22"/>
          <w:lang w:val="pl-PL"/>
        </w:rPr>
      </w:pPr>
    </w:p>
    <w:p w14:paraId="6C94251D" w14:textId="2D19D370" w:rsidR="00BE7EB2" w:rsidRPr="0074313F" w:rsidRDefault="00BE7EB2" w:rsidP="005C2793">
      <w:pPr>
        <w:spacing w:line="240" w:lineRule="auto"/>
        <w:rPr>
          <w:szCs w:val="22"/>
          <w:lang w:val="pl-PL"/>
        </w:rPr>
      </w:pPr>
      <w:r w:rsidRPr="0074313F">
        <w:rPr>
          <w:szCs w:val="22"/>
          <w:lang w:val="pl-PL"/>
        </w:rPr>
        <w:t>60 (2 pudełka po 30) tabletek powlekanych</w:t>
      </w:r>
    </w:p>
    <w:p w14:paraId="0A60B031" w14:textId="52D14781" w:rsidR="00BE7EB2" w:rsidRPr="0074313F" w:rsidRDefault="00BE7EB2" w:rsidP="005C2793">
      <w:pPr>
        <w:spacing w:line="240" w:lineRule="auto"/>
        <w:rPr>
          <w:szCs w:val="22"/>
          <w:lang w:val="pl-PL"/>
        </w:rPr>
      </w:pPr>
      <w:r w:rsidRPr="0074313F">
        <w:rPr>
          <w:szCs w:val="22"/>
          <w:highlight w:val="lightGray"/>
          <w:lang w:val="pl-PL"/>
        </w:rPr>
        <w:t>60x1 (2 pudełka po 30x1) tabletek powlekanych</w:t>
      </w:r>
    </w:p>
    <w:p w14:paraId="3A53F595" w14:textId="77777777" w:rsidR="00BE7EB2" w:rsidRPr="0074313F" w:rsidRDefault="00BE7EB2" w:rsidP="005C2793">
      <w:pPr>
        <w:spacing w:line="240" w:lineRule="auto"/>
        <w:rPr>
          <w:b/>
          <w:szCs w:val="22"/>
          <w:lang w:val="pl-PL"/>
        </w:rPr>
      </w:pPr>
    </w:p>
    <w:p w14:paraId="42012E4B" w14:textId="77777777" w:rsidR="00BE7EB2" w:rsidRPr="0074313F" w:rsidRDefault="00BE7EB2" w:rsidP="005C2793">
      <w:pPr>
        <w:spacing w:line="240" w:lineRule="auto"/>
        <w:rPr>
          <w:b/>
          <w:szCs w:val="22"/>
          <w:lang w:val="pl-PL"/>
        </w:rPr>
      </w:pPr>
    </w:p>
    <w:p w14:paraId="4259D2EE" w14:textId="77777777" w:rsidR="00BE7EB2" w:rsidRPr="0074313F" w:rsidRDefault="00BE7EB2" w:rsidP="005C2793">
      <w:pPr>
        <w:pStyle w:val="Normal-box"/>
        <w:ind w:left="567" w:hanging="567"/>
      </w:pPr>
      <w:r w:rsidRPr="0074313F">
        <w:t>5.</w:t>
      </w:r>
      <w:r w:rsidRPr="0074313F">
        <w:tab/>
        <w:t>SPOSÓB I DROGA PODANIA</w:t>
      </w:r>
    </w:p>
    <w:p w14:paraId="0AFDCC95" w14:textId="77777777" w:rsidR="00BE7EB2" w:rsidRPr="0074313F" w:rsidRDefault="00BE7EB2" w:rsidP="005C2793">
      <w:pPr>
        <w:spacing w:line="240" w:lineRule="auto"/>
        <w:rPr>
          <w:noProof/>
          <w:szCs w:val="22"/>
          <w:lang w:val="pl-PL"/>
        </w:rPr>
      </w:pPr>
    </w:p>
    <w:p w14:paraId="459E149E" w14:textId="77777777" w:rsidR="00BE7EB2" w:rsidRPr="0074313F" w:rsidRDefault="00BE7EB2" w:rsidP="005C2793">
      <w:pPr>
        <w:spacing w:line="240" w:lineRule="auto"/>
        <w:rPr>
          <w:noProof/>
          <w:szCs w:val="22"/>
          <w:lang w:val="pl-PL"/>
        </w:rPr>
      </w:pPr>
      <w:r w:rsidRPr="0074313F">
        <w:rPr>
          <w:noProof/>
          <w:szCs w:val="22"/>
          <w:lang w:val="pl-PL"/>
        </w:rPr>
        <w:t>Należy zapoznać się z treścią ulotki przed zastosowaniem leku.</w:t>
      </w:r>
    </w:p>
    <w:p w14:paraId="5C89DCD8" w14:textId="77777777" w:rsidR="00BE7EB2" w:rsidRPr="0074313F" w:rsidRDefault="00BE7EB2" w:rsidP="005C2793">
      <w:pPr>
        <w:spacing w:line="240" w:lineRule="auto"/>
        <w:rPr>
          <w:noProof/>
          <w:szCs w:val="22"/>
          <w:lang w:val="pl-PL"/>
        </w:rPr>
      </w:pPr>
      <w:r w:rsidRPr="0074313F">
        <w:rPr>
          <w:noProof/>
          <w:szCs w:val="22"/>
          <w:lang w:val="pl-PL"/>
        </w:rPr>
        <w:t>Podanie doustne.</w:t>
      </w:r>
    </w:p>
    <w:p w14:paraId="2FEA3671" w14:textId="77777777" w:rsidR="00BE7EB2" w:rsidRPr="0074313F" w:rsidRDefault="00BE7EB2" w:rsidP="005C2793">
      <w:pPr>
        <w:spacing w:line="240" w:lineRule="auto"/>
        <w:rPr>
          <w:noProof/>
          <w:szCs w:val="22"/>
          <w:lang w:val="pl-PL"/>
        </w:rPr>
      </w:pPr>
    </w:p>
    <w:p w14:paraId="47375D13" w14:textId="77777777" w:rsidR="00BE7EB2" w:rsidRPr="0074313F" w:rsidRDefault="00BE7EB2" w:rsidP="005C2793">
      <w:pPr>
        <w:spacing w:line="240" w:lineRule="auto"/>
        <w:rPr>
          <w:noProof/>
          <w:szCs w:val="22"/>
          <w:lang w:val="pl-PL"/>
        </w:rPr>
      </w:pPr>
    </w:p>
    <w:p w14:paraId="31FA7B71" w14:textId="77777777" w:rsidR="00BE7EB2" w:rsidRPr="0074313F" w:rsidRDefault="00BE7EB2" w:rsidP="005C2793">
      <w:pPr>
        <w:pStyle w:val="Normal-box"/>
        <w:ind w:left="567" w:hanging="567"/>
      </w:pPr>
      <w:r w:rsidRPr="0074313F">
        <w:t>6.</w:t>
      </w:r>
      <w:r w:rsidRPr="0074313F">
        <w:tab/>
        <w:t>OSTRZEŻENIE DOTYCZĄCE PRZECHOWYWANIA PRODUKTU LECZNICZEGO W MIEJSCU NIEWIDOCZNYM I NIEDOSTĘPNYM DLA DZIECI</w:t>
      </w:r>
    </w:p>
    <w:p w14:paraId="715E7A36" w14:textId="77777777" w:rsidR="00BE7EB2" w:rsidRPr="0074313F" w:rsidRDefault="00BE7EB2" w:rsidP="005C2793">
      <w:pPr>
        <w:spacing w:line="240" w:lineRule="auto"/>
        <w:rPr>
          <w:noProof/>
          <w:szCs w:val="22"/>
          <w:lang w:val="pl-PL"/>
        </w:rPr>
      </w:pPr>
    </w:p>
    <w:p w14:paraId="5083537D" w14:textId="77777777" w:rsidR="00BE7EB2" w:rsidRPr="0074313F" w:rsidRDefault="00BE7EB2" w:rsidP="005C2793">
      <w:pPr>
        <w:spacing w:line="240" w:lineRule="auto"/>
        <w:rPr>
          <w:noProof/>
          <w:szCs w:val="22"/>
          <w:lang w:val="pl-PL"/>
        </w:rPr>
      </w:pPr>
      <w:r w:rsidRPr="0074313F">
        <w:rPr>
          <w:noProof/>
          <w:szCs w:val="22"/>
          <w:lang w:val="pl-PL"/>
        </w:rPr>
        <w:t>Lek przechowywać w miejscu niewidocznym i niedostępnym dla dzieci.</w:t>
      </w:r>
    </w:p>
    <w:p w14:paraId="5926D593" w14:textId="77777777" w:rsidR="00BE7EB2" w:rsidRPr="0074313F" w:rsidRDefault="00BE7EB2" w:rsidP="005C2793">
      <w:pPr>
        <w:spacing w:line="240" w:lineRule="auto"/>
        <w:rPr>
          <w:noProof/>
          <w:szCs w:val="22"/>
          <w:lang w:val="pl-PL"/>
        </w:rPr>
      </w:pPr>
    </w:p>
    <w:p w14:paraId="41DC4936" w14:textId="77777777" w:rsidR="00BE7EB2" w:rsidRPr="0074313F" w:rsidRDefault="00BE7EB2" w:rsidP="005C2793">
      <w:pPr>
        <w:spacing w:line="240" w:lineRule="auto"/>
        <w:rPr>
          <w:noProof/>
          <w:szCs w:val="22"/>
          <w:lang w:val="pl-PL"/>
        </w:rPr>
      </w:pPr>
    </w:p>
    <w:p w14:paraId="3AF16A2B" w14:textId="77777777" w:rsidR="00BE7EB2" w:rsidRPr="0074313F" w:rsidRDefault="00BE7EB2" w:rsidP="005C2793">
      <w:pPr>
        <w:pStyle w:val="Normal-box"/>
        <w:ind w:left="567" w:hanging="567"/>
      </w:pPr>
      <w:r w:rsidRPr="0074313F">
        <w:t>7.</w:t>
      </w:r>
      <w:r w:rsidRPr="0074313F">
        <w:tab/>
        <w:t>INNE OSTRZEŻENIA SPECJALNE, JEŚLI KONIECZNE</w:t>
      </w:r>
    </w:p>
    <w:p w14:paraId="5A82CD62" w14:textId="77777777" w:rsidR="00BE7EB2" w:rsidRPr="0074313F" w:rsidRDefault="00BE7EB2" w:rsidP="005C2793">
      <w:pPr>
        <w:spacing w:line="240" w:lineRule="auto"/>
        <w:rPr>
          <w:szCs w:val="22"/>
          <w:lang w:val="pl-PL"/>
        </w:rPr>
      </w:pPr>
    </w:p>
    <w:p w14:paraId="22FB92A2" w14:textId="77777777" w:rsidR="00BE7EB2" w:rsidRPr="0074313F" w:rsidRDefault="00BE7EB2" w:rsidP="005C2793">
      <w:pPr>
        <w:spacing w:line="240" w:lineRule="auto"/>
        <w:rPr>
          <w:szCs w:val="22"/>
          <w:lang w:val="pl-PL"/>
        </w:rPr>
      </w:pPr>
    </w:p>
    <w:p w14:paraId="28351EB4" w14:textId="77777777" w:rsidR="00BE7EB2" w:rsidRPr="0074313F" w:rsidRDefault="00BE7EB2" w:rsidP="005C2793">
      <w:pPr>
        <w:pStyle w:val="Normal-box"/>
        <w:ind w:left="567" w:hanging="567"/>
      </w:pPr>
      <w:r w:rsidRPr="0074313F">
        <w:t>8.</w:t>
      </w:r>
      <w:r w:rsidRPr="0074313F">
        <w:tab/>
        <w:t>TERMIN WAŻNOŚCI</w:t>
      </w:r>
    </w:p>
    <w:p w14:paraId="18E7AEAB" w14:textId="77777777" w:rsidR="00BE7EB2" w:rsidRPr="001E0241" w:rsidRDefault="00BE7EB2" w:rsidP="005C2793">
      <w:pPr>
        <w:spacing w:line="240" w:lineRule="auto"/>
        <w:rPr>
          <w:szCs w:val="22"/>
          <w:lang w:val="pl-PL"/>
        </w:rPr>
      </w:pPr>
    </w:p>
    <w:p w14:paraId="0B249058" w14:textId="77777777" w:rsidR="00BE7EB2" w:rsidRPr="001E0241" w:rsidRDefault="00BE7EB2" w:rsidP="005C2793">
      <w:pPr>
        <w:spacing w:line="240" w:lineRule="auto"/>
        <w:rPr>
          <w:szCs w:val="22"/>
          <w:lang w:val="pl-PL"/>
        </w:rPr>
      </w:pPr>
      <w:r w:rsidRPr="001E0241">
        <w:rPr>
          <w:szCs w:val="22"/>
          <w:lang w:val="pl-PL"/>
        </w:rPr>
        <w:t>EXP</w:t>
      </w:r>
    </w:p>
    <w:p w14:paraId="14C2389E" w14:textId="77777777" w:rsidR="00BE7EB2" w:rsidRPr="001E0241" w:rsidRDefault="00BE7EB2" w:rsidP="005C2793">
      <w:pPr>
        <w:spacing w:line="240" w:lineRule="auto"/>
        <w:rPr>
          <w:szCs w:val="22"/>
          <w:lang w:val="pl-PL"/>
        </w:rPr>
      </w:pPr>
    </w:p>
    <w:p w14:paraId="7A02C529" w14:textId="77777777" w:rsidR="00BE7EB2" w:rsidRPr="001E0241" w:rsidRDefault="00BE7EB2" w:rsidP="005C2793">
      <w:pPr>
        <w:spacing w:line="240" w:lineRule="auto"/>
        <w:rPr>
          <w:szCs w:val="22"/>
          <w:lang w:val="pl-PL"/>
        </w:rPr>
      </w:pPr>
    </w:p>
    <w:p w14:paraId="5752A5D6" w14:textId="77777777" w:rsidR="00BE7EB2" w:rsidRPr="0074313F" w:rsidRDefault="00BE7EB2" w:rsidP="005C2793">
      <w:pPr>
        <w:pStyle w:val="Normal-box"/>
        <w:ind w:left="567" w:hanging="567"/>
        <w:rPr>
          <w:i/>
        </w:rPr>
      </w:pPr>
      <w:r w:rsidRPr="0074313F">
        <w:t>9.</w:t>
      </w:r>
      <w:r w:rsidRPr="0074313F">
        <w:tab/>
        <w:t>WARUNKI PRZECHOWYWANIA</w:t>
      </w:r>
    </w:p>
    <w:p w14:paraId="18B0EAF8" w14:textId="77777777" w:rsidR="00BE7EB2" w:rsidRPr="001E0241" w:rsidRDefault="00BE7EB2" w:rsidP="005C2793">
      <w:pPr>
        <w:tabs>
          <w:tab w:val="left" w:pos="720"/>
        </w:tabs>
        <w:spacing w:line="240" w:lineRule="auto"/>
        <w:rPr>
          <w:i/>
          <w:szCs w:val="22"/>
          <w:lang w:val="pl-PL"/>
        </w:rPr>
      </w:pPr>
    </w:p>
    <w:p w14:paraId="7C8629DE" w14:textId="77777777" w:rsidR="00BE7EB2" w:rsidRPr="001E0241" w:rsidRDefault="00BE7EB2" w:rsidP="005C2793">
      <w:pPr>
        <w:tabs>
          <w:tab w:val="left" w:pos="720"/>
        </w:tabs>
        <w:spacing w:line="240" w:lineRule="auto"/>
        <w:rPr>
          <w:szCs w:val="22"/>
          <w:lang w:val="pl-PL"/>
        </w:rPr>
      </w:pPr>
    </w:p>
    <w:p w14:paraId="42011971" w14:textId="77777777" w:rsidR="00BE7EB2" w:rsidRPr="0074313F" w:rsidRDefault="00BE7EB2" w:rsidP="005C2793">
      <w:pPr>
        <w:pStyle w:val="Normal-box"/>
        <w:keepNext/>
        <w:ind w:left="567" w:hanging="567"/>
      </w:pPr>
      <w:r w:rsidRPr="0074313F">
        <w:lastRenderedPageBreak/>
        <w:t>10.</w:t>
      </w:r>
      <w:r w:rsidRPr="0074313F">
        <w:tab/>
        <w:t>SPECJALNE ŚRODKI OSTROŻNOŚCI DOTYCZĄCE USUWANIA NIEZUŻYTEGO PRODUKTU LECZNICZEGO LUB POCHODZĄCYCH Z NIEGO ODPADÓW, JEŚLI WŁAŚCIWE</w:t>
      </w:r>
    </w:p>
    <w:p w14:paraId="2A0DC4FC" w14:textId="77777777" w:rsidR="00BE7EB2" w:rsidRPr="0074313F" w:rsidRDefault="00BE7EB2" w:rsidP="005C2793">
      <w:pPr>
        <w:tabs>
          <w:tab w:val="left" w:pos="720"/>
        </w:tabs>
        <w:spacing w:line="240" w:lineRule="auto"/>
        <w:rPr>
          <w:noProof/>
          <w:szCs w:val="22"/>
          <w:lang w:val="pl-PL"/>
        </w:rPr>
      </w:pPr>
    </w:p>
    <w:p w14:paraId="6D4AC073" w14:textId="77777777" w:rsidR="00BE7EB2" w:rsidRPr="0074313F" w:rsidRDefault="00BE7EB2" w:rsidP="005C2793">
      <w:pPr>
        <w:tabs>
          <w:tab w:val="left" w:pos="720"/>
        </w:tabs>
        <w:spacing w:line="240" w:lineRule="auto"/>
        <w:rPr>
          <w:noProof/>
          <w:szCs w:val="22"/>
          <w:lang w:val="pl-PL"/>
        </w:rPr>
      </w:pPr>
    </w:p>
    <w:p w14:paraId="67C5F1DD" w14:textId="77777777" w:rsidR="00BE7EB2" w:rsidRPr="0074313F" w:rsidRDefault="00BE7EB2" w:rsidP="005C2793">
      <w:pPr>
        <w:pStyle w:val="Normal-box"/>
        <w:ind w:left="567" w:hanging="567"/>
      </w:pPr>
      <w:r w:rsidRPr="0074313F">
        <w:t>11.</w:t>
      </w:r>
      <w:r w:rsidRPr="0074313F">
        <w:tab/>
        <w:t>NAZWA I ADRES PODMIOTU ODPOWIEDZIALNEGO</w:t>
      </w:r>
    </w:p>
    <w:p w14:paraId="2FDC8F51" w14:textId="77777777" w:rsidR="00BE7EB2" w:rsidRPr="00EF4D81" w:rsidRDefault="00BE7EB2" w:rsidP="005C2793">
      <w:pPr>
        <w:spacing w:line="240" w:lineRule="auto"/>
        <w:ind w:right="-20"/>
        <w:rPr>
          <w:szCs w:val="22"/>
          <w:lang w:val="pl-PL"/>
        </w:rPr>
      </w:pPr>
    </w:p>
    <w:p w14:paraId="77A647A7" w14:textId="509F0E7D" w:rsidR="002A797B" w:rsidRPr="00D314ED" w:rsidRDefault="001E4DC0"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4117C6B5"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482EDD1A"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48E515FF"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1789B287"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305A3EE8" w14:textId="77777777" w:rsidR="00BE7EB2" w:rsidRPr="00D314ED" w:rsidRDefault="00BE7EB2" w:rsidP="005C2793">
      <w:pPr>
        <w:tabs>
          <w:tab w:val="left" w:pos="720"/>
        </w:tabs>
        <w:spacing w:line="240" w:lineRule="auto"/>
        <w:rPr>
          <w:szCs w:val="22"/>
          <w:lang w:val="pl-PL"/>
        </w:rPr>
      </w:pPr>
    </w:p>
    <w:p w14:paraId="112C1D61" w14:textId="77777777" w:rsidR="00BE7EB2" w:rsidRPr="00D314ED" w:rsidRDefault="00BE7EB2" w:rsidP="005C2793">
      <w:pPr>
        <w:tabs>
          <w:tab w:val="left" w:pos="720"/>
        </w:tabs>
        <w:spacing w:line="240" w:lineRule="auto"/>
        <w:rPr>
          <w:szCs w:val="22"/>
          <w:lang w:val="pl-PL"/>
        </w:rPr>
      </w:pPr>
    </w:p>
    <w:p w14:paraId="646FD692" w14:textId="77777777" w:rsidR="00BE7EB2" w:rsidRPr="0074313F" w:rsidRDefault="00BE7EB2" w:rsidP="005C2793">
      <w:pPr>
        <w:pStyle w:val="Normal-box"/>
        <w:ind w:left="567" w:hanging="567"/>
      </w:pPr>
      <w:r w:rsidRPr="0074313F">
        <w:t>12.</w:t>
      </w:r>
      <w:r w:rsidRPr="0074313F">
        <w:tab/>
        <w:t>NUMERY POZWOLEŃ NA DOPUSZCZENIE DO OBROTU</w:t>
      </w:r>
    </w:p>
    <w:p w14:paraId="3187920E" w14:textId="77777777" w:rsidR="00BE7EB2" w:rsidRPr="001E0241" w:rsidRDefault="00BE7EB2" w:rsidP="005C2793">
      <w:pPr>
        <w:spacing w:line="240" w:lineRule="auto"/>
        <w:rPr>
          <w:color w:val="000000"/>
          <w:szCs w:val="22"/>
          <w:lang w:val="pl-PL"/>
        </w:rPr>
      </w:pPr>
    </w:p>
    <w:p w14:paraId="38FAF5F5" w14:textId="77777777" w:rsidR="00BE7EB2" w:rsidRPr="001E2C0B" w:rsidRDefault="00BE7EB2" w:rsidP="005C2793">
      <w:pPr>
        <w:spacing w:line="240" w:lineRule="auto"/>
        <w:rPr>
          <w:color w:val="000000"/>
          <w:szCs w:val="22"/>
          <w:lang w:val="pt-PT"/>
        </w:rPr>
      </w:pPr>
      <w:r w:rsidRPr="001E2C0B">
        <w:rPr>
          <w:color w:val="000000"/>
          <w:szCs w:val="22"/>
          <w:lang w:val="pt-PT"/>
        </w:rPr>
        <w:t xml:space="preserve">EU/1/15/1067/001 </w:t>
      </w:r>
    </w:p>
    <w:p w14:paraId="0EBA8DCD" w14:textId="77777777" w:rsidR="00BE7EB2" w:rsidRPr="001E2C0B" w:rsidRDefault="00BE7EB2" w:rsidP="005C2793">
      <w:pPr>
        <w:spacing w:line="240" w:lineRule="auto"/>
        <w:rPr>
          <w:color w:val="000000"/>
          <w:szCs w:val="22"/>
          <w:lang w:val="pt-PT"/>
        </w:rPr>
      </w:pPr>
      <w:r w:rsidRPr="001E2C0B">
        <w:rPr>
          <w:color w:val="000000"/>
          <w:szCs w:val="22"/>
          <w:highlight w:val="lightGray"/>
          <w:lang w:val="pt-PT"/>
        </w:rPr>
        <w:t>EU/1/15/1067/002</w:t>
      </w:r>
      <w:r w:rsidRPr="001E2C0B">
        <w:rPr>
          <w:color w:val="000000"/>
          <w:szCs w:val="22"/>
          <w:lang w:val="pt-PT"/>
        </w:rPr>
        <w:t xml:space="preserve"> </w:t>
      </w:r>
    </w:p>
    <w:p w14:paraId="25DEA420" w14:textId="77777777" w:rsidR="00BE7EB2" w:rsidRPr="001E2C0B" w:rsidRDefault="00BE7EB2" w:rsidP="005C2793">
      <w:pPr>
        <w:tabs>
          <w:tab w:val="left" w:pos="720"/>
        </w:tabs>
        <w:spacing w:line="240" w:lineRule="auto"/>
        <w:rPr>
          <w:szCs w:val="22"/>
          <w:lang w:val="pt-PT"/>
        </w:rPr>
      </w:pPr>
    </w:p>
    <w:p w14:paraId="694B315F" w14:textId="77777777" w:rsidR="00BE7EB2" w:rsidRPr="001E2C0B" w:rsidRDefault="00BE7EB2" w:rsidP="005C2793">
      <w:pPr>
        <w:tabs>
          <w:tab w:val="left" w:pos="720"/>
        </w:tabs>
        <w:spacing w:line="240" w:lineRule="auto"/>
        <w:rPr>
          <w:szCs w:val="22"/>
          <w:lang w:val="pt-PT"/>
        </w:rPr>
      </w:pPr>
    </w:p>
    <w:p w14:paraId="04B1E9E0" w14:textId="77777777" w:rsidR="00BE7EB2" w:rsidRPr="001E2C0B" w:rsidRDefault="00BE7EB2" w:rsidP="005C2793">
      <w:pPr>
        <w:pStyle w:val="Normal-box"/>
        <w:ind w:left="567" w:hanging="567"/>
        <w:rPr>
          <w:lang w:val="pt-PT"/>
        </w:rPr>
      </w:pPr>
      <w:r w:rsidRPr="001E2C0B">
        <w:rPr>
          <w:lang w:val="pt-PT"/>
        </w:rPr>
        <w:t>13.</w:t>
      </w:r>
      <w:r w:rsidRPr="001E2C0B">
        <w:rPr>
          <w:lang w:val="pt-PT"/>
        </w:rPr>
        <w:tab/>
        <w:t>NUMER SERII</w:t>
      </w:r>
    </w:p>
    <w:p w14:paraId="3865DA1E" w14:textId="77777777" w:rsidR="00BE7EB2" w:rsidRPr="001E2C0B" w:rsidRDefault="00BE7EB2" w:rsidP="005C2793">
      <w:pPr>
        <w:tabs>
          <w:tab w:val="left" w:pos="720"/>
        </w:tabs>
        <w:spacing w:line="240" w:lineRule="auto"/>
        <w:rPr>
          <w:noProof/>
          <w:szCs w:val="22"/>
          <w:lang w:val="pt-PT"/>
        </w:rPr>
      </w:pPr>
    </w:p>
    <w:p w14:paraId="366D7D07" w14:textId="2F0CD70E" w:rsidR="00BE7EB2" w:rsidRPr="001E2C0B" w:rsidRDefault="00D04FA8" w:rsidP="005C2793">
      <w:pPr>
        <w:tabs>
          <w:tab w:val="left" w:pos="720"/>
        </w:tabs>
        <w:spacing w:line="240" w:lineRule="auto"/>
        <w:rPr>
          <w:noProof/>
          <w:szCs w:val="22"/>
          <w:lang w:val="pt-PT"/>
        </w:rPr>
      </w:pPr>
      <w:r w:rsidRPr="001E2C0B">
        <w:rPr>
          <w:noProof/>
          <w:szCs w:val="22"/>
          <w:lang w:val="pt-PT"/>
        </w:rPr>
        <w:t>Nr serii (</w:t>
      </w:r>
      <w:r w:rsidR="00BE7EB2" w:rsidRPr="001E2C0B">
        <w:rPr>
          <w:noProof/>
          <w:szCs w:val="22"/>
          <w:lang w:val="pt-PT"/>
        </w:rPr>
        <w:t>Lot</w:t>
      </w:r>
      <w:r w:rsidRPr="001E2C0B">
        <w:rPr>
          <w:noProof/>
          <w:szCs w:val="22"/>
          <w:lang w:val="pt-PT"/>
        </w:rPr>
        <w:t>)</w:t>
      </w:r>
    </w:p>
    <w:p w14:paraId="21623E00" w14:textId="77777777" w:rsidR="00BE7EB2" w:rsidRPr="001E2C0B" w:rsidRDefault="00BE7EB2" w:rsidP="005C2793">
      <w:pPr>
        <w:tabs>
          <w:tab w:val="left" w:pos="720"/>
        </w:tabs>
        <w:spacing w:line="240" w:lineRule="auto"/>
        <w:rPr>
          <w:noProof/>
          <w:szCs w:val="22"/>
          <w:lang w:val="pt-PT"/>
        </w:rPr>
      </w:pPr>
    </w:p>
    <w:p w14:paraId="50F15247" w14:textId="77777777" w:rsidR="00BE7EB2" w:rsidRPr="001E2C0B" w:rsidRDefault="00BE7EB2" w:rsidP="005C2793">
      <w:pPr>
        <w:tabs>
          <w:tab w:val="left" w:pos="720"/>
        </w:tabs>
        <w:spacing w:line="240" w:lineRule="auto"/>
        <w:rPr>
          <w:noProof/>
          <w:szCs w:val="22"/>
          <w:lang w:val="pt-PT"/>
        </w:rPr>
      </w:pPr>
    </w:p>
    <w:p w14:paraId="54EE442F" w14:textId="77777777" w:rsidR="00BE7EB2" w:rsidRPr="0074313F" w:rsidRDefault="00BE7EB2" w:rsidP="005C2793">
      <w:pPr>
        <w:pStyle w:val="Normal-box"/>
        <w:ind w:left="567" w:hanging="567"/>
      </w:pPr>
      <w:r w:rsidRPr="0074313F">
        <w:t>14.</w:t>
      </w:r>
      <w:r w:rsidRPr="0074313F">
        <w:tab/>
        <w:t>OGÓLNA KATEGORIA DOSTĘPNOŚCI</w:t>
      </w:r>
    </w:p>
    <w:p w14:paraId="53BAA979" w14:textId="77777777" w:rsidR="00BE7EB2" w:rsidRPr="0074313F" w:rsidRDefault="00BE7EB2" w:rsidP="005C2793">
      <w:pPr>
        <w:tabs>
          <w:tab w:val="left" w:pos="720"/>
        </w:tabs>
        <w:spacing w:line="240" w:lineRule="auto"/>
        <w:rPr>
          <w:noProof/>
          <w:szCs w:val="22"/>
          <w:lang w:val="pl-PL"/>
        </w:rPr>
      </w:pPr>
    </w:p>
    <w:p w14:paraId="319AC870" w14:textId="77777777" w:rsidR="00BE7EB2" w:rsidRPr="0074313F" w:rsidRDefault="00BE7EB2" w:rsidP="005C2793">
      <w:pPr>
        <w:tabs>
          <w:tab w:val="left" w:pos="720"/>
        </w:tabs>
        <w:spacing w:line="240" w:lineRule="auto"/>
        <w:rPr>
          <w:noProof/>
          <w:szCs w:val="22"/>
          <w:lang w:val="pl-PL"/>
        </w:rPr>
      </w:pPr>
    </w:p>
    <w:p w14:paraId="1A0844FC" w14:textId="77777777" w:rsidR="00BE7EB2" w:rsidRPr="0074313F" w:rsidRDefault="00BE7EB2" w:rsidP="005C2793">
      <w:pPr>
        <w:pStyle w:val="Normal-box"/>
        <w:ind w:left="567" w:hanging="567"/>
      </w:pPr>
      <w:r w:rsidRPr="0074313F">
        <w:t>15.</w:t>
      </w:r>
      <w:r w:rsidRPr="0074313F">
        <w:tab/>
        <w:t>INSTRUKCJA UŻYCIA</w:t>
      </w:r>
    </w:p>
    <w:p w14:paraId="4A4B3849" w14:textId="77777777" w:rsidR="00BE7EB2" w:rsidRPr="0074313F" w:rsidRDefault="00BE7EB2" w:rsidP="005C2793">
      <w:pPr>
        <w:tabs>
          <w:tab w:val="left" w:pos="720"/>
        </w:tabs>
        <w:spacing w:line="240" w:lineRule="auto"/>
        <w:rPr>
          <w:szCs w:val="22"/>
          <w:lang w:val="pl-PL"/>
        </w:rPr>
      </w:pPr>
    </w:p>
    <w:p w14:paraId="1FC5F93C" w14:textId="77777777" w:rsidR="00BE7EB2" w:rsidRPr="0074313F" w:rsidRDefault="00BE7EB2" w:rsidP="005C2793">
      <w:pPr>
        <w:tabs>
          <w:tab w:val="left" w:pos="720"/>
        </w:tabs>
        <w:spacing w:line="240" w:lineRule="auto"/>
        <w:rPr>
          <w:szCs w:val="22"/>
          <w:lang w:val="pl-PL"/>
        </w:rPr>
      </w:pPr>
    </w:p>
    <w:p w14:paraId="08F7369C" w14:textId="77777777" w:rsidR="00BE7EB2" w:rsidRPr="0074313F" w:rsidRDefault="00BE7EB2" w:rsidP="005C2793">
      <w:pPr>
        <w:pStyle w:val="Normal-box"/>
        <w:ind w:left="567" w:hanging="567"/>
      </w:pPr>
      <w:r w:rsidRPr="0074313F">
        <w:t>16.</w:t>
      </w:r>
      <w:r w:rsidRPr="0074313F">
        <w:tab/>
        <w:t>INFORMACJA PODANA SYSTEMEM BRAILLE’A</w:t>
      </w:r>
    </w:p>
    <w:p w14:paraId="0EF6C0E9" w14:textId="77777777" w:rsidR="00BE7EB2" w:rsidRPr="001E0241" w:rsidRDefault="00BE7EB2" w:rsidP="005C2793">
      <w:pPr>
        <w:tabs>
          <w:tab w:val="left" w:pos="720"/>
        </w:tabs>
        <w:spacing w:line="240" w:lineRule="auto"/>
        <w:rPr>
          <w:szCs w:val="22"/>
          <w:lang w:val="pl-PL"/>
        </w:rPr>
      </w:pPr>
    </w:p>
    <w:p w14:paraId="2B537400" w14:textId="548F97D8" w:rsidR="00BE7EB2" w:rsidRPr="001E0241" w:rsidRDefault="00BE7EB2" w:rsidP="005C2793">
      <w:pPr>
        <w:widowControl w:val="0"/>
        <w:spacing w:line="240" w:lineRule="auto"/>
        <w:rPr>
          <w:noProof/>
          <w:szCs w:val="22"/>
          <w:lang w:val="pl-PL"/>
        </w:rPr>
      </w:pPr>
      <w:r w:rsidRPr="001E0241">
        <w:rPr>
          <w:noProof/>
          <w:szCs w:val="22"/>
          <w:lang w:val="pl-PL"/>
        </w:rPr>
        <w:t xml:space="preserve">Lopinavir/Ritonavir </w:t>
      </w:r>
      <w:r w:rsidR="002029C0">
        <w:rPr>
          <w:noProof/>
          <w:szCs w:val="22"/>
          <w:lang w:val="pl-PL"/>
        </w:rPr>
        <w:t>Viatris</w:t>
      </w:r>
      <w:r w:rsidRPr="001E0241">
        <w:rPr>
          <w:noProof/>
          <w:szCs w:val="22"/>
          <w:lang w:val="pl-PL"/>
        </w:rPr>
        <w:t xml:space="preserve"> 100 mg/25 mg</w:t>
      </w:r>
    </w:p>
    <w:p w14:paraId="3B95F72C" w14:textId="77777777" w:rsidR="00BE7EB2" w:rsidRPr="001E0241" w:rsidRDefault="00BE7EB2" w:rsidP="005C2793">
      <w:pPr>
        <w:spacing w:line="240" w:lineRule="auto"/>
        <w:rPr>
          <w:noProof/>
          <w:szCs w:val="22"/>
          <w:lang w:val="pl-PL"/>
        </w:rPr>
      </w:pPr>
    </w:p>
    <w:p w14:paraId="03381E4B" w14:textId="77777777" w:rsidR="00BE7EB2" w:rsidRPr="001E0241" w:rsidRDefault="00BE7EB2" w:rsidP="005C2793">
      <w:pPr>
        <w:spacing w:line="240" w:lineRule="auto"/>
        <w:rPr>
          <w:noProof/>
          <w:szCs w:val="22"/>
          <w:shd w:val="clear" w:color="auto" w:fill="CCCCCC"/>
          <w:lang w:val="pl-PL"/>
        </w:rPr>
      </w:pPr>
    </w:p>
    <w:p w14:paraId="1AEEC56A" w14:textId="77777777" w:rsidR="00BE7EB2" w:rsidRPr="0074313F" w:rsidRDefault="00BE7EB2" w:rsidP="005C2793">
      <w:pPr>
        <w:pStyle w:val="Normal-box"/>
        <w:ind w:left="567" w:hanging="567"/>
      </w:pPr>
      <w:r w:rsidRPr="0074313F">
        <w:t>17.</w:t>
      </w:r>
      <w:r w:rsidRPr="0074313F">
        <w:tab/>
        <w:t>NIEPOWTARZALNY IDENTYFIKATOR – KOD 2D</w:t>
      </w:r>
    </w:p>
    <w:p w14:paraId="551846C1" w14:textId="77777777" w:rsidR="00BE7EB2" w:rsidRPr="0074313F" w:rsidRDefault="00BE7EB2" w:rsidP="005C2793">
      <w:pPr>
        <w:spacing w:line="240" w:lineRule="auto"/>
        <w:rPr>
          <w:szCs w:val="22"/>
          <w:lang w:val="pl-PL"/>
        </w:rPr>
      </w:pPr>
    </w:p>
    <w:p w14:paraId="1F5F4364" w14:textId="77777777" w:rsidR="00BE7EB2" w:rsidRPr="0074313F" w:rsidRDefault="00BE7EB2" w:rsidP="005C2793">
      <w:pPr>
        <w:spacing w:line="240" w:lineRule="auto"/>
        <w:rPr>
          <w:szCs w:val="22"/>
          <w:lang w:val="pl-PL"/>
        </w:rPr>
      </w:pPr>
      <w:r w:rsidRPr="0074313F">
        <w:rPr>
          <w:noProof/>
          <w:szCs w:val="22"/>
          <w:highlight w:val="lightGray"/>
          <w:lang w:val="pl-PL"/>
        </w:rPr>
        <w:t>Obejmuje kod 2D będący nośnikiem niepowtarzalnego identyfikatora</w:t>
      </w:r>
    </w:p>
    <w:p w14:paraId="24A90EAC" w14:textId="77777777" w:rsidR="00BE7EB2" w:rsidRPr="0074313F" w:rsidRDefault="00BE7EB2" w:rsidP="005C2793">
      <w:pPr>
        <w:spacing w:line="240" w:lineRule="auto"/>
        <w:rPr>
          <w:noProof/>
          <w:szCs w:val="22"/>
          <w:shd w:val="clear" w:color="auto" w:fill="CCCCCC"/>
          <w:lang w:val="pl-PL"/>
        </w:rPr>
      </w:pPr>
    </w:p>
    <w:p w14:paraId="04A4B0EF" w14:textId="77777777" w:rsidR="00BE7EB2" w:rsidRPr="0074313F" w:rsidRDefault="00BE7EB2" w:rsidP="005C2793">
      <w:pPr>
        <w:spacing w:line="240" w:lineRule="auto"/>
        <w:rPr>
          <w:noProof/>
          <w:szCs w:val="22"/>
          <w:shd w:val="clear" w:color="auto" w:fill="CCCCCC"/>
          <w:lang w:val="pl-PL"/>
        </w:rPr>
      </w:pPr>
    </w:p>
    <w:p w14:paraId="3D246923" w14:textId="77777777" w:rsidR="00BE7EB2" w:rsidRPr="0074313F" w:rsidRDefault="00BE7EB2" w:rsidP="005C2793">
      <w:pPr>
        <w:pStyle w:val="Normal-box"/>
        <w:ind w:left="567" w:hanging="567"/>
      </w:pPr>
      <w:r w:rsidRPr="0074313F">
        <w:t>18.</w:t>
      </w:r>
      <w:r w:rsidRPr="0074313F">
        <w:tab/>
        <w:t>NIEPOWTARZALNY IDENTYFIKATOR – DANE CZYTELNE DLA CZŁOWIEKA</w:t>
      </w:r>
    </w:p>
    <w:p w14:paraId="38E232EA" w14:textId="77777777" w:rsidR="00BE7EB2" w:rsidRPr="0074313F" w:rsidRDefault="00BE7EB2" w:rsidP="005C2793">
      <w:pPr>
        <w:spacing w:line="240" w:lineRule="auto"/>
        <w:rPr>
          <w:szCs w:val="22"/>
          <w:lang w:val="pl-PL"/>
        </w:rPr>
      </w:pPr>
    </w:p>
    <w:p w14:paraId="58C8149F" w14:textId="2592E425" w:rsidR="00BE7EB2" w:rsidRPr="0074313F" w:rsidRDefault="00BE7EB2" w:rsidP="005C2793">
      <w:pPr>
        <w:spacing w:line="240" w:lineRule="auto"/>
        <w:rPr>
          <w:szCs w:val="22"/>
          <w:lang w:val="pl-PL"/>
        </w:rPr>
      </w:pPr>
      <w:r w:rsidRPr="0074313F">
        <w:rPr>
          <w:szCs w:val="22"/>
          <w:lang w:val="pl-PL"/>
        </w:rPr>
        <w:t xml:space="preserve">PC </w:t>
      </w:r>
    </w:p>
    <w:p w14:paraId="0ECBFAE5" w14:textId="0F472727" w:rsidR="00BE7EB2" w:rsidRPr="0074313F" w:rsidRDefault="00BE7EB2" w:rsidP="005C2793">
      <w:pPr>
        <w:spacing w:line="240" w:lineRule="auto"/>
        <w:rPr>
          <w:szCs w:val="22"/>
          <w:lang w:val="pl-PL"/>
        </w:rPr>
      </w:pPr>
      <w:r w:rsidRPr="0074313F">
        <w:rPr>
          <w:szCs w:val="22"/>
          <w:lang w:val="pl-PL"/>
        </w:rPr>
        <w:t>SN</w:t>
      </w:r>
    </w:p>
    <w:p w14:paraId="4264E295" w14:textId="37B5B020" w:rsidR="00BE7EB2" w:rsidRPr="0074313F" w:rsidRDefault="00BE7EB2" w:rsidP="005C2793">
      <w:pPr>
        <w:spacing w:line="240" w:lineRule="auto"/>
        <w:rPr>
          <w:szCs w:val="22"/>
          <w:lang w:val="pl-PL"/>
        </w:rPr>
      </w:pPr>
      <w:r w:rsidRPr="0074313F">
        <w:rPr>
          <w:szCs w:val="22"/>
          <w:lang w:val="pl-PL"/>
        </w:rPr>
        <w:t xml:space="preserve">NN </w:t>
      </w:r>
    </w:p>
    <w:p w14:paraId="42B34649" w14:textId="77777777" w:rsidR="00BE7EB2" w:rsidRDefault="00BE7EB2" w:rsidP="005C2793">
      <w:pPr>
        <w:spacing w:line="240" w:lineRule="auto"/>
        <w:rPr>
          <w:szCs w:val="22"/>
          <w:lang w:val="pl-PL"/>
        </w:rPr>
      </w:pPr>
    </w:p>
    <w:p w14:paraId="543301A1" w14:textId="77777777" w:rsidR="00772035" w:rsidRDefault="00772035" w:rsidP="005C2793">
      <w:pPr>
        <w:tabs>
          <w:tab w:val="clear" w:pos="567"/>
        </w:tabs>
        <w:spacing w:line="240" w:lineRule="auto"/>
        <w:rPr>
          <w:b/>
          <w:noProof/>
          <w:szCs w:val="22"/>
          <w:lang w:val="pl-PL"/>
        </w:rPr>
      </w:pPr>
      <w:r w:rsidRPr="00D86401">
        <w:rPr>
          <w:lang w:val="pl-PL"/>
        </w:rPr>
        <w:br w:type="page"/>
      </w:r>
    </w:p>
    <w:p w14:paraId="3A75EE69" w14:textId="4C4A29D0" w:rsidR="00BE7EB2" w:rsidRPr="0074313F" w:rsidRDefault="00BE7EB2" w:rsidP="005C2793">
      <w:pPr>
        <w:pStyle w:val="Normal-box"/>
      </w:pPr>
      <w:r w:rsidRPr="0074313F">
        <w:lastRenderedPageBreak/>
        <w:t>INFORMACJE ZAMIESZCZANE NA OPAKOWANIACH ZEWNĘTRZNYCH</w:t>
      </w:r>
    </w:p>
    <w:p w14:paraId="5947F547" w14:textId="77777777" w:rsidR="00BE7EB2" w:rsidRPr="0074313F" w:rsidRDefault="00BE7EB2" w:rsidP="005C2793">
      <w:pPr>
        <w:pStyle w:val="Normal-box"/>
      </w:pPr>
    </w:p>
    <w:p w14:paraId="38999B68" w14:textId="6873E663" w:rsidR="00BE7EB2" w:rsidRPr="0074313F" w:rsidRDefault="00BE7EB2" w:rsidP="005C2793">
      <w:pPr>
        <w:pStyle w:val="Normal-box"/>
      </w:pPr>
      <w:r w:rsidRPr="0074313F">
        <w:t xml:space="preserve">OPAKOWANIE WEWNĘTRZNE NA BLISTRY </w:t>
      </w:r>
    </w:p>
    <w:p w14:paraId="77EBACDC" w14:textId="77777777" w:rsidR="00BE7EB2" w:rsidRPr="0074313F" w:rsidRDefault="00BE7EB2" w:rsidP="005C2793">
      <w:pPr>
        <w:spacing w:line="240" w:lineRule="auto"/>
        <w:rPr>
          <w:szCs w:val="22"/>
          <w:lang w:val="pl-PL"/>
        </w:rPr>
      </w:pPr>
    </w:p>
    <w:p w14:paraId="27536A16" w14:textId="77777777" w:rsidR="00BE7EB2" w:rsidRPr="0074313F" w:rsidRDefault="00BE7EB2" w:rsidP="005C2793">
      <w:pPr>
        <w:spacing w:line="240" w:lineRule="auto"/>
        <w:rPr>
          <w:szCs w:val="22"/>
          <w:lang w:val="pl-PL"/>
        </w:rPr>
      </w:pPr>
    </w:p>
    <w:p w14:paraId="461992B4" w14:textId="77777777" w:rsidR="00BE7EB2" w:rsidRPr="0074313F" w:rsidRDefault="00BE7EB2" w:rsidP="005C2793">
      <w:pPr>
        <w:pStyle w:val="Normal-box"/>
        <w:ind w:left="567" w:hanging="567"/>
      </w:pPr>
      <w:r w:rsidRPr="0074313F">
        <w:t>1.</w:t>
      </w:r>
      <w:r w:rsidRPr="0074313F">
        <w:tab/>
        <w:t>NAZWA PRODUKTU LECZNICZEGO</w:t>
      </w:r>
    </w:p>
    <w:p w14:paraId="5E1DCC85" w14:textId="77777777" w:rsidR="00BE7EB2" w:rsidRPr="0074313F" w:rsidRDefault="00BE7EB2" w:rsidP="005C2793">
      <w:pPr>
        <w:spacing w:line="240" w:lineRule="auto"/>
        <w:rPr>
          <w:szCs w:val="22"/>
          <w:lang w:val="pl-PL"/>
        </w:rPr>
      </w:pPr>
    </w:p>
    <w:p w14:paraId="383BEEF2" w14:textId="23C12598" w:rsidR="00BE7EB2" w:rsidRPr="00F4028A" w:rsidRDefault="00BE7EB2" w:rsidP="005C2793">
      <w:pPr>
        <w:widowControl w:val="0"/>
        <w:spacing w:line="240" w:lineRule="auto"/>
        <w:rPr>
          <w:noProof/>
          <w:szCs w:val="22"/>
          <w:lang w:val="en-US"/>
        </w:rPr>
      </w:pPr>
      <w:r w:rsidRPr="00F4028A">
        <w:rPr>
          <w:noProof/>
          <w:szCs w:val="22"/>
          <w:lang w:val="en-US"/>
        </w:rPr>
        <w:t xml:space="preserve">Lopinavir/Ritonavir </w:t>
      </w:r>
      <w:r w:rsidR="002029C0">
        <w:rPr>
          <w:noProof/>
          <w:szCs w:val="22"/>
          <w:lang w:val="en-US"/>
        </w:rPr>
        <w:t>Viatris</w:t>
      </w:r>
      <w:r w:rsidRPr="00F4028A">
        <w:rPr>
          <w:noProof/>
          <w:szCs w:val="22"/>
          <w:lang w:val="en-US"/>
        </w:rPr>
        <w:t>, 100 mg/25 mg, tabletki powlekane</w:t>
      </w:r>
    </w:p>
    <w:p w14:paraId="6E4A9194" w14:textId="77777777" w:rsidR="00BE7EB2" w:rsidRPr="0074313F" w:rsidRDefault="00BE7EB2" w:rsidP="005C2793">
      <w:pPr>
        <w:spacing w:line="240" w:lineRule="auto"/>
        <w:rPr>
          <w:b/>
          <w:szCs w:val="22"/>
          <w:lang w:val="pl-PL"/>
        </w:rPr>
      </w:pPr>
      <w:r w:rsidRPr="0074313F">
        <w:rPr>
          <w:noProof/>
          <w:szCs w:val="22"/>
          <w:lang w:val="pl-PL"/>
        </w:rPr>
        <w:t>lopinawir/rytonawir</w:t>
      </w:r>
      <w:r w:rsidRPr="0074313F">
        <w:rPr>
          <w:b/>
          <w:szCs w:val="22"/>
          <w:lang w:val="pl-PL"/>
        </w:rPr>
        <w:t xml:space="preserve"> </w:t>
      </w:r>
    </w:p>
    <w:p w14:paraId="3DBFC889" w14:textId="77777777" w:rsidR="00BE7EB2" w:rsidRPr="0074313F" w:rsidRDefault="00BE7EB2" w:rsidP="005C2793">
      <w:pPr>
        <w:spacing w:line="240" w:lineRule="auto"/>
        <w:rPr>
          <w:noProof/>
          <w:szCs w:val="22"/>
          <w:lang w:val="pl-PL"/>
        </w:rPr>
      </w:pPr>
    </w:p>
    <w:p w14:paraId="017D0DA9" w14:textId="77777777" w:rsidR="00BE7EB2" w:rsidRPr="0074313F" w:rsidRDefault="00BE7EB2" w:rsidP="005C2793">
      <w:pPr>
        <w:spacing w:line="240" w:lineRule="auto"/>
        <w:rPr>
          <w:noProof/>
          <w:szCs w:val="22"/>
          <w:lang w:val="pl-PL"/>
        </w:rPr>
      </w:pPr>
    </w:p>
    <w:p w14:paraId="3581B05C" w14:textId="77777777" w:rsidR="00BE7EB2" w:rsidRPr="0074313F" w:rsidRDefault="00BE7EB2" w:rsidP="005C2793">
      <w:pPr>
        <w:pStyle w:val="Normal-box"/>
        <w:ind w:left="567" w:hanging="567"/>
      </w:pPr>
      <w:r w:rsidRPr="0074313F">
        <w:t>2.</w:t>
      </w:r>
      <w:r w:rsidRPr="0074313F">
        <w:tab/>
        <w:t>ZAWARTOŚĆ SUBSTANCJI CZYNNYCH</w:t>
      </w:r>
    </w:p>
    <w:p w14:paraId="4B579A74" w14:textId="77777777" w:rsidR="00BE7EB2" w:rsidRPr="0074313F" w:rsidRDefault="00BE7EB2" w:rsidP="005C2793">
      <w:pPr>
        <w:spacing w:line="240" w:lineRule="auto"/>
        <w:rPr>
          <w:noProof/>
          <w:szCs w:val="22"/>
          <w:lang w:val="pl-PL"/>
        </w:rPr>
      </w:pPr>
    </w:p>
    <w:p w14:paraId="7ACD420F" w14:textId="77777777" w:rsidR="00BE7EB2" w:rsidRPr="0074313F" w:rsidRDefault="00BE7EB2" w:rsidP="005C2793">
      <w:pPr>
        <w:spacing w:line="240" w:lineRule="auto"/>
        <w:rPr>
          <w:szCs w:val="22"/>
          <w:lang w:val="pl-PL"/>
        </w:rPr>
      </w:pPr>
      <w:r w:rsidRPr="0074313F">
        <w:rPr>
          <w:szCs w:val="22"/>
          <w:lang w:val="pl-PL"/>
        </w:rPr>
        <w:t xml:space="preserve">Każda tabletka powlekana zawiera 100 mg </w:t>
      </w:r>
      <w:proofErr w:type="spellStart"/>
      <w:r w:rsidRPr="0074313F">
        <w:rPr>
          <w:szCs w:val="22"/>
          <w:lang w:val="pl-PL"/>
        </w:rPr>
        <w:t>lopinawiru</w:t>
      </w:r>
      <w:proofErr w:type="spellEnd"/>
      <w:r w:rsidRPr="0074313F">
        <w:rPr>
          <w:szCs w:val="22"/>
          <w:lang w:val="pl-PL"/>
        </w:rPr>
        <w:t xml:space="preserve"> oraz 25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2F6C2533" w14:textId="77777777" w:rsidR="00BE7EB2" w:rsidRPr="0074313F" w:rsidRDefault="00BE7EB2" w:rsidP="005C2793">
      <w:pPr>
        <w:spacing w:line="240" w:lineRule="auto"/>
        <w:rPr>
          <w:noProof/>
          <w:szCs w:val="22"/>
          <w:lang w:val="pl-PL"/>
        </w:rPr>
      </w:pPr>
    </w:p>
    <w:p w14:paraId="62DBD0CB" w14:textId="77777777" w:rsidR="00BE7EB2" w:rsidRPr="001E0241" w:rsidRDefault="00BE7EB2" w:rsidP="005C2793">
      <w:pPr>
        <w:spacing w:line="240" w:lineRule="auto"/>
        <w:rPr>
          <w:noProof/>
          <w:szCs w:val="22"/>
          <w:lang w:val="pl-PL"/>
        </w:rPr>
      </w:pPr>
    </w:p>
    <w:p w14:paraId="25E5EF96" w14:textId="77777777" w:rsidR="00BE7EB2" w:rsidRPr="0074313F" w:rsidRDefault="00BE7EB2" w:rsidP="005C2793">
      <w:pPr>
        <w:pStyle w:val="Normal-box"/>
        <w:ind w:left="567" w:hanging="567"/>
      </w:pPr>
      <w:r w:rsidRPr="0074313F">
        <w:t>3.</w:t>
      </w:r>
      <w:r w:rsidRPr="0074313F">
        <w:tab/>
        <w:t>WYKAZ SUBSTANCJI POMOCNICZYCH</w:t>
      </w:r>
    </w:p>
    <w:p w14:paraId="0125204B" w14:textId="77777777" w:rsidR="00BE7EB2" w:rsidRPr="001E0241" w:rsidRDefault="00BE7EB2" w:rsidP="005C2793">
      <w:pPr>
        <w:spacing w:line="240" w:lineRule="auto"/>
        <w:rPr>
          <w:szCs w:val="22"/>
          <w:lang w:val="pl-PL"/>
        </w:rPr>
      </w:pPr>
    </w:p>
    <w:p w14:paraId="2D9A4DE4" w14:textId="77777777" w:rsidR="00BE7EB2" w:rsidRPr="001E0241" w:rsidRDefault="00BE7EB2" w:rsidP="005C2793">
      <w:pPr>
        <w:spacing w:line="240" w:lineRule="auto"/>
        <w:rPr>
          <w:noProof/>
          <w:szCs w:val="22"/>
          <w:lang w:val="pl-PL"/>
        </w:rPr>
      </w:pPr>
    </w:p>
    <w:p w14:paraId="13AB00B4" w14:textId="77777777" w:rsidR="00BE7EB2" w:rsidRPr="0074313F" w:rsidRDefault="00BE7EB2" w:rsidP="005C2793">
      <w:pPr>
        <w:pStyle w:val="Normal-box"/>
        <w:ind w:left="567" w:hanging="567"/>
      </w:pPr>
      <w:r w:rsidRPr="0074313F">
        <w:t>4.</w:t>
      </w:r>
      <w:r w:rsidRPr="0074313F">
        <w:tab/>
        <w:t>POSTAĆ FARMACEUTYCZNA I ZAWARTOŚĆ OPAKOWANIA</w:t>
      </w:r>
    </w:p>
    <w:p w14:paraId="2246C58F" w14:textId="77777777" w:rsidR="00BE7EB2" w:rsidRPr="0074313F" w:rsidRDefault="00BE7EB2" w:rsidP="005C2793">
      <w:pPr>
        <w:spacing w:line="240" w:lineRule="auto"/>
        <w:rPr>
          <w:szCs w:val="22"/>
          <w:highlight w:val="lightGray"/>
          <w:lang w:val="pl-PL"/>
        </w:rPr>
      </w:pPr>
    </w:p>
    <w:p w14:paraId="1015B7B6" w14:textId="77777777" w:rsidR="00BE7EB2" w:rsidRPr="0074313F" w:rsidRDefault="00BE7EB2" w:rsidP="005C2793">
      <w:pPr>
        <w:spacing w:line="240" w:lineRule="auto"/>
        <w:rPr>
          <w:szCs w:val="22"/>
          <w:lang w:val="pl-PL"/>
        </w:rPr>
      </w:pPr>
      <w:r w:rsidRPr="00670E91">
        <w:rPr>
          <w:szCs w:val="22"/>
          <w:lang w:val="pl-PL"/>
        </w:rPr>
        <w:t>Tabletki powlekane</w:t>
      </w:r>
    </w:p>
    <w:p w14:paraId="2C357827" w14:textId="77777777" w:rsidR="00BE7EB2" w:rsidRPr="0074313F" w:rsidRDefault="00BE7EB2" w:rsidP="005C2793">
      <w:pPr>
        <w:spacing w:line="240" w:lineRule="auto"/>
        <w:rPr>
          <w:szCs w:val="22"/>
          <w:lang w:val="pl-PL"/>
        </w:rPr>
      </w:pPr>
    </w:p>
    <w:p w14:paraId="1A4F46C0" w14:textId="77777777" w:rsidR="00BE7EB2" w:rsidRPr="0074313F" w:rsidRDefault="00BE7EB2" w:rsidP="005C2793">
      <w:pPr>
        <w:spacing w:line="240" w:lineRule="auto"/>
        <w:rPr>
          <w:szCs w:val="22"/>
          <w:lang w:val="pl-PL"/>
        </w:rPr>
      </w:pPr>
      <w:r w:rsidRPr="0074313F">
        <w:rPr>
          <w:szCs w:val="22"/>
          <w:lang w:val="pl-PL"/>
        </w:rPr>
        <w:t>30 tabletek powlekanych</w:t>
      </w:r>
    </w:p>
    <w:p w14:paraId="6E59F606" w14:textId="77777777" w:rsidR="00BE7EB2" w:rsidRPr="0074313F" w:rsidRDefault="00BE7EB2" w:rsidP="005C2793">
      <w:pPr>
        <w:spacing w:line="240" w:lineRule="auto"/>
        <w:rPr>
          <w:szCs w:val="22"/>
          <w:lang w:val="pl-PL"/>
        </w:rPr>
      </w:pPr>
      <w:r w:rsidRPr="0074313F">
        <w:rPr>
          <w:szCs w:val="22"/>
          <w:highlight w:val="lightGray"/>
          <w:lang w:val="pl-PL"/>
        </w:rPr>
        <w:t>30x1 tabletek powlekanych</w:t>
      </w:r>
    </w:p>
    <w:p w14:paraId="13B99CDC" w14:textId="415A65AB" w:rsidR="00BE7EB2" w:rsidRDefault="00BE7EB2" w:rsidP="005C2793">
      <w:pPr>
        <w:spacing w:line="240" w:lineRule="auto"/>
        <w:rPr>
          <w:szCs w:val="22"/>
          <w:lang w:val="pl-PL"/>
        </w:rPr>
      </w:pPr>
    </w:p>
    <w:p w14:paraId="72894BF8" w14:textId="77777777" w:rsidR="00B05DF6" w:rsidRPr="0074313F" w:rsidRDefault="00B05DF6" w:rsidP="005C2793">
      <w:pPr>
        <w:spacing w:line="240" w:lineRule="auto"/>
        <w:rPr>
          <w:szCs w:val="22"/>
          <w:lang w:val="pl-PL"/>
        </w:rPr>
      </w:pPr>
    </w:p>
    <w:p w14:paraId="0C5C63D4" w14:textId="77777777" w:rsidR="00BE7EB2" w:rsidRPr="0074313F" w:rsidRDefault="00BE7EB2" w:rsidP="005C2793">
      <w:pPr>
        <w:pStyle w:val="Normal-box"/>
        <w:ind w:left="567" w:hanging="567"/>
      </w:pPr>
      <w:r w:rsidRPr="0074313F">
        <w:t>5.</w:t>
      </w:r>
      <w:r w:rsidRPr="0074313F">
        <w:tab/>
        <w:t>SPOSÓB I DROGA PODANIA</w:t>
      </w:r>
    </w:p>
    <w:p w14:paraId="4F6E6719" w14:textId="77777777" w:rsidR="00BE7EB2" w:rsidRPr="0074313F" w:rsidRDefault="00BE7EB2" w:rsidP="005C2793">
      <w:pPr>
        <w:spacing w:line="240" w:lineRule="auto"/>
        <w:rPr>
          <w:noProof/>
          <w:szCs w:val="22"/>
          <w:lang w:val="pl-PL"/>
        </w:rPr>
      </w:pPr>
    </w:p>
    <w:p w14:paraId="597614EE" w14:textId="77777777" w:rsidR="00BE7EB2" w:rsidRPr="0074313F" w:rsidRDefault="00BE7EB2" w:rsidP="005C2793">
      <w:pPr>
        <w:spacing w:line="240" w:lineRule="auto"/>
        <w:rPr>
          <w:noProof/>
          <w:szCs w:val="22"/>
          <w:lang w:val="pl-PL"/>
        </w:rPr>
      </w:pPr>
      <w:r w:rsidRPr="0074313F">
        <w:rPr>
          <w:noProof/>
          <w:szCs w:val="22"/>
          <w:lang w:val="pl-PL"/>
        </w:rPr>
        <w:t>Należy zapoznać się z treścią ulotki przed zastosowaniem leku.</w:t>
      </w:r>
    </w:p>
    <w:p w14:paraId="220DC90D" w14:textId="77777777" w:rsidR="00BE7EB2" w:rsidRPr="0074313F" w:rsidRDefault="00BE7EB2" w:rsidP="005C2793">
      <w:pPr>
        <w:spacing w:line="240" w:lineRule="auto"/>
        <w:rPr>
          <w:noProof/>
          <w:szCs w:val="22"/>
          <w:lang w:val="pl-PL"/>
        </w:rPr>
      </w:pPr>
      <w:r w:rsidRPr="0074313F">
        <w:rPr>
          <w:noProof/>
          <w:szCs w:val="22"/>
          <w:lang w:val="pl-PL"/>
        </w:rPr>
        <w:t>Podanie doustne.</w:t>
      </w:r>
    </w:p>
    <w:p w14:paraId="05E6C25B" w14:textId="77777777" w:rsidR="00BE7EB2" w:rsidRPr="0074313F" w:rsidRDefault="00BE7EB2" w:rsidP="005C2793">
      <w:pPr>
        <w:spacing w:line="240" w:lineRule="auto"/>
        <w:rPr>
          <w:noProof/>
          <w:szCs w:val="22"/>
          <w:lang w:val="pl-PL"/>
        </w:rPr>
      </w:pPr>
    </w:p>
    <w:p w14:paraId="00BACD3E" w14:textId="77777777" w:rsidR="00BE7EB2" w:rsidRPr="0074313F" w:rsidRDefault="00BE7EB2" w:rsidP="005C2793">
      <w:pPr>
        <w:spacing w:line="240" w:lineRule="auto"/>
        <w:rPr>
          <w:noProof/>
          <w:szCs w:val="22"/>
          <w:lang w:val="pl-PL"/>
        </w:rPr>
      </w:pPr>
    </w:p>
    <w:p w14:paraId="19606F22" w14:textId="77777777" w:rsidR="00BE7EB2" w:rsidRPr="0074313F" w:rsidRDefault="00BE7EB2" w:rsidP="005C2793">
      <w:pPr>
        <w:pStyle w:val="Normal-box"/>
        <w:ind w:left="567" w:hanging="567"/>
      </w:pPr>
      <w:r w:rsidRPr="0074313F">
        <w:t>6.</w:t>
      </w:r>
      <w:r w:rsidRPr="0074313F">
        <w:tab/>
        <w:t>OSTRZEŻENIE DOTYCZĄCE PRZECHOWYWANIA PRODUKTU LECZNICZEGO W MIEJSCU NIEWIDOCZNYM I NIEDOSTĘPNYM DLA DZIECI</w:t>
      </w:r>
    </w:p>
    <w:p w14:paraId="23943A41" w14:textId="77777777" w:rsidR="00BE7EB2" w:rsidRPr="0074313F" w:rsidRDefault="00BE7EB2" w:rsidP="005C2793">
      <w:pPr>
        <w:spacing w:line="240" w:lineRule="auto"/>
        <w:rPr>
          <w:noProof/>
          <w:szCs w:val="22"/>
          <w:lang w:val="pl-PL"/>
        </w:rPr>
      </w:pPr>
    </w:p>
    <w:p w14:paraId="088B98DC" w14:textId="77777777" w:rsidR="00BE7EB2" w:rsidRPr="0074313F" w:rsidRDefault="00BE7EB2" w:rsidP="005C2793">
      <w:pPr>
        <w:spacing w:line="240" w:lineRule="auto"/>
        <w:rPr>
          <w:noProof/>
          <w:szCs w:val="22"/>
          <w:lang w:val="pl-PL"/>
        </w:rPr>
      </w:pPr>
      <w:r w:rsidRPr="0074313F">
        <w:rPr>
          <w:noProof/>
          <w:szCs w:val="22"/>
          <w:lang w:val="pl-PL"/>
        </w:rPr>
        <w:t>Lek przechowywać w miejscu niewidocznym i niedostępnym dla dzieci.</w:t>
      </w:r>
    </w:p>
    <w:p w14:paraId="6E73E575" w14:textId="77777777" w:rsidR="00BE7EB2" w:rsidRPr="0074313F" w:rsidRDefault="00BE7EB2" w:rsidP="005C2793">
      <w:pPr>
        <w:spacing w:line="240" w:lineRule="auto"/>
        <w:rPr>
          <w:noProof/>
          <w:szCs w:val="22"/>
          <w:lang w:val="pl-PL"/>
        </w:rPr>
      </w:pPr>
    </w:p>
    <w:p w14:paraId="6F369E2B" w14:textId="77777777" w:rsidR="00BE7EB2" w:rsidRPr="0074313F" w:rsidRDefault="00BE7EB2" w:rsidP="005C2793">
      <w:pPr>
        <w:spacing w:line="240" w:lineRule="auto"/>
        <w:rPr>
          <w:noProof/>
          <w:szCs w:val="22"/>
          <w:lang w:val="pl-PL"/>
        </w:rPr>
      </w:pPr>
    </w:p>
    <w:p w14:paraId="1D5EC5FE" w14:textId="77777777" w:rsidR="00BE7EB2" w:rsidRPr="0074313F" w:rsidRDefault="00BE7EB2" w:rsidP="005C2793">
      <w:pPr>
        <w:pStyle w:val="Normal-box"/>
        <w:ind w:left="567" w:hanging="567"/>
      </w:pPr>
      <w:r w:rsidRPr="0074313F">
        <w:t>7.</w:t>
      </w:r>
      <w:r w:rsidRPr="0074313F">
        <w:tab/>
        <w:t>INNE OSTRZEŻENIA SPECJALNE, JEŚLI KONIECZNE</w:t>
      </w:r>
    </w:p>
    <w:p w14:paraId="57DE6A2D" w14:textId="77777777" w:rsidR="00BE7EB2" w:rsidRPr="0074313F" w:rsidRDefault="00BE7EB2" w:rsidP="005C2793">
      <w:pPr>
        <w:spacing w:line="240" w:lineRule="auto"/>
        <w:rPr>
          <w:szCs w:val="22"/>
          <w:lang w:val="pl-PL"/>
        </w:rPr>
      </w:pPr>
    </w:p>
    <w:p w14:paraId="25E1245B" w14:textId="77777777" w:rsidR="00BE7EB2" w:rsidRPr="0074313F" w:rsidRDefault="00BE7EB2" w:rsidP="005C2793">
      <w:pPr>
        <w:spacing w:line="240" w:lineRule="auto"/>
        <w:rPr>
          <w:szCs w:val="22"/>
          <w:lang w:val="pl-PL"/>
        </w:rPr>
      </w:pPr>
    </w:p>
    <w:p w14:paraId="493C7D57" w14:textId="77777777" w:rsidR="00BE7EB2" w:rsidRPr="0074313F" w:rsidRDefault="00BE7EB2" w:rsidP="005C2793">
      <w:pPr>
        <w:pStyle w:val="Normal-box"/>
        <w:ind w:left="567" w:hanging="567"/>
      </w:pPr>
      <w:r w:rsidRPr="0074313F">
        <w:t>8.</w:t>
      </w:r>
      <w:r w:rsidRPr="0074313F">
        <w:tab/>
        <w:t>TERMIN WAŻNOŚCI</w:t>
      </w:r>
    </w:p>
    <w:p w14:paraId="30A15AFB" w14:textId="77777777" w:rsidR="00BE7EB2" w:rsidRPr="001E0241" w:rsidRDefault="00BE7EB2" w:rsidP="005C2793">
      <w:pPr>
        <w:spacing w:line="240" w:lineRule="auto"/>
        <w:rPr>
          <w:szCs w:val="22"/>
          <w:lang w:val="pl-PL"/>
        </w:rPr>
      </w:pPr>
    </w:p>
    <w:p w14:paraId="392C29FF" w14:textId="77777777" w:rsidR="00BE7EB2" w:rsidRPr="001E0241" w:rsidRDefault="00BE7EB2" w:rsidP="005C2793">
      <w:pPr>
        <w:spacing w:line="240" w:lineRule="auto"/>
        <w:rPr>
          <w:szCs w:val="22"/>
          <w:lang w:val="pl-PL"/>
        </w:rPr>
      </w:pPr>
      <w:r w:rsidRPr="001E0241">
        <w:rPr>
          <w:szCs w:val="22"/>
          <w:lang w:val="pl-PL"/>
        </w:rPr>
        <w:t>EXP</w:t>
      </w:r>
    </w:p>
    <w:p w14:paraId="6E53FB2B" w14:textId="77777777" w:rsidR="00BE7EB2" w:rsidRPr="001E0241" w:rsidRDefault="00BE7EB2" w:rsidP="005C2793">
      <w:pPr>
        <w:spacing w:line="240" w:lineRule="auto"/>
        <w:rPr>
          <w:szCs w:val="22"/>
          <w:lang w:val="pl-PL"/>
        </w:rPr>
      </w:pPr>
    </w:p>
    <w:p w14:paraId="26D7912A" w14:textId="77777777" w:rsidR="00BE7EB2" w:rsidRPr="001E0241" w:rsidRDefault="00BE7EB2" w:rsidP="005C2793">
      <w:pPr>
        <w:spacing w:line="240" w:lineRule="auto"/>
        <w:rPr>
          <w:szCs w:val="22"/>
          <w:lang w:val="pl-PL"/>
        </w:rPr>
      </w:pPr>
    </w:p>
    <w:p w14:paraId="36E8CB81" w14:textId="77777777" w:rsidR="00BE7EB2" w:rsidRPr="0074313F" w:rsidRDefault="00BE7EB2" w:rsidP="005C2793">
      <w:pPr>
        <w:pStyle w:val="Normal-box"/>
        <w:keepNext/>
        <w:rPr>
          <w:i/>
        </w:rPr>
      </w:pPr>
      <w:r w:rsidRPr="0074313F">
        <w:t>9.</w:t>
      </w:r>
      <w:r w:rsidRPr="0074313F">
        <w:tab/>
        <w:t>WARUNKI PRZECHOWYWANIA</w:t>
      </w:r>
    </w:p>
    <w:p w14:paraId="1BD3E623" w14:textId="77777777" w:rsidR="00BE7EB2" w:rsidRPr="001E0241" w:rsidRDefault="00BE7EB2" w:rsidP="005C2793">
      <w:pPr>
        <w:keepNext/>
        <w:keepLines/>
        <w:tabs>
          <w:tab w:val="left" w:pos="720"/>
        </w:tabs>
        <w:spacing w:line="240" w:lineRule="auto"/>
        <w:rPr>
          <w:szCs w:val="22"/>
          <w:lang w:val="pl-PL"/>
        </w:rPr>
      </w:pPr>
    </w:p>
    <w:p w14:paraId="2B309120" w14:textId="77777777" w:rsidR="00BE7EB2" w:rsidRPr="001E0241" w:rsidRDefault="00BE7EB2" w:rsidP="005C2793">
      <w:pPr>
        <w:keepLines/>
        <w:tabs>
          <w:tab w:val="left" w:pos="720"/>
        </w:tabs>
        <w:spacing w:line="240" w:lineRule="auto"/>
        <w:rPr>
          <w:szCs w:val="22"/>
          <w:lang w:val="pl-PL"/>
        </w:rPr>
      </w:pPr>
    </w:p>
    <w:p w14:paraId="0145DBA4" w14:textId="77777777" w:rsidR="00BE7EB2" w:rsidRPr="0074313F" w:rsidRDefault="00BE7EB2" w:rsidP="005C2793">
      <w:pPr>
        <w:pStyle w:val="Normal-box"/>
        <w:keepNext/>
        <w:ind w:left="567" w:hanging="567"/>
      </w:pPr>
      <w:r w:rsidRPr="0074313F">
        <w:lastRenderedPageBreak/>
        <w:t>10.</w:t>
      </w:r>
      <w:r w:rsidRPr="0074313F">
        <w:tab/>
        <w:t>SPECJALNE ŚRODKI OSTROŻNOŚCI DOTYCZĄCE USUWANIA NIEZUŻYTEGO PRODUKTU LECZNICZEGO LUB POCHODZĄCYCH Z NIEGO ODPADÓW, JEŚLI WŁAŚCIWE</w:t>
      </w:r>
    </w:p>
    <w:p w14:paraId="7007D262" w14:textId="77777777" w:rsidR="00BE7EB2" w:rsidRPr="0074313F" w:rsidRDefault="00BE7EB2" w:rsidP="005C2793">
      <w:pPr>
        <w:tabs>
          <w:tab w:val="left" w:pos="720"/>
        </w:tabs>
        <w:spacing w:line="240" w:lineRule="auto"/>
        <w:rPr>
          <w:noProof/>
          <w:szCs w:val="22"/>
          <w:lang w:val="pl-PL"/>
        </w:rPr>
      </w:pPr>
    </w:p>
    <w:p w14:paraId="75B4D467" w14:textId="77777777" w:rsidR="00BE7EB2" w:rsidRPr="0074313F" w:rsidRDefault="00BE7EB2" w:rsidP="005C2793">
      <w:pPr>
        <w:tabs>
          <w:tab w:val="left" w:pos="720"/>
        </w:tabs>
        <w:spacing w:line="240" w:lineRule="auto"/>
        <w:rPr>
          <w:noProof/>
          <w:szCs w:val="22"/>
          <w:lang w:val="pl-PL"/>
        </w:rPr>
      </w:pPr>
    </w:p>
    <w:p w14:paraId="354575DE" w14:textId="77777777" w:rsidR="00BE7EB2" w:rsidRPr="0074313F" w:rsidRDefault="00BE7EB2" w:rsidP="005C2793">
      <w:pPr>
        <w:pStyle w:val="Normal-box"/>
        <w:ind w:left="567" w:hanging="567"/>
      </w:pPr>
      <w:r w:rsidRPr="0074313F">
        <w:t>11.</w:t>
      </w:r>
      <w:r w:rsidRPr="0074313F">
        <w:tab/>
        <w:t>NAZWA I ADRES PODMIOTU ODPOWIEDZIALNEGO</w:t>
      </w:r>
    </w:p>
    <w:p w14:paraId="44C7A8A1" w14:textId="77777777" w:rsidR="00BE7EB2" w:rsidRPr="00EF4D81" w:rsidRDefault="00BE7EB2" w:rsidP="005C2793">
      <w:pPr>
        <w:spacing w:line="240" w:lineRule="auto"/>
        <w:ind w:right="-20"/>
        <w:rPr>
          <w:szCs w:val="22"/>
          <w:lang w:val="pl-PL"/>
        </w:rPr>
      </w:pPr>
    </w:p>
    <w:p w14:paraId="2C3A67CD" w14:textId="00FBB871" w:rsidR="002A797B" w:rsidRPr="00D314ED" w:rsidRDefault="00973DA4"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57ACED20"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2011D3AC"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66F2284D"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7301025D"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47FC4A50" w14:textId="77777777" w:rsidR="00BE7EB2" w:rsidRPr="00D314ED" w:rsidRDefault="00BE7EB2" w:rsidP="005C2793">
      <w:pPr>
        <w:tabs>
          <w:tab w:val="left" w:pos="720"/>
        </w:tabs>
        <w:spacing w:line="240" w:lineRule="auto"/>
        <w:rPr>
          <w:szCs w:val="22"/>
          <w:lang w:val="pl-PL"/>
        </w:rPr>
      </w:pPr>
    </w:p>
    <w:p w14:paraId="34BBBE4C" w14:textId="77777777" w:rsidR="00BE7EB2" w:rsidRPr="00D314ED" w:rsidRDefault="00BE7EB2" w:rsidP="005C2793">
      <w:pPr>
        <w:tabs>
          <w:tab w:val="left" w:pos="720"/>
        </w:tabs>
        <w:spacing w:line="240" w:lineRule="auto"/>
        <w:rPr>
          <w:szCs w:val="22"/>
          <w:lang w:val="pl-PL"/>
        </w:rPr>
      </w:pPr>
    </w:p>
    <w:p w14:paraId="21803E48" w14:textId="77777777" w:rsidR="00BE7EB2" w:rsidRPr="0074313F" w:rsidRDefault="00BE7EB2" w:rsidP="005C2793">
      <w:pPr>
        <w:pStyle w:val="Normal-box"/>
        <w:ind w:left="567" w:hanging="567"/>
      </w:pPr>
      <w:r w:rsidRPr="0074313F">
        <w:t>12.</w:t>
      </w:r>
      <w:r w:rsidRPr="0074313F">
        <w:tab/>
        <w:t>NUMERY POZWOLEŃ NA DOPUSZCZENIE DO OBROTU</w:t>
      </w:r>
    </w:p>
    <w:p w14:paraId="4FE20D5F" w14:textId="77777777" w:rsidR="00BE7EB2" w:rsidRPr="0074313F" w:rsidRDefault="00BE7EB2" w:rsidP="005C2793">
      <w:pPr>
        <w:spacing w:line="240" w:lineRule="auto"/>
        <w:rPr>
          <w:color w:val="000000"/>
          <w:szCs w:val="22"/>
          <w:lang w:val="pl-PL"/>
        </w:rPr>
      </w:pPr>
    </w:p>
    <w:p w14:paraId="2E27DEB6" w14:textId="77777777" w:rsidR="00BE7EB2" w:rsidRPr="001E2C0B" w:rsidRDefault="00BE7EB2" w:rsidP="005C2793">
      <w:pPr>
        <w:spacing w:line="240" w:lineRule="auto"/>
        <w:rPr>
          <w:color w:val="000000"/>
          <w:szCs w:val="22"/>
          <w:lang w:val="pl-PL"/>
        </w:rPr>
      </w:pPr>
      <w:r w:rsidRPr="0074313F">
        <w:rPr>
          <w:color w:val="000000"/>
          <w:szCs w:val="22"/>
          <w:lang w:val="pl-PL"/>
        </w:rPr>
        <w:t>EU/1/15/1067/</w:t>
      </w:r>
      <w:r w:rsidRPr="001E2C0B">
        <w:rPr>
          <w:color w:val="000000"/>
          <w:szCs w:val="22"/>
          <w:lang w:val="pl-PL"/>
        </w:rPr>
        <w:t>001 – 60 tabletek powlekanych</w:t>
      </w:r>
    </w:p>
    <w:p w14:paraId="4A97C6DB" w14:textId="77777777" w:rsidR="00BE7EB2" w:rsidRPr="0074313F" w:rsidRDefault="00BE7EB2" w:rsidP="005C2793">
      <w:pPr>
        <w:spacing w:line="240" w:lineRule="auto"/>
        <w:rPr>
          <w:color w:val="000000"/>
          <w:szCs w:val="22"/>
          <w:lang w:val="pl-PL"/>
        </w:rPr>
      </w:pPr>
      <w:r w:rsidRPr="001E2C0B">
        <w:rPr>
          <w:color w:val="000000"/>
          <w:szCs w:val="22"/>
          <w:lang w:val="pl-PL"/>
        </w:rPr>
        <w:t>EU/1/15/1067/002 – 60x1 tabletek powlekanych</w:t>
      </w:r>
    </w:p>
    <w:p w14:paraId="3BB49820" w14:textId="77777777" w:rsidR="00BE7EB2" w:rsidRPr="0074313F" w:rsidRDefault="00BE7EB2" w:rsidP="005C2793">
      <w:pPr>
        <w:tabs>
          <w:tab w:val="left" w:pos="720"/>
        </w:tabs>
        <w:spacing w:line="240" w:lineRule="auto"/>
        <w:rPr>
          <w:szCs w:val="22"/>
          <w:lang w:val="pl-PL"/>
        </w:rPr>
      </w:pPr>
    </w:p>
    <w:p w14:paraId="1A3CD1ED" w14:textId="77777777" w:rsidR="00BE7EB2" w:rsidRPr="0074313F" w:rsidRDefault="00BE7EB2" w:rsidP="005C2793">
      <w:pPr>
        <w:tabs>
          <w:tab w:val="left" w:pos="720"/>
        </w:tabs>
        <w:spacing w:line="240" w:lineRule="auto"/>
        <w:rPr>
          <w:szCs w:val="22"/>
          <w:lang w:val="pl-PL"/>
        </w:rPr>
      </w:pPr>
    </w:p>
    <w:p w14:paraId="2A4E43D2" w14:textId="77777777" w:rsidR="00BE7EB2" w:rsidRPr="0074313F" w:rsidRDefault="00BE7EB2" w:rsidP="005C2793">
      <w:pPr>
        <w:pStyle w:val="Normal-box"/>
        <w:ind w:left="567" w:hanging="567"/>
      </w:pPr>
      <w:r w:rsidRPr="0074313F">
        <w:t>13.</w:t>
      </w:r>
      <w:r w:rsidRPr="0074313F">
        <w:tab/>
        <w:t>NUMER SERII</w:t>
      </w:r>
    </w:p>
    <w:p w14:paraId="178C9726" w14:textId="77777777" w:rsidR="00BE7EB2" w:rsidRPr="0074313F" w:rsidRDefault="00BE7EB2" w:rsidP="005C2793">
      <w:pPr>
        <w:tabs>
          <w:tab w:val="left" w:pos="720"/>
        </w:tabs>
        <w:spacing w:line="240" w:lineRule="auto"/>
        <w:rPr>
          <w:noProof/>
          <w:szCs w:val="22"/>
          <w:lang w:val="pl-PL"/>
        </w:rPr>
      </w:pPr>
    </w:p>
    <w:p w14:paraId="078F47B4" w14:textId="77777777" w:rsidR="00BE7EB2" w:rsidRPr="0074313F" w:rsidRDefault="00BE7EB2" w:rsidP="005C2793">
      <w:pPr>
        <w:tabs>
          <w:tab w:val="left" w:pos="720"/>
        </w:tabs>
        <w:spacing w:line="240" w:lineRule="auto"/>
        <w:rPr>
          <w:noProof/>
          <w:szCs w:val="22"/>
          <w:lang w:val="pl-PL"/>
        </w:rPr>
      </w:pPr>
      <w:r w:rsidRPr="0074313F">
        <w:rPr>
          <w:noProof/>
          <w:szCs w:val="22"/>
          <w:lang w:val="pl-PL"/>
        </w:rPr>
        <w:t>Lot</w:t>
      </w:r>
    </w:p>
    <w:p w14:paraId="1EBE6F07" w14:textId="77777777" w:rsidR="00BE7EB2" w:rsidRPr="0074313F" w:rsidRDefault="00BE7EB2" w:rsidP="005C2793">
      <w:pPr>
        <w:tabs>
          <w:tab w:val="left" w:pos="720"/>
        </w:tabs>
        <w:spacing w:line="240" w:lineRule="auto"/>
        <w:rPr>
          <w:noProof/>
          <w:szCs w:val="22"/>
          <w:lang w:val="pl-PL"/>
        </w:rPr>
      </w:pPr>
    </w:p>
    <w:p w14:paraId="0AB62096" w14:textId="77777777" w:rsidR="00BE7EB2" w:rsidRPr="0074313F" w:rsidRDefault="00BE7EB2" w:rsidP="005C2793">
      <w:pPr>
        <w:tabs>
          <w:tab w:val="left" w:pos="720"/>
        </w:tabs>
        <w:spacing w:line="240" w:lineRule="auto"/>
        <w:rPr>
          <w:noProof/>
          <w:szCs w:val="22"/>
          <w:lang w:val="pl-PL"/>
        </w:rPr>
      </w:pPr>
    </w:p>
    <w:p w14:paraId="080CC116" w14:textId="77777777" w:rsidR="00BE7EB2" w:rsidRPr="0074313F" w:rsidRDefault="00BE7EB2" w:rsidP="005C2793">
      <w:pPr>
        <w:pStyle w:val="Normal-box"/>
        <w:ind w:left="567" w:hanging="567"/>
      </w:pPr>
      <w:r w:rsidRPr="0074313F">
        <w:t>14.</w:t>
      </w:r>
      <w:r w:rsidRPr="0074313F">
        <w:tab/>
        <w:t>OGÓLNA KATEGORIA DOSTĘPNOŚCI</w:t>
      </w:r>
    </w:p>
    <w:p w14:paraId="6C580B02" w14:textId="77777777" w:rsidR="00BE7EB2" w:rsidRPr="0074313F" w:rsidRDefault="00BE7EB2" w:rsidP="005C2793">
      <w:pPr>
        <w:tabs>
          <w:tab w:val="left" w:pos="720"/>
        </w:tabs>
        <w:spacing w:line="240" w:lineRule="auto"/>
        <w:rPr>
          <w:noProof/>
          <w:szCs w:val="22"/>
          <w:lang w:val="pl-PL"/>
        </w:rPr>
      </w:pPr>
    </w:p>
    <w:p w14:paraId="2B791EA5" w14:textId="77777777" w:rsidR="00BE7EB2" w:rsidRPr="0074313F" w:rsidRDefault="00BE7EB2" w:rsidP="005C2793">
      <w:pPr>
        <w:tabs>
          <w:tab w:val="left" w:pos="720"/>
        </w:tabs>
        <w:spacing w:line="240" w:lineRule="auto"/>
        <w:rPr>
          <w:noProof/>
          <w:szCs w:val="22"/>
          <w:lang w:val="pl-PL"/>
        </w:rPr>
      </w:pPr>
    </w:p>
    <w:p w14:paraId="60996A91" w14:textId="77777777" w:rsidR="00BE7EB2" w:rsidRPr="0074313F" w:rsidRDefault="00BE7EB2" w:rsidP="005C2793">
      <w:pPr>
        <w:pStyle w:val="Normal-box"/>
        <w:ind w:left="567" w:hanging="567"/>
      </w:pPr>
      <w:r w:rsidRPr="0074313F">
        <w:t>15.</w:t>
      </w:r>
      <w:r w:rsidRPr="0074313F">
        <w:tab/>
        <w:t>INSTRUKCJA UŻYCIA</w:t>
      </w:r>
    </w:p>
    <w:p w14:paraId="789A3994" w14:textId="77777777" w:rsidR="00BE7EB2" w:rsidRPr="0074313F" w:rsidRDefault="00BE7EB2" w:rsidP="005C2793">
      <w:pPr>
        <w:tabs>
          <w:tab w:val="left" w:pos="720"/>
        </w:tabs>
        <w:spacing w:line="240" w:lineRule="auto"/>
        <w:rPr>
          <w:szCs w:val="22"/>
          <w:lang w:val="pl-PL"/>
        </w:rPr>
      </w:pPr>
    </w:p>
    <w:p w14:paraId="42A5437F" w14:textId="77777777" w:rsidR="00BE7EB2" w:rsidRPr="0074313F" w:rsidRDefault="00BE7EB2" w:rsidP="005C2793">
      <w:pPr>
        <w:tabs>
          <w:tab w:val="left" w:pos="720"/>
        </w:tabs>
        <w:spacing w:line="240" w:lineRule="auto"/>
        <w:rPr>
          <w:szCs w:val="22"/>
          <w:lang w:val="pl-PL"/>
        </w:rPr>
      </w:pPr>
    </w:p>
    <w:p w14:paraId="591B2AD0" w14:textId="77777777" w:rsidR="00BE7EB2" w:rsidRPr="0074313F" w:rsidRDefault="00BE7EB2" w:rsidP="005C2793">
      <w:pPr>
        <w:pStyle w:val="Normal-box"/>
        <w:ind w:left="567" w:hanging="567"/>
      </w:pPr>
      <w:r w:rsidRPr="0074313F">
        <w:t>16.</w:t>
      </w:r>
      <w:r w:rsidRPr="0074313F">
        <w:tab/>
        <w:t>INFORMACJA PODANA SYSTEMEM BRAILLE’A</w:t>
      </w:r>
    </w:p>
    <w:p w14:paraId="5FCEADD3" w14:textId="77777777" w:rsidR="00BE7EB2" w:rsidRPr="001E0241" w:rsidRDefault="00BE7EB2" w:rsidP="005C2793">
      <w:pPr>
        <w:tabs>
          <w:tab w:val="left" w:pos="720"/>
        </w:tabs>
        <w:spacing w:line="240" w:lineRule="auto"/>
        <w:rPr>
          <w:szCs w:val="22"/>
          <w:lang w:val="pl-PL"/>
        </w:rPr>
      </w:pPr>
    </w:p>
    <w:p w14:paraId="16EF722A" w14:textId="77777777" w:rsidR="00BE7EB2" w:rsidRPr="001E0241" w:rsidRDefault="00BE7EB2" w:rsidP="005C2793">
      <w:pPr>
        <w:spacing w:line="240" w:lineRule="auto"/>
        <w:rPr>
          <w:noProof/>
          <w:szCs w:val="22"/>
          <w:shd w:val="clear" w:color="auto" w:fill="CCCCCC"/>
          <w:lang w:val="pl-PL"/>
        </w:rPr>
      </w:pPr>
    </w:p>
    <w:p w14:paraId="7AFB7F0F" w14:textId="77777777" w:rsidR="00BE7EB2" w:rsidRPr="0074313F" w:rsidRDefault="00BE7EB2" w:rsidP="005C2793">
      <w:pPr>
        <w:pStyle w:val="Normal-box"/>
        <w:ind w:left="567" w:hanging="567"/>
      </w:pPr>
      <w:r w:rsidRPr="0074313F">
        <w:t>17.</w:t>
      </w:r>
      <w:r w:rsidRPr="0074313F">
        <w:tab/>
        <w:t>NIEPOWTARZALNY IDENTYFIKATOR – KOD 2D</w:t>
      </w:r>
    </w:p>
    <w:p w14:paraId="1D465F6F" w14:textId="77777777" w:rsidR="00BE7EB2" w:rsidRPr="0074313F" w:rsidRDefault="00BE7EB2" w:rsidP="005C2793">
      <w:pPr>
        <w:spacing w:line="240" w:lineRule="auto"/>
        <w:rPr>
          <w:szCs w:val="22"/>
          <w:lang w:val="pl-PL"/>
        </w:rPr>
      </w:pPr>
    </w:p>
    <w:p w14:paraId="7B732824" w14:textId="77777777" w:rsidR="00BE7EB2" w:rsidRPr="0074313F" w:rsidRDefault="00BE7EB2" w:rsidP="005C2793">
      <w:pPr>
        <w:spacing w:line="240" w:lineRule="auto"/>
        <w:rPr>
          <w:noProof/>
          <w:szCs w:val="22"/>
          <w:shd w:val="clear" w:color="auto" w:fill="CCCCCC"/>
          <w:lang w:val="pl-PL"/>
        </w:rPr>
      </w:pPr>
    </w:p>
    <w:p w14:paraId="0BD7DD2D" w14:textId="77777777" w:rsidR="00BE7EB2" w:rsidRPr="0074313F" w:rsidRDefault="00BE7EB2" w:rsidP="005C2793">
      <w:pPr>
        <w:pStyle w:val="Normal-box"/>
        <w:ind w:left="567" w:hanging="567"/>
      </w:pPr>
      <w:r w:rsidRPr="0074313F">
        <w:t>18.</w:t>
      </w:r>
      <w:r w:rsidRPr="0074313F">
        <w:tab/>
        <w:t>NIEPOWTARZALNY IDENTYFIKATOR – DANE CZYTELNE DLA CZŁOWIEKA</w:t>
      </w:r>
    </w:p>
    <w:p w14:paraId="734CB0A1" w14:textId="77777777" w:rsidR="00BE7EB2" w:rsidRPr="0074313F" w:rsidRDefault="00BE7EB2" w:rsidP="005C2793">
      <w:pPr>
        <w:spacing w:line="240" w:lineRule="auto"/>
        <w:rPr>
          <w:szCs w:val="22"/>
          <w:lang w:val="pl-PL"/>
        </w:rPr>
      </w:pPr>
    </w:p>
    <w:p w14:paraId="2C0D41EA" w14:textId="77777777" w:rsidR="00BE7EB2" w:rsidRDefault="00BE7EB2" w:rsidP="005C2793">
      <w:pPr>
        <w:spacing w:line="240" w:lineRule="auto"/>
        <w:rPr>
          <w:szCs w:val="22"/>
          <w:lang w:val="pl-PL"/>
        </w:rPr>
      </w:pPr>
    </w:p>
    <w:p w14:paraId="434D2DC5" w14:textId="77777777" w:rsidR="00844F6C" w:rsidRDefault="00844F6C" w:rsidP="005C2793">
      <w:pPr>
        <w:tabs>
          <w:tab w:val="clear" w:pos="567"/>
        </w:tabs>
        <w:spacing w:line="240" w:lineRule="auto"/>
        <w:rPr>
          <w:b/>
          <w:noProof/>
          <w:szCs w:val="22"/>
          <w:lang w:val="pl-PL"/>
        </w:rPr>
      </w:pPr>
      <w:r w:rsidRPr="00D86401">
        <w:rPr>
          <w:lang w:val="pl-PL"/>
        </w:rPr>
        <w:br w:type="page"/>
      </w:r>
    </w:p>
    <w:p w14:paraId="13A67E2F" w14:textId="34267B19" w:rsidR="00BE7EB2" w:rsidRPr="0074313F" w:rsidRDefault="00BE7EB2" w:rsidP="005C2793">
      <w:pPr>
        <w:pStyle w:val="Normal-box"/>
      </w:pPr>
      <w:r w:rsidRPr="0074313F">
        <w:lastRenderedPageBreak/>
        <w:t>MINIMUM INFORMACJI ZAMIESZCZANYCH NA BLISTRACH LUB OPAKOWANIACH FOLIOWYCH</w:t>
      </w:r>
    </w:p>
    <w:p w14:paraId="75439DAF" w14:textId="77777777" w:rsidR="00BE7EB2" w:rsidRPr="0074313F" w:rsidRDefault="00BE7EB2" w:rsidP="005C2793">
      <w:pPr>
        <w:pStyle w:val="Normal-box"/>
      </w:pPr>
    </w:p>
    <w:p w14:paraId="3E054B82" w14:textId="77777777" w:rsidR="00BE7EB2" w:rsidRPr="0074313F" w:rsidRDefault="00BE7EB2" w:rsidP="005C2793">
      <w:pPr>
        <w:pStyle w:val="Normal-box"/>
      </w:pPr>
      <w:r w:rsidRPr="001E0241">
        <w:t>BLISTER</w:t>
      </w:r>
    </w:p>
    <w:p w14:paraId="6C2E7EEF" w14:textId="77777777" w:rsidR="00BE7EB2" w:rsidRPr="001E0241" w:rsidRDefault="00BE7EB2" w:rsidP="005C2793">
      <w:pPr>
        <w:tabs>
          <w:tab w:val="left" w:pos="720"/>
        </w:tabs>
        <w:spacing w:line="240" w:lineRule="auto"/>
        <w:rPr>
          <w:szCs w:val="22"/>
          <w:lang w:val="pl-PL"/>
        </w:rPr>
      </w:pPr>
    </w:p>
    <w:p w14:paraId="4EC88651" w14:textId="77777777" w:rsidR="00BE7EB2" w:rsidRPr="001E0241" w:rsidRDefault="00BE7EB2" w:rsidP="005C2793">
      <w:pPr>
        <w:tabs>
          <w:tab w:val="left" w:pos="720"/>
        </w:tabs>
        <w:spacing w:line="240" w:lineRule="auto"/>
        <w:rPr>
          <w:szCs w:val="22"/>
          <w:lang w:val="pl-PL"/>
        </w:rPr>
      </w:pPr>
    </w:p>
    <w:p w14:paraId="7DD5B60D" w14:textId="77777777" w:rsidR="00BE7EB2" w:rsidRPr="0074313F" w:rsidRDefault="00BE7EB2" w:rsidP="005C2793">
      <w:pPr>
        <w:pStyle w:val="Normal-box"/>
        <w:ind w:left="567" w:hanging="567"/>
      </w:pPr>
      <w:r w:rsidRPr="0074313F">
        <w:t>1.</w:t>
      </w:r>
      <w:r w:rsidRPr="0074313F">
        <w:tab/>
        <w:t>NAZWA PRODUKTU LECZNICZEGO</w:t>
      </w:r>
    </w:p>
    <w:p w14:paraId="0AB60EC1" w14:textId="77777777" w:rsidR="00BE7EB2" w:rsidRPr="001E0241" w:rsidRDefault="00BE7EB2" w:rsidP="005C2793">
      <w:pPr>
        <w:widowControl w:val="0"/>
        <w:spacing w:line="240" w:lineRule="auto"/>
        <w:rPr>
          <w:noProof/>
          <w:szCs w:val="22"/>
          <w:lang w:val="pl-PL"/>
        </w:rPr>
      </w:pPr>
    </w:p>
    <w:p w14:paraId="0560C9AC" w14:textId="43CBEFD1" w:rsidR="00BE7EB2" w:rsidRPr="005066CD" w:rsidRDefault="00BE7EB2" w:rsidP="005C2793">
      <w:pPr>
        <w:widowControl w:val="0"/>
        <w:spacing w:line="240" w:lineRule="auto"/>
        <w:rPr>
          <w:noProof/>
          <w:szCs w:val="22"/>
          <w:lang w:val="pl-PL"/>
        </w:rPr>
      </w:pPr>
      <w:r w:rsidRPr="005066CD">
        <w:rPr>
          <w:noProof/>
          <w:szCs w:val="22"/>
          <w:lang w:val="pl-PL"/>
        </w:rPr>
        <w:t xml:space="preserve">Lopinavir/Ritonavir </w:t>
      </w:r>
      <w:r w:rsidR="002029C0" w:rsidRPr="005066CD">
        <w:rPr>
          <w:noProof/>
          <w:szCs w:val="22"/>
          <w:lang w:val="pl-PL"/>
        </w:rPr>
        <w:t>Viatris</w:t>
      </w:r>
      <w:r w:rsidRPr="005066CD">
        <w:rPr>
          <w:noProof/>
          <w:szCs w:val="22"/>
          <w:lang w:val="pl-PL"/>
        </w:rPr>
        <w:t>, 100 mg/25 mg, tabletki powlekane</w:t>
      </w:r>
    </w:p>
    <w:p w14:paraId="6D2590DE" w14:textId="77777777" w:rsidR="00BE7EB2" w:rsidRPr="0074313F" w:rsidRDefault="00BE7EB2" w:rsidP="005C2793">
      <w:pPr>
        <w:spacing w:line="240" w:lineRule="auto"/>
        <w:rPr>
          <w:b/>
          <w:szCs w:val="22"/>
          <w:lang w:val="pl-PL"/>
        </w:rPr>
      </w:pPr>
      <w:r w:rsidRPr="0074313F">
        <w:rPr>
          <w:noProof/>
          <w:szCs w:val="22"/>
          <w:lang w:val="pl-PL"/>
        </w:rPr>
        <w:t>lopinawir/rytonawir</w:t>
      </w:r>
      <w:r w:rsidRPr="0074313F">
        <w:rPr>
          <w:b/>
          <w:szCs w:val="22"/>
          <w:lang w:val="pl-PL"/>
        </w:rPr>
        <w:t xml:space="preserve"> </w:t>
      </w:r>
    </w:p>
    <w:p w14:paraId="55337621" w14:textId="77777777" w:rsidR="00BE7EB2" w:rsidRPr="0074313F" w:rsidRDefault="00BE7EB2" w:rsidP="005C2793">
      <w:pPr>
        <w:tabs>
          <w:tab w:val="left" w:pos="720"/>
        </w:tabs>
        <w:spacing w:line="240" w:lineRule="auto"/>
        <w:rPr>
          <w:szCs w:val="22"/>
          <w:lang w:val="pl-PL"/>
        </w:rPr>
      </w:pPr>
    </w:p>
    <w:p w14:paraId="3247B5F8" w14:textId="77777777" w:rsidR="00BE7EB2" w:rsidRPr="0074313F" w:rsidRDefault="00BE7EB2" w:rsidP="005C2793">
      <w:pPr>
        <w:tabs>
          <w:tab w:val="left" w:pos="720"/>
        </w:tabs>
        <w:spacing w:line="240" w:lineRule="auto"/>
        <w:rPr>
          <w:szCs w:val="22"/>
          <w:lang w:val="pl-PL"/>
        </w:rPr>
      </w:pPr>
    </w:p>
    <w:p w14:paraId="041CA6BE" w14:textId="77777777" w:rsidR="00BE7EB2" w:rsidRPr="0074313F" w:rsidRDefault="00BE7EB2" w:rsidP="005C2793">
      <w:pPr>
        <w:pStyle w:val="Normal-box"/>
        <w:ind w:left="567" w:hanging="567"/>
      </w:pPr>
      <w:r w:rsidRPr="0074313F">
        <w:t>2.</w:t>
      </w:r>
      <w:r w:rsidRPr="0074313F">
        <w:tab/>
        <w:t>NAZWA PODMIOTU ODPOWIEDZIALNEGO</w:t>
      </w:r>
    </w:p>
    <w:p w14:paraId="5A356A9D" w14:textId="77777777" w:rsidR="00BE7EB2" w:rsidRPr="001E0241" w:rsidRDefault="00BE7EB2" w:rsidP="005C2793">
      <w:pPr>
        <w:spacing w:line="240" w:lineRule="auto"/>
        <w:ind w:right="-20"/>
        <w:rPr>
          <w:szCs w:val="22"/>
          <w:lang w:val="pl-PL"/>
        </w:rPr>
      </w:pPr>
    </w:p>
    <w:p w14:paraId="44F29122" w14:textId="53DF7129" w:rsidR="002A797B" w:rsidRPr="00D314ED" w:rsidRDefault="00973DA4"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38728A8E" w14:textId="77777777" w:rsidR="00BE7EB2" w:rsidRPr="001E0241" w:rsidRDefault="00BE7EB2" w:rsidP="005C2793">
      <w:pPr>
        <w:tabs>
          <w:tab w:val="left" w:pos="720"/>
        </w:tabs>
        <w:spacing w:line="240" w:lineRule="auto"/>
        <w:rPr>
          <w:szCs w:val="22"/>
          <w:lang w:val="pl-PL"/>
        </w:rPr>
      </w:pPr>
    </w:p>
    <w:p w14:paraId="1D3A351E" w14:textId="77777777" w:rsidR="00BE7EB2" w:rsidRPr="001E0241" w:rsidRDefault="00BE7EB2" w:rsidP="005C2793">
      <w:pPr>
        <w:tabs>
          <w:tab w:val="left" w:pos="720"/>
        </w:tabs>
        <w:spacing w:line="240" w:lineRule="auto"/>
        <w:rPr>
          <w:szCs w:val="22"/>
          <w:lang w:val="pl-PL"/>
        </w:rPr>
      </w:pPr>
    </w:p>
    <w:p w14:paraId="5D1476F8" w14:textId="77777777" w:rsidR="00BE7EB2" w:rsidRPr="0074313F" w:rsidRDefault="00BE7EB2" w:rsidP="005C2793">
      <w:pPr>
        <w:pStyle w:val="Normal-box"/>
        <w:ind w:left="567" w:hanging="567"/>
      </w:pPr>
      <w:r w:rsidRPr="0074313F">
        <w:t>3.</w:t>
      </w:r>
      <w:r w:rsidRPr="0074313F">
        <w:tab/>
        <w:t>TERMIN WAŻNOŚCI</w:t>
      </w:r>
    </w:p>
    <w:p w14:paraId="7524F556" w14:textId="77777777" w:rsidR="00BE7EB2" w:rsidRPr="001E0241" w:rsidRDefault="00BE7EB2" w:rsidP="005C2793">
      <w:pPr>
        <w:tabs>
          <w:tab w:val="left" w:pos="720"/>
        </w:tabs>
        <w:spacing w:line="240" w:lineRule="auto"/>
        <w:rPr>
          <w:szCs w:val="22"/>
          <w:lang w:val="pl-PL"/>
        </w:rPr>
      </w:pPr>
    </w:p>
    <w:p w14:paraId="25E4DE01" w14:textId="77777777" w:rsidR="00BE7EB2" w:rsidRPr="001E0241" w:rsidRDefault="00BE7EB2" w:rsidP="005C2793">
      <w:pPr>
        <w:tabs>
          <w:tab w:val="left" w:pos="720"/>
        </w:tabs>
        <w:spacing w:line="240" w:lineRule="auto"/>
        <w:rPr>
          <w:szCs w:val="22"/>
          <w:lang w:val="pl-PL"/>
        </w:rPr>
      </w:pPr>
      <w:r w:rsidRPr="001E0241">
        <w:rPr>
          <w:szCs w:val="22"/>
          <w:lang w:val="pl-PL"/>
        </w:rPr>
        <w:t>EXP</w:t>
      </w:r>
    </w:p>
    <w:p w14:paraId="58258648" w14:textId="77777777" w:rsidR="00BE7EB2" w:rsidRPr="001E0241" w:rsidRDefault="00BE7EB2" w:rsidP="005C2793">
      <w:pPr>
        <w:tabs>
          <w:tab w:val="left" w:pos="720"/>
        </w:tabs>
        <w:spacing w:line="240" w:lineRule="auto"/>
        <w:rPr>
          <w:szCs w:val="22"/>
          <w:lang w:val="pl-PL"/>
        </w:rPr>
      </w:pPr>
    </w:p>
    <w:p w14:paraId="329D61A8" w14:textId="77777777" w:rsidR="00BE7EB2" w:rsidRPr="001E0241" w:rsidRDefault="00BE7EB2" w:rsidP="005C2793">
      <w:pPr>
        <w:tabs>
          <w:tab w:val="left" w:pos="720"/>
        </w:tabs>
        <w:spacing w:line="240" w:lineRule="auto"/>
        <w:rPr>
          <w:szCs w:val="22"/>
          <w:lang w:val="pl-PL"/>
        </w:rPr>
      </w:pPr>
    </w:p>
    <w:p w14:paraId="5AB83A47" w14:textId="77777777" w:rsidR="00BE7EB2" w:rsidRPr="0074313F" w:rsidRDefault="00BE7EB2" w:rsidP="005C2793">
      <w:pPr>
        <w:pStyle w:val="Normal-box"/>
        <w:ind w:left="567" w:hanging="567"/>
      </w:pPr>
      <w:r w:rsidRPr="0074313F">
        <w:t>4.</w:t>
      </w:r>
      <w:r w:rsidRPr="0074313F">
        <w:tab/>
        <w:t>NUMER SERII</w:t>
      </w:r>
    </w:p>
    <w:p w14:paraId="68A0A43C" w14:textId="77777777" w:rsidR="00BE7EB2" w:rsidRPr="0074313F" w:rsidRDefault="00BE7EB2" w:rsidP="005C2793">
      <w:pPr>
        <w:tabs>
          <w:tab w:val="left" w:pos="720"/>
        </w:tabs>
        <w:spacing w:line="240" w:lineRule="auto"/>
        <w:rPr>
          <w:noProof/>
          <w:szCs w:val="22"/>
          <w:lang w:val="pl-PL"/>
        </w:rPr>
      </w:pPr>
    </w:p>
    <w:p w14:paraId="75C987F5" w14:textId="77777777" w:rsidR="00BE7EB2" w:rsidRPr="0074313F" w:rsidRDefault="00BE7EB2" w:rsidP="005C2793">
      <w:pPr>
        <w:tabs>
          <w:tab w:val="left" w:pos="720"/>
        </w:tabs>
        <w:spacing w:line="240" w:lineRule="auto"/>
        <w:rPr>
          <w:noProof/>
          <w:szCs w:val="22"/>
          <w:lang w:val="pl-PL"/>
        </w:rPr>
      </w:pPr>
      <w:r w:rsidRPr="0074313F">
        <w:rPr>
          <w:noProof/>
          <w:szCs w:val="22"/>
          <w:lang w:val="pl-PL"/>
        </w:rPr>
        <w:t>Lot</w:t>
      </w:r>
    </w:p>
    <w:p w14:paraId="4F71AD00" w14:textId="77777777" w:rsidR="00BE7EB2" w:rsidRPr="0074313F" w:rsidRDefault="00BE7EB2" w:rsidP="005C2793">
      <w:pPr>
        <w:tabs>
          <w:tab w:val="left" w:pos="720"/>
        </w:tabs>
        <w:spacing w:line="240" w:lineRule="auto"/>
        <w:rPr>
          <w:noProof/>
          <w:szCs w:val="22"/>
          <w:lang w:val="pl-PL"/>
        </w:rPr>
      </w:pPr>
    </w:p>
    <w:p w14:paraId="5706C186" w14:textId="77777777" w:rsidR="00BE7EB2" w:rsidRPr="0074313F" w:rsidRDefault="00BE7EB2" w:rsidP="005C2793">
      <w:pPr>
        <w:tabs>
          <w:tab w:val="left" w:pos="720"/>
        </w:tabs>
        <w:spacing w:line="240" w:lineRule="auto"/>
        <w:rPr>
          <w:noProof/>
          <w:szCs w:val="22"/>
          <w:lang w:val="pl-PL"/>
        </w:rPr>
      </w:pPr>
    </w:p>
    <w:p w14:paraId="393B1A6E" w14:textId="77777777" w:rsidR="00BE7EB2" w:rsidRPr="0074313F" w:rsidRDefault="00BE7EB2" w:rsidP="005C2793">
      <w:pPr>
        <w:pStyle w:val="Normal-box"/>
        <w:ind w:left="567" w:hanging="567"/>
      </w:pPr>
      <w:r w:rsidRPr="0074313F">
        <w:t>5.</w:t>
      </w:r>
      <w:r w:rsidRPr="0074313F">
        <w:tab/>
        <w:t>INNE</w:t>
      </w:r>
    </w:p>
    <w:p w14:paraId="5EB9E61A" w14:textId="77777777" w:rsidR="00142535" w:rsidRDefault="00142535" w:rsidP="005C2793">
      <w:pPr>
        <w:spacing w:line="240" w:lineRule="auto"/>
        <w:rPr>
          <w:szCs w:val="22"/>
          <w:lang w:val="pl-PL"/>
        </w:rPr>
      </w:pPr>
    </w:p>
    <w:p w14:paraId="1CBD693C" w14:textId="77777777" w:rsidR="00142535" w:rsidRDefault="00142535" w:rsidP="005C2793">
      <w:pPr>
        <w:spacing w:line="240" w:lineRule="auto"/>
        <w:rPr>
          <w:szCs w:val="22"/>
          <w:lang w:val="pl-PL"/>
        </w:rPr>
      </w:pPr>
    </w:p>
    <w:p w14:paraId="5787A5CD" w14:textId="01A82E84" w:rsidR="00BA4E57" w:rsidRPr="0074313F" w:rsidRDefault="00BA4E57" w:rsidP="005C2793">
      <w:pPr>
        <w:spacing w:line="240" w:lineRule="auto"/>
        <w:rPr>
          <w:szCs w:val="22"/>
          <w:lang w:val="pl-PL"/>
        </w:rPr>
      </w:pPr>
      <w:r w:rsidRPr="0074313F">
        <w:rPr>
          <w:szCs w:val="22"/>
          <w:lang w:val="pl-PL"/>
        </w:rPr>
        <w:br w:type="page"/>
      </w:r>
    </w:p>
    <w:p w14:paraId="2CF80C80" w14:textId="77777777" w:rsidR="00C2339B" w:rsidRPr="0074313F" w:rsidRDefault="00C2339B" w:rsidP="005C2793">
      <w:pPr>
        <w:pStyle w:val="Normal-box"/>
      </w:pPr>
      <w:r w:rsidRPr="0074313F">
        <w:lastRenderedPageBreak/>
        <w:t>INFORMACJE ZAMIESZCZANE NA OPAKOWANIACH ZEWNĘTRZNYCH</w:t>
      </w:r>
    </w:p>
    <w:p w14:paraId="430448EA" w14:textId="77777777" w:rsidR="00C2339B" w:rsidRPr="0074313F" w:rsidRDefault="00C2339B" w:rsidP="005C2793">
      <w:pPr>
        <w:pStyle w:val="Normal-box"/>
      </w:pPr>
    </w:p>
    <w:p w14:paraId="166E1E9D" w14:textId="77777777" w:rsidR="00D33A9A" w:rsidRPr="0074313F" w:rsidRDefault="00C2339B" w:rsidP="005C2793">
      <w:pPr>
        <w:pStyle w:val="Normal-box"/>
      </w:pPr>
      <w:r w:rsidRPr="0074313F">
        <w:t>PUDEŁKO TEKTUROWE (BUTELKA)</w:t>
      </w:r>
    </w:p>
    <w:p w14:paraId="19992C34" w14:textId="77777777" w:rsidR="00D33A9A" w:rsidRPr="0074313F" w:rsidRDefault="00D33A9A" w:rsidP="005C2793">
      <w:pPr>
        <w:spacing w:line="240" w:lineRule="auto"/>
        <w:rPr>
          <w:szCs w:val="22"/>
          <w:lang w:val="pl-PL"/>
        </w:rPr>
      </w:pPr>
    </w:p>
    <w:p w14:paraId="24417F17" w14:textId="77777777" w:rsidR="00C2339B" w:rsidRPr="0074313F" w:rsidRDefault="00C2339B" w:rsidP="005C2793">
      <w:pPr>
        <w:spacing w:line="240" w:lineRule="auto"/>
        <w:rPr>
          <w:szCs w:val="22"/>
          <w:lang w:val="pl-PL"/>
        </w:rPr>
      </w:pPr>
    </w:p>
    <w:p w14:paraId="7FB551AB" w14:textId="77777777" w:rsidR="00D33A9A" w:rsidRPr="0074313F" w:rsidRDefault="00D33A9A" w:rsidP="005C2793">
      <w:pPr>
        <w:pStyle w:val="Normal-box"/>
        <w:ind w:left="567" w:hanging="567"/>
      </w:pPr>
      <w:r w:rsidRPr="0074313F">
        <w:t>1.</w:t>
      </w:r>
      <w:r w:rsidRPr="0074313F">
        <w:tab/>
        <w:t>NAZWA PRODUKTU LECZNICZEGO</w:t>
      </w:r>
    </w:p>
    <w:p w14:paraId="6A0B15CA" w14:textId="77777777" w:rsidR="00D33A9A" w:rsidRPr="0074313F" w:rsidRDefault="00D33A9A" w:rsidP="005C2793">
      <w:pPr>
        <w:spacing w:line="240" w:lineRule="auto"/>
        <w:rPr>
          <w:szCs w:val="22"/>
          <w:lang w:val="pl-PL"/>
        </w:rPr>
      </w:pPr>
    </w:p>
    <w:p w14:paraId="464FCC36" w14:textId="01BBF63A" w:rsidR="00D33A9A" w:rsidRPr="00F4028A" w:rsidRDefault="00D33A9A" w:rsidP="005C2793">
      <w:pPr>
        <w:widowControl w:val="0"/>
        <w:spacing w:line="240" w:lineRule="auto"/>
        <w:rPr>
          <w:noProof/>
          <w:szCs w:val="22"/>
          <w:lang w:val="en-US"/>
        </w:rPr>
      </w:pPr>
      <w:r w:rsidRPr="00F4028A">
        <w:rPr>
          <w:noProof/>
          <w:szCs w:val="22"/>
          <w:lang w:val="en-US"/>
        </w:rPr>
        <w:t xml:space="preserve">Lopinavir/Ritonavir </w:t>
      </w:r>
      <w:r w:rsidR="002029C0">
        <w:rPr>
          <w:noProof/>
          <w:szCs w:val="22"/>
          <w:lang w:val="en-US"/>
        </w:rPr>
        <w:t>Viatris</w:t>
      </w:r>
      <w:r w:rsidRPr="00F4028A">
        <w:rPr>
          <w:noProof/>
          <w:szCs w:val="22"/>
          <w:lang w:val="en-US"/>
        </w:rPr>
        <w:t>, 100 mg/25 mg, tabletki powlekane</w:t>
      </w:r>
    </w:p>
    <w:p w14:paraId="7E5A07AF" w14:textId="785B7C11" w:rsidR="00D33A9A" w:rsidRPr="0074313F" w:rsidRDefault="00D33A9A" w:rsidP="005C2793">
      <w:pPr>
        <w:spacing w:line="240" w:lineRule="auto"/>
        <w:rPr>
          <w:b/>
          <w:szCs w:val="22"/>
          <w:lang w:val="pl-PL"/>
        </w:rPr>
      </w:pPr>
      <w:r w:rsidRPr="0074313F">
        <w:rPr>
          <w:noProof/>
          <w:szCs w:val="22"/>
          <w:lang w:val="pl-PL"/>
        </w:rPr>
        <w:t>lopina</w:t>
      </w:r>
      <w:r w:rsidR="00824B74" w:rsidRPr="0074313F">
        <w:rPr>
          <w:noProof/>
          <w:szCs w:val="22"/>
          <w:lang w:val="pl-PL"/>
        </w:rPr>
        <w:t>w</w:t>
      </w:r>
      <w:r w:rsidRPr="0074313F">
        <w:rPr>
          <w:noProof/>
          <w:szCs w:val="22"/>
          <w:lang w:val="pl-PL"/>
        </w:rPr>
        <w:t>ir/r</w:t>
      </w:r>
      <w:r w:rsidR="00A71BE9" w:rsidRPr="0074313F">
        <w:rPr>
          <w:noProof/>
          <w:szCs w:val="22"/>
          <w:lang w:val="pl-PL"/>
        </w:rPr>
        <w:t>y</w:t>
      </w:r>
      <w:r w:rsidRPr="0074313F">
        <w:rPr>
          <w:noProof/>
          <w:szCs w:val="22"/>
          <w:lang w:val="pl-PL"/>
        </w:rPr>
        <w:t>tona</w:t>
      </w:r>
      <w:r w:rsidR="00824B74" w:rsidRPr="0074313F">
        <w:rPr>
          <w:noProof/>
          <w:szCs w:val="22"/>
          <w:lang w:val="pl-PL"/>
        </w:rPr>
        <w:t>w</w:t>
      </w:r>
      <w:r w:rsidRPr="0074313F">
        <w:rPr>
          <w:noProof/>
          <w:szCs w:val="22"/>
          <w:lang w:val="pl-PL"/>
        </w:rPr>
        <w:t>ir</w:t>
      </w:r>
      <w:r w:rsidRPr="0074313F">
        <w:rPr>
          <w:b/>
          <w:szCs w:val="22"/>
          <w:lang w:val="pl-PL"/>
        </w:rPr>
        <w:t xml:space="preserve"> </w:t>
      </w:r>
    </w:p>
    <w:p w14:paraId="5EE5BD22" w14:textId="77777777" w:rsidR="00D33A9A" w:rsidRPr="0074313F" w:rsidRDefault="00D33A9A" w:rsidP="005C2793">
      <w:pPr>
        <w:spacing w:line="240" w:lineRule="auto"/>
        <w:rPr>
          <w:noProof/>
          <w:szCs w:val="22"/>
          <w:lang w:val="pl-PL"/>
        </w:rPr>
      </w:pPr>
    </w:p>
    <w:p w14:paraId="2E95A53B" w14:textId="77777777" w:rsidR="00D33A9A" w:rsidRPr="0074313F" w:rsidRDefault="00D33A9A" w:rsidP="005C2793">
      <w:pPr>
        <w:spacing w:line="240" w:lineRule="auto"/>
        <w:rPr>
          <w:noProof/>
          <w:szCs w:val="22"/>
          <w:lang w:val="pl-PL"/>
        </w:rPr>
      </w:pPr>
    </w:p>
    <w:p w14:paraId="3DF0A725" w14:textId="77777777" w:rsidR="00D33A9A" w:rsidRPr="0074313F" w:rsidRDefault="00D33A9A" w:rsidP="005C2793">
      <w:pPr>
        <w:pStyle w:val="Normal-box"/>
        <w:ind w:left="567" w:hanging="567"/>
      </w:pPr>
      <w:r w:rsidRPr="0074313F">
        <w:t>2.</w:t>
      </w:r>
      <w:r w:rsidRPr="0074313F">
        <w:tab/>
        <w:t>ZAWARTOŚĆ SUBSTANCJI CZYNNYCH</w:t>
      </w:r>
    </w:p>
    <w:p w14:paraId="544900B2" w14:textId="77777777" w:rsidR="00D33A9A" w:rsidRPr="0074313F" w:rsidRDefault="00D33A9A" w:rsidP="005C2793">
      <w:pPr>
        <w:spacing w:line="240" w:lineRule="auto"/>
        <w:rPr>
          <w:noProof/>
          <w:szCs w:val="22"/>
          <w:lang w:val="pl-PL"/>
        </w:rPr>
      </w:pPr>
    </w:p>
    <w:p w14:paraId="0FAC86BB" w14:textId="77777777" w:rsidR="00D33A9A" w:rsidRPr="0074313F" w:rsidRDefault="00D33A9A" w:rsidP="005C2793">
      <w:pPr>
        <w:spacing w:line="240" w:lineRule="auto"/>
        <w:rPr>
          <w:szCs w:val="22"/>
          <w:lang w:val="pl-PL"/>
        </w:rPr>
      </w:pPr>
      <w:r w:rsidRPr="0074313F">
        <w:rPr>
          <w:szCs w:val="22"/>
          <w:lang w:val="pl-PL"/>
        </w:rPr>
        <w:t xml:space="preserve">Każda tabletka powlekana zawiera 100 mg </w:t>
      </w:r>
      <w:proofErr w:type="spellStart"/>
      <w:r w:rsidRPr="0074313F">
        <w:rPr>
          <w:szCs w:val="22"/>
          <w:lang w:val="pl-PL"/>
        </w:rPr>
        <w:t>lopinawiru</w:t>
      </w:r>
      <w:proofErr w:type="spellEnd"/>
      <w:r w:rsidRPr="0074313F">
        <w:rPr>
          <w:szCs w:val="22"/>
          <w:lang w:val="pl-PL"/>
        </w:rPr>
        <w:t xml:space="preserve"> oraz 25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68B97425" w14:textId="77777777" w:rsidR="00D33A9A" w:rsidRPr="0074313F" w:rsidRDefault="00D33A9A" w:rsidP="005C2793">
      <w:pPr>
        <w:spacing w:line="240" w:lineRule="auto"/>
        <w:rPr>
          <w:noProof/>
          <w:szCs w:val="22"/>
          <w:lang w:val="pl-PL"/>
        </w:rPr>
      </w:pPr>
    </w:p>
    <w:p w14:paraId="2DA9A2D5" w14:textId="77777777" w:rsidR="00D33A9A" w:rsidRPr="0074313F" w:rsidRDefault="00D33A9A" w:rsidP="005C2793">
      <w:pPr>
        <w:spacing w:line="240" w:lineRule="auto"/>
        <w:rPr>
          <w:noProof/>
          <w:szCs w:val="22"/>
          <w:lang w:val="pl-PL"/>
        </w:rPr>
      </w:pPr>
    </w:p>
    <w:p w14:paraId="5FD894BA" w14:textId="77777777" w:rsidR="00D33A9A" w:rsidRPr="0074313F" w:rsidRDefault="00D33A9A" w:rsidP="005C2793">
      <w:pPr>
        <w:pStyle w:val="Normal-box"/>
        <w:ind w:left="567" w:hanging="567"/>
      </w:pPr>
      <w:r w:rsidRPr="0074313F">
        <w:t>3.</w:t>
      </w:r>
      <w:r w:rsidRPr="0074313F">
        <w:tab/>
        <w:t>WYKAZ SUBSTANCJI POMOCNICZYCH</w:t>
      </w:r>
    </w:p>
    <w:p w14:paraId="12CE8B20" w14:textId="77777777" w:rsidR="00D33A9A" w:rsidRPr="001E0241" w:rsidRDefault="00D33A9A" w:rsidP="005C2793">
      <w:pPr>
        <w:spacing w:line="240" w:lineRule="auto"/>
        <w:rPr>
          <w:szCs w:val="22"/>
          <w:lang w:val="pl-PL"/>
        </w:rPr>
      </w:pPr>
    </w:p>
    <w:p w14:paraId="7F383B4E" w14:textId="77777777" w:rsidR="00D33A9A" w:rsidRPr="001E0241" w:rsidRDefault="00D33A9A" w:rsidP="005C2793">
      <w:pPr>
        <w:spacing w:line="240" w:lineRule="auto"/>
        <w:rPr>
          <w:noProof/>
          <w:szCs w:val="22"/>
          <w:lang w:val="pl-PL"/>
        </w:rPr>
      </w:pPr>
    </w:p>
    <w:p w14:paraId="1219DEF7" w14:textId="77777777" w:rsidR="00D33A9A" w:rsidRPr="0074313F" w:rsidRDefault="00C2339B" w:rsidP="005C2793">
      <w:pPr>
        <w:pStyle w:val="Normal-box"/>
        <w:ind w:left="567" w:hanging="567"/>
      </w:pPr>
      <w:r w:rsidRPr="0074313F">
        <w:t>4.</w:t>
      </w:r>
      <w:r w:rsidRPr="0074313F">
        <w:tab/>
        <w:t>POSTAĆ FARMACEUTYCZNA I ZAWARTOŚĆ OPAKOWANIA</w:t>
      </w:r>
    </w:p>
    <w:p w14:paraId="058B5DA9" w14:textId="77777777" w:rsidR="00C2339B" w:rsidRPr="0074313F" w:rsidRDefault="00C2339B" w:rsidP="005C2793">
      <w:pPr>
        <w:spacing w:line="240" w:lineRule="auto"/>
        <w:rPr>
          <w:szCs w:val="22"/>
          <w:highlight w:val="lightGray"/>
          <w:lang w:val="pl-PL"/>
        </w:rPr>
      </w:pPr>
    </w:p>
    <w:p w14:paraId="227F0CE3" w14:textId="751CA60C" w:rsidR="001E2C0B" w:rsidRPr="0074313F" w:rsidRDefault="00D33A9A" w:rsidP="005C2793">
      <w:pPr>
        <w:spacing w:line="240" w:lineRule="auto"/>
        <w:rPr>
          <w:szCs w:val="22"/>
          <w:lang w:val="pl-PL"/>
        </w:rPr>
      </w:pPr>
      <w:r w:rsidRPr="0074313F">
        <w:rPr>
          <w:szCs w:val="22"/>
          <w:highlight w:val="lightGray"/>
          <w:lang w:val="pl-PL"/>
        </w:rPr>
        <w:t>Tabletki powlekane</w:t>
      </w:r>
    </w:p>
    <w:p w14:paraId="3D4257D5" w14:textId="77777777" w:rsidR="00D33A9A" w:rsidRPr="0074313F" w:rsidRDefault="00D33A9A" w:rsidP="005C2793">
      <w:pPr>
        <w:spacing w:line="240" w:lineRule="auto"/>
        <w:rPr>
          <w:szCs w:val="22"/>
          <w:lang w:val="pl-PL"/>
        </w:rPr>
      </w:pPr>
      <w:r w:rsidRPr="0074313F">
        <w:rPr>
          <w:szCs w:val="22"/>
          <w:lang w:val="pl-PL"/>
        </w:rPr>
        <w:t>60 tabletek powlekanych</w:t>
      </w:r>
    </w:p>
    <w:p w14:paraId="353056DA" w14:textId="77777777" w:rsidR="00D33A9A" w:rsidRPr="0074313F" w:rsidRDefault="00D33A9A" w:rsidP="005C2793">
      <w:pPr>
        <w:spacing w:line="240" w:lineRule="auto"/>
        <w:rPr>
          <w:b/>
          <w:szCs w:val="22"/>
          <w:lang w:val="pl-PL"/>
        </w:rPr>
      </w:pPr>
    </w:p>
    <w:p w14:paraId="1A80C62F" w14:textId="77777777" w:rsidR="000F4F5C" w:rsidRPr="0074313F" w:rsidRDefault="000F4F5C" w:rsidP="005C2793">
      <w:pPr>
        <w:spacing w:line="240" w:lineRule="auto"/>
        <w:rPr>
          <w:b/>
          <w:szCs w:val="22"/>
          <w:lang w:val="pl-PL"/>
        </w:rPr>
      </w:pPr>
    </w:p>
    <w:p w14:paraId="2A003B4B" w14:textId="77777777" w:rsidR="00D33A9A" w:rsidRPr="0074313F" w:rsidRDefault="00C2339B" w:rsidP="005C2793">
      <w:pPr>
        <w:pStyle w:val="Normal-box"/>
        <w:ind w:left="567" w:hanging="567"/>
      </w:pPr>
      <w:r w:rsidRPr="0074313F">
        <w:t>5.</w:t>
      </w:r>
      <w:r w:rsidRPr="0074313F">
        <w:tab/>
        <w:t>SPOSÓB I DROGA PODANIA</w:t>
      </w:r>
    </w:p>
    <w:p w14:paraId="65EF7DB1" w14:textId="77777777" w:rsidR="00C2339B" w:rsidRPr="0074313F" w:rsidRDefault="00C2339B" w:rsidP="005C2793">
      <w:pPr>
        <w:spacing w:line="240" w:lineRule="auto"/>
        <w:rPr>
          <w:noProof/>
          <w:szCs w:val="22"/>
          <w:lang w:val="pl-PL"/>
        </w:rPr>
      </w:pPr>
    </w:p>
    <w:p w14:paraId="2FB5DA26" w14:textId="77777777" w:rsidR="00D33A9A" w:rsidRPr="0074313F" w:rsidRDefault="00D33A9A" w:rsidP="005C2793">
      <w:pPr>
        <w:spacing w:line="240" w:lineRule="auto"/>
        <w:rPr>
          <w:noProof/>
          <w:szCs w:val="22"/>
          <w:lang w:val="pl-PL"/>
        </w:rPr>
      </w:pPr>
      <w:r w:rsidRPr="0074313F">
        <w:rPr>
          <w:noProof/>
          <w:szCs w:val="22"/>
          <w:lang w:val="pl-PL"/>
        </w:rPr>
        <w:t>Należy zapoznać się z treścią ulotki przed zastosowaniem leku.</w:t>
      </w:r>
    </w:p>
    <w:p w14:paraId="6E7EBE64" w14:textId="77777777" w:rsidR="00D33A9A" w:rsidRPr="0074313F" w:rsidRDefault="000F4F5C" w:rsidP="005C2793">
      <w:pPr>
        <w:spacing w:line="240" w:lineRule="auto"/>
        <w:rPr>
          <w:noProof/>
          <w:szCs w:val="22"/>
          <w:lang w:val="pl-PL"/>
        </w:rPr>
      </w:pPr>
      <w:r w:rsidRPr="0074313F">
        <w:rPr>
          <w:noProof/>
          <w:szCs w:val="22"/>
          <w:lang w:val="pl-PL"/>
        </w:rPr>
        <w:t>Podanie doustne.</w:t>
      </w:r>
    </w:p>
    <w:p w14:paraId="0F5AF353" w14:textId="319FEE09" w:rsidR="000F4F5C" w:rsidRDefault="00BE7EB2" w:rsidP="005C2793">
      <w:pPr>
        <w:spacing w:line="240" w:lineRule="auto"/>
        <w:rPr>
          <w:noProof/>
          <w:szCs w:val="22"/>
          <w:lang w:val="pl-PL"/>
        </w:rPr>
      </w:pPr>
      <w:r>
        <w:rPr>
          <w:noProof/>
          <w:szCs w:val="22"/>
          <w:lang w:val="pl-PL"/>
        </w:rPr>
        <w:t>Nie połykać środka pochłaniającego wilgoć.</w:t>
      </w:r>
    </w:p>
    <w:p w14:paraId="5F7BADAD" w14:textId="77777777" w:rsidR="00BE7EB2" w:rsidRPr="0074313F" w:rsidRDefault="00BE7EB2" w:rsidP="005C2793">
      <w:pPr>
        <w:spacing w:line="240" w:lineRule="auto"/>
        <w:rPr>
          <w:noProof/>
          <w:szCs w:val="22"/>
          <w:lang w:val="pl-PL"/>
        </w:rPr>
      </w:pPr>
    </w:p>
    <w:p w14:paraId="2F356755" w14:textId="77777777" w:rsidR="00D33A9A" w:rsidRPr="0074313F" w:rsidRDefault="00D33A9A" w:rsidP="005C2793">
      <w:pPr>
        <w:spacing w:line="240" w:lineRule="auto"/>
        <w:rPr>
          <w:noProof/>
          <w:szCs w:val="22"/>
          <w:lang w:val="pl-PL"/>
        </w:rPr>
      </w:pPr>
    </w:p>
    <w:p w14:paraId="5B1B4FD2" w14:textId="68B38126" w:rsidR="00D33A9A" w:rsidRPr="0074313F" w:rsidRDefault="00C2339B" w:rsidP="005C2793">
      <w:pPr>
        <w:pStyle w:val="Normal-box"/>
        <w:ind w:left="567" w:hanging="567"/>
      </w:pPr>
      <w:r w:rsidRPr="0074313F">
        <w:t>6.</w:t>
      </w:r>
      <w:r w:rsidRPr="0074313F">
        <w:tab/>
        <w:t>OSTRZEŻENIE DOTYCZĄCE PRZECHOWYWANIA PRODUKTU LECZNICZEGO W</w:t>
      </w:r>
      <w:r w:rsidR="00420E18" w:rsidRPr="0074313F">
        <w:t> </w:t>
      </w:r>
      <w:r w:rsidRPr="0074313F">
        <w:t>MIEJSCU NIEWIDOCZNYM I NIEDOSTĘPNYM DLA DZIECI</w:t>
      </w:r>
    </w:p>
    <w:p w14:paraId="41D21EE7" w14:textId="77777777" w:rsidR="00C2339B" w:rsidRPr="0074313F" w:rsidRDefault="00C2339B" w:rsidP="005C2793">
      <w:pPr>
        <w:spacing w:line="240" w:lineRule="auto"/>
        <w:rPr>
          <w:noProof/>
          <w:szCs w:val="22"/>
          <w:lang w:val="pl-PL"/>
        </w:rPr>
      </w:pPr>
    </w:p>
    <w:p w14:paraId="34F8682C" w14:textId="77777777" w:rsidR="00D33A9A" w:rsidRPr="0074313F" w:rsidRDefault="00D33A9A" w:rsidP="005C2793">
      <w:pPr>
        <w:spacing w:line="240" w:lineRule="auto"/>
        <w:rPr>
          <w:noProof/>
          <w:szCs w:val="22"/>
          <w:lang w:val="pl-PL"/>
        </w:rPr>
      </w:pPr>
      <w:r w:rsidRPr="0074313F">
        <w:rPr>
          <w:noProof/>
          <w:szCs w:val="22"/>
          <w:lang w:val="pl-PL"/>
        </w:rPr>
        <w:t>Lek przechowywać w miejscu niewidocznym i niedostępnym dla dzieci.</w:t>
      </w:r>
    </w:p>
    <w:p w14:paraId="38C13B2C" w14:textId="77777777" w:rsidR="00D33A9A" w:rsidRPr="0074313F" w:rsidRDefault="00D33A9A" w:rsidP="005C2793">
      <w:pPr>
        <w:spacing w:line="240" w:lineRule="auto"/>
        <w:rPr>
          <w:noProof/>
          <w:szCs w:val="22"/>
          <w:lang w:val="pl-PL"/>
        </w:rPr>
      </w:pPr>
    </w:p>
    <w:p w14:paraId="6807E2FF" w14:textId="77777777" w:rsidR="00D33A9A" w:rsidRPr="0074313F" w:rsidRDefault="00D33A9A" w:rsidP="005C2793">
      <w:pPr>
        <w:spacing w:line="240" w:lineRule="auto"/>
        <w:rPr>
          <w:noProof/>
          <w:szCs w:val="22"/>
          <w:lang w:val="pl-PL"/>
        </w:rPr>
      </w:pPr>
    </w:p>
    <w:p w14:paraId="17878D9B" w14:textId="77777777" w:rsidR="00D33A9A" w:rsidRPr="0074313F" w:rsidRDefault="00C2339B" w:rsidP="005C2793">
      <w:pPr>
        <w:pStyle w:val="Normal-box"/>
        <w:ind w:left="567" w:hanging="567"/>
      </w:pPr>
      <w:r w:rsidRPr="0074313F">
        <w:t>7.</w:t>
      </w:r>
      <w:r w:rsidRPr="0074313F">
        <w:tab/>
        <w:t>INNE OSTRZEŻENIA SPECJALNE, JEŚLI KONIECZNE</w:t>
      </w:r>
    </w:p>
    <w:p w14:paraId="465025A9" w14:textId="77777777" w:rsidR="00D33A9A" w:rsidRPr="0074313F" w:rsidRDefault="00D33A9A" w:rsidP="005C2793">
      <w:pPr>
        <w:spacing w:line="240" w:lineRule="auto"/>
        <w:rPr>
          <w:szCs w:val="22"/>
          <w:lang w:val="pl-PL"/>
        </w:rPr>
      </w:pPr>
    </w:p>
    <w:p w14:paraId="0BC1A0A3" w14:textId="77777777" w:rsidR="0011494E" w:rsidRPr="0074313F" w:rsidRDefault="0011494E" w:rsidP="005C2793">
      <w:pPr>
        <w:spacing w:line="240" w:lineRule="auto"/>
        <w:rPr>
          <w:szCs w:val="22"/>
          <w:lang w:val="pl-PL"/>
        </w:rPr>
      </w:pPr>
    </w:p>
    <w:p w14:paraId="79923942" w14:textId="77777777" w:rsidR="00D33A9A" w:rsidRPr="0074313F" w:rsidRDefault="00C2339B" w:rsidP="005C2793">
      <w:pPr>
        <w:pStyle w:val="Normal-box"/>
        <w:ind w:left="567" w:hanging="567"/>
      </w:pPr>
      <w:r w:rsidRPr="0074313F">
        <w:t>8.</w:t>
      </w:r>
      <w:r w:rsidRPr="0074313F">
        <w:tab/>
        <w:t>TERMIN WAŻNOŚCI</w:t>
      </w:r>
    </w:p>
    <w:p w14:paraId="79AB8D7D" w14:textId="77777777" w:rsidR="00C2339B" w:rsidRPr="001E0241" w:rsidRDefault="00C2339B" w:rsidP="005C2793">
      <w:pPr>
        <w:spacing w:line="240" w:lineRule="auto"/>
        <w:rPr>
          <w:szCs w:val="22"/>
          <w:lang w:val="pl-PL"/>
        </w:rPr>
      </w:pPr>
    </w:p>
    <w:p w14:paraId="455FDFA2" w14:textId="77777777" w:rsidR="00D33A9A" w:rsidRPr="001E0241" w:rsidRDefault="00D33A9A" w:rsidP="005C2793">
      <w:pPr>
        <w:spacing w:line="240" w:lineRule="auto"/>
        <w:rPr>
          <w:szCs w:val="22"/>
          <w:lang w:val="pl-PL"/>
        </w:rPr>
      </w:pPr>
      <w:r w:rsidRPr="001E0241">
        <w:rPr>
          <w:szCs w:val="22"/>
          <w:lang w:val="pl-PL"/>
        </w:rPr>
        <w:t>EXP</w:t>
      </w:r>
    </w:p>
    <w:p w14:paraId="0A1320FF" w14:textId="77777777" w:rsidR="00DC1C07" w:rsidRPr="001E0241" w:rsidRDefault="00DC1C07" w:rsidP="005C2793">
      <w:pPr>
        <w:spacing w:line="240" w:lineRule="auto"/>
        <w:rPr>
          <w:szCs w:val="22"/>
          <w:lang w:val="pl-PL"/>
        </w:rPr>
      </w:pPr>
    </w:p>
    <w:p w14:paraId="1AE593A2" w14:textId="77777777" w:rsidR="00D33A9A" w:rsidRPr="0074313F" w:rsidRDefault="00D33A9A" w:rsidP="005C2793">
      <w:pPr>
        <w:spacing w:line="240" w:lineRule="auto"/>
        <w:rPr>
          <w:szCs w:val="22"/>
          <w:lang w:val="pl-PL"/>
        </w:rPr>
      </w:pPr>
      <w:r w:rsidRPr="0074313F">
        <w:rPr>
          <w:szCs w:val="22"/>
          <w:lang w:val="pl-PL"/>
        </w:rPr>
        <w:t>Po pierwszym otwarciu zużyć w ciągu 120 dni.</w:t>
      </w:r>
    </w:p>
    <w:p w14:paraId="745D5BC8" w14:textId="77777777" w:rsidR="00D33A9A" w:rsidRPr="0074313F" w:rsidRDefault="00D33A9A" w:rsidP="005C2793">
      <w:pPr>
        <w:spacing w:line="240" w:lineRule="auto"/>
        <w:rPr>
          <w:szCs w:val="22"/>
          <w:lang w:val="pl-PL"/>
        </w:rPr>
      </w:pPr>
    </w:p>
    <w:p w14:paraId="3C96EEC2" w14:textId="77777777" w:rsidR="00CF550B" w:rsidRPr="0074313F" w:rsidRDefault="00CF550B" w:rsidP="005C2793">
      <w:pPr>
        <w:spacing w:line="240" w:lineRule="auto"/>
        <w:rPr>
          <w:szCs w:val="22"/>
          <w:lang w:val="pl-PL"/>
        </w:rPr>
      </w:pPr>
    </w:p>
    <w:p w14:paraId="7CBB4EF8" w14:textId="77777777" w:rsidR="00D33A9A" w:rsidRPr="0074313F" w:rsidRDefault="00C2339B" w:rsidP="005C2793">
      <w:pPr>
        <w:pStyle w:val="Normal-box"/>
        <w:keepLines/>
        <w:ind w:left="567" w:hanging="567"/>
        <w:rPr>
          <w:i/>
        </w:rPr>
      </w:pPr>
      <w:r w:rsidRPr="0074313F">
        <w:t>9.</w:t>
      </w:r>
      <w:r w:rsidRPr="0074313F">
        <w:tab/>
        <w:t>WARUNKI PRZECHOWYWANIA</w:t>
      </w:r>
    </w:p>
    <w:p w14:paraId="38D168B2" w14:textId="77777777" w:rsidR="00D33A9A" w:rsidRPr="001E0241" w:rsidRDefault="00D33A9A" w:rsidP="005C2793">
      <w:pPr>
        <w:keepLines/>
        <w:tabs>
          <w:tab w:val="left" w:pos="720"/>
        </w:tabs>
        <w:spacing w:line="240" w:lineRule="auto"/>
        <w:rPr>
          <w:szCs w:val="22"/>
          <w:lang w:val="pl-PL"/>
        </w:rPr>
      </w:pPr>
    </w:p>
    <w:p w14:paraId="221A18FD" w14:textId="77777777" w:rsidR="0011494E" w:rsidRPr="001E0241" w:rsidRDefault="0011494E" w:rsidP="005C2793">
      <w:pPr>
        <w:keepLines/>
        <w:tabs>
          <w:tab w:val="left" w:pos="720"/>
        </w:tabs>
        <w:spacing w:line="240" w:lineRule="auto"/>
        <w:rPr>
          <w:szCs w:val="22"/>
          <w:lang w:val="pl-PL"/>
        </w:rPr>
      </w:pPr>
    </w:p>
    <w:p w14:paraId="3B5B37D6" w14:textId="77777777" w:rsidR="00D33A9A" w:rsidRPr="0074313F" w:rsidRDefault="00C2339B" w:rsidP="005C2793">
      <w:pPr>
        <w:pStyle w:val="Normal-box"/>
        <w:ind w:left="567" w:hanging="567"/>
      </w:pPr>
      <w:r w:rsidRPr="0074313F">
        <w:lastRenderedPageBreak/>
        <w:t>10.</w:t>
      </w:r>
      <w:r w:rsidRPr="0074313F">
        <w:tab/>
        <w:t>SPECJALNE ŚRODKI OSTROŻNOŚCI DOTYCZĄCE USUWANIA NIEZUŻYTEGO PRODUKTU LECZNICZEGO LUB POCHODZĄCYCH Z NIEGO ODPADÓW, JEŚLI WŁAŚCIWE</w:t>
      </w:r>
    </w:p>
    <w:p w14:paraId="3579DF17" w14:textId="77777777" w:rsidR="0011494E" w:rsidRPr="0074313F" w:rsidRDefault="0011494E" w:rsidP="005C2793">
      <w:pPr>
        <w:tabs>
          <w:tab w:val="left" w:pos="720"/>
        </w:tabs>
        <w:spacing w:line="240" w:lineRule="auto"/>
        <w:rPr>
          <w:noProof/>
          <w:szCs w:val="22"/>
          <w:lang w:val="pl-PL"/>
        </w:rPr>
      </w:pPr>
    </w:p>
    <w:p w14:paraId="30703BCC" w14:textId="77777777" w:rsidR="00C2339B" w:rsidRPr="0074313F" w:rsidRDefault="00C2339B" w:rsidP="005C2793">
      <w:pPr>
        <w:tabs>
          <w:tab w:val="left" w:pos="720"/>
        </w:tabs>
        <w:spacing w:line="240" w:lineRule="auto"/>
        <w:rPr>
          <w:noProof/>
          <w:szCs w:val="22"/>
          <w:lang w:val="pl-PL"/>
        </w:rPr>
      </w:pPr>
    </w:p>
    <w:p w14:paraId="2ADFB64E" w14:textId="77777777" w:rsidR="00D33A9A" w:rsidRPr="0074313F" w:rsidRDefault="00C2339B" w:rsidP="005C2793">
      <w:pPr>
        <w:pStyle w:val="Normal-box"/>
        <w:ind w:left="567" w:hanging="567"/>
      </w:pPr>
      <w:r w:rsidRPr="0074313F">
        <w:t>11.</w:t>
      </w:r>
      <w:r w:rsidRPr="0074313F">
        <w:tab/>
        <w:t>NAZWA I ADRES PODMIOTU ODPOWIEDZIALNEGO</w:t>
      </w:r>
    </w:p>
    <w:p w14:paraId="63618D59" w14:textId="77777777" w:rsidR="00C2339B" w:rsidRPr="00EF4D81" w:rsidRDefault="00C2339B" w:rsidP="005C2793">
      <w:pPr>
        <w:spacing w:line="240" w:lineRule="auto"/>
        <w:ind w:right="-20"/>
        <w:rPr>
          <w:szCs w:val="22"/>
          <w:lang w:val="pl-PL"/>
        </w:rPr>
      </w:pPr>
    </w:p>
    <w:p w14:paraId="07822F4D" w14:textId="3E050EE2" w:rsidR="002A797B" w:rsidRPr="00D314ED" w:rsidRDefault="00973DA4"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285D50FA"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1EF83C8C"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34378367"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50B8D744"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12DA2229" w14:textId="77777777" w:rsidR="00D33A9A" w:rsidRPr="00D314ED" w:rsidRDefault="00D33A9A" w:rsidP="005C2793">
      <w:pPr>
        <w:tabs>
          <w:tab w:val="left" w:pos="720"/>
        </w:tabs>
        <w:spacing w:line="240" w:lineRule="auto"/>
        <w:rPr>
          <w:szCs w:val="22"/>
          <w:lang w:val="pl-PL"/>
        </w:rPr>
      </w:pPr>
    </w:p>
    <w:p w14:paraId="555D4D58" w14:textId="77777777" w:rsidR="00D33A9A" w:rsidRPr="00D314ED" w:rsidRDefault="00D33A9A" w:rsidP="005C2793">
      <w:pPr>
        <w:tabs>
          <w:tab w:val="left" w:pos="720"/>
        </w:tabs>
        <w:spacing w:line="240" w:lineRule="auto"/>
        <w:rPr>
          <w:szCs w:val="22"/>
          <w:lang w:val="pl-PL"/>
        </w:rPr>
      </w:pPr>
    </w:p>
    <w:p w14:paraId="6BF73886" w14:textId="77777777" w:rsidR="00D33A9A" w:rsidRPr="0074313F" w:rsidRDefault="00C2339B" w:rsidP="005C2793">
      <w:pPr>
        <w:pStyle w:val="Normal-box"/>
        <w:ind w:left="567" w:hanging="567"/>
      </w:pPr>
      <w:r w:rsidRPr="0074313F">
        <w:t>12.</w:t>
      </w:r>
      <w:r w:rsidRPr="0074313F">
        <w:tab/>
        <w:t>NUMERY POZWOLEŃ NA DOPUSZCZENIE DO OBROTU</w:t>
      </w:r>
    </w:p>
    <w:p w14:paraId="064063F8" w14:textId="77777777" w:rsidR="00C2339B" w:rsidRPr="001E0241" w:rsidRDefault="00C2339B" w:rsidP="005C2793">
      <w:pPr>
        <w:spacing w:line="240" w:lineRule="auto"/>
        <w:rPr>
          <w:color w:val="000000"/>
          <w:szCs w:val="22"/>
          <w:lang w:val="pl-PL"/>
        </w:rPr>
      </w:pPr>
    </w:p>
    <w:p w14:paraId="6F47DB29" w14:textId="77777777" w:rsidR="00D33A9A" w:rsidRPr="00F4028A" w:rsidRDefault="00D33A9A" w:rsidP="005C2793">
      <w:pPr>
        <w:spacing w:line="240" w:lineRule="auto"/>
        <w:rPr>
          <w:color w:val="000000"/>
          <w:szCs w:val="22"/>
          <w:lang w:val="en-US"/>
        </w:rPr>
      </w:pPr>
      <w:r w:rsidRPr="00F4028A">
        <w:rPr>
          <w:color w:val="000000"/>
          <w:szCs w:val="22"/>
          <w:lang w:val="en-US"/>
        </w:rPr>
        <w:t xml:space="preserve">EU/1/15/1067/003 </w:t>
      </w:r>
    </w:p>
    <w:p w14:paraId="32AFAB55" w14:textId="77777777" w:rsidR="00D33A9A" w:rsidRPr="00F4028A" w:rsidRDefault="00D33A9A" w:rsidP="005C2793">
      <w:pPr>
        <w:tabs>
          <w:tab w:val="left" w:pos="720"/>
        </w:tabs>
        <w:spacing w:line="240" w:lineRule="auto"/>
        <w:rPr>
          <w:szCs w:val="22"/>
          <w:lang w:val="en-US"/>
        </w:rPr>
      </w:pPr>
    </w:p>
    <w:p w14:paraId="184CA40A" w14:textId="77777777" w:rsidR="00CF550B" w:rsidRPr="00F4028A" w:rsidRDefault="00CF550B" w:rsidP="005C2793">
      <w:pPr>
        <w:tabs>
          <w:tab w:val="left" w:pos="720"/>
        </w:tabs>
        <w:spacing w:line="240" w:lineRule="auto"/>
        <w:rPr>
          <w:szCs w:val="22"/>
          <w:lang w:val="en-US"/>
        </w:rPr>
      </w:pPr>
    </w:p>
    <w:p w14:paraId="19F29858" w14:textId="77777777" w:rsidR="00D33A9A" w:rsidRPr="00F4028A" w:rsidRDefault="00C2339B" w:rsidP="005C2793">
      <w:pPr>
        <w:pStyle w:val="Normal-box"/>
        <w:pBdr>
          <w:top w:val="single" w:sz="4" w:space="0" w:color="auto"/>
        </w:pBdr>
        <w:ind w:left="567" w:hanging="567"/>
        <w:rPr>
          <w:lang w:val="en-US"/>
        </w:rPr>
      </w:pPr>
      <w:r w:rsidRPr="00F4028A">
        <w:rPr>
          <w:lang w:val="en-US"/>
        </w:rPr>
        <w:t>13.</w:t>
      </w:r>
      <w:r w:rsidRPr="00F4028A">
        <w:rPr>
          <w:lang w:val="en-US"/>
        </w:rPr>
        <w:tab/>
        <w:t>NUMER SERII</w:t>
      </w:r>
    </w:p>
    <w:p w14:paraId="0ACB26D6" w14:textId="77777777" w:rsidR="00C2339B" w:rsidRPr="00F4028A" w:rsidRDefault="00C2339B" w:rsidP="005C2793">
      <w:pPr>
        <w:tabs>
          <w:tab w:val="left" w:pos="720"/>
        </w:tabs>
        <w:spacing w:line="240" w:lineRule="auto"/>
        <w:rPr>
          <w:noProof/>
          <w:szCs w:val="22"/>
          <w:lang w:val="en-US"/>
        </w:rPr>
      </w:pPr>
    </w:p>
    <w:p w14:paraId="2E9DA26E" w14:textId="530E7C24" w:rsidR="00D33A9A" w:rsidRPr="00F4028A" w:rsidRDefault="00D04FA8" w:rsidP="005C2793">
      <w:pPr>
        <w:tabs>
          <w:tab w:val="left" w:pos="720"/>
        </w:tabs>
        <w:spacing w:line="240" w:lineRule="auto"/>
        <w:rPr>
          <w:noProof/>
          <w:szCs w:val="22"/>
          <w:lang w:val="en-US"/>
        </w:rPr>
      </w:pPr>
      <w:r w:rsidRPr="00F4028A">
        <w:rPr>
          <w:noProof/>
          <w:szCs w:val="22"/>
          <w:lang w:val="en-US"/>
        </w:rPr>
        <w:t>Nr serii (</w:t>
      </w:r>
      <w:r w:rsidR="00D33A9A" w:rsidRPr="00F4028A">
        <w:rPr>
          <w:noProof/>
          <w:szCs w:val="22"/>
          <w:lang w:val="en-US"/>
        </w:rPr>
        <w:t>Lot</w:t>
      </w:r>
      <w:r w:rsidRPr="00F4028A">
        <w:rPr>
          <w:noProof/>
          <w:szCs w:val="22"/>
          <w:lang w:val="en-US"/>
        </w:rPr>
        <w:t>)</w:t>
      </w:r>
    </w:p>
    <w:p w14:paraId="706D22C3" w14:textId="77777777" w:rsidR="00D33A9A" w:rsidRPr="00F4028A" w:rsidRDefault="00D33A9A" w:rsidP="005C2793">
      <w:pPr>
        <w:tabs>
          <w:tab w:val="left" w:pos="720"/>
        </w:tabs>
        <w:spacing w:line="240" w:lineRule="auto"/>
        <w:rPr>
          <w:noProof/>
          <w:szCs w:val="22"/>
          <w:lang w:val="en-US"/>
        </w:rPr>
      </w:pPr>
    </w:p>
    <w:p w14:paraId="25DB73A6" w14:textId="77777777" w:rsidR="0011494E" w:rsidRPr="00F4028A" w:rsidRDefault="0011494E" w:rsidP="005C2793">
      <w:pPr>
        <w:tabs>
          <w:tab w:val="left" w:pos="720"/>
        </w:tabs>
        <w:spacing w:line="240" w:lineRule="auto"/>
        <w:rPr>
          <w:noProof/>
          <w:szCs w:val="22"/>
          <w:lang w:val="en-US"/>
        </w:rPr>
      </w:pPr>
    </w:p>
    <w:p w14:paraId="6E816E01" w14:textId="77777777" w:rsidR="00D33A9A" w:rsidRPr="0074313F" w:rsidRDefault="00C2339B" w:rsidP="005C2793">
      <w:pPr>
        <w:pStyle w:val="Normal-box"/>
        <w:ind w:left="567" w:hanging="567"/>
      </w:pPr>
      <w:r w:rsidRPr="0074313F">
        <w:t>14.</w:t>
      </w:r>
      <w:r w:rsidRPr="0074313F">
        <w:tab/>
        <w:t>OGÓLNA KATEGORIA DOSTĘPNOŚCI</w:t>
      </w:r>
    </w:p>
    <w:p w14:paraId="43467C52" w14:textId="77777777" w:rsidR="00C2339B" w:rsidRPr="0074313F" w:rsidRDefault="00C2339B" w:rsidP="005C2793">
      <w:pPr>
        <w:tabs>
          <w:tab w:val="left" w:pos="720"/>
        </w:tabs>
        <w:spacing w:line="240" w:lineRule="auto"/>
        <w:rPr>
          <w:noProof/>
          <w:szCs w:val="22"/>
          <w:lang w:val="pl-PL"/>
        </w:rPr>
      </w:pPr>
    </w:p>
    <w:p w14:paraId="021C33D4" w14:textId="77777777" w:rsidR="0011494E" w:rsidRPr="0074313F" w:rsidRDefault="0011494E" w:rsidP="005C2793">
      <w:pPr>
        <w:tabs>
          <w:tab w:val="left" w:pos="720"/>
        </w:tabs>
        <w:spacing w:line="240" w:lineRule="auto"/>
        <w:rPr>
          <w:noProof/>
          <w:szCs w:val="22"/>
          <w:lang w:val="pl-PL"/>
        </w:rPr>
      </w:pPr>
    </w:p>
    <w:p w14:paraId="6C54941A" w14:textId="77777777" w:rsidR="00D33A9A" w:rsidRPr="0074313F" w:rsidRDefault="00C2339B" w:rsidP="005C2793">
      <w:pPr>
        <w:pStyle w:val="Normal-box"/>
        <w:ind w:left="567" w:hanging="567"/>
      </w:pPr>
      <w:r w:rsidRPr="0074313F">
        <w:t>15.</w:t>
      </w:r>
      <w:r w:rsidRPr="0074313F">
        <w:tab/>
        <w:t>INSTRUKCJA UŻYCIA</w:t>
      </w:r>
    </w:p>
    <w:p w14:paraId="03C28D1B" w14:textId="77777777" w:rsidR="00D33A9A" w:rsidRPr="0074313F" w:rsidRDefault="00D33A9A" w:rsidP="005C2793">
      <w:pPr>
        <w:tabs>
          <w:tab w:val="left" w:pos="720"/>
        </w:tabs>
        <w:spacing w:line="240" w:lineRule="auto"/>
        <w:rPr>
          <w:szCs w:val="22"/>
          <w:lang w:val="pl-PL"/>
        </w:rPr>
      </w:pPr>
    </w:p>
    <w:p w14:paraId="32FF759C" w14:textId="77777777" w:rsidR="00C2339B" w:rsidRPr="0074313F" w:rsidRDefault="00C2339B" w:rsidP="005C2793">
      <w:pPr>
        <w:tabs>
          <w:tab w:val="left" w:pos="720"/>
        </w:tabs>
        <w:spacing w:line="240" w:lineRule="auto"/>
        <w:rPr>
          <w:szCs w:val="22"/>
          <w:lang w:val="pl-PL"/>
        </w:rPr>
      </w:pPr>
    </w:p>
    <w:p w14:paraId="0D4FB260" w14:textId="77777777" w:rsidR="00D33A9A" w:rsidRPr="0074313F" w:rsidRDefault="00D33A9A" w:rsidP="005C2793">
      <w:pPr>
        <w:pStyle w:val="Normal-box"/>
        <w:ind w:left="567" w:hanging="567"/>
      </w:pPr>
      <w:r w:rsidRPr="0074313F">
        <w:t>16.</w:t>
      </w:r>
      <w:r w:rsidRPr="0074313F">
        <w:tab/>
        <w:t>INFORMACJA PODANA SYSTEMEM BRAILLE’A</w:t>
      </w:r>
    </w:p>
    <w:p w14:paraId="457AB20A" w14:textId="77777777" w:rsidR="00D33A9A" w:rsidRPr="002E35B2" w:rsidRDefault="00D33A9A" w:rsidP="005C2793">
      <w:pPr>
        <w:tabs>
          <w:tab w:val="left" w:pos="720"/>
        </w:tabs>
        <w:spacing w:line="240" w:lineRule="auto"/>
        <w:rPr>
          <w:szCs w:val="22"/>
          <w:lang w:val="pl-PL"/>
        </w:rPr>
      </w:pPr>
    </w:p>
    <w:p w14:paraId="0F0D0712" w14:textId="22E1C59F" w:rsidR="00D33A9A" w:rsidRPr="002E35B2" w:rsidRDefault="00D33A9A" w:rsidP="005C2793">
      <w:pPr>
        <w:widowControl w:val="0"/>
        <w:spacing w:line="240" w:lineRule="auto"/>
        <w:rPr>
          <w:noProof/>
          <w:szCs w:val="22"/>
          <w:lang w:val="pl-PL"/>
        </w:rPr>
      </w:pPr>
      <w:r w:rsidRPr="002E35B2">
        <w:rPr>
          <w:noProof/>
          <w:szCs w:val="22"/>
          <w:lang w:val="pl-PL"/>
        </w:rPr>
        <w:t xml:space="preserve">Lopinavir/Ritonavir </w:t>
      </w:r>
      <w:r w:rsidR="002029C0">
        <w:rPr>
          <w:noProof/>
          <w:szCs w:val="22"/>
          <w:lang w:val="pl-PL"/>
        </w:rPr>
        <w:t>Viatris</w:t>
      </w:r>
      <w:r w:rsidRPr="002E35B2">
        <w:rPr>
          <w:noProof/>
          <w:szCs w:val="22"/>
          <w:lang w:val="pl-PL"/>
        </w:rPr>
        <w:t xml:space="preserve"> 100 mg/25 mg</w:t>
      </w:r>
    </w:p>
    <w:p w14:paraId="01D5046D" w14:textId="77777777" w:rsidR="00D33A9A" w:rsidRPr="002E35B2" w:rsidRDefault="00D33A9A" w:rsidP="005C2793">
      <w:pPr>
        <w:widowControl w:val="0"/>
        <w:spacing w:line="240" w:lineRule="auto"/>
        <w:rPr>
          <w:noProof/>
          <w:szCs w:val="22"/>
          <w:lang w:val="pl-PL"/>
        </w:rPr>
      </w:pPr>
    </w:p>
    <w:p w14:paraId="641776A1" w14:textId="77777777" w:rsidR="00242D8A" w:rsidRPr="002E35B2" w:rsidRDefault="00242D8A" w:rsidP="005C2793">
      <w:pPr>
        <w:spacing w:line="240" w:lineRule="auto"/>
        <w:rPr>
          <w:noProof/>
          <w:szCs w:val="22"/>
          <w:shd w:val="clear" w:color="auto" w:fill="CCCCCC"/>
          <w:lang w:val="pl-PL"/>
        </w:rPr>
      </w:pPr>
    </w:p>
    <w:p w14:paraId="732EDEB2" w14:textId="77777777" w:rsidR="00242D8A" w:rsidRPr="0074313F" w:rsidRDefault="00242D8A" w:rsidP="005C2793">
      <w:pPr>
        <w:pStyle w:val="Normal-box"/>
        <w:ind w:left="567" w:hanging="567"/>
      </w:pPr>
      <w:r w:rsidRPr="0074313F">
        <w:t>17.</w:t>
      </w:r>
      <w:r w:rsidRPr="0074313F">
        <w:tab/>
        <w:t>NIEPOWTARZALNY IDENTYFIKATOR – KOD 2D</w:t>
      </w:r>
    </w:p>
    <w:p w14:paraId="68224C32" w14:textId="77777777" w:rsidR="00242D8A" w:rsidRPr="0074313F" w:rsidRDefault="00242D8A" w:rsidP="005C2793">
      <w:pPr>
        <w:spacing w:line="240" w:lineRule="auto"/>
        <w:rPr>
          <w:szCs w:val="22"/>
          <w:lang w:val="pl-PL"/>
        </w:rPr>
      </w:pPr>
    </w:p>
    <w:p w14:paraId="06D20BFC" w14:textId="77777777" w:rsidR="00242D8A" w:rsidRPr="0074313F" w:rsidRDefault="00242D8A" w:rsidP="005C2793">
      <w:pPr>
        <w:spacing w:line="240" w:lineRule="auto"/>
        <w:rPr>
          <w:szCs w:val="22"/>
          <w:lang w:val="pl-PL"/>
        </w:rPr>
      </w:pPr>
      <w:r w:rsidRPr="0074313F">
        <w:rPr>
          <w:noProof/>
          <w:szCs w:val="22"/>
          <w:highlight w:val="lightGray"/>
          <w:lang w:val="pl-PL"/>
        </w:rPr>
        <w:t>Obejmuje kod 2D będący nośnikiem niepowtarzalnego identyfikatora</w:t>
      </w:r>
    </w:p>
    <w:p w14:paraId="432272A7" w14:textId="77777777" w:rsidR="00242D8A" w:rsidRPr="0074313F" w:rsidRDefault="00242D8A" w:rsidP="005C2793">
      <w:pPr>
        <w:spacing w:line="240" w:lineRule="auto"/>
        <w:rPr>
          <w:noProof/>
          <w:szCs w:val="22"/>
          <w:shd w:val="clear" w:color="auto" w:fill="CCCCCC"/>
          <w:lang w:val="pl-PL"/>
        </w:rPr>
      </w:pPr>
    </w:p>
    <w:p w14:paraId="1B953BAC" w14:textId="77777777" w:rsidR="00DC1C07" w:rsidRPr="0074313F" w:rsidRDefault="00DC1C07" w:rsidP="005C2793">
      <w:pPr>
        <w:spacing w:line="240" w:lineRule="auto"/>
        <w:rPr>
          <w:noProof/>
          <w:szCs w:val="22"/>
          <w:shd w:val="clear" w:color="auto" w:fill="CCCCCC"/>
          <w:lang w:val="pl-PL"/>
        </w:rPr>
      </w:pPr>
    </w:p>
    <w:p w14:paraId="471F0881" w14:textId="77777777" w:rsidR="00242D8A" w:rsidRPr="0074313F" w:rsidRDefault="00242D8A" w:rsidP="005C2793">
      <w:pPr>
        <w:pStyle w:val="Normal-box"/>
        <w:ind w:left="567" w:hanging="567"/>
      </w:pPr>
      <w:r w:rsidRPr="0074313F">
        <w:t>18.</w:t>
      </w:r>
      <w:r w:rsidRPr="0074313F">
        <w:tab/>
        <w:t>NIEPOWTARZALNY IDENTYFIKATOR – DANE CZYTELNE DLA CZŁOWIEKA</w:t>
      </w:r>
    </w:p>
    <w:p w14:paraId="0C962099" w14:textId="77777777" w:rsidR="00242D8A" w:rsidRPr="0074313F" w:rsidRDefault="00242D8A" w:rsidP="005C2793">
      <w:pPr>
        <w:spacing w:line="240" w:lineRule="auto"/>
        <w:rPr>
          <w:szCs w:val="22"/>
          <w:lang w:val="pl-PL"/>
        </w:rPr>
      </w:pPr>
    </w:p>
    <w:p w14:paraId="766D37FD" w14:textId="503294DD" w:rsidR="00242D8A" w:rsidRPr="0074313F" w:rsidRDefault="00242D8A" w:rsidP="005C2793">
      <w:pPr>
        <w:spacing w:line="240" w:lineRule="auto"/>
        <w:rPr>
          <w:szCs w:val="22"/>
          <w:lang w:val="pl-PL"/>
        </w:rPr>
      </w:pPr>
      <w:r w:rsidRPr="0074313F">
        <w:rPr>
          <w:szCs w:val="22"/>
          <w:lang w:val="pl-PL"/>
        </w:rPr>
        <w:t xml:space="preserve">PC </w:t>
      </w:r>
    </w:p>
    <w:p w14:paraId="5709DDC5" w14:textId="3F85C8F0" w:rsidR="00242D8A" w:rsidRPr="0074313F" w:rsidRDefault="00242D8A" w:rsidP="005C2793">
      <w:pPr>
        <w:spacing w:line="240" w:lineRule="auto"/>
        <w:rPr>
          <w:szCs w:val="22"/>
          <w:lang w:val="pl-PL"/>
        </w:rPr>
      </w:pPr>
      <w:r w:rsidRPr="0074313F">
        <w:rPr>
          <w:szCs w:val="22"/>
          <w:lang w:val="pl-PL"/>
        </w:rPr>
        <w:t xml:space="preserve">SN </w:t>
      </w:r>
    </w:p>
    <w:p w14:paraId="308DA7F5" w14:textId="0A7A7330" w:rsidR="00242D8A" w:rsidRPr="0074313F" w:rsidRDefault="00242D8A" w:rsidP="005C2793">
      <w:pPr>
        <w:spacing w:line="240" w:lineRule="auto"/>
        <w:rPr>
          <w:szCs w:val="22"/>
          <w:lang w:val="pl-PL"/>
        </w:rPr>
      </w:pPr>
      <w:r w:rsidRPr="0074313F">
        <w:rPr>
          <w:szCs w:val="22"/>
          <w:lang w:val="pl-PL"/>
        </w:rPr>
        <w:t xml:space="preserve">NN </w:t>
      </w:r>
    </w:p>
    <w:p w14:paraId="4571303B" w14:textId="77777777" w:rsidR="00BA4E57" w:rsidRPr="0074313F" w:rsidRDefault="00BA4E57" w:rsidP="005C2793">
      <w:pPr>
        <w:spacing w:line="240" w:lineRule="auto"/>
        <w:rPr>
          <w:szCs w:val="22"/>
          <w:lang w:val="pl-PL"/>
        </w:rPr>
      </w:pPr>
      <w:r w:rsidRPr="0074313F">
        <w:rPr>
          <w:szCs w:val="22"/>
          <w:lang w:val="pl-PL"/>
        </w:rPr>
        <w:br w:type="page"/>
      </w:r>
    </w:p>
    <w:p w14:paraId="7E087979" w14:textId="77777777" w:rsidR="00C2339B" w:rsidRPr="0074313F" w:rsidRDefault="00C2339B" w:rsidP="005C2793">
      <w:pPr>
        <w:pStyle w:val="Normal-box"/>
      </w:pPr>
      <w:r w:rsidRPr="0074313F">
        <w:lastRenderedPageBreak/>
        <w:t>INFORMACJE ZAMIESZCZANE NA OPAKOWANIACH BEZPOŚREDNICH</w:t>
      </w:r>
    </w:p>
    <w:p w14:paraId="26290866" w14:textId="77777777" w:rsidR="00C2339B" w:rsidRPr="0074313F" w:rsidRDefault="00C2339B" w:rsidP="005C2793">
      <w:pPr>
        <w:pStyle w:val="Normal-box"/>
      </w:pPr>
    </w:p>
    <w:p w14:paraId="0F340B32" w14:textId="77777777" w:rsidR="00D33A9A" w:rsidRPr="0074313F" w:rsidRDefault="00C2339B" w:rsidP="005C2793">
      <w:pPr>
        <w:pStyle w:val="Normal-box"/>
      </w:pPr>
      <w:r w:rsidRPr="0074313F">
        <w:t>NAKLEJKA NA BUTELKĘ</w:t>
      </w:r>
    </w:p>
    <w:p w14:paraId="5A9E4458" w14:textId="77777777" w:rsidR="00D33A9A" w:rsidRPr="0074313F" w:rsidRDefault="00D33A9A" w:rsidP="005C2793">
      <w:pPr>
        <w:spacing w:line="240" w:lineRule="auto"/>
        <w:rPr>
          <w:szCs w:val="22"/>
          <w:lang w:val="pl-PL"/>
        </w:rPr>
      </w:pPr>
    </w:p>
    <w:p w14:paraId="04B0D33E" w14:textId="77777777" w:rsidR="00C2339B" w:rsidRPr="0074313F" w:rsidRDefault="00C2339B" w:rsidP="005C2793">
      <w:pPr>
        <w:spacing w:line="240" w:lineRule="auto"/>
        <w:rPr>
          <w:szCs w:val="22"/>
          <w:lang w:val="pl-PL"/>
        </w:rPr>
      </w:pPr>
    </w:p>
    <w:p w14:paraId="0EA49AE3" w14:textId="77777777" w:rsidR="00D33A9A" w:rsidRPr="0074313F" w:rsidRDefault="00D33A9A" w:rsidP="005C2793">
      <w:pPr>
        <w:pStyle w:val="Normal-box"/>
        <w:ind w:left="567" w:hanging="567"/>
      </w:pPr>
      <w:r w:rsidRPr="0074313F">
        <w:t>1.</w:t>
      </w:r>
      <w:r w:rsidRPr="0074313F">
        <w:tab/>
        <w:t>NAZWA PRODUKTU LECZNICZEGO</w:t>
      </w:r>
    </w:p>
    <w:p w14:paraId="5BD6B421" w14:textId="77777777" w:rsidR="00D33A9A" w:rsidRPr="0074313F" w:rsidRDefault="00D33A9A" w:rsidP="005C2793">
      <w:pPr>
        <w:spacing w:line="240" w:lineRule="auto"/>
        <w:rPr>
          <w:szCs w:val="22"/>
          <w:lang w:val="pl-PL"/>
        </w:rPr>
      </w:pPr>
    </w:p>
    <w:p w14:paraId="56C942A2" w14:textId="4A67213B" w:rsidR="00D33A9A" w:rsidRPr="00F4028A" w:rsidRDefault="00D33A9A" w:rsidP="005C2793">
      <w:pPr>
        <w:widowControl w:val="0"/>
        <w:spacing w:line="240" w:lineRule="auto"/>
        <w:rPr>
          <w:noProof/>
          <w:szCs w:val="22"/>
          <w:lang w:val="en-US"/>
        </w:rPr>
      </w:pPr>
      <w:r w:rsidRPr="00F4028A">
        <w:rPr>
          <w:noProof/>
          <w:szCs w:val="22"/>
          <w:lang w:val="en-US"/>
        </w:rPr>
        <w:t xml:space="preserve">Lopinavir/Ritonavir </w:t>
      </w:r>
      <w:r w:rsidR="002029C0">
        <w:rPr>
          <w:noProof/>
          <w:szCs w:val="22"/>
          <w:lang w:val="en-US"/>
        </w:rPr>
        <w:t>Viatris</w:t>
      </w:r>
      <w:r w:rsidRPr="00F4028A">
        <w:rPr>
          <w:noProof/>
          <w:szCs w:val="22"/>
          <w:lang w:val="en-US"/>
        </w:rPr>
        <w:t xml:space="preserve">, </w:t>
      </w:r>
      <w:r w:rsidR="00CA31AD" w:rsidRPr="00F4028A">
        <w:rPr>
          <w:noProof/>
          <w:szCs w:val="22"/>
          <w:lang w:val="en-US"/>
        </w:rPr>
        <w:t>100 mg/25</w:t>
      </w:r>
      <w:r w:rsidRPr="00F4028A">
        <w:rPr>
          <w:noProof/>
          <w:szCs w:val="22"/>
          <w:lang w:val="en-US"/>
        </w:rPr>
        <w:t> mg, tabletki powlekane</w:t>
      </w:r>
    </w:p>
    <w:p w14:paraId="020E293B" w14:textId="448B4887" w:rsidR="00D33A9A" w:rsidRPr="0074313F" w:rsidRDefault="00D33A9A" w:rsidP="005C2793">
      <w:pPr>
        <w:spacing w:line="240" w:lineRule="auto"/>
        <w:rPr>
          <w:b/>
          <w:szCs w:val="22"/>
          <w:lang w:val="pl-PL"/>
        </w:rPr>
      </w:pPr>
      <w:r w:rsidRPr="0074313F">
        <w:rPr>
          <w:noProof/>
          <w:szCs w:val="22"/>
          <w:lang w:val="pl-PL"/>
        </w:rPr>
        <w:t>lopina</w:t>
      </w:r>
      <w:r w:rsidR="00A71BE9" w:rsidRPr="0074313F">
        <w:rPr>
          <w:noProof/>
          <w:szCs w:val="22"/>
          <w:lang w:val="pl-PL"/>
        </w:rPr>
        <w:t>w</w:t>
      </w:r>
      <w:r w:rsidRPr="0074313F">
        <w:rPr>
          <w:noProof/>
          <w:szCs w:val="22"/>
          <w:lang w:val="pl-PL"/>
        </w:rPr>
        <w:t>ir/r</w:t>
      </w:r>
      <w:r w:rsidR="00A71BE9" w:rsidRPr="0074313F">
        <w:rPr>
          <w:noProof/>
          <w:szCs w:val="22"/>
          <w:lang w:val="pl-PL"/>
        </w:rPr>
        <w:t>y</w:t>
      </w:r>
      <w:r w:rsidRPr="0074313F">
        <w:rPr>
          <w:noProof/>
          <w:szCs w:val="22"/>
          <w:lang w:val="pl-PL"/>
        </w:rPr>
        <w:t>tona</w:t>
      </w:r>
      <w:r w:rsidR="00A71BE9" w:rsidRPr="0074313F">
        <w:rPr>
          <w:noProof/>
          <w:szCs w:val="22"/>
          <w:lang w:val="pl-PL"/>
        </w:rPr>
        <w:t>w</w:t>
      </w:r>
      <w:r w:rsidRPr="0074313F">
        <w:rPr>
          <w:noProof/>
          <w:szCs w:val="22"/>
          <w:lang w:val="pl-PL"/>
        </w:rPr>
        <w:t>ir</w:t>
      </w:r>
      <w:r w:rsidRPr="0074313F">
        <w:rPr>
          <w:b/>
          <w:szCs w:val="22"/>
          <w:lang w:val="pl-PL"/>
        </w:rPr>
        <w:t xml:space="preserve"> </w:t>
      </w:r>
    </w:p>
    <w:p w14:paraId="745070E1" w14:textId="77777777" w:rsidR="00D33A9A" w:rsidRPr="0074313F" w:rsidRDefault="00D33A9A" w:rsidP="005C2793">
      <w:pPr>
        <w:spacing w:line="240" w:lineRule="auto"/>
        <w:rPr>
          <w:noProof/>
          <w:szCs w:val="22"/>
          <w:lang w:val="pl-PL"/>
        </w:rPr>
      </w:pPr>
    </w:p>
    <w:p w14:paraId="4D076DA3" w14:textId="77777777" w:rsidR="00D33A9A" w:rsidRPr="0074313F" w:rsidRDefault="00D33A9A" w:rsidP="005C2793">
      <w:pPr>
        <w:spacing w:line="240" w:lineRule="auto"/>
        <w:rPr>
          <w:noProof/>
          <w:szCs w:val="22"/>
          <w:lang w:val="pl-PL"/>
        </w:rPr>
      </w:pPr>
    </w:p>
    <w:p w14:paraId="3105E766" w14:textId="77777777" w:rsidR="00D33A9A" w:rsidRPr="0074313F" w:rsidRDefault="00D33A9A" w:rsidP="005C2793">
      <w:pPr>
        <w:pStyle w:val="Normal-box"/>
        <w:ind w:left="567" w:hanging="567"/>
      </w:pPr>
      <w:r w:rsidRPr="0074313F">
        <w:t>2.</w:t>
      </w:r>
      <w:r w:rsidRPr="0074313F">
        <w:tab/>
        <w:t>ZAWARTOŚĆ SUBSTANCJI CZYNNYCH</w:t>
      </w:r>
    </w:p>
    <w:p w14:paraId="4A8AFE15" w14:textId="77777777" w:rsidR="00D33A9A" w:rsidRPr="0074313F" w:rsidRDefault="00D33A9A" w:rsidP="005C2793">
      <w:pPr>
        <w:spacing w:line="240" w:lineRule="auto"/>
        <w:rPr>
          <w:noProof/>
          <w:szCs w:val="22"/>
          <w:lang w:val="pl-PL"/>
        </w:rPr>
      </w:pPr>
    </w:p>
    <w:p w14:paraId="51425726" w14:textId="77777777" w:rsidR="00D33A9A" w:rsidRPr="0074313F" w:rsidRDefault="00D33A9A" w:rsidP="005C2793">
      <w:pPr>
        <w:spacing w:line="240" w:lineRule="auto"/>
        <w:rPr>
          <w:szCs w:val="22"/>
          <w:lang w:val="pl-PL"/>
        </w:rPr>
      </w:pPr>
      <w:r w:rsidRPr="0074313F">
        <w:rPr>
          <w:szCs w:val="22"/>
          <w:lang w:val="pl-PL"/>
        </w:rPr>
        <w:t xml:space="preserve">Każda tabletka powlekana zawiera </w:t>
      </w:r>
      <w:r w:rsidR="00DC1C07" w:rsidRPr="0074313F">
        <w:rPr>
          <w:szCs w:val="22"/>
          <w:lang w:val="pl-PL"/>
        </w:rPr>
        <w:t>1</w:t>
      </w:r>
      <w:r w:rsidRPr="0074313F">
        <w:rPr>
          <w:szCs w:val="22"/>
          <w:lang w:val="pl-PL"/>
        </w:rPr>
        <w:t xml:space="preserve">00 mg </w:t>
      </w:r>
      <w:proofErr w:type="spellStart"/>
      <w:r w:rsidRPr="0074313F">
        <w:rPr>
          <w:szCs w:val="22"/>
          <w:lang w:val="pl-PL"/>
        </w:rPr>
        <w:t>lopinawiru</w:t>
      </w:r>
      <w:proofErr w:type="spellEnd"/>
      <w:r w:rsidRPr="0074313F">
        <w:rPr>
          <w:szCs w:val="22"/>
          <w:lang w:val="pl-PL"/>
        </w:rPr>
        <w:t xml:space="preserve"> oraz </w:t>
      </w:r>
      <w:r w:rsidR="00DC1C07" w:rsidRPr="0074313F">
        <w:rPr>
          <w:szCs w:val="22"/>
          <w:lang w:val="pl-PL"/>
        </w:rPr>
        <w:t>25</w:t>
      </w:r>
      <w:r w:rsidRPr="0074313F">
        <w:rPr>
          <w:szCs w:val="22"/>
          <w:lang w:val="pl-PL"/>
        </w:rPr>
        <w:t xml:space="preserve"> mg </w:t>
      </w:r>
      <w:proofErr w:type="spellStart"/>
      <w:r w:rsidRPr="0074313F">
        <w:rPr>
          <w:szCs w:val="22"/>
          <w:lang w:val="pl-PL"/>
        </w:rPr>
        <w:t>rytonawiru</w:t>
      </w:r>
      <w:proofErr w:type="spellEnd"/>
      <w:r w:rsidRPr="0074313F">
        <w:rPr>
          <w:szCs w:val="22"/>
          <w:lang w:val="pl-PL"/>
        </w:rPr>
        <w:t xml:space="preserve">, który nasila właściwości farmakokinetyczne </w:t>
      </w:r>
      <w:proofErr w:type="spellStart"/>
      <w:r w:rsidRPr="0074313F">
        <w:rPr>
          <w:szCs w:val="22"/>
          <w:lang w:val="pl-PL"/>
        </w:rPr>
        <w:t>lopinawiru</w:t>
      </w:r>
      <w:proofErr w:type="spellEnd"/>
      <w:r w:rsidRPr="0074313F">
        <w:rPr>
          <w:szCs w:val="22"/>
          <w:lang w:val="pl-PL"/>
        </w:rPr>
        <w:t>.</w:t>
      </w:r>
    </w:p>
    <w:p w14:paraId="79163FBE" w14:textId="77777777" w:rsidR="00D33A9A" w:rsidRPr="0074313F" w:rsidRDefault="00D33A9A" w:rsidP="005C2793">
      <w:pPr>
        <w:spacing w:line="240" w:lineRule="auto"/>
        <w:rPr>
          <w:noProof/>
          <w:szCs w:val="22"/>
          <w:lang w:val="pl-PL"/>
        </w:rPr>
      </w:pPr>
    </w:p>
    <w:p w14:paraId="65984E4A" w14:textId="77777777" w:rsidR="00D33A9A" w:rsidRPr="0074313F" w:rsidRDefault="00D33A9A" w:rsidP="005C2793">
      <w:pPr>
        <w:spacing w:line="240" w:lineRule="auto"/>
        <w:rPr>
          <w:noProof/>
          <w:szCs w:val="22"/>
          <w:lang w:val="pl-PL"/>
        </w:rPr>
      </w:pPr>
    </w:p>
    <w:p w14:paraId="1F0046E0" w14:textId="77777777" w:rsidR="00D33A9A" w:rsidRPr="0074313F" w:rsidRDefault="00D33A9A" w:rsidP="005C2793">
      <w:pPr>
        <w:pStyle w:val="Normal-box"/>
        <w:ind w:left="567" w:hanging="567"/>
      </w:pPr>
      <w:r w:rsidRPr="0074313F">
        <w:t>3.</w:t>
      </w:r>
      <w:r w:rsidRPr="0074313F">
        <w:tab/>
        <w:t>WYKAZ SUBSTANCJI POMOCNICZYCH</w:t>
      </w:r>
    </w:p>
    <w:p w14:paraId="68ABB89E" w14:textId="77777777" w:rsidR="00D33A9A" w:rsidRPr="001E0241" w:rsidRDefault="00D33A9A" w:rsidP="005C2793">
      <w:pPr>
        <w:spacing w:line="240" w:lineRule="auto"/>
        <w:rPr>
          <w:szCs w:val="22"/>
          <w:lang w:val="pl-PL"/>
        </w:rPr>
      </w:pPr>
    </w:p>
    <w:p w14:paraId="2582C59F" w14:textId="77777777" w:rsidR="0011494E" w:rsidRPr="001E0241" w:rsidRDefault="0011494E" w:rsidP="005C2793">
      <w:pPr>
        <w:spacing w:line="240" w:lineRule="auto"/>
        <w:rPr>
          <w:noProof/>
          <w:szCs w:val="22"/>
          <w:lang w:val="pl-PL"/>
        </w:rPr>
      </w:pPr>
    </w:p>
    <w:p w14:paraId="0C96C0A0" w14:textId="77777777" w:rsidR="00D33A9A" w:rsidRPr="0074313F" w:rsidRDefault="00C2339B" w:rsidP="005C2793">
      <w:pPr>
        <w:pStyle w:val="Normal-box"/>
        <w:ind w:left="567" w:hanging="567"/>
      </w:pPr>
      <w:r w:rsidRPr="0074313F">
        <w:t>4.</w:t>
      </w:r>
      <w:r w:rsidRPr="0074313F">
        <w:tab/>
        <w:t>POSTAĆ FARMACEUTYCZNA I ZAWARTOŚĆ OPAKOWANIA</w:t>
      </w:r>
    </w:p>
    <w:p w14:paraId="0E686B6E" w14:textId="77777777" w:rsidR="00C2339B" w:rsidRPr="0074313F" w:rsidRDefault="00C2339B" w:rsidP="005C2793">
      <w:pPr>
        <w:spacing w:line="240" w:lineRule="auto"/>
        <w:rPr>
          <w:szCs w:val="22"/>
          <w:highlight w:val="lightGray"/>
          <w:lang w:val="pl-PL"/>
        </w:rPr>
      </w:pPr>
    </w:p>
    <w:p w14:paraId="56EE225E" w14:textId="26C2C0F5" w:rsidR="00D33A9A" w:rsidRDefault="00D33A9A" w:rsidP="005C2793">
      <w:pPr>
        <w:spacing w:line="240" w:lineRule="auto"/>
        <w:rPr>
          <w:szCs w:val="22"/>
          <w:lang w:val="pl-PL"/>
        </w:rPr>
      </w:pPr>
      <w:r w:rsidRPr="0074313F">
        <w:rPr>
          <w:szCs w:val="22"/>
          <w:highlight w:val="lightGray"/>
          <w:lang w:val="pl-PL"/>
        </w:rPr>
        <w:t>Tabletki powlekane</w:t>
      </w:r>
    </w:p>
    <w:p w14:paraId="18713B31" w14:textId="77777777" w:rsidR="00BE7EB2" w:rsidRPr="0074313F" w:rsidRDefault="00BE7EB2" w:rsidP="005C2793">
      <w:pPr>
        <w:spacing w:line="240" w:lineRule="auto"/>
        <w:rPr>
          <w:szCs w:val="22"/>
          <w:lang w:val="pl-PL"/>
        </w:rPr>
      </w:pPr>
    </w:p>
    <w:p w14:paraId="08A94DF6" w14:textId="77777777" w:rsidR="00D33A9A" w:rsidRPr="0074313F" w:rsidRDefault="002769C3" w:rsidP="005C2793">
      <w:pPr>
        <w:spacing w:line="240" w:lineRule="auto"/>
        <w:rPr>
          <w:szCs w:val="22"/>
          <w:lang w:val="pl-PL"/>
        </w:rPr>
      </w:pPr>
      <w:r w:rsidRPr="0074313F">
        <w:rPr>
          <w:szCs w:val="22"/>
          <w:lang w:val="pl-PL"/>
        </w:rPr>
        <w:t>60</w:t>
      </w:r>
      <w:r w:rsidR="00D33A9A" w:rsidRPr="0074313F">
        <w:rPr>
          <w:szCs w:val="22"/>
          <w:lang w:val="pl-PL"/>
        </w:rPr>
        <w:t xml:space="preserve"> tabletek powlekanych</w:t>
      </w:r>
    </w:p>
    <w:p w14:paraId="622099BA" w14:textId="77777777" w:rsidR="00D33A9A" w:rsidRPr="0074313F" w:rsidRDefault="00D33A9A" w:rsidP="005C2793">
      <w:pPr>
        <w:spacing w:line="240" w:lineRule="auto"/>
        <w:rPr>
          <w:b/>
          <w:szCs w:val="22"/>
          <w:lang w:val="pl-PL"/>
        </w:rPr>
      </w:pPr>
    </w:p>
    <w:p w14:paraId="17B659BA" w14:textId="77777777" w:rsidR="00BA4E57" w:rsidRPr="0074313F" w:rsidRDefault="00BA4E57" w:rsidP="005C2793">
      <w:pPr>
        <w:spacing w:line="240" w:lineRule="auto"/>
        <w:rPr>
          <w:b/>
          <w:szCs w:val="22"/>
          <w:lang w:val="pl-PL"/>
        </w:rPr>
      </w:pPr>
    </w:p>
    <w:p w14:paraId="388D1A45" w14:textId="77777777" w:rsidR="00D33A9A" w:rsidRPr="0074313F" w:rsidRDefault="00C2339B" w:rsidP="005C2793">
      <w:pPr>
        <w:pStyle w:val="Normal-box"/>
        <w:ind w:left="567" w:hanging="567"/>
      </w:pPr>
      <w:r w:rsidRPr="0074313F">
        <w:t>5.</w:t>
      </w:r>
      <w:r w:rsidRPr="0074313F">
        <w:tab/>
        <w:t>SPOSÓB I DROGA PODANIA</w:t>
      </w:r>
    </w:p>
    <w:p w14:paraId="18359A24" w14:textId="77777777" w:rsidR="00C2339B" w:rsidRPr="0074313F" w:rsidRDefault="00C2339B" w:rsidP="005C2793">
      <w:pPr>
        <w:spacing w:line="240" w:lineRule="auto"/>
        <w:rPr>
          <w:noProof/>
          <w:szCs w:val="22"/>
          <w:lang w:val="pl-PL"/>
        </w:rPr>
      </w:pPr>
    </w:p>
    <w:p w14:paraId="5B671F15" w14:textId="77777777" w:rsidR="00D33A9A" w:rsidRPr="0074313F" w:rsidRDefault="00D33A9A" w:rsidP="005C2793">
      <w:pPr>
        <w:spacing w:line="240" w:lineRule="auto"/>
        <w:rPr>
          <w:noProof/>
          <w:szCs w:val="22"/>
          <w:lang w:val="pl-PL"/>
        </w:rPr>
      </w:pPr>
      <w:r w:rsidRPr="0074313F">
        <w:rPr>
          <w:noProof/>
          <w:szCs w:val="22"/>
          <w:lang w:val="pl-PL"/>
        </w:rPr>
        <w:t>Należy zapoznać się z treścią ulotki przed zastosowaniem leku.</w:t>
      </w:r>
    </w:p>
    <w:p w14:paraId="1E2057D3" w14:textId="77777777" w:rsidR="00D33A9A" w:rsidRPr="0074313F" w:rsidRDefault="00DC1C07" w:rsidP="005C2793">
      <w:pPr>
        <w:spacing w:line="240" w:lineRule="auto"/>
        <w:rPr>
          <w:noProof/>
          <w:szCs w:val="22"/>
          <w:lang w:val="pl-PL"/>
        </w:rPr>
      </w:pPr>
      <w:r w:rsidRPr="0074313F">
        <w:rPr>
          <w:noProof/>
          <w:szCs w:val="22"/>
          <w:lang w:val="pl-PL"/>
        </w:rPr>
        <w:t>Podanie doustne.</w:t>
      </w:r>
    </w:p>
    <w:p w14:paraId="59D60268" w14:textId="77777777" w:rsidR="00DC1C07" w:rsidRPr="0074313F" w:rsidRDefault="00DC1C07" w:rsidP="005C2793">
      <w:pPr>
        <w:spacing w:line="240" w:lineRule="auto"/>
        <w:rPr>
          <w:noProof/>
          <w:szCs w:val="22"/>
          <w:lang w:val="pl-PL"/>
        </w:rPr>
      </w:pPr>
    </w:p>
    <w:p w14:paraId="022737F0" w14:textId="77777777" w:rsidR="00D33A9A" w:rsidRPr="0074313F" w:rsidRDefault="00D33A9A" w:rsidP="005C2793">
      <w:pPr>
        <w:spacing w:line="240" w:lineRule="auto"/>
        <w:rPr>
          <w:noProof/>
          <w:szCs w:val="22"/>
          <w:lang w:val="pl-PL"/>
        </w:rPr>
      </w:pPr>
    </w:p>
    <w:p w14:paraId="31723170" w14:textId="2E6A40B4" w:rsidR="00D33A9A" w:rsidRPr="0074313F" w:rsidRDefault="00C2339B" w:rsidP="005C2793">
      <w:pPr>
        <w:pStyle w:val="Normal-box"/>
        <w:ind w:left="567" w:hanging="567"/>
      </w:pPr>
      <w:r w:rsidRPr="0074313F">
        <w:t>6.</w:t>
      </w:r>
      <w:r w:rsidRPr="0074313F">
        <w:tab/>
        <w:t>OSTRZEŻENIE DOTYCZĄCE PRZECHOWYWANIA PRODUKTU LECZNICZEGO W</w:t>
      </w:r>
      <w:r w:rsidR="00420E18" w:rsidRPr="0074313F">
        <w:t> </w:t>
      </w:r>
      <w:r w:rsidRPr="0074313F">
        <w:t>MIEJSCU NIEWIDOCZNYM I NIEDOSTĘPNYM DLA DZIECI</w:t>
      </w:r>
    </w:p>
    <w:p w14:paraId="04DF6A49" w14:textId="77777777" w:rsidR="00C2339B" w:rsidRPr="0074313F" w:rsidRDefault="00C2339B" w:rsidP="005C2793">
      <w:pPr>
        <w:spacing w:line="240" w:lineRule="auto"/>
        <w:rPr>
          <w:noProof/>
          <w:szCs w:val="22"/>
          <w:lang w:val="pl-PL"/>
        </w:rPr>
      </w:pPr>
    </w:p>
    <w:p w14:paraId="09FD28C5" w14:textId="77777777" w:rsidR="00D33A9A" w:rsidRPr="0074313F" w:rsidRDefault="00D33A9A" w:rsidP="005C2793">
      <w:pPr>
        <w:spacing w:line="240" w:lineRule="auto"/>
        <w:rPr>
          <w:noProof/>
          <w:szCs w:val="22"/>
          <w:lang w:val="pl-PL"/>
        </w:rPr>
      </w:pPr>
      <w:r w:rsidRPr="0074313F">
        <w:rPr>
          <w:noProof/>
          <w:szCs w:val="22"/>
          <w:lang w:val="pl-PL"/>
        </w:rPr>
        <w:t>Lek przechowywać w miejscu niewidocznym i niedostępnym dla dzieci.</w:t>
      </w:r>
    </w:p>
    <w:p w14:paraId="5011D486" w14:textId="77777777" w:rsidR="00D33A9A" w:rsidRPr="0074313F" w:rsidRDefault="00D33A9A" w:rsidP="005C2793">
      <w:pPr>
        <w:spacing w:line="240" w:lineRule="auto"/>
        <w:rPr>
          <w:noProof/>
          <w:szCs w:val="22"/>
          <w:lang w:val="pl-PL"/>
        </w:rPr>
      </w:pPr>
    </w:p>
    <w:p w14:paraId="5712F30B" w14:textId="77777777" w:rsidR="00D33A9A" w:rsidRPr="0074313F" w:rsidRDefault="00D33A9A" w:rsidP="005C2793">
      <w:pPr>
        <w:spacing w:line="240" w:lineRule="auto"/>
        <w:rPr>
          <w:noProof/>
          <w:szCs w:val="22"/>
          <w:lang w:val="pl-PL"/>
        </w:rPr>
      </w:pPr>
    </w:p>
    <w:p w14:paraId="0DB9119F" w14:textId="77777777" w:rsidR="00D33A9A" w:rsidRPr="0074313F" w:rsidRDefault="00C2339B" w:rsidP="005C2793">
      <w:pPr>
        <w:pStyle w:val="Normal-box"/>
        <w:ind w:left="567" w:hanging="567"/>
      </w:pPr>
      <w:r w:rsidRPr="0074313F">
        <w:t>7.</w:t>
      </w:r>
      <w:r w:rsidRPr="0074313F">
        <w:tab/>
        <w:t>INNE OSTRZEŻENIA SPECJALNE, JEŚLI KONIECZNE</w:t>
      </w:r>
    </w:p>
    <w:p w14:paraId="0FE5B3DE" w14:textId="77777777" w:rsidR="0011494E" w:rsidRPr="0074313F" w:rsidRDefault="0011494E" w:rsidP="005C2793">
      <w:pPr>
        <w:spacing w:line="240" w:lineRule="auto"/>
        <w:rPr>
          <w:noProof/>
          <w:szCs w:val="22"/>
          <w:lang w:val="pl-PL"/>
        </w:rPr>
      </w:pPr>
    </w:p>
    <w:p w14:paraId="6A630850" w14:textId="77777777" w:rsidR="00C2339B" w:rsidRPr="0074313F" w:rsidRDefault="00C2339B" w:rsidP="005C2793">
      <w:pPr>
        <w:spacing w:line="240" w:lineRule="auto"/>
        <w:rPr>
          <w:szCs w:val="22"/>
          <w:lang w:val="pl-PL"/>
        </w:rPr>
      </w:pPr>
    </w:p>
    <w:p w14:paraId="59D74F18" w14:textId="77777777" w:rsidR="00D33A9A" w:rsidRPr="0074313F" w:rsidRDefault="00C2339B" w:rsidP="005C2793">
      <w:pPr>
        <w:pStyle w:val="Normal-box"/>
        <w:ind w:left="567" w:hanging="567"/>
      </w:pPr>
      <w:r w:rsidRPr="0074313F">
        <w:t>8.</w:t>
      </w:r>
      <w:r w:rsidRPr="0074313F">
        <w:tab/>
        <w:t>TERMIN WAŻNOŚCI</w:t>
      </w:r>
    </w:p>
    <w:p w14:paraId="3402312C" w14:textId="77777777" w:rsidR="00C2339B" w:rsidRPr="001E0241" w:rsidRDefault="00C2339B" w:rsidP="005C2793">
      <w:pPr>
        <w:spacing w:line="240" w:lineRule="auto"/>
        <w:rPr>
          <w:szCs w:val="22"/>
          <w:lang w:val="pl-PL"/>
        </w:rPr>
      </w:pPr>
    </w:p>
    <w:p w14:paraId="53253C93" w14:textId="77777777" w:rsidR="00D33A9A" w:rsidRPr="001E0241" w:rsidRDefault="00D33A9A" w:rsidP="005C2793">
      <w:pPr>
        <w:spacing w:line="240" w:lineRule="auto"/>
        <w:rPr>
          <w:szCs w:val="22"/>
          <w:lang w:val="pl-PL"/>
        </w:rPr>
      </w:pPr>
      <w:r w:rsidRPr="001E0241">
        <w:rPr>
          <w:szCs w:val="22"/>
          <w:lang w:val="pl-PL"/>
        </w:rPr>
        <w:t>EXP</w:t>
      </w:r>
    </w:p>
    <w:p w14:paraId="5691BA34" w14:textId="77777777" w:rsidR="00146F9B" w:rsidRPr="001E0241" w:rsidRDefault="00146F9B" w:rsidP="005C2793">
      <w:pPr>
        <w:spacing w:line="240" w:lineRule="auto"/>
        <w:rPr>
          <w:szCs w:val="22"/>
          <w:lang w:val="pl-PL"/>
        </w:rPr>
      </w:pPr>
    </w:p>
    <w:p w14:paraId="2FA13ED3" w14:textId="77777777" w:rsidR="00D33A9A" w:rsidRPr="0074313F" w:rsidRDefault="00D33A9A" w:rsidP="005C2793">
      <w:pPr>
        <w:spacing w:line="240" w:lineRule="auto"/>
        <w:rPr>
          <w:szCs w:val="22"/>
          <w:lang w:val="pl-PL"/>
        </w:rPr>
      </w:pPr>
      <w:r w:rsidRPr="0074313F">
        <w:rPr>
          <w:szCs w:val="22"/>
          <w:lang w:val="pl-PL"/>
        </w:rPr>
        <w:t>Po pierwszym otwarciu zużyć w ciągu 120 dni.</w:t>
      </w:r>
    </w:p>
    <w:p w14:paraId="57F3E7A3" w14:textId="77777777" w:rsidR="00D33A9A" w:rsidRPr="0074313F" w:rsidRDefault="00D33A9A" w:rsidP="005C2793">
      <w:pPr>
        <w:spacing w:line="240" w:lineRule="auto"/>
        <w:rPr>
          <w:szCs w:val="22"/>
          <w:lang w:val="pl-PL"/>
        </w:rPr>
      </w:pPr>
    </w:p>
    <w:p w14:paraId="430A40E4" w14:textId="77777777" w:rsidR="00BA4E57" w:rsidRPr="0074313F" w:rsidRDefault="00BA4E57" w:rsidP="005C2793">
      <w:pPr>
        <w:spacing w:line="240" w:lineRule="auto"/>
        <w:rPr>
          <w:szCs w:val="22"/>
          <w:lang w:val="pl-PL"/>
        </w:rPr>
      </w:pPr>
    </w:p>
    <w:p w14:paraId="130B2E19" w14:textId="77777777" w:rsidR="00D33A9A" w:rsidRPr="0074313F" w:rsidRDefault="00C2339B" w:rsidP="005C2793">
      <w:pPr>
        <w:pStyle w:val="Normal-box"/>
        <w:keepLines/>
        <w:ind w:left="567" w:hanging="567"/>
        <w:rPr>
          <w:i/>
        </w:rPr>
      </w:pPr>
      <w:r w:rsidRPr="0074313F">
        <w:t>9.</w:t>
      </w:r>
      <w:r w:rsidRPr="0074313F">
        <w:tab/>
        <w:t>WARUNKI PRZECHOWYWANIA</w:t>
      </w:r>
    </w:p>
    <w:p w14:paraId="2EF44110" w14:textId="77777777" w:rsidR="0011494E" w:rsidRPr="001E0241" w:rsidRDefault="0011494E" w:rsidP="005C2793">
      <w:pPr>
        <w:keepLines/>
        <w:spacing w:line="240" w:lineRule="auto"/>
        <w:rPr>
          <w:szCs w:val="22"/>
          <w:lang w:val="pl-PL"/>
        </w:rPr>
      </w:pPr>
    </w:p>
    <w:p w14:paraId="5F1C3A65" w14:textId="77777777" w:rsidR="00D33A9A" w:rsidRPr="001E0241" w:rsidRDefault="00D33A9A" w:rsidP="005C2793">
      <w:pPr>
        <w:keepLines/>
        <w:spacing w:line="240" w:lineRule="auto"/>
        <w:rPr>
          <w:szCs w:val="22"/>
          <w:lang w:val="pl-PL"/>
        </w:rPr>
      </w:pPr>
    </w:p>
    <w:p w14:paraId="7DFFFBCB" w14:textId="77777777" w:rsidR="00D33A9A" w:rsidRPr="0074313F" w:rsidRDefault="00C2339B" w:rsidP="005C2793">
      <w:pPr>
        <w:pStyle w:val="Normal-box"/>
        <w:ind w:left="567" w:hanging="567"/>
      </w:pPr>
      <w:r w:rsidRPr="0074313F">
        <w:lastRenderedPageBreak/>
        <w:t>10.</w:t>
      </w:r>
      <w:r w:rsidRPr="0074313F">
        <w:tab/>
        <w:t>SPECJALNE ŚRODKI OSTROŻNOŚCI DOTYCZĄCE USUWANIA NIEZUŻYTEGO PRODUKTU LECZNICZEGO LUB POCHODZĄCYCH Z NIEGO ODPADÓW, JEŚLI WŁAŚCIWE</w:t>
      </w:r>
    </w:p>
    <w:p w14:paraId="606BA0CB" w14:textId="77777777" w:rsidR="00D33A9A" w:rsidRPr="0074313F" w:rsidRDefault="00D33A9A" w:rsidP="005C2793">
      <w:pPr>
        <w:tabs>
          <w:tab w:val="left" w:pos="720"/>
        </w:tabs>
        <w:spacing w:line="240" w:lineRule="auto"/>
        <w:rPr>
          <w:noProof/>
          <w:szCs w:val="22"/>
          <w:lang w:val="pl-PL"/>
        </w:rPr>
      </w:pPr>
    </w:p>
    <w:p w14:paraId="6F7AC002" w14:textId="77777777" w:rsidR="00C2339B" w:rsidRPr="0074313F" w:rsidRDefault="00C2339B" w:rsidP="005C2793">
      <w:pPr>
        <w:tabs>
          <w:tab w:val="left" w:pos="720"/>
        </w:tabs>
        <w:spacing w:line="240" w:lineRule="auto"/>
        <w:rPr>
          <w:noProof/>
          <w:szCs w:val="22"/>
          <w:lang w:val="pl-PL"/>
        </w:rPr>
      </w:pPr>
    </w:p>
    <w:p w14:paraId="40BAF5E9" w14:textId="77777777" w:rsidR="00D33A9A" w:rsidRPr="0074313F" w:rsidRDefault="00C2339B" w:rsidP="005C2793">
      <w:pPr>
        <w:pStyle w:val="Normal-box"/>
        <w:ind w:left="567" w:hanging="567"/>
      </w:pPr>
      <w:r w:rsidRPr="0074313F">
        <w:t>11.</w:t>
      </w:r>
      <w:r w:rsidRPr="0074313F">
        <w:tab/>
        <w:t>NAZWA I ADRES PODMIOTU ODPOWIEDZIALNEGO</w:t>
      </w:r>
    </w:p>
    <w:p w14:paraId="5F78D2D2" w14:textId="77777777" w:rsidR="00C2339B" w:rsidRPr="00EF4D81" w:rsidRDefault="00C2339B" w:rsidP="005C2793">
      <w:pPr>
        <w:spacing w:line="240" w:lineRule="auto"/>
        <w:rPr>
          <w:szCs w:val="22"/>
          <w:lang w:val="pl-PL"/>
        </w:rPr>
      </w:pPr>
    </w:p>
    <w:p w14:paraId="63E3AC8C" w14:textId="6318C300" w:rsidR="002A797B" w:rsidRPr="00D314ED" w:rsidRDefault="00973DA4" w:rsidP="005C2793">
      <w:pPr>
        <w:autoSpaceDE w:val="0"/>
        <w:autoSpaceDN w:val="0"/>
        <w:spacing w:line="240" w:lineRule="auto"/>
        <w:rPr>
          <w:lang w:val="pl-PL"/>
        </w:rPr>
      </w:pPr>
      <w:r>
        <w:rPr>
          <w:color w:val="000000"/>
          <w:lang w:val="pl-PL"/>
        </w:rPr>
        <w:t>Viatris</w:t>
      </w:r>
      <w:r w:rsidR="002A797B" w:rsidRPr="00D314ED">
        <w:rPr>
          <w:color w:val="000000"/>
          <w:lang w:val="pl-PL"/>
        </w:rPr>
        <w:t xml:space="preserve"> Limited</w:t>
      </w:r>
    </w:p>
    <w:p w14:paraId="305F6E39"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Damastown</w:t>
      </w:r>
      <w:proofErr w:type="spellEnd"/>
      <w:r w:rsidRPr="00D526FB">
        <w:rPr>
          <w:color w:val="000000"/>
          <w:lang w:val="en-US"/>
        </w:rPr>
        <w:t xml:space="preserve"> Industrial Park, </w:t>
      </w:r>
    </w:p>
    <w:p w14:paraId="581441BE" w14:textId="77777777" w:rsidR="002A797B" w:rsidRPr="00D526FB" w:rsidRDefault="002A797B" w:rsidP="005C2793">
      <w:pPr>
        <w:autoSpaceDE w:val="0"/>
        <w:autoSpaceDN w:val="0"/>
        <w:spacing w:line="240" w:lineRule="auto"/>
        <w:rPr>
          <w:lang w:val="en-US"/>
        </w:rPr>
      </w:pPr>
      <w:proofErr w:type="spellStart"/>
      <w:r w:rsidRPr="00D526FB">
        <w:rPr>
          <w:color w:val="000000"/>
          <w:lang w:val="en-US"/>
        </w:rPr>
        <w:t>Mulhuddart</w:t>
      </w:r>
      <w:proofErr w:type="spellEnd"/>
      <w:r w:rsidRPr="00D526FB">
        <w:rPr>
          <w:color w:val="000000"/>
          <w:lang w:val="en-US"/>
        </w:rPr>
        <w:t xml:space="preserve">, Dublin 15, </w:t>
      </w:r>
    </w:p>
    <w:p w14:paraId="1C2B0957" w14:textId="77777777" w:rsidR="002A797B" w:rsidRPr="00D314ED" w:rsidRDefault="002A797B" w:rsidP="005C2793">
      <w:pPr>
        <w:autoSpaceDE w:val="0"/>
        <w:autoSpaceDN w:val="0"/>
        <w:spacing w:line="240" w:lineRule="auto"/>
        <w:rPr>
          <w:lang w:val="pl-PL"/>
        </w:rPr>
      </w:pPr>
      <w:r w:rsidRPr="00D314ED">
        <w:rPr>
          <w:color w:val="000000"/>
          <w:lang w:val="pl-PL"/>
        </w:rPr>
        <w:t>DUBLIN</w:t>
      </w:r>
    </w:p>
    <w:p w14:paraId="3A1216FD" w14:textId="77777777" w:rsidR="002A797B" w:rsidRPr="00D314ED" w:rsidRDefault="002A797B" w:rsidP="005C2793">
      <w:pPr>
        <w:autoSpaceDE w:val="0"/>
        <w:autoSpaceDN w:val="0"/>
        <w:spacing w:line="240" w:lineRule="auto"/>
        <w:jc w:val="both"/>
        <w:rPr>
          <w:color w:val="000000"/>
          <w:lang w:val="pl-PL"/>
        </w:rPr>
      </w:pPr>
      <w:r w:rsidRPr="00D314ED">
        <w:rPr>
          <w:color w:val="000000"/>
          <w:lang w:val="pl-PL"/>
        </w:rPr>
        <w:t>Irlandia</w:t>
      </w:r>
    </w:p>
    <w:p w14:paraId="7E945E38" w14:textId="77777777" w:rsidR="00D33A9A" w:rsidRPr="00D314ED" w:rsidRDefault="00D33A9A" w:rsidP="005C2793">
      <w:pPr>
        <w:tabs>
          <w:tab w:val="left" w:pos="720"/>
        </w:tabs>
        <w:spacing w:line="240" w:lineRule="auto"/>
        <w:rPr>
          <w:szCs w:val="22"/>
          <w:lang w:val="pl-PL"/>
        </w:rPr>
      </w:pPr>
    </w:p>
    <w:p w14:paraId="1CEF8CB9" w14:textId="77777777" w:rsidR="00D33A9A" w:rsidRPr="00D314ED" w:rsidRDefault="00D33A9A" w:rsidP="005C2793">
      <w:pPr>
        <w:tabs>
          <w:tab w:val="left" w:pos="720"/>
        </w:tabs>
        <w:spacing w:line="240" w:lineRule="auto"/>
        <w:rPr>
          <w:szCs w:val="22"/>
          <w:lang w:val="pl-PL"/>
        </w:rPr>
      </w:pPr>
    </w:p>
    <w:p w14:paraId="2C216637" w14:textId="77777777" w:rsidR="00D33A9A" w:rsidRPr="0074313F" w:rsidRDefault="00C2339B" w:rsidP="005C2793">
      <w:pPr>
        <w:pStyle w:val="Normal-box"/>
        <w:ind w:left="567" w:hanging="567"/>
      </w:pPr>
      <w:r w:rsidRPr="0074313F">
        <w:t>12.</w:t>
      </w:r>
      <w:r w:rsidRPr="0074313F">
        <w:tab/>
        <w:t>NUMERY POZWOLEŃ NA DOPUSZCZENIE DO OBROTU</w:t>
      </w:r>
    </w:p>
    <w:p w14:paraId="185B24C6" w14:textId="77777777" w:rsidR="00C2339B" w:rsidRPr="001E0241" w:rsidRDefault="00C2339B" w:rsidP="005C2793">
      <w:pPr>
        <w:spacing w:line="240" w:lineRule="auto"/>
        <w:rPr>
          <w:color w:val="000000"/>
          <w:szCs w:val="22"/>
          <w:lang w:val="pl-PL"/>
        </w:rPr>
      </w:pPr>
    </w:p>
    <w:p w14:paraId="7B9E7CC5" w14:textId="77777777" w:rsidR="00D33A9A" w:rsidRPr="001E0241" w:rsidRDefault="002769C3" w:rsidP="005C2793">
      <w:pPr>
        <w:spacing w:line="240" w:lineRule="auto"/>
        <w:rPr>
          <w:color w:val="000000"/>
          <w:szCs w:val="22"/>
          <w:lang w:val="pl-PL"/>
        </w:rPr>
      </w:pPr>
      <w:r w:rsidRPr="001E0241">
        <w:rPr>
          <w:color w:val="000000"/>
          <w:szCs w:val="22"/>
          <w:lang w:val="pl-PL"/>
        </w:rPr>
        <w:t>EU/1/15/1067/003</w:t>
      </w:r>
      <w:r w:rsidR="00D33A9A" w:rsidRPr="001E0241">
        <w:rPr>
          <w:color w:val="000000"/>
          <w:szCs w:val="22"/>
          <w:lang w:val="pl-PL"/>
        </w:rPr>
        <w:t xml:space="preserve"> </w:t>
      </w:r>
    </w:p>
    <w:p w14:paraId="0A257E4A" w14:textId="77777777" w:rsidR="00D33A9A" w:rsidRPr="0074313F" w:rsidRDefault="00D33A9A" w:rsidP="005C2793">
      <w:pPr>
        <w:tabs>
          <w:tab w:val="left" w:pos="720"/>
        </w:tabs>
        <w:spacing w:line="240" w:lineRule="auto"/>
        <w:rPr>
          <w:szCs w:val="22"/>
          <w:lang w:val="pl-PL"/>
        </w:rPr>
      </w:pPr>
    </w:p>
    <w:p w14:paraId="5B6AA5F0" w14:textId="77777777" w:rsidR="00BA4E57" w:rsidRPr="0074313F" w:rsidRDefault="00BA4E57" w:rsidP="005C2793">
      <w:pPr>
        <w:tabs>
          <w:tab w:val="left" w:pos="720"/>
        </w:tabs>
        <w:spacing w:line="240" w:lineRule="auto"/>
        <w:rPr>
          <w:szCs w:val="22"/>
          <w:lang w:val="pl-PL"/>
        </w:rPr>
      </w:pPr>
    </w:p>
    <w:p w14:paraId="61B827CB" w14:textId="77777777" w:rsidR="00D33A9A" w:rsidRPr="0074313F" w:rsidRDefault="00C2339B" w:rsidP="005C2793">
      <w:pPr>
        <w:pStyle w:val="Normal-box"/>
        <w:ind w:left="567" w:hanging="567"/>
      </w:pPr>
      <w:r w:rsidRPr="0074313F">
        <w:t>13.</w:t>
      </w:r>
      <w:r w:rsidRPr="0074313F">
        <w:tab/>
        <w:t>NUMER SERII</w:t>
      </w:r>
    </w:p>
    <w:p w14:paraId="70DB7813" w14:textId="77777777" w:rsidR="00C2339B" w:rsidRPr="0074313F" w:rsidRDefault="00C2339B" w:rsidP="005C2793">
      <w:pPr>
        <w:tabs>
          <w:tab w:val="left" w:pos="720"/>
        </w:tabs>
        <w:spacing w:line="240" w:lineRule="auto"/>
        <w:rPr>
          <w:noProof/>
          <w:szCs w:val="22"/>
          <w:lang w:val="pl-PL"/>
        </w:rPr>
      </w:pPr>
    </w:p>
    <w:p w14:paraId="2E9A6F3C" w14:textId="77777777" w:rsidR="00D33A9A" w:rsidRPr="0074313F" w:rsidRDefault="00D33A9A" w:rsidP="005C2793">
      <w:pPr>
        <w:tabs>
          <w:tab w:val="left" w:pos="720"/>
        </w:tabs>
        <w:spacing w:line="240" w:lineRule="auto"/>
        <w:rPr>
          <w:noProof/>
          <w:szCs w:val="22"/>
          <w:lang w:val="pl-PL"/>
        </w:rPr>
      </w:pPr>
      <w:r w:rsidRPr="0074313F">
        <w:rPr>
          <w:noProof/>
          <w:szCs w:val="22"/>
          <w:lang w:val="pl-PL"/>
        </w:rPr>
        <w:t>Lot</w:t>
      </w:r>
    </w:p>
    <w:p w14:paraId="75AA0DDC" w14:textId="77777777" w:rsidR="00D33A9A" w:rsidRPr="0074313F" w:rsidRDefault="00D33A9A" w:rsidP="005C2793">
      <w:pPr>
        <w:tabs>
          <w:tab w:val="left" w:pos="720"/>
        </w:tabs>
        <w:spacing w:line="240" w:lineRule="auto"/>
        <w:rPr>
          <w:noProof/>
          <w:szCs w:val="22"/>
          <w:lang w:val="pl-PL"/>
        </w:rPr>
      </w:pPr>
    </w:p>
    <w:p w14:paraId="17E2B28D" w14:textId="77777777" w:rsidR="00BA4E57" w:rsidRPr="0074313F" w:rsidRDefault="00BA4E57" w:rsidP="005C2793">
      <w:pPr>
        <w:tabs>
          <w:tab w:val="left" w:pos="720"/>
        </w:tabs>
        <w:spacing w:line="240" w:lineRule="auto"/>
        <w:rPr>
          <w:noProof/>
          <w:szCs w:val="22"/>
          <w:lang w:val="pl-PL"/>
        </w:rPr>
      </w:pPr>
    </w:p>
    <w:p w14:paraId="00927903" w14:textId="77777777" w:rsidR="00D33A9A" w:rsidRPr="0074313F" w:rsidRDefault="00C2339B" w:rsidP="005C2793">
      <w:pPr>
        <w:pStyle w:val="Normal-box"/>
        <w:ind w:left="567" w:hanging="567"/>
      </w:pPr>
      <w:r w:rsidRPr="0074313F">
        <w:t>14.</w:t>
      </w:r>
      <w:r w:rsidRPr="0074313F">
        <w:tab/>
        <w:t>OGÓLNA KATEGORIA DOSTĘPNOŚCI</w:t>
      </w:r>
    </w:p>
    <w:p w14:paraId="0E3925FC" w14:textId="77777777" w:rsidR="00C2339B" w:rsidRPr="0074313F" w:rsidRDefault="00C2339B" w:rsidP="005C2793">
      <w:pPr>
        <w:tabs>
          <w:tab w:val="left" w:pos="720"/>
        </w:tabs>
        <w:spacing w:line="240" w:lineRule="auto"/>
        <w:rPr>
          <w:noProof/>
          <w:szCs w:val="22"/>
          <w:lang w:val="pl-PL"/>
        </w:rPr>
      </w:pPr>
    </w:p>
    <w:p w14:paraId="706FC906" w14:textId="77777777" w:rsidR="0011494E" w:rsidRPr="0074313F" w:rsidRDefault="0011494E" w:rsidP="005C2793">
      <w:pPr>
        <w:tabs>
          <w:tab w:val="left" w:pos="720"/>
        </w:tabs>
        <w:spacing w:line="240" w:lineRule="auto"/>
        <w:rPr>
          <w:noProof/>
          <w:szCs w:val="22"/>
          <w:lang w:val="pl-PL"/>
        </w:rPr>
      </w:pPr>
    </w:p>
    <w:p w14:paraId="58B1EC28" w14:textId="77777777" w:rsidR="00D33A9A" w:rsidRPr="0074313F" w:rsidRDefault="00C2339B" w:rsidP="005C2793">
      <w:pPr>
        <w:pStyle w:val="Normal-box"/>
        <w:ind w:left="567" w:hanging="567"/>
      </w:pPr>
      <w:r w:rsidRPr="0074313F">
        <w:t>15.</w:t>
      </w:r>
      <w:r w:rsidRPr="0074313F">
        <w:tab/>
        <w:t>INSTRUKCJA UŻYCIA</w:t>
      </w:r>
    </w:p>
    <w:p w14:paraId="3CBDADB2" w14:textId="77777777" w:rsidR="00D33A9A" w:rsidRPr="0074313F" w:rsidRDefault="00D33A9A" w:rsidP="005C2793">
      <w:pPr>
        <w:tabs>
          <w:tab w:val="left" w:pos="720"/>
        </w:tabs>
        <w:spacing w:line="240" w:lineRule="auto"/>
        <w:rPr>
          <w:szCs w:val="22"/>
          <w:lang w:val="pl-PL"/>
        </w:rPr>
      </w:pPr>
    </w:p>
    <w:p w14:paraId="2410FD83" w14:textId="77777777" w:rsidR="0011494E" w:rsidRPr="0074313F" w:rsidRDefault="0011494E" w:rsidP="005C2793">
      <w:pPr>
        <w:tabs>
          <w:tab w:val="left" w:pos="720"/>
        </w:tabs>
        <w:spacing w:line="240" w:lineRule="auto"/>
        <w:rPr>
          <w:szCs w:val="22"/>
          <w:lang w:val="pl-PL"/>
        </w:rPr>
      </w:pPr>
    </w:p>
    <w:p w14:paraId="3ADA3DFE" w14:textId="77777777" w:rsidR="00D33A9A" w:rsidRPr="0074313F" w:rsidRDefault="00D33A9A" w:rsidP="005C2793">
      <w:pPr>
        <w:pStyle w:val="Normal-box"/>
        <w:ind w:left="567" w:hanging="567"/>
      </w:pPr>
      <w:r w:rsidRPr="0074313F">
        <w:t>16.</w:t>
      </w:r>
      <w:r w:rsidRPr="0074313F">
        <w:tab/>
        <w:t>INFORMACJA PODANA SYSTEMEM BRAILLE’A</w:t>
      </w:r>
    </w:p>
    <w:p w14:paraId="618903FA" w14:textId="77777777" w:rsidR="00D33A9A" w:rsidRPr="001E0241" w:rsidRDefault="00D33A9A" w:rsidP="005C2793">
      <w:pPr>
        <w:tabs>
          <w:tab w:val="left" w:pos="720"/>
        </w:tabs>
        <w:spacing w:line="240" w:lineRule="auto"/>
        <w:rPr>
          <w:szCs w:val="22"/>
          <w:lang w:val="pl-PL"/>
        </w:rPr>
      </w:pPr>
    </w:p>
    <w:p w14:paraId="6DA469BA" w14:textId="77777777" w:rsidR="00146F9B" w:rsidRPr="001E0241" w:rsidRDefault="00146F9B" w:rsidP="005C2793">
      <w:pPr>
        <w:spacing w:line="240" w:lineRule="auto"/>
        <w:rPr>
          <w:noProof/>
          <w:szCs w:val="22"/>
          <w:shd w:val="clear" w:color="auto" w:fill="CCCCCC"/>
          <w:lang w:val="pl-PL"/>
        </w:rPr>
      </w:pPr>
    </w:p>
    <w:p w14:paraId="5778FA35" w14:textId="77777777" w:rsidR="00146F9B" w:rsidRPr="0074313F" w:rsidRDefault="00146F9B" w:rsidP="005C2793">
      <w:pPr>
        <w:pStyle w:val="Normal-box"/>
        <w:ind w:left="567" w:hanging="567"/>
      </w:pPr>
      <w:r w:rsidRPr="0074313F">
        <w:t>17.</w:t>
      </w:r>
      <w:r w:rsidRPr="0074313F">
        <w:tab/>
        <w:t>NIEPOWTARZALNY IDENTYFIKATOR – KOD 2D</w:t>
      </w:r>
    </w:p>
    <w:p w14:paraId="5723A3FC" w14:textId="77777777" w:rsidR="00146F9B" w:rsidRPr="0074313F" w:rsidRDefault="00146F9B" w:rsidP="005C2793">
      <w:pPr>
        <w:spacing w:line="240" w:lineRule="auto"/>
        <w:rPr>
          <w:szCs w:val="22"/>
          <w:lang w:val="pl-PL"/>
        </w:rPr>
      </w:pPr>
    </w:p>
    <w:p w14:paraId="0D56E77F" w14:textId="77777777" w:rsidR="00146F9B" w:rsidRPr="001E0241" w:rsidRDefault="005B5428" w:rsidP="005C2793">
      <w:pPr>
        <w:spacing w:line="240" w:lineRule="auto"/>
        <w:rPr>
          <w:noProof/>
          <w:szCs w:val="22"/>
          <w:lang w:val="pl-PL"/>
        </w:rPr>
      </w:pPr>
      <w:r w:rsidRPr="001E0241">
        <w:rPr>
          <w:noProof/>
          <w:szCs w:val="22"/>
          <w:highlight w:val="lightGray"/>
          <w:lang w:val="pl-PL"/>
        </w:rPr>
        <w:t>Nie dotyczy.</w:t>
      </w:r>
    </w:p>
    <w:p w14:paraId="59FBAAA8" w14:textId="77777777" w:rsidR="005B5428" w:rsidRPr="0074313F" w:rsidRDefault="005B5428" w:rsidP="005C2793">
      <w:pPr>
        <w:spacing w:line="240" w:lineRule="auto"/>
        <w:rPr>
          <w:noProof/>
          <w:szCs w:val="22"/>
          <w:shd w:val="clear" w:color="auto" w:fill="CCCCCC"/>
          <w:lang w:val="pl-PL"/>
        </w:rPr>
      </w:pPr>
    </w:p>
    <w:p w14:paraId="26CEDFBA" w14:textId="77777777" w:rsidR="00146F9B" w:rsidRPr="0074313F" w:rsidRDefault="00146F9B" w:rsidP="005C2793">
      <w:pPr>
        <w:spacing w:line="240" w:lineRule="auto"/>
        <w:rPr>
          <w:noProof/>
          <w:szCs w:val="22"/>
          <w:shd w:val="clear" w:color="auto" w:fill="CCCCCC"/>
          <w:lang w:val="pl-PL"/>
        </w:rPr>
      </w:pPr>
    </w:p>
    <w:p w14:paraId="69699D3D" w14:textId="77777777" w:rsidR="00146F9B" w:rsidRPr="0074313F" w:rsidRDefault="00146F9B" w:rsidP="005C2793">
      <w:pPr>
        <w:pStyle w:val="Normal-box"/>
        <w:ind w:left="567" w:hanging="567"/>
      </w:pPr>
      <w:r w:rsidRPr="0074313F">
        <w:t>18.</w:t>
      </w:r>
      <w:r w:rsidRPr="0074313F">
        <w:tab/>
        <w:t>NIEPOWTARZALNY IDENTYFIKATOR – DANE CZYTELNE DLA CZŁOWIEKA</w:t>
      </w:r>
    </w:p>
    <w:p w14:paraId="13C20F9E" w14:textId="77777777" w:rsidR="00146F9B" w:rsidRPr="0074313F" w:rsidRDefault="00146F9B" w:rsidP="005C2793">
      <w:pPr>
        <w:spacing w:line="240" w:lineRule="auto"/>
        <w:rPr>
          <w:szCs w:val="22"/>
          <w:lang w:val="pl-PL"/>
        </w:rPr>
      </w:pPr>
    </w:p>
    <w:p w14:paraId="16DDEDCD" w14:textId="77777777" w:rsidR="005B5428" w:rsidRPr="001E0241" w:rsidRDefault="005B5428" w:rsidP="005C2793">
      <w:pPr>
        <w:spacing w:line="240" w:lineRule="auto"/>
        <w:rPr>
          <w:noProof/>
          <w:szCs w:val="22"/>
          <w:lang w:val="pl-PL"/>
        </w:rPr>
      </w:pPr>
      <w:r w:rsidRPr="001E0241">
        <w:rPr>
          <w:noProof/>
          <w:szCs w:val="22"/>
          <w:highlight w:val="lightGray"/>
          <w:lang w:val="pl-PL"/>
        </w:rPr>
        <w:t>Nie dotyczy.</w:t>
      </w:r>
    </w:p>
    <w:p w14:paraId="5AF89D4C" w14:textId="77777777" w:rsidR="005B5428" w:rsidRPr="0074313F" w:rsidRDefault="005B5428" w:rsidP="005C2793">
      <w:pPr>
        <w:spacing w:line="240" w:lineRule="auto"/>
        <w:rPr>
          <w:szCs w:val="22"/>
          <w:lang w:val="pl-PL"/>
        </w:rPr>
      </w:pPr>
    </w:p>
    <w:p w14:paraId="0EB765EC" w14:textId="77777777" w:rsidR="00D33A9A" w:rsidRPr="0074313F" w:rsidRDefault="00D33A9A" w:rsidP="005C2793">
      <w:pPr>
        <w:tabs>
          <w:tab w:val="left" w:pos="720"/>
        </w:tabs>
        <w:spacing w:line="240" w:lineRule="auto"/>
        <w:rPr>
          <w:noProof/>
          <w:szCs w:val="22"/>
          <w:lang w:val="pl-PL"/>
        </w:rPr>
      </w:pPr>
      <w:r w:rsidRPr="0074313F">
        <w:rPr>
          <w:noProof/>
          <w:szCs w:val="22"/>
          <w:lang w:val="pl-PL"/>
        </w:rPr>
        <w:br w:type="page"/>
      </w:r>
    </w:p>
    <w:p w14:paraId="132250D5" w14:textId="77777777" w:rsidR="00BA4E57" w:rsidRPr="0074313F" w:rsidRDefault="00BA4E57" w:rsidP="005C2793">
      <w:pPr>
        <w:spacing w:line="240" w:lineRule="auto"/>
        <w:jc w:val="center"/>
        <w:rPr>
          <w:b/>
          <w:noProof/>
          <w:szCs w:val="22"/>
          <w:lang w:val="pl-PL"/>
        </w:rPr>
      </w:pPr>
    </w:p>
    <w:p w14:paraId="2683C483" w14:textId="77777777" w:rsidR="00BA4E57" w:rsidRPr="0074313F" w:rsidRDefault="00BA4E57" w:rsidP="005C2793">
      <w:pPr>
        <w:spacing w:line="240" w:lineRule="auto"/>
        <w:jc w:val="center"/>
        <w:rPr>
          <w:b/>
          <w:noProof/>
          <w:szCs w:val="22"/>
          <w:lang w:val="pl-PL"/>
        </w:rPr>
      </w:pPr>
    </w:p>
    <w:p w14:paraId="281693DB" w14:textId="77777777" w:rsidR="00BA4E57" w:rsidRPr="0074313F" w:rsidRDefault="00BA4E57" w:rsidP="005C2793">
      <w:pPr>
        <w:spacing w:line="240" w:lineRule="auto"/>
        <w:jc w:val="center"/>
        <w:rPr>
          <w:b/>
          <w:noProof/>
          <w:szCs w:val="22"/>
          <w:lang w:val="pl-PL"/>
        </w:rPr>
      </w:pPr>
    </w:p>
    <w:p w14:paraId="0533103B" w14:textId="77777777" w:rsidR="00BA4E57" w:rsidRPr="0074313F" w:rsidRDefault="00BA4E57" w:rsidP="005C2793">
      <w:pPr>
        <w:spacing w:line="240" w:lineRule="auto"/>
        <w:jc w:val="center"/>
        <w:rPr>
          <w:b/>
          <w:noProof/>
          <w:szCs w:val="22"/>
          <w:lang w:val="pl-PL"/>
        </w:rPr>
      </w:pPr>
    </w:p>
    <w:p w14:paraId="1302487B" w14:textId="77777777" w:rsidR="00BA4E57" w:rsidRPr="0074313F" w:rsidRDefault="00BA4E57" w:rsidP="005C2793">
      <w:pPr>
        <w:spacing w:line="240" w:lineRule="auto"/>
        <w:jc w:val="center"/>
        <w:rPr>
          <w:b/>
          <w:noProof/>
          <w:szCs w:val="22"/>
          <w:lang w:val="pl-PL"/>
        </w:rPr>
      </w:pPr>
    </w:p>
    <w:p w14:paraId="59A34E21" w14:textId="77777777" w:rsidR="00BA4E57" w:rsidRPr="0074313F" w:rsidRDefault="00BA4E57" w:rsidP="005C2793">
      <w:pPr>
        <w:spacing w:line="240" w:lineRule="auto"/>
        <w:jc w:val="center"/>
        <w:rPr>
          <w:b/>
          <w:noProof/>
          <w:szCs w:val="22"/>
          <w:lang w:val="pl-PL"/>
        </w:rPr>
      </w:pPr>
    </w:p>
    <w:p w14:paraId="68F931B6" w14:textId="77777777" w:rsidR="00BA4E57" w:rsidRPr="0074313F" w:rsidRDefault="00BA4E57" w:rsidP="005C2793">
      <w:pPr>
        <w:spacing w:line="240" w:lineRule="auto"/>
        <w:jc w:val="center"/>
        <w:rPr>
          <w:b/>
          <w:noProof/>
          <w:szCs w:val="22"/>
          <w:lang w:val="pl-PL"/>
        </w:rPr>
      </w:pPr>
    </w:p>
    <w:p w14:paraId="3AF4F845" w14:textId="77777777" w:rsidR="00BA4E57" w:rsidRPr="0074313F" w:rsidRDefault="00BA4E57" w:rsidP="005C2793">
      <w:pPr>
        <w:spacing w:line="240" w:lineRule="auto"/>
        <w:jc w:val="center"/>
        <w:rPr>
          <w:b/>
          <w:noProof/>
          <w:szCs w:val="22"/>
          <w:lang w:val="pl-PL"/>
        </w:rPr>
      </w:pPr>
    </w:p>
    <w:p w14:paraId="62E55125" w14:textId="77777777" w:rsidR="00BA4E57" w:rsidRPr="0074313F" w:rsidRDefault="00BA4E57" w:rsidP="005C2793">
      <w:pPr>
        <w:spacing w:line="240" w:lineRule="auto"/>
        <w:jc w:val="center"/>
        <w:rPr>
          <w:b/>
          <w:noProof/>
          <w:szCs w:val="22"/>
          <w:lang w:val="pl-PL"/>
        </w:rPr>
      </w:pPr>
    </w:p>
    <w:p w14:paraId="1266EFBB" w14:textId="77777777" w:rsidR="00BA4E57" w:rsidRPr="0074313F" w:rsidRDefault="00BA4E57" w:rsidP="005C2793">
      <w:pPr>
        <w:spacing w:line="240" w:lineRule="auto"/>
        <w:jc w:val="center"/>
        <w:rPr>
          <w:b/>
          <w:noProof/>
          <w:szCs w:val="22"/>
          <w:lang w:val="pl-PL"/>
        </w:rPr>
      </w:pPr>
    </w:p>
    <w:p w14:paraId="12079302" w14:textId="77777777" w:rsidR="00BA4E57" w:rsidRPr="0074313F" w:rsidRDefault="00BA4E57" w:rsidP="005C2793">
      <w:pPr>
        <w:spacing w:line="240" w:lineRule="auto"/>
        <w:jc w:val="center"/>
        <w:rPr>
          <w:b/>
          <w:noProof/>
          <w:szCs w:val="22"/>
          <w:lang w:val="pl-PL"/>
        </w:rPr>
      </w:pPr>
    </w:p>
    <w:p w14:paraId="479F5E70" w14:textId="77777777" w:rsidR="00BA4E57" w:rsidRPr="0074313F" w:rsidRDefault="00BA4E57" w:rsidP="005C2793">
      <w:pPr>
        <w:spacing w:line="240" w:lineRule="auto"/>
        <w:jc w:val="center"/>
        <w:rPr>
          <w:b/>
          <w:noProof/>
          <w:szCs w:val="22"/>
          <w:lang w:val="pl-PL"/>
        </w:rPr>
      </w:pPr>
    </w:p>
    <w:p w14:paraId="47F6B6B2" w14:textId="77777777" w:rsidR="00BA4E57" w:rsidRPr="0074313F" w:rsidRDefault="00BA4E57" w:rsidP="005C2793">
      <w:pPr>
        <w:spacing w:line="240" w:lineRule="auto"/>
        <w:jc w:val="center"/>
        <w:rPr>
          <w:b/>
          <w:noProof/>
          <w:szCs w:val="22"/>
          <w:lang w:val="pl-PL"/>
        </w:rPr>
      </w:pPr>
    </w:p>
    <w:p w14:paraId="5ECB937E" w14:textId="77777777" w:rsidR="00BA4E57" w:rsidRPr="0074313F" w:rsidRDefault="00BA4E57" w:rsidP="005C2793">
      <w:pPr>
        <w:spacing w:line="240" w:lineRule="auto"/>
        <w:jc w:val="center"/>
        <w:rPr>
          <w:b/>
          <w:noProof/>
          <w:szCs w:val="22"/>
          <w:lang w:val="pl-PL"/>
        </w:rPr>
      </w:pPr>
    </w:p>
    <w:p w14:paraId="42E637E4" w14:textId="77777777" w:rsidR="00BA4E57" w:rsidRPr="0074313F" w:rsidRDefault="00BA4E57" w:rsidP="005C2793">
      <w:pPr>
        <w:spacing w:line="240" w:lineRule="auto"/>
        <w:jc w:val="center"/>
        <w:rPr>
          <w:b/>
          <w:noProof/>
          <w:szCs w:val="22"/>
          <w:lang w:val="pl-PL"/>
        </w:rPr>
      </w:pPr>
    </w:p>
    <w:p w14:paraId="14FB0DFB" w14:textId="77777777" w:rsidR="00BA4E57" w:rsidRPr="0074313F" w:rsidRDefault="00BA4E57" w:rsidP="005C2793">
      <w:pPr>
        <w:spacing w:line="240" w:lineRule="auto"/>
        <w:jc w:val="center"/>
        <w:rPr>
          <w:b/>
          <w:noProof/>
          <w:szCs w:val="22"/>
          <w:lang w:val="pl-PL"/>
        </w:rPr>
      </w:pPr>
    </w:p>
    <w:p w14:paraId="7E541C17" w14:textId="77777777" w:rsidR="00BA4E57" w:rsidRPr="0074313F" w:rsidRDefault="00BA4E57" w:rsidP="005C2793">
      <w:pPr>
        <w:spacing w:line="240" w:lineRule="auto"/>
        <w:jc w:val="center"/>
        <w:rPr>
          <w:b/>
          <w:noProof/>
          <w:szCs w:val="22"/>
          <w:lang w:val="pl-PL"/>
        </w:rPr>
      </w:pPr>
    </w:p>
    <w:p w14:paraId="7BC68A40" w14:textId="77777777" w:rsidR="00BA4E57" w:rsidRPr="0074313F" w:rsidRDefault="00BA4E57" w:rsidP="005C2793">
      <w:pPr>
        <w:spacing w:line="240" w:lineRule="auto"/>
        <w:jc w:val="center"/>
        <w:rPr>
          <w:b/>
          <w:noProof/>
          <w:szCs w:val="22"/>
          <w:lang w:val="pl-PL"/>
        </w:rPr>
      </w:pPr>
    </w:p>
    <w:p w14:paraId="0AB2A8AC" w14:textId="77777777" w:rsidR="00BA4E57" w:rsidRPr="0074313F" w:rsidRDefault="00BA4E57" w:rsidP="005C2793">
      <w:pPr>
        <w:spacing w:line="240" w:lineRule="auto"/>
        <w:jc w:val="center"/>
        <w:rPr>
          <w:b/>
          <w:noProof/>
          <w:szCs w:val="22"/>
          <w:lang w:val="pl-PL"/>
        </w:rPr>
      </w:pPr>
    </w:p>
    <w:p w14:paraId="02FD85DC" w14:textId="77777777" w:rsidR="00BA4E57" w:rsidRPr="0074313F" w:rsidRDefault="00BA4E57" w:rsidP="005C2793">
      <w:pPr>
        <w:spacing w:line="240" w:lineRule="auto"/>
        <w:jc w:val="center"/>
        <w:rPr>
          <w:b/>
          <w:noProof/>
          <w:szCs w:val="22"/>
          <w:lang w:val="pl-PL"/>
        </w:rPr>
      </w:pPr>
    </w:p>
    <w:p w14:paraId="53050550" w14:textId="77777777" w:rsidR="00BA4E57" w:rsidRPr="0074313F" w:rsidRDefault="00BA4E57" w:rsidP="005C2793">
      <w:pPr>
        <w:spacing w:line="240" w:lineRule="auto"/>
        <w:jc w:val="center"/>
        <w:rPr>
          <w:b/>
          <w:noProof/>
          <w:szCs w:val="22"/>
          <w:lang w:val="pl-PL"/>
        </w:rPr>
      </w:pPr>
    </w:p>
    <w:p w14:paraId="02A9B758" w14:textId="77777777" w:rsidR="00BA4E57" w:rsidRDefault="00BA4E57" w:rsidP="005C2793">
      <w:pPr>
        <w:spacing w:line="240" w:lineRule="auto"/>
        <w:jc w:val="center"/>
        <w:rPr>
          <w:b/>
          <w:noProof/>
          <w:szCs w:val="22"/>
          <w:lang w:val="pl-PL"/>
        </w:rPr>
      </w:pPr>
    </w:p>
    <w:p w14:paraId="4169ABB2" w14:textId="77777777" w:rsidR="00435E9E" w:rsidRPr="0074313F" w:rsidRDefault="00435E9E" w:rsidP="005C2793">
      <w:pPr>
        <w:spacing w:line="240" w:lineRule="auto"/>
        <w:jc w:val="center"/>
        <w:rPr>
          <w:b/>
          <w:noProof/>
          <w:szCs w:val="22"/>
          <w:lang w:val="pl-PL"/>
        </w:rPr>
      </w:pPr>
    </w:p>
    <w:p w14:paraId="43EB56F4" w14:textId="77777777" w:rsidR="00234F69" w:rsidRPr="001E0241" w:rsidRDefault="00234F69" w:rsidP="005C2793">
      <w:pPr>
        <w:pStyle w:val="Nagwek1"/>
        <w:spacing w:beforeLines="0" w:before="0" w:afterLines="0" w:after="0"/>
        <w:jc w:val="center"/>
        <w:rPr>
          <w:rFonts w:cs="Times New Roman"/>
          <w:szCs w:val="22"/>
          <w:lang w:val="pl-PL"/>
        </w:rPr>
      </w:pPr>
      <w:r w:rsidRPr="001E0241">
        <w:rPr>
          <w:rFonts w:cs="Times New Roman"/>
          <w:szCs w:val="22"/>
          <w:lang w:val="pl-PL"/>
        </w:rPr>
        <w:t>B. ULOTKA DLA PACJENTA</w:t>
      </w:r>
    </w:p>
    <w:p w14:paraId="36739A06" w14:textId="77777777" w:rsidR="00234F69" w:rsidRPr="0074313F" w:rsidRDefault="00234F69" w:rsidP="005C2793">
      <w:pPr>
        <w:spacing w:line="240" w:lineRule="auto"/>
        <w:rPr>
          <w:noProof/>
          <w:szCs w:val="22"/>
          <w:lang w:val="pl-PL"/>
        </w:rPr>
      </w:pPr>
    </w:p>
    <w:p w14:paraId="279BF37E" w14:textId="77777777" w:rsidR="003259DB" w:rsidRDefault="003259DB">
      <w:pPr>
        <w:tabs>
          <w:tab w:val="clear" w:pos="567"/>
        </w:tabs>
        <w:spacing w:line="240" w:lineRule="auto"/>
        <w:rPr>
          <w:noProof/>
          <w:szCs w:val="22"/>
          <w:lang w:val="pl-PL"/>
        </w:rPr>
      </w:pPr>
      <w:r>
        <w:rPr>
          <w:noProof/>
          <w:szCs w:val="22"/>
          <w:lang w:val="pl-PL"/>
        </w:rPr>
        <w:br w:type="page"/>
      </w:r>
    </w:p>
    <w:p w14:paraId="0BE89852" w14:textId="05075526" w:rsidR="00234F69" w:rsidRPr="0074313F" w:rsidRDefault="00234F69" w:rsidP="005C2793">
      <w:pPr>
        <w:spacing w:line="240" w:lineRule="auto"/>
        <w:jc w:val="center"/>
        <w:rPr>
          <w:b/>
          <w:szCs w:val="22"/>
          <w:lang w:val="pl-PL"/>
        </w:rPr>
      </w:pPr>
      <w:r w:rsidRPr="0074313F">
        <w:rPr>
          <w:b/>
          <w:noProof/>
          <w:szCs w:val="22"/>
          <w:lang w:val="pl-PL"/>
        </w:rPr>
        <w:lastRenderedPageBreak/>
        <w:t>Ulotka dołączona do opakowa</w:t>
      </w:r>
      <w:r w:rsidR="002769C3" w:rsidRPr="0074313F">
        <w:rPr>
          <w:b/>
          <w:noProof/>
          <w:szCs w:val="22"/>
          <w:lang w:val="pl-PL"/>
        </w:rPr>
        <w:t xml:space="preserve">nia: informacja dla </w:t>
      </w:r>
      <w:r w:rsidRPr="0074313F">
        <w:rPr>
          <w:b/>
          <w:noProof/>
          <w:szCs w:val="22"/>
          <w:lang w:val="pl-PL"/>
        </w:rPr>
        <w:t>użytkownika</w:t>
      </w:r>
    </w:p>
    <w:p w14:paraId="752847D8" w14:textId="77777777" w:rsidR="00234F69" w:rsidRPr="0074313F" w:rsidRDefault="00234F69" w:rsidP="005C2793">
      <w:pPr>
        <w:spacing w:line="240" w:lineRule="auto"/>
        <w:jc w:val="center"/>
        <w:rPr>
          <w:b/>
          <w:noProof/>
          <w:szCs w:val="22"/>
          <w:lang w:val="pl-PL"/>
        </w:rPr>
      </w:pPr>
    </w:p>
    <w:p w14:paraId="2559234E" w14:textId="7172B550" w:rsidR="002769C3" w:rsidRPr="00F4028A" w:rsidRDefault="002769C3" w:rsidP="005C2793">
      <w:pPr>
        <w:spacing w:line="240" w:lineRule="auto"/>
        <w:jc w:val="center"/>
        <w:rPr>
          <w:b/>
          <w:noProof/>
          <w:szCs w:val="22"/>
          <w:lang w:val="en-US"/>
        </w:rPr>
      </w:pPr>
      <w:r w:rsidRPr="00F4028A">
        <w:rPr>
          <w:b/>
          <w:noProof/>
          <w:szCs w:val="22"/>
          <w:lang w:val="en-US"/>
        </w:rPr>
        <w:t xml:space="preserve">Lopinavir/Ritonavir </w:t>
      </w:r>
      <w:r w:rsidR="002029C0">
        <w:rPr>
          <w:b/>
          <w:noProof/>
          <w:szCs w:val="22"/>
          <w:lang w:val="en-US"/>
        </w:rPr>
        <w:t>Viatris</w:t>
      </w:r>
      <w:r w:rsidRPr="00F4028A">
        <w:rPr>
          <w:b/>
          <w:noProof/>
          <w:szCs w:val="22"/>
          <w:lang w:val="en-US"/>
        </w:rPr>
        <w:t>, 200 mg/50 mg, tabletki powlekane</w:t>
      </w:r>
    </w:p>
    <w:p w14:paraId="67AC284C" w14:textId="2A23FB46" w:rsidR="002769C3" w:rsidRPr="0074313F" w:rsidRDefault="002769C3" w:rsidP="005C2793">
      <w:pPr>
        <w:numPr>
          <w:ilvl w:val="12"/>
          <w:numId w:val="0"/>
        </w:numPr>
        <w:tabs>
          <w:tab w:val="clear" w:pos="567"/>
        </w:tabs>
        <w:spacing w:line="240" w:lineRule="auto"/>
        <w:jc w:val="center"/>
        <w:rPr>
          <w:noProof/>
          <w:szCs w:val="22"/>
          <w:lang w:val="pl-PL"/>
        </w:rPr>
      </w:pPr>
      <w:r w:rsidRPr="0074313F">
        <w:rPr>
          <w:noProof/>
          <w:szCs w:val="22"/>
          <w:lang w:val="pl-PL"/>
        </w:rPr>
        <w:t>lopina</w:t>
      </w:r>
      <w:r w:rsidR="00824B74" w:rsidRPr="0074313F">
        <w:rPr>
          <w:noProof/>
          <w:szCs w:val="22"/>
          <w:lang w:val="pl-PL"/>
        </w:rPr>
        <w:t>w</w:t>
      </w:r>
      <w:r w:rsidRPr="0074313F">
        <w:rPr>
          <w:noProof/>
          <w:szCs w:val="22"/>
          <w:lang w:val="pl-PL"/>
        </w:rPr>
        <w:t>ir/r</w:t>
      </w:r>
      <w:r w:rsidR="00A71BE9" w:rsidRPr="0074313F">
        <w:rPr>
          <w:noProof/>
          <w:szCs w:val="22"/>
          <w:lang w:val="pl-PL"/>
        </w:rPr>
        <w:t>y</w:t>
      </w:r>
      <w:r w:rsidRPr="0074313F">
        <w:rPr>
          <w:noProof/>
          <w:szCs w:val="22"/>
          <w:lang w:val="pl-PL"/>
        </w:rPr>
        <w:t>tona</w:t>
      </w:r>
      <w:r w:rsidR="00824B74" w:rsidRPr="0074313F">
        <w:rPr>
          <w:noProof/>
          <w:szCs w:val="22"/>
          <w:lang w:val="pl-PL"/>
        </w:rPr>
        <w:t>w</w:t>
      </w:r>
      <w:r w:rsidRPr="0074313F">
        <w:rPr>
          <w:noProof/>
          <w:szCs w:val="22"/>
          <w:lang w:val="pl-PL"/>
        </w:rPr>
        <w:t>ir</w:t>
      </w:r>
    </w:p>
    <w:p w14:paraId="5292D7F4" w14:textId="77777777" w:rsidR="00234F69" w:rsidRPr="0074313F" w:rsidRDefault="00234F69" w:rsidP="005C2793">
      <w:pPr>
        <w:tabs>
          <w:tab w:val="clear" w:pos="567"/>
          <w:tab w:val="left" w:pos="720"/>
        </w:tabs>
        <w:spacing w:line="240" w:lineRule="auto"/>
        <w:rPr>
          <w:noProof/>
          <w:szCs w:val="22"/>
          <w:lang w:val="pl-PL"/>
        </w:rPr>
      </w:pPr>
    </w:p>
    <w:p w14:paraId="66739E81" w14:textId="77777777" w:rsidR="00234F69" w:rsidRPr="0074313F" w:rsidRDefault="00234F69" w:rsidP="005C2793">
      <w:pPr>
        <w:spacing w:line="240" w:lineRule="auto"/>
        <w:rPr>
          <w:noProof/>
          <w:szCs w:val="22"/>
          <w:u w:val="single"/>
          <w:lang w:val="pl-PL"/>
        </w:rPr>
      </w:pPr>
    </w:p>
    <w:p w14:paraId="7C94A628" w14:textId="77777777" w:rsidR="00234F69" w:rsidRPr="0074313F" w:rsidRDefault="00234F69" w:rsidP="005C2793">
      <w:pPr>
        <w:spacing w:line="240" w:lineRule="auto"/>
        <w:rPr>
          <w:b/>
          <w:noProof/>
          <w:szCs w:val="22"/>
          <w:lang w:val="pl-PL"/>
        </w:rPr>
      </w:pPr>
      <w:bookmarkStart w:id="8" w:name="OLE_LINK2"/>
      <w:bookmarkStart w:id="9" w:name="OLE_LINK1"/>
      <w:r w:rsidRPr="0074313F">
        <w:rPr>
          <w:b/>
          <w:noProof/>
          <w:szCs w:val="22"/>
          <w:lang w:val="pl-PL"/>
        </w:rPr>
        <w:t>Należy uważnie zapoznać się z t</w:t>
      </w:r>
      <w:r w:rsidR="002769C3" w:rsidRPr="0074313F">
        <w:rPr>
          <w:b/>
          <w:noProof/>
          <w:szCs w:val="22"/>
          <w:lang w:val="pl-PL"/>
        </w:rPr>
        <w:t>reścią ulotki przed zastosowaniem</w:t>
      </w:r>
      <w:r w:rsidRPr="0074313F">
        <w:rPr>
          <w:b/>
          <w:noProof/>
          <w:szCs w:val="22"/>
          <w:lang w:val="pl-PL"/>
        </w:rPr>
        <w:t xml:space="preserve"> leku, ponieważ zawiera ona informacje ważne dla pacjenta</w:t>
      </w:r>
      <w:r w:rsidR="00242D8A" w:rsidRPr="0074313F">
        <w:rPr>
          <w:b/>
          <w:noProof/>
          <w:szCs w:val="22"/>
          <w:lang w:val="pl-PL"/>
        </w:rPr>
        <w:t xml:space="preserve"> </w:t>
      </w:r>
      <w:r w:rsidR="00861A02" w:rsidRPr="0074313F">
        <w:rPr>
          <w:b/>
          <w:noProof/>
          <w:szCs w:val="22"/>
          <w:lang w:val="pl-PL"/>
        </w:rPr>
        <w:t>dorosłego i dziecka</w:t>
      </w:r>
      <w:r w:rsidRPr="0074313F">
        <w:rPr>
          <w:b/>
          <w:noProof/>
          <w:szCs w:val="22"/>
          <w:lang w:val="pl-PL"/>
        </w:rPr>
        <w:t>.</w:t>
      </w:r>
      <w:bookmarkEnd w:id="8"/>
      <w:bookmarkEnd w:id="9"/>
    </w:p>
    <w:p w14:paraId="6DB750ED" w14:textId="77777777" w:rsidR="00234F69" w:rsidRPr="0074313F" w:rsidRDefault="00234F69" w:rsidP="005C2793">
      <w:pPr>
        <w:numPr>
          <w:ilvl w:val="0"/>
          <w:numId w:val="5"/>
        </w:numPr>
        <w:tabs>
          <w:tab w:val="clear" w:pos="360"/>
        </w:tabs>
        <w:spacing w:line="240" w:lineRule="auto"/>
        <w:ind w:left="567" w:hanging="567"/>
        <w:rPr>
          <w:noProof/>
          <w:szCs w:val="22"/>
          <w:lang w:val="pl-PL"/>
        </w:rPr>
      </w:pPr>
      <w:r w:rsidRPr="0074313F">
        <w:rPr>
          <w:noProof/>
          <w:szCs w:val="22"/>
          <w:lang w:val="pl-PL"/>
        </w:rPr>
        <w:t>Należy zachować tę ulotkę, aby w razie potrzeby móc ją ponownie przeczytać.</w:t>
      </w:r>
    </w:p>
    <w:p w14:paraId="2CA892CE" w14:textId="77777777" w:rsidR="00234F69" w:rsidRPr="0074313F" w:rsidRDefault="00234F69" w:rsidP="005C2793">
      <w:pPr>
        <w:numPr>
          <w:ilvl w:val="0"/>
          <w:numId w:val="5"/>
        </w:numPr>
        <w:tabs>
          <w:tab w:val="clear" w:pos="360"/>
        </w:tabs>
        <w:spacing w:line="240" w:lineRule="auto"/>
        <w:ind w:left="567" w:hanging="567"/>
        <w:rPr>
          <w:noProof/>
          <w:szCs w:val="22"/>
          <w:lang w:val="pl-PL"/>
        </w:rPr>
      </w:pPr>
      <w:r w:rsidRPr="0074313F">
        <w:rPr>
          <w:noProof/>
          <w:szCs w:val="22"/>
          <w:lang w:val="pl-PL"/>
        </w:rPr>
        <w:t>W razie jakichkolwiek wąt</w:t>
      </w:r>
      <w:r w:rsidR="002769C3" w:rsidRPr="0074313F">
        <w:rPr>
          <w:noProof/>
          <w:szCs w:val="22"/>
          <w:lang w:val="pl-PL"/>
        </w:rPr>
        <w:t>pliwości należy zwrócić się do lekarza lub farmaceuty</w:t>
      </w:r>
      <w:r w:rsidRPr="0074313F">
        <w:rPr>
          <w:noProof/>
          <w:szCs w:val="22"/>
          <w:lang w:val="pl-PL"/>
        </w:rPr>
        <w:t>.</w:t>
      </w:r>
    </w:p>
    <w:p w14:paraId="5A14A24E" w14:textId="55F94A7C" w:rsidR="00234F69" w:rsidRPr="0074313F" w:rsidRDefault="00234F69" w:rsidP="005C2793">
      <w:pPr>
        <w:numPr>
          <w:ilvl w:val="0"/>
          <w:numId w:val="5"/>
        </w:numPr>
        <w:tabs>
          <w:tab w:val="clear" w:pos="360"/>
        </w:tabs>
        <w:spacing w:line="240" w:lineRule="auto"/>
        <w:ind w:left="567" w:hanging="567"/>
        <w:rPr>
          <w:noProof/>
          <w:szCs w:val="22"/>
          <w:lang w:val="pl-PL"/>
        </w:rPr>
      </w:pPr>
      <w:r w:rsidRPr="0074313F">
        <w:rPr>
          <w:noProof/>
          <w:szCs w:val="22"/>
          <w:lang w:val="pl-PL"/>
        </w:rPr>
        <w:t>Lek ten przepisano ściśle określonej osobie</w:t>
      </w:r>
      <w:r w:rsidR="006004B8">
        <w:rPr>
          <w:noProof/>
          <w:szCs w:val="22"/>
          <w:lang w:val="pl-PL"/>
        </w:rPr>
        <w:t xml:space="preserve"> dorosłej lub dziecku</w:t>
      </w:r>
      <w:r w:rsidRPr="0074313F">
        <w:rPr>
          <w:noProof/>
          <w:szCs w:val="22"/>
          <w:lang w:val="pl-PL"/>
        </w:rPr>
        <w:t>. Nie należy go przekazywać innym. Lek może zaszkodzić innej osobie, nawet jeśli ob</w:t>
      </w:r>
      <w:r w:rsidR="002769C3" w:rsidRPr="0074313F">
        <w:rPr>
          <w:noProof/>
          <w:szCs w:val="22"/>
          <w:lang w:val="pl-PL"/>
        </w:rPr>
        <w:t>jawy jej choroby są takie same.</w:t>
      </w:r>
    </w:p>
    <w:p w14:paraId="64A37063" w14:textId="77777777" w:rsidR="00234F69" w:rsidRPr="0074313F" w:rsidRDefault="00234F69" w:rsidP="005C2793">
      <w:pPr>
        <w:numPr>
          <w:ilvl w:val="0"/>
          <w:numId w:val="6"/>
        </w:numPr>
        <w:tabs>
          <w:tab w:val="clear" w:pos="360"/>
        </w:tabs>
        <w:spacing w:line="240" w:lineRule="auto"/>
        <w:ind w:left="567" w:hanging="567"/>
        <w:rPr>
          <w:noProof/>
          <w:szCs w:val="22"/>
          <w:lang w:val="pl-PL"/>
        </w:rPr>
      </w:pPr>
      <w:r w:rsidRPr="0074313F">
        <w:rPr>
          <w:noProof/>
          <w:szCs w:val="22"/>
          <w:lang w:val="pl-PL"/>
        </w:rPr>
        <w:t>Jeśli u pacjenta wystąpią jakiekolwiek objawy niepożądane, w tym wszelkie objawy niepożądane niewymienione w tej ulotce, należy pow</w:t>
      </w:r>
      <w:r w:rsidR="002769C3" w:rsidRPr="0074313F">
        <w:rPr>
          <w:noProof/>
          <w:szCs w:val="22"/>
          <w:lang w:val="pl-PL"/>
        </w:rPr>
        <w:t>iedzieć o tym lekarzowi lub farmaceucie</w:t>
      </w:r>
      <w:r w:rsidRPr="0074313F">
        <w:rPr>
          <w:noProof/>
          <w:szCs w:val="22"/>
          <w:lang w:val="pl-PL"/>
        </w:rPr>
        <w:t>.</w:t>
      </w:r>
      <w:r w:rsidR="002769C3" w:rsidRPr="0074313F">
        <w:rPr>
          <w:noProof/>
          <w:szCs w:val="22"/>
          <w:lang w:val="pl-PL"/>
        </w:rPr>
        <w:t xml:space="preserve"> Patrz punkt 4.</w:t>
      </w:r>
    </w:p>
    <w:p w14:paraId="6D1B6EF0" w14:textId="77777777" w:rsidR="00234F69" w:rsidRPr="0074313F" w:rsidRDefault="00234F69" w:rsidP="005C2793">
      <w:pPr>
        <w:tabs>
          <w:tab w:val="left" w:pos="360"/>
          <w:tab w:val="num" w:pos="720"/>
        </w:tabs>
        <w:spacing w:line="240" w:lineRule="auto"/>
        <w:rPr>
          <w:noProof/>
          <w:szCs w:val="22"/>
          <w:lang w:val="pl-PL"/>
        </w:rPr>
      </w:pPr>
    </w:p>
    <w:p w14:paraId="3A4F6988" w14:textId="77777777" w:rsidR="00234F69" w:rsidRPr="0074313F" w:rsidRDefault="00234F69" w:rsidP="005C2793">
      <w:pPr>
        <w:spacing w:line="240" w:lineRule="auto"/>
        <w:rPr>
          <w:b/>
          <w:noProof/>
          <w:szCs w:val="22"/>
          <w:lang w:val="pl-PL"/>
        </w:rPr>
      </w:pPr>
      <w:r w:rsidRPr="0074313F">
        <w:rPr>
          <w:b/>
          <w:noProof/>
          <w:szCs w:val="22"/>
          <w:lang w:val="pl-PL"/>
        </w:rPr>
        <w:t>Spis treści ulotki</w:t>
      </w:r>
    </w:p>
    <w:p w14:paraId="13905396" w14:textId="58A2B8F2" w:rsidR="00234F69" w:rsidRPr="000C6E70" w:rsidRDefault="002769C3" w:rsidP="005C2793">
      <w:pPr>
        <w:pStyle w:val="Akapitzlist"/>
        <w:numPr>
          <w:ilvl w:val="1"/>
          <w:numId w:val="6"/>
        </w:numPr>
        <w:ind w:left="567" w:hanging="567"/>
        <w:rPr>
          <w:noProof/>
          <w:szCs w:val="22"/>
          <w:lang w:val="pl-PL"/>
        </w:rPr>
      </w:pPr>
      <w:r w:rsidRPr="000C6E70">
        <w:rPr>
          <w:noProof/>
          <w:szCs w:val="22"/>
          <w:lang w:val="pl-PL"/>
        </w:rPr>
        <w:t xml:space="preserve">Co to jest lek Lopinavir/Ritonavir </w:t>
      </w:r>
      <w:r w:rsidR="002029C0">
        <w:rPr>
          <w:noProof/>
          <w:szCs w:val="22"/>
          <w:lang w:val="pl-PL"/>
        </w:rPr>
        <w:t>Viatris</w:t>
      </w:r>
      <w:r w:rsidRPr="000C6E70">
        <w:rPr>
          <w:noProof/>
          <w:szCs w:val="22"/>
          <w:lang w:val="pl-PL"/>
        </w:rPr>
        <w:t xml:space="preserve"> </w:t>
      </w:r>
      <w:r w:rsidR="00234F69" w:rsidRPr="000C6E70">
        <w:rPr>
          <w:noProof/>
          <w:szCs w:val="22"/>
          <w:lang w:val="pl-PL"/>
        </w:rPr>
        <w:t>i w jakim celu się go stosuje</w:t>
      </w:r>
    </w:p>
    <w:p w14:paraId="22E3586B" w14:textId="759DF18E" w:rsidR="00234F69" w:rsidRPr="000C6E70" w:rsidRDefault="00234F69" w:rsidP="005C2793">
      <w:pPr>
        <w:pStyle w:val="Akapitzlist"/>
        <w:numPr>
          <w:ilvl w:val="1"/>
          <w:numId w:val="6"/>
        </w:numPr>
        <w:ind w:left="567" w:hanging="567"/>
        <w:rPr>
          <w:b/>
          <w:szCs w:val="22"/>
          <w:lang w:val="pl-PL"/>
        </w:rPr>
      </w:pPr>
      <w:r w:rsidRPr="000C6E70">
        <w:rPr>
          <w:noProof/>
          <w:szCs w:val="22"/>
          <w:lang w:val="pl-PL"/>
        </w:rPr>
        <w:t>Infor</w:t>
      </w:r>
      <w:r w:rsidR="002769C3" w:rsidRPr="000C6E70">
        <w:rPr>
          <w:noProof/>
          <w:szCs w:val="22"/>
          <w:lang w:val="pl-PL"/>
        </w:rPr>
        <w:t>macje ważne</w:t>
      </w:r>
      <w:r w:rsidR="00861A02" w:rsidRPr="000C6E70">
        <w:rPr>
          <w:noProof/>
          <w:szCs w:val="22"/>
          <w:lang w:val="pl-PL"/>
        </w:rPr>
        <w:t xml:space="preserve"> dla pacjenta dorosłego</w:t>
      </w:r>
      <w:r w:rsidR="00B44C05">
        <w:rPr>
          <w:noProof/>
          <w:szCs w:val="22"/>
          <w:lang w:val="pl-PL"/>
        </w:rPr>
        <w:t xml:space="preserve"> </w:t>
      </w:r>
      <w:r w:rsidR="00861A02" w:rsidRPr="000C6E70">
        <w:rPr>
          <w:noProof/>
          <w:szCs w:val="22"/>
          <w:lang w:val="pl-PL"/>
        </w:rPr>
        <w:t>i dziecka</w:t>
      </w:r>
      <w:r w:rsidR="002769C3" w:rsidRPr="000C6E70">
        <w:rPr>
          <w:noProof/>
          <w:szCs w:val="22"/>
          <w:lang w:val="pl-PL"/>
        </w:rPr>
        <w:t xml:space="preserve"> przed </w:t>
      </w:r>
      <w:r w:rsidRPr="000C6E70">
        <w:rPr>
          <w:noProof/>
          <w:szCs w:val="22"/>
          <w:lang w:val="pl-PL"/>
        </w:rPr>
        <w:t>zastosowaniem</w:t>
      </w:r>
      <w:r w:rsidR="002769C3" w:rsidRPr="000C6E70">
        <w:rPr>
          <w:b/>
          <w:szCs w:val="22"/>
          <w:lang w:val="pl-PL"/>
        </w:rPr>
        <w:t xml:space="preserve"> </w:t>
      </w:r>
      <w:r w:rsidR="002769C3" w:rsidRPr="000C6E70">
        <w:rPr>
          <w:noProof/>
          <w:szCs w:val="22"/>
          <w:lang w:val="pl-PL"/>
        </w:rPr>
        <w:t xml:space="preserve">leku </w:t>
      </w:r>
      <w:r w:rsidRPr="000C6E70">
        <w:rPr>
          <w:szCs w:val="22"/>
          <w:lang w:val="pl-PL"/>
        </w:rPr>
        <w:t xml:space="preserve"> </w:t>
      </w:r>
      <w:proofErr w:type="spellStart"/>
      <w:r w:rsidR="002769C3" w:rsidRPr="000C6E70">
        <w:rPr>
          <w:szCs w:val="22"/>
          <w:lang w:val="pl-PL"/>
        </w:rPr>
        <w:t>Lopinavir</w:t>
      </w:r>
      <w:proofErr w:type="spellEnd"/>
      <w:r w:rsidR="002769C3" w:rsidRPr="000C6E70">
        <w:rPr>
          <w:szCs w:val="22"/>
          <w:lang w:val="pl-PL"/>
        </w:rPr>
        <w:t>/</w:t>
      </w:r>
      <w:proofErr w:type="spellStart"/>
      <w:r w:rsidR="002769C3" w:rsidRPr="000C6E70">
        <w:rPr>
          <w:szCs w:val="22"/>
          <w:lang w:val="pl-PL"/>
        </w:rPr>
        <w:t>Ritonavir</w:t>
      </w:r>
      <w:proofErr w:type="spellEnd"/>
      <w:r w:rsidR="002769C3" w:rsidRPr="000C6E70">
        <w:rPr>
          <w:szCs w:val="22"/>
          <w:lang w:val="pl-PL"/>
        </w:rPr>
        <w:t xml:space="preserve"> </w:t>
      </w:r>
      <w:r w:rsidR="002029C0">
        <w:rPr>
          <w:szCs w:val="22"/>
          <w:lang w:val="pl-PL"/>
        </w:rPr>
        <w:t>Viatris</w:t>
      </w:r>
    </w:p>
    <w:p w14:paraId="06C3B9D2" w14:textId="4748C607" w:rsidR="00234F69" w:rsidRPr="000C6E70" w:rsidRDefault="002769C3" w:rsidP="005C2793">
      <w:pPr>
        <w:pStyle w:val="Akapitzlist"/>
        <w:numPr>
          <w:ilvl w:val="1"/>
          <w:numId w:val="6"/>
        </w:numPr>
        <w:ind w:left="567" w:hanging="567"/>
        <w:rPr>
          <w:noProof/>
          <w:szCs w:val="22"/>
          <w:lang w:val="pl-PL"/>
        </w:rPr>
      </w:pPr>
      <w:r w:rsidRPr="000C6E70">
        <w:rPr>
          <w:noProof/>
          <w:szCs w:val="22"/>
          <w:lang w:val="pl-PL"/>
        </w:rPr>
        <w:t xml:space="preserve">Jak stosować lek Lopinavir/Ritonavir </w:t>
      </w:r>
      <w:r w:rsidR="002029C0">
        <w:rPr>
          <w:noProof/>
          <w:szCs w:val="22"/>
          <w:lang w:val="pl-PL"/>
        </w:rPr>
        <w:t>Viatris</w:t>
      </w:r>
    </w:p>
    <w:p w14:paraId="1DBC6291" w14:textId="1A85F14A" w:rsidR="00234F69" w:rsidRPr="000C6E70" w:rsidRDefault="00234F69" w:rsidP="005C2793">
      <w:pPr>
        <w:pStyle w:val="Akapitzlist"/>
        <w:numPr>
          <w:ilvl w:val="1"/>
          <w:numId w:val="6"/>
        </w:numPr>
        <w:ind w:left="567" w:hanging="567"/>
        <w:rPr>
          <w:noProof/>
          <w:szCs w:val="22"/>
          <w:lang w:val="pl-PL"/>
        </w:rPr>
      </w:pPr>
      <w:r w:rsidRPr="000C6E70">
        <w:rPr>
          <w:noProof/>
          <w:szCs w:val="22"/>
          <w:lang w:val="pl-PL"/>
        </w:rPr>
        <w:t>Możliwe działania niepożądane</w:t>
      </w:r>
    </w:p>
    <w:p w14:paraId="5F1E0DC5" w14:textId="4DE1D4AE" w:rsidR="00234F69" w:rsidRPr="000C6E70" w:rsidRDefault="002769C3" w:rsidP="005C2793">
      <w:pPr>
        <w:pStyle w:val="Akapitzlist"/>
        <w:numPr>
          <w:ilvl w:val="1"/>
          <w:numId w:val="6"/>
        </w:numPr>
        <w:ind w:left="567" w:hanging="567"/>
        <w:rPr>
          <w:noProof/>
          <w:szCs w:val="22"/>
          <w:lang w:val="pl-PL"/>
        </w:rPr>
      </w:pPr>
      <w:r w:rsidRPr="000C6E70">
        <w:rPr>
          <w:noProof/>
          <w:szCs w:val="22"/>
          <w:lang w:val="pl-PL"/>
        </w:rPr>
        <w:t xml:space="preserve">Jak przechowywać lek Lopinavir/Ritonavir </w:t>
      </w:r>
      <w:r w:rsidR="002029C0">
        <w:rPr>
          <w:noProof/>
          <w:szCs w:val="22"/>
          <w:lang w:val="pl-PL"/>
        </w:rPr>
        <w:t>Viatris</w:t>
      </w:r>
    </w:p>
    <w:p w14:paraId="1F032825" w14:textId="3F7580CB" w:rsidR="00234F69" w:rsidRPr="000C6E70" w:rsidRDefault="00234F69" w:rsidP="005C2793">
      <w:pPr>
        <w:pStyle w:val="Akapitzlist"/>
        <w:numPr>
          <w:ilvl w:val="1"/>
          <w:numId w:val="6"/>
        </w:numPr>
        <w:ind w:left="567" w:hanging="567"/>
        <w:rPr>
          <w:noProof/>
          <w:szCs w:val="22"/>
          <w:lang w:val="pl-PL"/>
        </w:rPr>
      </w:pPr>
      <w:r w:rsidRPr="000C6E70">
        <w:rPr>
          <w:noProof/>
          <w:szCs w:val="22"/>
          <w:lang w:val="pl-PL"/>
        </w:rPr>
        <w:t>Zawartość opakowania i inne informacje</w:t>
      </w:r>
    </w:p>
    <w:p w14:paraId="5727C44B" w14:textId="77777777" w:rsidR="00234F69" w:rsidRPr="0074313F" w:rsidRDefault="00234F69" w:rsidP="005C2793">
      <w:pPr>
        <w:spacing w:line="240" w:lineRule="auto"/>
        <w:rPr>
          <w:noProof/>
          <w:szCs w:val="22"/>
          <w:lang w:val="pl-PL"/>
        </w:rPr>
      </w:pPr>
    </w:p>
    <w:p w14:paraId="2BA25B92" w14:textId="77777777" w:rsidR="00234F69" w:rsidRPr="0074313F" w:rsidRDefault="00234F69" w:rsidP="005C2793">
      <w:pPr>
        <w:spacing w:line="240" w:lineRule="auto"/>
        <w:rPr>
          <w:noProof/>
          <w:szCs w:val="22"/>
          <w:lang w:val="pl-PL"/>
        </w:rPr>
      </w:pPr>
    </w:p>
    <w:p w14:paraId="0E9FC037" w14:textId="6BA904C1" w:rsidR="00234F69" w:rsidRPr="0074313F" w:rsidRDefault="002769C3" w:rsidP="005C2793">
      <w:pPr>
        <w:spacing w:line="240" w:lineRule="auto"/>
        <w:rPr>
          <w:b/>
          <w:noProof/>
          <w:szCs w:val="22"/>
          <w:lang w:val="pl-PL"/>
        </w:rPr>
      </w:pPr>
      <w:r w:rsidRPr="0074313F">
        <w:rPr>
          <w:b/>
          <w:noProof/>
          <w:szCs w:val="22"/>
          <w:lang w:val="pl-PL"/>
        </w:rPr>
        <w:t>1.</w:t>
      </w:r>
      <w:r w:rsidRPr="0074313F">
        <w:rPr>
          <w:b/>
          <w:noProof/>
          <w:szCs w:val="22"/>
          <w:lang w:val="pl-PL"/>
        </w:rPr>
        <w:tab/>
        <w:t xml:space="preserve">Co to jest lek Lopinavir/Ritonavir </w:t>
      </w:r>
      <w:r w:rsidR="002029C0">
        <w:rPr>
          <w:b/>
          <w:noProof/>
          <w:szCs w:val="22"/>
          <w:lang w:val="pl-PL"/>
        </w:rPr>
        <w:t>Viatris</w:t>
      </w:r>
      <w:r w:rsidR="00234F69" w:rsidRPr="0074313F">
        <w:rPr>
          <w:b/>
          <w:noProof/>
          <w:szCs w:val="22"/>
          <w:lang w:val="pl-PL"/>
        </w:rPr>
        <w:t xml:space="preserve"> i w jakim celu się go stosuje</w:t>
      </w:r>
    </w:p>
    <w:p w14:paraId="219DBF18" w14:textId="77777777" w:rsidR="00234F69" w:rsidRPr="0074313F" w:rsidRDefault="00234F69" w:rsidP="005C2793">
      <w:pPr>
        <w:spacing w:line="240" w:lineRule="auto"/>
        <w:rPr>
          <w:noProof/>
          <w:szCs w:val="22"/>
          <w:lang w:val="pl-PL"/>
        </w:rPr>
      </w:pPr>
    </w:p>
    <w:p w14:paraId="3BB8CFA4" w14:textId="7B7A3266" w:rsidR="006C0C7E" w:rsidRPr="007D55E0" w:rsidRDefault="006C0C7E" w:rsidP="005C2793">
      <w:pPr>
        <w:pStyle w:val="Akapitzlist"/>
        <w:numPr>
          <w:ilvl w:val="0"/>
          <w:numId w:val="22"/>
        </w:numPr>
        <w:tabs>
          <w:tab w:val="clear" w:pos="567"/>
        </w:tabs>
        <w:autoSpaceDE w:val="0"/>
        <w:autoSpaceDN w:val="0"/>
        <w:ind w:left="567" w:hanging="567"/>
        <w:rPr>
          <w:szCs w:val="22"/>
          <w:lang w:val="pl-PL" w:eastAsia="pl-PL"/>
        </w:rPr>
      </w:pPr>
      <w:r w:rsidRPr="007D55E0">
        <w:rPr>
          <w:szCs w:val="22"/>
          <w:lang w:val="pl-PL" w:eastAsia="pl-PL"/>
        </w:rPr>
        <w:t xml:space="preserve">Lekarz prowadzący przepisał lek </w:t>
      </w:r>
      <w:r w:rsidRPr="007D55E0">
        <w:rPr>
          <w:noProof/>
          <w:szCs w:val="22"/>
          <w:lang w:val="pl-PL"/>
        </w:rPr>
        <w:t xml:space="preserve">Lopinavir/Ritonavir </w:t>
      </w:r>
      <w:r w:rsidR="002029C0">
        <w:rPr>
          <w:noProof/>
          <w:szCs w:val="22"/>
          <w:lang w:val="pl-PL"/>
        </w:rPr>
        <w:t>Viatris</w:t>
      </w:r>
      <w:r w:rsidRPr="007D55E0">
        <w:rPr>
          <w:szCs w:val="22"/>
          <w:lang w:val="pl-PL" w:eastAsia="pl-PL"/>
        </w:rPr>
        <w:t xml:space="preserve">, aby pomóc w ograniczeniu rozwoju zakażenia ludzkim wirusem upośledzenia odporności (HIV). Lek </w:t>
      </w:r>
      <w:r w:rsidRPr="007D55E0">
        <w:rPr>
          <w:noProof/>
          <w:szCs w:val="22"/>
          <w:lang w:val="pl-PL"/>
        </w:rPr>
        <w:t xml:space="preserve">Lopinavir/Ritonavir </w:t>
      </w:r>
      <w:r w:rsidR="002029C0">
        <w:rPr>
          <w:noProof/>
          <w:szCs w:val="22"/>
          <w:lang w:val="pl-PL"/>
        </w:rPr>
        <w:t>Viatris</w:t>
      </w:r>
      <w:r w:rsidRPr="007D55E0">
        <w:rPr>
          <w:szCs w:val="22"/>
          <w:lang w:val="pl-PL" w:eastAsia="pl-PL"/>
        </w:rPr>
        <w:t xml:space="preserve"> działa w</w:t>
      </w:r>
      <w:r w:rsidR="00861A02" w:rsidRPr="007D55E0">
        <w:rPr>
          <w:szCs w:val="22"/>
          <w:lang w:val="pl-PL" w:eastAsia="pl-PL"/>
        </w:rPr>
        <w:t> </w:t>
      </w:r>
      <w:r w:rsidRPr="007D55E0">
        <w:rPr>
          <w:szCs w:val="22"/>
          <w:lang w:val="pl-PL" w:eastAsia="pl-PL"/>
        </w:rPr>
        <w:t>ten sposób, spowalniając rozprzestrzenianie się zakażenia HIV w organizmie.</w:t>
      </w:r>
    </w:p>
    <w:p w14:paraId="2CC005C7" w14:textId="19EC5E0E" w:rsidR="006004B8" w:rsidRPr="007D55E0" w:rsidRDefault="006004B8" w:rsidP="005C2793">
      <w:pPr>
        <w:pStyle w:val="Akapitzlist"/>
        <w:numPr>
          <w:ilvl w:val="0"/>
          <w:numId w:val="22"/>
        </w:numPr>
        <w:tabs>
          <w:tab w:val="clear" w:pos="567"/>
        </w:tabs>
        <w:autoSpaceDE w:val="0"/>
        <w:autoSpaceDN w:val="0"/>
        <w:ind w:left="567" w:hanging="567"/>
        <w:rPr>
          <w:szCs w:val="22"/>
          <w:lang w:val="pl-PL" w:eastAsia="pl-PL"/>
        </w:rPr>
      </w:pPr>
      <w:r w:rsidRPr="007D55E0">
        <w:rPr>
          <w:szCs w:val="22"/>
          <w:lang w:val="pl-PL" w:eastAsia="pl-PL"/>
        </w:rPr>
        <w:t xml:space="preserve">Lek </w:t>
      </w:r>
      <w:r w:rsidRPr="007D55E0">
        <w:rPr>
          <w:noProof/>
          <w:szCs w:val="22"/>
          <w:lang w:val="pl-PL"/>
        </w:rPr>
        <w:t xml:space="preserve">Lopinavir/Ritonavir </w:t>
      </w:r>
      <w:r w:rsidR="002029C0">
        <w:rPr>
          <w:noProof/>
          <w:szCs w:val="22"/>
          <w:lang w:val="pl-PL"/>
        </w:rPr>
        <w:t>Viatris</w:t>
      </w:r>
      <w:r w:rsidRPr="007D55E0">
        <w:rPr>
          <w:noProof/>
          <w:szCs w:val="22"/>
          <w:lang w:val="pl-PL"/>
        </w:rPr>
        <w:t xml:space="preserve"> nie powoduje </w:t>
      </w:r>
      <w:r w:rsidRPr="007D55E0">
        <w:rPr>
          <w:szCs w:val="22"/>
          <w:lang w:val="pl-PL"/>
        </w:rPr>
        <w:t>wyleczenia zakażenia HIV ani AIDS.</w:t>
      </w:r>
    </w:p>
    <w:p w14:paraId="3C028AD7" w14:textId="1BE10140" w:rsidR="006C0C7E" w:rsidRPr="007D55E0" w:rsidRDefault="006C0C7E" w:rsidP="005C2793">
      <w:pPr>
        <w:pStyle w:val="Akapitzlist"/>
        <w:numPr>
          <w:ilvl w:val="0"/>
          <w:numId w:val="22"/>
        </w:numPr>
        <w:tabs>
          <w:tab w:val="clear" w:pos="567"/>
        </w:tabs>
        <w:autoSpaceDE w:val="0"/>
        <w:autoSpaceDN w:val="0"/>
        <w:ind w:left="567" w:hanging="567"/>
        <w:rPr>
          <w:szCs w:val="22"/>
          <w:lang w:val="pl-PL" w:eastAsia="pl-PL"/>
        </w:rPr>
      </w:pPr>
      <w:r w:rsidRPr="007D55E0">
        <w:rPr>
          <w:szCs w:val="22"/>
          <w:lang w:val="pl-PL" w:eastAsia="pl-PL"/>
        </w:rPr>
        <w:t xml:space="preserve">Lek </w:t>
      </w:r>
      <w:r w:rsidRPr="007D55E0">
        <w:rPr>
          <w:noProof/>
          <w:szCs w:val="22"/>
          <w:lang w:val="pl-PL"/>
        </w:rPr>
        <w:t xml:space="preserve">Lopinavir/Ritonavir </w:t>
      </w:r>
      <w:r w:rsidR="002029C0">
        <w:rPr>
          <w:noProof/>
          <w:szCs w:val="22"/>
          <w:lang w:val="pl-PL"/>
        </w:rPr>
        <w:t>Viatris</w:t>
      </w:r>
      <w:r w:rsidRPr="007D55E0">
        <w:rPr>
          <w:szCs w:val="22"/>
          <w:lang w:val="pl-PL" w:eastAsia="pl-PL"/>
        </w:rPr>
        <w:t xml:space="preserve"> stosuje się u dzieci w wieku 2 lat lub starszych, młodzieży oraz u</w:t>
      </w:r>
      <w:r w:rsidR="009B3C77" w:rsidRPr="007D55E0">
        <w:rPr>
          <w:szCs w:val="22"/>
          <w:lang w:val="pl-PL" w:eastAsia="pl-PL"/>
        </w:rPr>
        <w:t> </w:t>
      </w:r>
      <w:r w:rsidRPr="007D55E0">
        <w:rPr>
          <w:szCs w:val="22"/>
          <w:lang w:val="pl-PL" w:eastAsia="pl-PL"/>
        </w:rPr>
        <w:t>dorosłych zakażonych HIV. Jest to wirus, k</w:t>
      </w:r>
      <w:r w:rsidR="00E43BAB" w:rsidRPr="007D55E0">
        <w:rPr>
          <w:szCs w:val="22"/>
          <w:lang w:val="pl-PL" w:eastAsia="pl-PL"/>
        </w:rPr>
        <w:t xml:space="preserve">tóry wywołuje AIDS. </w:t>
      </w:r>
    </w:p>
    <w:p w14:paraId="48951FCA" w14:textId="03E06283" w:rsidR="006C0C7E" w:rsidRPr="007D55E0" w:rsidRDefault="00E43BAB" w:rsidP="005C2793">
      <w:pPr>
        <w:pStyle w:val="Akapitzlist"/>
        <w:numPr>
          <w:ilvl w:val="0"/>
          <w:numId w:val="22"/>
        </w:numPr>
        <w:tabs>
          <w:tab w:val="clear" w:pos="567"/>
        </w:tabs>
        <w:autoSpaceDE w:val="0"/>
        <w:autoSpaceDN w:val="0"/>
        <w:ind w:left="567" w:hanging="567"/>
        <w:rPr>
          <w:szCs w:val="22"/>
          <w:lang w:val="pl-PL" w:eastAsia="pl-PL"/>
        </w:rPr>
      </w:pPr>
      <w:r w:rsidRPr="007D55E0">
        <w:rPr>
          <w:noProof/>
          <w:szCs w:val="22"/>
          <w:lang w:val="pl-PL"/>
        </w:rPr>
        <w:t xml:space="preserve">Lopinavir/Ritonavir </w:t>
      </w:r>
      <w:r w:rsidR="002029C0">
        <w:rPr>
          <w:noProof/>
          <w:szCs w:val="22"/>
          <w:lang w:val="pl-PL"/>
        </w:rPr>
        <w:t>Viatris</w:t>
      </w:r>
      <w:r w:rsidR="006C0C7E" w:rsidRPr="007D55E0">
        <w:rPr>
          <w:szCs w:val="22"/>
          <w:lang w:val="pl-PL" w:eastAsia="pl-PL"/>
        </w:rPr>
        <w:t xml:space="preserve"> zawiera substancje czynne – </w:t>
      </w:r>
      <w:proofErr w:type="spellStart"/>
      <w:r w:rsidR="006C0C7E" w:rsidRPr="007D55E0">
        <w:rPr>
          <w:szCs w:val="22"/>
          <w:lang w:val="pl-PL" w:eastAsia="pl-PL"/>
        </w:rPr>
        <w:t>lopinawir</w:t>
      </w:r>
      <w:proofErr w:type="spellEnd"/>
      <w:r w:rsidR="006C0C7E" w:rsidRPr="007D55E0">
        <w:rPr>
          <w:szCs w:val="22"/>
          <w:lang w:val="pl-PL" w:eastAsia="pl-PL"/>
        </w:rPr>
        <w:t xml:space="preserve"> i </w:t>
      </w:r>
      <w:proofErr w:type="spellStart"/>
      <w:r w:rsidR="006C0C7E" w:rsidRPr="007D55E0">
        <w:rPr>
          <w:szCs w:val="22"/>
          <w:lang w:val="pl-PL" w:eastAsia="pl-PL"/>
        </w:rPr>
        <w:t>rytonawir</w:t>
      </w:r>
      <w:proofErr w:type="spellEnd"/>
      <w:r w:rsidR="006C0C7E" w:rsidRPr="007D55E0">
        <w:rPr>
          <w:szCs w:val="22"/>
          <w:lang w:val="pl-PL" w:eastAsia="pl-PL"/>
        </w:rPr>
        <w:t xml:space="preserve">. </w:t>
      </w:r>
      <w:proofErr w:type="spellStart"/>
      <w:r w:rsidRPr="007D55E0">
        <w:rPr>
          <w:szCs w:val="22"/>
          <w:lang w:val="pl-PL" w:eastAsia="pl-PL"/>
        </w:rPr>
        <w:t>Lopinavir</w:t>
      </w:r>
      <w:proofErr w:type="spellEnd"/>
      <w:r w:rsidRPr="007D55E0">
        <w:rPr>
          <w:szCs w:val="22"/>
          <w:lang w:val="pl-PL" w:eastAsia="pl-PL"/>
        </w:rPr>
        <w:t>/</w:t>
      </w:r>
      <w:proofErr w:type="spellStart"/>
      <w:r w:rsidRPr="007D55E0">
        <w:rPr>
          <w:szCs w:val="22"/>
          <w:lang w:val="pl-PL" w:eastAsia="pl-PL"/>
        </w:rPr>
        <w:t>Ritonavir</w:t>
      </w:r>
      <w:proofErr w:type="spellEnd"/>
      <w:r w:rsidRPr="007D55E0">
        <w:rPr>
          <w:szCs w:val="22"/>
          <w:lang w:val="pl-PL" w:eastAsia="pl-PL"/>
        </w:rPr>
        <w:t xml:space="preserve"> </w:t>
      </w:r>
      <w:r w:rsidR="002029C0">
        <w:rPr>
          <w:szCs w:val="22"/>
          <w:lang w:val="pl-PL" w:eastAsia="pl-PL"/>
        </w:rPr>
        <w:t>Viatris</w:t>
      </w:r>
      <w:r w:rsidR="006C0C7E" w:rsidRPr="007D55E0">
        <w:rPr>
          <w:szCs w:val="22"/>
          <w:lang w:val="pl-PL" w:eastAsia="pl-PL"/>
        </w:rPr>
        <w:t xml:space="preserve"> jest lekiem </w:t>
      </w:r>
      <w:proofErr w:type="spellStart"/>
      <w:r w:rsidR="006C0C7E" w:rsidRPr="007D55E0">
        <w:rPr>
          <w:szCs w:val="22"/>
          <w:lang w:val="pl-PL" w:eastAsia="pl-PL"/>
        </w:rPr>
        <w:t>przeciwretrowirusowym</w:t>
      </w:r>
      <w:proofErr w:type="spellEnd"/>
      <w:r w:rsidR="006C0C7E" w:rsidRPr="007D55E0">
        <w:rPr>
          <w:szCs w:val="22"/>
          <w:lang w:val="pl-PL" w:eastAsia="pl-PL"/>
        </w:rPr>
        <w:t>. Należy do grupy leków zwanych inhibitorami proteazy.</w:t>
      </w:r>
    </w:p>
    <w:p w14:paraId="1BF15F61" w14:textId="522FE027" w:rsidR="006C0C7E" w:rsidRPr="007D55E0" w:rsidRDefault="00E43BAB" w:rsidP="005C2793">
      <w:pPr>
        <w:pStyle w:val="Akapitzlist"/>
        <w:numPr>
          <w:ilvl w:val="0"/>
          <w:numId w:val="22"/>
        </w:numPr>
        <w:tabs>
          <w:tab w:val="clear" w:pos="567"/>
        </w:tabs>
        <w:autoSpaceDE w:val="0"/>
        <w:autoSpaceDN w:val="0"/>
        <w:ind w:left="567" w:hanging="567"/>
        <w:rPr>
          <w:szCs w:val="22"/>
          <w:lang w:val="pl-PL" w:eastAsia="pl-PL"/>
        </w:rPr>
      </w:pPr>
      <w:r w:rsidRPr="007D55E0">
        <w:rPr>
          <w:szCs w:val="22"/>
          <w:lang w:val="pl-PL" w:eastAsia="pl-PL"/>
        </w:rPr>
        <w:t xml:space="preserve">Lek </w:t>
      </w:r>
      <w:r w:rsidRPr="007D55E0">
        <w:rPr>
          <w:noProof/>
          <w:szCs w:val="22"/>
          <w:lang w:val="pl-PL"/>
        </w:rPr>
        <w:t xml:space="preserve">Lopinavir/Ritonavir </w:t>
      </w:r>
      <w:r w:rsidR="002029C0">
        <w:rPr>
          <w:noProof/>
          <w:szCs w:val="22"/>
          <w:lang w:val="pl-PL"/>
        </w:rPr>
        <w:t>Viatris</w:t>
      </w:r>
      <w:r w:rsidR="006C0C7E" w:rsidRPr="007D55E0">
        <w:rPr>
          <w:szCs w:val="22"/>
          <w:lang w:val="pl-PL" w:eastAsia="pl-PL"/>
        </w:rPr>
        <w:t xml:space="preserve"> jest zalecany do stosowania w skojarzeniu z innymi lekami przeciwwirusowymi. Lekarz prowadzący omówi to z pacjentem i określi, które leki są dla niego najlepsze.</w:t>
      </w:r>
    </w:p>
    <w:p w14:paraId="15E4BB4C" w14:textId="77777777" w:rsidR="00234F69" w:rsidRPr="0074313F" w:rsidRDefault="00234F69" w:rsidP="005C2793">
      <w:pPr>
        <w:spacing w:line="240" w:lineRule="auto"/>
        <w:rPr>
          <w:noProof/>
          <w:szCs w:val="22"/>
          <w:lang w:val="pl-PL"/>
        </w:rPr>
      </w:pPr>
    </w:p>
    <w:p w14:paraId="02F208C9" w14:textId="77777777" w:rsidR="00234F69" w:rsidRPr="0074313F" w:rsidRDefault="00234F69" w:rsidP="005C2793">
      <w:pPr>
        <w:spacing w:line="240" w:lineRule="auto"/>
        <w:rPr>
          <w:noProof/>
          <w:szCs w:val="22"/>
          <w:lang w:val="pl-PL"/>
        </w:rPr>
      </w:pPr>
    </w:p>
    <w:p w14:paraId="1A47C703" w14:textId="11B72A96" w:rsidR="00234F69" w:rsidRPr="0074313F" w:rsidRDefault="00234F69" w:rsidP="005C2793">
      <w:pPr>
        <w:spacing w:line="240" w:lineRule="auto"/>
        <w:ind w:left="567" w:hanging="567"/>
        <w:rPr>
          <w:b/>
          <w:caps/>
          <w:szCs w:val="22"/>
          <w:lang w:val="pl-PL"/>
        </w:rPr>
      </w:pPr>
      <w:r w:rsidRPr="0074313F">
        <w:rPr>
          <w:b/>
          <w:caps/>
          <w:noProof/>
          <w:szCs w:val="22"/>
          <w:lang w:val="pl-PL"/>
        </w:rPr>
        <w:t>2.</w:t>
      </w:r>
      <w:r w:rsidRPr="0074313F">
        <w:rPr>
          <w:b/>
          <w:caps/>
          <w:noProof/>
          <w:szCs w:val="22"/>
          <w:lang w:val="pl-PL"/>
        </w:rPr>
        <w:tab/>
      </w:r>
      <w:r w:rsidR="0069490A" w:rsidRPr="0074313F">
        <w:rPr>
          <w:b/>
          <w:noProof/>
          <w:szCs w:val="22"/>
          <w:lang w:val="pl-PL"/>
        </w:rPr>
        <w:t>Informacje ważne</w:t>
      </w:r>
      <w:r w:rsidR="00861A02" w:rsidRPr="0074313F">
        <w:rPr>
          <w:b/>
          <w:noProof/>
          <w:szCs w:val="22"/>
          <w:lang w:val="pl-PL"/>
        </w:rPr>
        <w:t xml:space="preserve"> dla pacjenta dorosłego i dziecka</w:t>
      </w:r>
      <w:r w:rsidR="0069490A" w:rsidRPr="0074313F">
        <w:rPr>
          <w:b/>
          <w:noProof/>
          <w:szCs w:val="22"/>
          <w:lang w:val="pl-PL"/>
        </w:rPr>
        <w:t xml:space="preserve"> przed zastosowaniem leku Lopinavir/Ritonavir </w:t>
      </w:r>
      <w:r w:rsidR="002029C0">
        <w:rPr>
          <w:b/>
          <w:noProof/>
          <w:szCs w:val="22"/>
          <w:lang w:val="pl-PL"/>
        </w:rPr>
        <w:t>Viatris</w:t>
      </w:r>
    </w:p>
    <w:p w14:paraId="4EAA7637" w14:textId="77777777" w:rsidR="00234F69" w:rsidRPr="0074313F" w:rsidRDefault="00234F69" w:rsidP="005C2793">
      <w:pPr>
        <w:spacing w:line="240" w:lineRule="auto"/>
        <w:rPr>
          <w:b/>
          <w:noProof/>
          <w:szCs w:val="22"/>
          <w:lang w:val="pl-PL"/>
        </w:rPr>
      </w:pPr>
    </w:p>
    <w:p w14:paraId="7C85E854" w14:textId="3AE97DFB" w:rsidR="00234F69" w:rsidRPr="0074313F" w:rsidRDefault="0069490A" w:rsidP="005C2793">
      <w:pPr>
        <w:spacing w:line="240" w:lineRule="auto"/>
        <w:rPr>
          <w:b/>
          <w:noProof/>
          <w:szCs w:val="22"/>
          <w:lang w:val="pl-PL"/>
        </w:rPr>
      </w:pPr>
      <w:r w:rsidRPr="0074313F">
        <w:rPr>
          <w:b/>
          <w:noProof/>
          <w:szCs w:val="22"/>
          <w:lang w:val="pl-PL"/>
        </w:rPr>
        <w:t xml:space="preserve">Kiedy nie stosować leku Lopinavir/Ritonavir </w:t>
      </w:r>
      <w:r w:rsidR="002029C0">
        <w:rPr>
          <w:b/>
          <w:noProof/>
          <w:szCs w:val="22"/>
          <w:lang w:val="pl-PL"/>
        </w:rPr>
        <w:t>Viatris</w:t>
      </w:r>
      <w:r w:rsidR="005B5428" w:rsidRPr="0074313F">
        <w:rPr>
          <w:szCs w:val="22"/>
          <w:lang w:val="pl-PL"/>
        </w:rPr>
        <w:t xml:space="preserve"> </w:t>
      </w:r>
      <w:r w:rsidR="005B5428" w:rsidRPr="0074313F">
        <w:rPr>
          <w:b/>
          <w:noProof/>
          <w:szCs w:val="22"/>
          <w:lang w:val="pl-PL"/>
        </w:rPr>
        <w:t>jeśli</w:t>
      </w:r>
      <w:r w:rsidRPr="0074313F">
        <w:rPr>
          <w:b/>
          <w:noProof/>
          <w:szCs w:val="22"/>
          <w:lang w:val="pl-PL"/>
        </w:rPr>
        <w:t>:</w:t>
      </w:r>
    </w:p>
    <w:p w14:paraId="382EE23E" w14:textId="370076D4" w:rsidR="00234F69" w:rsidRPr="0074313F" w:rsidRDefault="00234F69" w:rsidP="005C2793">
      <w:pPr>
        <w:numPr>
          <w:ilvl w:val="0"/>
          <w:numId w:val="7"/>
        </w:numPr>
        <w:tabs>
          <w:tab w:val="clear" w:pos="360"/>
          <w:tab w:val="num" w:pos="567"/>
        </w:tabs>
        <w:spacing w:line="240" w:lineRule="auto"/>
        <w:ind w:left="567" w:hanging="567"/>
        <w:rPr>
          <w:szCs w:val="22"/>
          <w:lang w:val="pl-PL"/>
        </w:rPr>
      </w:pPr>
      <w:r w:rsidRPr="0074313F">
        <w:rPr>
          <w:noProof/>
          <w:szCs w:val="22"/>
          <w:lang w:val="pl-PL"/>
        </w:rPr>
        <w:t xml:space="preserve">pacjent ma uczulenie na </w:t>
      </w:r>
      <w:proofErr w:type="spellStart"/>
      <w:r w:rsidR="00144FEC" w:rsidRPr="0074313F">
        <w:rPr>
          <w:szCs w:val="22"/>
          <w:lang w:val="pl-PL"/>
        </w:rPr>
        <w:t>lopinawir</w:t>
      </w:r>
      <w:proofErr w:type="spellEnd"/>
      <w:r w:rsidR="00144FEC" w:rsidRPr="0074313F">
        <w:rPr>
          <w:szCs w:val="22"/>
          <w:lang w:val="pl-PL"/>
        </w:rPr>
        <w:t xml:space="preserve">, </w:t>
      </w:r>
      <w:proofErr w:type="spellStart"/>
      <w:r w:rsidR="00144FEC" w:rsidRPr="0074313F">
        <w:rPr>
          <w:szCs w:val="22"/>
          <w:lang w:val="pl-PL"/>
        </w:rPr>
        <w:t>rytonawir</w:t>
      </w:r>
      <w:proofErr w:type="spellEnd"/>
      <w:r w:rsidR="00144FEC" w:rsidRPr="0074313F">
        <w:rPr>
          <w:szCs w:val="22"/>
          <w:lang w:val="pl-PL"/>
        </w:rPr>
        <w:t xml:space="preserve"> </w:t>
      </w:r>
      <w:r w:rsidRPr="0074313F">
        <w:rPr>
          <w:noProof/>
          <w:szCs w:val="22"/>
          <w:lang w:val="pl-PL"/>
        </w:rPr>
        <w:t>lub którykolwiek z pozostałych składników tego l</w:t>
      </w:r>
      <w:r w:rsidR="00144FEC" w:rsidRPr="0074313F">
        <w:rPr>
          <w:noProof/>
          <w:szCs w:val="22"/>
          <w:lang w:val="pl-PL"/>
        </w:rPr>
        <w:t>eku (wymienionych w punkcie 6).</w:t>
      </w:r>
    </w:p>
    <w:p w14:paraId="79AA2495" w14:textId="77777777" w:rsidR="00144FEC" w:rsidRPr="0074313F" w:rsidRDefault="00144FEC" w:rsidP="005C2793">
      <w:pPr>
        <w:pStyle w:val="Akapitzlist"/>
        <w:numPr>
          <w:ilvl w:val="0"/>
          <w:numId w:val="6"/>
        </w:numPr>
        <w:tabs>
          <w:tab w:val="clear" w:pos="360"/>
          <w:tab w:val="num" w:pos="567"/>
        </w:tabs>
        <w:ind w:left="567" w:hanging="567"/>
        <w:rPr>
          <w:szCs w:val="22"/>
          <w:u w:val="single"/>
          <w:lang w:val="pl-PL"/>
        </w:rPr>
      </w:pPr>
      <w:r w:rsidRPr="0074313F">
        <w:rPr>
          <w:szCs w:val="22"/>
          <w:lang w:val="pl-PL"/>
        </w:rPr>
        <w:t>pacjent ma ciężką niewydolność wątroby.</w:t>
      </w:r>
    </w:p>
    <w:p w14:paraId="0F4A73F3" w14:textId="77777777" w:rsidR="00234F69" w:rsidRPr="0074313F" w:rsidRDefault="00234F69" w:rsidP="005C2793">
      <w:pPr>
        <w:spacing w:line="240" w:lineRule="auto"/>
        <w:rPr>
          <w:szCs w:val="22"/>
          <w:lang w:val="pl-PL"/>
        </w:rPr>
      </w:pPr>
    </w:p>
    <w:p w14:paraId="364EE2A8" w14:textId="2A92D695" w:rsidR="00144FEC" w:rsidRPr="0074313F" w:rsidRDefault="00144FEC" w:rsidP="005C2793">
      <w:pPr>
        <w:spacing w:line="240" w:lineRule="auto"/>
        <w:rPr>
          <w:b/>
          <w:szCs w:val="22"/>
          <w:lang w:val="pl-PL"/>
        </w:rPr>
      </w:pPr>
      <w:r w:rsidRPr="0074313F">
        <w:rPr>
          <w:b/>
          <w:szCs w:val="22"/>
          <w:lang w:val="pl-PL"/>
        </w:rPr>
        <w:t xml:space="preserve">Nie stosować leku </w:t>
      </w:r>
      <w:r w:rsidRPr="0074313F">
        <w:rPr>
          <w:b/>
          <w:noProof/>
          <w:szCs w:val="22"/>
          <w:lang w:val="pl-PL"/>
        </w:rPr>
        <w:t xml:space="preserve">Lopinavir/Ritonavir </w:t>
      </w:r>
      <w:r w:rsidR="002029C0">
        <w:rPr>
          <w:b/>
          <w:noProof/>
          <w:szCs w:val="22"/>
          <w:lang w:val="pl-PL"/>
        </w:rPr>
        <w:t>Viatris</w:t>
      </w:r>
      <w:r w:rsidRPr="0074313F">
        <w:rPr>
          <w:b/>
          <w:szCs w:val="22"/>
          <w:lang w:val="pl-PL"/>
        </w:rPr>
        <w:t xml:space="preserve"> z żadnym z wymienionych poniżej leków:</w:t>
      </w:r>
    </w:p>
    <w:p w14:paraId="0B5A1569" w14:textId="77777777" w:rsidR="00144FEC" w:rsidRPr="0074313F" w:rsidRDefault="00144FEC" w:rsidP="005C2793">
      <w:pPr>
        <w:pStyle w:val="Akapitzlist"/>
        <w:numPr>
          <w:ilvl w:val="0"/>
          <w:numId w:val="23"/>
        </w:numPr>
        <w:ind w:left="567" w:hanging="567"/>
        <w:rPr>
          <w:szCs w:val="22"/>
          <w:lang w:val="pl-PL"/>
        </w:rPr>
      </w:pPr>
      <w:proofErr w:type="spellStart"/>
      <w:r w:rsidRPr="0074313F">
        <w:rPr>
          <w:szCs w:val="22"/>
          <w:lang w:val="pl-PL"/>
        </w:rPr>
        <w:t>astemizol</w:t>
      </w:r>
      <w:proofErr w:type="spellEnd"/>
      <w:r w:rsidRPr="0074313F">
        <w:rPr>
          <w:szCs w:val="22"/>
          <w:lang w:val="pl-PL"/>
        </w:rPr>
        <w:t xml:space="preserve"> lub </w:t>
      </w:r>
      <w:proofErr w:type="spellStart"/>
      <w:r w:rsidRPr="0074313F">
        <w:rPr>
          <w:szCs w:val="22"/>
          <w:lang w:val="pl-PL"/>
        </w:rPr>
        <w:t>terfenadyna</w:t>
      </w:r>
      <w:proofErr w:type="spellEnd"/>
      <w:r w:rsidRPr="0074313F">
        <w:rPr>
          <w:szCs w:val="22"/>
          <w:lang w:val="pl-PL"/>
        </w:rPr>
        <w:t xml:space="preserve"> (stosowane zwykle w leczeniu objawów alergii – leki te mogą być dostępne bez recepty);</w:t>
      </w:r>
    </w:p>
    <w:p w14:paraId="19F41079" w14:textId="23C811AB" w:rsidR="00144FEC" w:rsidRPr="0074313F" w:rsidRDefault="00144FEC" w:rsidP="005C2793">
      <w:pPr>
        <w:pStyle w:val="Akapitzlist"/>
        <w:numPr>
          <w:ilvl w:val="0"/>
          <w:numId w:val="23"/>
        </w:numPr>
        <w:ind w:left="567" w:hanging="567"/>
        <w:rPr>
          <w:szCs w:val="22"/>
          <w:lang w:val="pl-PL"/>
        </w:rPr>
      </w:pPr>
      <w:proofErr w:type="spellStart"/>
      <w:r w:rsidRPr="0074313F">
        <w:rPr>
          <w:szCs w:val="22"/>
          <w:lang w:val="pl-PL"/>
        </w:rPr>
        <w:t>midazolam</w:t>
      </w:r>
      <w:proofErr w:type="spellEnd"/>
      <w:r w:rsidRPr="0074313F">
        <w:rPr>
          <w:szCs w:val="22"/>
          <w:lang w:val="pl-PL"/>
        </w:rPr>
        <w:t xml:space="preserve"> (podawany doustnie), </w:t>
      </w:r>
      <w:proofErr w:type="spellStart"/>
      <w:r w:rsidRPr="0074313F">
        <w:rPr>
          <w:szCs w:val="22"/>
          <w:lang w:val="pl-PL"/>
        </w:rPr>
        <w:t>triazolam</w:t>
      </w:r>
      <w:proofErr w:type="spellEnd"/>
      <w:r w:rsidRPr="0074313F">
        <w:rPr>
          <w:szCs w:val="22"/>
          <w:lang w:val="pl-PL"/>
        </w:rPr>
        <w:t xml:space="preserve"> [stosowane w stanach lękowych i (lub) bezsenności];</w:t>
      </w:r>
    </w:p>
    <w:p w14:paraId="4328B5B1" w14:textId="77777777" w:rsidR="00144FEC" w:rsidRPr="0074313F" w:rsidRDefault="00144FEC" w:rsidP="005C2793">
      <w:pPr>
        <w:pStyle w:val="Akapitzlist"/>
        <w:numPr>
          <w:ilvl w:val="0"/>
          <w:numId w:val="23"/>
        </w:numPr>
        <w:ind w:left="567" w:hanging="567"/>
        <w:rPr>
          <w:szCs w:val="22"/>
          <w:lang w:val="pl-PL"/>
        </w:rPr>
      </w:pPr>
      <w:proofErr w:type="spellStart"/>
      <w:r w:rsidRPr="0074313F">
        <w:rPr>
          <w:szCs w:val="22"/>
          <w:lang w:val="pl-PL"/>
        </w:rPr>
        <w:t>pimozyd</w:t>
      </w:r>
      <w:proofErr w:type="spellEnd"/>
      <w:r w:rsidRPr="0074313F">
        <w:rPr>
          <w:szCs w:val="22"/>
          <w:lang w:val="pl-PL"/>
        </w:rPr>
        <w:t xml:space="preserve"> (stosowany w leczeniu schizofrenii);</w:t>
      </w:r>
    </w:p>
    <w:p w14:paraId="22D19A5F" w14:textId="4B22EF24" w:rsidR="00067776" w:rsidRPr="0074313F" w:rsidRDefault="00144FEC" w:rsidP="005C2793">
      <w:pPr>
        <w:pStyle w:val="Akapitzlist"/>
        <w:numPr>
          <w:ilvl w:val="0"/>
          <w:numId w:val="23"/>
        </w:numPr>
        <w:ind w:left="567" w:hanging="567"/>
        <w:rPr>
          <w:szCs w:val="22"/>
          <w:lang w:val="pl-PL"/>
        </w:rPr>
      </w:pPr>
      <w:proofErr w:type="spellStart"/>
      <w:r w:rsidRPr="0074313F">
        <w:rPr>
          <w:szCs w:val="22"/>
          <w:lang w:val="pl-PL"/>
        </w:rPr>
        <w:lastRenderedPageBreak/>
        <w:t>kwetiapina</w:t>
      </w:r>
      <w:proofErr w:type="spellEnd"/>
      <w:r w:rsidRPr="0074313F">
        <w:rPr>
          <w:szCs w:val="22"/>
          <w:lang w:val="pl-PL"/>
        </w:rPr>
        <w:t xml:space="preserve"> (stosowana w leczeniu schizofrenii, zaburzenia dwubiegunowego i ciężkiej depresji);</w:t>
      </w:r>
    </w:p>
    <w:p w14:paraId="4BCCD733" w14:textId="77777777" w:rsidR="00067776" w:rsidRPr="0074313F" w:rsidRDefault="00067776" w:rsidP="005C2793">
      <w:pPr>
        <w:pStyle w:val="Indeks7"/>
        <w:numPr>
          <w:ilvl w:val="0"/>
          <w:numId w:val="23"/>
        </w:numPr>
        <w:ind w:left="567" w:hanging="567"/>
        <w:rPr>
          <w:szCs w:val="22"/>
          <w:lang w:val="pl-PL"/>
        </w:rPr>
      </w:pPr>
      <w:proofErr w:type="spellStart"/>
      <w:r w:rsidRPr="0074313F">
        <w:rPr>
          <w:szCs w:val="22"/>
          <w:lang w:val="pl-PL"/>
        </w:rPr>
        <w:t>lurazydon</w:t>
      </w:r>
      <w:proofErr w:type="spellEnd"/>
      <w:r w:rsidRPr="0074313F">
        <w:rPr>
          <w:szCs w:val="22"/>
          <w:lang w:val="pl-PL"/>
        </w:rPr>
        <w:t xml:space="preserve"> (stosowany w leczeniu depresji);</w:t>
      </w:r>
    </w:p>
    <w:p w14:paraId="7AB94AFD" w14:textId="0F77F74C" w:rsidR="00067776" w:rsidRPr="0074313F" w:rsidRDefault="00BB544F" w:rsidP="005C2793">
      <w:pPr>
        <w:pStyle w:val="Akapitzlist"/>
        <w:numPr>
          <w:ilvl w:val="0"/>
          <w:numId w:val="23"/>
        </w:numPr>
        <w:ind w:left="567" w:hanging="567"/>
        <w:rPr>
          <w:szCs w:val="22"/>
          <w:lang w:val="pl-PL"/>
        </w:rPr>
      </w:pPr>
      <w:proofErr w:type="spellStart"/>
      <w:r w:rsidRPr="0074313F">
        <w:rPr>
          <w:szCs w:val="22"/>
          <w:lang w:val="pl-PL"/>
        </w:rPr>
        <w:t>ranolazyna</w:t>
      </w:r>
      <w:proofErr w:type="spellEnd"/>
      <w:r w:rsidRPr="0074313F">
        <w:rPr>
          <w:szCs w:val="22"/>
          <w:lang w:val="pl-PL"/>
        </w:rPr>
        <w:t xml:space="preserve"> (stosowana w leczeniu przewlekłego bólu w klatce piersiowej </w:t>
      </w:r>
      <w:r w:rsidR="000550B2" w:rsidRPr="0074313F">
        <w:rPr>
          <w:szCs w:val="22"/>
          <w:lang w:val="pl-PL"/>
        </w:rPr>
        <w:t>[ból dławicowy]);</w:t>
      </w:r>
    </w:p>
    <w:p w14:paraId="3AC99664" w14:textId="77777777" w:rsidR="00144FEC" w:rsidRPr="0074313F" w:rsidRDefault="00144FEC" w:rsidP="005C2793">
      <w:pPr>
        <w:pStyle w:val="Akapitzlist"/>
        <w:numPr>
          <w:ilvl w:val="0"/>
          <w:numId w:val="23"/>
        </w:numPr>
        <w:ind w:left="567" w:hanging="567"/>
        <w:rPr>
          <w:szCs w:val="22"/>
          <w:lang w:val="pl-PL"/>
        </w:rPr>
      </w:pPr>
      <w:proofErr w:type="spellStart"/>
      <w:r w:rsidRPr="0074313F">
        <w:rPr>
          <w:szCs w:val="22"/>
          <w:lang w:val="pl-PL"/>
        </w:rPr>
        <w:t>cyzapryd</w:t>
      </w:r>
      <w:proofErr w:type="spellEnd"/>
      <w:r w:rsidRPr="0074313F">
        <w:rPr>
          <w:szCs w:val="22"/>
          <w:lang w:val="pl-PL"/>
        </w:rPr>
        <w:t xml:space="preserve"> (stosowany w niektórych dolegliwościach żołądkowych);</w:t>
      </w:r>
    </w:p>
    <w:p w14:paraId="629B5776" w14:textId="77777777" w:rsidR="00144FEC" w:rsidRPr="0074313F" w:rsidRDefault="00144FEC" w:rsidP="005C2793">
      <w:pPr>
        <w:pStyle w:val="Akapitzlist"/>
        <w:numPr>
          <w:ilvl w:val="0"/>
          <w:numId w:val="23"/>
        </w:numPr>
        <w:ind w:left="567" w:hanging="567"/>
        <w:rPr>
          <w:szCs w:val="22"/>
          <w:lang w:val="pl-PL"/>
        </w:rPr>
      </w:pPr>
      <w:r w:rsidRPr="0074313F">
        <w:rPr>
          <w:szCs w:val="22"/>
          <w:lang w:val="pl-PL"/>
        </w:rPr>
        <w:t xml:space="preserve">ergotamina, </w:t>
      </w:r>
      <w:proofErr w:type="spellStart"/>
      <w:r w:rsidRPr="0074313F">
        <w:rPr>
          <w:szCs w:val="22"/>
          <w:lang w:val="pl-PL"/>
        </w:rPr>
        <w:t>dihydroergotamina</w:t>
      </w:r>
      <w:proofErr w:type="spellEnd"/>
      <w:r w:rsidRPr="0074313F">
        <w:rPr>
          <w:szCs w:val="22"/>
          <w:lang w:val="pl-PL"/>
        </w:rPr>
        <w:t xml:space="preserve">, </w:t>
      </w:r>
      <w:proofErr w:type="spellStart"/>
      <w:r w:rsidRPr="0074313F">
        <w:rPr>
          <w:szCs w:val="22"/>
          <w:lang w:val="pl-PL"/>
        </w:rPr>
        <w:t>ergonowina</w:t>
      </w:r>
      <w:proofErr w:type="spellEnd"/>
      <w:r w:rsidRPr="0074313F">
        <w:rPr>
          <w:szCs w:val="22"/>
          <w:lang w:val="pl-PL"/>
        </w:rPr>
        <w:t xml:space="preserve">, </w:t>
      </w:r>
      <w:proofErr w:type="spellStart"/>
      <w:r w:rsidRPr="0074313F">
        <w:rPr>
          <w:szCs w:val="22"/>
          <w:lang w:val="pl-PL"/>
        </w:rPr>
        <w:t>metyloergonowina</w:t>
      </w:r>
      <w:proofErr w:type="spellEnd"/>
      <w:r w:rsidRPr="0074313F">
        <w:rPr>
          <w:szCs w:val="22"/>
          <w:lang w:val="pl-PL"/>
        </w:rPr>
        <w:t xml:space="preserve"> (stosowane w leczeniu bólów głowy);</w:t>
      </w:r>
    </w:p>
    <w:p w14:paraId="7C774199" w14:textId="77777777" w:rsidR="00144FEC" w:rsidRPr="001E0241" w:rsidRDefault="00144FEC" w:rsidP="005C2793">
      <w:pPr>
        <w:pStyle w:val="Akapitzlist"/>
        <w:numPr>
          <w:ilvl w:val="0"/>
          <w:numId w:val="23"/>
        </w:numPr>
        <w:ind w:left="567" w:hanging="567"/>
        <w:rPr>
          <w:lang w:val="pl-PL"/>
        </w:rPr>
      </w:pPr>
      <w:proofErr w:type="spellStart"/>
      <w:r w:rsidRPr="001E0241">
        <w:rPr>
          <w:lang w:val="pl-PL"/>
        </w:rPr>
        <w:t>amiodaron</w:t>
      </w:r>
      <w:proofErr w:type="spellEnd"/>
      <w:r w:rsidR="009B3C77" w:rsidRPr="001E0241">
        <w:rPr>
          <w:lang w:val="pl-PL"/>
        </w:rPr>
        <w:t xml:space="preserve">, </w:t>
      </w:r>
      <w:proofErr w:type="spellStart"/>
      <w:r w:rsidR="009B3C77" w:rsidRPr="001E0241">
        <w:rPr>
          <w:szCs w:val="22"/>
          <w:lang w:val="pl-PL"/>
        </w:rPr>
        <w:t>dronedaron</w:t>
      </w:r>
      <w:proofErr w:type="spellEnd"/>
      <w:r w:rsidRPr="001E0241">
        <w:rPr>
          <w:lang w:val="pl-PL"/>
        </w:rPr>
        <w:t xml:space="preserve"> (stosowan</w:t>
      </w:r>
      <w:r w:rsidR="009B3C77" w:rsidRPr="001E0241">
        <w:rPr>
          <w:lang w:val="pl-PL"/>
        </w:rPr>
        <w:t>e</w:t>
      </w:r>
      <w:r w:rsidRPr="001E0241">
        <w:rPr>
          <w:lang w:val="pl-PL"/>
        </w:rPr>
        <w:t xml:space="preserve"> w leczeniu niemiarowej pracy serca);</w:t>
      </w:r>
    </w:p>
    <w:p w14:paraId="061C94D4" w14:textId="0F651C1D" w:rsidR="00144FEC" w:rsidRDefault="00144FEC" w:rsidP="005C2793">
      <w:pPr>
        <w:pStyle w:val="Akapitzlist"/>
        <w:numPr>
          <w:ilvl w:val="0"/>
          <w:numId w:val="23"/>
        </w:numPr>
        <w:ind w:left="567" w:hanging="567"/>
        <w:rPr>
          <w:lang w:val="pl-PL"/>
        </w:rPr>
      </w:pPr>
      <w:proofErr w:type="spellStart"/>
      <w:r w:rsidRPr="001E0241">
        <w:rPr>
          <w:lang w:val="pl-PL"/>
        </w:rPr>
        <w:t>lowastatyna</w:t>
      </w:r>
      <w:proofErr w:type="spellEnd"/>
      <w:r w:rsidRPr="001E0241">
        <w:rPr>
          <w:lang w:val="pl-PL"/>
        </w:rPr>
        <w:t xml:space="preserve">, </w:t>
      </w:r>
      <w:proofErr w:type="spellStart"/>
      <w:r w:rsidRPr="001E0241">
        <w:rPr>
          <w:lang w:val="pl-PL"/>
        </w:rPr>
        <w:t>symwastatyna</w:t>
      </w:r>
      <w:proofErr w:type="spellEnd"/>
      <w:r w:rsidRPr="001E0241">
        <w:rPr>
          <w:lang w:val="pl-PL"/>
        </w:rPr>
        <w:t xml:space="preserve"> (stosowane w celu zmniejszenia stężenia cholesterolu we krwi);</w:t>
      </w:r>
    </w:p>
    <w:p w14:paraId="34F43A2F" w14:textId="613A388B" w:rsidR="00041BED" w:rsidRPr="004E5C0A" w:rsidRDefault="00041BED" w:rsidP="005C2793">
      <w:pPr>
        <w:pStyle w:val="Akapitzlist"/>
        <w:numPr>
          <w:ilvl w:val="0"/>
          <w:numId w:val="23"/>
        </w:numPr>
        <w:ind w:left="567" w:hanging="567"/>
        <w:rPr>
          <w:lang w:val="pl-PL"/>
        </w:rPr>
      </w:pPr>
      <w:proofErr w:type="spellStart"/>
      <w:r w:rsidRPr="004E5C0A">
        <w:rPr>
          <w:lang w:val="pl-PL"/>
        </w:rPr>
        <w:t>lomitapid</w:t>
      </w:r>
      <w:proofErr w:type="spellEnd"/>
      <w:r w:rsidRPr="004E5C0A">
        <w:rPr>
          <w:lang w:val="pl-PL"/>
        </w:rPr>
        <w:t xml:space="preserve"> (stosowany w celu zmniejszenia stężenia cholesterolu we krwi);</w:t>
      </w:r>
    </w:p>
    <w:p w14:paraId="11864171" w14:textId="77777777" w:rsidR="00144FEC" w:rsidRPr="008F161B" w:rsidRDefault="00144FEC" w:rsidP="005C2793">
      <w:pPr>
        <w:pStyle w:val="Akapitzlist"/>
        <w:numPr>
          <w:ilvl w:val="0"/>
          <w:numId w:val="23"/>
        </w:numPr>
        <w:ind w:left="567" w:hanging="567"/>
        <w:rPr>
          <w:szCs w:val="22"/>
          <w:lang w:val="pl-PL"/>
        </w:rPr>
      </w:pPr>
      <w:proofErr w:type="spellStart"/>
      <w:r w:rsidRPr="001E0241">
        <w:rPr>
          <w:lang w:val="pl-PL"/>
        </w:rPr>
        <w:t>alfuzosyna</w:t>
      </w:r>
      <w:proofErr w:type="spellEnd"/>
      <w:r w:rsidRPr="001E0241">
        <w:rPr>
          <w:lang w:val="pl-PL"/>
        </w:rPr>
        <w:t xml:space="preserve"> [stosowana u mężczyzn w leczeniu łagodnego rozrostu gruczołu krokowego (BPH – ang.</w:t>
      </w:r>
      <w:r w:rsidRPr="001E0241">
        <w:rPr>
          <w:i/>
          <w:lang w:val="pl-PL"/>
        </w:rPr>
        <w:t xml:space="preserve"> </w:t>
      </w:r>
      <w:proofErr w:type="spellStart"/>
      <w:r w:rsidRPr="008F161B">
        <w:rPr>
          <w:i/>
          <w:szCs w:val="22"/>
          <w:lang w:val="pl-PL"/>
        </w:rPr>
        <w:t>Benign</w:t>
      </w:r>
      <w:proofErr w:type="spellEnd"/>
      <w:r w:rsidRPr="008F161B">
        <w:rPr>
          <w:i/>
          <w:szCs w:val="22"/>
          <w:lang w:val="pl-PL"/>
        </w:rPr>
        <w:t xml:space="preserve"> </w:t>
      </w:r>
      <w:proofErr w:type="spellStart"/>
      <w:r w:rsidRPr="008F161B">
        <w:rPr>
          <w:i/>
          <w:szCs w:val="22"/>
          <w:lang w:val="pl-PL"/>
        </w:rPr>
        <w:t>prostatic</w:t>
      </w:r>
      <w:proofErr w:type="spellEnd"/>
      <w:r w:rsidRPr="008F161B">
        <w:rPr>
          <w:i/>
          <w:szCs w:val="22"/>
          <w:lang w:val="pl-PL"/>
        </w:rPr>
        <w:t xml:space="preserve"> </w:t>
      </w:r>
      <w:proofErr w:type="spellStart"/>
      <w:r w:rsidRPr="008F161B">
        <w:rPr>
          <w:i/>
          <w:szCs w:val="22"/>
          <w:lang w:val="pl-PL"/>
        </w:rPr>
        <w:t>hyperplasia</w:t>
      </w:r>
      <w:proofErr w:type="spellEnd"/>
      <w:r w:rsidRPr="008F161B">
        <w:rPr>
          <w:szCs w:val="22"/>
          <w:lang w:val="pl-PL"/>
        </w:rPr>
        <w:t>)];</w:t>
      </w:r>
    </w:p>
    <w:p w14:paraId="490D72AC" w14:textId="5E3EE825" w:rsidR="006004B8" w:rsidRDefault="00144FEC" w:rsidP="005C2793">
      <w:pPr>
        <w:pStyle w:val="Akapitzlist"/>
        <w:numPr>
          <w:ilvl w:val="0"/>
          <w:numId w:val="23"/>
        </w:numPr>
        <w:ind w:left="567" w:hanging="567"/>
        <w:rPr>
          <w:lang w:val="pl-PL"/>
        </w:rPr>
      </w:pPr>
      <w:r w:rsidRPr="001E0241">
        <w:rPr>
          <w:lang w:val="pl-PL"/>
        </w:rPr>
        <w:t xml:space="preserve">kwas </w:t>
      </w:r>
      <w:proofErr w:type="spellStart"/>
      <w:r w:rsidRPr="001E0241">
        <w:rPr>
          <w:lang w:val="pl-PL"/>
        </w:rPr>
        <w:t>fusydowy</w:t>
      </w:r>
      <w:proofErr w:type="spellEnd"/>
      <w:r w:rsidRPr="001E0241">
        <w:rPr>
          <w:lang w:val="pl-PL"/>
        </w:rPr>
        <w:t xml:space="preserve"> (stosowany w leczeniu zakażeń skóry wywołanych przez gronkowce takich, jak liszajec i zakażone zapalenie skóry). Kwas </w:t>
      </w:r>
      <w:proofErr w:type="spellStart"/>
      <w:r w:rsidRPr="001E0241">
        <w:rPr>
          <w:lang w:val="pl-PL"/>
        </w:rPr>
        <w:t>fusydowy</w:t>
      </w:r>
      <w:proofErr w:type="spellEnd"/>
      <w:r w:rsidRPr="001E0241">
        <w:rPr>
          <w:lang w:val="pl-PL"/>
        </w:rPr>
        <w:t xml:space="preserve"> stosowany w leczeniu długotrwałych zakażeń kości i stawów można przyjmować pod nadzorem lekarza (patrz punkt </w:t>
      </w:r>
      <w:r w:rsidRPr="001E0241">
        <w:rPr>
          <w:b/>
          <w:lang w:val="pl-PL"/>
        </w:rPr>
        <w:t xml:space="preserve">„ Lek </w:t>
      </w:r>
      <w:r w:rsidRPr="001E0241">
        <w:rPr>
          <w:b/>
          <w:noProof/>
          <w:lang w:val="pl-PL"/>
        </w:rPr>
        <w:t xml:space="preserve">Lopinavir/Ritonavir </w:t>
      </w:r>
      <w:r w:rsidR="002029C0">
        <w:rPr>
          <w:b/>
          <w:noProof/>
          <w:lang w:val="pl-PL"/>
        </w:rPr>
        <w:t>Viatris</w:t>
      </w:r>
      <w:r w:rsidRPr="001E0241">
        <w:rPr>
          <w:b/>
          <w:lang w:val="pl-PL"/>
        </w:rPr>
        <w:t xml:space="preserve"> a inne leki”</w:t>
      </w:r>
      <w:r w:rsidRPr="001E0241">
        <w:rPr>
          <w:lang w:val="pl-PL"/>
        </w:rPr>
        <w:t>);</w:t>
      </w:r>
    </w:p>
    <w:p w14:paraId="43E09AF2" w14:textId="2E5CC15D" w:rsidR="00277B23" w:rsidRPr="00277B23" w:rsidRDefault="00277B23" w:rsidP="00F4028A">
      <w:pPr>
        <w:pStyle w:val="Listapunktowana3"/>
      </w:pPr>
      <w:r>
        <w:t>k</w:t>
      </w:r>
      <w:r w:rsidRPr="00ED65FB">
        <w:t>olchicyna (</w:t>
      </w:r>
      <w:r>
        <w:t>stosowana w leczeniu</w:t>
      </w:r>
      <w:r w:rsidRPr="00ED65FB">
        <w:t xml:space="preserve"> dn</w:t>
      </w:r>
      <w:r>
        <w:t>y</w:t>
      </w:r>
      <w:r w:rsidRPr="00ED65FB">
        <w:t xml:space="preserve"> moczanowej</w:t>
      </w:r>
      <w:r>
        <w:t>), jeśli u</w:t>
      </w:r>
      <w:r w:rsidRPr="00ED65FB">
        <w:t xml:space="preserve"> pacjen</w:t>
      </w:r>
      <w:r>
        <w:t>ta</w:t>
      </w:r>
      <w:r w:rsidRPr="00ED65FB">
        <w:t xml:space="preserve"> </w:t>
      </w:r>
      <w:r>
        <w:t xml:space="preserve">występują </w:t>
      </w:r>
      <w:r w:rsidRPr="00ED65FB">
        <w:t xml:space="preserve">zaburzenia czynności nerek </w:t>
      </w:r>
      <w:r>
        <w:t>i (</w:t>
      </w:r>
      <w:r w:rsidRPr="00ED65FB">
        <w:t>lub</w:t>
      </w:r>
      <w:r>
        <w:t>)</w:t>
      </w:r>
      <w:r w:rsidRPr="00ED65FB">
        <w:t xml:space="preserve"> wątroby</w:t>
      </w:r>
      <w:r>
        <w:t xml:space="preserve"> (patrz punkt </w:t>
      </w:r>
      <w:r w:rsidRPr="00277B23">
        <w:t>„</w:t>
      </w:r>
      <w:r>
        <w:rPr>
          <w:b/>
          <w:bCs/>
        </w:rPr>
        <w:t xml:space="preserve">Lek </w:t>
      </w:r>
      <w:proofErr w:type="spellStart"/>
      <w:r>
        <w:rPr>
          <w:b/>
          <w:bCs/>
        </w:rPr>
        <w:t>Lopinavir</w:t>
      </w:r>
      <w:proofErr w:type="spellEnd"/>
      <w:r>
        <w:rPr>
          <w:b/>
          <w:bCs/>
        </w:rPr>
        <w:t>/</w:t>
      </w:r>
      <w:proofErr w:type="spellStart"/>
      <w:r>
        <w:rPr>
          <w:b/>
          <w:bCs/>
        </w:rPr>
        <w:t>Rit</w:t>
      </w:r>
      <w:r w:rsidR="00F4028A">
        <w:rPr>
          <w:b/>
          <w:bCs/>
        </w:rPr>
        <w:t>on</w:t>
      </w:r>
      <w:r>
        <w:rPr>
          <w:b/>
          <w:bCs/>
        </w:rPr>
        <w:t>avir</w:t>
      </w:r>
      <w:proofErr w:type="spellEnd"/>
      <w:r>
        <w:rPr>
          <w:b/>
          <w:bCs/>
        </w:rPr>
        <w:t xml:space="preserve"> </w:t>
      </w:r>
      <w:r w:rsidR="002029C0">
        <w:rPr>
          <w:b/>
          <w:bCs/>
        </w:rPr>
        <w:t>Viatris</w:t>
      </w:r>
      <w:r>
        <w:rPr>
          <w:b/>
          <w:bCs/>
        </w:rPr>
        <w:t xml:space="preserve"> a inne leki</w:t>
      </w:r>
      <w:r>
        <w:t>”);</w:t>
      </w:r>
    </w:p>
    <w:p w14:paraId="177EE3B8" w14:textId="77777777" w:rsidR="006004B8" w:rsidRDefault="006004B8" w:rsidP="00F4028A">
      <w:pPr>
        <w:pStyle w:val="Listapunktowana3"/>
      </w:pPr>
      <w:proofErr w:type="spellStart"/>
      <w:r>
        <w:t>elbaswir</w:t>
      </w:r>
      <w:proofErr w:type="spellEnd"/>
      <w:r>
        <w:t>/</w:t>
      </w:r>
      <w:proofErr w:type="spellStart"/>
      <w:r>
        <w:t>grazoprewir</w:t>
      </w:r>
      <w:proofErr w:type="spellEnd"/>
      <w:r>
        <w:t xml:space="preserve"> (stosowane w leczeniu przewlekłego zapalenia wątroby typu C [HCV]);</w:t>
      </w:r>
    </w:p>
    <w:p w14:paraId="79F2D0B9" w14:textId="11980E21" w:rsidR="006004B8" w:rsidRDefault="006004B8" w:rsidP="00F4028A">
      <w:pPr>
        <w:pStyle w:val="Listapunktowana3"/>
      </w:pPr>
      <w:proofErr w:type="spellStart"/>
      <w:r>
        <w:t>ombitaswir</w:t>
      </w:r>
      <w:proofErr w:type="spellEnd"/>
      <w:r>
        <w:t>/</w:t>
      </w:r>
      <w:proofErr w:type="spellStart"/>
      <w:r>
        <w:t>parytaprewir</w:t>
      </w:r>
      <w:proofErr w:type="spellEnd"/>
      <w:r>
        <w:t>/</w:t>
      </w:r>
      <w:proofErr w:type="spellStart"/>
      <w:r>
        <w:t>rytonawir</w:t>
      </w:r>
      <w:proofErr w:type="spellEnd"/>
      <w:r>
        <w:t xml:space="preserve"> z </w:t>
      </w:r>
      <w:proofErr w:type="spellStart"/>
      <w:r>
        <w:t>dazabuwirem</w:t>
      </w:r>
      <w:proofErr w:type="spellEnd"/>
      <w:r>
        <w:t xml:space="preserve"> lub bez </w:t>
      </w:r>
      <w:proofErr w:type="spellStart"/>
      <w:r>
        <w:t>dazabuwiru</w:t>
      </w:r>
      <w:proofErr w:type="spellEnd"/>
      <w:r>
        <w:t xml:space="preserve"> (stosowane w leczeniu</w:t>
      </w:r>
      <w:r w:rsidRPr="009610A9">
        <w:t xml:space="preserve"> </w:t>
      </w:r>
      <w:r>
        <w:t>przewlekłego zapalenia wątroby typu C [HCV]);</w:t>
      </w:r>
    </w:p>
    <w:p w14:paraId="1162D578" w14:textId="1FC5B181" w:rsidR="00041BED" w:rsidRPr="00041BED" w:rsidRDefault="00041BED" w:rsidP="00F4028A">
      <w:pPr>
        <w:pStyle w:val="Listapunktowana3"/>
      </w:pPr>
      <w:proofErr w:type="spellStart"/>
      <w:r>
        <w:t>neratynib</w:t>
      </w:r>
      <w:proofErr w:type="spellEnd"/>
      <w:r>
        <w:t xml:space="preserve"> (stosowany w leczeniu raka piersi);</w:t>
      </w:r>
    </w:p>
    <w:p w14:paraId="390C5E97" w14:textId="3772D22B" w:rsidR="00144FEC" w:rsidRPr="001E0241" w:rsidRDefault="00144FEC" w:rsidP="005C2793">
      <w:pPr>
        <w:pStyle w:val="Akapitzlist"/>
        <w:numPr>
          <w:ilvl w:val="0"/>
          <w:numId w:val="23"/>
        </w:numPr>
        <w:ind w:left="567" w:hanging="567"/>
        <w:rPr>
          <w:lang w:val="pl-PL"/>
        </w:rPr>
      </w:pPr>
      <w:r w:rsidRPr="001E0241">
        <w:rPr>
          <w:lang w:val="pl-PL"/>
        </w:rPr>
        <w:t>kolchicyna (</w:t>
      </w:r>
      <w:r w:rsidR="009B3C77" w:rsidRPr="001E0241">
        <w:rPr>
          <w:lang w:val="pl-PL"/>
        </w:rPr>
        <w:t>stosowana w leczeniu</w:t>
      </w:r>
      <w:r w:rsidRPr="001E0241">
        <w:rPr>
          <w:lang w:val="pl-PL"/>
        </w:rPr>
        <w:t xml:space="preserve"> dn</w:t>
      </w:r>
      <w:r w:rsidR="009B3C77" w:rsidRPr="001E0241">
        <w:rPr>
          <w:lang w:val="pl-PL"/>
        </w:rPr>
        <w:t>y</w:t>
      </w:r>
      <w:r w:rsidRPr="001E0241">
        <w:rPr>
          <w:lang w:val="pl-PL"/>
        </w:rPr>
        <w:t xml:space="preserve"> moczanowej)</w:t>
      </w:r>
      <w:r w:rsidR="009B3C77" w:rsidRPr="001E0241">
        <w:rPr>
          <w:lang w:val="pl-PL"/>
        </w:rPr>
        <w:t xml:space="preserve"> jeśli u pacjenta występują zaburzenia czynności nerek i (lub) wątroby (patrz punkt </w:t>
      </w:r>
      <w:r w:rsidR="009B3C77" w:rsidRPr="001E0241">
        <w:rPr>
          <w:b/>
          <w:lang w:val="pl-PL"/>
        </w:rPr>
        <w:t xml:space="preserve">„ Lek </w:t>
      </w:r>
      <w:r w:rsidR="009B3C77" w:rsidRPr="001E0241">
        <w:rPr>
          <w:b/>
          <w:noProof/>
          <w:lang w:val="pl-PL"/>
        </w:rPr>
        <w:t xml:space="preserve">Lopinavir/Ritonavir </w:t>
      </w:r>
      <w:r w:rsidR="002029C0">
        <w:rPr>
          <w:b/>
          <w:noProof/>
          <w:lang w:val="pl-PL"/>
        </w:rPr>
        <w:t>Viatris</w:t>
      </w:r>
      <w:r w:rsidR="009B3C77" w:rsidRPr="001E0241">
        <w:rPr>
          <w:b/>
          <w:lang w:val="pl-PL"/>
        </w:rPr>
        <w:t xml:space="preserve"> a inne leki”</w:t>
      </w:r>
      <w:r w:rsidR="009B3C77" w:rsidRPr="001E0241">
        <w:rPr>
          <w:lang w:val="pl-PL"/>
        </w:rPr>
        <w:t>)</w:t>
      </w:r>
      <w:r w:rsidRPr="001E0241">
        <w:rPr>
          <w:lang w:val="pl-PL"/>
        </w:rPr>
        <w:t>;</w:t>
      </w:r>
    </w:p>
    <w:p w14:paraId="65DE05DF" w14:textId="2AD09BD4" w:rsidR="006004B8" w:rsidRPr="006004B8" w:rsidRDefault="00144FEC" w:rsidP="005C2793">
      <w:pPr>
        <w:pStyle w:val="Akapitzlist"/>
        <w:numPr>
          <w:ilvl w:val="0"/>
          <w:numId w:val="23"/>
        </w:numPr>
        <w:ind w:left="567" w:hanging="567"/>
        <w:rPr>
          <w:lang w:val="pl-PL"/>
        </w:rPr>
      </w:pPr>
      <w:proofErr w:type="spellStart"/>
      <w:r w:rsidRPr="001E0241">
        <w:rPr>
          <w:lang w:val="pl-PL"/>
        </w:rPr>
        <w:t>awanafil</w:t>
      </w:r>
      <w:proofErr w:type="spellEnd"/>
      <w:r w:rsidRPr="001E0241">
        <w:rPr>
          <w:lang w:val="pl-PL"/>
        </w:rPr>
        <w:t xml:space="preserve"> lub </w:t>
      </w:r>
      <w:proofErr w:type="spellStart"/>
      <w:r w:rsidRPr="001E0241">
        <w:rPr>
          <w:lang w:val="pl-PL"/>
        </w:rPr>
        <w:t>wardenafil</w:t>
      </w:r>
      <w:proofErr w:type="spellEnd"/>
      <w:r w:rsidRPr="001E0241">
        <w:rPr>
          <w:lang w:val="pl-PL"/>
        </w:rPr>
        <w:t xml:space="preserve"> (stosowane w leczeniu zaburzeń erekcji);</w:t>
      </w:r>
    </w:p>
    <w:p w14:paraId="4579E9EB" w14:textId="4AF59D1A" w:rsidR="00144FEC" w:rsidRPr="00B26BFB" w:rsidRDefault="00144FEC" w:rsidP="005C2793">
      <w:pPr>
        <w:pStyle w:val="Akapitzlist"/>
        <w:numPr>
          <w:ilvl w:val="0"/>
          <w:numId w:val="23"/>
        </w:numPr>
        <w:tabs>
          <w:tab w:val="clear" w:pos="567"/>
        </w:tabs>
        <w:ind w:left="567" w:hanging="567"/>
        <w:rPr>
          <w:b/>
          <w:noProof/>
          <w:szCs w:val="22"/>
          <w:lang w:val="pl-PL"/>
        </w:rPr>
      </w:pPr>
      <w:proofErr w:type="spellStart"/>
      <w:r w:rsidRPr="006004B8">
        <w:rPr>
          <w:lang w:val="pl-PL"/>
        </w:rPr>
        <w:t>syldenafil</w:t>
      </w:r>
      <w:proofErr w:type="spellEnd"/>
      <w:r w:rsidRPr="006004B8">
        <w:rPr>
          <w:lang w:val="pl-PL"/>
        </w:rPr>
        <w:t xml:space="preserve"> stosowany w leczeniu nadciśnienia płucnego (wysokie ciśnienie krwi w tętnicy płucnej); pod kontrolą lekarza można stosować </w:t>
      </w:r>
      <w:proofErr w:type="spellStart"/>
      <w:r w:rsidRPr="006004B8">
        <w:rPr>
          <w:lang w:val="pl-PL"/>
        </w:rPr>
        <w:t>syldenafil</w:t>
      </w:r>
      <w:proofErr w:type="spellEnd"/>
      <w:r w:rsidRPr="006004B8">
        <w:rPr>
          <w:lang w:val="pl-PL"/>
        </w:rPr>
        <w:t xml:space="preserve"> w leczeniu zaburzeń erekcji (patrz punkt </w:t>
      </w:r>
      <w:r w:rsidRPr="006004B8">
        <w:rPr>
          <w:b/>
          <w:bCs/>
          <w:lang w:val="pl-PL"/>
        </w:rPr>
        <w:t>„</w:t>
      </w:r>
      <w:r w:rsidR="006004B8" w:rsidRPr="00B26BFB">
        <w:rPr>
          <w:b/>
          <w:noProof/>
          <w:szCs w:val="22"/>
          <w:lang w:val="pl-PL"/>
        </w:rPr>
        <w:t xml:space="preserve">Lek Lopinavir/Ritonavir </w:t>
      </w:r>
      <w:r w:rsidR="002029C0">
        <w:rPr>
          <w:b/>
          <w:noProof/>
          <w:szCs w:val="22"/>
          <w:lang w:val="pl-PL"/>
        </w:rPr>
        <w:t>Viatris</w:t>
      </w:r>
      <w:r w:rsidR="006004B8" w:rsidRPr="00B26BFB">
        <w:rPr>
          <w:b/>
          <w:noProof/>
          <w:szCs w:val="22"/>
          <w:lang w:val="pl-PL"/>
        </w:rPr>
        <w:t xml:space="preserve"> a inne leki</w:t>
      </w:r>
      <w:r w:rsidRPr="00B26BFB">
        <w:rPr>
          <w:b/>
          <w:bCs/>
          <w:lang w:val="pl-PL"/>
        </w:rPr>
        <w:t>”</w:t>
      </w:r>
      <w:r w:rsidRPr="006004B8">
        <w:rPr>
          <w:bCs/>
          <w:lang w:val="pl-PL"/>
        </w:rPr>
        <w:t>);</w:t>
      </w:r>
    </w:p>
    <w:p w14:paraId="710FBD7A" w14:textId="77777777" w:rsidR="00144FEC" w:rsidRPr="001E0241" w:rsidRDefault="00144FEC" w:rsidP="005C2793">
      <w:pPr>
        <w:pStyle w:val="Akapitzlist"/>
        <w:numPr>
          <w:ilvl w:val="0"/>
          <w:numId w:val="23"/>
        </w:numPr>
        <w:ind w:left="567" w:hanging="567"/>
        <w:rPr>
          <w:u w:val="single"/>
          <w:lang w:val="pl-PL"/>
        </w:rPr>
      </w:pPr>
      <w:r w:rsidRPr="001E0241">
        <w:rPr>
          <w:lang w:val="pl-PL"/>
        </w:rPr>
        <w:t>preparaty zawierające dziurawiec zwyczajny (</w:t>
      </w:r>
      <w:proofErr w:type="spellStart"/>
      <w:r w:rsidRPr="001E0241">
        <w:rPr>
          <w:i/>
          <w:lang w:val="pl-PL"/>
        </w:rPr>
        <w:t>Hypericum</w:t>
      </w:r>
      <w:proofErr w:type="spellEnd"/>
      <w:r w:rsidRPr="001E0241">
        <w:rPr>
          <w:i/>
          <w:lang w:val="pl-PL"/>
        </w:rPr>
        <w:t xml:space="preserve"> </w:t>
      </w:r>
      <w:proofErr w:type="spellStart"/>
      <w:r w:rsidRPr="001E0241">
        <w:rPr>
          <w:i/>
          <w:lang w:val="pl-PL"/>
        </w:rPr>
        <w:t>perforatum</w:t>
      </w:r>
      <w:proofErr w:type="spellEnd"/>
      <w:r w:rsidRPr="001E0241">
        <w:rPr>
          <w:lang w:val="pl-PL"/>
        </w:rPr>
        <w:t>).</w:t>
      </w:r>
    </w:p>
    <w:p w14:paraId="03E4DAC0" w14:textId="77777777" w:rsidR="00144FEC" w:rsidRPr="001E0241" w:rsidRDefault="00144FEC" w:rsidP="005C2793">
      <w:pPr>
        <w:spacing w:line="240" w:lineRule="auto"/>
        <w:rPr>
          <w:lang w:val="pl-PL"/>
        </w:rPr>
      </w:pPr>
    </w:p>
    <w:p w14:paraId="7DA89ABD" w14:textId="4B98D459" w:rsidR="009922F0" w:rsidRPr="0074313F" w:rsidRDefault="009922F0" w:rsidP="005C2793">
      <w:pPr>
        <w:tabs>
          <w:tab w:val="clear" w:pos="567"/>
        </w:tabs>
        <w:autoSpaceDE w:val="0"/>
        <w:autoSpaceDN w:val="0"/>
        <w:spacing w:line="240" w:lineRule="auto"/>
        <w:rPr>
          <w:iCs/>
          <w:szCs w:val="22"/>
          <w:lang w:val="pl-PL" w:eastAsia="pl-PL"/>
        </w:rPr>
      </w:pPr>
      <w:r w:rsidRPr="0074313F">
        <w:rPr>
          <w:b/>
          <w:bCs/>
          <w:iCs/>
          <w:szCs w:val="22"/>
          <w:lang w:val="pl-PL" w:eastAsia="pl-PL"/>
        </w:rPr>
        <w:t>Należy zapoznać się z listą leków w części „</w:t>
      </w:r>
      <w:r w:rsidR="002E1FC9" w:rsidRPr="0074313F">
        <w:rPr>
          <w:b/>
          <w:bCs/>
          <w:iCs/>
          <w:szCs w:val="22"/>
          <w:lang w:val="pl-PL" w:eastAsia="pl-PL"/>
        </w:rPr>
        <w:t>Lek</w:t>
      </w:r>
      <w:r w:rsidR="002E1FC9" w:rsidRPr="0074313F">
        <w:rPr>
          <w:noProof/>
          <w:szCs w:val="22"/>
          <w:lang w:val="pl-PL"/>
        </w:rPr>
        <w:t xml:space="preserve"> </w:t>
      </w:r>
      <w:r w:rsidR="002E1FC9" w:rsidRPr="0074313F">
        <w:rPr>
          <w:b/>
          <w:noProof/>
          <w:szCs w:val="22"/>
          <w:lang w:val="pl-PL"/>
        </w:rPr>
        <w:t xml:space="preserve">Lopinavir/Ritonavir </w:t>
      </w:r>
      <w:r w:rsidR="002029C0">
        <w:rPr>
          <w:b/>
          <w:noProof/>
          <w:szCs w:val="22"/>
          <w:lang w:val="pl-PL"/>
        </w:rPr>
        <w:t>Viatris</w:t>
      </w:r>
      <w:r w:rsidRPr="0074313F">
        <w:rPr>
          <w:b/>
          <w:bCs/>
          <w:iCs/>
          <w:szCs w:val="22"/>
          <w:lang w:val="pl-PL" w:eastAsia="pl-PL"/>
        </w:rPr>
        <w:t xml:space="preserve"> a inne leki</w:t>
      </w:r>
      <w:r w:rsidRPr="0074313F">
        <w:rPr>
          <w:b/>
          <w:szCs w:val="22"/>
          <w:lang w:val="pl-PL" w:eastAsia="pl-PL"/>
        </w:rPr>
        <w:t>”</w:t>
      </w:r>
      <w:r w:rsidRPr="0074313F">
        <w:rPr>
          <w:szCs w:val="22"/>
          <w:lang w:val="pl-PL" w:eastAsia="pl-PL"/>
        </w:rPr>
        <w:t>, aby uzyskać informacje o innych lekach, które należy stosować z zachowaniem szczególnej ostrożności.</w:t>
      </w:r>
    </w:p>
    <w:p w14:paraId="48453E32" w14:textId="77777777" w:rsidR="009922F0" w:rsidRPr="0074313F" w:rsidRDefault="009922F0" w:rsidP="005C2793">
      <w:pPr>
        <w:tabs>
          <w:tab w:val="clear" w:pos="567"/>
        </w:tabs>
        <w:autoSpaceDE w:val="0"/>
        <w:autoSpaceDN w:val="0"/>
        <w:spacing w:line="240" w:lineRule="auto"/>
        <w:rPr>
          <w:iCs/>
          <w:szCs w:val="22"/>
          <w:lang w:val="pl-PL" w:eastAsia="pl-PL"/>
        </w:rPr>
      </w:pPr>
    </w:p>
    <w:p w14:paraId="236FCF9E" w14:textId="77777777" w:rsidR="009922F0" w:rsidRPr="0074313F" w:rsidRDefault="009922F0" w:rsidP="005C2793">
      <w:pPr>
        <w:tabs>
          <w:tab w:val="clear" w:pos="567"/>
        </w:tabs>
        <w:autoSpaceDE w:val="0"/>
        <w:autoSpaceDN w:val="0"/>
        <w:spacing w:line="240" w:lineRule="auto"/>
        <w:rPr>
          <w:iCs/>
          <w:szCs w:val="22"/>
          <w:lang w:val="pl-PL" w:eastAsia="pl-PL"/>
        </w:rPr>
      </w:pPr>
      <w:r w:rsidRPr="0074313F">
        <w:rPr>
          <w:iCs/>
          <w:szCs w:val="22"/>
          <w:lang w:val="pl-PL" w:eastAsia="pl-PL"/>
        </w:rPr>
        <w:t xml:space="preserve">Jeśli pacjent aktualnie przyjmuje któryś z tych leków, powinien zapytać lekarza prowadzącego, czy nie jest konieczna zmiana leczenia współistniejących chorób albo leczenia </w:t>
      </w:r>
      <w:proofErr w:type="spellStart"/>
      <w:r w:rsidRPr="0074313F">
        <w:rPr>
          <w:iCs/>
          <w:szCs w:val="22"/>
          <w:lang w:val="pl-PL" w:eastAsia="pl-PL"/>
        </w:rPr>
        <w:t>przeciwretrowirusowego</w:t>
      </w:r>
      <w:proofErr w:type="spellEnd"/>
      <w:r w:rsidRPr="0074313F">
        <w:rPr>
          <w:iCs/>
          <w:szCs w:val="22"/>
          <w:lang w:val="pl-PL" w:eastAsia="pl-PL"/>
        </w:rPr>
        <w:t>.</w:t>
      </w:r>
    </w:p>
    <w:p w14:paraId="137CB6DE" w14:textId="77777777" w:rsidR="00144FEC" w:rsidRPr="0074313F" w:rsidRDefault="00144FEC" w:rsidP="005C2793">
      <w:pPr>
        <w:keepNext/>
        <w:spacing w:line="240" w:lineRule="auto"/>
        <w:rPr>
          <w:b/>
          <w:noProof/>
          <w:szCs w:val="22"/>
          <w:lang w:val="pl-PL"/>
        </w:rPr>
      </w:pPr>
    </w:p>
    <w:p w14:paraId="32802DA7" w14:textId="77777777" w:rsidR="00234F69" w:rsidRPr="0074313F" w:rsidRDefault="00234F69" w:rsidP="005C2793">
      <w:pPr>
        <w:keepNext/>
        <w:spacing w:line="240" w:lineRule="auto"/>
        <w:rPr>
          <w:b/>
          <w:noProof/>
          <w:szCs w:val="22"/>
          <w:lang w:val="pl-PL"/>
        </w:rPr>
      </w:pPr>
      <w:r w:rsidRPr="0074313F">
        <w:rPr>
          <w:b/>
          <w:noProof/>
          <w:szCs w:val="22"/>
          <w:lang w:val="pl-PL"/>
        </w:rPr>
        <w:t>Ostrzeżenia i środki ostrożności</w:t>
      </w:r>
    </w:p>
    <w:p w14:paraId="7A6432AF" w14:textId="77777777" w:rsidR="00234F69" w:rsidRPr="0074313F" w:rsidRDefault="00234F69" w:rsidP="005C2793">
      <w:pPr>
        <w:spacing w:line="240" w:lineRule="auto"/>
        <w:rPr>
          <w:noProof/>
          <w:szCs w:val="22"/>
          <w:lang w:val="pl-PL"/>
        </w:rPr>
      </w:pPr>
    </w:p>
    <w:p w14:paraId="70F96DAA" w14:textId="4117355F" w:rsidR="00861A02" w:rsidRPr="0074313F" w:rsidRDefault="00861A02" w:rsidP="005C2793">
      <w:pPr>
        <w:spacing w:line="240" w:lineRule="auto"/>
        <w:rPr>
          <w:noProof/>
          <w:szCs w:val="22"/>
          <w:lang w:val="pl-PL"/>
        </w:rPr>
      </w:pPr>
      <w:r w:rsidRPr="0074313F">
        <w:rPr>
          <w:szCs w:val="22"/>
          <w:lang w:val="pl-PL"/>
        </w:rPr>
        <w:t xml:space="preserve">Przed rozpoczęciem przyjmowania leku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należy omówić to z lekarzem</w:t>
      </w:r>
      <w:r w:rsidR="0037742A">
        <w:rPr>
          <w:szCs w:val="22"/>
          <w:lang w:val="pl-PL"/>
        </w:rPr>
        <w:t xml:space="preserve"> lub</w:t>
      </w:r>
      <w:r w:rsidR="006004B8">
        <w:rPr>
          <w:szCs w:val="22"/>
          <w:lang w:val="pl-PL"/>
        </w:rPr>
        <w:t xml:space="preserve"> farmaceutą</w:t>
      </w:r>
      <w:r w:rsidR="004D33FF" w:rsidRPr="0074313F">
        <w:rPr>
          <w:szCs w:val="22"/>
          <w:lang w:val="pl-PL"/>
        </w:rPr>
        <w:t>.</w:t>
      </w:r>
    </w:p>
    <w:p w14:paraId="2BF109F8" w14:textId="77777777" w:rsidR="00861A02" w:rsidRPr="0074313F" w:rsidRDefault="00861A02" w:rsidP="005C2793">
      <w:pPr>
        <w:spacing w:line="240" w:lineRule="auto"/>
        <w:rPr>
          <w:noProof/>
          <w:szCs w:val="22"/>
          <w:lang w:val="pl-PL"/>
        </w:rPr>
      </w:pPr>
    </w:p>
    <w:p w14:paraId="591848A2" w14:textId="77777777" w:rsidR="00874926" w:rsidRPr="0074313F" w:rsidRDefault="00874926" w:rsidP="005C2793">
      <w:pPr>
        <w:spacing w:line="240" w:lineRule="auto"/>
        <w:rPr>
          <w:b/>
          <w:szCs w:val="22"/>
          <w:lang w:val="pl-PL" w:eastAsia="pl-PL"/>
        </w:rPr>
      </w:pPr>
      <w:r w:rsidRPr="0074313F">
        <w:rPr>
          <w:b/>
          <w:szCs w:val="22"/>
          <w:lang w:val="pl-PL" w:eastAsia="pl-PL"/>
        </w:rPr>
        <w:t>Ważne informacje</w:t>
      </w:r>
    </w:p>
    <w:p w14:paraId="13A74B04" w14:textId="77777777" w:rsidR="00861A02" w:rsidRPr="0074313F" w:rsidRDefault="00861A02" w:rsidP="005C2793">
      <w:pPr>
        <w:spacing w:line="240" w:lineRule="auto"/>
        <w:rPr>
          <w:szCs w:val="22"/>
          <w:lang w:val="pl-PL" w:eastAsia="pl-PL"/>
        </w:rPr>
      </w:pPr>
    </w:p>
    <w:p w14:paraId="13F59BF7" w14:textId="32674B97" w:rsidR="00874926" w:rsidRPr="00A17C7E" w:rsidRDefault="00507DCF" w:rsidP="005C2793">
      <w:pPr>
        <w:pStyle w:val="Akapitzlist"/>
        <w:numPr>
          <w:ilvl w:val="0"/>
          <w:numId w:val="24"/>
        </w:numPr>
        <w:ind w:left="567" w:hanging="567"/>
        <w:rPr>
          <w:szCs w:val="22"/>
          <w:lang w:val="pl-PL" w:eastAsia="pl-PL"/>
        </w:rPr>
      </w:pPr>
      <w:r w:rsidRPr="00A17C7E">
        <w:rPr>
          <w:szCs w:val="22"/>
          <w:lang w:val="pl-PL" w:eastAsia="pl-PL"/>
        </w:rPr>
        <w:t xml:space="preserve">Lek </w:t>
      </w:r>
      <w:r w:rsidRPr="00A17C7E">
        <w:rPr>
          <w:noProof/>
          <w:szCs w:val="22"/>
          <w:lang w:val="pl-PL"/>
        </w:rPr>
        <w:t xml:space="preserve">Lopinavir/Ritonavir </w:t>
      </w:r>
      <w:r w:rsidR="002029C0">
        <w:rPr>
          <w:noProof/>
          <w:szCs w:val="22"/>
          <w:lang w:val="pl-PL"/>
        </w:rPr>
        <w:t>Viatris</w:t>
      </w:r>
      <w:r w:rsidR="00874926" w:rsidRPr="00A17C7E">
        <w:rPr>
          <w:szCs w:val="22"/>
          <w:lang w:val="pl-PL" w:eastAsia="pl-PL"/>
        </w:rPr>
        <w:t xml:space="preserve"> nie powoduje wyleczenia zakażenia HIV ani AIDS.</w:t>
      </w:r>
    </w:p>
    <w:p w14:paraId="506D1F75" w14:textId="016CA3B5" w:rsidR="00874926" w:rsidRPr="00A17C7E" w:rsidRDefault="00507DCF" w:rsidP="005C2793">
      <w:pPr>
        <w:pStyle w:val="Akapitzlist"/>
        <w:numPr>
          <w:ilvl w:val="0"/>
          <w:numId w:val="24"/>
        </w:numPr>
        <w:ind w:left="567" w:hanging="567"/>
        <w:rPr>
          <w:szCs w:val="22"/>
          <w:lang w:val="pl-PL"/>
        </w:rPr>
      </w:pPr>
      <w:r w:rsidRPr="00A17C7E">
        <w:rPr>
          <w:szCs w:val="22"/>
          <w:lang w:val="pl-PL"/>
        </w:rPr>
        <w:t xml:space="preserve">Osoby stosujące lek </w:t>
      </w:r>
      <w:proofErr w:type="spellStart"/>
      <w:r w:rsidRPr="00A17C7E">
        <w:rPr>
          <w:szCs w:val="22"/>
          <w:lang w:val="pl-PL"/>
        </w:rPr>
        <w:t>Lopinavir</w:t>
      </w:r>
      <w:proofErr w:type="spellEnd"/>
      <w:r w:rsidRPr="00A17C7E">
        <w:rPr>
          <w:szCs w:val="22"/>
          <w:lang w:val="pl-PL"/>
        </w:rPr>
        <w:t>/</w:t>
      </w:r>
      <w:proofErr w:type="spellStart"/>
      <w:r w:rsidRPr="00A17C7E">
        <w:rPr>
          <w:szCs w:val="22"/>
          <w:lang w:val="pl-PL"/>
        </w:rPr>
        <w:t>Ritonavir</w:t>
      </w:r>
      <w:proofErr w:type="spellEnd"/>
      <w:r w:rsidRPr="00A17C7E">
        <w:rPr>
          <w:szCs w:val="22"/>
          <w:lang w:val="pl-PL"/>
        </w:rPr>
        <w:t xml:space="preserve"> </w:t>
      </w:r>
      <w:r w:rsidR="002029C0">
        <w:rPr>
          <w:szCs w:val="22"/>
          <w:lang w:val="pl-PL"/>
        </w:rPr>
        <w:t>Viatris</w:t>
      </w:r>
      <w:r w:rsidR="00874926" w:rsidRPr="00A17C7E">
        <w:rPr>
          <w:szCs w:val="22"/>
          <w:lang w:val="pl-PL"/>
        </w:rPr>
        <w:t xml:space="preserve"> mogą ulegać zakażeniom lub innym schorzeniom związanym z zakażeniem HIV i z AIDS. Ważne jest zatem, aby pacjent pozostawał pod opieką lekarza </w:t>
      </w:r>
      <w:r w:rsidRPr="00A17C7E">
        <w:rPr>
          <w:szCs w:val="22"/>
          <w:lang w:val="pl-PL"/>
        </w:rPr>
        <w:t xml:space="preserve">w czasie stosowania leku </w:t>
      </w:r>
      <w:proofErr w:type="spellStart"/>
      <w:r w:rsidRPr="00A17C7E">
        <w:rPr>
          <w:szCs w:val="22"/>
          <w:lang w:val="pl-PL"/>
        </w:rPr>
        <w:t>Lopinavir</w:t>
      </w:r>
      <w:proofErr w:type="spellEnd"/>
      <w:r w:rsidRPr="00A17C7E">
        <w:rPr>
          <w:szCs w:val="22"/>
          <w:lang w:val="pl-PL"/>
        </w:rPr>
        <w:t>/</w:t>
      </w:r>
      <w:proofErr w:type="spellStart"/>
      <w:r w:rsidRPr="00A17C7E">
        <w:rPr>
          <w:szCs w:val="22"/>
          <w:lang w:val="pl-PL"/>
        </w:rPr>
        <w:t>Ritonavir</w:t>
      </w:r>
      <w:proofErr w:type="spellEnd"/>
      <w:r w:rsidRPr="00A17C7E">
        <w:rPr>
          <w:szCs w:val="22"/>
          <w:lang w:val="pl-PL"/>
        </w:rPr>
        <w:t xml:space="preserve"> </w:t>
      </w:r>
      <w:r w:rsidR="002029C0">
        <w:rPr>
          <w:szCs w:val="22"/>
          <w:lang w:val="pl-PL"/>
        </w:rPr>
        <w:t>Viatris</w:t>
      </w:r>
      <w:r w:rsidR="00874926" w:rsidRPr="00A17C7E">
        <w:rPr>
          <w:szCs w:val="22"/>
          <w:lang w:val="pl-PL"/>
        </w:rPr>
        <w:t>.</w:t>
      </w:r>
    </w:p>
    <w:p w14:paraId="4E3FF2A4" w14:textId="77777777" w:rsidR="00874926" w:rsidRPr="0074313F" w:rsidRDefault="00874926" w:rsidP="005C2793">
      <w:pPr>
        <w:spacing w:line="240" w:lineRule="auto"/>
        <w:rPr>
          <w:szCs w:val="22"/>
          <w:lang w:val="pl-PL" w:eastAsia="pl-PL"/>
        </w:rPr>
      </w:pPr>
    </w:p>
    <w:p w14:paraId="064C56F9" w14:textId="7A4959D7" w:rsidR="00861A02" w:rsidRPr="0074313F" w:rsidRDefault="00874926" w:rsidP="005C2793">
      <w:pPr>
        <w:spacing w:line="240" w:lineRule="auto"/>
        <w:rPr>
          <w:b/>
          <w:szCs w:val="22"/>
          <w:lang w:val="pl-PL"/>
        </w:rPr>
      </w:pPr>
      <w:r w:rsidRPr="0074313F">
        <w:rPr>
          <w:b/>
          <w:szCs w:val="22"/>
          <w:lang w:val="pl-PL"/>
        </w:rPr>
        <w:t xml:space="preserve">Należy poinformować lekarza prowadzącego, jeśli pacjent </w:t>
      </w:r>
      <w:r w:rsidR="006004B8">
        <w:rPr>
          <w:b/>
          <w:szCs w:val="22"/>
          <w:lang w:val="pl-PL"/>
        </w:rPr>
        <w:t xml:space="preserve">lub jego dziecko </w:t>
      </w:r>
      <w:r w:rsidRPr="0074313F">
        <w:rPr>
          <w:b/>
          <w:szCs w:val="22"/>
          <w:lang w:val="pl-PL"/>
        </w:rPr>
        <w:t>choruje (chorował) na</w:t>
      </w:r>
    </w:p>
    <w:p w14:paraId="39B13652" w14:textId="77777777" w:rsidR="00874926" w:rsidRPr="0074313F" w:rsidRDefault="00874926" w:rsidP="005C2793">
      <w:pPr>
        <w:spacing w:line="240" w:lineRule="auto"/>
        <w:rPr>
          <w:szCs w:val="22"/>
          <w:lang w:val="pl-PL"/>
        </w:rPr>
      </w:pPr>
    </w:p>
    <w:p w14:paraId="5E7DB38A" w14:textId="3FD11086" w:rsidR="00874926" w:rsidRPr="00436F55" w:rsidRDefault="00874926" w:rsidP="005C2793">
      <w:pPr>
        <w:pStyle w:val="Akapitzlist"/>
        <w:numPr>
          <w:ilvl w:val="1"/>
          <w:numId w:val="25"/>
        </w:numPr>
        <w:ind w:left="567" w:hanging="567"/>
        <w:rPr>
          <w:szCs w:val="22"/>
          <w:lang w:val="pl-PL"/>
        </w:rPr>
      </w:pPr>
      <w:r w:rsidRPr="00436F55">
        <w:rPr>
          <w:b/>
          <w:bCs/>
          <w:szCs w:val="22"/>
          <w:lang w:val="pl-PL"/>
        </w:rPr>
        <w:t>hemofilię</w:t>
      </w:r>
      <w:r w:rsidRPr="00436F55">
        <w:rPr>
          <w:szCs w:val="22"/>
          <w:lang w:val="pl-PL"/>
        </w:rPr>
        <w:t xml:space="preserve"> ty</w:t>
      </w:r>
      <w:r w:rsidR="00507DCF" w:rsidRPr="00436F55">
        <w:rPr>
          <w:szCs w:val="22"/>
          <w:lang w:val="pl-PL"/>
        </w:rPr>
        <w:t xml:space="preserve">pu A lub B, ponieważ lek </w:t>
      </w:r>
      <w:proofErr w:type="spellStart"/>
      <w:r w:rsidR="00507DCF" w:rsidRPr="00436F55">
        <w:rPr>
          <w:szCs w:val="22"/>
          <w:lang w:val="pl-PL"/>
        </w:rPr>
        <w:t>Lopinavir</w:t>
      </w:r>
      <w:proofErr w:type="spellEnd"/>
      <w:r w:rsidR="00507DCF" w:rsidRPr="00436F55">
        <w:rPr>
          <w:szCs w:val="22"/>
          <w:lang w:val="pl-PL"/>
        </w:rPr>
        <w:t>/</w:t>
      </w:r>
      <w:proofErr w:type="spellStart"/>
      <w:r w:rsidR="00507DCF" w:rsidRPr="00436F55">
        <w:rPr>
          <w:szCs w:val="22"/>
          <w:lang w:val="pl-PL"/>
        </w:rPr>
        <w:t>Ritonavir</w:t>
      </w:r>
      <w:proofErr w:type="spellEnd"/>
      <w:r w:rsidR="00507DCF" w:rsidRPr="00436F55">
        <w:rPr>
          <w:szCs w:val="22"/>
          <w:lang w:val="pl-PL"/>
        </w:rPr>
        <w:t xml:space="preserve"> </w:t>
      </w:r>
      <w:r w:rsidR="002029C0">
        <w:rPr>
          <w:szCs w:val="22"/>
          <w:lang w:val="pl-PL"/>
        </w:rPr>
        <w:t>Viatris</w:t>
      </w:r>
      <w:r w:rsidRPr="00436F55">
        <w:rPr>
          <w:szCs w:val="22"/>
          <w:lang w:val="pl-PL"/>
        </w:rPr>
        <w:t xml:space="preserve"> może zwiększyć ryzyko krwawienia;</w:t>
      </w:r>
    </w:p>
    <w:p w14:paraId="175DA77A" w14:textId="5273C03E" w:rsidR="00874926" w:rsidRPr="00436F55" w:rsidRDefault="00874926" w:rsidP="005C2793">
      <w:pPr>
        <w:pStyle w:val="Akapitzlist"/>
        <w:numPr>
          <w:ilvl w:val="1"/>
          <w:numId w:val="25"/>
        </w:numPr>
        <w:ind w:left="567" w:hanging="567"/>
        <w:rPr>
          <w:szCs w:val="22"/>
          <w:lang w:val="pl-PL"/>
        </w:rPr>
      </w:pPr>
      <w:r w:rsidRPr="00436F55">
        <w:rPr>
          <w:b/>
          <w:bCs/>
          <w:szCs w:val="22"/>
          <w:lang w:val="pl-PL"/>
        </w:rPr>
        <w:t>cukrzycę</w:t>
      </w:r>
      <w:r w:rsidRPr="00436F55">
        <w:rPr>
          <w:szCs w:val="22"/>
          <w:lang w:val="pl-PL"/>
        </w:rPr>
        <w:t>, ponieważ informowano o zwiększaniu się stężenia cukru we krwi u pac</w:t>
      </w:r>
      <w:r w:rsidR="00507DCF" w:rsidRPr="00436F55">
        <w:rPr>
          <w:szCs w:val="22"/>
          <w:lang w:val="pl-PL"/>
        </w:rPr>
        <w:t xml:space="preserve">jentów otrzymujących lek </w:t>
      </w:r>
      <w:proofErr w:type="spellStart"/>
      <w:r w:rsidR="00507DCF" w:rsidRPr="00436F55">
        <w:rPr>
          <w:szCs w:val="22"/>
          <w:lang w:val="pl-PL"/>
        </w:rPr>
        <w:t>Lopinavir</w:t>
      </w:r>
      <w:proofErr w:type="spellEnd"/>
      <w:r w:rsidR="00507DCF" w:rsidRPr="00436F55">
        <w:rPr>
          <w:szCs w:val="22"/>
          <w:lang w:val="pl-PL"/>
        </w:rPr>
        <w:t>/</w:t>
      </w:r>
      <w:proofErr w:type="spellStart"/>
      <w:r w:rsidR="00507DCF" w:rsidRPr="00436F55">
        <w:rPr>
          <w:szCs w:val="22"/>
          <w:lang w:val="pl-PL"/>
        </w:rPr>
        <w:t>Ritonavir</w:t>
      </w:r>
      <w:proofErr w:type="spellEnd"/>
      <w:r w:rsidR="00507DCF" w:rsidRPr="00436F55">
        <w:rPr>
          <w:szCs w:val="22"/>
          <w:lang w:val="pl-PL"/>
        </w:rPr>
        <w:t xml:space="preserve"> </w:t>
      </w:r>
      <w:r w:rsidR="002029C0">
        <w:rPr>
          <w:szCs w:val="22"/>
          <w:lang w:val="pl-PL"/>
        </w:rPr>
        <w:t>Viatris</w:t>
      </w:r>
      <w:r w:rsidRPr="00436F55">
        <w:rPr>
          <w:szCs w:val="22"/>
          <w:lang w:val="pl-PL"/>
        </w:rPr>
        <w:t>;</w:t>
      </w:r>
    </w:p>
    <w:p w14:paraId="7EEEADD6" w14:textId="77777777" w:rsidR="00874926" w:rsidRPr="0074313F" w:rsidRDefault="00874926" w:rsidP="005C2793">
      <w:pPr>
        <w:pStyle w:val="Akapitzlist"/>
        <w:numPr>
          <w:ilvl w:val="1"/>
          <w:numId w:val="25"/>
        </w:numPr>
        <w:ind w:left="567" w:hanging="567"/>
        <w:rPr>
          <w:szCs w:val="22"/>
          <w:lang w:val="pl-PL"/>
        </w:rPr>
      </w:pPr>
      <w:r w:rsidRPr="0074313F">
        <w:rPr>
          <w:b/>
          <w:bCs/>
          <w:szCs w:val="22"/>
          <w:lang w:val="pl-PL"/>
        </w:rPr>
        <w:lastRenderedPageBreak/>
        <w:t>schorzenia wątroby</w:t>
      </w:r>
      <w:r w:rsidRPr="0074313F">
        <w:rPr>
          <w:szCs w:val="22"/>
          <w:lang w:val="pl-PL"/>
        </w:rPr>
        <w:t xml:space="preserve"> w przeszłości, ponieważ u pacjentów, u których w przeszłości występowała choroba wątroby, w tym przewlekłe wirusowe zapalenie wątroby typu B lub C, istnieje zwiększone zagrożenie ciężkimi i grożącymi zgonem powikłaniami ze strony wątroby. </w:t>
      </w:r>
    </w:p>
    <w:p w14:paraId="258FE5A0" w14:textId="77777777" w:rsidR="00CF70C4" w:rsidRPr="0074313F" w:rsidRDefault="00CF70C4" w:rsidP="005C2793">
      <w:pPr>
        <w:spacing w:line="240" w:lineRule="auto"/>
        <w:rPr>
          <w:szCs w:val="22"/>
          <w:lang w:val="pl-PL"/>
        </w:rPr>
      </w:pPr>
    </w:p>
    <w:p w14:paraId="1C6900C5" w14:textId="621CAAC9" w:rsidR="00861A02" w:rsidRPr="0074313F" w:rsidRDefault="00CF70C4" w:rsidP="005C2793">
      <w:pPr>
        <w:spacing w:line="240" w:lineRule="auto"/>
        <w:rPr>
          <w:b/>
          <w:szCs w:val="22"/>
          <w:lang w:val="pl-PL"/>
        </w:rPr>
      </w:pPr>
      <w:r w:rsidRPr="0074313F">
        <w:rPr>
          <w:b/>
          <w:szCs w:val="22"/>
          <w:lang w:val="pl-PL"/>
        </w:rPr>
        <w:t xml:space="preserve">Należy poinformować lekarza, jeśli u pacjenta </w:t>
      </w:r>
      <w:r w:rsidR="006004B8">
        <w:rPr>
          <w:b/>
          <w:szCs w:val="22"/>
          <w:lang w:val="pl-PL"/>
        </w:rPr>
        <w:t xml:space="preserve">lub jego dziecka </w:t>
      </w:r>
      <w:r w:rsidRPr="0074313F">
        <w:rPr>
          <w:b/>
          <w:szCs w:val="22"/>
          <w:lang w:val="pl-PL"/>
        </w:rPr>
        <w:t>wystąpią</w:t>
      </w:r>
    </w:p>
    <w:p w14:paraId="034F50A6" w14:textId="77777777" w:rsidR="00CF70C4" w:rsidRPr="0074313F" w:rsidRDefault="00CF70C4" w:rsidP="005C2793">
      <w:pPr>
        <w:spacing w:line="240" w:lineRule="auto"/>
        <w:rPr>
          <w:szCs w:val="22"/>
          <w:u w:val="single"/>
          <w:lang w:val="pl-PL"/>
        </w:rPr>
      </w:pPr>
    </w:p>
    <w:p w14:paraId="14D5A3EF" w14:textId="5A69B6AC" w:rsidR="00CF70C4" w:rsidRPr="0074313F" w:rsidRDefault="00CF70C4" w:rsidP="005C2793">
      <w:pPr>
        <w:pStyle w:val="Akapitzlist"/>
        <w:numPr>
          <w:ilvl w:val="1"/>
          <w:numId w:val="25"/>
        </w:numPr>
        <w:ind w:left="567" w:hanging="567"/>
        <w:rPr>
          <w:bCs/>
          <w:szCs w:val="22"/>
          <w:lang w:val="pl-PL"/>
        </w:rPr>
      </w:pPr>
      <w:r w:rsidRPr="0074313F">
        <w:rPr>
          <w:szCs w:val="22"/>
          <w:lang w:val="pl-PL"/>
        </w:rPr>
        <w:t xml:space="preserve">nudności, wymioty, bóle brzucha, trudności w oddychaniu i znaczne osłabienie mięśni </w:t>
      </w:r>
      <w:r w:rsidR="0037105C" w:rsidRPr="0074313F">
        <w:rPr>
          <w:szCs w:val="22"/>
          <w:lang w:val="pl-PL"/>
        </w:rPr>
        <w:t>rąk i </w:t>
      </w:r>
      <w:r w:rsidRPr="0074313F">
        <w:rPr>
          <w:szCs w:val="22"/>
          <w:lang w:val="pl-PL"/>
        </w:rPr>
        <w:t xml:space="preserve">nóg, </w:t>
      </w:r>
      <w:r w:rsidRPr="0074313F">
        <w:rPr>
          <w:bCs/>
          <w:szCs w:val="22"/>
          <w:lang w:val="pl-PL"/>
        </w:rPr>
        <w:t xml:space="preserve">ponieważ objawy te mogą wskazywać na zwiększenie stężenia kwasu mlekowego; </w:t>
      </w:r>
    </w:p>
    <w:p w14:paraId="62FEC112" w14:textId="0A8F162B" w:rsidR="00CF70C4" w:rsidRPr="0074313F" w:rsidRDefault="00CF70C4" w:rsidP="005C2793">
      <w:pPr>
        <w:pStyle w:val="Akapitzlist"/>
        <w:numPr>
          <w:ilvl w:val="1"/>
          <w:numId w:val="25"/>
        </w:numPr>
        <w:ind w:left="567" w:hanging="567"/>
        <w:rPr>
          <w:bCs/>
          <w:szCs w:val="22"/>
          <w:lang w:val="pl-PL"/>
        </w:rPr>
      </w:pPr>
      <w:r w:rsidRPr="0074313F">
        <w:rPr>
          <w:szCs w:val="22"/>
          <w:lang w:val="pl-PL"/>
        </w:rPr>
        <w:t xml:space="preserve">pragnienie, częste oddawanie moczu, niewyraźne widzenie lub zmniejszenie masy ciała, </w:t>
      </w:r>
      <w:r w:rsidRPr="0074313F">
        <w:rPr>
          <w:bCs/>
          <w:szCs w:val="22"/>
          <w:lang w:val="pl-PL"/>
        </w:rPr>
        <w:t>ponieważ może to wskazywać na zwiększenie stężenia cukru we krwi;</w:t>
      </w:r>
    </w:p>
    <w:p w14:paraId="6241B7B0" w14:textId="1E981916" w:rsidR="00CF70C4" w:rsidRPr="0074313F" w:rsidRDefault="00CF70C4" w:rsidP="005C2793">
      <w:pPr>
        <w:pStyle w:val="Akapitzlist"/>
        <w:numPr>
          <w:ilvl w:val="1"/>
          <w:numId w:val="25"/>
        </w:numPr>
        <w:ind w:left="567" w:hanging="567"/>
        <w:rPr>
          <w:szCs w:val="22"/>
          <w:lang w:val="pl-PL"/>
        </w:rPr>
      </w:pPr>
      <w:r w:rsidRPr="0074313F">
        <w:rPr>
          <w:szCs w:val="22"/>
          <w:lang w:val="pl-PL"/>
        </w:rPr>
        <w:t xml:space="preserve">nudności, wymioty, bóle brzucha, ponieważ znaczne zwiększenie zawartości </w:t>
      </w:r>
      <w:r w:rsidR="00F6742C" w:rsidRPr="0074313F">
        <w:rPr>
          <w:szCs w:val="22"/>
          <w:lang w:val="pl-PL"/>
        </w:rPr>
        <w:t>trójglicerydów</w:t>
      </w:r>
      <w:r w:rsidRPr="0074313F">
        <w:rPr>
          <w:szCs w:val="22"/>
          <w:lang w:val="pl-PL"/>
        </w:rPr>
        <w:t xml:space="preserve"> (tłuszczów we krwi) uważa się za czynnik ryzyka zapalenia trzustki i takie objawy mogą wskazywać na to schorzenie;</w:t>
      </w:r>
    </w:p>
    <w:p w14:paraId="0E30C736" w14:textId="065B9F4C" w:rsidR="005F4C56" w:rsidRPr="0074313F" w:rsidRDefault="00CF70C4" w:rsidP="005C2793">
      <w:pPr>
        <w:pStyle w:val="Akapitzlist"/>
        <w:numPr>
          <w:ilvl w:val="1"/>
          <w:numId w:val="25"/>
        </w:numPr>
        <w:ind w:left="567" w:hanging="567"/>
        <w:rPr>
          <w:szCs w:val="22"/>
          <w:lang w:val="pl-PL"/>
        </w:rPr>
      </w:pPr>
      <w:r w:rsidRPr="0074313F">
        <w:rPr>
          <w:szCs w:val="22"/>
          <w:lang w:val="pl-PL"/>
        </w:rPr>
        <w:t>u niektórych pacjentów z zaawansowanym zakażeniem HIV oraz zakażeniami oportunistycznymi w</w:t>
      </w:r>
      <w:r w:rsidR="009B3C77" w:rsidRPr="0074313F">
        <w:rPr>
          <w:szCs w:val="22"/>
          <w:lang w:val="pl-PL"/>
        </w:rPr>
        <w:t> </w:t>
      </w:r>
      <w:r w:rsidRPr="0074313F">
        <w:rPr>
          <w:szCs w:val="22"/>
          <w:lang w:val="pl-PL"/>
        </w:rPr>
        <w:t>przeszłości, wkrótce po rozpoczęciu leczenia przeciw HIV wystąpić mogą objawy przedmiotowe i</w:t>
      </w:r>
      <w:r w:rsidR="009B3C77" w:rsidRPr="0074313F">
        <w:rPr>
          <w:szCs w:val="22"/>
          <w:lang w:val="pl-PL"/>
        </w:rPr>
        <w:t> </w:t>
      </w:r>
      <w:r w:rsidRPr="0074313F">
        <w:rPr>
          <w:szCs w:val="22"/>
          <w:lang w:val="pl-PL"/>
        </w:rPr>
        <w:t>podmiotowe stanu zapalnego spowodowanego wcześniejszymi</w:t>
      </w:r>
      <w:r w:rsidR="005F4C56" w:rsidRPr="0074313F">
        <w:rPr>
          <w:szCs w:val="22"/>
          <w:lang w:val="pl-PL"/>
        </w:rPr>
        <w:t xml:space="preserve"> zakażeniami. Uważa się, że objawy te spowodowane są poprawą odpowiedzi immunologicznej, umożliwiającą organizmowi zwalczanie zakażeń, które mogły występować bez widocznych objawów.</w:t>
      </w:r>
    </w:p>
    <w:p w14:paraId="00572828" w14:textId="03FAC9D4" w:rsidR="005F4C56" w:rsidRPr="0074313F" w:rsidRDefault="005F4C56" w:rsidP="005C2793">
      <w:pPr>
        <w:spacing w:line="240" w:lineRule="auto"/>
        <w:ind w:left="567"/>
        <w:rPr>
          <w:szCs w:val="22"/>
          <w:lang w:val="pl-PL"/>
        </w:rPr>
      </w:pPr>
      <w:r w:rsidRPr="0074313F">
        <w:rPr>
          <w:szCs w:val="22"/>
          <w:lang w:val="pl-PL"/>
        </w:rPr>
        <w:t>Oprócz zakażeń oportunistycznych, po rozpoczęciu przyjmowania leków stosowanych w leczeniu zakażenia HIV, wystąpić mogą także zaburzenia autoimmunologiczne (układ odpornościowy atakuje wtedy zdrowe tkanki organizmu). Zaburzenia autoimmunologiczne mogą wystąpić wiele miesięcy po rozpoczęciu leczenia. Jeśli pacjent zauważy jakiekolwiek objawy zakażenia lub inne objawy, takie jak osłabienie siły mięśni, osłabienie odczuwane najpierw w dłoniach i stopach, a następnie postępujące do tułowia, kołatanie serca, drżenie lub nadpobudliwość, powinien natychmiast poinformować lekarza prowadzącego, który zastosuje odpowiednie leczenie;</w:t>
      </w:r>
    </w:p>
    <w:p w14:paraId="2AAC293A" w14:textId="13C6B4FB" w:rsidR="005F4C56" w:rsidRPr="0074313F" w:rsidRDefault="005F4C56" w:rsidP="005C2793">
      <w:pPr>
        <w:pStyle w:val="Akapitzlist"/>
        <w:numPr>
          <w:ilvl w:val="1"/>
          <w:numId w:val="25"/>
        </w:numPr>
        <w:ind w:left="567" w:hanging="567"/>
        <w:rPr>
          <w:szCs w:val="22"/>
          <w:lang w:val="pl-PL"/>
        </w:rPr>
      </w:pPr>
      <w:r w:rsidRPr="0074313F">
        <w:rPr>
          <w:b/>
          <w:szCs w:val="22"/>
          <w:lang w:val="pl-PL"/>
        </w:rPr>
        <w:t xml:space="preserve">sztywność i bóle stawów </w:t>
      </w:r>
      <w:r w:rsidRPr="0074313F">
        <w:rPr>
          <w:szCs w:val="22"/>
          <w:lang w:val="pl-PL"/>
        </w:rPr>
        <w:t>(zwłaszcza bioder, kolan i barków) oraz trudności w poruszaniu, ponieważ u</w:t>
      </w:r>
      <w:r w:rsidR="009B3C77" w:rsidRPr="0074313F">
        <w:rPr>
          <w:szCs w:val="22"/>
          <w:lang w:val="pl-PL"/>
        </w:rPr>
        <w:t> </w:t>
      </w:r>
      <w:r w:rsidRPr="0074313F">
        <w:rPr>
          <w:szCs w:val="22"/>
          <w:lang w:val="pl-PL"/>
        </w:rPr>
        <w:t xml:space="preserve">niektórych pacjentów przyjmujących te leki może wystąpić choroba kości, zwana martwicą kości (śmierć tkanki kostnej spowodowana zanikiem ukrwienia kości); długość skojarzonego leczenia </w:t>
      </w:r>
      <w:proofErr w:type="spellStart"/>
      <w:r w:rsidRPr="0074313F">
        <w:rPr>
          <w:szCs w:val="22"/>
          <w:lang w:val="pl-PL"/>
        </w:rPr>
        <w:t>przeciwretrowirusowego</w:t>
      </w:r>
      <w:proofErr w:type="spellEnd"/>
      <w:r w:rsidRPr="0074313F">
        <w:rPr>
          <w:szCs w:val="22"/>
          <w:lang w:val="pl-PL"/>
        </w:rPr>
        <w:t>, stosowanie kortykosteroidów, spożywanie alkoholu, znaczna immunosupresja (osłabienie układu odpornościowego), zwiększony wskaźnik masy ciała mogą być niektórymi z wielu czynników ryzyka powstawania tego schorzenia;</w:t>
      </w:r>
    </w:p>
    <w:p w14:paraId="29B64D5F" w14:textId="538643DF" w:rsidR="005F4C56" w:rsidRPr="0074313F" w:rsidRDefault="005F4C56" w:rsidP="005C2793">
      <w:pPr>
        <w:pStyle w:val="Akapitzlist"/>
        <w:numPr>
          <w:ilvl w:val="1"/>
          <w:numId w:val="25"/>
        </w:numPr>
        <w:ind w:left="567" w:hanging="567"/>
        <w:rPr>
          <w:szCs w:val="22"/>
          <w:lang w:val="pl-PL"/>
        </w:rPr>
      </w:pPr>
      <w:r w:rsidRPr="0074313F">
        <w:rPr>
          <w:b/>
          <w:szCs w:val="22"/>
          <w:lang w:val="pl-PL"/>
        </w:rPr>
        <w:t>bóle</w:t>
      </w:r>
      <w:r w:rsidRPr="0074313F">
        <w:rPr>
          <w:szCs w:val="22"/>
          <w:lang w:val="pl-PL"/>
        </w:rPr>
        <w:t>,</w:t>
      </w:r>
      <w:r w:rsidRPr="0074313F">
        <w:rPr>
          <w:b/>
          <w:szCs w:val="22"/>
          <w:lang w:val="pl-PL"/>
        </w:rPr>
        <w:t xml:space="preserve"> </w:t>
      </w:r>
      <w:r w:rsidRPr="0074313F">
        <w:rPr>
          <w:szCs w:val="22"/>
          <w:lang w:val="pl-PL"/>
        </w:rPr>
        <w:t>tkliwość lub osłabienie</w:t>
      </w:r>
      <w:r w:rsidRPr="0074313F">
        <w:rPr>
          <w:b/>
          <w:szCs w:val="22"/>
          <w:lang w:val="pl-PL"/>
        </w:rPr>
        <w:t xml:space="preserve"> mięśni</w:t>
      </w:r>
      <w:r w:rsidRPr="0074313F">
        <w:rPr>
          <w:szCs w:val="22"/>
          <w:lang w:val="pl-PL"/>
        </w:rPr>
        <w:t>,</w:t>
      </w:r>
      <w:r w:rsidRPr="0074313F">
        <w:rPr>
          <w:b/>
          <w:szCs w:val="22"/>
          <w:lang w:val="pl-PL"/>
        </w:rPr>
        <w:t xml:space="preserve"> </w:t>
      </w:r>
      <w:r w:rsidRPr="0074313F">
        <w:rPr>
          <w:szCs w:val="22"/>
          <w:lang w:val="pl-PL"/>
        </w:rPr>
        <w:t>szczególnie, gdy występują w związku ze stosowaniem tych leków; rzadko te schorzenia mięśni były poważne;</w:t>
      </w:r>
    </w:p>
    <w:p w14:paraId="51C2F952" w14:textId="3DA2EE7A" w:rsidR="005F4C56" w:rsidRPr="004A40A9" w:rsidRDefault="005F4C56" w:rsidP="005C2793">
      <w:pPr>
        <w:pStyle w:val="Akapitzlist"/>
        <w:numPr>
          <w:ilvl w:val="1"/>
          <w:numId w:val="25"/>
        </w:numPr>
        <w:ind w:left="567" w:hanging="567"/>
        <w:rPr>
          <w:szCs w:val="22"/>
          <w:lang w:val="pl-PL"/>
        </w:rPr>
      </w:pPr>
      <w:r w:rsidRPr="0074313F">
        <w:rPr>
          <w:szCs w:val="22"/>
          <w:lang w:val="pl-PL"/>
        </w:rPr>
        <w:t>objawy takie, jak zawroty głowy, uczucie pustki w głowie i zbliżającego się zasłabnięcia, omdlenie lub wrażenie nieprawi</w:t>
      </w:r>
      <w:r w:rsidR="00234E42" w:rsidRPr="0074313F">
        <w:rPr>
          <w:szCs w:val="22"/>
          <w:lang w:val="pl-PL"/>
        </w:rPr>
        <w:t xml:space="preserve">dłowego bicia serca. Lek </w:t>
      </w:r>
      <w:proofErr w:type="spellStart"/>
      <w:r w:rsidR="00234E42" w:rsidRPr="0074313F">
        <w:rPr>
          <w:szCs w:val="22"/>
          <w:lang w:val="pl-PL"/>
        </w:rPr>
        <w:t>Lopinavir</w:t>
      </w:r>
      <w:proofErr w:type="spellEnd"/>
      <w:r w:rsidR="00234E42" w:rsidRPr="0074313F">
        <w:rPr>
          <w:szCs w:val="22"/>
          <w:lang w:val="pl-PL"/>
        </w:rPr>
        <w:t>/</w:t>
      </w:r>
      <w:proofErr w:type="spellStart"/>
      <w:r w:rsidR="00234E42" w:rsidRPr="0074313F">
        <w:rPr>
          <w:szCs w:val="22"/>
          <w:lang w:val="pl-PL"/>
        </w:rPr>
        <w:t>Ritonavir</w:t>
      </w:r>
      <w:proofErr w:type="spellEnd"/>
      <w:r w:rsidR="00234E42" w:rsidRPr="0074313F">
        <w:rPr>
          <w:szCs w:val="22"/>
          <w:lang w:val="pl-PL"/>
        </w:rPr>
        <w:t xml:space="preserve"> </w:t>
      </w:r>
      <w:r w:rsidR="002029C0">
        <w:rPr>
          <w:szCs w:val="22"/>
          <w:lang w:val="pl-PL"/>
        </w:rPr>
        <w:t>Viatris</w:t>
      </w:r>
      <w:r w:rsidRPr="0074313F">
        <w:rPr>
          <w:szCs w:val="22"/>
          <w:lang w:val="pl-PL"/>
        </w:rPr>
        <w:t xml:space="preserve"> może powodować zmiany rytmu i aktywności elektrycznej serca</w:t>
      </w:r>
      <w:r w:rsidR="00234E42" w:rsidRPr="0074313F">
        <w:rPr>
          <w:szCs w:val="22"/>
          <w:lang w:val="pl-PL"/>
        </w:rPr>
        <w:t xml:space="preserve">. </w:t>
      </w:r>
      <w:r w:rsidR="00234E42" w:rsidRPr="004A40A9">
        <w:rPr>
          <w:szCs w:val="22"/>
          <w:lang w:val="pl-PL"/>
        </w:rPr>
        <w:t>Zmiany te mogą być widoczne w </w:t>
      </w:r>
      <w:r w:rsidRPr="004A40A9">
        <w:rPr>
          <w:szCs w:val="22"/>
          <w:lang w:val="pl-PL"/>
        </w:rPr>
        <w:t>EKG (elektrokardiogram).</w:t>
      </w:r>
    </w:p>
    <w:p w14:paraId="3FE3A764" w14:textId="77777777" w:rsidR="00234F69" w:rsidRPr="0074313F" w:rsidRDefault="00234F69" w:rsidP="005C2793">
      <w:pPr>
        <w:spacing w:line="240" w:lineRule="auto"/>
        <w:rPr>
          <w:i/>
          <w:noProof/>
          <w:szCs w:val="22"/>
          <w:lang w:val="pl-PL"/>
        </w:rPr>
      </w:pPr>
    </w:p>
    <w:p w14:paraId="1B9970AF" w14:textId="2EA3A400" w:rsidR="00234F69" w:rsidRPr="001E2C0B" w:rsidRDefault="00AE7529" w:rsidP="005C2793">
      <w:pPr>
        <w:spacing w:line="240" w:lineRule="auto"/>
        <w:rPr>
          <w:b/>
          <w:noProof/>
          <w:szCs w:val="22"/>
          <w:lang w:val="sv-SE"/>
        </w:rPr>
      </w:pPr>
      <w:r w:rsidRPr="001E2C0B">
        <w:rPr>
          <w:b/>
          <w:noProof/>
          <w:szCs w:val="22"/>
          <w:lang w:val="sv-SE"/>
        </w:rPr>
        <w:t xml:space="preserve">Lek Lopinavir/Ritonavir </w:t>
      </w:r>
      <w:r w:rsidR="002029C0">
        <w:rPr>
          <w:b/>
          <w:noProof/>
          <w:szCs w:val="22"/>
          <w:lang w:val="sv-SE"/>
        </w:rPr>
        <w:t>Viatris</w:t>
      </w:r>
      <w:r w:rsidR="00234F69" w:rsidRPr="001E2C0B">
        <w:rPr>
          <w:b/>
          <w:noProof/>
          <w:szCs w:val="22"/>
          <w:lang w:val="sv-SE"/>
        </w:rPr>
        <w:t xml:space="preserve"> a inne leki</w:t>
      </w:r>
    </w:p>
    <w:p w14:paraId="6884BCBE" w14:textId="77777777" w:rsidR="009B3C77" w:rsidRPr="001E2C0B" w:rsidRDefault="009B3C77" w:rsidP="005C2793">
      <w:pPr>
        <w:spacing w:line="240" w:lineRule="auto"/>
        <w:rPr>
          <w:b/>
          <w:noProof/>
          <w:szCs w:val="22"/>
          <w:u w:val="single"/>
          <w:lang w:val="sv-SE"/>
        </w:rPr>
      </w:pPr>
    </w:p>
    <w:p w14:paraId="4749B6B1" w14:textId="47A7F539" w:rsidR="00234F69" w:rsidRPr="0074313F" w:rsidRDefault="00AE7529" w:rsidP="005C2793">
      <w:pPr>
        <w:spacing w:line="240" w:lineRule="auto"/>
        <w:rPr>
          <w:b/>
          <w:noProof/>
          <w:szCs w:val="22"/>
          <w:lang w:val="pl-PL"/>
        </w:rPr>
      </w:pPr>
      <w:r w:rsidRPr="0074313F">
        <w:rPr>
          <w:b/>
          <w:noProof/>
          <w:szCs w:val="22"/>
          <w:lang w:val="pl-PL"/>
        </w:rPr>
        <w:t>Należy powiedzieć lekarzowi lub farmaceucie</w:t>
      </w:r>
      <w:r w:rsidR="00234F69" w:rsidRPr="0074313F">
        <w:rPr>
          <w:b/>
          <w:noProof/>
          <w:szCs w:val="22"/>
          <w:lang w:val="pl-PL"/>
        </w:rPr>
        <w:t xml:space="preserve"> o ws</w:t>
      </w:r>
      <w:r w:rsidRPr="0074313F">
        <w:rPr>
          <w:b/>
          <w:noProof/>
          <w:szCs w:val="22"/>
          <w:lang w:val="pl-PL"/>
        </w:rPr>
        <w:t>zystkich lekach stosowanych</w:t>
      </w:r>
      <w:r w:rsidR="00234F69" w:rsidRPr="0074313F">
        <w:rPr>
          <w:b/>
          <w:noProof/>
          <w:szCs w:val="22"/>
          <w:lang w:val="pl-PL"/>
        </w:rPr>
        <w:t xml:space="preserve"> przez pacjenta</w:t>
      </w:r>
      <w:r w:rsidR="00234F69" w:rsidRPr="0074313F">
        <w:rPr>
          <w:noProof/>
          <w:szCs w:val="22"/>
          <w:lang w:val="pl-PL"/>
        </w:rPr>
        <w:t xml:space="preserve"> </w:t>
      </w:r>
      <w:r w:rsidR="006004B8">
        <w:rPr>
          <w:noProof/>
          <w:szCs w:val="22"/>
          <w:lang w:val="pl-PL"/>
        </w:rPr>
        <w:t xml:space="preserve">lub jego dziecko </w:t>
      </w:r>
      <w:r w:rsidR="00234F69" w:rsidRPr="0074313F">
        <w:rPr>
          <w:b/>
          <w:noProof/>
          <w:szCs w:val="22"/>
          <w:lang w:val="pl-PL"/>
        </w:rPr>
        <w:t>obecnie lub ostatnio, a także o lekach, któ</w:t>
      </w:r>
      <w:r w:rsidRPr="0074313F">
        <w:rPr>
          <w:b/>
          <w:noProof/>
          <w:szCs w:val="22"/>
          <w:lang w:val="pl-PL"/>
        </w:rPr>
        <w:t>re pacjent planuje stosować.</w:t>
      </w:r>
    </w:p>
    <w:p w14:paraId="71F26CD4" w14:textId="321EFBEE" w:rsidR="00AE7529"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a</w:t>
      </w:r>
      <w:r w:rsidR="00AE7529" w:rsidRPr="0074313F">
        <w:rPr>
          <w:szCs w:val="22"/>
          <w:lang w:val="pl-PL" w:eastAsia="pl-PL"/>
        </w:rPr>
        <w:t xml:space="preserve">ntybiotyki (np. </w:t>
      </w:r>
      <w:proofErr w:type="spellStart"/>
      <w:r w:rsidR="00AE7529" w:rsidRPr="0074313F">
        <w:rPr>
          <w:szCs w:val="22"/>
          <w:lang w:val="pl-PL" w:eastAsia="pl-PL"/>
        </w:rPr>
        <w:t>ryfabutyna</w:t>
      </w:r>
      <w:proofErr w:type="spellEnd"/>
      <w:r w:rsidR="00AE7529" w:rsidRPr="0074313F">
        <w:rPr>
          <w:szCs w:val="22"/>
          <w:lang w:val="pl-PL" w:eastAsia="pl-PL"/>
        </w:rPr>
        <w:t xml:space="preserve">, </w:t>
      </w:r>
      <w:proofErr w:type="spellStart"/>
      <w:r w:rsidR="00AE7529" w:rsidRPr="0074313F">
        <w:rPr>
          <w:szCs w:val="22"/>
          <w:lang w:val="pl-PL" w:eastAsia="pl-PL"/>
        </w:rPr>
        <w:t>ryfampicyna</w:t>
      </w:r>
      <w:proofErr w:type="spellEnd"/>
      <w:r w:rsidR="00AE7529" w:rsidRPr="0074313F">
        <w:rPr>
          <w:szCs w:val="22"/>
          <w:lang w:val="pl-PL" w:eastAsia="pl-PL"/>
        </w:rPr>
        <w:t xml:space="preserve">, </w:t>
      </w:r>
      <w:proofErr w:type="spellStart"/>
      <w:r w:rsidR="00AE7529" w:rsidRPr="0074313F">
        <w:rPr>
          <w:szCs w:val="22"/>
          <w:lang w:val="pl-PL" w:eastAsia="pl-PL"/>
        </w:rPr>
        <w:t>klarytromycyna</w:t>
      </w:r>
      <w:proofErr w:type="spellEnd"/>
      <w:r w:rsidR="00AE7529" w:rsidRPr="0074313F">
        <w:rPr>
          <w:szCs w:val="22"/>
          <w:lang w:val="pl-PL" w:eastAsia="pl-PL"/>
        </w:rPr>
        <w:t>)</w:t>
      </w:r>
      <w:r w:rsidR="00426A9C" w:rsidRPr="0074313F">
        <w:rPr>
          <w:szCs w:val="22"/>
          <w:lang w:val="pl-PL" w:eastAsia="pl-PL"/>
        </w:rPr>
        <w:t>;</w:t>
      </w:r>
      <w:r w:rsidR="00AE7529" w:rsidRPr="0074313F">
        <w:rPr>
          <w:szCs w:val="22"/>
          <w:lang w:val="pl-PL" w:eastAsia="pl-PL"/>
        </w:rPr>
        <w:t xml:space="preserve"> </w:t>
      </w:r>
    </w:p>
    <w:p w14:paraId="7C45FA9F" w14:textId="1924DADD" w:rsidR="00AE7529" w:rsidRPr="0074313F" w:rsidRDefault="00861A02" w:rsidP="005C2793">
      <w:pPr>
        <w:pStyle w:val="Akapitzlist"/>
        <w:numPr>
          <w:ilvl w:val="1"/>
          <w:numId w:val="25"/>
        </w:numPr>
        <w:ind w:left="567" w:hanging="567"/>
        <w:rPr>
          <w:szCs w:val="22"/>
          <w:lang w:val="pl-PL" w:eastAsia="pl-PL"/>
        </w:rPr>
      </w:pPr>
      <w:r w:rsidRPr="0074313F">
        <w:rPr>
          <w:szCs w:val="22"/>
          <w:lang w:val="pl-PL"/>
        </w:rPr>
        <w:t>l</w:t>
      </w:r>
      <w:r w:rsidR="00AE7529" w:rsidRPr="0074313F">
        <w:rPr>
          <w:szCs w:val="22"/>
          <w:lang w:val="pl-PL"/>
        </w:rPr>
        <w:t xml:space="preserve">eki przeciwnowotworowe (np. </w:t>
      </w:r>
      <w:proofErr w:type="spellStart"/>
      <w:r w:rsidR="004E5C0A">
        <w:rPr>
          <w:szCs w:val="22"/>
          <w:lang w:val="pl-PL"/>
        </w:rPr>
        <w:t>abemacyklib</w:t>
      </w:r>
      <w:proofErr w:type="spellEnd"/>
      <w:r w:rsidR="004E5C0A">
        <w:rPr>
          <w:szCs w:val="22"/>
          <w:lang w:val="pl-PL"/>
        </w:rPr>
        <w:t xml:space="preserve">, </w:t>
      </w:r>
      <w:proofErr w:type="spellStart"/>
      <w:r w:rsidR="00CB3639" w:rsidRPr="0074313F">
        <w:rPr>
          <w:szCs w:val="22"/>
          <w:lang w:val="pl-PL"/>
        </w:rPr>
        <w:t>afatynib</w:t>
      </w:r>
      <w:proofErr w:type="spellEnd"/>
      <w:r w:rsidR="00CB3639" w:rsidRPr="0074313F">
        <w:rPr>
          <w:szCs w:val="22"/>
          <w:lang w:val="pl-PL"/>
        </w:rPr>
        <w:t xml:space="preserve">, </w:t>
      </w:r>
      <w:proofErr w:type="spellStart"/>
      <w:r w:rsidR="004E5C0A">
        <w:rPr>
          <w:szCs w:val="22"/>
          <w:lang w:val="pl-PL"/>
        </w:rPr>
        <w:t>apalutamid</w:t>
      </w:r>
      <w:proofErr w:type="spellEnd"/>
      <w:r w:rsidR="004E5C0A">
        <w:rPr>
          <w:szCs w:val="22"/>
          <w:lang w:val="pl-PL"/>
        </w:rPr>
        <w:t xml:space="preserve">, </w:t>
      </w:r>
      <w:proofErr w:type="spellStart"/>
      <w:r w:rsidR="00CB3639" w:rsidRPr="0074313F">
        <w:rPr>
          <w:szCs w:val="22"/>
          <w:lang w:val="pl-PL"/>
        </w:rPr>
        <w:t>cerytynib</w:t>
      </w:r>
      <w:proofErr w:type="spellEnd"/>
      <w:r w:rsidR="00CB3639" w:rsidRPr="0074313F">
        <w:rPr>
          <w:szCs w:val="22"/>
          <w:lang w:val="pl-PL"/>
        </w:rPr>
        <w:t xml:space="preserve">, </w:t>
      </w:r>
      <w:proofErr w:type="spellStart"/>
      <w:r w:rsidR="004E5C0A">
        <w:rPr>
          <w:szCs w:val="22"/>
          <w:lang w:val="pl-PL"/>
        </w:rPr>
        <w:t>enkorafenib</w:t>
      </w:r>
      <w:proofErr w:type="spellEnd"/>
      <w:r w:rsidR="004E5C0A">
        <w:rPr>
          <w:szCs w:val="22"/>
          <w:lang w:val="pl-PL"/>
        </w:rPr>
        <w:t xml:space="preserve">, </w:t>
      </w:r>
      <w:proofErr w:type="spellStart"/>
      <w:r w:rsidR="00F74812">
        <w:rPr>
          <w:szCs w:val="22"/>
          <w:lang w:val="pl-PL"/>
        </w:rPr>
        <w:t>ibrutynib</w:t>
      </w:r>
      <w:proofErr w:type="spellEnd"/>
      <w:r w:rsidR="00F74812">
        <w:rPr>
          <w:szCs w:val="22"/>
          <w:lang w:val="pl-PL"/>
        </w:rPr>
        <w:t xml:space="preserve">, </w:t>
      </w:r>
      <w:proofErr w:type="spellStart"/>
      <w:r w:rsidR="006004B8" w:rsidRPr="00B26BFB">
        <w:rPr>
          <w:lang w:val="pl-PL"/>
        </w:rPr>
        <w:t>wenetoklaks</w:t>
      </w:r>
      <w:proofErr w:type="spellEnd"/>
      <w:r w:rsidR="006004B8">
        <w:rPr>
          <w:szCs w:val="22"/>
          <w:lang w:val="pl-PL"/>
        </w:rPr>
        <w:t xml:space="preserve">, </w:t>
      </w:r>
      <w:r w:rsidR="00AE7529" w:rsidRPr="0074313F">
        <w:rPr>
          <w:szCs w:val="22"/>
          <w:lang w:val="pl-PL"/>
        </w:rPr>
        <w:t xml:space="preserve">większość inhibitorów kinazy tyrozynowej, takich jak </w:t>
      </w:r>
      <w:proofErr w:type="spellStart"/>
      <w:r w:rsidR="00AE7529" w:rsidRPr="0074313F">
        <w:rPr>
          <w:szCs w:val="22"/>
          <w:lang w:val="pl-PL"/>
        </w:rPr>
        <w:t>da</w:t>
      </w:r>
      <w:r w:rsidR="00E3485C">
        <w:rPr>
          <w:szCs w:val="22"/>
          <w:lang w:val="pl-PL"/>
        </w:rPr>
        <w:t>z</w:t>
      </w:r>
      <w:r w:rsidR="00AE7529" w:rsidRPr="0074313F">
        <w:rPr>
          <w:szCs w:val="22"/>
          <w:lang w:val="pl-PL"/>
        </w:rPr>
        <w:t>atynib</w:t>
      </w:r>
      <w:proofErr w:type="spellEnd"/>
      <w:r w:rsidR="00AE7529" w:rsidRPr="0074313F">
        <w:rPr>
          <w:szCs w:val="22"/>
          <w:lang w:val="pl-PL"/>
        </w:rPr>
        <w:t xml:space="preserve"> i</w:t>
      </w:r>
      <w:r w:rsidRPr="0074313F">
        <w:rPr>
          <w:szCs w:val="22"/>
          <w:lang w:val="pl-PL"/>
        </w:rPr>
        <w:t> </w:t>
      </w:r>
      <w:proofErr w:type="spellStart"/>
      <w:r w:rsidR="00AE7529" w:rsidRPr="0074313F">
        <w:rPr>
          <w:szCs w:val="22"/>
          <w:lang w:val="pl-PL"/>
        </w:rPr>
        <w:t>nilotynib</w:t>
      </w:r>
      <w:proofErr w:type="spellEnd"/>
      <w:r w:rsidR="00AE7529" w:rsidRPr="0074313F">
        <w:rPr>
          <w:szCs w:val="22"/>
          <w:lang w:val="pl-PL"/>
        </w:rPr>
        <w:t xml:space="preserve">, a także </w:t>
      </w:r>
      <w:proofErr w:type="spellStart"/>
      <w:r w:rsidR="00AE7529" w:rsidRPr="0074313F">
        <w:rPr>
          <w:szCs w:val="22"/>
          <w:lang w:val="pl-PL"/>
        </w:rPr>
        <w:t>winkrystyna</w:t>
      </w:r>
      <w:proofErr w:type="spellEnd"/>
      <w:r w:rsidR="00AE7529" w:rsidRPr="0074313F">
        <w:rPr>
          <w:szCs w:val="22"/>
          <w:lang w:val="pl-PL"/>
        </w:rPr>
        <w:t xml:space="preserve"> i </w:t>
      </w:r>
      <w:proofErr w:type="spellStart"/>
      <w:r w:rsidR="00AE7529" w:rsidRPr="0074313F">
        <w:rPr>
          <w:szCs w:val="22"/>
          <w:lang w:val="pl-PL"/>
        </w:rPr>
        <w:t>winblastyna</w:t>
      </w:r>
      <w:proofErr w:type="spellEnd"/>
      <w:r w:rsidR="00AE7529" w:rsidRPr="0074313F">
        <w:rPr>
          <w:szCs w:val="22"/>
          <w:lang w:val="pl-PL"/>
        </w:rPr>
        <w:t>)</w:t>
      </w:r>
      <w:r w:rsidR="00426A9C" w:rsidRPr="0074313F">
        <w:rPr>
          <w:szCs w:val="22"/>
          <w:lang w:val="pl-PL" w:eastAsia="pl-PL"/>
        </w:rPr>
        <w:t>;</w:t>
      </w:r>
    </w:p>
    <w:p w14:paraId="23AC9E79" w14:textId="21748703" w:rsidR="00AE7529" w:rsidRPr="0074313F" w:rsidRDefault="00861A02" w:rsidP="005C2793">
      <w:pPr>
        <w:pStyle w:val="Akapitzlist"/>
        <w:numPr>
          <w:ilvl w:val="1"/>
          <w:numId w:val="25"/>
        </w:numPr>
        <w:ind w:left="567" w:hanging="567"/>
        <w:rPr>
          <w:szCs w:val="22"/>
          <w:lang w:val="pl-PL"/>
        </w:rPr>
      </w:pPr>
      <w:r w:rsidRPr="0074313F">
        <w:rPr>
          <w:szCs w:val="22"/>
          <w:lang w:val="pl-PL"/>
        </w:rPr>
        <w:t>l</w:t>
      </w:r>
      <w:r w:rsidR="00AE7529" w:rsidRPr="0074313F">
        <w:rPr>
          <w:szCs w:val="22"/>
          <w:lang w:val="pl-PL"/>
        </w:rPr>
        <w:t xml:space="preserve">eki przeciwzakrzepowe (np. </w:t>
      </w:r>
      <w:proofErr w:type="spellStart"/>
      <w:r w:rsidR="00B87BE9">
        <w:rPr>
          <w:szCs w:val="22"/>
          <w:lang w:val="pl-PL"/>
        </w:rPr>
        <w:t>dabigatranu</w:t>
      </w:r>
      <w:proofErr w:type="spellEnd"/>
      <w:r w:rsidR="00B87BE9">
        <w:rPr>
          <w:szCs w:val="22"/>
          <w:lang w:val="pl-PL"/>
        </w:rPr>
        <w:t xml:space="preserve"> </w:t>
      </w:r>
      <w:proofErr w:type="spellStart"/>
      <w:r w:rsidR="00B87BE9">
        <w:rPr>
          <w:szCs w:val="22"/>
          <w:lang w:val="pl-PL"/>
        </w:rPr>
        <w:t>eteksylan</w:t>
      </w:r>
      <w:proofErr w:type="spellEnd"/>
      <w:r w:rsidR="00B87BE9">
        <w:rPr>
          <w:szCs w:val="22"/>
          <w:lang w:val="pl-PL"/>
        </w:rPr>
        <w:t xml:space="preserve">, </w:t>
      </w:r>
      <w:proofErr w:type="spellStart"/>
      <w:r w:rsidR="00B87BE9">
        <w:rPr>
          <w:szCs w:val="22"/>
          <w:lang w:val="pl-PL"/>
        </w:rPr>
        <w:t>edoksaban</w:t>
      </w:r>
      <w:proofErr w:type="spellEnd"/>
      <w:r w:rsidR="00B87BE9">
        <w:rPr>
          <w:szCs w:val="22"/>
          <w:lang w:val="pl-PL"/>
        </w:rPr>
        <w:t xml:space="preserve">, </w:t>
      </w:r>
      <w:proofErr w:type="spellStart"/>
      <w:r w:rsidR="00AE7529" w:rsidRPr="0074313F">
        <w:rPr>
          <w:szCs w:val="22"/>
          <w:lang w:val="pl-PL"/>
        </w:rPr>
        <w:t>rywaroksaban</w:t>
      </w:r>
      <w:proofErr w:type="spellEnd"/>
      <w:r w:rsidR="00CB3639" w:rsidRPr="0074313F">
        <w:rPr>
          <w:szCs w:val="22"/>
          <w:lang w:val="pl-PL"/>
        </w:rPr>
        <w:t xml:space="preserve">, </w:t>
      </w:r>
      <w:proofErr w:type="spellStart"/>
      <w:r w:rsidR="00CB3639" w:rsidRPr="0074313F">
        <w:rPr>
          <w:szCs w:val="22"/>
          <w:lang w:val="pl-PL"/>
        </w:rPr>
        <w:t>worapaksar</w:t>
      </w:r>
      <w:proofErr w:type="spellEnd"/>
      <w:r w:rsidR="00B87BE9">
        <w:rPr>
          <w:szCs w:val="22"/>
          <w:lang w:val="pl-PL"/>
        </w:rPr>
        <w:t xml:space="preserve"> i</w:t>
      </w:r>
      <w:r w:rsidR="00946C3B">
        <w:rPr>
          <w:szCs w:val="22"/>
          <w:lang w:val="pl-PL"/>
        </w:rPr>
        <w:t> </w:t>
      </w:r>
      <w:proofErr w:type="spellStart"/>
      <w:r w:rsidR="00B87BE9">
        <w:rPr>
          <w:szCs w:val="22"/>
          <w:lang w:val="pl-PL"/>
        </w:rPr>
        <w:t>warfaryna</w:t>
      </w:r>
      <w:proofErr w:type="spellEnd"/>
      <w:r w:rsidR="00AE7529" w:rsidRPr="0074313F">
        <w:rPr>
          <w:szCs w:val="22"/>
          <w:lang w:val="pl-PL"/>
        </w:rPr>
        <w:t>)</w:t>
      </w:r>
      <w:r w:rsidR="00426A9C" w:rsidRPr="0074313F">
        <w:rPr>
          <w:szCs w:val="22"/>
          <w:lang w:val="pl-PL"/>
        </w:rPr>
        <w:t>;</w:t>
      </w:r>
    </w:p>
    <w:p w14:paraId="30485369" w14:textId="77777777" w:rsidR="00AE7529"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l</w:t>
      </w:r>
      <w:r w:rsidR="00AE7529" w:rsidRPr="0074313F">
        <w:rPr>
          <w:szCs w:val="22"/>
          <w:lang w:val="pl-PL" w:eastAsia="pl-PL"/>
        </w:rPr>
        <w:t xml:space="preserve">eki przeciwdepresyjne (np. </w:t>
      </w:r>
      <w:proofErr w:type="spellStart"/>
      <w:r w:rsidR="00AE7529" w:rsidRPr="0074313F">
        <w:rPr>
          <w:szCs w:val="22"/>
          <w:lang w:val="pl-PL" w:eastAsia="pl-PL"/>
        </w:rPr>
        <w:t>trazodon</w:t>
      </w:r>
      <w:proofErr w:type="spellEnd"/>
      <w:r w:rsidR="00AE7529" w:rsidRPr="0074313F">
        <w:rPr>
          <w:szCs w:val="22"/>
          <w:lang w:val="pl-PL" w:eastAsia="pl-PL"/>
        </w:rPr>
        <w:t xml:space="preserve">, </w:t>
      </w:r>
      <w:proofErr w:type="spellStart"/>
      <w:r w:rsidR="00AE7529" w:rsidRPr="0074313F">
        <w:rPr>
          <w:szCs w:val="22"/>
          <w:lang w:val="pl-PL" w:eastAsia="pl-PL"/>
        </w:rPr>
        <w:t>bupropion</w:t>
      </w:r>
      <w:proofErr w:type="spellEnd"/>
      <w:r w:rsidR="00AE7529" w:rsidRPr="0074313F">
        <w:rPr>
          <w:szCs w:val="22"/>
          <w:lang w:val="pl-PL" w:eastAsia="pl-PL"/>
        </w:rPr>
        <w:t>)</w:t>
      </w:r>
      <w:r w:rsidR="00426A9C" w:rsidRPr="0074313F">
        <w:rPr>
          <w:szCs w:val="22"/>
          <w:lang w:val="pl-PL" w:eastAsia="pl-PL"/>
        </w:rPr>
        <w:t>;</w:t>
      </w:r>
    </w:p>
    <w:p w14:paraId="61B4B99C" w14:textId="77777777" w:rsidR="00AE7529"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l</w:t>
      </w:r>
      <w:r w:rsidR="00AE7529" w:rsidRPr="0074313F">
        <w:rPr>
          <w:szCs w:val="22"/>
          <w:lang w:val="pl-PL" w:eastAsia="pl-PL"/>
        </w:rPr>
        <w:t xml:space="preserve">eki przeciwpadaczkowe (np. karbamazepina, fenytoina, </w:t>
      </w:r>
      <w:proofErr w:type="spellStart"/>
      <w:r w:rsidR="00AE7529" w:rsidRPr="0074313F">
        <w:rPr>
          <w:szCs w:val="22"/>
          <w:lang w:val="pl-PL" w:eastAsia="pl-PL"/>
        </w:rPr>
        <w:t>fenobarbital</w:t>
      </w:r>
      <w:proofErr w:type="spellEnd"/>
      <w:r w:rsidR="009A0E75" w:rsidRPr="0074313F">
        <w:rPr>
          <w:szCs w:val="22"/>
          <w:lang w:val="pl-PL" w:eastAsia="pl-PL"/>
        </w:rPr>
        <w:t>, lamotrygina i </w:t>
      </w:r>
      <w:proofErr w:type="spellStart"/>
      <w:r w:rsidR="00AE7529" w:rsidRPr="0074313F">
        <w:rPr>
          <w:szCs w:val="22"/>
          <w:lang w:val="pl-PL" w:eastAsia="pl-PL"/>
        </w:rPr>
        <w:t>walproiniany</w:t>
      </w:r>
      <w:proofErr w:type="spellEnd"/>
      <w:r w:rsidR="00AE7529" w:rsidRPr="0074313F">
        <w:rPr>
          <w:szCs w:val="22"/>
          <w:lang w:val="pl-PL" w:eastAsia="pl-PL"/>
        </w:rPr>
        <w:t>)</w:t>
      </w:r>
      <w:r w:rsidR="00426A9C" w:rsidRPr="0074313F">
        <w:rPr>
          <w:szCs w:val="22"/>
          <w:lang w:val="pl-PL" w:eastAsia="pl-PL"/>
        </w:rPr>
        <w:t>;</w:t>
      </w:r>
    </w:p>
    <w:p w14:paraId="6D418709" w14:textId="77777777" w:rsidR="00AE7529" w:rsidRPr="0074313F" w:rsidRDefault="00861A02" w:rsidP="005C2793">
      <w:pPr>
        <w:pStyle w:val="Akapitzlist"/>
        <w:numPr>
          <w:ilvl w:val="1"/>
          <w:numId w:val="25"/>
        </w:numPr>
        <w:ind w:left="567" w:hanging="567"/>
        <w:rPr>
          <w:szCs w:val="22"/>
          <w:lang w:val="pl-PL"/>
        </w:rPr>
      </w:pPr>
      <w:r w:rsidRPr="0074313F">
        <w:rPr>
          <w:szCs w:val="22"/>
          <w:lang w:val="pl-PL"/>
        </w:rPr>
        <w:t>l</w:t>
      </w:r>
      <w:r w:rsidR="00AE7529" w:rsidRPr="0074313F">
        <w:rPr>
          <w:szCs w:val="22"/>
          <w:lang w:val="pl-PL"/>
        </w:rPr>
        <w:t xml:space="preserve">eki przeciwgrzybicze (np. </w:t>
      </w:r>
      <w:proofErr w:type="spellStart"/>
      <w:r w:rsidR="00AE7529" w:rsidRPr="0074313F">
        <w:rPr>
          <w:szCs w:val="22"/>
          <w:lang w:val="pl-PL"/>
        </w:rPr>
        <w:t>ketokonazol</w:t>
      </w:r>
      <w:proofErr w:type="spellEnd"/>
      <w:r w:rsidR="00AE7529" w:rsidRPr="0074313F">
        <w:rPr>
          <w:szCs w:val="22"/>
          <w:lang w:val="pl-PL"/>
        </w:rPr>
        <w:t xml:space="preserve">, </w:t>
      </w:r>
      <w:proofErr w:type="spellStart"/>
      <w:r w:rsidR="00AE7529" w:rsidRPr="0074313F">
        <w:rPr>
          <w:szCs w:val="22"/>
          <w:lang w:val="pl-PL"/>
        </w:rPr>
        <w:t>itrakonazol</w:t>
      </w:r>
      <w:proofErr w:type="spellEnd"/>
      <w:r w:rsidR="00AE7529" w:rsidRPr="0074313F">
        <w:rPr>
          <w:szCs w:val="22"/>
          <w:lang w:val="pl-PL"/>
        </w:rPr>
        <w:t xml:space="preserve">, </w:t>
      </w:r>
      <w:proofErr w:type="spellStart"/>
      <w:r w:rsidR="00AE7529" w:rsidRPr="0074313F">
        <w:rPr>
          <w:szCs w:val="22"/>
          <w:lang w:val="pl-PL"/>
        </w:rPr>
        <w:t>worykonazol</w:t>
      </w:r>
      <w:proofErr w:type="spellEnd"/>
      <w:r w:rsidR="00AE7529" w:rsidRPr="0074313F">
        <w:rPr>
          <w:szCs w:val="22"/>
          <w:lang w:val="pl-PL"/>
        </w:rPr>
        <w:t>)</w:t>
      </w:r>
      <w:r w:rsidR="00426A9C" w:rsidRPr="0074313F">
        <w:rPr>
          <w:szCs w:val="22"/>
          <w:lang w:val="pl-PL"/>
        </w:rPr>
        <w:t>;</w:t>
      </w:r>
    </w:p>
    <w:p w14:paraId="05E65DA8" w14:textId="1EA9A4CB" w:rsidR="00AE7529" w:rsidRPr="0074313F" w:rsidRDefault="00861A02" w:rsidP="005C2793">
      <w:pPr>
        <w:pStyle w:val="Akapitzlist"/>
        <w:numPr>
          <w:ilvl w:val="1"/>
          <w:numId w:val="25"/>
        </w:numPr>
        <w:ind w:left="567" w:hanging="567"/>
        <w:rPr>
          <w:szCs w:val="22"/>
          <w:lang w:val="pl-PL"/>
        </w:rPr>
      </w:pPr>
      <w:r w:rsidRPr="0074313F">
        <w:rPr>
          <w:szCs w:val="22"/>
          <w:lang w:val="pl-PL"/>
        </w:rPr>
        <w:t>l</w:t>
      </w:r>
      <w:r w:rsidR="00AE7529" w:rsidRPr="0074313F">
        <w:rPr>
          <w:szCs w:val="22"/>
          <w:lang w:val="pl-PL"/>
        </w:rPr>
        <w:t>eki przeciw dnie moczanowej (np. kolchicyna).</w:t>
      </w:r>
      <w:r w:rsidR="00CB3639" w:rsidRPr="0074313F">
        <w:rPr>
          <w:szCs w:val="22"/>
          <w:lang w:val="pl-PL"/>
        </w:rPr>
        <w:t xml:space="preserve"> Nie wolno stosować leku </w:t>
      </w:r>
      <w:r w:rsidR="00CB3639" w:rsidRPr="0074313F">
        <w:rPr>
          <w:noProof/>
          <w:szCs w:val="22"/>
          <w:lang w:val="pl-PL"/>
        </w:rPr>
        <w:t xml:space="preserve">Lopinavir/Ritonavir </w:t>
      </w:r>
      <w:r w:rsidR="002029C0">
        <w:rPr>
          <w:noProof/>
          <w:szCs w:val="22"/>
          <w:lang w:val="pl-PL"/>
        </w:rPr>
        <w:t>Viatris</w:t>
      </w:r>
      <w:r w:rsidR="00CB3639" w:rsidRPr="0074313F">
        <w:rPr>
          <w:szCs w:val="22"/>
          <w:lang w:val="pl-PL"/>
        </w:rPr>
        <w:t xml:space="preserve"> z kolchicyną, jeśli u pacjenta występują zaburzenia czynności nerek i (lub) wątroby (patrz </w:t>
      </w:r>
      <w:r w:rsidR="00CB3639" w:rsidRPr="0074313F">
        <w:rPr>
          <w:b/>
          <w:szCs w:val="22"/>
          <w:lang w:val="pl-PL"/>
        </w:rPr>
        <w:t xml:space="preserve">„Kiedy nie stosować leku </w:t>
      </w:r>
      <w:r w:rsidR="00CB3639" w:rsidRPr="0074313F">
        <w:rPr>
          <w:b/>
          <w:noProof/>
          <w:szCs w:val="22"/>
          <w:lang w:val="pl-PL"/>
        </w:rPr>
        <w:t xml:space="preserve">Lopinavir/Ritonavir </w:t>
      </w:r>
      <w:r w:rsidR="002029C0">
        <w:rPr>
          <w:b/>
          <w:noProof/>
          <w:szCs w:val="22"/>
          <w:lang w:val="pl-PL"/>
        </w:rPr>
        <w:t>Viatris</w:t>
      </w:r>
      <w:r w:rsidR="00CB3639" w:rsidRPr="0074313F">
        <w:rPr>
          <w:b/>
          <w:szCs w:val="22"/>
          <w:lang w:val="pl-PL"/>
        </w:rPr>
        <w:t>”</w:t>
      </w:r>
      <w:r w:rsidR="00CB3639" w:rsidRPr="0074313F">
        <w:rPr>
          <w:szCs w:val="22"/>
          <w:lang w:val="pl-PL"/>
        </w:rPr>
        <w:t xml:space="preserve">, powyżej);  </w:t>
      </w:r>
    </w:p>
    <w:p w14:paraId="71A3B365" w14:textId="77777777" w:rsidR="00D25176" w:rsidRPr="002E35B2" w:rsidRDefault="00861A02" w:rsidP="005C2793">
      <w:pPr>
        <w:pStyle w:val="Akapitzlist"/>
        <w:numPr>
          <w:ilvl w:val="1"/>
          <w:numId w:val="25"/>
        </w:numPr>
        <w:ind w:left="567" w:hanging="567"/>
        <w:rPr>
          <w:szCs w:val="22"/>
          <w:lang w:val="pl-PL"/>
        </w:rPr>
      </w:pPr>
      <w:r w:rsidRPr="002E35B2">
        <w:rPr>
          <w:szCs w:val="22"/>
          <w:lang w:val="pl-PL"/>
        </w:rPr>
        <w:lastRenderedPageBreak/>
        <w:t>l</w:t>
      </w:r>
      <w:r w:rsidR="00D25176" w:rsidRPr="002E35B2">
        <w:rPr>
          <w:szCs w:val="22"/>
          <w:lang w:val="pl-PL"/>
        </w:rPr>
        <w:t>eki przeciw gruźlicy (</w:t>
      </w:r>
      <w:proofErr w:type="spellStart"/>
      <w:r w:rsidR="00D25176" w:rsidRPr="002E35B2">
        <w:rPr>
          <w:szCs w:val="22"/>
          <w:lang w:val="pl-PL"/>
        </w:rPr>
        <w:t>bedakwilina</w:t>
      </w:r>
      <w:proofErr w:type="spellEnd"/>
      <w:r w:rsidRPr="002E35B2">
        <w:rPr>
          <w:szCs w:val="22"/>
          <w:lang w:val="pl-PL"/>
        </w:rPr>
        <w:t xml:space="preserve">, </w:t>
      </w:r>
      <w:proofErr w:type="spellStart"/>
      <w:r w:rsidRPr="002E35B2">
        <w:rPr>
          <w:szCs w:val="22"/>
          <w:lang w:val="pl-PL"/>
        </w:rPr>
        <w:t>delamanid</w:t>
      </w:r>
      <w:proofErr w:type="spellEnd"/>
      <w:r w:rsidR="00D25176" w:rsidRPr="002E35B2">
        <w:rPr>
          <w:szCs w:val="22"/>
          <w:lang w:val="pl-PL"/>
        </w:rPr>
        <w:t>)</w:t>
      </w:r>
      <w:r w:rsidR="00426A9C" w:rsidRPr="002E35B2">
        <w:rPr>
          <w:szCs w:val="22"/>
          <w:lang w:val="pl-PL"/>
        </w:rPr>
        <w:t>;</w:t>
      </w:r>
    </w:p>
    <w:p w14:paraId="302620D4" w14:textId="061B86CC" w:rsidR="00AE7529" w:rsidRPr="002E35B2" w:rsidRDefault="00861A02" w:rsidP="005C2793">
      <w:pPr>
        <w:pStyle w:val="Akapitzlist"/>
        <w:numPr>
          <w:ilvl w:val="1"/>
          <w:numId w:val="25"/>
        </w:numPr>
        <w:ind w:left="567" w:hanging="567"/>
        <w:rPr>
          <w:szCs w:val="22"/>
          <w:lang w:val="pl-PL"/>
        </w:rPr>
      </w:pPr>
      <w:r w:rsidRPr="002E35B2">
        <w:rPr>
          <w:szCs w:val="22"/>
          <w:lang w:val="pl-PL"/>
        </w:rPr>
        <w:t>l</w:t>
      </w:r>
      <w:r w:rsidR="00AE7529" w:rsidRPr="002E35B2">
        <w:rPr>
          <w:szCs w:val="22"/>
          <w:lang w:val="pl-PL"/>
        </w:rPr>
        <w:t xml:space="preserve">eki przeciwwirusowe stosowane w leczeniu przewlekłego zapalenia wątroby typu C wywołanego przez zakażenie wirusem zapalenia wątroby typu C (HCV) u dorosłych (np. </w:t>
      </w:r>
      <w:proofErr w:type="spellStart"/>
      <w:r w:rsidR="002D0202" w:rsidRPr="008F161B">
        <w:rPr>
          <w:lang w:val="pl-PL"/>
        </w:rPr>
        <w:t>glekaprewir</w:t>
      </w:r>
      <w:proofErr w:type="spellEnd"/>
      <w:r w:rsidR="002D0202" w:rsidRPr="008F161B">
        <w:rPr>
          <w:lang w:val="pl-PL"/>
        </w:rPr>
        <w:t>/</w:t>
      </w:r>
      <w:proofErr w:type="spellStart"/>
      <w:r w:rsidR="002D0202" w:rsidRPr="008F161B">
        <w:rPr>
          <w:lang w:val="pl-PL"/>
        </w:rPr>
        <w:t>pibrentaswir</w:t>
      </w:r>
      <w:proofErr w:type="spellEnd"/>
      <w:r w:rsidR="009C36D7" w:rsidRPr="008F161B" w:rsidDel="009C36D7">
        <w:rPr>
          <w:lang w:val="pl-PL"/>
        </w:rPr>
        <w:t xml:space="preserve"> </w:t>
      </w:r>
      <w:r w:rsidR="002D0202">
        <w:rPr>
          <w:szCs w:val="22"/>
          <w:lang w:val="pl-PL"/>
        </w:rPr>
        <w:t xml:space="preserve">i </w:t>
      </w:r>
      <w:proofErr w:type="spellStart"/>
      <w:r w:rsidR="002D0202" w:rsidRPr="008F161B">
        <w:rPr>
          <w:color w:val="000000"/>
          <w:lang w:val="pl-PL"/>
        </w:rPr>
        <w:t>sofosbuwir</w:t>
      </w:r>
      <w:proofErr w:type="spellEnd"/>
      <w:r w:rsidR="002D0202" w:rsidRPr="008F161B">
        <w:rPr>
          <w:color w:val="000000"/>
          <w:lang w:val="pl-PL"/>
        </w:rPr>
        <w:t>/</w:t>
      </w:r>
      <w:proofErr w:type="spellStart"/>
      <w:r w:rsidR="002D0202" w:rsidRPr="008F161B">
        <w:rPr>
          <w:color w:val="000000"/>
          <w:lang w:val="pl-PL"/>
        </w:rPr>
        <w:t>welpataswir</w:t>
      </w:r>
      <w:proofErr w:type="spellEnd"/>
      <w:r w:rsidR="002D0202" w:rsidRPr="008F161B">
        <w:rPr>
          <w:color w:val="000000"/>
          <w:lang w:val="pl-PL"/>
        </w:rPr>
        <w:t>/</w:t>
      </w:r>
      <w:proofErr w:type="spellStart"/>
      <w:r w:rsidR="002D0202" w:rsidRPr="008F161B">
        <w:rPr>
          <w:color w:val="000000"/>
          <w:lang w:val="pl-PL"/>
        </w:rPr>
        <w:t>woksylaprewir</w:t>
      </w:r>
      <w:proofErr w:type="spellEnd"/>
      <w:r w:rsidR="00AE7529" w:rsidRPr="002E35B2">
        <w:rPr>
          <w:szCs w:val="22"/>
          <w:lang w:val="pl-PL"/>
        </w:rPr>
        <w:t>)</w:t>
      </w:r>
      <w:r w:rsidR="00426A9C" w:rsidRPr="002E35B2">
        <w:rPr>
          <w:szCs w:val="22"/>
          <w:lang w:val="pl-PL"/>
        </w:rPr>
        <w:t>;</w:t>
      </w:r>
    </w:p>
    <w:p w14:paraId="41C637A9" w14:textId="77777777" w:rsidR="00AE7529" w:rsidRPr="002E35B2" w:rsidRDefault="00861A02" w:rsidP="005C2793">
      <w:pPr>
        <w:pStyle w:val="Akapitzlist"/>
        <w:numPr>
          <w:ilvl w:val="1"/>
          <w:numId w:val="25"/>
        </w:numPr>
        <w:ind w:left="567" w:hanging="567"/>
        <w:rPr>
          <w:szCs w:val="22"/>
          <w:lang w:val="pl-PL"/>
        </w:rPr>
      </w:pPr>
      <w:r w:rsidRPr="002E35B2">
        <w:rPr>
          <w:szCs w:val="22"/>
          <w:lang w:val="pl-PL"/>
        </w:rPr>
        <w:t>l</w:t>
      </w:r>
      <w:r w:rsidR="00AE7529" w:rsidRPr="002E35B2">
        <w:rPr>
          <w:szCs w:val="22"/>
          <w:lang w:val="pl-PL"/>
        </w:rPr>
        <w:t xml:space="preserve">eki stosowane w zaburzeniach erekcji (np. </w:t>
      </w:r>
      <w:proofErr w:type="spellStart"/>
      <w:r w:rsidR="00AE7529" w:rsidRPr="002E35B2">
        <w:rPr>
          <w:szCs w:val="22"/>
          <w:lang w:val="pl-PL"/>
        </w:rPr>
        <w:t>syldenafil</w:t>
      </w:r>
      <w:proofErr w:type="spellEnd"/>
      <w:r w:rsidR="00AE7529" w:rsidRPr="002E35B2">
        <w:rPr>
          <w:szCs w:val="22"/>
          <w:lang w:val="pl-PL"/>
        </w:rPr>
        <w:t xml:space="preserve"> i </w:t>
      </w:r>
      <w:proofErr w:type="spellStart"/>
      <w:r w:rsidR="00AE7529" w:rsidRPr="002E35B2">
        <w:rPr>
          <w:szCs w:val="22"/>
          <w:lang w:val="pl-PL"/>
        </w:rPr>
        <w:t>tadalafil</w:t>
      </w:r>
      <w:proofErr w:type="spellEnd"/>
      <w:r w:rsidR="00AE7529" w:rsidRPr="002E35B2">
        <w:rPr>
          <w:szCs w:val="22"/>
          <w:lang w:val="pl-PL"/>
        </w:rPr>
        <w:t>)</w:t>
      </w:r>
      <w:r w:rsidR="00426A9C" w:rsidRPr="002E35B2">
        <w:rPr>
          <w:szCs w:val="22"/>
          <w:lang w:val="pl-PL"/>
        </w:rPr>
        <w:t>;</w:t>
      </w:r>
    </w:p>
    <w:p w14:paraId="6C5235A5" w14:textId="77777777" w:rsidR="00AE7529" w:rsidRPr="002E35B2" w:rsidRDefault="00861A02" w:rsidP="005C2793">
      <w:pPr>
        <w:pStyle w:val="Akapitzlist"/>
        <w:numPr>
          <w:ilvl w:val="1"/>
          <w:numId w:val="25"/>
        </w:numPr>
        <w:ind w:left="567" w:hanging="567"/>
        <w:rPr>
          <w:szCs w:val="22"/>
          <w:lang w:val="pl-PL"/>
        </w:rPr>
      </w:pPr>
      <w:r w:rsidRPr="002E35B2">
        <w:rPr>
          <w:szCs w:val="22"/>
          <w:lang w:val="pl-PL"/>
        </w:rPr>
        <w:t>k</w:t>
      </w:r>
      <w:r w:rsidR="00AE7529" w:rsidRPr="002E35B2">
        <w:rPr>
          <w:szCs w:val="22"/>
          <w:lang w:val="pl-PL"/>
        </w:rPr>
        <w:t xml:space="preserve">was </w:t>
      </w:r>
      <w:proofErr w:type="spellStart"/>
      <w:r w:rsidR="00AE7529" w:rsidRPr="002E35B2">
        <w:rPr>
          <w:szCs w:val="22"/>
          <w:lang w:val="pl-PL"/>
        </w:rPr>
        <w:t>fusydowy</w:t>
      </w:r>
      <w:proofErr w:type="spellEnd"/>
      <w:r w:rsidR="00AE7529" w:rsidRPr="002E35B2">
        <w:rPr>
          <w:szCs w:val="22"/>
          <w:lang w:val="pl-PL"/>
        </w:rPr>
        <w:t xml:space="preserve"> stosowany w leczeniu długotrwałych zakażeń kości i stawów (np. zapalenie szpiku).</w:t>
      </w:r>
    </w:p>
    <w:p w14:paraId="28E0E052" w14:textId="77777777" w:rsidR="00AE7529"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l</w:t>
      </w:r>
      <w:r w:rsidR="00AE7529" w:rsidRPr="0074313F">
        <w:rPr>
          <w:szCs w:val="22"/>
          <w:lang w:val="pl-PL" w:eastAsia="pl-PL"/>
        </w:rPr>
        <w:t>eki nasercowe, w tym:</w:t>
      </w:r>
    </w:p>
    <w:p w14:paraId="560A7A7C" w14:textId="77777777" w:rsidR="00AE7529" w:rsidRPr="0074313F" w:rsidRDefault="00AE7529" w:rsidP="005C2793">
      <w:pPr>
        <w:pStyle w:val="Akapitzlist"/>
        <w:numPr>
          <w:ilvl w:val="1"/>
          <w:numId w:val="26"/>
        </w:numPr>
        <w:tabs>
          <w:tab w:val="clear" w:pos="567"/>
        </w:tabs>
        <w:ind w:left="1134" w:hanging="567"/>
        <w:rPr>
          <w:szCs w:val="22"/>
          <w:lang w:val="pl-PL" w:eastAsia="pl-PL"/>
        </w:rPr>
      </w:pPr>
      <w:proofErr w:type="spellStart"/>
      <w:r w:rsidRPr="0074313F">
        <w:rPr>
          <w:szCs w:val="22"/>
          <w:lang w:val="pl-PL" w:eastAsia="pl-PL"/>
        </w:rPr>
        <w:t>digoksyna</w:t>
      </w:r>
      <w:proofErr w:type="spellEnd"/>
      <w:r w:rsidRPr="0074313F">
        <w:rPr>
          <w:szCs w:val="22"/>
          <w:lang w:val="pl-PL" w:eastAsia="pl-PL"/>
        </w:rPr>
        <w:t>;</w:t>
      </w:r>
    </w:p>
    <w:p w14:paraId="6B09D8F0" w14:textId="77777777" w:rsidR="00AE7529" w:rsidRPr="0074313F" w:rsidRDefault="00AE7529" w:rsidP="005C2793">
      <w:pPr>
        <w:pStyle w:val="Akapitzlist"/>
        <w:numPr>
          <w:ilvl w:val="1"/>
          <w:numId w:val="26"/>
        </w:numPr>
        <w:tabs>
          <w:tab w:val="clear" w:pos="567"/>
        </w:tabs>
        <w:ind w:left="1134" w:hanging="567"/>
        <w:rPr>
          <w:szCs w:val="22"/>
          <w:lang w:val="pl-PL" w:eastAsia="pl-PL"/>
        </w:rPr>
      </w:pPr>
      <w:r w:rsidRPr="0074313F">
        <w:rPr>
          <w:szCs w:val="22"/>
          <w:lang w:val="pl-PL" w:eastAsia="pl-PL"/>
        </w:rPr>
        <w:t xml:space="preserve">antagoniści kanału wapniowego (np. </w:t>
      </w:r>
      <w:proofErr w:type="spellStart"/>
      <w:r w:rsidRPr="0074313F">
        <w:rPr>
          <w:szCs w:val="22"/>
          <w:lang w:val="pl-PL" w:eastAsia="pl-PL"/>
        </w:rPr>
        <w:t>felodypina</w:t>
      </w:r>
      <w:proofErr w:type="spellEnd"/>
      <w:r w:rsidRPr="0074313F">
        <w:rPr>
          <w:szCs w:val="22"/>
          <w:lang w:val="pl-PL" w:eastAsia="pl-PL"/>
        </w:rPr>
        <w:t xml:space="preserve">, </w:t>
      </w:r>
      <w:proofErr w:type="spellStart"/>
      <w:r w:rsidRPr="0074313F">
        <w:rPr>
          <w:szCs w:val="22"/>
          <w:lang w:val="pl-PL" w:eastAsia="pl-PL"/>
        </w:rPr>
        <w:t>nifedypina</w:t>
      </w:r>
      <w:proofErr w:type="spellEnd"/>
      <w:r w:rsidRPr="0074313F">
        <w:rPr>
          <w:szCs w:val="22"/>
          <w:lang w:val="pl-PL" w:eastAsia="pl-PL"/>
        </w:rPr>
        <w:t xml:space="preserve">, </w:t>
      </w:r>
      <w:proofErr w:type="spellStart"/>
      <w:r w:rsidRPr="0074313F">
        <w:rPr>
          <w:szCs w:val="22"/>
          <w:lang w:val="pl-PL" w:eastAsia="pl-PL"/>
        </w:rPr>
        <w:t>nikardypina</w:t>
      </w:r>
      <w:proofErr w:type="spellEnd"/>
      <w:r w:rsidRPr="0074313F">
        <w:rPr>
          <w:szCs w:val="22"/>
          <w:lang w:val="pl-PL" w:eastAsia="pl-PL"/>
        </w:rPr>
        <w:t>);</w:t>
      </w:r>
    </w:p>
    <w:p w14:paraId="73D44C9F" w14:textId="77777777" w:rsidR="00AE7529" w:rsidRPr="0074313F" w:rsidRDefault="00AE7529" w:rsidP="005C2793">
      <w:pPr>
        <w:pStyle w:val="Akapitzlist"/>
        <w:numPr>
          <w:ilvl w:val="1"/>
          <w:numId w:val="26"/>
        </w:numPr>
        <w:tabs>
          <w:tab w:val="clear" w:pos="567"/>
        </w:tabs>
        <w:ind w:left="1134" w:hanging="567"/>
        <w:rPr>
          <w:szCs w:val="22"/>
          <w:lang w:val="pl-PL" w:eastAsia="pl-PL"/>
        </w:rPr>
      </w:pPr>
      <w:r w:rsidRPr="0074313F">
        <w:rPr>
          <w:szCs w:val="22"/>
          <w:lang w:val="pl-PL" w:eastAsia="pl-PL"/>
        </w:rPr>
        <w:t xml:space="preserve">leki stosowane w leczeniu zaburzeń rytmu serca (np. </w:t>
      </w:r>
      <w:proofErr w:type="spellStart"/>
      <w:r w:rsidRPr="0074313F">
        <w:rPr>
          <w:szCs w:val="22"/>
          <w:lang w:val="pl-PL" w:eastAsia="pl-PL"/>
        </w:rPr>
        <w:t>beprydyl</w:t>
      </w:r>
      <w:proofErr w:type="spellEnd"/>
      <w:r w:rsidRPr="0074313F">
        <w:rPr>
          <w:szCs w:val="22"/>
          <w:lang w:val="pl-PL" w:eastAsia="pl-PL"/>
        </w:rPr>
        <w:t>, lidokaina podawana ogólnie, chinidyna)</w:t>
      </w:r>
      <w:r w:rsidR="00426A9C" w:rsidRPr="0074313F">
        <w:rPr>
          <w:szCs w:val="22"/>
          <w:lang w:val="pl-PL" w:eastAsia="pl-PL"/>
        </w:rPr>
        <w:t>;</w:t>
      </w:r>
    </w:p>
    <w:p w14:paraId="328C5D15" w14:textId="77777777" w:rsidR="00AE7529" w:rsidRPr="00D526FB" w:rsidRDefault="00861A02" w:rsidP="005C2793">
      <w:pPr>
        <w:pStyle w:val="Akapitzlist"/>
        <w:numPr>
          <w:ilvl w:val="1"/>
          <w:numId w:val="25"/>
        </w:numPr>
        <w:ind w:left="567" w:hanging="567"/>
        <w:rPr>
          <w:lang w:val="es-ES"/>
        </w:rPr>
      </w:pPr>
      <w:r w:rsidRPr="00D526FB">
        <w:rPr>
          <w:lang w:val="es-ES"/>
        </w:rPr>
        <w:t>a</w:t>
      </w:r>
      <w:r w:rsidR="00AE7529" w:rsidRPr="00D526FB">
        <w:rPr>
          <w:lang w:val="es-ES"/>
        </w:rPr>
        <w:t>ntagonista receptora CCR5 HIV (</w:t>
      </w:r>
      <w:proofErr w:type="spellStart"/>
      <w:r w:rsidR="00AE7529" w:rsidRPr="00D526FB">
        <w:rPr>
          <w:lang w:val="es-ES"/>
        </w:rPr>
        <w:t>np</w:t>
      </w:r>
      <w:proofErr w:type="spellEnd"/>
      <w:r w:rsidR="00AE7529" w:rsidRPr="00D526FB">
        <w:rPr>
          <w:lang w:val="es-ES"/>
        </w:rPr>
        <w:t xml:space="preserve">. </w:t>
      </w:r>
      <w:proofErr w:type="spellStart"/>
      <w:r w:rsidR="00AE7529" w:rsidRPr="00D526FB">
        <w:rPr>
          <w:lang w:val="es-ES"/>
        </w:rPr>
        <w:t>marawirok</w:t>
      </w:r>
      <w:proofErr w:type="spellEnd"/>
      <w:r w:rsidR="00AE7529" w:rsidRPr="00D526FB">
        <w:rPr>
          <w:lang w:val="es-ES"/>
        </w:rPr>
        <w:t>)</w:t>
      </w:r>
      <w:r w:rsidR="00426A9C" w:rsidRPr="00D526FB">
        <w:rPr>
          <w:lang w:val="es-ES"/>
        </w:rPr>
        <w:t>;</w:t>
      </w:r>
    </w:p>
    <w:p w14:paraId="4DDBC911" w14:textId="1D81FF1E" w:rsidR="00AE7529" w:rsidRPr="00F4028A" w:rsidRDefault="00861A02" w:rsidP="005C2793">
      <w:pPr>
        <w:pStyle w:val="Akapitzlist"/>
        <w:numPr>
          <w:ilvl w:val="1"/>
          <w:numId w:val="25"/>
        </w:numPr>
        <w:ind w:left="567" w:hanging="567"/>
        <w:rPr>
          <w:szCs w:val="22"/>
          <w:lang w:val="en-US"/>
        </w:rPr>
      </w:pPr>
      <w:r w:rsidRPr="00F4028A">
        <w:rPr>
          <w:szCs w:val="22"/>
          <w:lang w:val="en-US"/>
        </w:rPr>
        <w:t>i</w:t>
      </w:r>
      <w:r w:rsidR="00AE7529" w:rsidRPr="00F4028A">
        <w:rPr>
          <w:szCs w:val="22"/>
          <w:lang w:val="en-US"/>
        </w:rPr>
        <w:t xml:space="preserve">nhibitor </w:t>
      </w:r>
      <w:proofErr w:type="spellStart"/>
      <w:r w:rsidR="00AE7529" w:rsidRPr="00F4028A">
        <w:rPr>
          <w:szCs w:val="22"/>
          <w:lang w:val="en-US"/>
        </w:rPr>
        <w:t>integrazy</w:t>
      </w:r>
      <w:proofErr w:type="spellEnd"/>
      <w:r w:rsidR="00AE7529" w:rsidRPr="00F4028A">
        <w:rPr>
          <w:szCs w:val="22"/>
          <w:lang w:val="en-US"/>
        </w:rPr>
        <w:t xml:space="preserve"> HIV-1 (np. </w:t>
      </w:r>
      <w:proofErr w:type="spellStart"/>
      <w:r w:rsidR="00AE7529" w:rsidRPr="00F4028A">
        <w:rPr>
          <w:szCs w:val="22"/>
          <w:lang w:val="en-US"/>
        </w:rPr>
        <w:t>raltegrawir</w:t>
      </w:r>
      <w:proofErr w:type="spellEnd"/>
      <w:r w:rsidR="00AE7529" w:rsidRPr="00F4028A">
        <w:rPr>
          <w:szCs w:val="22"/>
          <w:lang w:val="en-US"/>
        </w:rPr>
        <w:t>)</w:t>
      </w:r>
      <w:r w:rsidR="00426A9C" w:rsidRPr="00F4028A">
        <w:rPr>
          <w:szCs w:val="22"/>
          <w:lang w:val="en-US"/>
        </w:rPr>
        <w:t>;</w:t>
      </w:r>
    </w:p>
    <w:p w14:paraId="7DF27996" w14:textId="7D2D9D1C" w:rsidR="00DC7FE1" w:rsidRPr="00DC088B" w:rsidRDefault="00DC7FE1" w:rsidP="005C2793">
      <w:pPr>
        <w:pStyle w:val="Akapitzlist"/>
        <w:numPr>
          <w:ilvl w:val="1"/>
          <w:numId w:val="25"/>
        </w:numPr>
        <w:ind w:left="567" w:hanging="567"/>
        <w:rPr>
          <w:lang w:val="pl-PL"/>
        </w:rPr>
      </w:pPr>
      <w:r w:rsidRPr="00DC088B">
        <w:rPr>
          <w:lang w:val="pl-PL"/>
        </w:rPr>
        <w:t xml:space="preserve">leki stosowane w leczeniu małej liczby płytek krwi (np. </w:t>
      </w:r>
      <w:proofErr w:type="spellStart"/>
      <w:r w:rsidRPr="00DC088B">
        <w:rPr>
          <w:lang w:val="pl-PL"/>
        </w:rPr>
        <w:t>fos</w:t>
      </w:r>
      <w:r w:rsidR="009C2945" w:rsidRPr="00DC088B">
        <w:rPr>
          <w:lang w:val="pl-PL"/>
        </w:rPr>
        <w:t>t</w:t>
      </w:r>
      <w:r w:rsidRPr="00DC088B">
        <w:rPr>
          <w:lang w:val="pl-PL"/>
        </w:rPr>
        <w:t>amatynib</w:t>
      </w:r>
      <w:proofErr w:type="spellEnd"/>
      <w:r w:rsidRPr="00DC088B">
        <w:rPr>
          <w:lang w:val="pl-PL"/>
        </w:rPr>
        <w:t>);</w:t>
      </w:r>
    </w:p>
    <w:p w14:paraId="1F24F093" w14:textId="0778D9F4" w:rsidR="00E3485C" w:rsidRPr="005669DB" w:rsidRDefault="00E3485C" w:rsidP="005C2793">
      <w:pPr>
        <w:pStyle w:val="Akapitzlist"/>
        <w:numPr>
          <w:ilvl w:val="1"/>
          <w:numId w:val="25"/>
        </w:numPr>
        <w:ind w:left="567" w:hanging="567"/>
        <w:rPr>
          <w:lang w:val="pl-PL"/>
        </w:rPr>
      </w:pPr>
      <w:proofErr w:type="spellStart"/>
      <w:r>
        <w:rPr>
          <w:lang w:val="pl-PL"/>
        </w:rPr>
        <w:t>lewotyroksyna</w:t>
      </w:r>
      <w:proofErr w:type="spellEnd"/>
      <w:r>
        <w:rPr>
          <w:lang w:val="pl-PL"/>
        </w:rPr>
        <w:t xml:space="preserve"> (stosowana w leczeniu problemów z tarczycą);</w:t>
      </w:r>
    </w:p>
    <w:p w14:paraId="03BD743C" w14:textId="37054CAD" w:rsidR="00AE7529" w:rsidRPr="001E0241" w:rsidRDefault="00861A02" w:rsidP="005C2793">
      <w:pPr>
        <w:pStyle w:val="Akapitzlist"/>
        <w:numPr>
          <w:ilvl w:val="1"/>
          <w:numId w:val="25"/>
        </w:numPr>
        <w:ind w:left="567" w:hanging="567"/>
        <w:rPr>
          <w:lang w:val="pl-PL"/>
        </w:rPr>
      </w:pPr>
      <w:r w:rsidRPr="001E0241">
        <w:rPr>
          <w:lang w:val="pl-PL"/>
        </w:rPr>
        <w:t>l</w:t>
      </w:r>
      <w:r w:rsidR="00AE7529" w:rsidRPr="001E0241">
        <w:rPr>
          <w:lang w:val="pl-PL"/>
        </w:rPr>
        <w:t xml:space="preserve">eki obniżające stężenie cholesterolu we krwi (np. </w:t>
      </w:r>
      <w:proofErr w:type="spellStart"/>
      <w:r w:rsidR="00AE7529" w:rsidRPr="001E0241">
        <w:rPr>
          <w:lang w:val="pl-PL"/>
        </w:rPr>
        <w:t>atorwastatyna</w:t>
      </w:r>
      <w:proofErr w:type="spellEnd"/>
      <w:r w:rsidR="00AE7529" w:rsidRPr="001E0241">
        <w:rPr>
          <w:lang w:val="pl-PL"/>
        </w:rPr>
        <w:t xml:space="preserve">, </w:t>
      </w:r>
      <w:proofErr w:type="spellStart"/>
      <w:r w:rsidR="00AE7529" w:rsidRPr="001E0241">
        <w:rPr>
          <w:lang w:val="pl-PL"/>
        </w:rPr>
        <w:t>lowastatyna</w:t>
      </w:r>
      <w:proofErr w:type="spellEnd"/>
      <w:r w:rsidR="00AE7529" w:rsidRPr="001E0241">
        <w:rPr>
          <w:lang w:val="pl-PL"/>
        </w:rPr>
        <w:t xml:space="preserve">, </w:t>
      </w:r>
      <w:proofErr w:type="spellStart"/>
      <w:r w:rsidR="00AE7529" w:rsidRPr="001E0241">
        <w:rPr>
          <w:lang w:val="pl-PL"/>
        </w:rPr>
        <w:t>rozuwastatyna</w:t>
      </w:r>
      <w:proofErr w:type="spellEnd"/>
      <w:r w:rsidR="00AE7529" w:rsidRPr="001E0241">
        <w:rPr>
          <w:lang w:val="pl-PL"/>
        </w:rPr>
        <w:t xml:space="preserve"> lub </w:t>
      </w:r>
      <w:proofErr w:type="spellStart"/>
      <w:r w:rsidR="00AE7529" w:rsidRPr="001E0241">
        <w:rPr>
          <w:lang w:val="pl-PL"/>
        </w:rPr>
        <w:t>symwastatyna</w:t>
      </w:r>
      <w:proofErr w:type="spellEnd"/>
      <w:r w:rsidR="00AE7529" w:rsidRPr="001E0241">
        <w:rPr>
          <w:lang w:val="pl-PL"/>
        </w:rPr>
        <w:t>)</w:t>
      </w:r>
      <w:r w:rsidR="00426A9C" w:rsidRPr="001E0241">
        <w:rPr>
          <w:lang w:val="pl-PL"/>
        </w:rPr>
        <w:t>;</w:t>
      </w:r>
    </w:p>
    <w:p w14:paraId="1620DA39" w14:textId="77777777" w:rsidR="00AE7529" w:rsidRPr="001E0241" w:rsidRDefault="00861A02" w:rsidP="005C2793">
      <w:pPr>
        <w:pStyle w:val="Akapitzlist"/>
        <w:numPr>
          <w:ilvl w:val="1"/>
          <w:numId w:val="25"/>
        </w:numPr>
        <w:ind w:left="567" w:hanging="567"/>
        <w:rPr>
          <w:lang w:val="pl-PL"/>
        </w:rPr>
      </w:pPr>
      <w:r w:rsidRPr="001E0241">
        <w:rPr>
          <w:lang w:val="pl-PL"/>
        </w:rPr>
        <w:t>l</w:t>
      </w:r>
      <w:r w:rsidR="00AE7529" w:rsidRPr="001E0241">
        <w:rPr>
          <w:lang w:val="pl-PL"/>
        </w:rPr>
        <w:t>eki stosowane w leczeniu astmy i innych chorób płuc takich, jak przewlekła obturacyjna choroba płuc (</w:t>
      </w:r>
      <w:proofErr w:type="spellStart"/>
      <w:r w:rsidR="00AE7529" w:rsidRPr="001E0241">
        <w:rPr>
          <w:lang w:val="pl-PL"/>
        </w:rPr>
        <w:t>POChP</w:t>
      </w:r>
      <w:proofErr w:type="spellEnd"/>
      <w:r w:rsidR="00AE7529" w:rsidRPr="001E0241">
        <w:rPr>
          <w:lang w:val="pl-PL"/>
        </w:rPr>
        <w:t xml:space="preserve">) (np. </w:t>
      </w:r>
      <w:proofErr w:type="spellStart"/>
      <w:r w:rsidR="00AE7529" w:rsidRPr="001E0241">
        <w:rPr>
          <w:lang w:val="pl-PL"/>
        </w:rPr>
        <w:t>salmeterol</w:t>
      </w:r>
      <w:proofErr w:type="spellEnd"/>
      <w:r w:rsidR="00AE7529" w:rsidRPr="001E0241">
        <w:rPr>
          <w:lang w:val="pl-PL"/>
        </w:rPr>
        <w:t>)</w:t>
      </w:r>
      <w:r w:rsidR="00426A9C" w:rsidRPr="001E0241">
        <w:rPr>
          <w:lang w:val="pl-PL"/>
        </w:rPr>
        <w:t>;</w:t>
      </w:r>
    </w:p>
    <w:p w14:paraId="05606792" w14:textId="77777777" w:rsidR="00AE7529" w:rsidRPr="001E0241" w:rsidRDefault="00861A02" w:rsidP="005C2793">
      <w:pPr>
        <w:pStyle w:val="Akapitzlist"/>
        <w:numPr>
          <w:ilvl w:val="1"/>
          <w:numId w:val="25"/>
        </w:numPr>
        <w:ind w:left="567" w:hanging="567"/>
        <w:rPr>
          <w:lang w:val="pl-PL"/>
        </w:rPr>
      </w:pPr>
      <w:r w:rsidRPr="001E0241">
        <w:rPr>
          <w:lang w:val="pl-PL"/>
        </w:rPr>
        <w:t>l</w:t>
      </w:r>
      <w:r w:rsidR="00AE7529" w:rsidRPr="001E0241">
        <w:rPr>
          <w:lang w:val="pl-PL"/>
        </w:rPr>
        <w:t xml:space="preserve">eki stosowane w leczeniu nadciśnienia płucnego (wysokie ciśnienie krwi w tętnicy płucnej) (np. </w:t>
      </w:r>
      <w:proofErr w:type="spellStart"/>
      <w:r w:rsidR="00AE7529" w:rsidRPr="001E0241">
        <w:rPr>
          <w:lang w:val="pl-PL"/>
        </w:rPr>
        <w:t>bozentan</w:t>
      </w:r>
      <w:proofErr w:type="spellEnd"/>
      <w:r w:rsidR="00AE7529" w:rsidRPr="001E0241">
        <w:rPr>
          <w:lang w:val="pl-PL"/>
        </w:rPr>
        <w:t xml:space="preserve">, </w:t>
      </w:r>
      <w:proofErr w:type="spellStart"/>
      <w:r w:rsidR="00CB3639" w:rsidRPr="001E0241">
        <w:rPr>
          <w:szCs w:val="22"/>
          <w:lang w:val="pl-PL"/>
        </w:rPr>
        <w:t>riocyguat</w:t>
      </w:r>
      <w:proofErr w:type="spellEnd"/>
      <w:r w:rsidR="00CB3639" w:rsidRPr="001E0241">
        <w:rPr>
          <w:szCs w:val="22"/>
          <w:lang w:val="pl-PL"/>
        </w:rPr>
        <w:t xml:space="preserve">, </w:t>
      </w:r>
      <w:proofErr w:type="spellStart"/>
      <w:r w:rsidR="00AE7529" w:rsidRPr="001E0241">
        <w:rPr>
          <w:lang w:val="pl-PL"/>
        </w:rPr>
        <w:t>syldenafil</w:t>
      </w:r>
      <w:proofErr w:type="spellEnd"/>
      <w:r w:rsidR="00AE7529" w:rsidRPr="001E0241">
        <w:rPr>
          <w:lang w:val="pl-PL"/>
        </w:rPr>
        <w:t xml:space="preserve">, </w:t>
      </w:r>
      <w:proofErr w:type="spellStart"/>
      <w:r w:rsidR="00AE7529" w:rsidRPr="001E0241">
        <w:rPr>
          <w:lang w:val="pl-PL"/>
        </w:rPr>
        <w:t>tadalafil</w:t>
      </w:r>
      <w:proofErr w:type="spellEnd"/>
      <w:r w:rsidR="00AE7529" w:rsidRPr="001E0241">
        <w:rPr>
          <w:lang w:val="pl-PL"/>
        </w:rPr>
        <w:t>)</w:t>
      </w:r>
      <w:r w:rsidR="00426A9C" w:rsidRPr="001E0241">
        <w:rPr>
          <w:lang w:val="pl-PL"/>
        </w:rPr>
        <w:t>;</w:t>
      </w:r>
    </w:p>
    <w:p w14:paraId="5E71FB9E" w14:textId="6BB7B221" w:rsidR="009A0E75" w:rsidRPr="001E0241" w:rsidRDefault="00861A02" w:rsidP="005C2793">
      <w:pPr>
        <w:pStyle w:val="Akapitzlist"/>
        <w:numPr>
          <w:ilvl w:val="1"/>
          <w:numId w:val="25"/>
        </w:numPr>
        <w:ind w:left="567" w:hanging="567"/>
        <w:rPr>
          <w:lang w:val="pl-PL"/>
        </w:rPr>
      </w:pPr>
      <w:r w:rsidRPr="001E0241">
        <w:rPr>
          <w:lang w:val="pl-PL"/>
        </w:rPr>
        <w:t>l</w:t>
      </w:r>
      <w:r w:rsidR="009A0E75" w:rsidRPr="001E0241">
        <w:rPr>
          <w:lang w:val="pl-PL"/>
        </w:rPr>
        <w:t xml:space="preserve">eki działające na układ odpornościowy [np. </w:t>
      </w:r>
      <w:proofErr w:type="spellStart"/>
      <w:r w:rsidR="009A0E75" w:rsidRPr="001E0241">
        <w:rPr>
          <w:lang w:val="pl-PL"/>
        </w:rPr>
        <w:t>cyklosporyna</w:t>
      </w:r>
      <w:proofErr w:type="spellEnd"/>
      <w:r w:rsidR="009A0E75" w:rsidRPr="001E0241">
        <w:rPr>
          <w:lang w:val="pl-PL"/>
        </w:rPr>
        <w:t xml:space="preserve">, </w:t>
      </w:r>
      <w:proofErr w:type="spellStart"/>
      <w:r w:rsidR="009A0E75" w:rsidRPr="001E0241">
        <w:rPr>
          <w:lang w:val="pl-PL"/>
        </w:rPr>
        <w:t>syrolimus</w:t>
      </w:r>
      <w:proofErr w:type="spellEnd"/>
      <w:r w:rsidR="009A0E75" w:rsidRPr="001E0241">
        <w:rPr>
          <w:lang w:val="pl-PL"/>
        </w:rPr>
        <w:t xml:space="preserve"> (</w:t>
      </w:r>
      <w:proofErr w:type="spellStart"/>
      <w:r w:rsidR="009A0E75" w:rsidRPr="001E0241">
        <w:rPr>
          <w:lang w:val="pl-PL"/>
        </w:rPr>
        <w:t>rapamycyna</w:t>
      </w:r>
      <w:proofErr w:type="spellEnd"/>
      <w:r w:rsidR="009A0E75" w:rsidRPr="001E0241">
        <w:rPr>
          <w:lang w:val="pl-PL"/>
        </w:rPr>
        <w:t xml:space="preserve">), </w:t>
      </w:r>
      <w:proofErr w:type="spellStart"/>
      <w:r w:rsidR="009A0E75" w:rsidRPr="001E0241">
        <w:rPr>
          <w:lang w:val="pl-PL"/>
        </w:rPr>
        <w:t>takrolimus</w:t>
      </w:r>
      <w:proofErr w:type="spellEnd"/>
      <w:r w:rsidR="009A0E75" w:rsidRPr="001E0241">
        <w:rPr>
          <w:lang w:val="pl-PL"/>
        </w:rPr>
        <w:t>].</w:t>
      </w:r>
    </w:p>
    <w:p w14:paraId="55CEC359" w14:textId="77777777" w:rsidR="009A0E75" w:rsidRPr="001E0241" w:rsidRDefault="00861A02" w:rsidP="005C2793">
      <w:pPr>
        <w:pStyle w:val="Akapitzlist"/>
        <w:numPr>
          <w:ilvl w:val="1"/>
          <w:numId w:val="25"/>
        </w:numPr>
        <w:ind w:left="567" w:hanging="567"/>
        <w:rPr>
          <w:lang w:val="pl-PL"/>
        </w:rPr>
      </w:pPr>
      <w:r w:rsidRPr="001E0241">
        <w:rPr>
          <w:lang w:val="pl-PL" w:eastAsia="pl-PL"/>
        </w:rPr>
        <w:t>l</w:t>
      </w:r>
      <w:r w:rsidR="009A0E75" w:rsidRPr="001E0241">
        <w:rPr>
          <w:lang w:val="pl-PL" w:eastAsia="pl-PL"/>
        </w:rPr>
        <w:t xml:space="preserve">eki stosowane, aby ułatwić rzucenie palenia (np. </w:t>
      </w:r>
      <w:proofErr w:type="spellStart"/>
      <w:r w:rsidR="009A0E75" w:rsidRPr="001E0241">
        <w:rPr>
          <w:lang w:val="pl-PL" w:eastAsia="pl-PL"/>
        </w:rPr>
        <w:t>bupropion</w:t>
      </w:r>
      <w:proofErr w:type="spellEnd"/>
      <w:r w:rsidR="009A0E75" w:rsidRPr="001E0241">
        <w:rPr>
          <w:lang w:val="pl-PL" w:eastAsia="pl-PL"/>
        </w:rPr>
        <w:t>)</w:t>
      </w:r>
      <w:r w:rsidR="00426A9C" w:rsidRPr="001E0241">
        <w:rPr>
          <w:lang w:val="pl-PL" w:eastAsia="pl-PL"/>
        </w:rPr>
        <w:t>;</w:t>
      </w:r>
    </w:p>
    <w:p w14:paraId="78291D32" w14:textId="77777777" w:rsidR="009A0E75" w:rsidRPr="0074313F" w:rsidRDefault="00861A02" w:rsidP="005C2793">
      <w:pPr>
        <w:pStyle w:val="Akapitzlist"/>
        <w:numPr>
          <w:ilvl w:val="1"/>
          <w:numId w:val="25"/>
        </w:numPr>
        <w:ind w:left="567" w:hanging="567"/>
        <w:rPr>
          <w:szCs w:val="22"/>
        </w:rPr>
      </w:pPr>
      <w:proofErr w:type="spellStart"/>
      <w:r w:rsidRPr="0074313F">
        <w:rPr>
          <w:szCs w:val="22"/>
        </w:rPr>
        <w:t>l</w:t>
      </w:r>
      <w:r w:rsidR="009A0E75" w:rsidRPr="0074313F">
        <w:rPr>
          <w:szCs w:val="22"/>
        </w:rPr>
        <w:t>eki</w:t>
      </w:r>
      <w:proofErr w:type="spellEnd"/>
      <w:r w:rsidR="009A0E75" w:rsidRPr="0074313F">
        <w:rPr>
          <w:szCs w:val="22"/>
        </w:rPr>
        <w:t xml:space="preserve"> </w:t>
      </w:r>
      <w:proofErr w:type="spellStart"/>
      <w:r w:rsidR="009A0E75" w:rsidRPr="0074313F">
        <w:rPr>
          <w:szCs w:val="22"/>
        </w:rPr>
        <w:t>przeciwbólowe</w:t>
      </w:r>
      <w:proofErr w:type="spellEnd"/>
      <w:r w:rsidR="009A0E75" w:rsidRPr="0074313F">
        <w:rPr>
          <w:szCs w:val="22"/>
        </w:rPr>
        <w:t xml:space="preserve"> (np. fentanyl)</w:t>
      </w:r>
      <w:r w:rsidR="00426A9C" w:rsidRPr="0074313F">
        <w:rPr>
          <w:szCs w:val="22"/>
        </w:rPr>
        <w:t>;</w:t>
      </w:r>
    </w:p>
    <w:p w14:paraId="5C520EA2" w14:textId="77777777" w:rsidR="009A0E75"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l</w:t>
      </w:r>
      <w:r w:rsidR="009A0E75" w:rsidRPr="0074313F">
        <w:rPr>
          <w:szCs w:val="22"/>
          <w:lang w:val="pl-PL" w:eastAsia="pl-PL"/>
        </w:rPr>
        <w:t>eki typu morfiny (np. metadon)</w:t>
      </w:r>
      <w:r w:rsidR="00426A9C" w:rsidRPr="0074313F">
        <w:rPr>
          <w:szCs w:val="22"/>
          <w:lang w:val="pl-PL" w:eastAsia="pl-PL"/>
        </w:rPr>
        <w:t>;</w:t>
      </w:r>
    </w:p>
    <w:p w14:paraId="53084646" w14:textId="77777777" w:rsidR="00156F67"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n</w:t>
      </w:r>
      <w:r w:rsidR="00156F67" w:rsidRPr="0074313F">
        <w:rPr>
          <w:szCs w:val="22"/>
          <w:lang w:val="pl-PL" w:eastAsia="pl-PL"/>
        </w:rPr>
        <w:t xml:space="preserve">ienukleozydowe inhibitory odwrotnej </w:t>
      </w:r>
      <w:proofErr w:type="spellStart"/>
      <w:r w:rsidR="00156F67" w:rsidRPr="0074313F">
        <w:rPr>
          <w:szCs w:val="22"/>
          <w:lang w:val="pl-PL" w:eastAsia="pl-PL"/>
        </w:rPr>
        <w:t>transkryptazy</w:t>
      </w:r>
      <w:proofErr w:type="spellEnd"/>
      <w:r w:rsidR="00156F67" w:rsidRPr="0074313F">
        <w:rPr>
          <w:szCs w:val="22"/>
          <w:lang w:val="pl-PL" w:eastAsia="pl-PL"/>
        </w:rPr>
        <w:t xml:space="preserve"> (NNRTI) (np. </w:t>
      </w:r>
      <w:proofErr w:type="spellStart"/>
      <w:r w:rsidR="00156F67" w:rsidRPr="0074313F">
        <w:rPr>
          <w:szCs w:val="22"/>
          <w:lang w:val="pl-PL" w:eastAsia="pl-PL"/>
        </w:rPr>
        <w:t>efawirenz</w:t>
      </w:r>
      <w:proofErr w:type="spellEnd"/>
      <w:r w:rsidR="00156F67" w:rsidRPr="0074313F">
        <w:rPr>
          <w:szCs w:val="22"/>
          <w:lang w:val="pl-PL" w:eastAsia="pl-PL"/>
        </w:rPr>
        <w:t xml:space="preserve">, </w:t>
      </w:r>
      <w:proofErr w:type="spellStart"/>
      <w:r w:rsidR="00156F67" w:rsidRPr="0074313F">
        <w:rPr>
          <w:szCs w:val="22"/>
          <w:lang w:val="pl-PL" w:eastAsia="pl-PL"/>
        </w:rPr>
        <w:t>newirapina</w:t>
      </w:r>
      <w:proofErr w:type="spellEnd"/>
      <w:r w:rsidR="00156F67" w:rsidRPr="0074313F">
        <w:rPr>
          <w:szCs w:val="22"/>
          <w:lang w:val="pl-PL" w:eastAsia="pl-PL"/>
        </w:rPr>
        <w:t>)</w:t>
      </w:r>
      <w:r w:rsidR="00426A9C" w:rsidRPr="0074313F">
        <w:rPr>
          <w:szCs w:val="22"/>
          <w:lang w:val="pl-PL" w:eastAsia="pl-PL"/>
        </w:rPr>
        <w:t>;</w:t>
      </w:r>
    </w:p>
    <w:p w14:paraId="7F7CDB12" w14:textId="77777777" w:rsidR="009A0E75"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ś</w:t>
      </w:r>
      <w:r w:rsidR="009A0E75" w:rsidRPr="0074313F">
        <w:rPr>
          <w:szCs w:val="22"/>
          <w:lang w:val="pl-PL" w:eastAsia="pl-PL"/>
        </w:rPr>
        <w:t xml:space="preserve">rodki antykoncepcyjne stosowane doustnie lub w postaci plastrów w celu zapobiegania ciąży (patrz poniżej, część zatytułowana </w:t>
      </w:r>
      <w:r w:rsidR="009A0E75" w:rsidRPr="0074313F">
        <w:rPr>
          <w:b/>
          <w:bCs/>
          <w:szCs w:val="22"/>
          <w:lang w:val="pl-PL" w:eastAsia="pl-PL"/>
        </w:rPr>
        <w:t>„Środki antykoncepcyjne”</w:t>
      </w:r>
      <w:r w:rsidR="009A0E75" w:rsidRPr="0074313F">
        <w:rPr>
          <w:szCs w:val="22"/>
          <w:lang w:val="pl-PL" w:eastAsia="pl-PL"/>
        </w:rPr>
        <w:t>)</w:t>
      </w:r>
      <w:r w:rsidR="00426A9C" w:rsidRPr="0074313F">
        <w:rPr>
          <w:szCs w:val="22"/>
          <w:lang w:val="pl-PL" w:eastAsia="pl-PL"/>
        </w:rPr>
        <w:t>;</w:t>
      </w:r>
    </w:p>
    <w:p w14:paraId="73ED341A" w14:textId="77777777" w:rsidR="009A0E75"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i</w:t>
      </w:r>
      <w:r w:rsidR="009A0E75" w:rsidRPr="0074313F">
        <w:rPr>
          <w:szCs w:val="22"/>
          <w:lang w:val="pl-PL" w:eastAsia="pl-PL"/>
        </w:rPr>
        <w:t xml:space="preserve">nhibitory proteazy (np. </w:t>
      </w:r>
      <w:proofErr w:type="spellStart"/>
      <w:r w:rsidR="009A0E75" w:rsidRPr="0074313F">
        <w:rPr>
          <w:szCs w:val="22"/>
          <w:lang w:val="pl-PL" w:eastAsia="pl-PL"/>
        </w:rPr>
        <w:t>fozamprenawir</w:t>
      </w:r>
      <w:proofErr w:type="spellEnd"/>
      <w:r w:rsidR="009A0E75" w:rsidRPr="0074313F">
        <w:rPr>
          <w:szCs w:val="22"/>
          <w:lang w:val="pl-PL" w:eastAsia="pl-PL"/>
        </w:rPr>
        <w:t xml:space="preserve">, </w:t>
      </w:r>
      <w:proofErr w:type="spellStart"/>
      <w:r w:rsidR="009A0E75" w:rsidRPr="0074313F">
        <w:rPr>
          <w:szCs w:val="22"/>
          <w:lang w:val="pl-PL" w:eastAsia="pl-PL"/>
        </w:rPr>
        <w:t>indynawir</w:t>
      </w:r>
      <w:proofErr w:type="spellEnd"/>
      <w:r w:rsidR="009A0E75" w:rsidRPr="0074313F">
        <w:rPr>
          <w:szCs w:val="22"/>
          <w:lang w:val="pl-PL" w:eastAsia="pl-PL"/>
        </w:rPr>
        <w:t xml:space="preserve">, </w:t>
      </w:r>
      <w:proofErr w:type="spellStart"/>
      <w:r w:rsidR="009A0E75" w:rsidRPr="0074313F">
        <w:rPr>
          <w:szCs w:val="22"/>
          <w:lang w:val="pl-PL" w:eastAsia="pl-PL"/>
        </w:rPr>
        <w:t>rytonawir</w:t>
      </w:r>
      <w:proofErr w:type="spellEnd"/>
      <w:r w:rsidR="009A0E75" w:rsidRPr="0074313F">
        <w:rPr>
          <w:szCs w:val="22"/>
          <w:lang w:val="pl-PL" w:eastAsia="pl-PL"/>
        </w:rPr>
        <w:t xml:space="preserve">, </w:t>
      </w:r>
      <w:proofErr w:type="spellStart"/>
      <w:r w:rsidR="009A0E75" w:rsidRPr="0074313F">
        <w:rPr>
          <w:szCs w:val="22"/>
          <w:lang w:val="pl-PL" w:eastAsia="pl-PL"/>
        </w:rPr>
        <w:t>sakwinawir</w:t>
      </w:r>
      <w:proofErr w:type="spellEnd"/>
      <w:r w:rsidR="009A0E75" w:rsidRPr="0074313F">
        <w:rPr>
          <w:szCs w:val="22"/>
          <w:lang w:val="pl-PL" w:eastAsia="pl-PL"/>
        </w:rPr>
        <w:t xml:space="preserve">, </w:t>
      </w:r>
      <w:proofErr w:type="spellStart"/>
      <w:r w:rsidR="009A0E75" w:rsidRPr="0074313F">
        <w:rPr>
          <w:szCs w:val="22"/>
          <w:lang w:val="pl-PL" w:eastAsia="pl-PL"/>
        </w:rPr>
        <w:t>typranawir</w:t>
      </w:r>
      <w:proofErr w:type="spellEnd"/>
      <w:r w:rsidR="009A0E75" w:rsidRPr="0074313F">
        <w:rPr>
          <w:szCs w:val="22"/>
          <w:lang w:val="pl-PL" w:eastAsia="pl-PL"/>
        </w:rPr>
        <w:t>)</w:t>
      </w:r>
      <w:r w:rsidR="00426A9C" w:rsidRPr="0074313F">
        <w:rPr>
          <w:szCs w:val="22"/>
          <w:lang w:val="pl-PL" w:eastAsia="pl-PL"/>
        </w:rPr>
        <w:t>;</w:t>
      </w:r>
    </w:p>
    <w:p w14:paraId="6DF4BF4E" w14:textId="77777777" w:rsidR="009A0E75" w:rsidRPr="0074313F" w:rsidRDefault="00861A02" w:rsidP="005C2793">
      <w:pPr>
        <w:pStyle w:val="Akapitzlist"/>
        <w:numPr>
          <w:ilvl w:val="1"/>
          <w:numId w:val="25"/>
        </w:numPr>
        <w:ind w:left="567" w:hanging="567"/>
        <w:rPr>
          <w:szCs w:val="22"/>
          <w:lang w:val="pl-PL" w:eastAsia="pl-PL"/>
        </w:rPr>
      </w:pPr>
      <w:r w:rsidRPr="0074313F">
        <w:rPr>
          <w:szCs w:val="22"/>
          <w:lang w:val="pl-PL" w:eastAsia="pl-PL"/>
        </w:rPr>
        <w:t>l</w:t>
      </w:r>
      <w:r w:rsidR="009A0E75" w:rsidRPr="0074313F">
        <w:rPr>
          <w:szCs w:val="22"/>
          <w:lang w:val="pl-PL" w:eastAsia="pl-PL"/>
        </w:rPr>
        <w:t xml:space="preserve">eki uspokajające </w:t>
      </w:r>
      <w:r w:rsidR="009A0E75" w:rsidRPr="0074313F">
        <w:rPr>
          <w:szCs w:val="22"/>
          <w:lang w:val="pl-PL"/>
        </w:rPr>
        <w:t xml:space="preserve">(np. </w:t>
      </w:r>
      <w:proofErr w:type="spellStart"/>
      <w:r w:rsidR="009A0E75" w:rsidRPr="0074313F">
        <w:rPr>
          <w:szCs w:val="22"/>
          <w:lang w:val="pl-PL"/>
        </w:rPr>
        <w:t>midazolam</w:t>
      </w:r>
      <w:proofErr w:type="spellEnd"/>
      <w:r w:rsidR="009A0E75" w:rsidRPr="0074313F">
        <w:rPr>
          <w:szCs w:val="22"/>
          <w:lang w:val="pl-PL"/>
        </w:rPr>
        <w:t xml:space="preserve"> podawany we wstrzyknięciach)</w:t>
      </w:r>
      <w:r w:rsidR="00426A9C" w:rsidRPr="0074313F">
        <w:rPr>
          <w:szCs w:val="22"/>
          <w:lang w:val="pl-PL"/>
        </w:rPr>
        <w:t>;</w:t>
      </w:r>
    </w:p>
    <w:p w14:paraId="615C08E6" w14:textId="65DC75D2" w:rsidR="009A0E75" w:rsidRPr="006A576D" w:rsidRDefault="00861A02" w:rsidP="005C2793">
      <w:pPr>
        <w:pStyle w:val="Akapitzlist"/>
        <w:numPr>
          <w:ilvl w:val="1"/>
          <w:numId w:val="25"/>
        </w:numPr>
        <w:ind w:left="567" w:hanging="567"/>
        <w:rPr>
          <w:szCs w:val="22"/>
          <w:lang w:val="pl-PL" w:eastAsia="pl-PL"/>
        </w:rPr>
      </w:pPr>
      <w:r w:rsidRPr="0074313F">
        <w:rPr>
          <w:szCs w:val="22"/>
          <w:lang w:val="pl-PL" w:eastAsia="pl-PL"/>
        </w:rPr>
        <w:t>l</w:t>
      </w:r>
      <w:r w:rsidR="009A0E75" w:rsidRPr="0074313F">
        <w:rPr>
          <w:szCs w:val="22"/>
          <w:lang w:val="pl-PL" w:eastAsia="pl-PL"/>
        </w:rPr>
        <w:t xml:space="preserve">eki steroidowe (np. </w:t>
      </w:r>
      <w:proofErr w:type="spellStart"/>
      <w:r w:rsidR="009A0E75" w:rsidRPr="0074313F">
        <w:rPr>
          <w:szCs w:val="22"/>
          <w:lang w:val="pl-PL" w:eastAsia="pl-PL"/>
        </w:rPr>
        <w:t>budezonid</w:t>
      </w:r>
      <w:proofErr w:type="spellEnd"/>
      <w:r w:rsidR="009A0E75" w:rsidRPr="0074313F">
        <w:rPr>
          <w:szCs w:val="22"/>
          <w:lang w:val="pl-PL" w:eastAsia="pl-PL"/>
        </w:rPr>
        <w:t xml:space="preserve">, </w:t>
      </w:r>
      <w:proofErr w:type="spellStart"/>
      <w:r w:rsidR="009A0E75" w:rsidRPr="0074313F">
        <w:rPr>
          <w:szCs w:val="22"/>
          <w:lang w:val="pl-PL" w:eastAsia="pl-PL"/>
        </w:rPr>
        <w:t>deksametazon</w:t>
      </w:r>
      <w:proofErr w:type="spellEnd"/>
      <w:r w:rsidR="009A0E75" w:rsidRPr="0074313F">
        <w:rPr>
          <w:szCs w:val="22"/>
          <w:lang w:val="pl-PL" w:eastAsia="pl-PL"/>
        </w:rPr>
        <w:t xml:space="preserve">, </w:t>
      </w:r>
      <w:proofErr w:type="spellStart"/>
      <w:r w:rsidR="009A0E75" w:rsidRPr="0074313F">
        <w:rPr>
          <w:szCs w:val="22"/>
          <w:lang w:val="pl-PL" w:eastAsia="pl-PL"/>
        </w:rPr>
        <w:t>propionian</w:t>
      </w:r>
      <w:proofErr w:type="spellEnd"/>
      <w:r w:rsidR="009A0E75" w:rsidRPr="0074313F">
        <w:rPr>
          <w:szCs w:val="22"/>
          <w:lang w:val="pl-PL" w:eastAsia="pl-PL"/>
        </w:rPr>
        <w:t xml:space="preserve"> </w:t>
      </w:r>
      <w:proofErr w:type="spellStart"/>
      <w:r w:rsidR="009A0E75" w:rsidRPr="0074313F">
        <w:rPr>
          <w:szCs w:val="22"/>
          <w:lang w:val="pl-PL" w:eastAsia="pl-PL"/>
        </w:rPr>
        <w:t>flutykazonu</w:t>
      </w:r>
      <w:proofErr w:type="spellEnd"/>
      <w:r w:rsidR="009A0E75" w:rsidRPr="0074313F">
        <w:rPr>
          <w:szCs w:val="22"/>
          <w:lang w:val="pl-PL" w:eastAsia="pl-PL"/>
        </w:rPr>
        <w:t xml:space="preserve">, </w:t>
      </w:r>
      <w:proofErr w:type="spellStart"/>
      <w:r w:rsidR="009A0E75" w:rsidRPr="0074313F">
        <w:rPr>
          <w:szCs w:val="22"/>
          <w:lang w:val="pl-PL" w:eastAsia="pl-PL"/>
        </w:rPr>
        <w:t>etynyloestradiol</w:t>
      </w:r>
      <w:proofErr w:type="spellEnd"/>
      <w:r w:rsidR="00886A27" w:rsidRPr="0074313F">
        <w:rPr>
          <w:szCs w:val="22"/>
          <w:lang w:val="pl-PL" w:eastAsia="pl-PL"/>
        </w:rPr>
        <w:t xml:space="preserve">, </w:t>
      </w:r>
      <w:proofErr w:type="spellStart"/>
      <w:r w:rsidR="00886A27" w:rsidRPr="0074313F">
        <w:rPr>
          <w:szCs w:val="22"/>
          <w:lang w:val="pl-PL" w:eastAsia="pl-PL"/>
        </w:rPr>
        <w:t>triamcynolon</w:t>
      </w:r>
      <w:proofErr w:type="spellEnd"/>
      <w:r w:rsidR="009A0E75" w:rsidRPr="0074313F">
        <w:rPr>
          <w:szCs w:val="22"/>
          <w:lang w:val="pl-PL" w:eastAsia="pl-PL"/>
        </w:rPr>
        <w:t>)</w:t>
      </w:r>
      <w:r w:rsidR="006D31AF">
        <w:rPr>
          <w:szCs w:val="22"/>
          <w:lang w:val="pl-PL" w:eastAsia="pl-PL"/>
        </w:rPr>
        <w:t>.</w:t>
      </w:r>
    </w:p>
    <w:p w14:paraId="22CE393F" w14:textId="77777777" w:rsidR="009A0E75" w:rsidRPr="0074313F" w:rsidRDefault="009A0E75" w:rsidP="005C2793">
      <w:pPr>
        <w:spacing w:line="240" w:lineRule="auto"/>
        <w:rPr>
          <w:szCs w:val="22"/>
          <w:lang w:val="pl-PL"/>
        </w:rPr>
      </w:pPr>
    </w:p>
    <w:p w14:paraId="5C76E99F" w14:textId="0F00F37A" w:rsidR="00A229F1" w:rsidRPr="0074313F" w:rsidRDefault="00A229F1" w:rsidP="005C2793">
      <w:pPr>
        <w:tabs>
          <w:tab w:val="clear" w:pos="567"/>
        </w:tabs>
        <w:autoSpaceDE w:val="0"/>
        <w:autoSpaceDN w:val="0"/>
        <w:spacing w:line="240" w:lineRule="auto"/>
        <w:rPr>
          <w:iCs/>
          <w:szCs w:val="22"/>
          <w:lang w:val="pl-PL" w:eastAsia="pl-PL"/>
        </w:rPr>
      </w:pPr>
      <w:r w:rsidRPr="0074313F">
        <w:rPr>
          <w:b/>
          <w:bCs/>
          <w:iCs/>
          <w:szCs w:val="22"/>
          <w:lang w:val="pl-PL" w:eastAsia="pl-PL"/>
        </w:rPr>
        <w:t xml:space="preserve">Należy zapoznać się z </w:t>
      </w:r>
      <w:r w:rsidR="006004B8">
        <w:rPr>
          <w:b/>
          <w:bCs/>
          <w:iCs/>
          <w:szCs w:val="22"/>
          <w:lang w:val="pl-PL" w:eastAsia="pl-PL"/>
        </w:rPr>
        <w:t xml:space="preserve">powyższą </w:t>
      </w:r>
      <w:r w:rsidRPr="0074313F">
        <w:rPr>
          <w:b/>
          <w:bCs/>
          <w:iCs/>
          <w:szCs w:val="22"/>
          <w:lang w:val="pl-PL" w:eastAsia="pl-PL"/>
        </w:rPr>
        <w:t>listą leków w części „</w:t>
      </w:r>
      <w:r w:rsidRPr="0074313F">
        <w:rPr>
          <w:b/>
          <w:bCs/>
          <w:szCs w:val="22"/>
          <w:lang w:val="pl-PL" w:eastAsia="pl-PL"/>
        </w:rPr>
        <w:t xml:space="preserve">Nie stosować leku </w:t>
      </w:r>
      <w:r w:rsidRPr="0074313F">
        <w:rPr>
          <w:b/>
          <w:noProof/>
          <w:szCs w:val="22"/>
          <w:lang w:val="pl-PL"/>
        </w:rPr>
        <w:t xml:space="preserve">Lopinavir/Ritonavir </w:t>
      </w:r>
      <w:r w:rsidR="002029C0">
        <w:rPr>
          <w:b/>
          <w:noProof/>
          <w:szCs w:val="22"/>
          <w:lang w:val="pl-PL"/>
        </w:rPr>
        <w:t>Viatris</w:t>
      </w:r>
      <w:r w:rsidRPr="0074313F">
        <w:rPr>
          <w:b/>
          <w:bCs/>
          <w:szCs w:val="22"/>
          <w:lang w:val="pl-PL" w:eastAsia="pl-PL"/>
        </w:rPr>
        <w:t xml:space="preserve"> z żadnym z</w:t>
      </w:r>
      <w:r w:rsidR="00861A02" w:rsidRPr="0074313F">
        <w:rPr>
          <w:b/>
          <w:bCs/>
          <w:szCs w:val="22"/>
          <w:lang w:val="pl-PL" w:eastAsia="pl-PL"/>
        </w:rPr>
        <w:t> </w:t>
      </w:r>
      <w:r w:rsidRPr="0074313F">
        <w:rPr>
          <w:b/>
          <w:bCs/>
          <w:szCs w:val="22"/>
          <w:lang w:val="pl-PL" w:eastAsia="pl-PL"/>
        </w:rPr>
        <w:t>wymienionych poniżej leków”</w:t>
      </w:r>
      <w:r w:rsidRPr="0074313F">
        <w:rPr>
          <w:bCs/>
          <w:szCs w:val="22"/>
          <w:lang w:val="pl-PL" w:eastAsia="pl-PL"/>
        </w:rPr>
        <w:t>,</w:t>
      </w:r>
      <w:r w:rsidRPr="0074313F">
        <w:rPr>
          <w:szCs w:val="22"/>
          <w:lang w:val="pl-PL" w:eastAsia="pl-PL"/>
        </w:rPr>
        <w:t xml:space="preserve"> aby dowiedzieć się, których leków nie stosować razem z lekiem</w:t>
      </w:r>
      <w:r w:rsidRPr="0074313F">
        <w:rPr>
          <w:b/>
          <w:noProof/>
          <w:szCs w:val="22"/>
          <w:lang w:val="pl-PL"/>
        </w:rPr>
        <w:t xml:space="preserve"> </w:t>
      </w:r>
      <w:r w:rsidRPr="0074313F">
        <w:rPr>
          <w:noProof/>
          <w:szCs w:val="22"/>
          <w:lang w:val="pl-PL"/>
        </w:rPr>
        <w:t xml:space="preserve">Lopinavir/Ritonavir </w:t>
      </w:r>
      <w:r w:rsidR="002029C0">
        <w:rPr>
          <w:noProof/>
          <w:szCs w:val="22"/>
          <w:lang w:val="pl-PL"/>
        </w:rPr>
        <w:t>Viatris</w:t>
      </w:r>
      <w:r w:rsidRPr="0074313F">
        <w:rPr>
          <w:szCs w:val="22"/>
          <w:lang w:val="pl-PL" w:eastAsia="pl-PL"/>
        </w:rPr>
        <w:t>.</w:t>
      </w:r>
    </w:p>
    <w:p w14:paraId="58ED5A64" w14:textId="77777777" w:rsidR="00A229F1" w:rsidRPr="0074313F" w:rsidRDefault="00A229F1" w:rsidP="005C2793">
      <w:pPr>
        <w:tabs>
          <w:tab w:val="clear" w:pos="567"/>
        </w:tabs>
        <w:autoSpaceDE w:val="0"/>
        <w:autoSpaceDN w:val="0"/>
        <w:spacing w:line="240" w:lineRule="auto"/>
        <w:rPr>
          <w:b/>
          <w:bCs/>
          <w:szCs w:val="22"/>
          <w:lang w:val="pl-PL"/>
        </w:rPr>
      </w:pPr>
    </w:p>
    <w:p w14:paraId="24B1A22B" w14:textId="7630F93D" w:rsidR="00A229F1" w:rsidRPr="0074313F" w:rsidRDefault="00A229F1" w:rsidP="005C2793">
      <w:pPr>
        <w:tabs>
          <w:tab w:val="clear" w:pos="567"/>
        </w:tabs>
        <w:autoSpaceDE w:val="0"/>
        <w:autoSpaceDN w:val="0"/>
        <w:spacing w:line="240" w:lineRule="auto"/>
        <w:rPr>
          <w:szCs w:val="22"/>
          <w:lang w:val="pl-PL" w:eastAsia="pl-PL"/>
        </w:rPr>
      </w:pPr>
      <w:r w:rsidRPr="0074313F">
        <w:rPr>
          <w:szCs w:val="22"/>
          <w:lang w:val="pl-PL" w:eastAsia="pl-PL"/>
        </w:rPr>
        <w:t xml:space="preserve">Należy powiedzieć lekarzowi lub farmaceucie o wszystkich lekach przyjmowanych przez pacjenta </w:t>
      </w:r>
      <w:r w:rsidR="006004B8">
        <w:rPr>
          <w:szCs w:val="22"/>
          <w:lang w:val="pl-PL" w:eastAsia="pl-PL"/>
        </w:rPr>
        <w:t xml:space="preserve">lub jego dziecko </w:t>
      </w:r>
      <w:r w:rsidRPr="0074313F">
        <w:rPr>
          <w:szCs w:val="22"/>
          <w:lang w:val="pl-PL" w:eastAsia="pl-PL"/>
        </w:rPr>
        <w:t xml:space="preserve">obecnie lub ostatnio, a także o lekach, które pacjent planuje przyjmować, również o tych, które wydawane są bez recepty. </w:t>
      </w:r>
    </w:p>
    <w:p w14:paraId="4DA71E6B" w14:textId="77777777" w:rsidR="00A229F1" w:rsidRPr="0074313F" w:rsidRDefault="00A229F1" w:rsidP="005C2793">
      <w:pPr>
        <w:tabs>
          <w:tab w:val="clear" w:pos="567"/>
        </w:tabs>
        <w:autoSpaceDE w:val="0"/>
        <w:autoSpaceDN w:val="0"/>
        <w:spacing w:line="240" w:lineRule="auto"/>
        <w:rPr>
          <w:szCs w:val="22"/>
          <w:lang w:val="pl-PL" w:eastAsia="pl-PL"/>
        </w:rPr>
      </w:pPr>
    </w:p>
    <w:p w14:paraId="1F46BDB3" w14:textId="77777777" w:rsidR="00555CF8" w:rsidRPr="0074313F" w:rsidRDefault="00555CF8" w:rsidP="005C2793">
      <w:pPr>
        <w:spacing w:line="240" w:lineRule="auto"/>
        <w:rPr>
          <w:b/>
          <w:bCs/>
          <w:szCs w:val="22"/>
          <w:lang w:val="pl-PL"/>
        </w:rPr>
      </w:pPr>
      <w:r w:rsidRPr="0074313F">
        <w:rPr>
          <w:b/>
          <w:bCs/>
          <w:szCs w:val="22"/>
          <w:lang w:val="pl-PL"/>
        </w:rPr>
        <w:t>Leki stosowane w zaburzeniach erekcji (</w:t>
      </w:r>
      <w:proofErr w:type="spellStart"/>
      <w:r w:rsidRPr="0074313F">
        <w:rPr>
          <w:b/>
          <w:bCs/>
          <w:szCs w:val="22"/>
          <w:lang w:val="pl-PL"/>
        </w:rPr>
        <w:t>awanafil</w:t>
      </w:r>
      <w:proofErr w:type="spellEnd"/>
      <w:r w:rsidRPr="0074313F">
        <w:rPr>
          <w:b/>
          <w:bCs/>
          <w:szCs w:val="22"/>
          <w:lang w:val="pl-PL"/>
        </w:rPr>
        <w:t xml:space="preserve">, </w:t>
      </w:r>
      <w:proofErr w:type="spellStart"/>
      <w:r w:rsidRPr="0074313F">
        <w:rPr>
          <w:b/>
          <w:bCs/>
          <w:szCs w:val="22"/>
          <w:lang w:val="pl-PL"/>
        </w:rPr>
        <w:t>wardenafil</w:t>
      </w:r>
      <w:proofErr w:type="spellEnd"/>
      <w:r w:rsidRPr="0074313F">
        <w:rPr>
          <w:b/>
          <w:bCs/>
          <w:szCs w:val="22"/>
          <w:lang w:val="pl-PL"/>
        </w:rPr>
        <w:t xml:space="preserve">, </w:t>
      </w:r>
      <w:proofErr w:type="spellStart"/>
      <w:r w:rsidRPr="0074313F">
        <w:rPr>
          <w:b/>
          <w:bCs/>
          <w:szCs w:val="22"/>
          <w:lang w:val="pl-PL"/>
        </w:rPr>
        <w:t>syldenafil</w:t>
      </w:r>
      <w:proofErr w:type="spellEnd"/>
      <w:r w:rsidRPr="0074313F">
        <w:rPr>
          <w:b/>
          <w:bCs/>
          <w:szCs w:val="22"/>
          <w:lang w:val="pl-PL"/>
        </w:rPr>
        <w:t xml:space="preserve">, </w:t>
      </w:r>
      <w:proofErr w:type="spellStart"/>
      <w:r w:rsidRPr="0074313F">
        <w:rPr>
          <w:b/>
          <w:bCs/>
          <w:szCs w:val="22"/>
          <w:lang w:val="pl-PL"/>
        </w:rPr>
        <w:t>tadalafil</w:t>
      </w:r>
      <w:proofErr w:type="spellEnd"/>
      <w:r w:rsidRPr="0074313F">
        <w:rPr>
          <w:b/>
          <w:bCs/>
          <w:szCs w:val="22"/>
          <w:lang w:val="pl-PL"/>
        </w:rPr>
        <w:t>)</w:t>
      </w:r>
    </w:p>
    <w:p w14:paraId="77E832CC" w14:textId="32893A41" w:rsidR="00555CF8" w:rsidRPr="0074313F" w:rsidRDefault="00555CF8" w:rsidP="005C2793">
      <w:pPr>
        <w:pStyle w:val="Akapitzlist"/>
        <w:numPr>
          <w:ilvl w:val="1"/>
          <w:numId w:val="25"/>
        </w:numPr>
        <w:ind w:left="567" w:hanging="567"/>
        <w:rPr>
          <w:bCs/>
          <w:szCs w:val="22"/>
          <w:lang w:val="pl-PL"/>
        </w:rPr>
      </w:pPr>
      <w:r w:rsidRPr="0074313F">
        <w:rPr>
          <w:b/>
          <w:bCs/>
          <w:szCs w:val="22"/>
          <w:lang w:val="pl-PL"/>
        </w:rPr>
        <w:t>Nie stosować leku</w:t>
      </w:r>
      <w:r w:rsidRPr="0074313F">
        <w:rPr>
          <w:szCs w:val="22"/>
          <w:lang w:val="pl-PL"/>
        </w:rPr>
        <w:t xml:space="preserve"> </w:t>
      </w:r>
      <w:proofErr w:type="spellStart"/>
      <w:r w:rsidRPr="0074313F">
        <w:rPr>
          <w:b/>
          <w:bCs/>
          <w:szCs w:val="22"/>
          <w:lang w:val="pl-PL"/>
        </w:rPr>
        <w:t>Lopinavir</w:t>
      </w:r>
      <w:proofErr w:type="spellEnd"/>
      <w:r w:rsidRPr="0074313F">
        <w:rPr>
          <w:b/>
          <w:bCs/>
          <w:szCs w:val="22"/>
          <w:lang w:val="pl-PL"/>
        </w:rPr>
        <w:t>/</w:t>
      </w:r>
      <w:proofErr w:type="spellStart"/>
      <w:r w:rsidRPr="0074313F">
        <w:rPr>
          <w:b/>
          <w:bCs/>
          <w:szCs w:val="22"/>
          <w:lang w:val="pl-PL"/>
        </w:rPr>
        <w:t>Ritonavir</w:t>
      </w:r>
      <w:proofErr w:type="spellEnd"/>
      <w:r w:rsidRPr="0074313F">
        <w:rPr>
          <w:b/>
          <w:bCs/>
          <w:szCs w:val="22"/>
          <w:lang w:val="pl-PL"/>
        </w:rPr>
        <w:t xml:space="preserve"> </w:t>
      </w:r>
      <w:r w:rsidR="002029C0">
        <w:rPr>
          <w:b/>
          <w:bCs/>
          <w:szCs w:val="22"/>
          <w:lang w:val="pl-PL"/>
        </w:rPr>
        <w:t>Viatris</w:t>
      </w:r>
      <w:r w:rsidR="00D50807">
        <w:rPr>
          <w:b/>
          <w:bCs/>
          <w:szCs w:val="22"/>
          <w:lang w:val="pl-PL"/>
        </w:rPr>
        <w:t xml:space="preserve"> </w:t>
      </w:r>
      <w:r w:rsidR="0094513C" w:rsidRPr="0074313F">
        <w:rPr>
          <w:bCs/>
          <w:szCs w:val="22"/>
          <w:lang w:val="pl-PL"/>
        </w:rPr>
        <w:t>jeśli</w:t>
      </w:r>
      <w:r w:rsidRPr="0074313F">
        <w:rPr>
          <w:bCs/>
          <w:szCs w:val="22"/>
          <w:lang w:val="pl-PL"/>
        </w:rPr>
        <w:t xml:space="preserve"> pacjent stosuje obecnie </w:t>
      </w:r>
      <w:proofErr w:type="spellStart"/>
      <w:r w:rsidRPr="0074313F">
        <w:rPr>
          <w:bCs/>
          <w:szCs w:val="22"/>
          <w:lang w:val="pl-PL"/>
        </w:rPr>
        <w:t>awanafil</w:t>
      </w:r>
      <w:proofErr w:type="spellEnd"/>
      <w:r w:rsidRPr="0074313F">
        <w:rPr>
          <w:bCs/>
          <w:szCs w:val="22"/>
          <w:lang w:val="pl-PL"/>
        </w:rPr>
        <w:t xml:space="preserve"> lub </w:t>
      </w:r>
      <w:proofErr w:type="spellStart"/>
      <w:r w:rsidRPr="0074313F">
        <w:rPr>
          <w:bCs/>
          <w:szCs w:val="22"/>
          <w:lang w:val="pl-PL"/>
        </w:rPr>
        <w:t>wardenafil</w:t>
      </w:r>
      <w:proofErr w:type="spellEnd"/>
      <w:r w:rsidRPr="0074313F">
        <w:rPr>
          <w:bCs/>
          <w:szCs w:val="22"/>
          <w:lang w:val="pl-PL"/>
        </w:rPr>
        <w:t>.</w:t>
      </w:r>
    </w:p>
    <w:p w14:paraId="21F1B3D9" w14:textId="10C37383" w:rsidR="00555CF8" w:rsidRPr="0074313F" w:rsidRDefault="00555CF8" w:rsidP="005C2793">
      <w:pPr>
        <w:pStyle w:val="Akapitzlist"/>
        <w:numPr>
          <w:ilvl w:val="1"/>
          <w:numId w:val="25"/>
        </w:numPr>
        <w:ind w:left="567" w:hanging="567"/>
        <w:rPr>
          <w:bCs/>
          <w:szCs w:val="22"/>
          <w:lang w:val="pl-PL"/>
        </w:rPr>
      </w:pPr>
      <w:r w:rsidRPr="0074313F">
        <w:rPr>
          <w:bCs/>
          <w:szCs w:val="22"/>
          <w:lang w:val="pl-PL"/>
        </w:rPr>
        <w:t xml:space="preserve">Nie przyjmować leku </w:t>
      </w:r>
      <w:proofErr w:type="spellStart"/>
      <w:r w:rsidRPr="0074313F">
        <w:rPr>
          <w:bCs/>
          <w:szCs w:val="22"/>
          <w:lang w:val="pl-PL"/>
        </w:rPr>
        <w:t>Lopinavir</w:t>
      </w:r>
      <w:proofErr w:type="spellEnd"/>
      <w:r w:rsidRPr="0074313F">
        <w:rPr>
          <w:bCs/>
          <w:szCs w:val="22"/>
          <w:lang w:val="pl-PL"/>
        </w:rPr>
        <w:t>/</w:t>
      </w:r>
      <w:proofErr w:type="spellStart"/>
      <w:r w:rsidRPr="0074313F">
        <w:rPr>
          <w:bCs/>
          <w:szCs w:val="22"/>
          <w:lang w:val="pl-PL"/>
        </w:rPr>
        <w:t>Ritonavir</w:t>
      </w:r>
      <w:proofErr w:type="spellEnd"/>
      <w:r w:rsidRPr="0074313F">
        <w:rPr>
          <w:bCs/>
          <w:szCs w:val="22"/>
          <w:lang w:val="pl-PL"/>
        </w:rPr>
        <w:t xml:space="preserve"> </w:t>
      </w:r>
      <w:r w:rsidR="002029C0">
        <w:rPr>
          <w:bCs/>
          <w:szCs w:val="22"/>
          <w:lang w:val="pl-PL"/>
        </w:rPr>
        <w:t>Viatris</w:t>
      </w:r>
      <w:r w:rsidRPr="0074313F">
        <w:rPr>
          <w:bCs/>
          <w:szCs w:val="22"/>
          <w:lang w:val="pl-PL"/>
        </w:rPr>
        <w:t xml:space="preserve"> z </w:t>
      </w:r>
      <w:proofErr w:type="spellStart"/>
      <w:r w:rsidRPr="0074313F">
        <w:rPr>
          <w:bCs/>
          <w:szCs w:val="22"/>
          <w:lang w:val="pl-PL"/>
        </w:rPr>
        <w:t>syldenafilem</w:t>
      </w:r>
      <w:proofErr w:type="spellEnd"/>
      <w:r w:rsidRPr="0074313F">
        <w:rPr>
          <w:bCs/>
          <w:szCs w:val="22"/>
          <w:lang w:val="pl-PL"/>
        </w:rPr>
        <w:t xml:space="preserve"> stosowanym w leczeniu nadciśnienia płucnego </w:t>
      </w:r>
      <w:r w:rsidRPr="0074313F">
        <w:rPr>
          <w:szCs w:val="22"/>
          <w:lang w:val="pl-PL"/>
        </w:rPr>
        <w:t xml:space="preserve">(wysokie ciśnienie krwi w tętnicy płucnej) </w:t>
      </w:r>
      <w:r w:rsidRPr="0074313F">
        <w:rPr>
          <w:bCs/>
          <w:szCs w:val="22"/>
          <w:lang w:val="pl-PL"/>
        </w:rPr>
        <w:t xml:space="preserve">(patrz również punkt </w:t>
      </w:r>
      <w:r w:rsidRPr="0074313F">
        <w:rPr>
          <w:b/>
          <w:bCs/>
          <w:szCs w:val="22"/>
          <w:lang w:val="pl-PL"/>
        </w:rPr>
        <w:t>„</w:t>
      </w:r>
      <w:r w:rsidR="0094513C" w:rsidRPr="0074313F">
        <w:rPr>
          <w:b/>
          <w:szCs w:val="22"/>
          <w:lang w:val="pl-PL"/>
        </w:rPr>
        <w:t>N</w:t>
      </w:r>
      <w:r w:rsidRPr="0074313F">
        <w:rPr>
          <w:b/>
          <w:szCs w:val="22"/>
          <w:lang w:val="pl-PL"/>
        </w:rPr>
        <w:t xml:space="preserve">ie stosować leku </w:t>
      </w:r>
      <w:r w:rsidRPr="0074313F">
        <w:rPr>
          <w:b/>
          <w:noProof/>
          <w:szCs w:val="22"/>
          <w:lang w:val="pl-PL"/>
        </w:rPr>
        <w:t xml:space="preserve">Lopinavir/Ritonavir </w:t>
      </w:r>
      <w:r w:rsidR="002029C0">
        <w:rPr>
          <w:b/>
          <w:noProof/>
          <w:szCs w:val="22"/>
          <w:lang w:val="pl-PL"/>
        </w:rPr>
        <w:t>Viatris</w:t>
      </w:r>
      <w:r w:rsidRPr="0074313F">
        <w:rPr>
          <w:b/>
          <w:szCs w:val="22"/>
          <w:lang w:val="pl-PL"/>
        </w:rPr>
        <w:t>”</w:t>
      </w:r>
      <w:r w:rsidRPr="0074313F">
        <w:rPr>
          <w:szCs w:val="22"/>
          <w:lang w:val="pl-PL"/>
        </w:rPr>
        <w:t>).</w:t>
      </w:r>
    </w:p>
    <w:p w14:paraId="508D497F" w14:textId="35333278" w:rsidR="00555CF8" w:rsidRPr="0074313F" w:rsidRDefault="00555CF8" w:rsidP="005C2793">
      <w:pPr>
        <w:pStyle w:val="Akapitzlist"/>
        <w:numPr>
          <w:ilvl w:val="1"/>
          <w:numId w:val="25"/>
        </w:numPr>
        <w:ind w:left="567" w:hanging="567"/>
        <w:rPr>
          <w:bCs/>
          <w:szCs w:val="22"/>
          <w:lang w:val="pl-PL"/>
        </w:rPr>
      </w:pPr>
      <w:r w:rsidRPr="0074313F">
        <w:rPr>
          <w:bCs/>
          <w:szCs w:val="22"/>
          <w:lang w:val="pl-PL"/>
        </w:rPr>
        <w:t xml:space="preserve">U pacjentów stosujących jednocześnie </w:t>
      </w:r>
      <w:proofErr w:type="spellStart"/>
      <w:r w:rsidRPr="0074313F">
        <w:rPr>
          <w:bCs/>
          <w:szCs w:val="22"/>
          <w:lang w:val="pl-PL"/>
        </w:rPr>
        <w:t>syldenafil</w:t>
      </w:r>
      <w:proofErr w:type="spellEnd"/>
      <w:r w:rsidRPr="0074313F">
        <w:rPr>
          <w:bCs/>
          <w:szCs w:val="22"/>
          <w:lang w:val="pl-PL"/>
        </w:rPr>
        <w:t xml:space="preserve"> lub </w:t>
      </w:r>
      <w:proofErr w:type="spellStart"/>
      <w:r w:rsidRPr="0074313F">
        <w:rPr>
          <w:bCs/>
          <w:szCs w:val="22"/>
          <w:lang w:val="pl-PL"/>
        </w:rPr>
        <w:t>tadalafil</w:t>
      </w:r>
      <w:proofErr w:type="spellEnd"/>
      <w:r w:rsidRPr="0074313F">
        <w:rPr>
          <w:bCs/>
          <w:szCs w:val="22"/>
          <w:lang w:val="pl-PL"/>
        </w:rPr>
        <w:t xml:space="preserve"> z lekiem </w:t>
      </w:r>
      <w:proofErr w:type="spellStart"/>
      <w:r w:rsidRPr="0074313F">
        <w:rPr>
          <w:bCs/>
          <w:szCs w:val="22"/>
          <w:lang w:val="pl-PL"/>
        </w:rPr>
        <w:t>Lopinavir</w:t>
      </w:r>
      <w:proofErr w:type="spellEnd"/>
      <w:r w:rsidRPr="0074313F">
        <w:rPr>
          <w:bCs/>
          <w:szCs w:val="22"/>
          <w:lang w:val="pl-PL"/>
        </w:rPr>
        <w:t>/</w:t>
      </w:r>
      <w:proofErr w:type="spellStart"/>
      <w:r w:rsidRPr="0074313F">
        <w:rPr>
          <w:bCs/>
          <w:szCs w:val="22"/>
          <w:lang w:val="pl-PL"/>
        </w:rPr>
        <w:t>Ritonavir</w:t>
      </w:r>
      <w:proofErr w:type="spellEnd"/>
      <w:r w:rsidRPr="0074313F">
        <w:rPr>
          <w:bCs/>
          <w:szCs w:val="22"/>
          <w:lang w:val="pl-PL"/>
        </w:rPr>
        <w:t xml:space="preserve"> </w:t>
      </w:r>
      <w:r w:rsidR="002029C0">
        <w:rPr>
          <w:bCs/>
          <w:szCs w:val="22"/>
          <w:lang w:val="pl-PL"/>
        </w:rPr>
        <w:t>Viatris</w:t>
      </w:r>
      <w:r w:rsidRPr="0074313F">
        <w:rPr>
          <w:bCs/>
          <w:szCs w:val="22"/>
          <w:lang w:val="pl-PL"/>
        </w:rPr>
        <w:t xml:space="preserve"> wystąpić może zagrożenie działaniami niepożądanymi takimi, jak niskie ciśnienie krwi, omdlenie, zaburzenia widzenia i wzwód prącia utrzymujący się dłużej niż 4 godziny. Jeśli wzwód utrzymuje się dłużej niż 4 godziny, konieczna jest </w:t>
      </w:r>
      <w:r w:rsidRPr="0074313F">
        <w:rPr>
          <w:b/>
          <w:bCs/>
          <w:szCs w:val="22"/>
          <w:lang w:val="pl-PL"/>
        </w:rPr>
        <w:t xml:space="preserve">natychmiastowa </w:t>
      </w:r>
      <w:r w:rsidRPr="0074313F">
        <w:rPr>
          <w:bCs/>
          <w:szCs w:val="22"/>
          <w:lang w:val="pl-PL"/>
        </w:rPr>
        <w:t xml:space="preserve">pomoc medyczna, aby uniknąć trwałego uszkodzenia prącia. Lekarz prowadzący może udzielić wyjaśnień odnośnie tych objawów. </w:t>
      </w:r>
    </w:p>
    <w:p w14:paraId="574979C8" w14:textId="77777777" w:rsidR="00555CF8" w:rsidRPr="0074313F" w:rsidRDefault="00555CF8" w:rsidP="005C2793">
      <w:pPr>
        <w:spacing w:line="240" w:lineRule="auto"/>
        <w:rPr>
          <w:szCs w:val="22"/>
          <w:lang w:val="pl-PL" w:eastAsia="pl-PL"/>
        </w:rPr>
      </w:pPr>
    </w:p>
    <w:p w14:paraId="38D1D608" w14:textId="77777777" w:rsidR="00555CF8" w:rsidRPr="0074313F" w:rsidRDefault="00555CF8" w:rsidP="005C2793">
      <w:pPr>
        <w:keepNext/>
        <w:spacing w:line="240" w:lineRule="auto"/>
        <w:rPr>
          <w:b/>
          <w:szCs w:val="22"/>
          <w:lang w:val="pl-PL" w:eastAsia="pl-PL"/>
        </w:rPr>
      </w:pPr>
      <w:r w:rsidRPr="0074313F">
        <w:rPr>
          <w:b/>
          <w:szCs w:val="22"/>
          <w:lang w:val="pl-PL" w:eastAsia="pl-PL"/>
        </w:rPr>
        <w:lastRenderedPageBreak/>
        <w:t>Środki antykoncepcyjne</w:t>
      </w:r>
    </w:p>
    <w:p w14:paraId="650CCBB8" w14:textId="77777777" w:rsidR="005257B6" w:rsidRPr="0074313F" w:rsidRDefault="005257B6" w:rsidP="005C2793">
      <w:pPr>
        <w:keepNext/>
        <w:spacing w:line="240" w:lineRule="auto"/>
        <w:rPr>
          <w:b/>
          <w:szCs w:val="22"/>
          <w:lang w:val="pl-PL" w:eastAsia="pl-PL"/>
        </w:rPr>
      </w:pPr>
    </w:p>
    <w:p w14:paraId="36F03161" w14:textId="0824032F" w:rsidR="00555CF8" w:rsidRPr="0074313F" w:rsidRDefault="00555CF8" w:rsidP="005C2793">
      <w:pPr>
        <w:pStyle w:val="Akapitzlist"/>
        <w:numPr>
          <w:ilvl w:val="1"/>
          <w:numId w:val="25"/>
        </w:numPr>
        <w:ind w:left="567" w:hanging="567"/>
        <w:rPr>
          <w:bCs/>
          <w:szCs w:val="22"/>
          <w:lang w:val="pl-PL"/>
        </w:rPr>
      </w:pPr>
      <w:r w:rsidRPr="0074313F">
        <w:rPr>
          <w:bCs/>
          <w:szCs w:val="22"/>
          <w:lang w:val="pl-PL"/>
        </w:rPr>
        <w:t>Osoby stosujące</w:t>
      </w:r>
      <w:r w:rsidRPr="0074313F">
        <w:rPr>
          <w:b/>
          <w:bCs/>
          <w:szCs w:val="22"/>
          <w:lang w:val="pl-PL"/>
        </w:rPr>
        <w:t xml:space="preserve"> </w:t>
      </w:r>
      <w:r w:rsidRPr="0074313F">
        <w:rPr>
          <w:bCs/>
          <w:szCs w:val="22"/>
          <w:lang w:val="pl-PL"/>
        </w:rPr>
        <w:t xml:space="preserve">obecnie środki antykoncepcyjne doustnie lub w postaci plastrów w celu zapobiegania ciąży, powinny stosować dodatkowy lub innego typu środek antykoncepcyjny (np. prezerwatywę), ponieważ lek </w:t>
      </w:r>
      <w:proofErr w:type="spellStart"/>
      <w:r w:rsidRPr="0074313F">
        <w:rPr>
          <w:bCs/>
          <w:szCs w:val="22"/>
          <w:lang w:val="pl-PL"/>
        </w:rPr>
        <w:t>Lopinavir</w:t>
      </w:r>
      <w:proofErr w:type="spellEnd"/>
      <w:r w:rsidRPr="0074313F">
        <w:rPr>
          <w:bCs/>
          <w:szCs w:val="22"/>
          <w:lang w:val="pl-PL"/>
        </w:rPr>
        <w:t>/</w:t>
      </w:r>
      <w:proofErr w:type="spellStart"/>
      <w:r w:rsidRPr="0074313F">
        <w:rPr>
          <w:bCs/>
          <w:szCs w:val="22"/>
          <w:lang w:val="pl-PL"/>
        </w:rPr>
        <w:t>Ritonavir</w:t>
      </w:r>
      <w:proofErr w:type="spellEnd"/>
      <w:r w:rsidRPr="0074313F">
        <w:rPr>
          <w:bCs/>
          <w:szCs w:val="22"/>
          <w:lang w:val="pl-PL"/>
        </w:rPr>
        <w:t xml:space="preserve"> </w:t>
      </w:r>
      <w:r w:rsidR="002029C0">
        <w:rPr>
          <w:bCs/>
          <w:szCs w:val="22"/>
          <w:lang w:val="pl-PL"/>
        </w:rPr>
        <w:t>Viatris</w:t>
      </w:r>
      <w:r w:rsidRPr="0074313F">
        <w:rPr>
          <w:bCs/>
          <w:szCs w:val="22"/>
          <w:lang w:val="pl-PL"/>
        </w:rPr>
        <w:t xml:space="preserve"> może zmniejszać skuteczność środków antykoncepcyjnych stosowanych doustnie lub w postaci plastrów.</w:t>
      </w:r>
    </w:p>
    <w:p w14:paraId="37A3206B" w14:textId="73FEE6D6" w:rsidR="00555CF8" w:rsidRPr="0074313F" w:rsidRDefault="00555CF8" w:rsidP="005C2793">
      <w:pPr>
        <w:spacing w:line="240" w:lineRule="auto"/>
        <w:ind w:left="567" w:hanging="567"/>
        <w:rPr>
          <w:bCs/>
          <w:szCs w:val="22"/>
          <w:lang w:val="pl-PL"/>
        </w:rPr>
      </w:pPr>
      <w:r w:rsidRPr="0074313F">
        <w:rPr>
          <w:bCs/>
          <w:szCs w:val="22"/>
          <w:lang w:val="pl-PL"/>
        </w:rPr>
        <w:sym w:font="Symbol" w:char="F02D"/>
      </w:r>
    </w:p>
    <w:p w14:paraId="081F7BF8" w14:textId="77777777" w:rsidR="00555CF8" w:rsidRPr="0074313F" w:rsidRDefault="00555CF8" w:rsidP="005C2793">
      <w:pPr>
        <w:tabs>
          <w:tab w:val="clear" w:pos="567"/>
        </w:tabs>
        <w:autoSpaceDE w:val="0"/>
        <w:autoSpaceDN w:val="0"/>
        <w:spacing w:line="240" w:lineRule="auto"/>
        <w:rPr>
          <w:b/>
          <w:bCs/>
          <w:szCs w:val="22"/>
          <w:lang w:val="pl-PL" w:eastAsia="pl-PL"/>
        </w:rPr>
      </w:pPr>
    </w:p>
    <w:p w14:paraId="3AE39D6E" w14:textId="77777777" w:rsidR="00555CF8" w:rsidRPr="0074313F" w:rsidRDefault="00555CF8" w:rsidP="005C2793">
      <w:pPr>
        <w:keepNext/>
        <w:keepLines/>
        <w:tabs>
          <w:tab w:val="clear" w:pos="567"/>
        </w:tabs>
        <w:autoSpaceDE w:val="0"/>
        <w:autoSpaceDN w:val="0"/>
        <w:spacing w:line="240" w:lineRule="auto"/>
        <w:rPr>
          <w:b/>
          <w:bCs/>
          <w:szCs w:val="22"/>
          <w:lang w:val="pl-PL" w:eastAsia="pl-PL"/>
        </w:rPr>
      </w:pPr>
      <w:r w:rsidRPr="0074313F">
        <w:rPr>
          <w:b/>
          <w:bCs/>
          <w:szCs w:val="22"/>
          <w:lang w:val="pl-PL" w:eastAsia="pl-PL"/>
        </w:rPr>
        <w:t>Ciąża i karmienie piersią</w:t>
      </w:r>
    </w:p>
    <w:p w14:paraId="491B519D" w14:textId="77777777" w:rsidR="005257B6" w:rsidRPr="0074313F" w:rsidRDefault="005257B6" w:rsidP="005C2793">
      <w:pPr>
        <w:keepNext/>
        <w:keepLines/>
        <w:tabs>
          <w:tab w:val="clear" w:pos="567"/>
        </w:tabs>
        <w:autoSpaceDE w:val="0"/>
        <w:autoSpaceDN w:val="0"/>
        <w:spacing w:line="240" w:lineRule="auto"/>
        <w:rPr>
          <w:b/>
          <w:bCs/>
          <w:szCs w:val="22"/>
          <w:lang w:val="pl-PL" w:eastAsia="pl-PL"/>
        </w:rPr>
      </w:pPr>
    </w:p>
    <w:p w14:paraId="3816C6E8" w14:textId="631F04BC" w:rsidR="00555CF8" w:rsidRPr="0074313F" w:rsidRDefault="00555CF8" w:rsidP="005C2793">
      <w:pPr>
        <w:pStyle w:val="Akapitzlist"/>
        <w:numPr>
          <w:ilvl w:val="1"/>
          <w:numId w:val="25"/>
        </w:numPr>
        <w:ind w:left="567" w:hanging="567"/>
        <w:rPr>
          <w:szCs w:val="22"/>
          <w:lang w:val="pl-PL" w:eastAsia="pl-PL"/>
        </w:rPr>
      </w:pPr>
      <w:r w:rsidRPr="0074313F">
        <w:rPr>
          <w:szCs w:val="22"/>
          <w:lang w:val="pl-PL" w:eastAsia="pl-PL"/>
        </w:rPr>
        <w:t xml:space="preserve">Jeśli pacjentka planuje mieć dziecko, jest w ciąży, przypuszcza, że może być w ciąży lub jeśli karmi piersią, powinna </w:t>
      </w:r>
      <w:r w:rsidRPr="0074313F">
        <w:rPr>
          <w:b/>
          <w:szCs w:val="22"/>
          <w:lang w:val="pl-PL" w:eastAsia="pl-PL"/>
        </w:rPr>
        <w:t>natychmiast</w:t>
      </w:r>
      <w:r w:rsidRPr="0074313F">
        <w:rPr>
          <w:szCs w:val="22"/>
          <w:lang w:val="pl-PL" w:eastAsia="pl-PL"/>
        </w:rPr>
        <w:t xml:space="preserve"> poinformować o tym lekarza prowadzącego. </w:t>
      </w:r>
    </w:p>
    <w:p w14:paraId="5CD98813" w14:textId="06DBE61D" w:rsidR="00555CF8" w:rsidRPr="0074313F" w:rsidRDefault="00221E4A" w:rsidP="005C2793">
      <w:pPr>
        <w:pStyle w:val="Akapitzlist"/>
        <w:numPr>
          <w:ilvl w:val="1"/>
          <w:numId w:val="25"/>
        </w:numPr>
        <w:ind w:left="567" w:hanging="567"/>
        <w:rPr>
          <w:szCs w:val="22"/>
          <w:lang w:val="pl-PL" w:eastAsia="pl-PL"/>
        </w:rPr>
      </w:pPr>
      <w:r w:rsidRPr="00221E4A">
        <w:rPr>
          <w:szCs w:val="22"/>
          <w:lang w:val="pl-PL" w:eastAsia="pl-PL"/>
        </w:rPr>
        <w:t>Jeżeli pacjentka karmi piersią lub rozważa karmienie piersią, powinna jak najszybciej skonsultować się z lekarzem</w:t>
      </w:r>
      <w:r>
        <w:rPr>
          <w:szCs w:val="22"/>
          <w:lang w:val="pl-PL" w:eastAsia="pl-PL"/>
        </w:rPr>
        <w:t>.</w:t>
      </w:r>
      <w:r w:rsidR="00555CF8" w:rsidRPr="0074313F">
        <w:rPr>
          <w:szCs w:val="22"/>
          <w:lang w:val="pl-PL" w:eastAsia="pl-PL"/>
        </w:rPr>
        <w:t xml:space="preserve"> </w:t>
      </w:r>
    </w:p>
    <w:p w14:paraId="204619EB" w14:textId="4AAE7880" w:rsidR="00555CF8" w:rsidRPr="0074313F" w:rsidRDefault="00835838" w:rsidP="005C2793">
      <w:pPr>
        <w:pStyle w:val="Akapitzlist"/>
        <w:numPr>
          <w:ilvl w:val="1"/>
          <w:numId w:val="25"/>
        </w:numPr>
        <w:ind w:left="567" w:hanging="567"/>
        <w:rPr>
          <w:szCs w:val="22"/>
          <w:lang w:val="pl-PL" w:eastAsia="pl-PL"/>
        </w:rPr>
      </w:pPr>
      <w:r w:rsidRPr="00835838">
        <w:rPr>
          <w:szCs w:val="22"/>
          <w:lang w:val="pl-PL" w:eastAsia="pl-PL"/>
        </w:rPr>
        <w:t>Nie zaleca się karmienia piersią przez kobiety</w:t>
      </w:r>
      <w:r>
        <w:rPr>
          <w:szCs w:val="22"/>
          <w:lang w:val="pl-PL" w:eastAsia="pl-PL"/>
        </w:rPr>
        <w:t xml:space="preserve"> </w:t>
      </w:r>
      <w:r w:rsidRPr="00835838">
        <w:rPr>
          <w:szCs w:val="22"/>
          <w:lang w:val="pl-PL" w:eastAsia="pl-PL"/>
        </w:rPr>
        <w:t>zakażone wirusem HIV, ponieważ wirusa HIV można przekazać dziecku z mlekiem matki.</w:t>
      </w:r>
    </w:p>
    <w:p w14:paraId="3C5D1E1E" w14:textId="77777777" w:rsidR="00555CF8" w:rsidRPr="0074313F" w:rsidRDefault="00555CF8" w:rsidP="005C2793">
      <w:pPr>
        <w:tabs>
          <w:tab w:val="clear" w:pos="567"/>
        </w:tabs>
        <w:autoSpaceDE w:val="0"/>
        <w:autoSpaceDN w:val="0"/>
        <w:spacing w:line="240" w:lineRule="auto"/>
        <w:rPr>
          <w:i/>
          <w:iCs/>
          <w:szCs w:val="22"/>
          <w:lang w:val="pl-PL" w:eastAsia="pl-PL"/>
        </w:rPr>
      </w:pPr>
    </w:p>
    <w:p w14:paraId="5B594541" w14:textId="77777777" w:rsidR="00555CF8" w:rsidRPr="0074313F" w:rsidRDefault="00555CF8" w:rsidP="005C2793">
      <w:pPr>
        <w:keepNext/>
        <w:tabs>
          <w:tab w:val="clear" w:pos="567"/>
        </w:tabs>
        <w:autoSpaceDE w:val="0"/>
        <w:autoSpaceDN w:val="0"/>
        <w:spacing w:line="240" w:lineRule="auto"/>
        <w:rPr>
          <w:b/>
          <w:bCs/>
          <w:szCs w:val="22"/>
          <w:lang w:val="pl-PL" w:eastAsia="pl-PL"/>
        </w:rPr>
      </w:pPr>
      <w:r w:rsidRPr="0074313F">
        <w:rPr>
          <w:b/>
          <w:bCs/>
          <w:szCs w:val="22"/>
          <w:lang w:val="pl-PL" w:eastAsia="pl-PL"/>
        </w:rPr>
        <w:t>Prowadzenie pojazdów i obsługiwanie maszyn</w:t>
      </w:r>
    </w:p>
    <w:p w14:paraId="0AC2BF16" w14:textId="77777777" w:rsidR="00555CF8" w:rsidRPr="0074313F" w:rsidRDefault="00555CF8" w:rsidP="005C2793">
      <w:pPr>
        <w:keepNext/>
        <w:tabs>
          <w:tab w:val="clear" w:pos="567"/>
        </w:tabs>
        <w:autoSpaceDE w:val="0"/>
        <w:autoSpaceDN w:val="0"/>
        <w:spacing w:line="240" w:lineRule="auto"/>
        <w:rPr>
          <w:b/>
          <w:bCs/>
          <w:szCs w:val="22"/>
          <w:lang w:val="pl-PL" w:eastAsia="pl-PL"/>
        </w:rPr>
      </w:pPr>
    </w:p>
    <w:p w14:paraId="6C2954C1" w14:textId="689AD087" w:rsidR="00555CF8" w:rsidRPr="0074313F" w:rsidRDefault="00555CF8" w:rsidP="005C2793">
      <w:pPr>
        <w:tabs>
          <w:tab w:val="clear" w:pos="567"/>
        </w:tabs>
        <w:autoSpaceDE w:val="0"/>
        <w:autoSpaceDN w:val="0"/>
        <w:spacing w:line="240" w:lineRule="auto"/>
        <w:rPr>
          <w:szCs w:val="22"/>
          <w:lang w:val="pl-PL" w:eastAsia="pl-PL"/>
        </w:rPr>
      </w:pPr>
      <w:r w:rsidRPr="0074313F">
        <w:rPr>
          <w:szCs w:val="22"/>
          <w:lang w:val="pl-PL" w:eastAsia="pl-PL"/>
        </w:rPr>
        <w:t>Nie prowadzono szczegółowych badań nad ewentualnym wpływem leku</w:t>
      </w:r>
      <w:r w:rsidRPr="0074313F">
        <w:rPr>
          <w:szCs w:val="22"/>
          <w:lang w:val="pl-PL"/>
        </w:rPr>
        <w:t xml:space="preserve"> </w:t>
      </w:r>
      <w:proofErr w:type="spellStart"/>
      <w:r w:rsidRPr="0074313F">
        <w:rPr>
          <w:szCs w:val="22"/>
          <w:lang w:val="pl-PL" w:eastAsia="pl-PL"/>
        </w:rPr>
        <w:t>Lopinavir</w:t>
      </w:r>
      <w:proofErr w:type="spellEnd"/>
      <w:r w:rsidRPr="0074313F">
        <w:rPr>
          <w:szCs w:val="22"/>
          <w:lang w:val="pl-PL" w:eastAsia="pl-PL"/>
        </w:rPr>
        <w:t>/</w:t>
      </w:r>
      <w:proofErr w:type="spellStart"/>
      <w:r w:rsidRPr="0074313F">
        <w:rPr>
          <w:szCs w:val="22"/>
          <w:lang w:val="pl-PL" w:eastAsia="pl-PL"/>
        </w:rPr>
        <w:t>Ritonavir</w:t>
      </w:r>
      <w:proofErr w:type="spellEnd"/>
      <w:r w:rsidRPr="0074313F">
        <w:rPr>
          <w:szCs w:val="22"/>
          <w:lang w:val="pl-PL" w:eastAsia="pl-PL"/>
        </w:rPr>
        <w:t xml:space="preserve"> </w:t>
      </w:r>
      <w:r w:rsidR="002029C0">
        <w:rPr>
          <w:szCs w:val="22"/>
          <w:lang w:val="pl-PL" w:eastAsia="pl-PL"/>
        </w:rPr>
        <w:t>Viatris</w:t>
      </w:r>
      <w:r w:rsidRPr="0074313F">
        <w:rPr>
          <w:szCs w:val="22"/>
          <w:lang w:val="pl-PL" w:eastAsia="pl-PL"/>
        </w:rPr>
        <w:t xml:space="preserve"> na zdolność prowadzenia pojazdów lub obsługiwania maszyn. Pacjent nie powinien prowadzić samochodu ani obsługiwać maszyn, jeśli wystąpią u niego działania niepożądane (np. nudności) zaburzające zdolność bezpiecznego wykonywania tych czynności. Należy wtedy skontaktować się z lekarzem prowadzącym.</w:t>
      </w:r>
    </w:p>
    <w:p w14:paraId="08A55EF0" w14:textId="77777777" w:rsidR="00234F69" w:rsidRPr="0074313F" w:rsidRDefault="00234F69" w:rsidP="005C2793">
      <w:pPr>
        <w:spacing w:line="240" w:lineRule="auto"/>
        <w:rPr>
          <w:noProof/>
          <w:szCs w:val="22"/>
          <w:lang w:val="pl-PL"/>
        </w:rPr>
      </w:pPr>
    </w:p>
    <w:p w14:paraId="4B37C32D" w14:textId="77777777" w:rsidR="00234F69" w:rsidRPr="0074313F" w:rsidRDefault="00234F69" w:rsidP="005C2793">
      <w:pPr>
        <w:spacing w:line="240" w:lineRule="auto"/>
        <w:rPr>
          <w:b/>
          <w:caps/>
          <w:szCs w:val="22"/>
          <w:lang w:val="pl-PL"/>
        </w:rPr>
      </w:pPr>
    </w:p>
    <w:p w14:paraId="354772B6" w14:textId="163EBC90" w:rsidR="00234F69" w:rsidRPr="0074313F" w:rsidRDefault="00555CF8" w:rsidP="005C2793">
      <w:pPr>
        <w:spacing w:line="240" w:lineRule="auto"/>
        <w:ind w:left="567" w:hanging="567"/>
        <w:rPr>
          <w:b/>
          <w:noProof/>
          <w:szCs w:val="22"/>
          <w:lang w:val="pl-PL"/>
        </w:rPr>
      </w:pPr>
      <w:r w:rsidRPr="0074313F">
        <w:rPr>
          <w:b/>
          <w:noProof/>
          <w:szCs w:val="22"/>
          <w:lang w:val="pl-PL"/>
        </w:rPr>
        <w:t>3.</w:t>
      </w:r>
      <w:r w:rsidRPr="0074313F">
        <w:rPr>
          <w:b/>
          <w:noProof/>
          <w:szCs w:val="22"/>
          <w:lang w:val="pl-PL"/>
        </w:rPr>
        <w:tab/>
        <w:t xml:space="preserve">Jak stosować lek Lopinavir/Ritonavir </w:t>
      </w:r>
      <w:r w:rsidR="002029C0">
        <w:rPr>
          <w:b/>
          <w:noProof/>
          <w:szCs w:val="22"/>
          <w:lang w:val="pl-PL"/>
        </w:rPr>
        <w:t>Viatris</w:t>
      </w:r>
    </w:p>
    <w:p w14:paraId="11087009" w14:textId="77777777" w:rsidR="00234F69" w:rsidRPr="0074313F" w:rsidRDefault="00234F69" w:rsidP="005C2793">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C51B78" w:rsidRPr="006F5968" w14:paraId="2F02A112" w14:textId="77777777" w:rsidTr="00111658">
        <w:trPr>
          <w:trHeight w:val="680"/>
        </w:trPr>
        <w:tc>
          <w:tcPr>
            <w:tcW w:w="9286" w:type="dxa"/>
          </w:tcPr>
          <w:p w14:paraId="0BBEBA6D" w14:textId="7FD49AE7" w:rsidR="00C51B78" w:rsidRPr="0074313F" w:rsidRDefault="00C51B78" w:rsidP="005C2793">
            <w:pPr>
              <w:pStyle w:val="Tekstpodstawowy3"/>
              <w:spacing w:after="0" w:line="240" w:lineRule="auto"/>
              <w:rPr>
                <w:sz w:val="22"/>
                <w:szCs w:val="22"/>
                <w:lang w:val="pl-PL"/>
              </w:rPr>
            </w:pPr>
            <w:r w:rsidRPr="0074313F">
              <w:rPr>
                <w:sz w:val="22"/>
                <w:szCs w:val="22"/>
                <w:lang w:val="pl-PL"/>
              </w:rPr>
              <w:t>Ważne jest, aby tabletki leku</w:t>
            </w:r>
            <w:r w:rsidRPr="0074313F">
              <w:rPr>
                <w:sz w:val="22"/>
                <w:szCs w:val="22"/>
                <w:lang w:val="pl-PL" w:eastAsia="pl-PL"/>
              </w:rPr>
              <w:t xml:space="preserve"> </w:t>
            </w:r>
            <w:proofErr w:type="spellStart"/>
            <w:r w:rsidRPr="0074313F">
              <w:rPr>
                <w:sz w:val="22"/>
                <w:szCs w:val="22"/>
                <w:lang w:val="pl-PL"/>
              </w:rPr>
              <w:t>Lopinavir</w:t>
            </w:r>
            <w:proofErr w:type="spellEnd"/>
            <w:r w:rsidRPr="0074313F">
              <w:rPr>
                <w:sz w:val="22"/>
                <w:szCs w:val="22"/>
                <w:lang w:val="pl-PL"/>
              </w:rPr>
              <w:t>/</w:t>
            </w:r>
            <w:proofErr w:type="spellStart"/>
            <w:r w:rsidRPr="0074313F">
              <w:rPr>
                <w:sz w:val="22"/>
                <w:szCs w:val="22"/>
                <w:lang w:val="pl-PL"/>
              </w:rPr>
              <w:t>Ritonavir</w:t>
            </w:r>
            <w:proofErr w:type="spellEnd"/>
            <w:r w:rsidRPr="0074313F">
              <w:rPr>
                <w:sz w:val="22"/>
                <w:szCs w:val="22"/>
                <w:lang w:val="pl-PL"/>
              </w:rPr>
              <w:t xml:space="preserve"> </w:t>
            </w:r>
            <w:r w:rsidR="002029C0">
              <w:rPr>
                <w:sz w:val="22"/>
                <w:szCs w:val="22"/>
                <w:lang w:val="pl-PL"/>
              </w:rPr>
              <w:t>Viatris</w:t>
            </w:r>
            <w:r w:rsidRPr="0074313F">
              <w:rPr>
                <w:sz w:val="22"/>
                <w:szCs w:val="22"/>
                <w:lang w:val="pl-PL"/>
              </w:rPr>
              <w:t xml:space="preserve"> połykać w całości. Nie należy żuć, łamać ani kruszyć tabletek.</w:t>
            </w:r>
            <w:r w:rsidR="009C36D7">
              <w:rPr>
                <w:sz w:val="22"/>
                <w:szCs w:val="22"/>
                <w:lang w:val="pl-PL"/>
              </w:rPr>
              <w:t xml:space="preserve"> </w:t>
            </w:r>
            <w:r w:rsidR="005209E8">
              <w:rPr>
                <w:sz w:val="22"/>
                <w:szCs w:val="22"/>
                <w:lang w:val="pl-PL"/>
              </w:rPr>
              <w:t>Pacjenci, którzy mają trudności</w:t>
            </w:r>
            <w:r w:rsidR="009C36D7">
              <w:rPr>
                <w:sz w:val="22"/>
                <w:szCs w:val="22"/>
                <w:lang w:val="pl-PL"/>
              </w:rPr>
              <w:t xml:space="preserve"> z połykaniem tablete</w:t>
            </w:r>
            <w:r w:rsidR="00206D92">
              <w:rPr>
                <w:sz w:val="22"/>
                <w:szCs w:val="22"/>
                <w:lang w:val="pl-PL"/>
              </w:rPr>
              <w:t>k</w:t>
            </w:r>
            <w:r w:rsidR="005209E8">
              <w:rPr>
                <w:sz w:val="22"/>
                <w:szCs w:val="22"/>
                <w:lang w:val="pl-PL"/>
              </w:rPr>
              <w:t>,</w:t>
            </w:r>
            <w:r w:rsidR="00206D92">
              <w:rPr>
                <w:sz w:val="22"/>
                <w:szCs w:val="22"/>
                <w:lang w:val="pl-PL"/>
              </w:rPr>
              <w:t xml:space="preserve"> </w:t>
            </w:r>
            <w:r w:rsidR="005209E8">
              <w:rPr>
                <w:sz w:val="22"/>
                <w:szCs w:val="22"/>
                <w:lang w:val="pl-PL"/>
              </w:rPr>
              <w:t>powinni</w:t>
            </w:r>
            <w:r w:rsidR="00206D92">
              <w:rPr>
                <w:sz w:val="22"/>
                <w:szCs w:val="22"/>
                <w:lang w:val="pl-PL"/>
              </w:rPr>
              <w:t xml:space="preserve"> dowiedzieć się, czy dostępne są inne</w:t>
            </w:r>
            <w:r w:rsidR="00285A9C">
              <w:rPr>
                <w:sz w:val="22"/>
                <w:szCs w:val="22"/>
                <w:lang w:val="pl-PL"/>
              </w:rPr>
              <w:t>,</w:t>
            </w:r>
            <w:r w:rsidR="00206D92">
              <w:rPr>
                <w:sz w:val="22"/>
                <w:szCs w:val="22"/>
                <w:lang w:val="pl-PL"/>
              </w:rPr>
              <w:t xml:space="preserve"> </w:t>
            </w:r>
            <w:r w:rsidR="00285A9C">
              <w:rPr>
                <w:sz w:val="22"/>
                <w:szCs w:val="22"/>
                <w:lang w:val="pl-PL"/>
              </w:rPr>
              <w:t xml:space="preserve">bardziej odpowiednie </w:t>
            </w:r>
            <w:r w:rsidR="00206D92">
              <w:rPr>
                <w:sz w:val="22"/>
                <w:szCs w:val="22"/>
                <w:lang w:val="pl-PL"/>
              </w:rPr>
              <w:t>postaci farmaceutyczne.</w:t>
            </w:r>
          </w:p>
        </w:tc>
      </w:tr>
    </w:tbl>
    <w:p w14:paraId="12E9EF3B" w14:textId="77777777" w:rsidR="00C51B78" w:rsidRPr="0074313F" w:rsidRDefault="00C51B78" w:rsidP="005C2793">
      <w:pPr>
        <w:spacing w:line="240" w:lineRule="auto"/>
        <w:rPr>
          <w:noProof/>
          <w:szCs w:val="22"/>
          <w:lang w:val="pl-PL"/>
        </w:rPr>
      </w:pPr>
    </w:p>
    <w:p w14:paraId="338B6D0C" w14:textId="77777777" w:rsidR="00AB5FBF" w:rsidRPr="0074313F" w:rsidRDefault="00234F69" w:rsidP="005C2793">
      <w:pPr>
        <w:spacing w:line="240" w:lineRule="auto"/>
        <w:rPr>
          <w:noProof/>
          <w:szCs w:val="22"/>
          <w:lang w:val="pl-PL"/>
        </w:rPr>
      </w:pPr>
      <w:r w:rsidRPr="0074313F">
        <w:rPr>
          <w:noProof/>
          <w:szCs w:val="22"/>
          <w:lang w:val="pl-PL"/>
        </w:rPr>
        <w:t xml:space="preserve">Ten </w:t>
      </w:r>
      <w:r w:rsidR="00C51B78" w:rsidRPr="0074313F">
        <w:rPr>
          <w:noProof/>
          <w:szCs w:val="22"/>
          <w:lang w:val="pl-PL"/>
        </w:rPr>
        <w:t>lek należy zawsze stosować</w:t>
      </w:r>
      <w:r w:rsidRPr="0074313F">
        <w:rPr>
          <w:noProof/>
          <w:szCs w:val="22"/>
          <w:lang w:val="pl-PL"/>
        </w:rPr>
        <w:t xml:space="preserve"> zgodnie z zalec</w:t>
      </w:r>
      <w:r w:rsidR="00C51B78" w:rsidRPr="0074313F">
        <w:rPr>
          <w:noProof/>
          <w:szCs w:val="22"/>
          <w:lang w:val="pl-PL"/>
        </w:rPr>
        <w:t>eniami lekarza</w:t>
      </w:r>
      <w:r w:rsidRPr="0074313F">
        <w:rPr>
          <w:noProof/>
          <w:szCs w:val="22"/>
          <w:lang w:val="pl-PL"/>
        </w:rPr>
        <w:t>. W razie wąt</w:t>
      </w:r>
      <w:r w:rsidR="00C51B78" w:rsidRPr="0074313F">
        <w:rPr>
          <w:noProof/>
          <w:szCs w:val="22"/>
          <w:lang w:val="pl-PL"/>
        </w:rPr>
        <w:t xml:space="preserve">pliwości </w:t>
      </w:r>
      <w:r w:rsidR="00AB5FBF" w:rsidRPr="0074313F">
        <w:rPr>
          <w:noProof/>
          <w:szCs w:val="22"/>
          <w:lang w:val="pl-PL"/>
        </w:rPr>
        <w:t xml:space="preserve">jak przyjmować lek, należy skontaktować się z lekarzem lub farmaceutą. </w:t>
      </w:r>
    </w:p>
    <w:p w14:paraId="06E32B32" w14:textId="6C2AB1FB" w:rsidR="00234F69" w:rsidRPr="0074313F" w:rsidRDefault="00234F69" w:rsidP="005C2793">
      <w:pPr>
        <w:spacing w:line="240" w:lineRule="auto"/>
        <w:rPr>
          <w:noProof/>
          <w:szCs w:val="22"/>
          <w:lang w:val="pl-PL"/>
        </w:rPr>
      </w:pPr>
    </w:p>
    <w:p w14:paraId="53FCDBBA" w14:textId="1A4791C5" w:rsidR="00AB5FBF" w:rsidRPr="0074313F" w:rsidRDefault="00AB5FBF" w:rsidP="005C2793">
      <w:pPr>
        <w:spacing w:line="240" w:lineRule="auto"/>
        <w:rPr>
          <w:b/>
          <w:szCs w:val="22"/>
          <w:lang w:val="pl-PL"/>
        </w:rPr>
      </w:pPr>
      <w:r w:rsidRPr="0074313F">
        <w:rPr>
          <w:b/>
          <w:szCs w:val="22"/>
          <w:lang w:val="pl-PL"/>
        </w:rPr>
        <w:t xml:space="preserve">Jaką stosować dawkę leku </w:t>
      </w:r>
      <w:r w:rsidRPr="0074313F">
        <w:rPr>
          <w:b/>
          <w:noProof/>
          <w:szCs w:val="22"/>
          <w:lang w:val="pl-PL"/>
        </w:rPr>
        <w:t xml:space="preserve">Lopinavir/Ritonavir </w:t>
      </w:r>
      <w:r w:rsidR="002029C0">
        <w:rPr>
          <w:b/>
          <w:noProof/>
          <w:szCs w:val="22"/>
          <w:lang w:val="pl-PL"/>
        </w:rPr>
        <w:t>Viatris</w:t>
      </w:r>
      <w:r w:rsidRPr="0074313F">
        <w:rPr>
          <w:b/>
          <w:szCs w:val="22"/>
          <w:lang w:val="pl-PL"/>
        </w:rPr>
        <w:t xml:space="preserve"> i kiedy?</w:t>
      </w:r>
    </w:p>
    <w:p w14:paraId="2686621D" w14:textId="77777777" w:rsidR="00AB5FBF" w:rsidRPr="0074313F" w:rsidRDefault="00AB5FBF" w:rsidP="005C2793">
      <w:pPr>
        <w:spacing w:line="240" w:lineRule="auto"/>
        <w:rPr>
          <w:b/>
          <w:szCs w:val="22"/>
          <w:lang w:val="pl-PL"/>
        </w:rPr>
      </w:pPr>
    </w:p>
    <w:p w14:paraId="0C6EA976" w14:textId="77777777" w:rsidR="00C51B78" w:rsidRPr="0074313F" w:rsidRDefault="00C51B78" w:rsidP="005C2793">
      <w:pPr>
        <w:spacing w:line="240" w:lineRule="auto"/>
        <w:rPr>
          <w:b/>
          <w:szCs w:val="22"/>
          <w:lang w:val="pl-PL"/>
        </w:rPr>
      </w:pPr>
      <w:r w:rsidRPr="0074313F">
        <w:rPr>
          <w:b/>
          <w:szCs w:val="22"/>
          <w:lang w:val="pl-PL"/>
        </w:rPr>
        <w:t>Stosowanie u dorosłych</w:t>
      </w:r>
    </w:p>
    <w:p w14:paraId="0C67CCD1" w14:textId="77777777" w:rsidR="00C51B78" w:rsidRPr="0074313F" w:rsidRDefault="00C51B78" w:rsidP="005C2793">
      <w:pPr>
        <w:spacing w:line="240" w:lineRule="auto"/>
        <w:rPr>
          <w:b/>
          <w:szCs w:val="22"/>
          <w:lang w:val="pl-PL"/>
        </w:rPr>
      </w:pPr>
    </w:p>
    <w:p w14:paraId="05292334" w14:textId="699C91AD" w:rsidR="00C51B78" w:rsidRPr="0074313F" w:rsidRDefault="00C51B78" w:rsidP="005C2793">
      <w:pPr>
        <w:pStyle w:val="Akapitzlist"/>
        <w:numPr>
          <w:ilvl w:val="1"/>
          <w:numId w:val="25"/>
        </w:numPr>
        <w:ind w:left="567" w:hanging="567"/>
        <w:rPr>
          <w:szCs w:val="22"/>
          <w:lang w:val="pl-PL"/>
        </w:rPr>
      </w:pPr>
      <w:r w:rsidRPr="0074313F">
        <w:rPr>
          <w:szCs w:val="22"/>
          <w:lang w:val="pl-PL"/>
        </w:rPr>
        <w:t xml:space="preserve">Zazwyczaj dawka u dorosłych pacjentów wynosi 400 mg/100 mg dwa razy na dobę, tzn. co 12 godzin, </w:t>
      </w:r>
      <w:r w:rsidR="00D167DE">
        <w:rPr>
          <w:szCs w:val="22"/>
          <w:lang w:val="pl-PL"/>
        </w:rPr>
        <w:t>jednocześnie</w:t>
      </w:r>
      <w:r w:rsidRPr="0074313F">
        <w:rPr>
          <w:szCs w:val="22"/>
          <w:lang w:val="pl-PL"/>
        </w:rPr>
        <w:t xml:space="preserve"> z innymi lekami przeciw HIV. Dorośli pacjenci, którzy uprzednio nie przyjmowali innych leków </w:t>
      </w:r>
      <w:proofErr w:type="spellStart"/>
      <w:r w:rsidRPr="0074313F">
        <w:rPr>
          <w:szCs w:val="22"/>
          <w:lang w:val="pl-PL"/>
        </w:rPr>
        <w:t>przeciwretrowirusowych</w:t>
      </w:r>
      <w:proofErr w:type="spellEnd"/>
      <w:r w:rsidRPr="0074313F">
        <w:rPr>
          <w:szCs w:val="22"/>
          <w:lang w:val="pl-PL"/>
        </w:rPr>
        <w:t xml:space="preserve">, również mogą stosować lek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tabletki w</w:t>
      </w:r>
      <w:r w:rsidR="00861A02" w:rsidRPr="0074313F">
        <w:rPr>
          <w:szCs w:val="22"/>
          <w:lang w:val="pl-PL"/>
        </w:rPr>
        <w:t> </w:t>
      </w:r>
      <w:r w:rsidRPr="0074313F">
        <w:rPr>
          <w:szCs w:val="22"/>
          <w:lang w:val="pl-PL"/>
        </w:rPr>
        <w:t xml:space="preserve">dawce 800 mg/200 mg raz na dobę. Lekarz prowadzący powie ile tabletek przyjmować. Dorośli pacjenci, którzy uprzednio przyjmowali inne leki </w:t>
      </w:r>
      <w:proofErr w:type="spellStart"/>
      <w:r w:rsidRPr="0074313F">
        <w:rPr>
          <w:szCs w:val="22"/>
          <w:lang w:val="pl-PL"/>
        </w:rPr>
        <w:t>przeciwretrowirusowe</w:t>
      </w:r>
      <w:proofErr w:type="spellEnd"/>
      <w:r w:rsidRPr="0074313F">
        <w:rPr>
          <w:szCs w:val="22"/>
          <w:lang w:val="pl-PL"/>
        </w:rPr>
        <w:t xml:space="preserve">, również mogą stosować lek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tabletki raz na dobę w dawce 800 mg/200 mg, jeśli lekarz zdecyduje, że</w:t>
      </w:r>
      <w:r w:rsidR="00861A02" w:rsidRPr="0074313F">
        <w:rPr>
          <w:szCs w:val="22"/>
          <w:lang w:val="pl-PL"/>
        </w:rPr>
        <w:t> </w:t>
      </w:r>
      <w:r w:rsidRPr="0074313F">
        <w:rPr>
          <w:szCs w:val="22"/>
          <w:lang w:val="pl-PL"/>
        </w:rPr>
        <w:t>jest to właściwe.</w:t>
      </w:r>
    </w:p>
    <w:p w14:paraId="16383AFD" w14:textId="368D928F" w:rsidR="00C51B78" w:rsidRPr="0074313F" w:rsidRDefault="00C51B78" w:rsidP="005C2793">
      <w:pPr>
        <w:pStyle w:val="Akapitzlist"/>
        <w:numPr>
          <w:ilvl w:val="1"/>
          <w:numId w:val="25"/>
        </w:numPr>
        <w:ind w:left="567" w:hanging="567"/>
        <w:rPr>
          <w:szCs w:val="22"/>
          <w:lang w:val="pl-PL"/>
        </w:rPr>
      </w:pPr>
      <w:r w:rsidRPr="0074313F">
        <w:rPr>
          <w:szCs w:val="22"/>
          <w:lang w:val="pl-PL"/>
        </w:rPr>
        <w:t xml:space="preserve">Nie stosować leku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raz na dobę z </w:t>
      </w:r>
      <w:proofErr w:type="spellStart"/>
      <w:r w:rsidRPr="0074313F">
        <w:rPr>
          <w:szCs w:val="22"/>
          <w:lang w:val="pl-PL"/>
        </w:rPr>
        <w:t>efawirenzem</w:t>
      </w:r>
      <w:proofErr w:type="spellEnd"/>
      <w:r w:rsidRPr="0074313F">
        <w:rPr>
          <w:szCs w:val="22"/>
          <w:lang w:val="pl-PL"/>
        </w:rPr>
        <w:t xml:space="preserve">, </w:t>
      </w:r>
      <w:proofErr w:type="spellStart"/>
      <w:r w:rsidRPr="0074313F">
        <w:rPr>
          <w:szCs w:val="22"/>
          <w:lang w:val="pl-PL"/>
        </w:rPr>
        <w:t>newirapiną</w:t>
      </w:r>
      <w:proofErr w:type="spellEnd"/>
      <w:r w:rsidRPr="0074313F">
        <w:rPr>
          <w:szCs w:val="22"/>
          <w:lang w:val="pl-PL"/>
        </w:rPr>
        <w:t xml:space="preserve">, karbamazepiną, </w:t>
      </w:r>
      <w:proofErr w:type="spellStart"/>
      <w:r w:rsidRPr="0074313F">
        <w:rPr>
          <w:szCs w:val="22"/>
          <w:lang w:val="pl-PL"/>
        </w:rPr>
        <w:t>fenobarbitalem</w:t>
      </w:r>
      <w:proofErr w:type="spellEnd"/>
      <w:r w:rsidRPr="0074313F">
        <w:rPr>
          <w:szCs w:val="22"/>
          <w:lang w:val="pl-PL"/>
        </w:rPr>
        <w:t xml:space="preserve"> ani fenytoiną.</w:t>
      </w:r>
    </w:p>
    <w:p w14:paraId="063BBF20" w14:textId="703C4353" w:rsidR="00C51B78" w:rsidRPr="0074313F" w:rsidRDefault="00C51B78" w:rsidP="005C2793">
      <w:pPr>
        <w:pStyle w:val="Akapitzlist"/>
        <w:numPr>
          <w:ilvl w:val="1"/>
          <w:numId w:val="25"/>
        </w:numPr>
        <w:ind w:left="567" w:hanging="567"/>
        <w:rPr>
          <w:szCs w:val="22"/>
          <w:lang w:val="pl-PL"/>
        </w:rPr>
      </w:pPr>
      <w:r w:rsidRPr="0074313F">
        <w:rPr>
          <w:szCs w:val="22"/>
          <w:lang w:val="pl-PL"/>
        </w:rPr>
        <w:t xml:space="preserve">Lek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tabletki może być stosowany z jedzeniem lub bez jedzenia.</w:t>
      </w:r>
    </w:p>
    <w:p w14:paraId="3D1FDF7B" w14:textId="77777777" w:rsidR="00C51B78" w:rsidRPr="0074313F" w:rsidRDefault="00C51B78" w:rsidP="005C2793">
      <w:pPr>
        <w:spacing w:line="240" w:lineRule="auto"/>
        <w:rPr>
          <w:noProof/>
          <w:szCs w:val="22"/>
          <w:lang w:val="pl-PL"/>
        </w:rPr>
      </w:pPr>
    </w:p>
    <w:p w14:paraId="0ACD35A6" w14:textId="77777777" w:rsidR="00C51B78" w:rsidRPr="0074313F" w:rsidRDefault="00C51B78" w:rsidP="005C2793">
      <w:pPr>
        <w:spacing w:line="240" w:lineRule="auto"/>
        <w:rPr>
          <w:b/>
          <w:szCs w:val="22"/>
          <w:lang w:val="pl-PL"/>
        </w:rPr>
      </w:pPr>
      <w:r w:rsidRPr="0074313F">
        <w:rPr>
          <w:b/>
          <w:szCs w:val="22"/>
          <w:lang w:val="pl-PL"/>
        </w:rPr>
        <w:t>Stosowanie u dzieci</w:t>
      </w:r>
      <w:r w:rsidR="007060FD" w:rsidRPr="0074313F">
        <w:rPr>
          <w:szCs w:val="22"/>
          <w:lang w:val="pl-PL"/>
        </w:rPr>
        <w:t xml:space="preserve"> </w:t>
      </w:r>
    </w:p>
    <w:p w14:paraId="7D8FCB1C" w14:textId="77777777" w:rsidR="00C51B78" w:rsidRPr="0074313F" w:rsidRDefault="00C51B78" w:rsidP="005C2793">
      <w:pPr>
        <w:spacing w:line="240" w:lineRule="auto"/>
        <w:rPr>
          <w:b/>
          <w:szCs w:val="22"/>
          <w:lang w:val="pl-PL"/>
        </w:rPr>
      </w:pPr>
    </w:p>
    <w:p w14:paraId="106FFF04" w14:textId="77777777" w:rsidR="00C51B78" w:rsidRPr="0074313F" w:rsidRDefault="00C51B78" w:rsidP="005C2793">
      <w:pPr>
        <w:pStyle w:val="Akapitzlist"/>
        <w:numPr>
          <w:ilvl w:val="0"/>
          <w:numId w:val="17"/>
        </w:numPr>
        <w:tabs>
          <w:tab w:val="clear" w:pos="360"/>
          <w:tab w:val="num" w:pos="567"/>
        </w:tabs>
        <w:ind w:left="567" w:hanging="567"/>
        <w:rPr>
          <w:szCs w:val="22"/>
          <w:lang w:val="pl-PL"/>
        </w:rPr>
      </w:pPr>
      <w:r w:rsidRPr="0074313F">
        <w:rPr>
          <w:szCs w:val="22"/>
          <w:lang w:val="pl-PL"/>
        </w:rPr>
        <w:t xml:space="preserve">Lekarz prowadzący ustali właściwą dawkę (liczbę tabletek) w zależności od wzrostu i masy ciała dziecka. </w:t>
      </w:r>
    </w:p>
    <w:p w14:paraId="3396EA16" w14:textId="52EFBD04" w:rsidR="00C51B78" w:rsidRPr="0074313F" w:rsidRDefault="00C51B78" w:rsidP="005C2793">
      <w:pPr>
        <w:pStyle w:val="Akapitzlist"/>
        <w:numPr>
          <w:ilvl w:val="1"/>
          <w:numId w:val="25"/>
        </w:numPr>
        <w:ind w:left="567" w:hanging="567"/>
        <w:rPr>
          <w:szCs w:val="22"/>
          <w:lang w:val="pl-PL"/>
        </w:rPr>
      </w:pPr>
      <w:r w:rsidRPr="0074313F">
        <w:rPr>
          <w:szCs w:val="22"/>
          <w:lang w:val="pl-PL"/>
        </w:rPr>
        <w:t xml:space="preserve">Lek </w:t>
      </w:r>
      <w:proofErr w:type="spellStart"/>
      <w:r w:rsidR="000C2ED4" w:rsidRPr="0074313F">
        <w:rPr>
          <w:szCs w:val="22"/>
          <w:lang w:val="pl-PL"/>
        </w:rPr>
        <w:t>Lopinavir</w:t>
      </w:r>
      <w:proofErr w:type="spellEnd"/>
      <w:r w:rsidR="000C2ED4" w:rsidRPr="0074313F">
        <w:rPr>
          <w:szCs w:val="22"/>
          <w:lang w:val="pl-PL"/>
        </w:rPr>
        <w:t>/</w:t>
      </w:r>
      <w:proofErr w:type="spellStart"/>
      <w:r w:rsidR="000C2ED4" w:rsidRPr="0074313F">
        <w:rPr>
          <w:szCs w:val="22"/>
          <w:lang w:val="pl-PL"/>
        </w:rPr>
        <w:t>Ritonavir</w:t>
      </w:r>
      <w:proofErr w:type="spellEnd"/>
      <w:r w:rsidR="000C2ED4" w:rsidRPr="0074313F">
        <w:rPr>
          <w:szCs w:val="22"/>
          <w:lang w:val="pl-PL"/>
        </w:rPr>
        <w:t xml:space="preserve"> </w:t>
      </w:r>
      <w:r w:rsidR="002029C0">
        <w:rPr>
          <w:szCs w:val="22"/>
          <w:lang w:val="pl-PL"/>
        </w:rPr>
        <w:t>Viatris</w:t>
      </w:r>
      <w:r w:rsidR="000C2ED4" w:rsidRPr="0074313F">
        <w:rPr>
          <w:szCs w:val="22"/>
          <w:lang w:val="pl-PL"/>
        </w:rPr>
        <w:t xml:space="preserve"> </w:t>
      </w:r>
      <w:r w:rsidRPr="0074313F">
        <w:rPr>
          <w:szCs w:val="22"/>
          <w:lang w:val="pl-PL"/>
        </w:rPr>
        <w:t>tabletki może być stosowany z jedzeniem lub bez jedzenia.</w:t>
      </w:r>
    </w:p>
    <w:p w14:paraId="3F9F1938" w14:textId="77777777" w:rsidR="00C51B78" w:rsidRPr="0074313F" w:rsidRDefault="00C51B78" w:rsidP="005C2793">
      <w:pPr>
        <w:spacing w:line="240" w:lineRule="auto"/>
        <w:rPr>
          <w:szCs w:val="22"/>
          <w:lang w:val="pl-PL" w:eastAsia="pl-PL"/>
        </w:rPr>
      </w:pPr>
    </w:p>
    <w:p w14:paraId="55976145" w14:textId="523311A7" w:rsidR="00C51B78" w:rsidRPr="0074313F" w:rsidRDefault="00C51B78" w:rsidP="005C2793">
      <w:pPr>
        <w:spacing w:line="240" w:lineRule="auto"/>
        <w:rPr>
          <w:szCs w:val="22"/>
          <w:lang w:val="pl-PL" w:eastAsia="pl-PL"/>
        </w:rPr>
      </w:pPr>
      <w:r w:rsidRPr="0074313F">
        <w:rPr>
          <w:szCs w:val="22"/>
          <w:lang w:val="pl-PL" w:eastAsia="pl-PL"/>
        </w:rPr>
        <w:t>Lek</w:t>
      </w:r>
      <w:r w:rsidR="000C2ED4" w:rsidRPr="0074313F">
        <w:rPr>
          <w:szCs w:val="22"/>
          <w:lang w:val="pl-PL"/>
        </w:rPr>
        <w:t xml:space="preserve"> </w:t>
      </w:r>
      <w:proofErr w:type="spellStart"/>
      <w:r w:rsidR="000C2ED4" w:rsidRPr="0074313F">
        <w:rPr>
          <w:szCs w:val="22"/>
          <w:lang w:val="pl-PL"/>
        </w:rPr>
        <w:t>Lopinavir</w:t>
      </w:r>
      <w:proofErr w:type="spellEnd"/>
      <w:r w:rsidR="000C2ED4" w:rsidRPr="0074313F">
        <w:rPr>
          <w:szCs w:val="22"/>
          <w:lang w:val="pl-PL"/>
        </w:rPr>
        <w:t>/</w:t>
      </w:r>
      <w:proofErr w:type="spellStart"/>
      <w:r w:rsidR="000C2ED4" w:rsidRPr="0074313F">
        <w:rPr>
          <w:szCs w:val="22"/>
          <w:lang w:val="pl-PL"/>
        </w:rPr>
        <w:t>Ritonavir</w:t>
      </w:r>
      <w:proofErr w:type="spellEnd"/>
      <w:r w:rsidR="000C2ED4" w:rsidRPr="0074313F">
        <w:rPr>
          <w:szCs w:val="22"/>
          <w:lang w:val="pl-PL"/>
        </w:rPr>
        <w:t xml:space="preserve"> </w:t>
      </w:r>
      <w:r w:rsidR="002029C0">
        <w:rPr>
          <w:szCs w:val="22"/>
          <w:lang w:val="pl-PL"/>
        </w:rPr>
        <w:t>Viatris</w:t>
      </w:r>
      <w:r w:rsidRPr="0074313F">
        <w:rPr>
          <w:szCs w:val="22"/>
          <w:lang w:val="pl-PL" w:eastAsia="pl-PL"/>
        </w:rPr>
        <w:t xml:space="preserve"> jest również dostępny w postaci tabletek powlekanych 100 mg/25 mg. </w:t>
      </w:r>
    </w:p>
    <w:p w14:paraId="2B7B6B6F" w14:textId="77777777" w:rsidR="00C51B78" w:rsidRPr="0074313F" w:rsidRDefault="00C51B78" w:rsidP="005C2793">
      <w:pPr>
        <w:spacing w:line="240" w:lineRule="auto"/>
        <w:rPr>
          <w:szCs w:val="22"/>
          <w:lang w:val="pl-PL"/>
        </w:rPr>
      </w:pPr>
    </w:p>
    <w:p w14:paraId="38D55339" w14:textId="0C390D49" w:rsidR="00C51B78" w:rsidRPr="0074313F" w:rsidRDefault="00C51B78" w:rsidP="005C2793">
      <w:pPr>
        <w:spacing w:line="240" w:lineRule="auto"/>
        <w:rPr>
          <w:b/>
          <w:bCs/>
          <w:szCs w:val="22"/>
          <w:lang w:val="pl-PL"/>
        </w:rPr>
      </w:pPr>
      <w:r w:rsidRPr="0074313F">
        <w:rPr>
          <w:b/>
          <w:bCs/>
          <w:szCs w:val="22"/>
          <w:lang w:val="pl-PL"/>
        </w:rPr>
        <w:t xml:space="preserve">Przyjęcie większej niż zalecana dawki leku </w:t>
      </w:r>
      <w:proofErr w:type="spellStart"/>
      <w:r w:rsidR="000C2ED4" w:rsidRPr="0074313F">
        <w:rPr>
          <w:b/>
          <w:szCs w:val="22"/>
          <w:lang w:val="pl-PL"/>
        </w:rPr>
        <w:t>Lopinavir</w:t>
      </w:r>
      <w:proofErr w:type="spellEnd"/>
      <w:r w:rsidR="000C2ED4" w:rsidRPr="0074313F">
        <w:rPr>
          <w:b/>
          <w:szCs w:val="22"/>
          <w:lang w:val="pl-PL"/>
        </w:rPr>
        <w:t>/</w:t>
      </w:r>
      <w:proofErr w:type="spellStart"/>
      <w:r w:rsidR="000C2ED4" w:rsidRPr="0074313F">
        <w:rPr>
          <w:b/>
          <w:szCs w:val="22"/>
          <w:lang w:val="pl-PL"/>
        </w:rPr>
        <w:t>Ritonavir</w:t>
      </w:r>
      <w:proofErr w:type="spellEnd"/>
      <w:r w:rsidR="000C2ED4" w:rsidRPr="0074313F">
        <w:rPr>
          <w:b/>
          <w:szCs w:val="22"/>
          <w:lang w:val="pl-PL"/>
        </w:rPr>
        <w:t xml:space="preserve"> </w:t>
      </w:r>
      <w:r w:rsidR="002029C0">
        <w:rPr>
          <w:b/>
          <w:szCs w:val="22"/>
          <w:lang w:val="pl-PL"/>
        </w:rPr>
        <w:t>Viatris</w:t>
      </w:r>
    </w:p>
    <w:p w14:paraId="6AE679A3" w14:textId="77777777" w:rsidR="00C51B78" w:rsidRPr="0074313F" w:rsidRDefault="00C51B78" w:rsidP="005C2793">
      <w:pPr>
        <w:spacing w:line="240" w:lineRule="auto"/>
        <w:rPr>
          <w:szCs w:val="22"/>
          <w:lang w:val="pl-PL"/>
        </w:rPr>
      </w:pPr>
    </w:p>
    <w:p w14:paraId="26D54A71" w14:textId="2C7FFBFB" w:rsidR="000C2ED4" w:rsidRPr="0074313F" w:rsidRDefault="000C2ED4" w:rsidP="005C2793">
      <w:pPr>
        <w:pStyle w:val="Akapitzlist"/>
        <w:numPr>
          <w:ilvl w:val="1"/>
          <w:numId w:val="25"/>
        </w:numPr>
        <w:ind w:left="567" w:hanging="567"/>
        <w:rPr>
          <w:szCs w:val="22"/>
          <w:lang w:val="pl-PL" w:eastAsia="pl-PL"/>
        </w:rPr>
      </w:pPr>
      <w:r w:rsidRPr="0074313F">
        <w:rPr>
          <w:szCs w:val="22"/>
          <w:lang w:val="pl-PL" w:eastAsia="pl-PL"/>
        </w:rPr>
        <w:t xml:space="preserve">W razie stwierdzenia, że pacjent przyjął więcej leku niż należało, należy natychmiast skontaktować się z lekarzem prowadzącym. </w:t>
      </w:r>
    </w:p>
    <w:p w14:paraId="5F959E00" w14:textId="2C4820CF" w:rsidR="000C2ED4" w:rsidRPr="0074313F" w:rsidRDefault="000C2ED4" w:rsidP="005C2793">
      <w:pPr>
        <w:pStyle w:val="Akapitzlist"/>
        <w:numPr>
          <w:ilvl w:val="1"/>
          <w:numId w:val="25"/>
        </w:numPr>
        <w:ind w:left="567" w:hanging="567"/>
        <w:rPr>
          <w:szCs w:val="22"/>
          <w:lang w:val="pl-PL" w:eastAsia="pl-PL"/>
        </w:rPr>
      </w:pPr>
      <w:r w:rsidRPr="0074313F">
        <w:rPr>
          <w:szCs w:val="22"/>
          <w:lang w:val="pl-PL" w:eastAsia="pl-PL"/>
        </w:rPr>
        <w:t>Jeśli nie można skontaktować się z lekarzem prowadzącym, należy zgłosić się do szpitala.</w:t>
      </w:r>
    </w:p>
    <w:p w14:paraId="09DB54BF" w14:textId="77777777" w:rsidR="000C2ED4" w:rsidRPr="0074313F" w:rsidRDefault="000C2ED4" w:rsidP="005C2793">
      <w:pPr>
        <w:tabs>
          <w:tab w:val="clear" w:pos="567"/>
        </w:tabs>
        <w:autoSpaceDE w:val="0"/>
        <w:autoSpaceDN w:val="0"/>
        <w:spacing w:line="240" w:lineRule="auto"/>
        <w:rPr>
          <w:szCs w:val="22"/>
          <w:lang w:val="pl-PL" w:eastAsia="pl-PL"/>
        </w:rPr>
      </w:pPr>
    </w:p>
    <w:p w14:paraId="3E4EE8B2" w14:textId="03BF664A" w:rsidR="000C2ED4" w:rsidRPr="0074313F" w:rsidRDefault="000C2ED4" w:rsidP="005C2793">
      <w:pPr>
        <w:keepNext/>
        <w:spacing w:line="240" w:lineRule="auto"/>
        <w:rPr>
          <w:szCs w:val="22"/>
          <w:lang w:val="pl-PL"/>
        </w:rPr>
      </w:pPr>
      <w:r w:rsidRPr="0074313F">
        <w:rPr>
          <w:b/>
          <w:bCs/>
          <w:szCs w:val="22"/>
          <w:lang w:val="pl-PL"/>
        </w:rPr>
        <w:t xml:space="preserve">Pominięcie przyjęcia leku </w:t>
      </w:r>
      <w:proofErr w:type="spellStart"/>
      <w:r w:rsidRPr="0074313F">
        <w:rPr>
          <w:b/>
          <w:szCs w:val="22"/>
          <w:lang w:val="pl-PL"/>
        </w:rPr>
        <w:t>Lopinavir</w:t>
      </w:r>
      <w:proofErr w:type="spellEnd"/>
      <w:r w:rsidRPr="0074313F">
        <w:rPr>
          <w:b/>
          <w:szCs w:val="22"/>
          <w:lang w:val="pl-PL"/>
        </w:rPr>
        <w:t>/</w:t>
      </w:r>
      <w:proofErr w:type="spellStart"/>
      <w:r w:rsidRPr="0074313F">
        <w:rPr>
          <w:b/>
          <w:szCs w:val="22"/>
          <w:lang w:val="pl-PL"/>
        </w:rPr>
        <w:t>Ritonavir</w:t>
      </w:r>
      <w:proofErr w:type="spellEnd"/>
      <w:r w:rsidRPr="0074313F">
        <w:rPr>
          <w:b/>
          <w:szCs w:val="22"/>
          <w:lang w:val="pl-PL"/>
        </w:rPr>
        <w:t xml:space="preserve"> </w:t>
      </w:r>
      <w:r w:rsidR="002029C0">
        <w:rPr>
          <w:b/>
          <w:szCs w:val="22"/>
          <w:lang w:val="pl-PL"/>
        </w:rPr>
        <w:t>Viatris</w:t>
      </w:r>
    </w:p>
    <w:p w14:paraId="7441CF2D" w14:textId="77777777" w:rsidR="000C2ED4" w:rsidRPr="002E35B2" w:rsidRDefault="000C2ED4" w:rsidP="005C2793">
      <w:pPr>
        <w:keepNext/>
        <w:spacing w:line="240" w:lineRule="auto"/>
        <w:rPr>
          <w:rStyle w:val="Pogrubienie"/>
          <w:szCs w:val="22"/>
          <w:lang w:val="pl-PL"/>
        </w:rPr>
      </w:pPr>
    </w:p>
    <w:p w14:paraId="1BB5DB60" w14:textId="60C3E445" w:rsidR="000C2ED4" w:rsidRPr="0074313F" w:rsidRDefault="000C2ED4" w:rsidP="005C2793">
      <w:pPr>
        <w:keepNext/>
        <w:spacing w:line="240" w:lineRule="auto"/>
        <w:rPr>
          <w:szCs w:val="22"/>
          <w:lang w:val="pl-PL"/>
        </w:rPr>
      </w:pPr>
      <w:r w:rsidRPr="0074313F">
        <w:rPr>
          <w:i/>
          <w:szCs w:val="22"/>
          <w:u w:val="single"/>
          <w:lang w:val="pl-PL"/>
        </w:rPr>
        <w:t xml:space="preserve">Jeśli lek </w:t>
      </w:r>
      <w:proofErr w:type="spellStart"/>
      <w:r w:rsidRPr="0074313F">
        <w:rPr>
          <w:i/>
          <w:szCs w:val="22"/>
          <w:u w:val="single"/>
          <w:lang w:val="pl-PL"/>
        </w:rPr>
        <w:t>Lopinavir</w:t>
      </w:r>
      <w:proofErr w:type="spellEnd"/>
      <w:r w:rsidRPr="0074313F">
        <w:rPr>
          <w:i/>
          <w:szCs w:val="22"/>
          <w:u w:val="single"/>
          <w:lang w:val="pl-PL"/>
        </w:rPr>
        <w:t>/</w:t>
      </w:r>
      <w:proofErr w:type="spellStart"/>
      <w:r w:rsidRPr="0074313F">
        <w:rPr>
          <w:i/>
          <w:szCs w:val="22"/>
          <w:u w:val="single"/>
          <w:lang w:val="pl-PL"/>
        </w:rPr>
        <w:t>Ritonavir</w:t>
      </w:r>
      <w:proofErr w:type="spellEnd"/>
      <w:r w:rsidRPr="0074313F">
        <w:rPr>
          <w:i/>
          <w:szCs w:val="22"/>
          <w:u w:val="single"/>
          <w:lang w:val="pl-PL"/>
        </w:rPr>
        <w:t xml:space="preserve"> </w:t>
      </w:r>
      <w:r w:rsidR="002029C0">
        <w:rPr>
          <w:i/>
          <w:szCs w:val="22"/>
          <w:u w:val="single"/>
          <w:lang w:val="pl-PL"/>
        </w:rPr>
        <w:t>Viatris</w:t>
      </w:r>
      <w:r w:rsidRPr="0074313F">
        <w:rPr>
          <w:i/>
          <w:szCs w:val="22"/>
          <w:u w:val="single"/>
          <w:lang w:val="pl-PL"/>
        </w:rPr>
        <w:t xml:space="preserve"> przyjmowany jest dwa razy na dobę</w:t>
      </w:r>
    </w:p>
    <w:p w14:paraId="2AADA640" w14:textId="77777777" w:rsidR="00861A02" w:rsidRPr="0074313F" w:rsidRDefault="00861A02" w:rsidP="005C2793">
      <w:pPr>
        <w:keepNext/>
        <w:spacing w:line="240" w:lineRule="auto"/>
        <w:rPr>
          <w:szCs w:val="22"/>
          <w:lang w:val="pl-PL"/>
        </w:rPr>
      </w:pPr>
    </w:p>
    <w:p w14:paraId="62CFBDD0" w14:textId="77777777" w:rsidR="000C2ED4" w:rsidRPr="0074313F" w:rsidRDefault="000C2ED4" w:rsidP="005C2793">
      <w:pPr>
        <w:pStyle w:val="Akapitzlist"/>
        <w:keepNext/>
        <w:numPr>
          <w:ilvl w:val="0"/>
          <w:numId w:val="12"/>
        </w:numPr>
        <w:tabs>
          <w:tab w:val="clear" w:pos="567"/>
          <w:tab w:val="left" w:pos="1134"/>
        </w:tabs>
        <w:ind w:left="1134" w:hanging="567"/>
        <w:rPr>
          <w:szCs w:val="22"/>
          <w:lang w:val="pl-PL"/>
        </w:rPr>
      </w:pPr>
      <w:r w:rsidRPr="0074313F">
        <w:rPr>
          <w:szCs w:val="22"/>
          <w:lang w:val="pl-PL"/>
        </w:rPr>
        <w:t>Jeśli pacjent zauważył, że nie przyjął dawki leku i od momentu kiedy powinna być ona przyjęta minęło mniej niż 6 godzin, powinien zażyć pominiętą dawkę jak najszybciej i kontynuować przyjmowanie następnych dawek leku w odstępach czasu zaleconych przez lekarza.</w:t>
      </w:r>
    </w:p>
    <w:p w14:paraId="56B1C93A" w14:textId="77777777" w:rsidR="00372C05" w:rsidRPr="0074313F" w:rsidRDefault="00372C05" w:rsidP="005C2793">
      <w:pPr>
        <w:pStyle w:val="Akapitzlist"/>
        <w:rPr>
          <w:szCs w:val="22"/>
          <w:lang w:val="pl-PL"/>
        </w:rPr>
      </w:pPr>
    </w:p>
    <w:p w14:paraId="7D8188CA" w14:textId="77777777" w:rsidR="000C2ED4" w:rsidRPr="0074313F" w:rsidRDefault="000C2ED4" w:rsidP="005C2793">
      <w:pPr>
        <w:pStyle w:val="Akapitzlist"/>
        <w:numPr>
          <w:ilvl w:val="0"/>
          <w:numId w:val="12"/>
        </w:numPr>
        <w:ind w:left="1134" w:hanging="567"/>
        <w:rPr>
          <w:szCs w:val="22"/>
          <w:lang w:val="pl-PL"/>
        </w:rPr>
      </w:pPr>
      <w:r w:rsidRPr="0074313F">
        <w:rPr>
          <w:szCs w:val="22"/>
          <w:lang w:val="pl-PL"/>
        </w:rPr>
        <w:t>Jeśli pacjent zauważył, że nie przyjął dawki leku i od momentu kiedy powinna być ona przyjęta minęło więcej niż 6 godzin, nie powinien zażywać pominiętej dawki. Powinien przyjąć kolejną dawkę o zwykłej porze. Nie należy stosować dawki podwójnej w celu uzupełnienia pominiętej dawki.</w:t>
      </w:r>
    </w:p>
    <w:p w14:paraId="6D699B9A" w14:textId="77777777" w:rsidR="000C2ED4" w:rsidRPr="0074313F" w:rsidRDefault="000C2ED4" w:rsidP="005C2793">
      <w:pPr>
        <w:tabs>
          <w:tab w:val="clear" w:pos="567"/>
        </w:tabs>
        <w:autoSpaceDE w:val="0"/>
        <w:autoSpaceDN w:val="0"/>
        <w:spacing w:line="240" w:lineRule="auto"/>
        <w:rPr>
          <w:szCs w:val="22"/>
          <w:lang w:val="pl-PL" w:eastAsia="pl-PL"/>
        </w:rPr>
      </w:pPr>
    </w:p>
    <w:p w14:paraId="07834448" w14:textId="56191E88" w:rsidR="000C2ED4" w:rsidRPr="0074313F" w:rsidRDefault="000C2ED4" w:rsidP="005C2793">
      <w:pPr>
        <w:keepNext/>
        <w:spacing w:line="240" w:lineRule="auto"/>
        <w:rPr>
          <w:szCs w:val="22"/>
          <w:lang w:val="pl-PL"/>
        </w:rPr>
      </w:pPr>
      <w:r w:rsidRPr="0074313F">
        <w:rPr>
          <w:i/>
          <w:szCs w:val="22"/>
          <w:u w:val="single"/>
          <w:lang w:val="pl-PL"/>
        </w:rPr>
        <w:t xml:space="preserve">Jeśli lek </w:t>
      </w:r>
      <w:proofErr w:type="spellStart"/>
      <w:r w:rsidRPr="0074313F">
        <w:rPr>
          <w:i/>
          <w:szCs w:val="22"/>
          <w:u w:val="single"/>
          <w:lang w:val="pl-PL"/>
        </w:rPr>
        <w:t>Lopinavir</w:t>
      </w:r>
      <w:proofErr w:type="spellEnd"/>
      <w:r w:rsidRPr="0074313F">
        <w:rPr>
          <w:i/>
          <w:szCs w:val="22"/>
          <w:u w:val="single"/>
          <w:lang w:val="pl-PL"/>
        </w:rPr>
        <w:t>/</w:t>
      </w:r>
      <w:proofErr w:type="spellStart"/>
      <w:r w:rsidRPr="0074313F">
        <w:rPr>
          <w:i/>
          <w:szCs w:val="22"/>
          <w:u w:val="single"/>
          <w:lang w:val="pl-PL"/>
        </w:rPr>
        <w:t>Ritonavir</w:t>
      </w:r>
      <w:proofErr w:type="spellEnd"/>
      <w:r w:rsidRPr="0074313F">
        <w:rPr>
          <w:i/>
          <w:szCs w:val="22"/>
          <w:u w:val="single"/>
          <w:lang w:val="pl-PL"/>
        </w:rPr>
        <w:t xml:space="preserve"> </w:t>
      </w:r>
      <w:r w:rsidR="002029C0">
        <w:rPr>
          <w:i/>
          <w:szCs w:val="22"/>
          <w:u w:val="single"/>
          <w:lang w:val="pl-PL"/>
        </w:rPr>
        <w:t>Viatris</w:t>
      </w:r>
      <w:r w:rsidRPr="0074313F">
        <w:rPr>
          <w:i/>
          <w:szCs w:val="22"/>
          <w:u w:val="single"/>
          <w:lang w:val="pl-PL"/>
        </w:rPr>
        <w:t xml:space="preserve"> przyjmowany jest raz na dobę</w:t>
      </w:r>
    </w:p>
    <w:p w14:paraId="51DF2FD5" w14:textId="77777777" w:rsidR="00861A02" w:rsidRPr="0074313F" w:rsidRDefault="00861A02" w:rsidP="005C2793">
      <w:pPr>
        <w:keepNext/>
        <w:spacing w:line="240" w:lineRule="auto"/>
        <w:rPr>
          <w:szCs w:val="22"/>
          <w:lang w:val="pl-PL"/>
        </w:rPr>
      </w:pPr>
    </w:p>
    <w:p w14:paraId="7A3AE8A0" w14:textId="77777777" w:rsidR="000C2ED4" w:rsidRPr="0074313F" w:rsidRDefault="000C2ED4" w:rsidP="005C2793">
      <w:pPr>
        <w:pStyle w:val="Akapitzlist"/>
        <w:keepNext/>
        <w:numPr>
          <w:ilvl w:val="0"/>
          <w:numId w:val="13"/>
        </w:numPr>
        <w:tabs>
          <w:tab w:val="clear" w:pos="567"/>
          <w:tab w:val="left" w:pos="1134"/>
        </w:tabs>
        <w:ind w:left="1134" w:hanging="567"/>
        <w:rPr>
          <w:szCs w:val="22"/>
          <w:lang w:val="pl-PL"/>
        </w:rPr>
      </w:pPr>
      <w:r w:rsidRPr="0074313F">
        <w:rPr>
          <w:szCs w:val="22"/>
          <w:lang w:val="pl-PL"/>
        </w:rPr>
        <w:t>Jeśli pacjent zauważył, że nie przyjął dawki leku i od momentu kiedy powinna być ona przyjęta minęło mniej niż 12 godzin, powinien zażyć pominiętą dawkę jak najszybciej i kontynuować przyjmowanie następnych dawek leku w odstępach czasu zaleconych przez lekarza.</w:t>
      </w:r>
    </w:p>
    <w:p w14:paraId="40FB31B2" w14:textId="77777777" w:rsidR="00372C05" w:rsidRPr="0074313F" w:rsidRDefault="00372C05" w:rsidP="005C2793">
      <w:pPr>
        <w:pStyle w:val="Akapitzlist"/>
        <w:keepNext/>
        <w:tabs>
          <w:tab w:val="clear" w:pos="567"/>
          <w:tab w:val="left" w:pos="1134"/>
        </w:tabs>
        <w:rPr>
          <w:szCs w:val="22"/>
          <w:lang w:val="pl-PL"/>
        </w:rPr>
      </w:pPr>
    </w:p>
    <w:p w14:paraId="7FAE3EF8" w14:textId="77777777" w:rsidR="000C2ED4" w:rsidRPr="0074313F" w:rsidRDefault="000C2ED4" w:rsidP="005C2793">
      <w:pPr>
        <w:pStyle w:val="Akapitzlist"/>
        <w:numPr>
          <w:ilvl w:val="0"/>
          <w:numId w:val="13"/>
        </w:numPr>
        <w:tabs>
          <w:tab w:val="clear" w:pos="567"/>
          <w:tab w:val="left" w:pos="1134"/>
        </w:tabs>
        <w:ind w:left="1134" w:hanging="567"/>
        <w:rPr>
          <w:szCs w:val="22"/>
          <w:lang w:val="pl-PL"/>
        </w:rPr>
      </w:pPr>
      <w:r w:rsidRPr="0074313F">
        <w:rPr>
          <w:szCs w:val="22"/>
          <w:lang w:val="pl-PL"/>
        </w:rPr>
        <w:t>Jeśli pacjent zauważył, że nie przyjął dawki leku i od momentu kiedy powinna być ona przyjęta minęło więcej niż 12 godzin, nie powinien zażywać pominiętej dawki. Powinien przyjąć kolejną dawkę o zwykłej porze. Nie należy stosować dawki podwójnej w celu uzupełnienia pominiętej dawki.</w:t>
      </w:r>
    </w:p>
    <w:p w14:paraId="5AB2B0F8" w14:textId="77777777" w:rsidR="00C51B78" w:rsidRPr="0074313F" w:rsidRDefault="00C51B78" w:rsidP="005C2793">
      <w:pPr>
        <w:spacing w:line="240" w:lineRule="auto"/>
        <w:rPr>
          <w:noProof/>
          <w:szCs w:val="22"/>
          <w:lang w:val="pl-PL"/>
        </w:rPr>
      </w:pPr>
    </w:p>
    <w:p w14:paraId="143C041F" w14:textId="1CB51DBA" w:rsidR="000C2ED4" w:rsidRPr="0074313F" w:rsidRDefault="000C2ED4" w:rsidP="005C2793">
      <w:pPr>
        <w:spacing w:line="240" w:lineRule="auto"/>
        <w:rPr>
          <w:b/>
          <w:szCs w:val="22"/>
          <w:lang w:val="pl-PL" w:eastAsia="pl-PL"/>
        </w:rPr>
      </w:pPr>
      <w:r w:rsidRPr="0074313F">
        <w:rPr>
          <w:b/>
          <w:szCs w:val="22"/>
          <w:lang w:val="pl-PL" w:eastAsia="pl-PL"/>
        </w:rPr>
        <w:t xml:space="preserve">Przerwanie stosowania leku </w:t>
      </w:r>
      <w:proofErr w:type="spellStart"/>
      <w:r w:rsidRPr="0074313F">
        <w:rPr>
          <w:b/>
          <w:szCs w:val="22"/>
          <w:lang w:val="pl-PL" w:eastAsia="pl-PL"/>
        </w:rPr>
        <w:t>Lopinavir</w:t>
      </w:r>
      <w:proofErr w:type="spellEnd"/>
      <w:r w:rsidRPr="0074313F">
        <w:rPr>
          <w:b/>
          <w:szCs w:val="22"/>
          <w:lang w:val="pl-PL" w:eastAsia="pl-PL"/>
        </w:rPr>
        <w:t>/</w:t>
      </w:r>
      <w:proofErr w:type="spellStart"/>
      <w:r w:rsidRPr="0074313F">
        <w:rPr>
          <w:b/>
          <w:szCs w:val="22"/>
          <w:lang w:val="pl-PL" w:eastAsia="pl-PL"/>
        </w:rPr>
        <w:t>Ritonavir</w:t>
      </w:r>
      <w:proofErr w:type="spellEnd"/>
      <w:r w:rsidRPr="0074313F">
        <w:rPr>
          <w:b/>
          <w:szCs w:val="22"/>
          <w:lang w:val="pl-PL" w:eastAsia="pl-PL"/>
        </w:rPr>
        <w:t xml:space="preserve"> </w:t>
      </w:r>
      <w:r w:rsidR="002029C0">
        <w:rPr>
          <w:b/>
          <w:szCs w:val="22"/>
          <w:lang w:val="pl-PL" w:eastAsia="pl-PL"/>
        </w:rPr>
        <w:t>Viatris</w:t>
      </w:r>
    </w:p>
    <w:p w14:paraId="5D76CD8F" w14:textId="77777777" w:rsidR="000C2ED4" w:rsidRPr="0074313F" w:rsidRDefault="000C2ED4" w:rsidP="005C2793">
      <w:pPr>
        <w:tabs>
          <w:tab w:val="clear" w:pos="567"/>
        </w:tabs>
        <w:autoSpaceDE w:val="0"/>
        <w:autoSpaceDN w:val="0"/>
        <w:spacing w:line="240" w:lineRule="auto"/>
        <w:ind w:left="567" w:hanging="567"/>
        <w:rPr>
          <w:szCs w:val="22"/>
          <w:lang w:val="pl-PL" w:eastAsia="pl-PL"/>
        </w:rPr>
      </w:pPr>
    </w:p>
    <w:p w14:paraId="31B8DEE9" w14:textId="6B4225A2" w:rsidR="000C2ED4" w:rsidRPr="0074313F" w:rsidRDefault="000C2ED4" w:rsidP="005C2793">
      <w:pPr>
        <w:pStyle w:val="Akapitzlist"/>
        <w:numPr>
          <w:ilvl w:val="1"/>
          <w:numId w:val="25"/>
        </w:numPr>
        <w:ind w:left="567" w:hanging="567"/>
        <w:rPr>
          <w:bCs/>
          <w:iCs/>
          <w:szCs w:val="22"/>
          <w:lang w:val="pl-PL" w:eastAsia="pl-PL"/>
        </w:rPr>
      </w:pPr>
      <w:r w:rsidRPr="0074313F">
        <w:rPr>
          <w:bCs/>
          <w:iCs/>
          <w:szCs w:val="22"/>
          <w:lang w:val="pl-PL" w:eastAsia="pl-PL"/>
        </w:rPr>
        <w:t xml:space="preserve">Nie przerywać stosowania ani nie zmieniać dobowej dawki leku </w:t>
      </w:r>
      <w:proofErr w:type="spellStart"/>
      <w:r w:rsidRPr="0074313F">
        <w:rPr>
          <w:bCs/>
          <w:iCs/>
          <w:szCs w:val="22"/>
          <w:lang w:val="pl-PL" w:eastAsia="pl-PL"/>
        </w:rPr>
        <w:t>Lopinavir</w:t>
      </w:r>
      <w:proofErr w:type="spellEnd"/>
      <w:r w:rsidRPr="0074313F">
        <w:rPr>
          <w:bCs/>
          <w:iCs/>
          <w:szCs w:val="22"/>
          <w:lang w:val="pl-PL" w:eastAsia="pl-PL"/>
        </w:rPr>
        <w:t>/</w:t>
      </w:r>
      <w:proofErr w:type="spellStart"/>
      <w:r w:rsidRPr="0074313F">
        <w:rPr>
          <w:bCs/>
          <w:iCs/>
          <w:szCs w:val="22"/>
          <w:lang w:val="pl-PL" w:eastAsia="pl-PL"/>
        </w:rPr>
        <w:t>Ritonavir</w:t>
      </w:r>
      <w:proofErr w:type="spellEnd"/>
      <w:r w:rsidRPr="0074313F">
        <w:rPr>
          <w:bCs/>
          <w:iCs/>
          <w:szCs w:val="22"/>
          <w:lang w:val="pl-PL" w:eastAsia="pl-PL"/>
        </w:rPr>
        <w:t xml:space="preserve"> </w:t>
      </w:r>
      <w:r w:rsidR="002029C0">
        <w:rPr>
          <w:bCs/>
          <w:iCs/>
          <w:szCs w:val="22"/>
          <w:lang w:val="pl-PL" w:eastAsia="pl-PL"/>
        </w:rPr>
        <w:t>Viatris</w:t>
      </w:r>
      <w:r w:rsidRPr="0074313F">
        <w:rPr>
          <w:bCs/>
          <w:iCs/>
          <w:szCs w:val="22"/>
          <w:lang w:val="pl-PL" w:eastAsia="pl-PL"/>
        </w:rPr>
        <w:t xml:space="preserve"> bez konsultacji z lekarzem prowadzącym.</w:t>
      </w:r>
    </w:p>
    <w:p w14:paraId="1C4C6311" w14:textId="63AAB97A" w:rsidR="000C2ED4" w:rsidRPr="0074313F" w:rsidRDefault="000C2ED4" w:rsidP="005C2793">
      <w:pPr>
        <w:pStyle w:val="Akapitzlist"/>
        <w:numPr>
          <w:ilvl w:val="1"/>
          <w:numId w:val="25"/>
        </w:numPr>
        <w:ind w:left="567" w:hanging="567"/>
        <w:rPr>
          <w:szCs w:val="22"/>
          <w:lang w:val="pl-PL" w:eastAsia="pl-PL"/>
        </w:rPr>
      </w:pPr>
      <w:r w:rsidRPr="0074313F">
        <w:rPr>
          <w:szCs w:val="22"/>
          <w:lang w:val="pl-PL" w:eastAsia="pl-PL"/>
        </w:rPr>
        <w:t xml:space="preserve">Aby zahamować rozwój zakażenia HIV, lek </w:t>
      </w:r>
      <w:proofErr w:type="spellStart"/>
      <w:r w:rsidRPr="0074313F">
        <w:rPr>
          <w:szCs w:val="22"/>
          <w:lang w:val="pl-PL" w:eastAsia="pl-PL"/>
        </w:rPr>
        <w:t>Lopinavir</w:t>
      </w:r>
      <w:proofErr w:type="spellEnd"/>
      <w:r w:rsidRPr="0074313F">
        <w:rPr>
          <w:szCs w:val="22"/>
          <w:lang w:val="pl-PL" w:eastAsia="pl-PL"/>
        </w:rPr>
        <w:t>/</w:t>
      </w:r>
      <w:proofErr w:type="spellStart"/>
      <w:r w:rsidRPr="0074313F">
        <w:rPr>
          <w:szCs w:val="22"/>
          <w:lang w:val="pl-PL" w:eastAsia="pl-PL"/>
        </w:rPr>
        <w:t>Ritonavir</w:t>
      </w:r>
      <w:proofErr w:type="spellEnd"/>
      <w:r w:rsidRPr="0074313F">
        <w:rPr>
          <w:szCs w:val="22"/>
          <w:lang w:val="pl-PL" w:eastAsia="pl-PL"/>
        </w:rPr>
        <w:t xml:space="preserve"> </w:t>
      </w:r>
      <w:r w:rsidR="002029C0">
        <w:rPr>
          <w:szCs w:val="22"/>
          <w:lang w:val="pl-PL" w:eastAsia="pl-PL"/>
        </w:rPr>
        <w:t>Viatris</w:t>
      </w:r>
      <w:r w:rsidRPr="0074313F">
        <w:rPr>
          <w:szCs w:val="22"/>
          <w:lang w:val="pl-PL" w:eastAsia="pl-PL"/>
        </w:rPr>
        <w:t xml:space="preserve"> należy stosować codziennie, nawet wtedy, gdy pacjent czuje się już lepiej.</w:t>
      </w:r>
    </w:p>
    <w:p w14:paraId="39815586" w14:textId="279A6074" w:rsidR="000C2ED4" w:rsidRPr="0074313F" w:rsidRDefault="000C2ED4" w:rsidP="005C2793">
      <w:pPr>
        <w:pStyle w:val="Akapitzlist"/>
        <w:numPr>
          <w:ilvl w:val="1"/>
          <w:numId w:val="25"/>
        </w:numPr>
        <w:ind w:left="567" w:hanging="567"/>
        <w:rPr>
          <w:szCs w:val="22"/>
          <w:lang w:val="pl-PL" w:eastAsia="pl-PL"/>
        </w:rPr>
      </w:pPr>
      <w:r w:rsidRPr="0074313F">
        <w:rPr>
          <w:szCs w:val="22"/>
          <w:lang w:val="pl-PL" w:eastAsia="pl-PL"/>
        </w:rPr>
        <w:t xml:space="preserve">Stosowanie leku </w:t>
      </w:r>
      <w:proofErr w:type="spellStart"/>
      <w:r w:rsidRPr="0074313F">
        <w:rPr>
          <w:szCs w:val="22"/>
          <w:lang w:val="pl-PL" w:eastAsia="pl-PL"/>
        </w:rPr>
        <w:t>Lopinavir</w:t>
      </w:r>
      <w:proofErr w:type="spellEnd"/>
      <w:r w:rsidRPr="0074313F">
        <w:rPr>
          <w:szCs w:val="22"/>
          <w:lang w:val="pl-PL" w:eastAsia="pl-PL"/>
        </w:rPr>
        <w:t>/</w:t>
      </w:r>
      <w:proofErr w:type="spellStart"/>
      <w:r w:rsidRPr="0074313F">
        <w:rPr>
          <w:szCs w:val="22"/>
          <w:lang w:val="pl-PL" w:eastAsia="pl-PL"/>
        </w:rPr>
        <w:t>Ritonavir</w:t>
      </w:r>
      <w:proofErr w:type="spellEnd"/>
      <w:r w:rsidRPr="0074313F">
        <w:rPr>
          <w:szCs w:val="22"/>
          <w:lang w:val="pl-PL" w:eastAsia="pl-PL"/>
        </w:rPr>
        <w:t xml:space="preserve"> </w:t>
      </w:r>
      <w:r w:rsidR="002029C0">
        <w:rPr>
          <w:szCs w:val="22"/>
          <w:lang w:val="pl-PL" w:eastAsia="pl-PL"/>
        </w:rPr>
        <w:t>Viatris</w:t>
      </w:r>
      <w:r w:rsidRPr="0074313F">
        <w:rPr>
          <w:szCs w:val="22"/>
          <w:lang w:val="pl-PL" w:eastAsia="pl-PL"/>
        </w:rPr>
        <w:t xml:space="preserve"> zgodnie z zaleceniami stwarza największą szansę opóźnienia rozwoju oporności na lek.</w:t>
      </w:r>
    </w:p>
    <w:p w14:paraId="31BAC10F" w14:textId="68730187" w:rsidR="000C2ED4" w:rsidRPr="0074313F" w:rsidRDefault="000C2ED4" w:rsidP="005C2793">
      <w:pPr>
        <w:pStyle w:val="Akapitzlist"/>
        <w:numPr>
          <w:ilvl w:val="1"/>
          <w:numId w:val="25"/>
        </w:numPr>
        <w:ind w:left="567" w:hanging="567"/>
        <w:rPr>
          <w:szCs w:val="22"/>
          <w:lang w:val="pl-PL" w:eastAsia="pl-PL"/>
        </w:rPr>
      </w:pPr>
      <w:r w:rsidRPr="0074313F">
        <w:rPr>
          <w:szCs w:val="22"/>
          <w:lang w:val="pl-PL" w:eastAsia="pl-PL"/>
        </w:rPr>
        <w:t xml:space="preserve">Jeśli jakieś działanie niepożądane powstrzymuje pacjenta od stosowania leku </w:t>
      </w:r>
      <w:proofErr w:type="spellStart"/>
      <w:r w:rsidRPr="0074313F">
        <w:rPr>
          <w:szCs w:val="22"/>
          <w:lang w:val="pl-PL" w:eastAsia="pl-PL"/>
        </w:rPr>
        <w:t>Lopinavir</w:t>
      </w:r>
      <w:proofErr w:type="spellEnd"/>
      <w:r w:rsidRPr="0074313F">
        <w:rPr>
          <w:szCs w:val="22"/>
          <w:lang w:val="pl-PL" w:eastAsia="pl-PL"/>
        </w:rPr>
        <w:t>/</w:t>
      </w:r>
      <w:proofErr w:type="spellStart"/>
      <w:r w:rsidRPr="0074313F">
        <w:rPr>
          <w:szCs w:val="22"/>
          <w:lang w:val="pl-PL" w:eastAsia="pl-PL"/>
        </w:rPr>
        <w:t>Ritonavir</w:t>
      </w:r>
      <w:proofErr w:type="spellEnd"/>
      <w:r w:rsidRPr="0074313F">
        <w:rPr>
          <w:szCs w:val="22"/>
          <w:lang w:val="pl-PL" w:eastAsia="pl-PL"/>
        </w:rPr>
        <w:t xml:space="preserve"> </w:t>
      </w:r>
      <w:r w:rsidR="002029C0">
        <w:rPr>
          <w:szCs w:val="22"/>
          <w:lang w:val="pl-PL" w:eastAsia="pl-PL"/>
        </w:rPr>
        <w:t>Viatris</w:t>
      </w:r>
      <w:r w:rsidRPr="0074313F">
        <w:rPr>
          <w:szCs w:val="22"/>
          <w:lang w:val="pl-PL" w:eastAsia="pl-PL"/>
        </w:rPr>
        <w:t xml:space="preserve"> zgodnie z zaleceniami, należy o tym natychmiast poinformować lekarza prowadzącego.</w:t>
      </w:r>
    </w:p>
    <w:p w14:paraId="648D2BF2" w14:textId="0C0AD08C" w:rsidR="000C2ED4" w:rsidRPr="0074313F" w:rsidRDefault="000C2ED4" w:rsidP="005C2793">
      <w:pPr>
        <w:pStyle w:val="Akapitzlist"/>
        <w:numPr>
          <w:ilvl w:val="1"/>
          <w:numId w:val="25"/>
        </w:numPr>
        <w:ind w:left="567" w:hanging="567"/>
        <w:rPr>
          <w:szCs w:val="22"/>
          <w:lang w:val="pl-PL" w:eastAsia="pl-PL"/>
        </w:rPr>
      </w:pPr>
      <w:r w:rsidRPr="0074313F">
        <w:rPr>
          <w:szCs w:val="22"/>
          <w:lang w:val="pl-PL" w:eastAsia="pl-PL"/>
        </w:rPr>
        <w:t xml:space="preserve">Należy zawsze mieć odpowiednią ilość leku </w:t>
      </w:r>
      <w:proofErr w:type="spellStart"/>
      <w:r w:rsidRPr="0074313F">
        <w:rPr>
          <w:szCs w:val="22"/>
          <w:lang w:val="pl-PL" w:eastAsia="pl-PL"/>
        </w:rPr>
        <w:t>Lopinavir</w:t>
      </w:r>
      <w:proofErr w:type="spellEnd"/>
      <w:r w:rsidRPr="0074313F">
        <w:rPr>
          <w:szCs w:val="22"/>
          <w:lang w:val="pl-PL" w:eastAsia="pl-PL"/>
        </w:rPr>
        <w:t>/</w:t>
      </w:r>
      <w:proofErr w:type="spellStart"/>
      <w:r w:rsidRPr="0074313F">
        <w:rPr>
          <w:szCs w:val="22"/>
          <w:lang w:val="pl-PL" w:eastAsia="pl-PL"/>
        </w:rPr>
        <w:t>Ritonavir</w:t>
      </w:r>
      <w:proofErr w:type="spellEnd"/>
      <w:r w:rsidRPr="0074313F">
        <w:rPr>
          <w:szCs w:val="22"/>
          <w:lang w:val="pl-PL" w:eastAsia="pl-PL"/>
        </w:rPr>
        <w:t xml:space="preserve"> </w:t>
      </w:r>
      <w:r w:rsidR="002029C0">
        <w:rPr>
          <w:szCs w:val="22"/>
          <w:lang w:val="pl-PL" w:eastAsia="pl-PL"/>
        </w:rPr>
        <w:t>Viatris</w:t>
      </w:r>
      <w:r w:rsidRPr="0074313F">
        <w:rPr>
          <w:szCs w:val="22"/>
          <w:lang w:val="pl-PL" w:eastAsia="pl-PL"/>
        </w:rPr>
        <w:t>, aby go nie zabrakło. W razie planowanej podróży lub pobytu w szpitalu, pacjent powinien upewn</w:t>
      </w:r>
      <w:r w:rsidR="00081E4E" w:rsidRPr="0074313F">
        <w:rPr>
          <w:szCs w:val="22"/>
          <w:lang w:val="pl-PL" w:eastAsia="pl-PL"/>
        </w:rPr>
        <w:t xml:space="preserve">ić się, czy ma </w:t>
      </w:r>
      <w:r w:rsidR="00CE5006" w:rsidRPr="0074313F">
        <w:rPr>
          <w:szCs w:val="22"/>
          <w:lang w:val="pl-PL" w:eastAsia="pl-PL"/>
        </w:rPr>
        <w:t xml:space="preserve">wystarczającą ilość </w:t>
      </w:r>
      <w:r w:rsidR="00081E4E" w:rsidRPr="0074313F">
        <w:rPr>
          <w:szCs w:val="22"/>
          <w:lang w:val="pl-PL" w:eastAsia="pl-PL"/>
        </w:rPr>
        <w:t xml:space="preserve">leku </w:t>
      </w:r>
      <w:proofErr w:type="spellStart"/>
      <w:r w:rsidR="00081E4E" w:rsidRPr="0074313F">
        <w:rPr>
          <w:szCs w:val="22"/>
          <w:lang w:val="pl-PL" w:eastAsia="pl-PL"/>
        </w:rPr>
        <w:t>Lopinavir</w:t>
      </w:r>
      <w:proofErr w:type="spellEnd"/>
      <w:r w:rsidR="00081E4E" w:rsidRPr="0074313F">
        <w:rPr>
          <w:szCs w:val="22"/>
          <w:lang w:val="pl-PL" w:eastAsia="pl-PL"/>
        </w:rPr>
        <w:t>/</w:t>
      </w:r>
      <w:proofErr w:type="spellStart"/>
      <w:r w:rsidR="00081E4E" w:rsidRPr="0074313F">
        <w:rPr>
          <w:szCs w:val="22"/>
          <w:lang w:val="pl-PL" w:eastAsia="pl-PL"/>
        </w:rPr>
        <w:t>Ritonavir</w:t>
      </w:r>
      <w:proofErr w:type="spellEnd"/>
      <w:r w:rsidR="00081E4E" w:rsidRPr="0074313F">
        <w:rPr>
          <w:szCs w:val="22"/>
          <w:lang w:val="pl-PL" w:eastAsia="pl-PL"/>
        </w:rPr>
        <w:t xml:space="preserve"> </w:t>
      </w:r>
      <w:r w:rsidR="002029C0">
        <w:rPr>
          <w:szCs w:val="22"/>
          <w:lang w:val="pl-PL" w:eastAsia="pl-PL"/>
        </w:rPr>
        <w:t>Viatris</w:t>
      </w:r>
      <w:r w:rsidRPr="0074313F">
        <w:rPr>
          <w:szCs w:val="22"/>
          <w:lang w:val="pl-PL" w:eastAsia="pl-PL"/>
        </w:rPr>
        <w:t xml:space="preserve">, </w:t>
      </w:r>
      <w:r w:rsidR="00CE5006" w:rsidRPr="0074313F">
        <w:rPr>
          <w:szCs w:val="22"/>
          <w:lang w:val="pl-PL" w:eastAsia="pl-PL"/>
        </w:rPr>
        <w:t xml:space="preserve">tak </w:t>
      </w:r>
      <w:r w:rsidRPr="0074313F">
        <w:rPr>
          <w:szCs w:val="22"/>
          <w:lang w:val="pl-PL" w:eastAsia="pl-PL"/>
        </w:rPr>
        <w:t xml:space="preserve">aby wystarczyło </w:t>
      </w:r>
      <w:r w:rsidR="00CE5006" w:rsidRPr="0074313F">
        <w:rPr>
          <w:szCs w:val="22"/>
          <w:lang w:val="pl-PL" w:eastAsia="pl-PL"/>
        </w:rPr>
        <w:t xml:space="preserve">go </w:t>
      </w:r>
      <w:r w:rsidRPr="0074313F">
        <w:rPr>
          <w:szCs w:val="22"/>
          <w:lang w:val="pl-PL" w:eastAsia="pl-PL"/>
        </w:rPr>
        <w:t>do następnej dost</w:t>
      </w:r>
      <w:r w:rsidR="00CE5006" w:rsidRPr="0074313F">
        <w:rPr>
          <w:szCs w:val="22"/>
          <w:lang w:val="pl-PL" w:eastAsia="pl-PL"/>
        </w:rPr>
        <w:t>ępności</w:t>
      </w:r>
      <w:r w:rsidRPr="0074313F">
        <w:rPr>
          <w:szCs w:val="22"/>
          <w:lang w:val="pl-PL" w:eastAsia="pl-PL"/>
        </w:rPr>
        <w:t xml:space="preserve">. </w:t>
      </w:r>
    </w:p>
    <w:p w14:paraId="16DBD868" w14:textId="5DCC9F1B" w:rsidR="000C2ED4" w:rsidRPr="0074313F" w:rsidRDefault="000C2ED4" w:rsidP="005C2793">
      <w:pPr>
        <w:pStyle w:val="Akapitzlist"/>
        <w:numPr>
          <w:ilvl w:val="1"/>
          <w:numId w:val="25"/>
        </w:numPr>
        <w:ind w:left="567" w:hanging="567"/>
        <w:rPr>
          <w:szCs w:val="22"/>
          <w:lang w:val="pl-PL" w:eastAsia="pl-PL"/>
        </w:rPr>
      </w:pPr>
      <w:r w:rsidRPr="0074313F">
        <w:rPr>
          <w:szCs w:val="22"/>
          <w:lang w:val="pl-PL" w:eastAsia="pl-PL"/>
        </w:rPr>
        <w:t>Należy kontynuować przyjmowanie leku, dopóki lekarz prowadzący nie zaleci przerwania leczenia.</w:t>
      </w:r>
    </w:p>
    <w:p w14:paraId="0B09BA11" w14:textId="77777777" w:rsidR="000C2ED4" w:rsidRPr="0074313F" w:rsidRDefault="000C2ED4" w:rsidP="005C2793">
      <w:pPr>
        <w:spacing w:line="240" w:lineRule="auto"/>
        <w:rPr>
          <w:noProof/>
          <w:szCs w:val="22"/>
          <w:lang w:val="pl-PL"/>
        </w:rPr>
      </w:pPr>
    </w:p>
    <w:p w14:paraId="0F33DF11" w14:textId="77777777" w:rsidR="00234F69" w:rsidRPr="0074313F" w:rsidRDefault="00234F69" w:rsidP="005C2793">
      <w:pPr>
        <w:spacing w:line="240" w:lineRule="auto"/>
        <w:rPr>
          <w:noProof/>
          <w:szCs w:val="22"/>
          <w:lang w:val="pl-PL"/>
        </w:rPr>
      </w:pPr>
      <w:r w:rsidRPr="0074313F">
        <w:rPr>
          <w:noProof/>
          <w:szCs w:val="22"/>
          <w:lang w:val="pl-PL"/>
        </w:rPr>
        <w:t>W razie jakichkolwiek dalszych wątpliwości związanych ze stosowaniem tego leku, nale</w:t>
      </w:r>
      <w:r w:rsidR="000C2ED4" w:rsidRPr="0074313F">
        <w:rPr>
          <w:noProof/>
          <w:szCs w:val="22"/>
          <w:lang w:val="pl-PL"/>
        </w:rPr>
        <w:t>ży zwrócić się do lekarza lub farmaceuty.</w:t>
      </w:r>
    </w:p>
    <w:p w14:paraId="54014E31" w14:textId="77777777" w:rsidR="00234F69" w:rsidRPr="0074313F" w:rsidRDefault="00234F69" w:rsidP="005C2793">
      <w:pPr>
        <w:spacing w:line="240" w:lineRule="auto"/>
        <w:rPr>
          <w:noProof/>
          <w:szCs w:val="22"/>
          <w:lang w:val="pl-PL"/>
        </w:rPr>
      </w:pPr>
    </w:p>
    <w:p w14:paraId="51217E6C" w14:textId="77777777" w:rsidR="00234F69" w:rsidRPr="0074313F" w:rsidRDefault="00234F69" w:rsidP="005C2793">
      <w:pPr>
        <w:spacing w:line="240" w:lineRule="auto"/>
        <w:rPr>
          <w:noProof/>
          <w:szCs w:val="22"/>
          <w:lang w:val="pl-PL"/>
        </w:rPr>
      </w:pPr>
    </w:p>
    <w:p w14:paraId="0CFBE029" w14:textId="77777777" w:rsidR="00234F69" w:rsidRPr="0074313F" w:rsidRDefault="00234F69" w:rsidP="005C2793">
      <w:pPr>
        <w:keepNext/>
        <w:spacing w:line="240" w:lineRule="auto"/>
        <w:ind w:left="567" w:hanging="567"/>
        <w:rPr>
          <w:b/>
          <w:noProof/>
          <w:szCs w:val="22"/>
          <w:lang w:val="pl-PL"/>
        </w:rPr>
      </w:pPr>
      <w:r w:rsidRPr="0074313F">
        <w:rPr>
          <w:b/>
          <w:noProof/>
          <w:szCs w:val="22"/>
          <w:lang w:val="pl-PL"/>
        </w:rPr>
        <w:lastRenderedPageBreak/>
        <w:t>4.</w:t>
      </w:r>
      <w:r w:rsidRPr="0074313F">
        <w:rPr>
          <w:b/>
          <w:noProof/>
          <w:szCs w:val="22"/>
          <w:lang w:val="pl-PL"/>
        </w:rPr>
        <w:tab/>
        <w:t>Możliwe działania niepożądane</w:t>
      </w:r>
    </w:p>
    <w:p w14:paraId="35D34017" w14:textId="77777777" w:rsidR="00234F69" w:rsidRPr="0074313F" w:rsidRDefault="00234F69" w:rsidP="005C2793">
      <w:pPr>
        <w:keepNext/>
        <w:spacing w:line="240" w:lineRule="auto"/>
        <w:rPr>
          <w:i/>
          <w:noProof/>
          <w:szCs w:val="22"/>
          <w:lang w:val="pl-PL"/>
        </w:rPr>
      </w:pPr>
    </w:p>
    <w:p w14:paraId="044E78DE" w14:textId="77777777" w:rsidR="00234F69" w:rsidRPr="0074313F" w:rsidRDefault="00234F69" w:rsidP="005C2793">
      <w:pPr>
        <w:spacing w:line="240" w:lineRule="auto"/>
        <w:rPr>
          <w:noProof/>
          <w:szCs w:val="22"/>
          <w:lang w:val="pl-PL"/>
        </w:rPr>
      </w:pPr>
      <w:r w:rsidRPr="0074313F">
        <w:rPr>
          <w:noProof/>
          <w:szCs w:val="22"/>
          <w:lang w:val="pl-PL"/>
        </w:rPr>
        <w:t>Jak każdy lek, lek ten może powodować działania niepożądane, chociaż nie u każdego one wystąpią.</w:t>
      </w:r>
    </w:p>
    <w:p w14:paraId="517F8D34" w14:textId="15EF47EE" w:rsidR="00032A9D" w:rsidRPr="0074313F" w:rsidRDefault="00AB7A38" w:rsidP="005C2793">
      <w:pPr>
        <w:spacing w:line="240" w:lineRule="auto"/>
        <w:rPr>
          <w:szCs w:val="22"/>
          <w:lang w:val="pl-PL"/>
        </w:rPr>
      </w:pPr>
      <w:r w:rsidRPr="0074313F">
        <w:rPr>
          <w:szCs w:val="22"/>
          <w:lang w:val="pl-PL"/>
        </w:rPr>
        <w:t>Odróżnienie działań niepożądanych</w:t>
      </w:r>
      <w:r w:rsidR="00032A9D" w:rsidRPr="0074313F">
        <w:rPr>
          <w:szCs w:val="22"/>
          <w:lang w:val="pl-PL"/>
        </w:rPr>
        <w:t xml:space="preserve"> spowodowanych przez lek </w:t>
      </w:r>
      <w:proofErr w:type="spellStart"/>
      <w:r w:rsidR="00032A9D" w:rsidRPr="0074313F">
        <w:rPr>
          <w:szCs w:val="22"/>
          <w:lang w:val="pl-PL" w:eastAsia="pl-PL"/>
        </w:rPr>
        <w:t>Lopinavir</w:t>
      </w:r>
      <w:proofErr w:type="spellEnd"/>
      <w:r w:rsidR="00032A9D" w:rsidRPr="0074313F">
        <w:rPr>
          <w:szCs w:val="22"/>
          <w:lang w:val="pl-PL" w:eastAsia="pl-PL"/>
        </w:rPr>
        <w:t>/</w:t>
      </w:r>
      <w:proofErr w:type="spellStart"/>
      <w:r w:rsidR="00032A9D" w:rsidRPr="0074313F">
        <w:rPr>
          <w:szCs w:val="22"/>
          <w:lang w:val="pl-PL" w:eastAsia="pl-PL"/>
        </w:rPr>
        <w:t>Ritonavir</w:t>
      </w:r>
      <w:proofErr w:type="spellEnd"/>
      <w:r w:rsidR="00032A9D" w:rsidRPr="0074313F">
        <w:rPr>
          <w:szCs w:val="22"/>
          <w:lang w:val="pl-PL" w:eastAsia="pl-PL"/>
        </w:rPr>
        <w:t xml:space="preserve"> </w:t>
      </w:r>
      <w:r w:rsidR="002029C0">
        <w:rPr>
          <w:szCs w:val="22"/>
          <w:lang w:val="pl-PL" w:eastAsia="pl-PL"/>
        </w:rPr>
        <w:t>Viatris</w:t>
      </w:r>
      <w:r w:rsidR="00032A9D" w:rsidRPr="0074313F">
        <w:rPr>
          <w:szCs w:val="22"/>
          <w:lang w:val="pl-PL"/>
        </w:rPr>
        <w:t xml:space="preserve"> </w:t>
      </w:r>
      <w:r w:rsidRPr="0074313F">
        <w:rPr>
          <w:szCs w:val="22"/>
          <w:lang w:val="pl-PL"/>
        </w:rPr>
        <w:t xml:space="preserve">od działań niepożądanych wywołanych przez inne, stosowane równocześnie leki, lub od powikłań zakażenia HIV, może być trudne. </w:t>
      </w:r>
    </w:p>
    <w:p w14:paraId="2558D258" w14:textId="77777777" w:rsidR="00861A02" w:rsidRPr="0074313F" w:rsidRDefault="00861A02" w:rsidP="005C2793">
      <w:pPr>
        <w:spacing w:line="240" w:lineRule="auto"/>
        <w:rPr>
          <w:szCs w:val="22"/>
          <w:lang w:val="pl-PL"/>
        </w:rPr>
      </w:pPr>
    </w:p>
    <w:p w14:paraId="5B8A3443" w14:textId="77777777" w:rsidR="00861A02" w:rsidRPr="0074313F" w:rsidRDefault="00861A02" w:rsidP="005C2793">
      <w:pPr>
        <w:spacing w:line="240" w:lineRule="auto"/>
        <w:rPr>
          <w:szCs w:val="22"/>
          <w:lang w:val="pl-PL"/>
        </w:rPr>
      </w:pPr>
      <w:r w:rsidRPr="0074313F">
        <w:rPr>
          <w:szCs w:val="22"/>
          <w:lang w:val="pl-PL"/>
        </w:rPr>
        <w:t>W trakcie leczenia zakażenia HIV może wystąpić zwiększenie masy ciała oraz stężenia lipidów i glukozy we krwi. Jest to częściowo związane z poprawą stanu zdrowia oraz stylem życia, a w przypadku stężenia lipidów we krwi, czasami z samym stosowaniem leków do leczenia zakażenia HIV. Lekarz zleci badanie tych zmian.</w:t>
      </w:r>
    </w:p>
    <w:p w14:paraId="6003D451" w14:textId="77777777" w:rsidR="00032A9D" w:rsidRPr="0074313F" w:rsidRDefault="00032A9D" w:rsidP="005C2793">
      <w:pPr>
        <w:spacing w:line="240" w:lineRule="auto"/>
        <w:rPr>
          <w:szCs w:val="22"/>
          <w:lang w:val="pl-PL"/>
        </w:rPr>
      </w:pPr>
    </w:p>
    <w:p w14:paraId="0DF5096F" w14:textId="665F4CF9" w:rsidR="00234F69" w:rsidRPr="0074313F" w:rsidRDefault="00861A02" w:rsidP="005C2793">
      <w:pPr>
        <w:spacing w:line="240" w:lineRule="auto"/>
        <w:rPr>
          <w:szCs w:val="22"/>
          <w:lang w:val="pl-PL"/>
        </w:rPr>
      </w:pPr>
      <w:r w:rsidRPr="0074313F">
        <w:rPr>
          <w:b/>
          <w:szCs w:val="22"/>
          <w:lang w:val="pl-PL"/>
        </w:rPr>
        <w:t>U pacjentów, którzy stosują ten lek informowano o następujących działaniach niepożądanych.</w:t>
      </w:r>
      <w:r w:rsidRPr="0074313F">
        <w:rPr>
          <w:szCs w:val="22"/>
          <w:lang w:val="pl-PL"/>
        </w:rPr>
        <w:t xml:space="preserve"> </w:t>
      </w:r>
      <w:r w:rsidR="00AB7A38" w:rsidRPr="0074313F">
        <w:rPr>
          <w:szCs w:val="22"/>
          <w:lang w:val="pl-PL"/>
        </w:rPr>
        <w:t>Należy natychmiast poinformować lekarza o tych lub innych objawach. Jeśli dolegliwości utrzymują się lub nasilają, należy zgłosić się do lekarza.</w:t>
      </w:r>
    </w:p>
    <w:p w14:paraId="0C77B148" w14:textId="77777777" w:rsidR="00791543" w:rsidRPr="0074313F" w:rsidRDefault="00791543" w:rsidP="005C2793">
      <w:pPr>
        <w:spacing w:line="240" w:lineRule="auto"/>
        <w:rPr>
          <w:szCs w:val="22"/>
          <w:lang w:val="pl-PL"/>
        </w:rPr>
      </w:pPr>
    </w:p>
    <w:p w14:paraId="66D8D558" w14:textId="71110EDD" w:rsidR="00791543" w:rsidRPr="0074313F" w:rsidRDefault="0087672E" w:rsidP="005C2793">
      <w:pPr>
        <w:spacing w:line="240" w:lineRule="auto"/>
        <w:rPr>
          <w:szCs w:val="22"/>
          <w:lang w:val="pl-PL"/>
        </w:rPr>
      </w:pPr>
      <w:r w:rsidRPr="0074313F">
        <w:rPr>
          <w:b/>
          <w:bCs/>
          <w:szCs w:val="22"/>
          <w:lang w:val="pl-PL"/>
        </w:rPr>
        <w:t>Bardzo częst</w:t>
      </w:r>
      <w:r w:rsidR="00285A9C">
        <w:rPr>
          <w:b/>
          <w:bCs/>
          <w:szCs w:val="22"/>
          <w:lang w:val="pl-PL"/>
        </w:rPr>
        <w:t>o</w:t>
      </w:r>
      <w:r w:rsidR="00372C05" w:rsidRPr="0074313F">
        <w:rPr>
          <w:b/>
          <w:bCs/>
          <w:szCs w:val="22"/>
          <w:lang w:val="pl-PL"/>
        </w:rPr>
        <w:t>:</w:t>
      </w:r>
      <w:r w:rsidR="00791543" w:rsidRPr="0074313F">
        <w:rPr>
          <w:szCs w:val="22"/>
          <w:lang w:val="pl-PL"/>
        </w:rPr>
        <w:t xml:space="preserve"> </w:t>
      </w:r>
      <w:r w:rsidRPr="0074313F">
        <w:rPr>
          <w:szCs w:val="22"/>
          <w:lang w:val="pl-PL"/>
        </w:rPr>
        <w:t>mogą dotyczyć więcej</w:t>
      </w:r>
      <w:r w:rsidR="00791543" w:rsidRPr="0074313F">
        <w:rPr>
          <w:szCs w:val="22"/>
          <w:lang w:val="pl-PL"/>
        </w:rPr>
        <w:t xml:space="preserve"> niż</w:t>
      </w:r>
      <w:r w:rsidRPr="0074313F">
        <w:rPr>
          <w:szCs w:val="22"/>
          <w:lang w:val="pl-PL"/>
        </w:rPr>
        <w:t xml:space="preserve"> </w:t>
      </w:r>
      <w:r w:rsidR="00791543" w:rsidRPr="0074313F">
        <w:rPr>
          <w:szCs w:val="22"/>
          <w:lang w:val="pl-PL"/>
        </w:rPr>
        <w:t>1 na 10 pacjentów</w:t>
      </w:r>
    </w:p>
    <w:p w14:paraId="277D8808" w14:textId="77777777" w:rsidR="00791543" w:rsidRPr="0074313F" w:rsidRDefault="00791543" w:rsidP="005C2793">
      <w:pPr>
        <w:pStyle w:val="Akapitzlist"/>
        <w:numPr>
          <w:ilvl w:val="1"/>
          <w:numId w:val="25"/>
        </w:numPr>
        <w:ind w:left="567" w:hanging="567"/>
        <w:rPr>
          <w:szCs w:val="22"/>
          <w:lang w:val="pl-PL"/>
        </w:rPr>
      </w:pPr>
      <w:r w:rsidRPr="0074313F">
        <w:rPr>
          <w:szCs w:val="22"/>
          <w:lang w:val="pl-PL"/>
        </w:rPr>
        <w:t>biegunka;</w:t>
      </w:r>
    </w:p>
    <w:p w14:paraId="15D86670" w14:textId="77777777" w:rsidR="00791543" w:rsidRPr="0074313F" w:rsidRDefault="00791543" w:rsidP="005C2793">
      <w:pPr>
        <w:pStyle w:val="Akapitzlist"/>
        <w:numPr>
          <w:ilvl w:val="1"/>
          <w:numId w:val="25"/>
        </w:numPr>
        <w:ind w:left="567" w:hanging="567"/>
        <w:rPr>
          <w:szCs w:val="22"/>
          <w:lang w:val="pl-PL"/>
        </w:rPr>
      </w:pPr>
      <w:r w:rsidRPr="0074313F">
        <w:rPr>
          <w:szCs w:val="22"/>
          <w:lang w:val="pl-PL"/>
        </w:rPr>
        <w:t>nudności;</w:t>
      </w:r>
    </w:p>
    <w:p w14:paraId="29DE8DC3" w14:textId="77777777" w:rsidR="00791543" w:rsidRPr="0074313F" w:rsidRDefault="00791543" w:rsidP="005C2793">
      <w:pPr>
        <w:pStyle w:val="Akapitzlist"/>
        <w:numPr>
          <w:ilvl w:val="1"/>
          <w:numId w:val="25"/>
        </w:numPr>
        <w:ind w:left="567" w:hanging="567"/>
        <w:rPr>
          <w:szCs w:val="22"/>
          <w:lang w:val="pl-PL"/>
        </w:rPr>
      </w:pPr>
      <w:proofErr w:type="spellStart"/>
      <w:r w:rsidRPr="0074313F">
        <w:rPr>
          <w:szCs w:val="22"/>
        </w:rPr>
        <w:t>zakażenie</w:t>
      </w:r>
      <w:proofErr w:type="spellEnd"/>
      <w:r w:rsidRPr="0074313F">
        <w:rPr>
          <w:szCs w:val="22"/>
        </w:rPr>
        <w:t xml:space="preserve"> </w:t>
      </w:r>
      <w:proofErr w:type="spellStart"/>
      <w:r w:rsidRPr="0074313F">
        <w:rPr>
          <w:szCs w:val="22"/>
        </w:rPr>
        <w:t>górnych</w:t>
      </w:r>
      <w:proofErr w:type="spellEnd"/>
      <w:r w:rsidRPr="0074313F">
        <w:rPr>
          <w:szCs w:val="22"/>
        </w:rPr>
        <w:t xml:space="preserve"> </w:t>
      </w:r>
      <w:proofErr w:type="spellStart"/>
      <w:r w:rsidRPr="0074313F">
        <w:rPr>
          <w:szCs w:val="22"/>
        </w:rPr>
        <w:t>dróg</w:t>
      </w:r>
      <w:proofErr w:type="spellEnd"/>
      <w:r w:rsidRPr="0074313F">
        <w:rPr>
          <w:szCs w:val="22"/>
        </w:rPr>
        <w:t xml:space="preserve"> </w:t>
      </w:r>
      <w:proofErr w:type="spellStart"/>
      <w:r w:rsidRPr="0074313F">
        <w:rPr>
          <w:szCs w:val="22"/>
        </w:rPr>
        <w:t>oddechowych</w:t>
      </w:r>
      <w:proofErr w:type="spellEnd"/>
      <w:r w:rsidRPr="0074313F">
        <w:rPr>
          <w:szCs w:val="22"/>
        </w:rPr>
        <w:t>.</w:t>
      </w:r>
    </w:p>
    <w:p w14:paraId="59F138B9" w14:textId="77777777" w:rsidR="00791543" w:rsidRPr="0074313F" w:rsidRDefault="00791543" w:rsidP="005C2793">
      <w:pPr>
        <w:spacing w:line="240" w:lineRule="auto"/>
        <w:rPr>
          <w:szCs w:val="22"/>
        </w:rPr>
      </w:pPr>
    </w:p>
    <w:p w14:paraId="1619E49B" w14:textId="36742953" w:rsidR="00791543" w:rsidRPr="0074313F" w:rsidRDefault="0087672E" w:rsidP="005C2793">
      <w:pPr>
        <w:spacing w:line="240" w:lineRule="auto"/>
        <w:rPr>
          <w:szCs w:val="22"/>
          <w:lang w:val="pl-PL"/>
        </w:rPr>
      </w:pPr>
      <w:r w:rsidRPr="0074313F">
        <w:rPr>
          <w:b/>
          <w:bCs/>
          <w:szCs w:val="22"/>
          <w:lang w:val="pl-PL"/>
        </w:rPr>
        <w:t>Częst</w:t>
      </w:r>
      <w:r w:rsidR="00285A9C">
        <w:rPr>
          <w:b/>
          <w:bCs/>
          <w:szCs w:val="22"/>
          <w:lang w:val="pl-PL"/>
        </w:rPr>
        <w:t>o</w:t>
      </w:r>
      <w:r w:rsidR="00372C05" w:rsidRPr="0074313F">
        <w:rPr>
          <w:b/>
          <w:bCs/>
          <w:szCs w:val="22"/>
          <w:lang w:val="pl-PL"/>
        </w:rPr>
        <w:t>:</w:t>
      </w:r>
      <w:r w:rsidR="00791543" w:rsidRPr="0074313F">
        <w:rPr>
          <w:b/>
          <w:bCs/>
          <w:szCs w:val="22"/>
          <w:lang w:val="pl-PL"/>
        </w:rPr>
        <w:t xml:space="preserve"> </w:t>
      </w:r>
      <w:r w:rsidRPr="0074313F">
        <w:rPr>
          <w:szCs w:val="22"/>
          <w:lang w:val="pl-PL"/>
        </w:rPr>
        <w:t xml:space="preserve">mogą dotyczyć </w:t>
      </w:r>
      <w:r w:rsidR="00791543" w:rsidRPr="0074313F">
        <w:rPr>
          <w:szCs w:val="22"/>
          <w:lang w:val="pl-PL"/>
        </w:rPr>
        <w:t xml:space="preserve">1 </w:t>
      </w:r>
      <w:r w:rsidRPr="0074313F">
        <w:rPr>
          <w:szCs w:val="22"/>
          <w:lang w:val="pl-PL"/>
        </w:rPr>
        <w:t>na</w:t>
      </w:r>
      <w:r w:rsidR="00791543" w:rsidRPr="0074313F">
        <w:rPr>
          <w:szCs w:val="22"/>
          <w:lang w:val="pl-PL"/>
        </w:rPr>
        <w:t xml:space="preserve"> 10 pacjentów</w:t>
      </w:r>
    </w:p>
    <w:p w14:paraId="7A63C826" w14:textId="77777777" w:rsidR="00791543" w:rsidRPr="0074313F" w:rsidRDefault="00791543" w:rsidP="005C2793">
      <w:pPr>
        <w:pStyle w:val="Akapitzlist"/>
        <w:numPr>
          <w:ilvl w:val="1"/>
          <w:numId w:val="25"/>
        </w:numPr>
        <w:ind w:left="567" w:hanging="567"/>
        <w:rPr>
          <w:szCs w:val="22"/>
        </w:rPr>
      </w:pPr>
      <w:proofErr w:type="spellStart"/>
      <w:r w:rsidRPr="0074313F">
        <w:rPr>
          <w:szCs w:val="22"/>
        </w:rPr>
        <w:t>zapalenie</w:t>
      </w:r>
      <w:proofErr w:type="spellEnd"/>
      <w:r w:rsidRPr="0074313F">
        <w:rPr>
          <w:szCs w:val="22"/>
        </w:rPr>
        <w:t xml:space="preserve"> </w:t>
      </w:r>
      <w:proofErr w:type="spellStart"/>
      <w:r w:rsidRPr="0074313F">
        <w:rPr>
          <w:szCs w:val="22"/>
        </w:rPr>
        <w:t>trzustki</w:t>
      </w:r>
      <w:proofErr w:type="spellEnd"/>
      <w:r w:rsidRPr="0074313F">
        <w:rPr>
          <w:szCs w:val="22"/>
        </w:rPr>
        <w:t>;</w:t>
      </w:r>
    </w:p>
    <w:p w14:paraId="610262B2" w14:textId="77777777" w:rsidR="00791543" w:rsidRPr="0074313F" w:rsidRDefault="00791543" w:rsidP="005C2793">
      <w:pPr>
        <w:pStyle w:val="Akapitzlist"/>
        <w:numPr>
          <w:ilvl w:val="1"/>
          <w:numId w:val="25"/>
        </w:numPr>
        <w:ind w:left="567" w:hanging="567"/>
        <w:rPr>
          <w:szCs w:val="22"/>
          <w:lang w:val="pl-PL"/>
        </w:rPr>
      </w:pPr>
      <w:r w:rsidRPr="0074313F">
        <w:rPr>
          <w:szCs w:val="22"/>
          <w:lang w:val="pl-PL"/>
        </w:rPr>
        <w:t>wymioty, powiększenie obwodu brzucha, bóle w dolnej i górnej części brzucha, oddawanie gazów, niestrawność, zmniejszony apetyt, cofanie się treści z żołądka do przełyku, mogące powodować ból;</w:t>
      </w:r>
    </w:p>
    <w:p w14:paraId="33914179" w14:textId="26E2CC61" w:rsidR="00791543" w:rsidRDefault="00791543" w:rsidP="005C2793">
      <w:pPr>
        <w:pStyle w:val="Akapitzlist"/>
        <w:numPr>
          <w:ilvl w:val="1"/>
          <w:numId w:val="25"/>
        </w:numPr>
        <w:ind w:left="567" w:hanging="567"/>
        <w:rPr>
          <w:szCs w:val="22"/>
          <w:lang w:val="pl-PL"/>
        </w:rPr>
      </w:pPr>
      <w:r w:rsidRPr="0074313F">
        <w:rPr>
          <w:szCs w:val="22"/>
          <w:lang w:val="pl-PL"/>
        </w:rPr>
        <w:t>obrzęk lub zapalenie błony śluzowej żołądka i jelit, w tym jelita grubego;</w:t>
      </w:r>
    </w:p>
    <w:p w14:paraId="65C773D6" w14:textId="75EDE7CF" w:rsidR="006004B8" w:rsidRPr="006004B8" w:rsidRDefault="006004B8" w:rsidP="005C2793">
      <w:pPr>
        <w:numPr>
          <w:ilvl w:val="0"/>
          <w:numId w:val="9"/>
        </w:numPr>
        <w:tabs>
          <w:tab w:val="clear" w:pos="567"/>
          <w:tab w:val="clear" w:pos="1490"/>
        </w:tabs>
        <w:spacing w:line="240" w:lineRule="auto"/>
        <w:ind w:left="1134" w:hanging="567"/>
        <w:rPr>
          <w:szCs w:val="22"/>
          <w:lang w:val="pl-PL"/>
        </w:rPr>
      </w:pPr>
      <w:r w:rsidRPr="00406A0F">
        <w:rPr>
          <w:b/>
          <w:szCs w:val="22"/>
          <w:lang w:val="pl-PL"/>
        </w:rPr>
        <w:t xml:space="preserve">Należy poinformować lekarza prowadzącego, </w:t>
      </w:r>
      <w:r w:rsidRPr="00E81D9B">
        <w:rPr>
          <w:szCs w:val="22"/>
          <w:lang w:val="pl-PL"/>
        </w:rPr>
        <w:t>jeśli wystąpią nudności, wymioty lub bóle brzucha, ponieważ objawy te mogą wskazywa</w:t>
      </w:r>
      <w:r>
        <w:rPr>
          <w:szCs w:val="22"/>
          <w:lang w:val="pl-PL"/>
        </w:rPr>
        <w:t>ć</w:t>
      </w:r>
      <w:r w:rsidRPr="00406A0F">
        <w:rPr>
          <w:szCs w:val="22"/>
          <w:lang w:val="pl-PL"/>
        </w:rPr>
        <w:t xml:space="preserve"> na zapalenie trzustki</w:t>
      </w:r>
      <w:r>
        <w:rPr>
          <w:szCs w:val="22"/>
          <w:lang w:val="pl-PL"/>
        </w:rPr>
        <w:t>.</w:t>
      </w:r>
    </w:p>
    <w:p w14:paraId="66898DA1"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 xml:space="preserve">zwiększenie stężenia cholesterolu we krwi, zwiększenie stężenia </w:t>
      </w:r>
      <w:proofErr w:type="spellStart"/>
      <w:r w:rsidRPr="0074313F">
        <w:rPr>
          <w:szCs w:val="22"/>
          <w:lang w:val="pl-PL"/>
        </w:rPr>
        <w:t>triglicerydów</w:t>
      </w:r>
      <w:proofErr w:type="spellEnd"/>
      <w:r w:rsidRPr="0074313F">
        <w:rPr>
          <w:szCs w:val="22"/>
          <w:lang w:val="pl-PL"/>
        </w:rPr>
        <w:t xml:space="preserve"> (postać tłuszczu) we krwi, wysokie ciśnienie tętnicze;</w:t>
      </w:r>
    </w:p>
    <w:p w14:paraId="460B4F0D" w14:textId="7726AAAA"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zmniejszona zdolność organizmu do utrzymania prawidłowego stężenia glukozy, w tym cukrzyca, zmniejszenie masy ciała;</w:t>
      </w:r>
    </w:p>
    <w:p w14:paraId="3AE47F56" w14:textId="1DE513C5"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mała liczba czerwonych krwinek, mała liczba białych krwinek, zazwyczaj wykorzystywanych przez organizm do zwalczania zakażenia;</w:t>
      </w:r>
    </w:p>
    <w:p w14:paraId="6AF5E95F"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wysypka, wyprysk, nawarstwienie się złuszczonej tłustej skóry;</w:t>
      </w:r>
    </w:p>
    <w:p w14:paraId="7706C743"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zawroty głowy, niepokój, trudności w zasypianiu;</w:t>
      </w:r>
    </w:p>
    <w:p w14:paraId="5A1748F4"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uczucie zmęczenia, brak siły i energii, ból głowy, w tym migrena;</w:t>
      </w:r>
    </w:p>
    <w:p w14:paraId="4A569CF8" w14:textId="77777777" w:rsidR="00791543" w:rsidRPr="0074313F" w:rsidRDefault="00791543" w:rsidP="005C2793">
      <w:pPr>
        <w:numPr>
          <w:ilvl w:val="0"/>
          <w:numId w:val="9"/>
        </w:numPr>
        <w:tabs>
          <w:tab w:val="clear" w:pos="567"/>
          <w:tab w:val="clear" w:pos="1490"/>
        </w:tabs>
        <w:spacing w:line="240" w:lineRule="auto"/>
        <w:ind w:left="567" w:hanging="567"/>
        <w:rPr>
          <w:szCs w:val="22"/>
        </w:rPr>
      </w:pPr>
      <w:proofErr w:type="spellStart"/>
      <w:r w:rsidRPr="0074313F">
        <w:rPr>
          <w:szCs w:val="22"/>
        </w:rPr>
        <w:t>żylaki</w:t>
      </w:r>
      <w:proofErr w:type="spellEnd"/>
      <w:r w:rsidRPr="0074313F">
        <w:rPr>
          <w:szCs w:val="22"/>
        </w:rPr>
        <w:t xml:space="preserve"> </w:t>
      </w:r>
      <w:proofErr w:type="spellStart"/>
      <w:r w:rsidRPr="0074313F">
        <w:rPr>
          <w:szCs w:val="22"/>
        </w:rPr>
        <w:t>odbytu</w:t>
      </w:r>
      <w:proofErr w:type="spellEnd"/>
      <w:r w:rsidRPr="0074313F">
        <w:rPr>
          <w:szCs w:val="22"/>
        </w:rPr>
        <w:t>;</w:t>
      </w:r>
    </w:p>
    <w:p w14:paraId="77D0B83F"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zapalenie wątroby, w tym zwiększenie aktywności enzymów wątrobowych;</w:t>
      </w:r>
    </w:p>
    <w:p w14:paraId="1D394725"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reakcje alergiczne, w tym pokrzywka i zapalenie jamy ustnej;</w:t>
      </w:r>
    </w:p>
    <w:p w14:paraId="396B0C77" w14:textId="77777777" w:rsidR="00791543" w:rsidRPr="0074313F" w:rsidRDefault="00791543" w:rsidP="005C2793">
      <w:pPr>
        <w:numPr>
          <w:ilvl w:val="0"/>
          <w:numId w:val="9"/>
        </w:numPr>
        <w:tabs>
          <w:tab w:val="clear" w:pos="567"/>
          <w:tab w:val="clear" w:pos="1490"/>
        </w:tabs>
        <w:spacing w:line="240" w:lineRule="auto"/>
        <w:ind w:left="567" w:hanging="567"/>
        <w:rPr>
          <w:szCs w:val="22"/>
        </w:rPr>
      </w:pPr>
      <w:proofErr w:type="spellStart"/>
      <w:r w:rsidRPr="0074313F">
        <w:rPr>
          <w:szCs w:val="22"/>
        </w:rPr>
        <w:t>zakażenie</w:t>
      </w:r>
      <w:proofErr w:type="spellEnd"/>
      <w:r w:rsidRPr="0074313F">
        <w:rPr>
          <w:szCs w:val="22"/>
        </w:rPr>
        <w:t xml:space="preserve"> </w:t>
      </w:r>
      <w:proofErr w:type="spellStart"/>
      <w:r w:rsidRPr="0074313F">
        <w:rPr>
          <w:szCs w:val="22"/>
        </w:rPr>
        <w:t>dolnych</w:t>
      </w:r>
      <w:proofErr w:type="spellEnd"/>
      <w:r w:rsidRPr="0074313F">
        <w:rPr>
          <w:szCs w:val="22"/>
        </w:rPr>
        <w:t xml:space="preserve"> </w:t>
      </w:r>
      <w:proofErr w:type="spellStart"/>
      <w:r w:rsidRPr="0074313F">
        <w:rPr>
          <w:szCs w:val="22"/>
        </w:rPr>
        <w:t>dróg</w:t>
      </w:r>
      <w:proofErr w:type="spellEnd"/>
      <w:r w:rsidRPr="0074313F">
        <w:rPr>
          <w:szCs w:val="22"/>
        </w:rPr>
        <w:t xml:space="preserve"> </w:t>
      </w:r>
      <w:proofErr w:type="spellStart"/>
      <w:r w:rsidRPr="0074313F">
        <w:rPr>
          <w:szCs w:val="22"/>
        </w:rPr>
        <w:t>oddechowych</w:t>
      </w:r>
      <w:proofErr w:type="spellEnd"/>
      <w:r w:rsidRPr="0074313F">
        <w:rPr>
          <w:szCs w:val="22"/>
        </w:rPr>
        <w:t>;</w:t>
      </w:r>
    </w:p>
    <w:p w14:paraId="5ACA09A5" w14:textId="77777777" w:rsidR="00791543" w:rsidRPr="0074313F" w:rsidRDefault="00791543" w:rsidP="005C2793">
      <w:pPr>
        <w:numPr>
          <w:ilvl w:val="0"/>
          <w:numId w:val="9"/>
        </w:numPr>
        <w:tabs>
          <w:tab w:val="clear" w:pos="567"/>
          <w:tab w:val="clear" w:pos="1490"/>
        </w:tabs>
        <w:spacing w:line="240" w:lineRule="auto"/>
        <w:ind w:left="567" w:hanging="567"/>
        <w:rPr>
          <w:szCs w:val="22"/>
        </w:rPr>
      </w:pPr>
      <w:proofErr w:type="spellStart"/>
      <w:r w:rsidRPr="0074313F">
        <w:rPr>
          <w:szCs w:val="22"/>
        </w:rPr>
        <w:t>powiększenie</w:t>
      </w:r>
      <w:proofErr w:type="spellEnd"/>
      <w:r w:rsidRPr="0074313F">
        <w:rPr>
          <w:szCs w:val="22"/>
        </w:rPr>
        <w:t xml:space="preserve"> </w:t>
      </w:r>
      <w:proofErr w:type="spellStart"/>
      <w:r w:rsidRPr="0074313F">
        <w:rPr>
          <w:szCs w:val="22"/>
        </w:rPr>
        <w:t>węzłów</w:t>
      </w:r>
      <w:proofErr w:type="spellEnd"/>
      <w:r w:rsidRPr="0074313F">
        <w:rPr>
          <w:szCs w:val="22"/>
        </w:rPr>
        <w:t xml:space="preserve"> </w:t>
      </w:r>
      <w:proofErr w:type="spellStart"/>
      <w:r w:rsidRPr="0074313F">
        <w:rPr>
          <w:szCs w:val="22"/>
        </w:rPr>
        <w:t>chłonnych</w:t>
      </w:r>
      <w:proofErr w:type="spellEnd"/>
      <w:r w:rsidRPr="0074313F">
        <w:rPr>
          <w:szCs w:val="22"/>
        </w:rPr>
        <w:t>;</w:t>
      </w:r>
    </w:p>
    <w:p w14:paraId="13E0E5AC"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impotencja, nieprawidłowo obfite lub wydłużone krwawienie miesiączkowe lub brak miesiączki;</w:t>
      </w:r>
    </w:p>
    <w:p w14:paraId="35D7AC16"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zaburzenia mięśni takie, jak zmniejszenie siły mięśni i skurcze mięśniowe, bóle stawów, mięśni i</w:t>
      </w:r>
      <w:r w:rsidR="009F4E04" w:rsidRPr="0074313F">
        <w:rPr>
          <w:szCs w:val="22"/>
          <w:lang w:val="pl-PL"/>
        </w:rPr>
        <w:t> </w:t>
      </w:r>
      <w:r w:rsidRPr="0074313F">
        <w:rPr>
          <w:szCs w:val="22"/>
          <w:lang w:val="pl-PL"/>
        </w:rPr>
        <w:t>pleców;</w:t>
      </w:r>
    </w:p>
    <w:p w14:paraId="2DF18F1A" w14:textId="78343625" w:rsidR="00791543" w:rsidRPr="00636A48" w:rsidRDefault="00791543" w:rsidP="005C2793">
      <w:pPr>
        <w:numPr>
          <w:ilvl w:val="0"/>
          <w:numId w:val="9"/>
        </w:numPr>
        <w:tabs>
          <w:tab w:val="clear" w:pos="567"/>
          <w:tab w:val="clear" w:pos="1490"/>
        </w:tabs>
        <w:spacing w:line="240" w:lineRule="auto"/>
        <w:ind w:left="567" w:hanging="567"/>
        <w:rPr>
          <w:szCs w:val="22"/>
        </w:rPr>
      </w:pPr>
      <w:proofErr w:type="spellStart"/>
      <w:r w:rsidRPr="00636A48">
        <w:rPr>
          <w:szCs w:val="22"/>
        </w:rPr>
        <w:t>uszkodzenie</w:t>
      </w:r>
      <w:proofErr w:type="spellEnd"/>
      <w:r w:rsidRPr="00636A48">
        <w:rPr>
          <w:szCs w:val="22"/>
        </w:rPr>
        <w:t xml:space="preserve"> </w:t>
      </w:r>
      <w:proofErr w:type="spellStart"/>
      <w:r w:rsidRPr="00636A48">
        <w:rPr>
          <w:szCs w:val="22"/>
        </w:rPr>
        <w:t>nerwów</w:t>
      </w:r>
      <w:proofErr w:type="spellEnd"/>
      <w:r w:rsidRPr="00636A48">
        <w:rPr>
          <w:szCs w:val="22"/>
        </w:rPr>
        <w:t xml:space="preserve"> </w:t>
      </w:r>
      <w:proofErr w:type="spellStart"/>
      <w:r w:rsidRPr="00636A48">
        <w:rPr>
          <w:szCs w:val="22"/>
        </w:rPr>
        <w:t>obwodowych</w:t>
      </w:r>
      <w:proofErr w:type="spellEnd"/>
      <w:r w:rsidRPr="00636A48">
        <w:rPr>
          <w:szCs w:val="22"/>
        </w:rPr>
        <w:t>;</w:t>
      </w:r>
    </w:p>
    <w:p w14:paraId="270B9A62" w14:textId="77777777" w:rsidR="00791543" w:rsidRPr="0074313F" w:rsidRDefault="00791543"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nocne poty, swędzenie, wysypka z wypukłymi grudkami na skórze, zakażenie skóry, zapalenie skóry lub mieszków włosowych, nadmierne gromadzenie się płynu w komórkach lub tkankach.</w:t>
      </w:r>
    </w:p>
    <w:p w14:paraId="38CFF397" w14:textId="77777777" w:rsidR="00791543" w:rsidRPr="0074313F" w:rsidRDefault="00791543" w:rsidP="005C2793">
      <w:pPr>
        <w:spacing w:line="240" w:lineRule="auto"/>
        <w:rPr>
          <w:szCs w:val="22"/>
          <w:lang w:val="pl-PL"/>
        </w:rPr>
      </w:pPr>
    </w:p>
    <w:p w14:paraId="1CC0B7CE" w14:textId="367B6741" w:rsidR="00791543" w:rsidRPr="0074313F" w:rsidRDefault="0087672E" w:rsidP="005C2793">
      <w:pPr>
        <w:keepNext/>
        <w:tabs>
          <w:tab w:val="clear" w:pos="567"/>
        </w:tabs>
        <w:autoSpaceDE w:val="0"/>
        <w:autoSpaceDN w:val="0"/>
        <w:spacing w:line="240" w:lineRule="auto"/>
        <w:rPr>
          <w:szCs w:val="22"/>
          <w:lang w:val="pl-PL" w:eastAsia="pl-PL"/>
        </w:rPr>
      </w:pPr>
      <w:r w:rsidRPr="0074313F">
        <w:rPr>
          <w:b/>
          <w:bCs/>
          <w:szCs w:val="22"/>
          <w:lang w:val="pl-PL" w:eastAsia="pl-PL"/>
        </w:rPr>
        <w:t>Niezbyt częst</w:t>
      </w:r>
      <w:r w:rsidR="00285A9C">
        <w:rPr>
          <w:b/>
          <w:bCs/>
          <w:szCs w:val="22"/>
          <w:lang w:val="pl-PL" w:eastAsia="pl-PL"/>
        </w:rPr>
        <w:t>o</w:t>
      </w:r>
      <w:r w:rsidR="00372C05" w:rsidRPr="0074313F">
        <w:rPr>
          <w:b/>
          <w:bCs/>
          <w:szCs w:val="22"/>
          <w:lang w:val="pl-PL" w:eastAsia="pl-PL"/>
        </w:rPr>
        <w:t>:</w:t>
      </w:r>
      <w:r w:rsidR="00791543" w:rsidRPr="0074313F">
        <w:rPr>
          <w:szCs w:val="22"/>
          <w:lang w:val="pl-PL" w:eastAsia="pl-PL"/>
        </w:rPr>
        <w:t xml:space="preserve"> </w:t>
      </w:r>
      <w:r w:rsidRPr="0074313F">
        <w:rPr>
          <w:szCs w:val="22"/>
          <w:lang w:val="pl-PL"/>
        </w:rPr>
        <w:t>mogą dotyczyć</w:t>
      </w:r>
      <w:r w:rsidR="00791543" w:rsidRPr="0074313F">
        <w:rPr>
          <w:szCs w:val="22"/>
          <w:lang w:val="pl-PL" w:eastAsia="pl-PL"/>
        </w:rPr>
        <w:t xml:space="preserve"> 1 </w:t>
      </w:r>
      <w:r w:rsidRPr="0074313F">
        <w:rPr>
          <w:szCs w:val="22"/>
          <w:lang w:val="pl-PL" w:eastAsia="pl-PL"/>
        </w:rPr>
        <w:t xml:space="preserve">na </w:t>
      </w:r>
      <w:r w:rsidR="00791543" w:rsidRPr="0074313F">
        <w:rPr>
          <w:szCs w:val="22"/>
          <w:lang w:val="pl-PL" w:eastAsia="pl-PL"/>
        </w:rPr>
        <w:t>10</w:t>
      </w:r>
      <w:r w:rsidRPr="0074313F">
        <w:rPr>
          <w:szCs w:val="22"/>
          <w:lang w:val="pl-PL" w:eastAsia="pl-PL"/>
        </w:rPr>
        <w:t>0</w:t>
      </w:r>
      <w:r w:rsidR="00791543" w:rsidRPr="0074313F">
        <w:rPr>
          <w:szCs w:val="22"/>
          <w:lang w:val="pl-PL" w:eastAsia="pl-PL"/>
        </w:rPr>
        <w:t xml:space="preserve"> pacjentów</w:t>
      </w:r>
    </w:p>
    <w:p w14:paraId="28582C69"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eastAsia="pl-PL"/>
        </w:rPr>
      </w:pPr>
      <w:proofErr w:type="spellStart"/>
      <w:r w:rsidRPr="0074313F">
        <w:rPr>
          <w:szCs w:val="22"/>
          <w:lang w:eastAsia="pl-PL"/>
        </w:rPr>
        <w:t>niezwykłe</w:t>
      </w:r>
      <w:proofErr w:type="spellEnd"/>
      <w:r w:rsidRPr="0074313F">
        <w:rPr>
          <w:szCs w:val="22"/>
          <w:lang w:eastAsia="pl-PL"/>
        </w:rPr>
        <w:t xml:space="preserve"> </w:t>
      </w:r>
      <w:proofErr w:type="spellStart"/>
      <w:r w:rsidRPr="0074313F">
        <w:rPr>
          <w:szCs w:val="22"/>
          <w:lang w:eastAsia="pl-PL"/>
        </w:rPr>
        <w:t>sny</w:t>
      </w:r>
      <w:proofErr w:type="spellEnd"/>
      <w:r w:rsidRPr="0074313F">
        <w:rPr>
          <w:szCs w:val="22"/>
          <w:lang w:eastAsia="pl-PL"/>
        </w:rPr>
        <w:t>;</w:t>
      </w:r>
    </w:p>
    <w:p w14:paraId="59AC7210" w14:textId="3B52FAF4"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utrata lub zmiany w odczuwaniu smaków;</w:t>
      </w:r>
    </w:p>
    <w:p w14:paraId="47A0B950"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wypadanie włosów;</w:t>
      </w:r>
    </w:p>
    <w:p w14:paraId="7BF2024F"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nieprawidłowość w zapisie EKG zwana blokiem przedsionkowo-komorowym;</w:t>
      </w:r>
    </w:p>
    <w:p w14:paraId="0E4F7F26"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lastRenderedPageBreak/>
        <w:t>odkładanie się płytki miażdżycowej w tętnicach, co może prowadzić do zawału serca i udaru mózgu;</w:t>
      </w:r>
    </w:p>
    <w:p w14:paraId="1ACD7E64"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zapalenie naczyń krwionośnych i naczyń włosowatych;</w:t>
      </w:r>
    </w:p>
    <w:p w14:paraId="587694E6"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eastAsia="pl-PL"/>
        </w:rPr>
      </w:pPr>
      <w:proofErr w:type="spellStart"/>
      <w:r w:rsidRPr="0074313F">
        <w:rPr>
          <w:szCs w:val="22"/>
          <w:lang w:eastAsia="pl-PL"/>
        </w:rPr>
        <w:t>zapalenie</w:t>
      </w:r>
      <w:proofErr w:type="spellEnd"/>
      <w:r w:rsidRPr="0074313F">
        <w:rPr>
          <w:szCs w:val="22"/>
          <w:lang w:eastAsia="pl-PL"/>
        </w:rPr>
        <w:t xml:space="preserve"> </w:t>
      </w:r>
      <w:proofErr w:type="spellStart"/>
      <w:r w:rsidRPr="0074313F">
        <w:rPr>
          <w:szCs w:val="22"/>
          <w:lang w:eastAsia="pl-PL"/>
        </w:rPr>
        <w:t>dróg</w:t>
      </w:r>
      <w:proofErr w:type="spellEnd"/>
      <w:r w:rsidRPr="0074313F">
        <w:rPr>
          <w:szCs w:val="22"/>
          <w:lang w:eastAsia="pl-PL"/>
        </w:rPr>
        <w:t xml:space="preserve"> </w:t>
      </w:r>
      <w:proofErr w:type="spellStart"/>
      <w:r w:rsidRPr="0074313F">
        <w:rPr>
          <w:szCs w:val="22"/>
          <w:lang w:eastAsia="pl-PL"/>
        </w:rPr>
        <w:t>żółciowych</w:t>
      </w:r>
      <w:proofErr w:type="spellEnd"/>
      <w:r w:rsidRPr="0074313F">
        <w:rPr>
          <w:szCs w:val="22"/>
          <w:lang w:eastAsia="pl-PL"/>
        </w:rPr>
        <w:t>;</w:t>
      </w:r>
    </w:p>
    <w:p w14:paraId="583B1BD6"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eastAsia="pl-PL"/>
        </w:rPr>
      </w:pPr>
      <w:proofErr w:type="spellStart"/>
      <w:r w:rsidRPr="0074313F">
        <w:rPr>
          <w:szCs w:val="22"/>
          <w:lang w:eastAsia="pl-PL"/>
        </w:rPr>
        <w:t>niekontrolowane</w:t>
      </w:r>
      <w:proofErr w:type="spellEnd"/>
      <w:r w:rsidRPr="0074313F">
        <w:rPr>
          <w:szCs w:val="22"/>
          <w:lang w:eastAsia="pl-PL"/>
        </w:rPr>
        <w:t xml:space="preserve"> </w:t>
      </w:r>
      <w:proofErr w:type="spellStart"/>
      <w:r w:rsidRPr="0074313F">
        <w:rPr>
          <w:szCs w:val="22"/>
          <w:lang w:eastAsia="pl-PL"/>
        </w:rPr>
        <w:t>drżenia</w:t>
      </w:r>
      <w:proofErr w:type="spellEnd"/>
      <w:r w:rsidRPr="0074313F">
        <w:rPr>
          <w:szCs w:val="22"/>
          <w:lang w:eastAsia="pl-PL"/>
        </w:rPr>
        <w:t xml:space="preserve"> </w:t>
      </w:r>
      <w:proofErr w:type="spellStart"/>
      <w:r w:rsidRPr="0074313F">
        <w:rPr>
          <w:szCs w:val="22"/>
          <w:lang w:eastAsia="pl-PL"/>
        </w:rPr>
        <w:t>ciała</w:t>
      </w:r>
      <w:proofErr w:type="spellEnd"/>
      <w:r w:rsidRPr="0074313F">
        <w:rPr>
          <w:szCs w:val="22"/>
          <w:lang w:eastAsia="pl-PL"/>
        </w:rPr>
        <w:t>;</w:t>
      </w:r>
    </w:p>
    <w:p w14:paraId="6EA7CA3D"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eastAsia="pl-PL"/>
        </w:rPr>
      </w:pPr>
      <w:proofErr w:type="spellStart"/>
      <w:r w:rsidRPr="0074313F">
        <w:rPr>
          <w:szCs w:val="22"/>
          <w:lang w:eastAsia="pl-PL"/>
        </w:rPr>
        <w:t>zaparcie</w:t>
      </w:r>
      <w:proofErr w:type="spellEnd"/>
      <w:r w:rsidRPr="0074313F">
        <w:rPr>
          <w:szCs w:val="22"/>
          <w:lang w:eastAsia="pl-PL"/>
        </w:rPr>
        <w:t>;</w:t>
      </w:r>
    </w:p>
    <w:p w14:paraId="36067CC6"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 xml:space="preserve">zapalenie żył głębokich związane z zakrzepem; </w:t>
      </w:r>
    </w:p>
    <w:p w14:paraId="31ED8016"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eastAsia="pl-PL"/>
        </w:rPr>
      </w:pPr>
      <w:proofErr w:type="spellStart"/>
      <w:r w:rsidRPr="0074313F">
        <w:rPr>
          <w:szCs w:val="22"/>
          <w:lang w:eastAsia="pl-PL"/>
        </w:rPr>
        <w:t>suchość</w:t>
      </w:r>
      <w:proofErr w:type="spellEnd"/>
      <w:r w:rsidRPr="0074313F">
        <w:rPr>
          <w:szCs w:val="22"/>
          <w:lang w:eastAsia="pl-PL"/>
        </w:rPr>
        <w:t xml:space="preserve"> w </w:t>
      </w:r>
      <w:proofErr w:type="spellStart"/>
      <w:r w:rsidRPr="0074313F">
        <w:rPr>
          <w:szCs w:val="22"/>
          <w:lang w:eastAsia="pl-PL"/>
        </w:rPr>
        <w:t>jamie</w:t>
      </w:r>
      <w:proofErr w:type="spellEnd"/>
      <w:r w:rsidRPr="0074313F">
        <w:rPr>
          <w:szCs w:val="22"/>
          <w:lang w:eastAsia="pl-PL"/>
        </w:rPr>
        <w:t xml:space="preserve"> </w:t>
      </w:r>
      <w:proofErr w:type="spellStart"/>
      <w:r w:rsidRPr="0074313F">
        <w:rPr>
          <w:szCs w:val="22"/>
          <w:lang w:eastAsia="pl-PL"/>
        </w:rPr>
        <w:t>ustnej</w:t>
      </w:r>
      <w:proofErr w:type="spellEnd"/>
      <w:r w:rsidRPr="0074313F">
        <w:rPr>
          <w:szCs w:val="22"/>
          <w:lang w:eastAsia="pl-PL"/>
        </w:rPr>
        <w:t>;</w:t>
      </w:r>
    </w:p>
    <w:p w14:paraId="7F57A2C1"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utrata kontroli nad oddawaniem stolca;</w:t>
      </w:r>
    </w:p>
    <w:p w14:paraId="600BD35A"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zapalenie pierwszego odcinka jelita cienkiego tuż za żołądkiem, rana lub owrzodzenie w przewodzie pokarmowym, krwawienie z przewodu pokarmowego lub odbytnicy;</w:t>
      </w:r>
    </w:p>
    <w:p w14:paraId="40B80CAC" w14:textId="30E735CB" w:rsidR="00791543" w:rsidRDefault="00791543" w:rsidP="005C2793">
      <w:pPr>
        <w:numPr>
          <w:ilvl w:val="0"/>
          <w:numId w:val="27"/>
        </w:numPr>
        <w:tabs>
          <w:tab w:val="clear" w:pos="567"/>
        </w:tabs>
        <w:autoSpaceDE w:val="0"/>
        <w:autoSpaceDN w:val="0"/>
        <w:spacing w:line="240" w:lineRule="auto"/>
        <w:ind w:left="567" w:hanging="567"/>
        <w:rPr>
          <w:szCs w:val="22"/>
          <w:lang w:eastAsia="pl-PL"/>
        </w:rPr>
      </w:pPr>
      <w:proofErr w:type="spellStart"/>
      <w:r w:rsidRPr="0074313F">
        <w:rPr>
          <w:szCs w:val="22"/>
          <w:lang w:eastAsia="pl-PL"/>
        </w:rPr>
        <w:t>czerwone</w:t>
      </w:r>
      <w:proofErr w:type="spellEnd"/>
      <w:r w:rsidRPr="0074313F">
        <w:rPr>
          <w:szCs w:val="22"/>
          <w:lang w:eastAsia="pl-PL"/>
        </w:rPr>
        <w:t xml:space="preserve"> </w:t>
      </w:r>
      <w:proofErr w:type="spellStart"/>
      <w:r w:rsidRPr="0074313F">
        <w:rPr>
          <w:szCs w:val="22"/>
          <w:lang w:eastAsia="pl-PL"/>
        </w:rPr>
        <w:t>krwinki</w:t>
      </w:r>
      <w:proofErr w:type="spellEnd"/>
      <w:r w:rsidRPr="0074313F">
        <w:rPr>
          <w:szCs w:val="22"/>
          <w:lang w:eastAsia="pl-PL"/>
        </w:rPr>
        <w:t xml:space="preserve"> w </w:t>
      </w:r>
      <w:proofErr w:type="spellStart"/>
      <w:r w:rsidRPr="0074313F">
        <w:rPr>
          <w:szCs w:val="22"/>
          <w:lang w:eastAsia="pl-PL"/>
        </w:rPr>
        <w:t>moczu</w:t>
      </w:r>
      <w:proofErr w:type="spellEnd"/>
      <w:r w:rsidRPr="0074313F">
        <w:rPr>
          <w:szCs w:val="22"/>
          <w:lang w:eastAsia="pl-PL"/>
        </w:rPr>
        <w:t>;</w:t>
      </w:r>
    </w:p>
    <w:p w14:paraId="310769D0" w14:textId="72FC78B2" w:rsidR="00206D92" w:rsidRPr="00670E91" w:rsidRDefault="00206D92" w:rsidP="005C2793">
      <w:pPr>
        <w:numPr>
          <w:ilvl w:val="0"/>
          <w:numId w:val="27"/>
        </w:numPr>
        <w:tabs>
          <w:tab w:val="clear" w:pos="567"/>
        </w:tabs>
        <w:autoSpaceDE w:val="0"/>
        <w:autoSpaceDN w:val="0"/>
        <w:spacing w:line="240" w:lineRule="auto"/>
        <w:ind w:left="567" w:hanging="567"/>
        <w:rPr>
          <w:szCs w:val="22"/>
          <w:lang w:val="pl-PL" w:eastAsia="pl-PL"/>
        </w:rPr>
      </w:pPr>
      <w:r w:rsidRPr="00670E91">
        <w:rPr>
          <w:szCs w:val="22"/>
          <w:lang w:val="pl-PL" w:eastAsia="pl-PL"/>
        </w:rPr>
        <w:t xml:space="preserve">zażółcenie skóry </w:t>
      </w:r>
      <w:r>
        <w:rPr>
          <w:szCs w:val="22"/>
          <w:lang w:val="pl-PL" w:eastAsia="pl-PL"/>
        </w:rPr>
        <w:t>lub</w:t>
      </w:r>
      <w:r w:rsidRPr="00670E91">
        <w:rPr>
          <w:szCs w:val="22"/>
          <w:lang w:val="pl-PL" w:eastAsia="pl-PL"/>
        </w:rPr>
        <w:t xml:space="preserve"> białek o</w:t>
      </w:r>
      <w:r>
        <w:rPr>
          <w:szCs w:val="22"/>
          <w:lang w:val="pl-PL" w:eastAsia="pl-PL"/>
        </w:rPr>
        <w:t>czu (żółtaczka);</w:t>
      </w:r>
    </w:p>
    <w:p w14:paraId="6FCAE851"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nagromadzenie się tłuszczów w wątrobie, powiększenie wątroby;</w:t>
      </w:r>
    </w:p>
    <w:p w14:paraId="563F505A"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eastAsia="pl-PL"/>
        </w:rPr>
      </w:pPr>
      <w:proofErr w:type="spellStart"/>
      <w:r w:rsidRPr="0074313F">
        <w:rPr>
          <w:szCs w:val="22"/>
          <w:lang w:eastAsia="pl-PL"/>
        </w:rPr>
        <w:t>zanik</w:t>
      </w:r>
      <w:proofErr w:type="spellEnd"/>
      <w:r w:rsidRPr="0074313F">
        <w:rPr>
          <w:szCs w:val="22"/>
          <w:lang w:eastAsia="pl-PL"/>
        </w:rPr>
        <w:t xml:space="preserve"> </w:t>
      </w:r>
      <w:proofErr w:type="spellStart"/>
      <w:r w:rsidRPr="0074313F">
        <w:rPr>
          <w:szCs w:val="22"/>
          <w:lang w:eastAsia="pl-PL"/>
        </w:rPr>
        <w:t>czynności</w:t>
      </w:r>
      <w:proofErr w:type="spellEnd"/>
      <w:r w:rsidRPr="0074313F">
        <w:rPr>
          <w:szCs w:val="22"/>
          <w:lang w:eastAsia="pl-PL"/>
        </w:rPr>
        <w:t xml:space="preserve"> </w:t>
      </w:r>
      <w:proofErr w:type="spellStart"/>
      <w:r w:rsidRPr="0074313F">
        <w:rPr>
          <w:szCs w:val="22"/>
          <w:lang w:eastAsia="pl-PL"/>
        </w:rPr>
        <w:t>jąder</w:t>
      </w:r>
      <w:proofErr w:type="spellEnd"/>
      <w:r w:rsidRPr="0074313F">
        <w:rPr>
          <w:szCs w:val="22"/>
          <w:lang w:eastAsia="pl-PL"/>
        </w:rPr>
        <w:t>;</w:t>
      </w:r>
    </w:p>
    <w:p w14:paraId="55FA804F"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 xml:space="preserve">nawrót objawów związanych z nieaktywnym zakażeniem organizmu (zespół </w:t>
      </w:r>
      <w:proofErr w:type="spellStart"/>
      <w:r w:rsidR="00165DEF" w:rsidRPr="0074313F">
        <w:rPr>
          <w:szCs w:val="22"/>
          <w:lang w:val="pl-PL" w:eastAsia="pl-PL"/>
        </w:rPr>
        <w:t>rekonstytucji</w:t>
      </w:r>
      <w:proofErr w:type="spellEnd"/>
      <w:r w:rsidR="00165DEF" w:rsidRPr="0074313F">
        <w:rPr>
          <w:szCs w:val="22"/>
          <w:lang w:val="pl-PL" w:eastAsia="pl-PL"/>
        </w:rPr>
        <w:t xml:space="preserve"> </w:t>
      </w:r>
      <w:r w:rsidRPr="0074313F">
        <w:rPr>
          <w:szCs w:val="22"/>
          <w:lang w:val="pl-PL" w:eastAsia="pl-PL"/>
        </w:rPr>
        <w:t>immunologicznej);</w:t>
      </w:r>
    </w:p>
    <w:p w14:paraId="06193AF5" w14:textId="77777777" w:rsidR="00791543" w:rsidRPr="0074313F" w:rsidRDefault="00791543" w:rsidP="005C2793">
      <w:pPr>
        <w:numPr>
          <w:ilvl w:val="0"/>
          <w:numId w:val="27"/>
        </w:numPr>
        <w:tabs>
          <w:tab w:val="clear" w:pos="567"/>
        </w:tabs>
        <w:autoSpaceDE w:val="0"/>
        <w:autoSpaceDN w:val="0"/>
        <w:spacing w:line="240" w:lineRule="auto"/>
        <w:ind w:left="567" w:hanging="567"/>
        <w:rPr>
          <w:szCs w:val="22"/>
          <w:lang w:eastAsia="pl-PL"/>
        </w:rPr>
      </w:pPr>
      <w:proofErr w:type="spellStart"/>
      <w:r w:rsidRPr="0074313F">
        <w:rPr>
          <w:szCs w:val="22"/>
          <w:lang w:eastAsia="pl-PL"/>
        </w:rPr>
        <w:t>zwiększony</w:t>
      </w:r>
      <w:proofErr w:type="spellEnd"/>
      <w:r w:rsidRPr="0074313F">
        <w:rPr>
          <w:szCs w:val="22"/>
          <w:lang w:eastAsia="pl-PL"/>
        </w:rPr>
        <w:t xml:space="preserve"> </w:t>
      </w:r>
      <w:proofErr w:type="spellStart"/>
      <w:r w:rsidRPr="0074313F">
        <w:rPr>
          <w:szCs w:val="22"/>
          <w:lang w:eastAsia="pl-PL"/>
        </w:rPr>
        <w:t>apetyt</w:t>
      </w:r>
      <w:proofErr w:type="spellEnd"/>
      <w:r w:rsidRPr="0074313F">
        <w:rPr>
          <w:szCs w:val="22"/>
          <w:lang w:eastAsia="pl-PL"/>
        </w:rPr>
        <w:t>;</w:t>
      </w:r>
    </w:p>
    <w:p w14:paraId="10F77DD5" w14:textId="797226BF" w:rsidR="00791543" w:rsidRPr="0074313F" w:rsidRDefault="00791543" w:rsidP="005C2793">
      <w:pPr>
        <w:numPr>
          <w:ilvl w:val="0"/>
          <w:numId w:val="27"/>
        </w:numPr>
        <w:tabs>
          <w:tab w:val="clear" w:pos="567"/>
        </w:tabs>
        <w:autoSpaceDE w:val="0"/>
        <w:autoSpaceDN w:val="0"/>
        <w:spacing w:line="240" w:lineRule="auto"/>
        <w:ind w:left="567" w:hanging="567"/>
        <w:rPr>
          <w:szCs w:val="22"/>
          <w:lang w:val="pl-PL" w:eastAsia="pl-PL"/>
        </w:rPr>
      </w:pPr>
      <w:r w:rsidRPr="0074313F">
        <w:rPr>
          <w:szCs w:val="22"/>
          <w:lang w:val="pl-PL" w:eastAsia="pl-PL"/>
        </w:rPr>
        <w:t>nieprawidłowo wysokie stężenie bilirubiny (barwnik powstający w wyniku rozpadu krwinek czerwonych) we krwi;</w:t>
      </w:r>
    </w:p>
    <w:p w14:paraId="01A30A08" w14:textId="77777777" w:rsidR="00791543" w:rsidRPr="0074313F" w:rsidRDefault="00791543" w:rsidP="005C2793">
      <w:pPr>
        <w:numPr>
          <w:ilvl w:val="0"/>
          <w:numId w:val="27"/>
        </w:numPr>
        <w:tabs>
          <w:tab w:val="clear" w:pos="567"/>
        </w:tabs>
        <w:spacing w:line="240" w:lineRule="auto"/>
        <w:ind w:left="567" w:hanging="567"/>
        <w:rPr>
          <w:szCs w:val="22"/>
        </w:rPr>
      </w:pPr>
      <w:proofErr w:type="spellStart"/>
      <w:r w:rsidRPr="0074313F">
        <w:rPr>
          <w:szCs w:val="22"/>
        </w:rPr>
        <w:t>osłabienie</w:t>
      </w:r>
      <w:proofErr w:type="spellEnd"/>
      <w:r w:rsidRPr="0074313F">
        <w:rPr>
          <w:szCs w:val="22"/>
        </w:rPr>
        <w:t xml:space="preserve"> </w:t>
      </w:r>
      <w:proofErr w:type="spellStart"/>
      <w:r w:rsidRPr="0074313F">
        <w:rPr>
          <w:szCs w:val="22"/>
        </w:rPr>
        <w:t>popędu</w:t>
      </w:r>
      <w:proofErr w:type="spellEnd"/>
      <w:r w:rsidRPr="0074313F">
        <w:rPr>
          <w:szCs w:val="22"/>
        </w:rPr>
        <w:t xml:space="preserve"> </w:t>
      </w:r>
      <w:proofErr w:type="spellStart"/>
      <w:r w:rsidRPr="0074313F">
        <w:rPr>
          <w:szCs w:val="22"/>
        </w:rPr>
        <w:t>płciowego</w:t>
      </w:r>
      <w:proofErr w:type="spellEnd"/>
      <w:r w:rsidRPr="0074313F">
        <w:rPr>
          <w:szCs w:val="22"/>
        </w:rPr>
        <w:t>;</w:t>
      </w:r>
    </w:p>
    <w:p w14:paraId="66C48A7A" w14:textId="77777777" w:rsidR="00791543" w:rsidRPr="0074313F" w:rsidRDefault="00791543" w:rsidP="005C2793">
      <w:pPr>
        <w:numPr>
          <w:ilvl w:val="0"/>
          <w:numId w:val="27"/>
        </w:numPr>
        <w:tabs>
          <w:tab w:val="clear" w:pos="567"/>
        </w:tabs>
        <w:spacing w:line="240" w:lineRule="auto"/>
        <w:ind w:left="567" w:hanging="567"/>
        <w:rPr>
          <w:szCs w:val="22"/>
        </w:rPr>
      </w:pPr>
      <w:proofErr w:type="spellStart"/>
      <w:r w:rsidRPr="0074313F">
        <w:rPr>
          <w:szCs w:val="22"/>
        </w:rPr>
        <w:t>zapalenie</w:t>
      </w:r>
      <w:proofErr w:type="spellEnd"/>
      <w:r w:rsidRPr="0074313F">
        <w:rPr>
          <w:szCs w:val="22"/>
        </w:rPr>
        <w:t xml:space="preserve"> </w:t>
      </w:r>
      <w:proofErr w:type="spellStart"/>
      <w:r w:rsidRPr="0074313F">
        <w:rPr>
          <w:szCs w:val="22"/>
        </w:rPr>
        <w:t>nerek</w:t>
      </w:r>
      <w:proofErr w:type="spellEnd"/>
      <w:r w:rsidRPr="0074313F">
        <w:rPr>
          <w:szCs w:val="22"/>
        </w:rPr>
        <w:t>;</w:t>
      </w:r>
    </w:p>
    <w:p w14:paraId="1D0165A8" w14:textId="77777777" w:rsidR="00791543" w:rsidRPr="0074313F" w:rsidRDefault="00791543" w:rsidP="005C2793">
      <w:pPr>
        <w:numPr>
          <w:ilvl w:val="0"/>
          <w:numId w:val="27"/>
        </w:numPr>
        <w:tabs>
          <w:tab w:val="clear" w:pos="567"/>
        </w:tabs>
        <w:spacing w:line="240" w:lineRule="auto"/>
        <w:ind w:left="567" w:hanging="567"/>
        <w:rPr>
          <w:szCs w:val="22"/>
          <w:lang w:val="pl-PL"/>
        </w:rPr>
      </w:pPr>
      <w:r w:rsidRPr="0074313F">
        <w:rPr>
          <w:szCs w:val="22"/>
          <w:lang w:val="pl-PL"/>
        </w:rPr>
        <w:t>martwica kości spowodowana słabym ukrwieniem;</w:t>
      </w:r>
    </w:p>
    <w:p w14:paraId="59A59C38" w14:textId="2B4571DD" w:rsidR="00791543" w:rsidRPr="0074313F" w:rsidRDefault="00791543" w:rsidP="005C2793">
      <w:pPr>
        <w:numPr>
          <w:ilvl w:val="0"/>
          <w:numId w:val="27"/>
        </w:numPr>
        <w:tabs>
          <w:tab w:val="clear" w:pos="567"/>
        </w:tabs>
        <w:spacing w:line="240" w:lineRule="auto"/>
        <w:ind w:left="567" w:hanging="567"/>
        <w:rPr>
          <w:szCs w:val="22"/>
          <w:lang w:val="pl-PL"/>
        </w:rPr>
      </w:pPr>
      <w:r w:rsidRPr="0074313F">
        <w:rPr>
          <w:szCs w:val="22"/>
          <w:lang w:val="pl-PL"/>
        </w:rPr>
        <w:t>ranki lub owrzodzenie jamy ustnej, zapalenie żołądka i jelita;</w:t>
      </w:r>
    </w:p>
    <w:p w14:paraId="41670768" w14:textId="77777777" w:rsidR="00791543" w:rsidRPr="0074313F" w:rsidRDefault="00791543" w:rsidP="005C2793">
      <w:pPr>
        <w:numPr>
          <w:ilvl w:val="0"/>
          <w:numId w:val="27"/>
        </w:numPr>
        <w:tabs>
          <w:tab w:val="clear" w:pos="567"/>
        </w:tabs>
        <w:spacing w:line="240" w:lineRule="auto"/>
        <w:ind w:left="567" w:hanging="567"/>
        <w:rPr>
          <w:szCs w:val="22"/>
        </w:rPr>
      </w:pPr>
      <w:proofErr w:type="spellStart"/>
      <w:r w:rsidRPr="0074313F">
        <w:rPr>
          <w:szCs w:val="22"/>
        </w:rPr>
        <w:t>niewydolność</w:t>
      </w:r>
      <w:proofErr w:type="spellEnd"/>
      <w:r w:rsidRPr="0074313F">
        <w:rPr>
          <w:szCs w:val="22"/>
        </w:rPr>
        <w:t xml:space="preserve"> </w:t>
      </w:r>
      <w:proofErr w:type="spellStart"/>
      <w:r w:rsidRPr="0074313F">
        <w:rPr>
          <w:szCs w:val="22"/>
        </w:rPr>
        <w:t>nerek</w:t>
      </w:r>
      <w:proofErr w:type="spellEnd"/>
      <w:r w:rsidRPr="0074313F">
        <w:rPr>
          <w:szCs w:val="22"/>
        </w:rPr>
        <w:t>;</w:t>
      </w:r>
    </w:p>
    <w:p w14:paraId="2893EC50" w14:textId="77777777" w:rsidR="00791543" w:rsidRPr="0074313F" w:rsidRDefault="00791543" w:rsidP="005C2793">
      <w:pPr>
        <w:numPr>
          <w:ilvl w:val="0"/>
          <w:numId w:val="27"/>
        </w:numPr>
        <w:tabs>
          <w:tab w:val="clear" w:pos="567"/>
        </w:tabs>
        <w:spacing w:line="240" w:lineRule="auto"/>
        <w:ind w:left="567" w:hanging="567"/>
        <w:rPr>
          <w:szCs w:val="22"/>
          <w:lang w:val="pl-PL"/>
        </w:rPr>
      </w:pPr>
      <w:r w:rsidRPr="0074313F">
        <w:rPr>
          <w:szCs w:val="22"/>
          <w:lang w:val="pl-PL"/>
        </w:rPr>
        <w:t>rozpad włókien mięśniowych powodujący uwalnianie zawartości włókien mięśniowych (mioglobiny) do krwiobiegu;</w:t>
      </w:r>
    </w:p>
    <w:p w14:paraId="4DDD7022" w14:textId="77777777" w:rsidR="00791543" w:rsidRPr="0074313F" w:rsidRDefault="00791543" w:rsidP="005C2793">
      <w:pPr>
        <w:numPr>
          <w:ilvl w:val="0"/>
          <w:numId w:val="27"/>
        </w:numPr>
        <w:tabs>
          <w:tab w:val="clear" w:pos="567"/>
        </w:tabs>
        <w:spacing w:line="240" w:lineRule="auto"/>
        <w:ind w:left="567" w:hanging="567"/>
        <w:rPr>
          <w:szCs w:val="22"/>
          <w:lang w:val="pl-PL"/>
        </w:rPr>
      </w:pPr>
      <w:r w:rsidRPr="0074313F">
        <w:rPr>
          <w:szCs w:val="22"/>
          <w:lang w:val="pl-PL"/>
        </w:rPr>
        <w:t>dźwięki w jednym lub obu uszach takie, jak brzęczenie, dzwonienie lub gwizd;</w:t>
      </w:r>
    </w:p>
    <w:p w14:paraId="4323B599" w14:textId="222DE428" w:rsidR="00791543" w:rsidRPr="0074313F" w:rsidRDefault="00791543" w:rsidP="005C2793">
      <w:pPr>
        <w:numPr>
          <w:ilvl w:val="0"/>
          <w:numId w:val="27"/>
        </w:numPr>
        <w:tabs>
          <w:tab w:val="clear" w:pos="567"/>
        </w:tabs>
        <w:spacing w:line="240" w:lineRule="auto"/>
        <w:ind w:left="567" w:hanging="567"/>
        <w:rPr>
          <w:szCs w:val="22"/>
        </w:rPr>
      </w:pPr>
      <w:proofErr w:type="spellStart"/>
      <w:r w:rsidRPr="0074313F">
        <w:rPr>
          <w:szCs w:val="22"/>
        </w:rPr>
        <w:t>drżenia</w:t>
      </w:r>
      <w:proofErr w:type="spellEnd"/>
      <w:r w:rsidRPr="0074313F">
        <w:rPr>
          <w:szCs w:val="22"/>
        </w:rPr>
        <w:t xml:space="preserve"> </w:t>
      </w:r>
      <w:proofErr w:type="spellStart"/>
      <w:r w:rsidRPr="0074313F">
        <w:rPr>
          <w:szCs w:val="22"/>
        </w:rPr>
        <w:t>mięśniowe</w:t>
      </w:r>
      <w:proofErr w:type="spellEnd"/>
      <w:r w:rsidRPr="0074313F">
        <w:rPr>
          <w:szCs w:val="22"/>
        </w:rPr>
        <w:t>;</w:t>
      </w:r>
    </w:p>
    <w:p w14:paraId="4BFA81FA" w14:textId="77777777" w:rsidR="00791543" w:rsidRPr="0074313F" w:rsidRDefault="00791543" w:rsidP="005C2793">
      <w:pPr>
        <w:numPr>
          <w:ilvl w:val="0"/>
          <w:numId w:val="27"/>
        </w:numPr>
        <w:tabs>
          <w:tab w:val="clear" w:pos="567"/>
        </w:tabs>
        <w:spacing w:line="240" w:lineRule="auto"/>
        <w:ind w:left="567" w:hanging="567"/>
        <w:rPr>
          <w:szCs w:val="22"/>
          <w:lang w:val="pl-PL"/>
        </w:rPr>
      </w:pPr>
      <w:r w:rsidRPr="0074313F">
        <w:rPr>
          <w:szCs w:val="22"/>
          <w:lang w:val="pl-PL"/>
        </w:rPr>
        <w:t>niedomykalność jednej z zastawek (zastawka trójdzielna w sercu);</w:t>
      </w:r>
    </w:p>
    <w:p w14:paraId="64593407" w14:textId="77777777" w:rsidR="00791543" w:rsidRPr="0074313F" w:rsidRDefault="00791543" w:rsidP="005C2793">
      <w:pPr>
        <w:numPr>
          <w:ilvl w:val="0"/>
          <w:numId w:val="27"/>
        </w:numPr>
        <w:tabs>
          <w:tab w:val="clear" w:pos="567"/>
        </w:tabs>
        <w:spacing w:line="240" w:lineRule="auto"/>
        <w:ind w:left="567" w:hanging="567"/>
        <w:rPr>
          <w:szCs w:val="22"/>
          <w:lang w:val="pl-PL"/>
        </w:rPr>
      </w:pPr>
      <w:r w:rsidRPr="0074313F">
        <w:rPr>
          <w:szCs w:val="22"/>
          <w:lang w:val="pl-PL"/>
        </w:rPr>
        <w:t>układowe zawroty głowy (uczucie wirowania);</w:t>
      </w:r>
    </w:p>
    <w:p w14:paraId="4D2DD313" w14:textId="77777777" w:rsidR="00791543" w:rsidRPr="0074313F" w:rsidRDefault="00791543" w:rsidP="005C2793">
      <w:pPr>
        <w:numPr>
          <w:ilvl w:val="0"/>
          <w:numId w:val="27"/>
        </w:numPr>
        <w:tabs>
          <w:tab w:val="clear" w:pos="567"/>
        </w:tabs>
        <w:spacing w:line="240" w:lineRule="auto"/>
        <w:ind w:left="567" w:hanging="567"/>
        <w:rPr>
          <w:szCs w:val="22"/>
        </w:rPr>
      </w:pPr>
      <w:proofErr w:type="spellStart"/>
      <w:r w:rsidRPr="0074313F">
        <w:rPr>
          <w:szCs w:val="22"/>
        </w:rPr>
        <w:t>zaburzenie</w:t>
      </w:r>
      <w:proofErr w:type="spellEnd"/>
      <w:r w:rsidRPr="0074313F">
        <w:rPr>
          <w:szCs w:val="22"/>
        </w:rPr>
        <w:t xml:space="preserve"> </w:t>
      </w:r>
      <w:proofErr w:type="spellStart"/>
      <w:r w:rsidRPr="0074313F">
        <w:rPr>
          <w:szCs w:val="22"/>
        </w:rPr>
        <w:t>oka</w:t>
      </w:r>
      <w:proofErr w:type="spellEnd"/>
      <w:r w:rsidRPr="0074313F">
        <w:rPr>
          <w:szCs w:val="22"/>
        </w:rPr>
        <w:t xml:space="preserve">, </w:t>
      </w:r>
      <w:proofErr w:type="spellStart"/>
      <w:r w:rsidRPr="0074313F">
        <w:rPr>
          <w:szCs w:val="22"/>
        </w:rPr>
        <w:t>nieprawidłowe</w:t>
      </w:r>
      <w:proofErr w:type="spellEnd"/>
      <w:r w:rsidRPr="0074313F">
        <w:rPr>
          <w:szCs w:val="22"/>
        </w:rPr>
        <w:t xml:space="preserve"> </w:t>
      </w:r>
      <w:proofErr w:type="spellStart"/>
      <w:r w:rsidRPr="0074313F">
        <w:rPr>
          <w:szCs w:val="22"/>
        </w:rPr>
        <w:t>widzenie</w:t>
      </w:r>
      <w:proofErr w:type="spellEnd"/>
      <w:r w:rsidRPr="0074313F">
        <w:rPr>
          <w:szCs w:val="22"/>
        </w:rPr>
        <w:t>;</w:t>
      </w:r>
    </w:p>
    <w:p w14:paraId="72075445" w14:textId="77777777" w:rsidR="00791543" w:rsidRPr="0074313F" w:rsidRDefault="00791543" w:rsidP="005C2793">
      <w:pPr>
        <w:numPr>
          <w:ilvl w:val="0"/>
          <w:numId w:val="27"/>
        </w:numPr>
        <w:tabs>
          <w:tab w:val="clear" w:pos="567"/>
        </w:tabs>
        <w:spacing w:line="240" w:lineRule="auto"/>
        <w:ind w:left="567" w:hanging="567"/>
        <w:rPr>
          <w:szCs w:val="22"/>
        </w:rPr>
      </w:pPr>
      <w:proofErr w:type="spellStart"/>
      <w:r w:rsidRPr="0074313F">
        <w:rPr>
          <w:szCs w:val="22"/>
        </w:rPr>
        <w:t>zwiększenie</w:t>
      </w:r>
      <w:proofErr w:type="spellEnd"/>
      <w:r w:rsidRPr="0074313F">
        <w:rPr>
          <w:szCs w:val="22"/>
        </w:rPr>
        <w:t xml:space="preserve"> </w:t>
      </w:r>
      <w:proofErr w:type="spellStart"/>
      <w:r w:rsidRPr="0074313F">
        <w:rPr>
          <w:szCs w:val="22"/>
        </w:rPr>
        <w:t>masy</w:t>
      </w:r>
      <w:proofErr w:type="spellEnd"/>
      <w:r w:rsidRPr="0074313F">
        <w:rPr>
          <w:szCs w:val="22"/>
        </w:rPr>
        <w:t xml:space="preserve"> </w:t>
      </w:r>
      <w:proofErr w:type="spellStart"/>
      <w:r w:rsidRPr="0074313F">
        <w:rPr>
          <w:szCs w:val="22"/>
        </w:rPr>
        <w:t>ciała</w:t>
      </w:r>
      <w:proofErr w:type="spellEnd"/>
      <w:r w:rsidRPr="0074313F">
        <w:rPr>
          <w:szCs w:val="22"/>
        </w:rPr>
        <w:t>.</w:t>
      </w:r>
    </w:p>
    <w:p w14:paraId="1E38C923" w14:textId="5AAF3235" w:rsidR="00791543" w:rsidRDefault="00791543" w:rsidP="005C2793">
      <w:pPr>
        <w:spacing w:line="240" w:lineRule="auto"/>
        <w:rPr>
          <w:szCs w:val="22"/>
          <w:lang w:val="pl-PL"/>
        </w:rPr>
      </w:pPr>
    </w:p>
    <w:p w14:paraId="0E260AAD" w14:textId="7C2FB805" w:rsidR="00206D92" w:rsidRDefault="00206D92" w:rsidP="005C2793">
      <w:pPr>
        <w:spacing w:line="240" w:lineRule="auto"/>
        <w:rPr>
          <w:szCs w:val="22"/>
          <w:lang w:val="pl-PL"/>
        </w:rPr>
      </w:pPr>
      <w:r>
        <w:rPr>
          <w:b/>
          <w:bCs/>
          <w:szCs w:val="22"/>
          <w:lang w:val="pl-PL"/>
        </w:rPr>
        <w:t xml:space="preserve">Rzadko: </w:t>
      </w:r>
      <w:r>
        <w:rPr>
          <w:szCs w:val="22"/>
          <w:lang w:val="pl-PL"/>
        </w:rPr>
        <w:t>mogą dotyczyć 1 na 1000 pacjentów</w:t>
      </w:r>
    </w:p>
    <w:p w14:paraId="4DB381B1" w14:textId="37A1DDD2" w:rsidR="00206D92" w:rsidRDefault="00206D92" w:rsidP="005C2793">
      <w:pPr>
        <w:pStyle w:val="Akapitzlist"/>
        <w:numPr>
          <w:ilvl w:val="1"/>
          <w:numId w:val="25"/>
        </w:numPr>
        <w:ind w:left="567" w:hanging="567"/>
        <w:rPr>
          <w:szCs w:val="22"/>
          <w:lang w:val="pl-PL"/>
        </w:rPr>
      </w:pPr>
      <w:r>
        <w:rPr>
          <w:szCs w:val="22"/>
          <w:lang w:val="pl-PL"/>
        </w:rPr>
        <w:t>ciężk</w:t>
      </w:r>
      <w:r w:rsidR="00D167DE">
        <w:rPr>
          <w:szCs w:val="22"/>
          <w:lang w:val="pl-PL"/>
        </w:rPr>
        <w:t>ie</w:t>
      </w:r>
      <w:r>
        <w:rPr>
          <w:szCs w:val="22"/>
          <w:lang w:val="pl-PL"/>
        </w:rPr>
        <w:t xml:space="preserve"> lub zagrażając</w:t>
      </w:r>
      <w:r w:rsidR="00D167DE">
        <w:rPr>
          <w:szCs w:val="22"/>
          <w:lang w:val="pl-PL"/>
        </w:rPr>
        <w:t>e</w:t>
      </w:r>
      <w:r>
        <w:rPr>
          <w:szCs w:val="22"/>
          <w:lang w:val="pl-PL"/>
        </w:rPr>
        <w:t xml:space="preserve"> życiu wysypk</w:t>
      </w:r>
      <w:r w:rsidR="00D167DE">
        <w:rPr>
          <w:szCs w:val="22"/>
          <w:lang w:val="pl-PL"/>
        </w:rPr>
        <w:t>i</w:t>
      </w:r>
      <w:r>
        <w:rPr>
          <w:szCs w:val="22"/>
          <w:lang w:val="pl-PL"/>
        </w:rPr>
        <w:t xml:space="preserve"> skórn</w:t>
      </w:r>
      <w:r w:rsidR="00D167DE">
        <w:rPr>
          <w:szCs w:val="22"/>
          <w:lang w:val="pl-PL"/>
        </w:rPr>
        <w:t>e</w:t>
      </w:r>
      <w:r>
        <w:rPr>
          <w:szCs w:val="22"/>
          <w:lang w:val="pl-PL"/>
        </w:rPr>
        <w:t xml:space="preserve"> </w:t>
      </w:r>
      <w:r w:rsidR="00D167DE">
        <w:rPr>
          <w:szCs w:val="22"/>
          <w:lang w:val="pl-PL"/>
        </w:rPr>
        <w:t>i</w:t>
      </w:r>
      <w:r>
        <w:rPr>
          <w:szCs w:val="22"/>
          <w:lang w:val="pl-PL"/>
        </w:rPr>
        <w:t xml:space="preserve"> pęcherz</w:t>
      </w:r>
      <w:r w:rsidR="00D167DE">
        <w:rPr>
          <w:szCs w:val="22"/>
          <w:lang w:val="pl-PL"/>
        </w:rPr>
        <w:t>e</w:t>
      </w:r>
      <w:r>
        <w:rPr>
          <w:szCs w:val="22"/>
          <w:lang w:val="pl-PL"/>
        </w:rPr>
        <w:t xml:space="preserve"> (zespół Stevensa-Johnsona i rumień wielopostaciowy).</w:t>
      </w:r>
    </w:p>
    <w:p w14:paraId="12CB911F" w14:textId="77777777" w:rsidR="00DC088B" w:rsidRDefault="00DC088B" w:rsidP="005C2793">
      <w:pPr>
        <w:spacing w:line="240" w:lineRule="auto"/>
        <w:rPr>
          <w:b/>
          <w:bCs/>
          <w:lang w:val="pl-PL"/>
        </w:rPr>
      </w:pPr>
    </w:p>
    <w:p w14:paraId="76313A33" w14:textId="55114687" w:rsidR="00727020" w:rsidRPr="0020255F" w:rsidRDefault="00727020" w:rsidP="005C2793">
      <w:pPr>
        <w:spacing w:line="240" w:lineRule="auto"/>
        <w:rPr>
          <w:color w:val="000000"/>
          <w:szCs w:val="22"/>
          <w:lang w:val="pl-PL"/>
        </w:rPr>
      </w:pPr>
      <w:r w:rsidRPr="005D2889">
        <w:rPr>
          <w:b/>
          <w:bCs/>
          <w:lang w:val="pl-PL"/>
        </w:rPr>
        <w:t>Częstość</w:t>
      </w:r>
      <w:r>
        <w:rPr>
          <w:b/>
          <w:bCs/>
          <w:lang w:val="pl-PL"/>
        </w:rPr>
        <w:t xml:space="preserve"> n</w:t>
      </w:r>
      <w:r w:rsidRPr="0020255F">
        <w:rPr>
          <w:b/>
          <w:bCs/>
          <w:lang w:val="pl-PL"/>
        </w:rPr>
        <w:t>ieznana:</w:t>
      </w:r>
      <w:r w:rsidRPr="0020255F">
        <w:rPr>
          <w:lang w:val="pl-PL"/>
        </w:rPr>
        <w:t xml:space="preserve"> częstość nie może być określona na podstawie dostępnych danych</w:t>
      </w:r>
    </w:p>
    <w:p w14:paraId="5992A98B" w14:textId="77777777" w:rsidR="00727020" w:rsidRPr="0020255F" w:rsidRDefault="00727020" w:rsidP="005C2793">
      <w:pPr>
        <w:pStyle w:val="Akapitzlist"/>
        <w:numPr>
          <w:ilvl w:val="1"/>
          <w:numId w:val="25"/>
        </w:numPr>
        <w:ind w:left="567" w:hanging="567"/>
        <w:rPr>
          <w:szCs w:val="22"/>
          <w:lang w:val="pl-PL"/>
        </w:rPr>
      </w:pPr>
      <w:r w:rsidRPr="0020255F">
        <w:rPr>
          <w:lang w:val="pl-PL"/>
        </w:rPr>
        <w:t>kamienie nerkowe</w:t>
      </w:r>
      <w:r>
        <w:rPr>
          <w:lang w:val="pl-PL"/>
        </w:rPr>
        <w:t>.</w:t>
      </w:r>
    </w:p>
    <w:p w14:paraId="3D486D61" w14:textId="77777777" w:rsidR="00791543" w:rsidRPr="0074313F" w:rsidRDefault="00791543" w:rsidP="005C2793">
      <w:pPr>
        <w:spacing w:line="240" w:lineRule="auto"/>
        <w:rPr>
          <w:szCs w:val="22"/>
          <w:lang w:val="pl-PL"/>
        </w:rPr>
      </w:pPr>
    </w:p>
    <w:p w14:paraId="1E9904C5" w14:textId="11043244" w:rsidR="00791543" w:rsidRPr="0074313F" w:rsidRDefault="00791543" w:rsidP="005C2793">
      <w:pPr>
        <w:spacing w:line="240" w:lineRule="auto"/>
        <w:rPr>
          <w:szCs w:val="22"/>
          <w:lang w:val="pl-PL" w:eastAsia="pl-PL"/>
        </w:rPr>
      </w:pPr>
      <w:r w:rsidRPr="0074313F">
        <w:rPr>
          <w:szCs w:val="22"/>
          <w:lang w:val="pl-PL" w:eastAsia="pl-PL"/>
        </w:rPr>
        <w:t xml:space="preserve">Jeśli nasili się którykolwiek z objawów niepożądanych lub wystąpią jakiekolwiek objawy niepożądane niewymienione w </w:t>
      </w:r>
      <w:r w:rsidR="00E64240">
        <w:rPr>
          <w:szCs w:val="22"/>
          <w:lang w:val="pl-PL" w:eastAsia="pl-PL"/>
        </w:rPr>
        <w:t xml:space="preserve">tej </w:t>
      </w:r>
      <w:r w:rsidRPr="0074313F">
        <w:rPr>
          <w:szCs w:val="22"/>
          <w:lang w:val="pl-PL" w:eastAsia="pl-PL"/>
        </w:rPr>
        <w:t>ulotce, należy powiedzieć o tym lekarzowi lub farmaceucie.</w:t>
      </w:r>
    </w:p>
    <w:p w14:paraId="6F58CDEF" w14:textId="77777777" w:rsidR="00791543" w:rsidRPr="0074313F" w:rsidRDefault="00791543" w:rsidP="005C2793">
      <w:pPr>
        <w:spacing w:line="240" w:lineRule="auto"/>
        <w:rPr>
          <w:szCs w:val="22"/>
          <w:lang w:val="pl-PL"/>
        </w:rPr>
      </w:pPr>
    </w:p>
    <w:p w14:paraId="3CE137E5" w14:textId="77777777" w:rsidR="00791543" w:rsidRPr="0074313F" w:rsidRDefault="00791543" w:rsidP="005C2793">
      <w:pPr>
        <w:spacing w:line="240" w:lineRule="auto"/>
        <w:rPr>
          <w:b/>
          <w:szCs w:val="22"/>
          <w:lang w:val="pl-PL"/>
        </w:rPr>
      </w:pPr>
      <w:r w:rsidRPr="0074313F">
        <w:rPr>
          <w:b/>
          <w:szCs w:val="22"/>
          <w:lang w:val="pl-PL"/>
        </w:rPr>
        <w:t>Zgłaszanie działań niepożądanych</w:t>
      </w:r>
    </w:p>
    <w:p w14:paraId="272A1F97" w14:textId="77777777" w:rsidR="00791543" w:rsidRPr="0074313F" w:rsidRDefault="00791543" w:rsidP="005C2793">
      <w:pPr>
        <w:spacing w:line="240" w:lineRule="auto"/>
        <w:rPr>
          <w:szCs w:val="22"/>
          <w:lang w:val="pl-PL"/>
        </w:rPr>
      </w:pPr>
    </w:p>
    <w:p w14:paraId="160A9DB4" w14:textId="748B7FF2" w:rsidR="00791543" w:rsidRPr="0074313F" w:rsidRDefault="00791543" w:rsidP="005C2793">
      <w:pPr>
        <w:spacing w:line="240" w:lineRule="auto"/>
        <w:rPr>
          <w:szCs w:val="22"/>
          <w:lang w:val="pl-PL"/>
        </w:rPr>
      </w:pPr>
      <w:r w:rsidRPr="0074313F">
        <w:rPr>
          <w:szCs w:val="22"/>
          <w:lang w:val="pl-PL"/>
        </w:rPr>
        <w:t>Jeśli wystąpią jakiekolwiek objawy niepożądane, w tym wszelkie objawy niepożądane niewymienione w</w:t>
      </w:r>
      <w:r w:rsidR="00861A02" w:rsidRPr="0074313F">
        <w:rPr>
          <w:szCs w:val="22"/>
          <w:lang w:val="pl-PL"/>
        </w:rPr>
        <w:t> </w:t>
      </w:r>
      <w:r w:rsidR="00E64240">
        <w:rPr>
          <w:szCs w:val="22"/>
          <w:lang w:val="pl-PL"/>
        </w:rPr>
        <w:t xml:space="preserve">tej </w:t>
      </w:r>
      <w:r w:rsidRPr="0074313F">
        <w:rPr>
          <w:szCs w:val="22"/>
          <w:lang w:val="pl-PL"/>
        </w:rPr>
        <w:t>ulotce, należy powiedzieć o tym lekarzowi lub farmaceucie. Działania niepożądane można zgłaszać bezpośrednio do „</w:t>
      </w:r>
      <w:r w:rsidRPr="0074313F">
        <w:rPr>
          <w:szCs w:val="22"/>
          <w:highlight w:val="lightGray"/>
          <w:lang w:val="pl-PL"/>
        </w:rPr>
        <w:t xml:space="preserve">krajowego systemu zgłaszania” wymienionego w </w:t>
      </w:r>
      <w:r w:rsidR="005118BC">
        <w:fldChar w:fldCharType="begin"/>
      </w:r>
      <w:r w:rsidR="005118BC" w:rsidRPr="002C5B77">
        <w:rPr>
          <w:lang w:val="pl-PL"/>
          <w:rPrChange w:id="10" w:author="Zofia Szelagiewicz" w:date="2025-07-28T12:47:00Z">
            <w:rPr/>
          </w:rPrChange>
        </w:rPr>
        <w:instrText>HYPERLINK "http://www.ema.europa.eu/docs/en_GB/document_library/Template_or_form/2013/03/WC500139752.doc"</w:instrText>
      </w:r>
      <w:r w:rsidR="005118BC">
        <w:fldChar w:fldCharType="separate"/>
      </w:r>
      <w:r w:rsidRPr="0074313F">
        <w:rPr>
          <w:rStyle w:val="Hipercze"/>
          <w:szCs w:val="22"/>
          <w:highlight w:val="lightGray"/>
          <w:lang w:val="pl-PL"/>
        </w:rPr>
        <w:t>załączniku V</w:t>
      </w:r>
      <w:r w:rsidR="005118BC">
        <w:rPr>
          <w:rStyle w:val="Hipercze"/>
          <w:szCs w:val="22"/>
          <w:highlight w:val="lightGray"/>
          <w:lang w:val="pl-PL"/>
        </w:rPr>
        <w:fldChar w:fldCharType="end"/>
      </w:r>
      <w:r w:rsidRPr="0074313F">
        <w:rPr>
          <w:szCs w:val="22"/>
          <w:highlight w:val="lightGray"/>
          <w:u w:val="single"/>
          <w:lang w:val="pl-PL"/>
        </w:rPr>
        <w:t>.</w:t>
      </w:r>
      <w:r w:rsidRPr="0074313F">
        <w:rPr>
          <w:szCs w:val="22"/>
          <w:lang w:val="pl-PL"/>
        </w:rPr>
        <w:t xml:space="preserve"> Dzięki zgłaszaniu działań niepożądanych można będzie zgromadzić więcej informacji na temat bezpieczeństwa stosowania leku.</w:t>
      </w:r>
    </w:p>
    <w:p w14:paraId="3050BE8F" w14:textId="77777777" w:rsidR="00791543" w:rsidRPr="0074313F" w:rsidRDefault="00791543" w:rsidP="005C2793">
      <w:pPr>
        <w:spacing w:line="240" w:lineRule="auto"/>
        <w:rPr>
          <w:szCs w:val="22"/>
          <w:lang w:val="pl-PL"/>
        </w:rPr>
      </w:pPr>
    </w:p>
    <w:p w14:paraId="24AB4852" w14:textId="77777777" w:rsidR="00234F69" w:rsidRPr="0074313F" w:rsidRDefault="00234F69" w:rsidP="005C2793">
      <w:pPr>
        <w:spacing w:line="240" w:lineRule="auto"/>
        <w:rPr>
          <w:noProof/>
          <w:szCs w:val="22"/>
          <w:lang w:val="pl-PL"/>
        </w:rPr>
      </w:pPr>
    </w:p>
    <w:p w14:paraId="5A02397F" w14:textId="17A72A5D" w:rsidR="00234F69" w:rsidRPr="0074313F" w:rsidRDefault="00234F69" w:rsidP="005C2793">
      <w:pPr>
        <w:spacing w:line="240" w:lineRule="auto"/>
        <w:ind w:left="567" w:hanging="567"/>
        <w:rPr>
          <w:b/>
          <w:caps/>
          <w:noProof/>
          <w:szCs w:val="22"/>
          <w:lang w:val="pl-PL"/>
        </w:rPr>
      </w:pPr>
      <w:r w:rsidRPr="0074313F">
        <w:rPr>
          <w:b/>
          <w:szCs w:val="22"/>
          <w:lang w:val="pl-PL"/>
        </w:rPr>
        <w:t>5.</w:t>
      </w:r>
      <w:r w:rsidRPr="0074313F">
        <w:rPr>
          <w:b/>
          <w:szCs w:val="22"/>
          <w:lang w:val="pl-PL"/>
        </w:rPr>
        <w:tab/>
      </w:r>
      <w:r w:rsidRPr="0074313F">
        <w:rPr>
          <w:b/>
          <w:noProof/>
          <w:szCs w:val="22"/>
          <w:lang w:val="pl-PL"/>
        </w:rPr>
        <w:t>Jak przechowywać</w:t>
      </w:r>
      <w:r w:rsidR="00791543" w:rsidRPr="0074313F">
        <w:rPr>
          <w:b/>
          <w:szCs w:val="22"/>
          <w:lang w:val="pl-PL"/>
        </w:rPr>
        <w:t xml:space="preserve"> lek </w:t>
      </w:r>
      <w:proofErr w:type="spellStart"/>
      <w:r w:rsidR="00F2657F" w:rsidRPr="0074313F">
        <w:rPr>
          <w:b/>
          <w:szCs w:val="22"/>
          <w:lang w:val="pl-PL"/>
        </w:rPr>
        <w:t>Lopinavir</w:t>
      </w:r>
      <w:proofErr w:type="spellEnd"/>
      <w:r w:rsidR="00F2657F" w:rsidRPr="0074313F">
        <w:rPr>
          <w:b/>
          <w:szCs w:val="22"/>
          <w:lang w:val="pl-PL"/>
        </w:rPr>
        <w:t>/</w:t>
      </w:r>
      <w:proofErr w:type="spellStart"/>
      <w:r w:rsidR="00F2657F" w:rsidRPr="0074313F">
        <w:rPr>
          <w:b/>
          <w:szCs w:val="22"/>
          <w:lang w:val="pl-PL"/>
        </w:rPr>
        <w:t>Ritonavir</w:t>
      </w:r>
      <w:proofErr w:type="spellEnd"/>
      <w:r w:rsidR="00F2657F" w:rsidRPr="0074313F">
        <w:rPr>
          <w:b/>
          <w:szCs w:val="22"/>
          <w:lang w:val="pl-PL"/>
        </w:rPr>
        <w:t xml:space="preserve"> </w:t>
      </w:r>
      <w:r w:rsidR="002029C0">
        <w:rPr>
          <w:b/>
          <w:szCs w:val="22"/>
          <w:lang w:val="pl-PL"/>
        </w:rPr>
        <w:t>Viatris</w:t>
      </w:r>
    </w:p>
    <w:p w14:paraId="22649076" w14:textId="77777777" w:rsidR="00234F69" w:rsidRPr="0074313F" w:rsidRDefault="00234F69" w:rsidP="005C2793">
      <w:pPr>
        <w:spacing w:line="240" w:lineRule="auto"/>
        <w:rPr>
          <w:noProof/>
          <w:szCs w:val="22"/>
          <w:lang w:val="pl-PL"/>
        </w:rPr>
      </w:pPr>
    </w:p>
    <w:p w14:paraId="0706B1BF" w14:textId="77777777" w:rsidR="00234F69" w:rsidRPr="0074313F" w:rsidRDefault="00234F69" w:rsidP="005C2793">
      <w:pPr>
        <w:spacing w:line="240" w:lineRule="auto"/>
        <w:rPr>
          <w:noProof/>
          <w:szCs w:val="22"/>
          <w:lang w:val="pl-PL"/>
        </w:rPr>
      </w:pPr>
      <w:r w:rsidRPr="0074313F">
        <w:rPr>
          <w:noProof/>
          <w:szCs w:val="22"/>
          <w:lang w:val="pl-PL"/>
        </w:rPr>
        <w:t>Lek należy przechowywać w miejscu niewidocznym i niedostępnym dla dzieci.</w:t>
      </w:r>
    </w:p>
    <w:p w14:paraId="26DDACAD" w14:textId="77777777" w:rsidR="00F2657F" w:rsidRPr="0074313F" w:rsidRDefault="00F2657F" w:rsidP="005C2793">
      <w:pPr>
        <w:spacing w:line="240" w:lineRule="auto"/>
        <w:rPr>
          <w:noProof/>
          <w:szCs w:val="22"/>
          <w:lang w:val="pl-PL"/>
        </w:rPr>
      </w:pPr>
    </w:p>
    <w:p w14:paraId="21363CD8" w14:textId="4F39664C" w:rsidR="00F2657F" w:rsidRPr="0074313F" w:rsidRDefault="005209E8" w:rsidP="005C2793">
      <w:pPr>
        <w:spacing w:line="240" w:lineRule="auto"/>
        <w:rPr>
          <w:noProof/>
          <w:szCs w:val="22"/>
          <w:lang w:val="pl-PL"/>
        </w:rPr>
      </w:pPr>
      <w:r>
        <w:rPr>
          <w:noProof/>
          <w:szCs w:val="22"/>
          <w:lang w:val="pl-PL"/>
        </w:rPr>
        <w:lastRenderedPageBreak/>
        <w:t>Brak specjalnych zaleceń dotyczących przechowywania leku</w:t>
      </w:r>
      <w:r w:rsidR="00F2657F" w:rsidRPr="0074313F">
        <w:rPr>
          <w:noProof/>
          <w:szCs w:val="22"/>
          <w:lang w:val="pl-PL"/>
        </w:rPr>
        <w:t>.</w:t>
      </w:r>
    </w:p>
    <w:p w14:paraId="38C8F5B3" w14:textId="77777777" w:rsidR="00234F69" w:rsidRPr="0074313F" w:rsidRDefault="00234F69" w:rsidP="005C2793">
      <w:pPr>
        <w:spacing w:line="240" w:lineRule="auto"/>
        <w:rPr>
          <w:noProof/>
          <w:szCs w:val="22"/>
          <w:lang w:val="pl-PL"/>
        </w:rPr>
      </w:pPr>
    </w:p>
    <w:p w14:paraId="10869598" w14:textId="77777777" w:rsidR="00234F69" w:rsidRPr="0074313F" w:rsidRDefault="00234F69" w:rsidP="005C2793">
      <w:pPr>
        <w:spacing w:line="240" w:lineRule="auto"/>
        <w:rPr>
          <w:noProof/>
          <w:szCs w:val="22"/>
          <w:lang w:val="pl-PL"/>
        </w:rPr>
      </w:pPr>
      <w:r w:rsidRPr="0074313F">
        <w:rPr>
          <w:noProof/>
          <w:szCs w:val="22"/>
          <w:lang w:val="pl-PL"/>
        </w:rPr>
        <w:t>Nie stosować tego leku po upływie terminu ważności</w:t>
      </w:r>
      <w:r w:rsidR="00F2657F" w:rsidRPr="0074313F">
        <w:rPr>
          <w:noProof/>
          <w:szCs w:val="22"/>
          <w:lang w:val="pl-PL"/>
        </w:rPr>
        <w:t xml:space="preserve"> zamieszczonego na pudełku </w:t>
      </w:r>
      <w:r w:rsidRPr="0074313F">
        <w:rPr>
          <w:szCs w:val="22"/>
          <w:lang w:val="pl-PL"/>
        </w:rPr>
        <w:t xml:space="preserve">po: </w:t>
      </w:r>
      <w:r w:rsidR="00F2657F" w:rsidRPr="0074313F">
        <w:rPr>
          <w:szCs w:val="22"/>
          <w:lang w:val="pl-PL"/>
        </w:rPr>
        <w:t xml:space="preserve">EXP. </w:t>
      </w:r>
      <w:r w:rsidRPr="0074313F">
        <w:rPr>
          <w:noProof/>
          <w:szCs w:val="22"/>
          <w:lang w:val="pl-PL"/>
        </w:rPr>
        <w:t xml:space="preserve">Termin ważności oznacza </w:t>
      </w:r>
      <w:r w:rsidR="00F2657F" w:rsidRPr="0074313F">
        <w:rPr>
          <w:noProof/>
          <w:szCs w:val="22"/>
          <w:lang w:val="pl-PL"/>
        </w:rPr>
        <w:t>ostatni dzień podanego miesiąca</w:t>
      </w:r>
      <w:r w:rsidRPr="0074313F">
        <w:rPr>
          <w:noProof/>
          <w:szCs w:val="22"/>
          <w:lang w:val="pl-PL"/>
        </w:rPr>
        <w:t>.</w:t>
      </w:r>
    </w:p>
    <w:p w14:paraId="1625993A" w14:textId="77777777" w:rsidR="00234F69" w:rsidRPr="0074313F" w:rsidRDefault="00234F69" w:rsidP="005C2793">
      <w:pPr>
        <w:spacing w:line="240" w:lineRule="auto"/>
        <w:rPr>
          <w:noProof/>
          <w:szCs w:val="22"/>
          <w:lang w:val="pl-PL"/>
        </w:rPr>
      </w:pPr>
    </w:p>
    <w:p w14:paraId="3B73F19B" w14:textId="77777777" w:rsidR="00234F69" w:rsidRPr="0074313F" w:rsidRDefault="00F2657F" w:rsidP="005C2793">
      <w:pPr>
        <w:spacing w:line="240" w:lineRule="auto"/>
        <w:rPr>
          <w:noProof/>
          <w:szCs w:val="22"/>
          <w:lang w:val="pl-PL"/>
        </w:rPr>
      </w:pPr>
      <w:r w:rsidRPr="0074313F">
        <w:rPr>
          <w:noProof/>
          <w:szCs w:val="22"/>
          <w:lang w:val="pl-PL"/>
        </w:rPr>
        <w:t>Leki w pojemnikach z tworzywa sztucznego, należy użyć w ciągu 120 dni po pierwszym otwarciu.</w:t>
      </w:r>
    </w:p>
    <w:p w14:paraId="6A088F3D" w14:textId="77777777" w:rsidR="00F2657F" w:rsidRPr="0074313F" w:rsidRDefault="00F2657F" w:rsidP="005C2793">
      <w:pPr>
        <w:numPr>
          <w:ilvl w:val="12"/>
          <w:numId w:val="0"/>
        </w:numPr>
        <w:spacing w:line="240" w:lineRule="auto"/>
        <w:ind w:right="-2"/>
        <w:rPr>
          <w:noProof/>
          <w:szCs w:val="22"/>
          <w:lang w:val="pl-PL"/>
        </w:rPr>
      </w:pPr>
    </w:p>
    <w:p w14:paraId="656BFF62" w14:textId="77777777" w:rsidR="00234F69" w:rsidRPr="0074313F" w:rsidRDefault="00234F69" w:rsidP="005C2793">
      <w:pPr>
        <w:numPr>
          <w:ilvl w:val="12"/>
          <w:numId w:val="0"/>
        </w:numPr>
        <w:spacing w:line="240" w:lineRule="auto"/>
        <w:ind w:right="-2"/>
        <w:rPr>
          <w:noProof/>
          <w:szCs w:val="22"/>
          <w:lang w:val="pl-PL"/>
        </w:rPr>
      </w:pPr>
      <w:r w:rsidRPr="0074313F">
        <w:rPr>
          <w:noProof/>
          <w:szCs w:val="22"/>
          <w:lang w:val="pl-PL"/>
        </w:rPr>
        <w:t xml:space="preserve">Leków nie </w:t>
      </w:r>
      <w:r w:rsidR="00F2657F" w:rsidRPr="0074313F">
        <w:rPr>
          <w:noProof/>
          <w:szCs w:val="22"/>
          <w:lang w:val="pl-PL"/>
        </w:rPr>
        <w:t xml:space="preserve">należy wyrzucać do kanalizacji </w:t>
      </w:r>
      <w:r w:rsidRPr="0074313F">
        <w:rPr>
          <w:noProof/>
          <w:szCs w:val="22"/>
          <w:lang w:val="pl-PL"/>
        </w:rPr>
        <w:t>ani</w:t>
      </w:r>
      <w:r w:rsidR="00F2657F" w:rsidRPr="0074313F">
        <w:rPr>
          <w:noProof/>
          <w:szCs w:val="22"/>
          <w:lang w:val="pl-PL"/>
        </w:rPr>
        <w:t xml:space="preserve"> domowych pojemników na odpadki</w:t>
      </w:r>
      <w:r w:rsidRPr="0074313F">
        <w:rPr>
          <w:noProof/>
          <w:szCs w:val="22"/>
          <w:lang w:val="pl-PL"/>
        </w:rPr>
        <w:t>. Należy zapytać farmaceutę, jak usunąć leki, których się już nie używa. Takie postępowanie pomoże chro</w:t>
      </w:r>
      <w:r w:rsidR="00F2657F" w:rsidRPr="0074313F">
        <w:rPr>
          <w:noProof/>
          <w:szCs w:val="22"/>
          <w:lang w:val="pl-PL"/>
        </w:rPr>
        <w:t>nić środowisko.</w:t>
      </w:r>
    </w:p>
    <w:p w14:paraId="7B3145D7" w14:textId="77777777" w:rsidR="00234F69" w:rsidRPr="0074313F" w:rsidRDefault="00234F69" w:rsidP="005C2793">
      <w:pPr>
        <w:spacing w:line="240" w:lineRule="auto"/>
        <w:rPr>
          <w:noProof/>
          <w:szCs w:val="22"/>
          <w:lang w:val="pl-PL"/>
        </w:rPr>
      </w:pPr>
    </w:p>
    <w:p w14:paraId="2C5130E2" w14:textId="77777777" w:rsidR="00234F69" w:rsidRPr="0074313F" w:rsidRDefault="00234F69" w:rsidP="005C2793">
      <w:pPr>
        <w:spacing w:line="240" w:lineRule="auto"/>
        <w:rPr>
          <w:noProof/>
          <w:szCs w:val="22"/>
          <w:lang w:val="pl-PL"/>
        </w:rPr>
      </w:pPr>
    </w:p>
    <w:p w14:paraId="41CD179B" w14:textId="77777777" w:rsidR="00234F69" w:rsidRPr="0074313F" w:rsidRDefault="00234F69" w:rsidP="005C2793">
      <w:pPr>
        <w:spacing w:line="240" w:lineRule="auto"/>
        <w:ind w:left="567" w:hanging="567"/>
        <w:rPr>
          <w:b/>
          <w:caps/>
          <w:noProof/>
          <w:szCs w:val="22"/>
          <w:lang w:val="pl-PL"/>
        </w:rPr>
      </w:pPr>
      <w:r w:rsidRPr="0074313F">
        <w:rPr>
          <w:b/>
          <w:szCs w:val="22"/>
          <w:lang w:val="pl-PL"/>
        </w:rPr>
        <w:t>6.</w:t>
      </w:r>
      <w:r w:rsidRPr="0074313F">
        <w:rPr>
          <w:b/>
          <w:szCs w:val="22"/>
          <w:lang w:val="pl-PL"/>
        </w:rPr>
        <w:tab/>
      </w:r>
      <w:r w:rsidRPr="0074313F">
        <w:rPr>
          <w:b/>
          <w:noProof/>
          <w:szCs w:val="22"/>
          <w:lang w:val="pl-PL"/>
        </w:rPr>
        <w:t>Zawartość opakowania i inne</w:t>
      </w:r>
      <w:r w:rsidRPr="0074313F">
        <w:rPr>
          <w:b/>
          <w:szCs w:val="22"/>
          <w:lang w:val="pl-PL"/>
        </w:rPr>
        <w:t xml:space="preserve"> informacje</w:t>
      </w:r>
    </w:p>
    <w:p w14:paraId="740F766A" w14:textId="77777777" w:rsidR="00234F69" w:rsidRPr="0074313F" w:rsidRDefault="00234F69" w:rsidP="005C2793">
      <w:pPr>
        <w:spacing w:line="240" w:lineRule="auto"/>
        <w:rPr>
          <w:i/>
          <w:noProof/>
          <w:szCs w:val="22"/>
          <w:lang w:val="pl-PL"/>
        </w:rPr>
      </w:pPr>
    </w:p>
    <w:p w14:paraId="103EA9EF" w14:textId="0310EE68" w:rsidR="00234F69" w:rsidRPr="0074313F" w:rsidRDefault="00031638" w:rsidP="005C2793">
      <w:pPr>
        <w:spacing w:line="240" w:lineRule="auto"/>
        <w:rPr>
          <w:b/>
          <w:noProof/>
          <w:szCs w:val="22"/>
          <w:lang w:val="pl-PL"/>
        </w:rPr>
      </w:pPr>
      <w:r w:rsidRPr="0074313F">
        <w:rPr>
          <w:b/>
          <w:noProof/>
          <w:szCs w:val="22"/>
          <w:lang w:val="pl-PL"/>
        </w:rPr>
        <w:t xml:space="preserve">Co zawiera lek Lopinavir/Ritonavir </w:t>
      </w:r>
      <w:r w:rsidR="002029C0">
        <w:rPr>
          <w:b/>
          <w:noProof/>
          <w:szCs w:val="22"/>
          <w:lang w:val="pl-PL"/>
        </w:rPr>
        <w:t>Viatris</w:t>
      </w:r>
    </w:p>
    <w:p w14:paraId="4F09FF2E" w14:textId="77777777" w:rsidR="00861A02" w:rsidRPr="0074313F" w:rsidRDefault="00861A02" w:rsidP="005C2793">
      <w:pPr>
        <w:spacing w:line="240" w:lineRule="auto"/>
        <w:rPr>
          <w:b/>
          <w:noProof/>
          <w:szCs w:val="22"/>
          <w:lang w:val="pl-PL"/>
        </w:rPr>
      </w:pPr>
    </w:p>
    <w:p w14:paraId="4D8F5AE1" w14:textId="77777777" w:rsidR="00234F69" w:rsidRPr="0074313F" w:rsidRDefault="00234F69" w:rsidP="005C2793">
      <w:pPr>
        <w:numPr>
          <w:ilvl w:val="0"/>
          <w:numId w:val="5"/>
        </w:numPr>
        <w:tabs>
          <w:tab w:val="clear" w:pos="360"/>
          <w:tab w:val="clear" w:pos="567"/>
        </w:tabs>
        <w:spacing w:line="240" w:lineRule="auto"/>
        <w:ind w:left="567" w:hanging="567"/>
        <w:rPr>
          <w:noProof/>
          <w:szCs w:val="22"/>
          <w:lang w:val="pl-PL"/>
        </w:rPr>
      </w:pPr>
      <w:r w:rsidRPr="0074313F">
        <w:rPr>
          <w:noProof/>
          <w:szCs w:val="22"/>
          <w:lang w:val="pl-PL"/>
        </w:rPr>
        <w:t>Substancjami czynnymi leku są</w:t>
      </w:r>
      <w:r w:rsidR="00031638" w:rsidRPr="0074313F">
        <w:rPr>
          <w:noProof/>
          <w:szCs w:val="22"/>
          <w:lang w:val="pl-PL"/>
        </w:rPr>
        <w:t xml:space="preserve"> lopinawir i rytonawir.</w:t>
      </w:r>
    </w:p>
    <w:p w14:paraId="0F9E5B68" w14:textId="77777777" w:rsidR="00031638" w:rsidRPr="0074313F" w:rsidRDefault="00234F69" w:rsidP="005C2793">
      <w:pPr>
        <w:numPr>
          <w:ilvl w:val="0"/>
          <w:numId w:val="5"/>
        </w:numPr>
        <w:tabs>
          <w:tab w:val="clear" w:pos="360"/>
          <w:tab w:val="clear" w:pos="567"/>
        </w:tabs>
        <w:spacing w:line="240" w:lineRule="auto"/>
        <w:ind w:left="567" w:hanging="567"/>
        <w:rPr>
          <w:noProof/>
          <w:szCs w:val="22"/>
          <w:lang w:val="pl-PL"/>
        </w:rPr>
      </w:pPr>
      <w:r w:rsidRPr="0074313F">
        <w:rPr>
          <w:noProof/>
          <w:szCs w:val="22"/>
          <w:lang w:val="pl-PL"/>
        </w:rPr>
        <w:t>Pozostałe składniki to:</w:t>
      </w:r>
      <w:r w:rsidR="00031638" w:rsidRPr="0074313F">
        <w:rPr>
          <w:noProof/>
          <w:szCs w:val="22"/>
          <w:lang w:val="pl-PL"/>
        </w:rPr>
        <w:t xml:space="preserve"> laurynian sorbitanu, krzemionka koloidalna bezwodna, kopowidon, stearylofumaran sodu, </w:t>
      </w:r>
      <w:r w:rsidR="00AF1D63" w:rsidRPr="0074313F">
        <w:rPr>
          <w:noProof/>
          <w:szCs w:val="22"/>
          <w:lang w:val="pl-PL"/>
        </w:rPr>
        <w:t>h</w:t>
      </w:r>
      <w:r w:rsidR="00031638" w:rsidRPr="0074313F">
        <w:rPr>
          <w:noProof/>
          <w:szCs w:val="22"/>
          <w:lang w:val="pl-PL"/>
        </w:rPr>
        <w:t>ypromeloza, dwutlenek tytanu</w:t>
      </w:r>
      <w:r w:rsidR="00F72248" w:rsidRPr="0074313F">
        <w:rPr>
          <w:noProof/>
          <w:szCs w:val="22"/>
          <w:lang w:val="pl-PL"/>
        </w:rPr>
        <w:t xml:space="preserve"> (E171)</w:t>
      </w:r>
      <w:r w:rsidR="00031638" w:rsidRPr="0074313F">
        <w:rPr>
          <w:noProof/>
          <w:szCs w:val="22"/>
          <w:lang w:val="pl-PL"/>
        </w:rPr>
        <w:t>, makrogol</w:t>
      </w:r>
      <w:r w:rsidR="00F72248" w:rsidRPr="0074313F">
        <w:rPr>
          <w:noProof/>
          <w:szCs w:val="22"/>
          <w:lang w:val="pl-PL"/>
        </w:rPr>
        <w:t xml:space="preserve">, </w:t>
      </w:r>
      <w:r w:rsidR="00031638" w:rsidRPr="0074313F">
        <w:rPr>
          <w:noProof/>
          <w:szCs w:val="22"/>
          <w:lang w:val="pl-PL"/>
        </w:rPr>
        <w:t>hydroksypropylo</w:t>
      </w:r>
      <w:r w:rsidR="00F72248" w:rsidRPr="0074313F">
        <w:rPr>
          <w:noProof/>
          <w:szCs w:val="22"/>
          <w:lang w:val="pl-PL"/>
        </w:rPr>
        <w:t>celuloza, talk</w:t>
      </w:r>
      <w:r w:rsidR="00031638" w:rsidRPr="0074313F">
        <w:rPr>
          <w:noProof/>
          <w:szCs w:val="22"/>
          <w:lang w:val="pl-PL"/>
        </w:rPr>
        <w:t>, polisorbat 80.</w:t>
      </w:r>
    </w:p>
    <w:p w14:paraId="49256D50" w14:textId="77777777" w:rsidR="00234F69" w:rsidRPr="0074313F" w:rsidRDefault="00234F69" w:rsidP="005C2793">
      <w:pPr>
        <w:spacing w:line="240" w:lineRule="auto"/>
        <w:rPr>
          <w:noProof/>
          <w:szCs w:val="22"/>
          <w:lang w:val="pl-PL"/>
        </w:rPr>
      </w:pPr>
    </w:p>
    <w:p w14:paraId="3BDF694F" w14:textId="3B96BD3C" w:rsidR="00234F69" w:rsidRPr="0074313F" w:rsidRDefault="00234F69" w:rsidP="005C2793">
      <w:pPr>
        <w:spacing w:line="240" w:lineRule="auto"/>
        <w:rPr>
          <w:b/>
          <w:noProof/>
          <w:szCs w:val="22"/>
          <w:lang w:val="pl-PL"/>
        </w:rPr>
      </w:pPr>
      <w:r w:rsidRPr="0074313F">
        <w:rPr>
          <w:b/>
          <w:noProof/>
          <w:szCs w:val="22"/>
          <w:lang w:val="pl-PL"/>
        </w:rPr>
        <w:t xml:space="preserve">Jak wygląda </w:t>
      </w:r>
      <w:r w:rsidR="00F72248" w:rsidRPr="0074313F">
        <w:rPr>
          <w:b/>
          <w:noProof/>
          <w:szCs w:val="22"/>
          <w:lang w:val="pl-PL"/>
        </w:rPr>
        <w:t xml:space="preserve">lek Lopinavir/Ritonavir </w:t>
      </w:r>
      <w:r w:rsidR="002029C0">
        <w:rPr>
          <w:b/>
          <w:noProof/>
          <w:szCs w:val="22"/>
          <w:lang w:val="pl-PL"/>
        </w:rPr>
        <w:t>Viatris</w:t>
      </w:r>
      <w:r w:rsidRPr="0074313F">
        <w:rPr>
          <w:b/>
          <w:noProof/>
          <w:szCs w:val="22"/>
          <w:lang w:val="pl-PL"/>
        </w:rPr>
        <w:t xml:space="preserve"> i co zawiera opakowanie</w:t>
      </w:r>
    </w:p>
    <w:p w14:paraId="66058DDD" w14:textId="20E67C25" w:rsidR="00234F69" w:rsidRPr="0074313F" w:rsidRDefault="00F72248" w:rsidP="005C2793">
      <w:pPr>
        <w:spacing w:line="240" w:lineRule="auto"/>
        <w:rPr>
          <w:noProof/>
          <w:szCs w:val="22"/>
          <w:lang w:val="pl-PL"/>
        </w:rPr>
      </w:pPr>
      <w:r w:rsidRPr="0074313F">
        <w:rPr>
          <w:noProof/>
          <w:szCs w:val="22"/>
          <w:lang w:val="pl-PL"/>
        </w:rPr>
        <w:t xml:space="preserve">Lopinavir/Ritonavir </w:t>
      </w:r>
      <w:r w:rsidR="002029C0">
        <w:rPr>
          <w:noProof/>
          <w:szCs w:val="22"/>
          <w:lang w:val="pl-PL"/>
        </w:rPr>
        <w:t>Viatris</w:t>
      </w:r>
      <w:r w:rsidRPr="0074313F">
        <w:rPr>
          <w:noProof/>
          <w:szCs w:val="22"/>
          <w:lang w:val="pl-PL"/>
        </w:rPr>
        <w:t>, 200</w:t>
      </w:r>
      <w:r w:rsidR="001304AE" w:rsidRPr="0074313F">
        <w:rPr>
          <w:noProof/>
          <w:szCs w:val="22"/>
          <w:lang w:val="pl-PL"/>
        </w:rPr>
        <w:t> </w:t>
      </w:r>
      <w:r w:rsidRPr="0074313F">
        <w:rPr>
          <w:noProof/>
          <w:szCs w:val="22"/>
          <w:lang w:val="pl-PL"/>
        </w:rPr>
        <w:t>mg/50</w:t>
      </w:r>
      <w:r w:rsidR="001304AE" w:rsidRPr="0074313F">
        <w:rPr>
          <w:noProof/>
          <w:szCs w:val="22"/>
          <w:lang w:val="pl-PL"/>
        </w:rPr>
        <w:t> </w:t>
      </w:r>
      <w:r w:rsidRPr="0074313F">
        <w:rPr>
          <w:noProof/>
          <w:szCs w:val="22"/>
          <w:lang w:val="pl-PL"/>
        </w:rPr>
        <w:t>mg, to białe, owalne, dwuwypukłe tabletki powlekane o ściętych krawędziach, z wytłoczonym napisem "MLR3 'na jednej stronie tabletki i gładkie po drugiej stronie.</w:t>
      </w:r>
    </w:p>
    <w:p w14:paraId="7E205144" w14:textId="77777777" w:rsidR="00F72248" w:rsidRPr="0074313F" w:rsidRDefault="00F72248" w:rsidP="005C2793">
      <w:pPr>
        <w:spacing w:line="240" w:lineRule="auto"/>
        <w:rPr>
          <w:noProof/>
          <w:szCs w:val="22"/>
          <w:lang w:val="pl-PL"/>
        </w:rPr>
      </w:pPr>
    </w:p>
    <w:p w14:paraId="38DA92D1" w14:textId="45355DA6" w:rsidR="00F72248" w:rsidRPr="0074313F" w:rsidRDefault="00F72248" w:rsidP="005C2793">
      <w:pPr>
        <w:spacing w:line="240" w:lineRule="auto"/>
        <w:rPr>
          <w:noProof/>
          <w:szCs w:val="22"/>
          <w:lang w:val="pl-PL"/>
        </w:rPr>
      </w:pPr>
      <w:r w:rsidRPr="0074313F">
        <w:rPr>
          <w:noProof/>
          <w:szCs w:val="22"/>
          <w:lang w:val="pl-PL"/>
        </w:rPr>
        <w:t xml:space="preserve">Lopinavir/Ritonavir </w:t>
      </w:r>
      <w:r w:rsidR="002029C0">
        <w:rPr>
          <w:noProof/>
          <w:szCs w:val="22"/>
          <w:lang w:val="pl-PL"/>
        </w:rPr>
        <w:t>Viatris</w:t>
      </w:r>
      <w:r w:rsidRPr="0074313F">
        <w:rPr>
          <w:noProof/>
          <w:szCs w:val="22"/>
          <w:lang w:val="pl-PL"/>
        </w:rPr>
        <w:t xml:space="preserve"> jest dostępny w opakowaniach zbiorczych na blistry zawierających 120, 120x1 (4</w:t>
      </w:r>
      <w:r w:rsidR="00636A48">
        <w:rPr>
          <w:noProof/>
          <w:szCs w:val="22"/>
          <w:lang w:val="pl-PL"/>
        </w:rPr>
        <w:t> </w:t>
      </w:r>
      <w:r w:rsidRPr="0074313F">
        <w:rPr>
          <w:noProof/>
          <w:szCs w:val="22"/>
          <w:lang w:val="pl-PL"/>
        </w:rPr>
        <w:t xml:space="preserve">pudełka po 30 lub 30x1) lub 360 (12 pudełek po 30) tabletek powlekanych oraz w plastikowych butelkach (zawierających środek pochłaniający wilgoć, którego </w:t>
      </w:r>
      <w:r w:rsidRPr="0074313F">
        <w:rPr>
          <w:b/>
          <w:noProof/>
          <w:szCs w:val="22"/>
          <w:lang w:val="pl-PL"/>
        </w:rPr>
        <w:t>nie wolno</w:t>
      </w:r>
      <w:r w:rsidRPr="0074313F">
        <w:rPr>
          <w:noProof/>
          <w:szCs w:val="22"/>
          <w:lang w:val="pl-PL"/>
        </w:rPr>
        <w:t xml:space="preserve"> jeść) zawierających 120 tabletek powlekanych i opakowaniach zbiorczych po 360 (3 butelki po 120) tabletek powlekanych.</w:t>
      </w:r>
    </w:p>
    <w:p w14:paraId="343F322B" w14:textId="77777777" w:rsidR="00F72248" w:rsidRPr="0074313F" w:rsidRDefault="00F72248" w:rsidP="005C2793">
      <w:pPr>
        <w:spacing w:line="240" w:lineRule="auto"/>
        <w:rPr>
          <w:noProof/>
          <w:szCs w:val="22"/>
          <w:lang w:val="pl-PL"/>
        </w:rPr>
      </w:pPr>
    </w:p>
    <w:p w14:paraId="77747814" w14:textId="77777777" w:rsidR="00F72248" w:rsidRPr="0074313F" w:rsidRDefault="00F72248" w:rsidP="005C2793">
      <w:pPr>
        <w:spacing w:line="240" w:lineRule="auto"/>
        <w:rPr>
          <w:noProof/>
          <w:szCs w:val="22"/>
          <w:lang w:val="pl-PL"/>
        </w:rPr>
      </w:pPr>
      <w:r w:rsidRPr="0074313F">
        <w:rPr>
          <w:noProof/>
          <w:szCs w:val="22"/>
          <w:lang w:val="pl-PL"/>
        </w:rPr>
        <w:t>Nie wszystkie wielkości opakowań muszą znajdować się w obrocie,</w:t>
      </w:r>
    </w:p>
    <w:p w14:paraId="4A2F9D03" w14:textId="77777777" w:rsidR="00F72248" w:rsidRPr="0074313F" w:rsidRDefault="00F72248" w:rsidP="005C2793">
      <w:pPr>
        <w:spacing w:line="240" w:lineRule="auto"/>
        <w:rPr>
          <w:b/>
          <w:noProof/>
          <w:szCs w:val="22"/>
          <w:lang w:val="pl-PL"/>
        </w:rPr>
      </w:pPr>
    </w:p>
    <w:p w14:paraId="1FA75EC6" w14:textId="77777777" w:rsidR="00234F69" w:rsidRPr="00F4028A" w:rsidRDefault="00234F69" w:rsidP="005C2793">
      <w:pPr>
        <w:keepNext/>
        <w:keepLines/>
        <w:spacing w:line="240" w:lineRule="auto"/>
        <w:rPr>
          <w:noProof/>
          <w:szCs w:val="22"/>
          <w:lang w:val="en-US"/>
        </w:rPr>
      </w:pPr>
      <w:r w:rsidRPr="00F4028A">
        <w:rPr>
          <w:b/>
          <w:noProof/>
          <w:szCs w:val="22"/>
          <w:lang w:val="en-US"/>
        </w:rPr>
        <w:t xml:space="preserve">Podmiot odpowiedzialny </w:t>
      </w:r>
    </w:p>
    <w:p w14:paraId="72EB8DDF" w14:textId="77777777" w:rsidR="00861A02" w:rsidRPr="00F4028A" w:rsidRDefault="00861A02" w:rsidP="005C2793">
      <w:pPr>
        <w:keepNext/>
        <w:keepLines/>
        <w:spacing w:line="240" w:lineRule="auto"/>
        <w:rPr>
          <w:noProof/>
          <w:szCs w:val="22"/>
          <w:lang w:val="en-US"/>
        </w:rPr>
      </w:pPr>
    </w:p>
    <w:p w14:paraId="59536F8B" w14:textId="47FDBB1B" w:rsidR="002A797B" w:rsidRPr="00F4028A" w:rsidRDefault="00973DA4" w:rsidP="005C2793">
      <w:pPr>
        <w:autoSpaceDE w:val="0"/>
        <w:autoSpaceDN w:val="0"/>
        <w:spacing w:line="240" w:lineRule="auto"/>
        <w:rPr>
          <w:lang w:val="en-US"/>
        </w:rPr>
      </w:pPr>
      <w:r>
        <w:rPr>
          <w:color w:val="000000"/>
          <w:lang w:val="en-US"/>
        </w:rPr>
        <w:t>Viatris</w:t>
      </w:r>
      <w:r w:rsidR="002A797B" w:rsidRPr="00F4028A">
        <w:rPr>
          <w:color w:val="000000"/>
          <w:lang w:val="en-US"/>
        </w:rPr>
        <w:t xml:space="preserve"> Limited</w:t>
      </w:r>
    </w:p>
    <w:p w14:paraId="70EAFC03" w14:textId="77777777" w:rsidR="002A797B" w:rsidRPr="00F4028A" w:rsidRDefault="002A797B" w:rsidP="005C2793">
      <w:pPr>
        <w:autoSpaceDE w:val="0"/>
        <w:autoSpaceDN w:val="0"/>
        <w:spacing w:line="240" w:lineRule="auto"/>
        <w:rPr>
          <w:lang w:val="en-US"/>
        </w:rPr>
      </w:pPr>
      <w:proofErr w:type="spellStart"/>
      <w:r w:rsidRPr="00F4028A">
        <w:rPr>
          <w:color w:val="000000"/>
          <w:lang w:val="en-US"/>
        </w:rPr>
        <w:t>Damastown</w:t>
      </w:r>
      <w:proofErr w:type="spellEnd"/>
      <w:r w:rsidRPr="00F4028A">
        <w:rPr>
          <w:color w:val="000000"/>
          <w:lang w:val="en-US"/>
        </w:rPr>
        <w:t xml:space="preserve"> Industrial Park, </w:t>
      </w:r>
    </w:p>
    <w:p w14:paraId="01D2FB1A" w14:textId="77777777" w:rsidR="002A797B" w:rsidRPr="00F4028A" w:rsidRDefault="002A797B" w:rsidP="005C2793">
      <w:pPr>
        <w:autoSpaceDE w:val="0"/>
        <w:autoSpaceDN w:val="0"/>
        <w:spacing w:line="240" w:lineRule="auto"/>
        <w:rPr>
          <w:lang w:val="en-US"/>
        </w:rPr>
      </w:pPr>
      <w:proofErr w:type="spellStart"/>
      <w:r w:rsidRPr="00F4028A">
        <w:rPr>
          <w:color w:val="000000"/>
          <w:lang w:val="en-US"/>
        </w:rPr>
        <w:t>Mulhuddart</w:t>
      </w:r>
      <w:proofErr w:type="spellEnd"/>
      <w:r w:rsidRPr="00F4028A">
        <w:rPr>
          <w:color w:val="000000"/>
          <w:lang w:val="en-US"/>
        </w:rPr>
        <w:t xml:space="preserve">, Dublin 15, </w:t>
      </w:r>
    </w:p>
    <w:p w14:paraId="15F7B93D" w14:textId="77777777" w:rsidR="002A797B" w:rsidRPr="00F4028A" w:rsidRDefault="002A797B" w:rsidP="005C2793">
      <w:pPr>
        <w:autoSpaceDE w:val="0"/>
        <w:autoSpaceDN w:val="0"/>
        <w:spacing w:line="240" w:lineRule="auto"/>
        <w:rPr>
          <w:lang w:val="en-US"/>
        </w:rPr>
      </w:pPr>
      <w:r w:rsidRPr="00F4028A">
        <w:rPr>
          <w:color w:val="000000"/>
          <w:lang w:val="en-US"/>
        </w:rPr>
        <w:t>DUBLIN</w:t>
      </w:r>
    </w:p>
    <w:p w14:paraId="5B8A13C1" w14:textId="77777777" w:rsidR="002A797B" w:rsidRPr="00F4028A" w:rsidRDefault="002A797B" w:rsidP="005C2793">
      <w:pPr>
        <w:autoSpaceDE w:val="0"/>
        <w:autoSpaceDN w:val="0"/>
        <w:spacing w:line="240" w:lineRule="auto"/>
        <w:jc w:val="both"/>
        <w:rPr>
          <w:color w:val="000000"/>
          <w:lang w:val="en-US"/>
        </w:rPr>
      </w:pPr>
      <w:proofErr w:type="spellStart"/>
      <w:r w:rsidRPr="00F4028A">
        <w:rPr>
          <w:color w:val="000000"/>
          <w:lang w:val="en-US"/>
        </w:rPr>
        <w:t>Irlandia</w:t>
      </w:r>
      <w:proofErr w:type="spellEnd"/>
    </w:p>
    <w:p w14:paraId="447EAEEB" w14:textId="77777777" w:rsidR="00546F20" w:rsidRPr="00F4028A" w:rsidRDefault="00546F20" w:rsidP="005C2793">
      <w:pPr>
        <w:spacing w:line="240" w:lineRule="auto"/>
        <w:rPr>
          <w:noProof/>
          <w:szCs w:val="22"/>
          <w:lang w:val="en-US"/>
        </w:rPr>
      </w:pPr>
    </w:p>
    <w:p w14:paraId="4B093839" w14:textId="77777777" w:rsidR="00861A02" w:rsidRPr="00F4028A" w:rsidRDefault="00546F20" w:rsidP="005C2793">
      <w:pPr>
        <w:spacing w:line="240" w:lineRule="auto"/>
        <w:rPr>
          <w:noProof/>
          <w:szCs w:val="22"/>
          <w:lang w:val="en-US"/>
        </w:rPr>
      </w:pPr>
      <w:r w:rsidRPr="00F4028A">
        <w:rPr>
          <w:b/>
          <w:noProof/>
          <w:szCs w:val="22"/>
          <w:lang w:val="en-US"/>
        </w:rPr>
        <w:t>Wytwórca</w:t>
      </w:r>
    </w:p>
    <w:p w14:paraId="3BBECE28" w14:textId="77777777" w:rsidR="00861A02" w:rsidRPr="00F4028A" w:rsidRDefault="00861A02" w:rsidP="005C2793">
      <w:pPr>
        <w:spacing w:line="240" w:lineRule="auto"/>
        <w:rPr>
          <w:noProof/>
          <w:szCs w:val="22"/>
          <w:lang w:val="en-US"/>
        </w:rPr>
      </w:pPr>
    </w:p>
    <w:p w14:paraId="21F79A24" w14:textId="77777777" w:rsidR="00546F20" w:rsidRPr="00F4028A" w:rsidRDefault="00546F20" w:rsidP="005C2793">
      <w:pPr>
        <w:tabs>
          <w:tab w:val="clear" w:pos="567"/>
        </w:tabs>
        <w:autoSpaceDE w:val="0"/>
        <w:autoSpaceDN w:val="0"/>
        <w:adjustRightInd w:val="0"/>
        <w:spacing w:line="240" w:lineRule="auto"/>
        <w:rPr>
          <w:rFonts w:eastAsia="SimSun"/>
          <w:szCs w:val="22"/>
          <w:lang w:val="en-US" w:eastAsia="en-GB"/>
        </w:rPr>
      </w:pPr>
      <w:r w:rsidRPr="00F4028A">
        <w:rPr>
          <w:rFonts w:eastAsia="SimSun"/>
          <w:szCs w:val="22"/>
          <w:lang w:val="en-US" w:eastAsia="en-GB"/>
        </w:rPr>
        <w:t xml:space="preserve">Mylan Hungary </w:t>
      </w:r>
      <w:proofErr w:type="spellStart"/>
      <w:r w:rsidRPr="00F4028A">
        <w:rPr>
          <w:rFonts w:eastAsia="SimSun"/>
          <w:szCs w:val="22"/>
          <w:lang w:val="en-US" w:eastAsia="en-GB"/>
        </w:rPr>
        <w:t>Kft</w:t>
      </w:r>
      <w:proofErr w:type="spellEnd"/>
    </w:p>
    <w:p w14:paraId="32E1271A" w14:textId="77777777" w:rsidR="00546F20" w:rsidRPr="00F4028A" w:rsidRDefault="00546F20" w:rsidP="005C2793">
      <w:pPr>
        <w:tabs>
          <w:tab w:val="clear" w:pos="567"/>
        </w:tabs>
        <w:autoSpaceDE w:val="0"/>
        <w:autoSpaceDN w:val="0"/>
        <w:adjustRightInd w:val="0"/>
        <w:spacing w:line="240" w:lineRule="auto"/>
        <w:rPr>
          <w:rFonts w:eastAsia="SimSun"/>
          <w:szCs w:val="22"/>
          <w:lang w:val="en-US" w:eastAsia="en-GB"/>
        </w:rPr>
      </w:pPr>
      <w:r w:rsidRPr="00F4028A">
        <w:rPr>
          <w:rFonts w:eastAsia="SimSun"/>
          <w:szCs w:val="22"/>
          <w:lang w:val="en-US" w:eastAsia="en-GB"/>
        </w:rPr>
        <w:t xml:space="preserve">H-2900 </w:t>
      </w:r>
      <w:proofErr w:type="spellStart"/>
      <w:r w:rsidRPr="00F4028A">
        <w:rPr>
          <w:rFonts w:eastAsia="SimSun"/>
          <w:szCs w:val="22"/>
          <w:lang w:val="en-US" w:eastAsia="en-GB"/>
        </w:rPr>
        <w:t>Komárom</w:t>
      </w:r>
      <w:proofErr w:type="spellEnd"/>
      <w:r w:rsidRPr="00F4028A">
        <w:rPr>
          <w:rFonts w:eastAsia="SimSun"/>
          <w:szCs w:val="22"/>
          <w:lang w:val="en-US" w:eastAsia="en-GB"/>
        </w:rPr>
        <w:t xml:space="preserve">, Mylan </w:t>
      </w:r>
      <w:proofErr w:type="spellStart"/>
      <w:r w:rsidRPr="00F4028A">
        <w:rPr>
          <w:rFonts w:eastAsia="SimSun"/>
          <w:szCs w:val="22"/>
          <w:lang w:val="en-US" w:eastAsia="en-GB"/>
        </w:rPr>
        <w:t>utca</w:t>
      </w:r>
      <w:proofErr w:type="spellEnd"/>
      <w:r w:rsidRPr="00F4028A">
        <w:rPr>
          <w:rFonts w:eastAsia="SimSun"/>
          <w:szCs w:val="22"/>
          <w:lang w:val="en-US" w:eastAsia="en-GB"/>
        </w:rPr>
        <w:t xml:space="preserve"> 1</w:t>
      </w:r>
    </w:p>
    <w:p w14:paraId="02A5E9FD" w14:textId="77777777" w:rsidR="00546F20" w:rsidRPr="009C2676" w:rsidRDefault="00546F20" w:rsidP="005C2793">
      <w:pPr>
        <w:numPr>
          <w:ilvl w:val="12"/>
          <w:numId w:val="0"/>
        </w:numPr>
        <w:tabs>
          <w:tab w:val="clear" w:pos="567"/>
        </w:tabs>
        <w:spacing w:line="240" w:lineRule="auto"/>
        <w:ind w:right="-2"/>
        <w:rPr>
          <w:b/>
          <w:szCs w:val="22"/>
          <w:lang w:val="pl-PL"/>
        </w:rPr>
      </w:pPr>
      <w:r w:rsidRPr="009C2676">
        <w:rPr>
          <w:rFonts w:eastAsia="SimSun"/>
          <w:szCs w:val="22"/>
          <w:lang w:val="pl-PL" w:eastAsia="en-GB"/>
        </w:rPr>
        <w:t>Węgry</w:t>
      </w:r>
    </w:p>
    <w:p w14:paraId="320E44B6" w14:textId="77777777" w:rsidR="00546F20" w:rsidRPr="009C2676" w:rsidRDefault="00546F20" w:rsidP="005C2793">
      <w:pPr>
        <w:numPr>
          <w:ilvl w:val="12"/>
          <w:numId w:val="0"/>
        </w:numPr>
        <w:tabs>
          <w:tab w:val="clear" w:pos="567"/>
        </w:tabs>
        <w:spacing w:line="240" w:lineRule="auto"/>
        <w:ind w:right="-2"/>
        <w:rPr>
          <w:b/>
          <w:szCs w:val="22"/>
          <w:lang w:val="pl-PL"/>
        </w:rPr>
      </w:pPr>
    </w:p>
    <w:p w14:paraId="686EBDA1" w14:textId="64720DF0" w:rsidR="00546F20" w:rsidRPr="009C2676" w:rsidDel="00A15EB3" w:rsidRDefault="00546F20" w:rsidP="005C2793">
      <w:pPr>
        <w:tabs>
          <w:tab w:val="clear" w:pos="567"/>
        </w:tabs>
        <w:autoSpaceDE w:val="0"/>
        <w:autoSpaceDN w:val="0"/>
        <w:adjustRightInd w:val="0"/>
        <w:spacing w:line="240" w:lineRule="auto"/>
        <w:rPr>
          <w:del w:id="11" w:author="Viatris PL affiliate" w:date="2025-07-28T13:58:00Z"/>
          <w:rFonts w:eastAsia="SimSun"/>
          <w:szCs w:val="22"/>
          <w:highlight w:val="lightGray"/>
          <w:lang w:val="pl-PL" w:eastAsia="en-GB"/>
        </w:rPr>
      </w:pPr>
      <w:del w:id="12" w:author="Viatris PL affiliate" w:date="2025-07-28T13:58:00Z">
        <w:r w:rsidRPr="009C2676" w:rsidDel="00A15EB3">
          <w:rPr>
            <w:rFonts w:eastAsia="SimSun"/>
            <w:szCs w:val="22"/>
            <w:highlight w:val="lightGray"/>
            <w:lang w:val="pl-PL" w:eastAsia="en-GB"/>
          </w:rPr>
          <w:delText>McDermott Laboratories Limited trading as Gerard Laboratories</w:delText>
        </w:r>
      </w:del>
    </w:p>
    <w:p w14:paraId="7B6DAD37" w14:textId="0178E340" w:rsidR="00546F20" w:rsidRPr="009C2676" w:rsidDel="00A15EB3" w:rsidRDefault="00546F20" w:rsidP="005C2793">
      <w:pPr>
        <w:tabs>
          <w:tab w:val="clear" w:pos="567"/>
        </w:tabs>
        <w:autoSpaceDE w:val="0"/>
        <w:autoSpaceDN w:val="0"/>
        <w:adjustRightInd w:val="0"/>
        <w:spacing w:line="240" w:lineRule="auto"/>
        <w:rPr>
          <w:del w:id="13" w:author="Viatris PL affiliate" w:date="2025-07-28T13:58:00Z"/>
          <w:rFonts w:eastAsia="SimSun"/>
          <w:szCs w:val="22"/>
          <w:highlight w:val="lightGray"/>
          <w:lang w:val="pl-PL" w:eastAsia="en-GB"/>
        </w:rPr>
      </w:pPr>
      <w:del w:id="14" w:author="Viatris PL affiliate" w:date="2025-07-28T13:58:00Z">
        <w:r w:rsidRPr="009C2676" w:rsidDel="00A15EB3">
          <w:rPr>
            <w:rFonts w:eastAsia="SimSun"/>
            <w:szCs w:val="22"/>
            <w:highlight w:val="lightGray"/>
            <w:lang w:val="pl-PL" w:eastAsia="en-GB"/>
          </w:rPr>
          <w:delText>35/36 Baldoyle Industrial Estate, Grange Road, Dublin 13</w:delText>
        </w:r>
      </w:del>
    </w:p>
    <w:p w14:paraId="399B0E1E" w14:textId="05519329" w:rsidR="00546F20" w:rsidRPr="00E41B0C" w:rsidDel="00A15EB3" w:rsidRDefault="00546F20" w:rsidP="005C2793">
      <w:pPr>
        <w:numPr>
          <w:ilvl w:val="12"/>
          <w:numId w:val="0"/>
        </w:numPr>
        <w:tabs>
          <w:tab w:val="clear" w:pos="567"/>
        </w:tabs>
        <w:spacing w:line="240" w:lineRule="auto"/>
        <w:ind w:right="-2"/>
        <w:rPr>
          <w:del w:id="15" w:author="Viatris PL affiliate" w:date="2025-07-28T13:58:00Z"/>
          <w:noProof/>
          <w:szCs w:val="22"/>
          <w:highlight w:val="lightGray"/>
          <w:lang w:val="nl-NL"/>
        </w:rPr>
      </w:pPr>
      <w:del w:id="16" w:author="Viatris PL affiliate" w:date="2025-07-28T13:58:00Z">
        <w:r w:rsidRPr="00E41B0C" w:rsidDel="00A15EB3">
          <w:rPr>
            <w:rFonts w:eastAsia="SimSun"/>
            <w:szCs w:val="22"/>
            <w:highlight w:val="lightGray"/>
            <w:lang w:val="nl-NL" w:eastAsia="en-GB"/>
          </w:rPr>
          <w:delText>Irlandia</w:delText>
        </w:r>
      </w:del>
    </w:p>
    <w:p w14:paraId="0C79678C" w14:textId="77777777" w:rsidR="00546F20" w:rsidRPr="00E41B0C" w:rsidRDefault="00546F20" w:rsidP="005C2793">
      <w:pPr>
        <w:numPr>
          <w:ilvl w:val="12"/>
          <w:numId w:val="0"/>
        </w:numPr>
        <w:tabs>
          <w:tab w:val="clear" w:pos="567"/>
        </w:tabs>
        <w:spacing w:line="240" w:lineRule="auto"/>
        <w:ind w:right="-2"/>
        <w:rPr>
          <w:noProof/>
          <w:szCs w:val="22"/>
          <w:highlight w:val="lightGray"/>
          <w:lang w:val="nl-NL"/>
        </w:rPr>
      </w:pPr>
    </w:p>
    <w:p w14:paraId="1CD4FE94" w14:textId="77777777" w:rsidR="00234F69" w:rsidRPr="00E41B0C" w:rsidRDefault="00234F69" w:rsidP="005C2793">
      <w:pPr>
        <w:spacing w:line="240" w:lineRule="auto"/>
        <w:rPr>
          <w:noProof/>
          <w:szCs w:val="22"/>
          <w:lang w:val="nl-NL"/>
        </w:rPr>
      </w:pPr>
    </w:p>
    <w:p w14:paraId="32372EF6" w14:textId="13D21AF7" w:rsidR="00234F69" w:rsidRDefault="00234F69" w:rsidP="005C2793">
      <w:pPr>
        <w:spacing w:line="240" w:lineRule="auto"/>
        <w:rPr>
          <w:noProof/>
          <w:szCs w:val="22"/>
          <w:lang w:val="pl-PL"/>
        </w:rPr>
      </w:pPr>
      <w:r w:rsidRPr="0074313F">
        <w:rPr>
          <w:noProof/>
          <w:szCs w:val="22"/>
          <w:lang w:val="pl-PL"/>
        </w:rPr>
        <w:t>W celu uzyskania bardziej szczegółowych informacji należy zwrócić się do miejscowego przedstawiciela podmiotu odpowiedzialnego:</w:t>
      </w:r>
    </w:p>
    <w:p w14:paraId="7E6122AF" w14:textId="6F7C932D" w:rsidR="00C84E61" w:rsidRDefault="00C84E61" w:rsidP="005C2793">
      <w:pPr>
        <w:spacing w:line="240" w:lineRule="auto"/>
        <w:rPr>
          <w:noProof/>
          <w:szCs w:val="22"/>
          <w:lang w:val="pl-PL"/>
        </w:rPr>
      </w:pPr>
    </w:p>
    <w:tbl>
      <w:tblPr>
        <w:tblW w:w="0" w:type="auto"/>
        <w:tblLook w:val="04A0" w:firstRow="1" w:lastRow="0" w:firstColumn="1" w:lastColumn="0" w:noHBand="0" w:noVBand="1"/>
      </w:tblPr>
      <w:tblGrid>
        <w:gridCol w:w="4261"/>
        <w:gridCol w:w="4352"/>
      </w:tblGrid>
      <w:tr w:rsidR="00C84E61" w:rsidRPr="00AC60B5" w14:paraId="58C7B6AE" w14:textId="77777777" w:rsidTr="005C2D67">
        <w:trPr>
          <w:cantSplit/>
        </w:trPr>
        <w:tc>
          <w:tcPr>
            <w:tcW w:w="4261" w:type="dxa"/>
          </w:tcPr>
          <w:p w14:paraId="0A070FF2" w14:textId="77777777" w:rsidR="00C84E61" w:rsidRPr="00AC60B5" w:rsidRDefault="00C84E61" w:rsidP="005C2793">
            <w:pPr>
              <w:keepNext/>
              <w:keepLines/>
              <w:spacing w:line="240" w:lineRule="auto"/>
              <w:rPr>
                <w:b/>
                <w:bCs/>
                <w:szCs w:val="22"/>
                <w:lang w:val="fr-FR"/>
              </w:rPr>
            </w:pPr>
            <w:proofErr w:type="spellStart"/>
            <w:r w:rsidRPr="00AC60B5">
              <w:rPr>
                <w:b/>
                <w:bCs/>
                <w:szCs w:val="22"/>
                <w:lang w:val="fr-FR"/>
              </w:rPr>
              <w:lastRenderedPageBreak/>
              <w:t>België</w:t>
            </w:r>
            <w:proofErr w:type="spellEnd"/>
            <w:r w:rsidRPr="00AC60B5">
              <w:rPr>
                <w:b/>
                <w:bCs/>
                <w:szCs w:val="22"/>
                <w:lang w:val="fr-FR"/>
              </w:rPr>
              <w:t>/Belgique/</w:t>
            </w:r>
            <w:proofErr w:type="spellStart"/>
            <w:r w:rsidRPr="00AC60B5">
              <w:rPr>
                <w:b/>
                <w:bCs/>
                <w:szCs w:val="22"/>
                <w:lang w:val="fr-FR"/>
              </w:rPr>
              <w:t>Belgien</w:t>
            </w:r>
            <w:proofErr w:type="spellEnd"/>
          </w:p>
          <w:p w14:paraId="4BFB5EA0" w14:textId="0E6C52FD" w:rsidR="00C84E61" w:rsidRPr="00AC60B5" w:rsidRDefault="00A06E05" w:rsidP="005C2793">
            <w:pPr>
              <w:keepNext/>
              <w:keepLines/>
              <w:spacing w:line="240" w:lineRule="auto"/>
              <w:rPr>
                <w:b/>
                <w:bCs/>
                <w:szCs w:val="22"/>
                <w:lang w:val="fr-FR"/>
              </w:rPr>
            </w:pPr>
            <w:r>
              <w:rPr>
                <w:szCs w:val="22"/>
                <w:lang w:val="fr-FR"/>
              </w:rPr>
              <w:t>Viatris</w:t>
            </w:r>
          </w:p>
          <w:p w14:paraId="056A044F" w14:textId="77777777" w:rsidR="00C84E61" w:rsidRPr="00D526FB" w:rsidRDefault="00C84E61" w:rsidP="005C2793">
            <w:pPr>
              <w:keepNext/>
              <w:keepLines/>
              <w:spacing w:line="240" w:lineRule="auto"/>
              <w:rPr>
                <w:szCs w:val="22"/>
                <w:lang w:val="fr-BE"/>
              </w:rPr>
            </w:pPr>
            <w:r w:rsidRPr="00D526FB">
              <w:rPr>
                <w:szCs w:val="22"/>
                <w:lang w:val="fr-BE"/>
              </w:rPr>
              <w:t>Tél/Tel: + 32 (0)2 658 61 00</w:t>
            </w:r>
          </w:p>
          <w:p w14:paraId="4F33F88E" w14:textId="77777777" w:rsidR="00C84E61" w:rsidRPr="00D526FB" w:rsidRDefault="00C84E61" w:rsidP="005C2793">
            <w:pPr>
              <w:keepNext/>
              <w:keepLines/>
              <w:spacing w:line="240" w:lineRule="auto"/>
              <w:rPr>
                <w:szCs w:val="22"/>
                <w:lang w:val="fr-BE"/>
              </w:rPr>
            </w:pPr>
          </w:p>
        </w:tc>
        <w:tc>
          <w:tcPr>
            <w:tcW w:w="4352" w:type="dxa"/>
          </w:tcPr>
          <w:p w14:paraId="17D33FB9" w14:textId="77777777" w:rsidR="00C84E61" w:rsidRPr="00D86401" w:rsidRDefault="00C84E61" w:rsidP="005C2793">
            <w:pPr>
              <w:keepNext/>
              <w:keepLines/>
              <w:spacing w:line="240" w:lineRule="auto"/>
              <w:rPr>
                <w:b/>
                <w:bCs/>
                <w:szCs w:val="22"/>
                <w:lang w:val="en-US"/>
              </w:rPr>
            </w:pPr>
            <w:proofErr w:type="spellStart"/>
            <w:r w:rsidRPr="00D86401">
              <w:rPr>
                <w:b/>
                <w:bCs/>
                <w:szCs w:val="22"/>
                <w:lang w:val="en-US"/>
              </w:rPr>
              <w:t>Lietuva</w:t>
            </w:r>
            <w:proofErr w:type="spellEnd"/>
          </w:p>
          <w:p w14:paraId="5A164683" w14:textId="79F43C1A" w:rsidR="00D42364" w:rsidRPr="00D86401" w:rsidRDefault="00A06E05" w:rsidP="005C2793">
            <w:pPr>
              <w:keepNext/>
              <w:keepLines/>
              <w:spacing w:line="240" w:lineRule="auto"/>
              <w:rPr>
                <w:bCs/>
                <w:szCs w:val="22"/>
                <w:lang w:val="en-US"/>
              </w:rPr>
            </w:pPr>
            <w:r>
              <w:rPr>
                <w:bCs/>
                <w:szCs w:val="22"/>
                <w:lang w:val="en-US"/>
              </w:rPr>
              <w:t>Viatris</w:t>
            </w:r>
            <w:r w:rsidR="000D5358" w:rsidRPr="00D86401">
              <w:rPr>
                <w:bCs/>
                <w:szCs w:val="22"/>
                <w:lang w:val="en-US"/>
              </w:rPr>
              <w:t xml:space="preserve"> UAB</w:t>
            </w:r>
          </w:p>
          <w:p w14:paraId="247FDB46" w14:textId="570AF2ED" w:rsidR="00C84E61" w:rsidRPr="00D86401" w:rsidRDefault="00C84E61" w:rsidP="005C2793">
            <w:pPr>
              <w:keepNext/>
              <w:keepLines/>
              <w:spacing w:line="240" w:lineRule="auto"/>
              <w:rPr>
                <w:szCs w:val="22"/>
                <w:lang w:val="en-US"/>
              </w:rPr>
            </w:pPr>
            <w:r w:rsidRPr="00D86401">
              <w:rPr>
                <w:szCs w:val="22"/>
                <w:lang w:val="en-US"/>
              </w:rPr>
              <w:t>Tel: + 370 5 205 1288</w:t>
            </w:r>
          </w:p>
          <w:p w14:paraId="580BD3C3" w14:textId="77777777" w:rsidR="00C84E61" w:rsidRPr="00D86401" w:rsidRDefault="00C84E61" w:rsidP="005C2793">
            <w:pPr>
              <w:keepNext/>
              <w:keepLines/>
              <w:spacing w:line="240" w:lineRule="auto"/>
              <w:rPr>
                <w:szCs w:val="22"/>
                <w:lang w:val="en-US"/>
              </w:rPr>
            </w:pPr>
          </w:p>
        </w:tc>
      </w:tr>
      <w:tr w:rsidR="00C84E61" w:rsidRPr="00AC60B5" w14:paraId="4E3D0E1F" w14:textId="77777777" w:rsidTr="005C2D67">
        <w:trPr>
          <w:cantSplit/>
        </w:trPr>
        <w:tc>
          <w:tcPr>
            <w:tcW w:w="4261" w:type="dxa"/>
          </w:tcPr>
          <w:p w14:paraId="00B81F0F" w14:textId="77777777" w:rsidR="00C84E61" w:rsidRPr="00AC60B5" w:rsidRDefault="00C84E61" w:rsidP="005C2793">
            <w:pPr>
              <w:spacing w:line="240" w:lineRule="auto"/>
              <w:rPr>
                <w:b/>
                <w:bCs/>
                <w:szCs w:val="22"/>
              </w:rPr>
            </w:pPr>
            <w:proofErr w:type="spellStart"/>
            <w:r w:rsidRPr="00AC60B5">
              <w:rPr>
                <w:b/>
                <w:bCs/>
                <w:szCs w:val="22"/>
              </w:rPr>
              <w:t>България</w:t>
            </w:r>
            <w:proofErr w:type="spellEnd"/>
          </w:p>
          <w:p w14:paraId="328C40DE" w14:textId="29B2B432" w:rsidR="00C84E61" w:rsidRPr="00AC60B5" w:rsidRDefault="00C84E61" w:rsidP="005C2793">
            <w:pPr>
              <w:spacing w:line="240" w:lineRule="auto"/>
              <w:rPr>
                <w:szCs w:val="22"/>
              </w:rPr>
            </w:pPr>
            <w:proofErr w:type="spellStart"/>
            <w:r w:rsidRPr="00AC60B5">
              <w:rPr>
                <w:szCs w:val="22"/>
              </w:rPr>
              <w:t>Майлан</w:t>
            </w:r>
            <w:proofErr w:type="spellEnd"/>
            <w:r w:rsidRPr="00AC60B5">
              <w:rPr>
                <w:szCs w:val="22"/>
              </w:rPr>
              <w:t xml:space="preserve"> ЕООД</w:t>
            </w:r>
          </w:p>
          <w:p w14:paraId="49A143E4" w14:textId="443A073E" w:rsidR="00C84E61" w:rsidRPr="00AC60B5" w:rsidRDefault="00C84E61" w:rsidP="005C2793">
            <w:pPr>
              <w:spacing w:line="240" w:lineRule="auto"/>
              <w:rPr>
                <w:szCs w:val="22"/>
              </w:rPr>
            </w:pPr>
            <w:proofErr w:type="spellStart"/>
            <w:r w:rsidRPr="00AC60B5">
              <w:rPr>
                <w:szCs w:val="22"/>
              </w:rPr>
              <w:t>Тел</w:t>
            </w:r>
            <w:proofErr w:type="spellEnd"/>
            <w:r w:rsidR="00566BD3">
              <w:rPr>
                <w:szCs w:val="22"/>
              </w:rPr>
              <w:t>.</w:t>
            </w:r>
            <w:r w:rsidRPr="00AC60B5">
              <w:rPr>
                <w:szCs w:val="22"/>
              </w:rPr>
              <w:t>: +359 2 44 55 400</w:t>
            </w:r>
          </w:p>
          <w:p w14:paraId="4AB64C7E" w14:textId="77777777" w:rsidR="00C84E61" w:rsidRPr="00AC60B5" w:rsidRDefault="00C84E61" w:rsidP="005C2793">
            <w:pPr>
              <w:spacing w:line="240" w:lineRule="auto"/>
              <w:rPr>
                <w:szCs w:val="22"/>
              </w:rPr>
            </w:pPr>
          </w:p>
        </w:tc>
        <w:tc>
          <w:tcPr>
            <w:tcW w:w="4352" w:type="dxa"/>
          </w:tcPr>
          <w:p w14:paraId="4EA16B05" w14:textId="77777777" w:rsidR="00C84E61" w:rsidRPr="00D526FB" w:rsidRDefault="00C84E61" w:rsidP="005C2793">
            <w:pPr>
              <w:spacing w:line="240" w:lineRule="auto"/>
              <w:rPr>
                <w:b/>
                <w:bCs/>
                <w:szCs w:val="22"/>
                <w:lang w:val="fr-BE"/>
              </w:rPr>
            </w:pPr>
            <w:r w:rsidRPr="00D526FB">
              <w:rPr>
                <w:b/>
                <w:bCs/>
                <w:szCs w:val="22"/>
                <w:lang w:val="fr-BE"/>
              </w:rPr>
              <w:t>Luxembourg/Luxemburg</w:t>
            </w:r>
          </w:p>
          <w:p w14:paraId="21937237" w14:textId="47B7BAA7" w:rsidR="00C84E61" w:rsidRPr="00D526FB" w:rsidRDefault="00A06E05" w:rsidP="005C2793">
            <w:pPr>
              <w:spacing w:line="240" w:lineRule="auto"/>
              <w:rPr>
                <w:szCs w:val="22"/>
                <w:lang w:val="fr-BE"/>
              </w:rPr>
            </w:pPr>
            <w:r w:rsidRPr="00D526FB">
              <w:rPr>
                <w:noProof/>
                <w:szCs w:val="22"/>
                <w:lang w:val="fr-BE"/>
              </w:rPr>
              <w:t>Viatris</w:t>
            </w:r>
          </w:p>
          <w:p w14:paraId="309161D4" w14:textId="46DDEF56" w:rsidR="00C84E61" w:rsidRPr="00D526FB" w:rsidRDefault="006407C0" w:rsidP="005C2793">
            <w:pPr>
              <w:spacing w:line="240" w:lineRule="auto"/>
              <w:rPr>
                <w:szCs w:val="22"/>
                <w:lang w:val="fr-BE"/>
              </w:rPr>
            </w:pPr>
            <w:r w:rsidRPr="00D526FB">
              <w:rPr>
                <w:noProof/>
                <w:szCs w:val="22"/>
                <w:lang w:val="fr-BE"/>
              </w:rPr>
              <w:t>Tél</w:t>
            </w:r>
            <w:r w:rsidR="00566BD3" w:rsidRPr="00D526FB">
              <w:rPr>
                <w:szCs w:val="22"/>
                <w:lang w:val="fr-BE"/>
              </w:rPr>
              <w:t>/Tel</w:t>
            </w:r>
            <w:r w:rsidR="00C84E61" w:rsidRPr="00D526FB">
              <w:rPr>
                <w:noProof/>
                <w:szCs w:val="22"/>
                <w:lang w:val="fr-BE"/>
              </w:rPr>
              <w:t>: + 32 (0)2 658 61 00</w:t>
            </w:r>
          </w:p>
          <w:p w14:paraId="5462BE2F" w14:textId="77777777" w:rsidR="00C84E61" w:rsidRPr="00AC60B5" w:rsidRDefault="00C84E61" w:rsidP="005C2793">
            <w:pPr>
              <w:spacing w:line="240" w:lineRule="auto"/>
              <w:rPr>
                <w:szCs w:val="22"/>
                <w:lang w:val="fr-FR"/>
              </w:rPr>
            </w:pPr>
            <w:r w:rsidRPr="00AC60B5">
              <w:rPr>
                <w:szCs w:val="22"/>
                <w:lang w:val="fr-FR"/>
              </w:rPr>
              <w:t>(</w:t>
            </w:r>
            <w:r w:rsidRPr="00AC60B5">
              <w:rPr>
                <w:noProof/>
                <w:szCs w:val="22"/>
                <w:lang w:val="fr-FR"/>
              </w:rPr>
              <w:t>Belgique/</w:t>
            </w:r>
            <w:proofErr w:type="spellStart"/>
            <w:r w:rsidRPr="00AC60B5">
              <w:rPr>
                <w:noProof/>
                <w:szCs w:val="22"/>
                <w:lang w:val="fr-FR"/>
              </w:rPr>
              <w:t>Belgien</w:t>
            </w:r>
            <w:proofErr w:type="spellEnd"/>
            <w:r w:rsidRPr="00AC60B5">
              <w:rPr>
                <w:szCs w:val="22"/>
                <w:lang w:val="fr-FR"/>
              </w:rPr>
              <w:t>)</w:t>
            </w:r>
          </w:p>
          <w:p w14:paraId="6B26E571" w14:textId="77777777" w:rsidR="00C84E61" w:rsidRPr="00AC60B5" w:rsidRDefault="00C84E61" w:rsidP="005C2793">
            <w:pPr>
              <w:spacing w:line="240" w:lineRule="auto"/>
              <w:rPr>
                <w:szCs w:val="22"/>
                <w:lang w:val="fr-FR"/>
              </w:rPr>
            </w:pPr>
          </w:p>
        </w:tc>
      </w:tr>
      <w:tr w:rsidR="00C84E61" w:rsidRPr="00AC60B5" w14:paraId="2751A1A4" w14:textId="77777777" w:rsidTr="005C2D67">
        <w:trPr>
          <w:cantSplit/>
        </w:trPr>
        <w:tc>
          <w:tcPr>
            <w:tcW w:w="4261" w:type="dxa"/>
          </w:tcPr>
          <w:p w14:paraId="17538EA9" w14:textId="77777777" w:rsidR="00C84E61" w:rsidRPr="00E41B0C" w:rsidRDefault="00C84E61" w:rsidP="005C2793">
            <w:pPr>
              <w:spacing w:line="240" w:lineRule="auto"/>
              <w:rPr>
                <w:b/>
                <w:bCs/>
                <w:szCs w:val="22"/>
                <w:lang w:val="pt-PT"/>
              </w:rPr>
            </w:pPr>
            <w:r w:rsidRPr="00E41B0C">
              <w:rPr>
                <w:b/>
                <w:szCs w:val="22"/>
                <w:lang w:val="pt-PT"/>
              </w:rPr>
              <w:t>Č</w:t>
            </w:r>
            <w:r w:rsidRPr="00E41B0C">
              <w:rPr>
                <w:b/>
                <w:bCs/>
                <w:szCs w:val="22"/>
                <w:lang w:val="pt-PT"/>
              </w:rPr>
              <w:t>eská republika</w:t>
            </w:r>
          </w:p>
          <w:p w14:paraId="7B94A33C" w14:textId="7576DE7F" w:rsidR="00C84E61" w:rsidRPr="00E41B0C" w:rsidRDefault="00A451F6" w:rsidP="005C2793">
            <w:pPr>
              <w:spacing w:line="240" w:lineRule="auto"/>
              <w:rPr>
                <w:szCs w:val="22"/>
                <w:lang w:val="pt-PT"/>
              </w:rPr>
            </w:pPr>
            <w:r w:rsidRPr="00E41B0C">
              <w:rPr>
                <w:szCs w:val="22"/>
                <w:lang w:val="pt-PT"/>
              </w:rPr>
              <w:t>Viatris</w:t>
            </w:r>
            <w:r w:rsidR="00C84E61" w:rsidRPr="00E41B0C">
              <w:rPr>
                <w:szCs w:val="22"/>
                <w:lang w:val="pt-PT"/>
              </w:rPr>
              <w:t xml:space="preserve"> CZ</w:t>
            </w:r>
            <w:r w:rsidR="000D5358" w:rsidRPr="00E41B0C">
              <w:rPr>
                <w:szCs w:val="22"/>
                <w:lang w:val="pt-PT"/>
              </w:rPr>
              <w:t xml:space="preserve"> s.r.o.</w:t>
            </w:r>
          </w:p>
          <w:p w14:paraId="10473DB2" w14:textId="77777777" w:rsidR="00C84E61" w:rsidRPr="00AC60B5" w:rsidRDefault="00C84E61" w:rsidP="005C2793">
            <w:pPr>
              <w:spacing w:line="240" w:lineRule="auto"/>
              <w:rPr>
                <w:szCs w:val="22"/>
              </w:rPr>
            </w:pPr>
            <w:r w:rsidRPr="00AC60B5">
              <w:rPr>
                <w:szCs w:val="22"/>
              </w:rPr>
              <w:t>Tel: +420 222 004 400</w:t>
            </w:r>
          </w:p>
          <w:p w14:paraId="181683BF" w14:textId="77777777" w:rsidR="00C84E61" w:rsidRPr="00AC60B5" w:rsidRDefault="00C84E61" w:rsidP="005C2793">
            <w:pPr>
              <w:spacing w:line="240" w:lineRule="auto"/>
              <w:rPr>
                <w:szCs w:val="22"/>
              </w:rPr>
            </w:pPr>
            <w:r w:rsidRPr="00AC60B5">
              <w:rPr>
                <w:szCs w:val="22"/>
              </w:rPr>
              <w:t xml:space="preserve"> </w:t>
            </w:r>
          </w:p>
        </w:tc>
        <w:tc>
          <w:tcPr>
            <w:tcW w:w="4352" w:type="dxa"/>
            <w:hideMark/>
          </w:tcPr>
          <w:p w14:paraId="32C90510" w14:textId="77777777" w:rsidR="00C84E61" w:rsidRPr="00AC60B5" w:rsidRDefault="00C84E61" w:rsidP="005C2793">
            <w:pPr>
              <w:spacing w:line="240" w:lineRule="auto"/>
              <w:rPr>
                <w:b/>
                <w:bCs/>
                <w:szCs w:val="22"/>
              </w:rPr>
            </w:pPr>
            <w:proofErr w:type="spellStart"/>
            <w:r w:rsidRPr="00AC60B5">
              <w:rPr>
                <w:b/>
                <w:bCs/>
                <w:szCs w:val="22"/>
              </w:rPr>
              <w:t>Magyarország</w:t>
            </w:r>
            <w:proofErr w:type="spellEnd"/>
          </w:p>
          <w:p w14:paraId="64D40603" w14:textId="6E80865C" w:rsidR="00C84E61" w:rsidRPr="00AC60B5" w:rsidRDefault="00A06E05" w:rsidP="005C2793">
            <w:pPr>
              <w:spacing w:line="240" w:lineRule="auto"/>
              <w:rPr>
                <w:noProof/>
                <w:szCs w:val="22"/>
              </w:rPr>
            </w:pPr>
            <w:r>
              <w:rPr>
                <w:noProof/>
                <w:szCs w:val="22"/>
              </w:rPr>
              <w:t>Viatris Healthcare</w:t>
            </w:r>
            <w:r w:rsidR="00C84E61" w:rsidRPr="00AC60B5">
              <w:rPr>
                <w:noProof/>
                <w:szCs w:val="22"/>
              </w:rPr>
              <w:t xml:space="preserve"> Kft</w:t>
            </w:r>
            <w:r w:rsidR="006407C0">
              <w:rPr>
                <w:noProof/>
                <w:szCs w:val="22"/>
              </w:rPr>
              <w:t>.</w:t>
            </w:r>
          </w:p>
          <w:p w14:paraId="34F77AB5" w14:textId="4DE634A6" w:rsidR="00C84E61" w:rsidRPr="00AC60B5" w:rsidRDefault="00C84E61" w:rsidP="005C2793">
            <w:pPr>
              <w:spacing w:line="240" w:lineRule="auto"/>
              <w:rPr>
                <w:noProof/>
                <w:szCs w:val="22"/>
              </w:rPr>
            </w:pPr>
            <w:r w:rsidRPr="00AC60B5">
              <w:rPr>
                <w:noProof/>
                <w:szCs w:val="22"/>
              </w:rPr>
              <w:t>Tel</w:t>
            </w:r>
            <w:r w:rsidR="00566BD3">
              <w:rPr>
                <w:noProof/>
                <w:szCs w:val="22"/>
              </w:rPr>
              <w:t>.</w:t>
            </w:r>
            <w:r w:rsidRPr="00AC60B5">
              <w:rPr>
                <w:noProof/>
                <w:szCs w:val="22"/>
              </w:rPr>
              <w:t>: + 36 1 465 2100</w:t>
            </w:r>
          </w:p>
          <w:p w14:paraId="152B2E86" w14:textId="77777777" w:rsidR="00C84E61" w:rsidRPr="00AC60B5" w:rsidRDefault="00C84E61" w:rsidP="005C2793">
            <w:pPr>
              <w:spacing w:line="240" w:lineRule="auto"/>
              <w:rPr>
                <w:szCs w:val="22"/>
              </w:rPr>
            </w:pPr>
          </w:p>
          <w:p w14:paraId="34A48A12" w14:textId="77777777" w:rsidR="00C84E61" w:rsidRPr="00AC60B5" w:rsidRDefault="00C84E61" w:rsidP="005C2793">
            <w:pPr>
              <w:spacing w:line="240" w:lineRule="auto"/>
              <w:rPr>
                <w:szCs w:val="22"/>
              </w:rPr>
            </w:pPr>
          </w:p>
        </w:tc>
      </w:tr>
      <w:tr w:rsidR="00C84E61" w:rsidRPr="00AC60B5" w14:paraId="6C455F15" w14:textId="77777777" w:rsidTr="005C2D67">
        <w:trPr>
          <w:cantSplit/>
        </w:trPr>
        <w:tc>
          <w:tcPr>
            <w:tcW w:w="4261" w:type="dxa"/>
          </w:tcPr>
          <w:p w14:paraId="01B2E6E6" w14:textId="77777777" w:rsidR="00C84E61" w:rsidRPr="00AC60B5" w:rsidRDefault="00C84E61" w:rsidP="005C2793">
            <w:pPr>
              <w:spacing w:line="240" w:lineRule="auto"/>
              <w:rPr>
                <w:b/>
                <w:bCs/>
                <w:szCs w:val="22"/>
                <w:lang w:val="sv-SE"/>
              </w:rPr>
            </w:pPr>
            <w:r w:rsidRPr="00AC60B5">
              <w:rPr>
                <w:b/>
                <w:bCs/>
                <w:szCs w:val="22"/>
                <w:lang w:val="sv-SE"/>
              </w:rPr>
              <w:t>Danmark</w:t>
            </w:r>
          </w:p>
          <w:p w14:paraId="177BD91B" w14:textId="77777777" w:rsidR="00DA755C" w:rsidRPr="00D42364" w:rsidRDefault="00DA755C" w:rsidP="005C2793">
            <w:pPr>
              <w:pStyle w:val="MGGTextLeft"/>
              <w:tabs>
                <w:tab w:val="left" w:pos="567"/>
              </w:tabs>
              <w:rPr>
                <w:sz w:val="22"/>
                <w:szCs w:val="22"/>
              </w:rPr>
            </w:pPr>
            <w:r w:rsidRPr="00D42364">
              <w:rPr>
                <w:sz w:val="22"/>
                <w:szCs w:val="22"/>
              </w:rPr>
              <w:t xml:space="preserve">Viatris </w:t>
            </w:r>
            <w:proofErr w:type="spellStart"/>
            <w:r w:rsidRPr="00D42364">
              <w:rPr>
                <w:sz w:val="22"/>
                <w:szCs w:val="22"/>
              </w:rPr>
              <w:t>ApS</w:t>
            </w:r>
            <w:proofErr w:type="spellEnd"/>
          </w:p>
          <w:p w14:paraId="05448DEB" w14:textId="77777777" w:rsidR="00DA755C" w:rsidRPr="00D42364" w:rsidRDefault="00DA755C" w:rsidP="005C2793">
            <w:pPr>
              <w:pStyle w:val="MGGTextLeft"/>
              <w:tabs>
                <w:tab w:val="left" w:pos="567"/>
              </w:tabs>
              <w:rPr>
                <w:sz w:val="22"/>
                <w:szCs w:val="22"/>
              </w:rPr>
            </w:pPr>
            <w:proofErr w:type="spellStart"/>
            <w:r w:rsidRPr="00D42364">
              <w:rPr>
                <w:sz w:val="22"/>
                <w:szCs w:val="22"/>
              </w:rPr>
              <w:t>Tlf</w:t>
            </w:r>
            <w:proofErr w:type="spellEnd"/>
            <w:r w:rsidRPr="00D42364">
              <w:rPr>
                <w:sz w:val="22"/>
                <w:szCs w:val="22"/>
              </w:rPr>
              <w:t>: +45 28 11 69 32</w:t>
            </w:r>
          </w:p>
          <w:p w14:paraId="44FDC52A" w14:textId="77777777" w:rsidR="00C84E61" w:rsidRPr="00AC60B5" w:rsidRDefault="00C84E61" w:rsidP="005C2793">
            <w:pPr>
              <w:spacing w:line="240" w:lineRule="auto"/>
              <w:rPr>
                <w:szCs w:val="22"/>
                <w:lang w:val="sv-SE"/>
              </w:rPr>
            </w:pPr>
          </w:p>
        </w:tc>
        <w:tc>
          <w:tcPr>
            <w:tcW w:w="4352" w:type="dxa"/>
          </w:tcPr>
          <w:p w14:paraId="5681AB02" w14:textId="77777777" w:rsidR="00C84E61" w:rsidRPr="00E41B0C" w:rsidRDefault="00C84E61" w:rsidP="005C2793">
            <w:pPr>
              <w:spacing w:line="240" w:lineRule="auto"/>
              <w:rPr>
                <w:b/>
                <w:bCs/>
                <w:szCs w:val="22"/>
                <w:lang w:val="it-IT"/>
              </w:rPr>
            </w:pPr>
            <w:r w:rsidRPr="00E41B0C">
              <w:rPr>
                <w:b/>
                <w:bCs/>
                <w:szCs w:val="22"/>
                <w:lang w:val="it-IT"/>
              </w:rPr>
              <w:t>Malta</w:t>
            </w:r>
          </w:p>
          <w:p w14:paraId="478A5048" w14:textId="77777777" w:rsidR="00C84E61" w:rsidRPr="00E41B0C" w:rsidRDefault="00C84E61" w:rsidP="005C2793">
            <w:pPr>
              <w:spacing w:line="240" w:lineRule="auto"/>
              <w:rPr>
                <w:bCs/>
                <w:szCs w:val="22"/>
                <w:lang w:val="it-IT"/>
              </w:rPr>
            </w:pPr>
            <w:r w:rsidRPr="00E41B0C">
              <w:rPr>
                <w:bCs/>
                <w:szCs w:val="22"/>
                <w:lang w:val="it-IT"/>
              </w:rPr>
              <w:t>V.J Salomone Pharma Ltd</w:t>
            </w:r>
          </w:p>
          <w:p w14:paraId="2036AADB" w14:textId="77777777" w:rsidR="00C84E61" w:rsidRPr="00AC60B5" w:rsidRDefault="00C84E61" w:rsidP="005C2793">
            <w:pPr>
              <w:spacing w:line="240" w:lineRule="auto"/>
              <w:rPr>
                <w:szCs w:val="22"/>
              </w:rPr>
            </w:pPr>
            <w:r w:rsidRPr="00AC60B5">
              <w:rPr>
                <w:noProof/>
                <w:szCs w:val="22"/>
              </w:rPr>
              <w:t>Tel: + 356 21 22 01 74</w:t>
            </w:r>
          </w:p>
        </w:tc>
      </w:tr>
      <w:tr w:rsidR="00C84E61" w:rsidRPr="00AC60B5" w14:paraId="55B9F37D" w14:textId="77777777" w:rsidTr="005C2D67">
        <w:trPr>
          <w:cantSplit/>
        </w:trPr>
        <w:tc>
          <w:tcPr>
            <w:tcW w:w="4261" w:type="dxa"/>
          </w:tcPr>
          <w:p w14:paraId="3C5DAC6E" w14:textId="77777777" w:rsidR="00C84E61" w:rsidRPr="00EF4D81" w:rsidRDefault="00C84E61" w:rsidP="005C2793">
            <w:pPr>
              <w:spacing w:line="240" w:lineRule="auto"/>
              <w:rPr>
                <w:b/>
                <w:bCs/>
                <w:szCs w:val="22"/>
                <w:lang w:val="de-DE"/>
              </w:rPr>
            </w:pPr>
            <w:r w:rsidRPr="00EF4D81">
              <w:rPr>
                <w:b/>
                <w:bCs/>
                <w:szCs w:val="22"/>
                <w:lang w:val="de-DE"/>
              </w:rPr>
              <w:t>Deutschland</w:t>
            </w:r>
          </w:p>
          <w:p w14:paraId="70ACBEEA" w14:textId="6C42AF3C" w:rsidR="00C84E61" w:rsidRPr="00EF4D81" w:rsidRDefault="00A451F6" w:rsidP="005C2793">
            <w:pPr>
              <w:spacing w:line="240" w:lineRule="auto"/>
              <w:rPr>
                <w:szCs w:val="22"/>
                <w:lang w:val="de-DE"/>
              </w:rPr>
            </w:pPr>
            <w:r>
              <w:rPr>
                <w:szCs w:val="22"/>
                <w:lang w:val="de-DE"/>
              </w:rPr>
              <w:t>Viatris</w:t>
            </w:r>
            <w:r w:rsidR="00C84E61" w:rsidRPr="00EF4D81">
              <w:rPr>
                <w:szCs w:val="22"/>
                <w:lang w:val="de-DE"/>
              </w:rPr>
              <w:t xml:space="preserve"> </w:t>
            </w:r>
            <w:proofErr w:type="spellStart"/>
            <w:r w:rsidR="00C84E61" w:rsidRPr="00EF4D81">
              <w:rPr>
                <w:szCs w:val="22"/>
                <w:lang w:val="de-DE"/>
              </w:rPr>
              <w:t>Healthcare</w:t>
            </w:r>
            <w:proofErr w:type="spellEnd"/>
            <w:r w:rsidR="00C84E61" w:rsidRPr="00EF4D81">
              <w:rPr>
                <w:szCs w:val="22"/>
                <w:lang w:val="de-DE"/>
              </w:rPr>
              <w:t xml:space="preserve"> GmbH</w:t>
            </w:r>
          </w:p>
          <w:p w14:paraId="2E2517BC" w14:textId="77777777" w:rsidR="00C84E61" w:rsidRPr="00EF4D81" w:rsidRDefault="00C84E61" w:rsidP="005C2793">
            <w:pPr>
              <w:spacing w:line="240" w:lineRule="auto"/>
              <w:rPr>
                <w:szCs w:val="22"/>
                <w:lang w:val="de-DE"/>
              </w:rPr>
            </w:pPr>
            <w:r w:rsidRPr="00EF4D81">
              <w:rPr>
                <w:szCs w:val="22"/>
                <w:lang w:val="de-DE"/>
              </w:rPr>
              <w:t>Tel: +49 800 0700 800</w:t>
            </w:r>
          </w:p>
        </w:tc>
        <w:tc>
          <w:tcPr>
            <w:tcW w:w="4352" w:type="dxa"/>
            <w:hideMark/>
          </w:tcPr>
          <w:p w14:paraId="600C6388" w14:textId="77777777" w:rsidR="00C84E61" w:rsidRPr="00AC60B5" w:rsidRDefault="00C84E61" w:rsidP="005C2793">
            <w:pPr>
              <w:spacing w:line="240" w:lineRule="auto"/>
              <w:rPr>
                <w:b/>
                <w:bCs/>
                <w:szCs w:val="22"/>
              </w:rPr>
            </w:pPr>
            <w:r w:rsidRPr="00AC60B5">
              <w:rPr>
                <w:b/>
                <w:bCs/>
                <w:szCs w:val="22"/>
              </w:rPr>
              <w:t>Nederland</w:t>
            </w:r>
          </w:p>
          <w:p w14:paraId="5653493F" w14:textId="77777777" w:rsidR="00C84E61" w:rsidRPr="00AC60B5" w:rsidRDefault="00C84E61" w:rsidP="005C2793">
            <w:pPr>
              <w:spacing w:line="240" w:lineRule="auto"/>
              <w:rPr>
                <w:szCs w:val="22"/>
              </w:rPr>
            </w:pPr>
            <w:r w:rsidRPr="00AC60B5">
              <w:rPr>
                <w:szCs w:val="22"/>
              </w:rPr>
              <w:t>Mylan BV</w:t>
            </w:r>
          </w:p>
          <w:p w14:paraId="542DE4DB" w14:textId="77777777" w:rsidR="00C84E61" w:rsidRPr="00AC60B5" w:rsidRDefault="00C84E61" w:rsidP="005C2793">
            <w:pPr>
              <w:spacing w:line="240" w:lineRule="auto"/>
              <w:rPr>
                <w:noProof/>
                <w:szCs w:val="22"/>
              </w:rPr>
            </w:pPr>
            <w:r w:rsidRPr="00AC60B5">
              <w:rPr>
                <w:noProof/>
                <w:szCs w:val="22"/>
              </w:rPr>
              <w:t>Tel: +31 (0)20 426 3300</w:t>
            </w:r>
          </w:p>
          <w:p w14:paraId="7FB17FC5" w14:textId="77777777" w:rsidR="00C84E61" w:rsidRPr="00AC60B5" w:rsidRDefault="00C84E61" w:rsidP="005C2793">
            <w:pPr>
              <w:spacing w:line="240" w:lineRule="auto"/>
              <w:rPr>
                <w:noProof/>
                <w:szCs w:val="22"/>
              </w:rPr>
            </w:pPr>
          </w:p>
          <w:p w14:paraId="577F9D14" w14:textId="77777777" w:rsidR="00C84E61" w:rsidRPr="00AC60B5" w:rsidRDefault="00C84E61" w:rsidP="005C2793">
            <w:pPr>
              <w:spacing w:line="240" w:lineRule="auto"/>
              <w:rPr>
                <w:szCs w:val="22"/>
              </w:rPr>
            </w:pPr>
          </w:p>
        </w:tc>
      </w:tr>
      <w:tr w:rsidR="00C84E61" w:rsidRPr="00AC60B5" w14:paraId="234C0081" w14:textId="77777777" w:rsidTr="005C2D67">
        <w:trPr>
          <w:cantSplit/>
        </w:trPr>
        <w:tc>
          <w:tcPr>
            <w:tcW w:w="4261" w:type="dxa"/>
          </w:tcPr>
          <w:p w14:paraId="59BED97A" w14:textId="77777777" w:rsidR="00C84E61" w:rsidRPr="00AC60B5" w:rsidRDefault="00C84E61" w:rsidP="005C2793">
            <w:pPr>
              <w:spacing w:line="240" w:lineRule="auto"/>
              <w:rPr>
                <w:b/>
                <w:bCs/>
                <w:szCs w:val="22"/>
                <w:lang w:val="sv-SE"/>
              </w:rPr>
            </w:pPr>
            <w:r w:rsidRPr="00AC60B5">
              <w:rPr>
                <w:b/>
                <w:bCs/>
                <w:szCs w:val="22"/>
                <w:lang w:val="sv-SE"/>
              </w:rPr>
              <w:t>Eesti</w:t>
            </w:r>
          </w:p>
          <w:p w14:paraId="09A9F9B6" w14:textId="3B4CEDBE" w:rsidR="00C84E61" w:rsidRPr="00946C3B" w:rsidRDefault="00A06E05" w:rsidP="005C2793">
            <w:pPr>
              <w:spacing w:line="240" w:lineRule="auto"/>
              <w:rPr>
                <w:bCs/>
                <w:szCs w:val="22"/>
                <w:lang w:val="sv-SE"/>
              </w:rPr>
            </w:pPr>
            <w:r w:rsidRPr="00946C3B">
              <w:rPr>
                <w:rStyle w:val="normaltextrun"/>
                <w:szCs w:val="22"/>
                <w:shd w:val="clear" w:color="auto" w:fill="FFFFFF"/>
                <w:lang w:val="et-EE"/>
              </w:rPr>
              <w:t>Viatris OÜ</w:t>
            </w:r>
          </w:p>
          <w:p w14:paraId="58DD6D2B" w14:textId="0750A2A3" w:rsidR="00C84E61" w:rsidRPr="00AC60B5" w:rsidRDefault="00C84E61" w:rsidP="005C2793">
            <w:pPr>
              <w:spacing w:line="240" w:lineRule="auto"/>
              <w:rPr>
                <w:szCs w:val="22"/>
                <w:lang w:val="sv-SE"/>
              </w:rPr>
            </w:pPr>
            <w:r w:rsidRPr="00AC60B5">
              <w:rPr>
                <w:szCs w:val="22"/>
                <w:lang w:val="sv-SE"/>
              </w:rPr>
              <w:t xml:space="preserve">Tel: </w:t>
            </w:r>
            <w:r w:rsidR="00A451F6">
              <w:rPr>
                <w:szCs w:val="22"/>
                <w:lang w:val="sv-SE"/>
              </w:rPr>
              <w:t xml:space="preserve">+ </w:t>
            </w:r>
            <w:r w:rsidRPr="00AC60B5">
              <w:rPr>
                <w:szCs w:val="22"/>
                <w:lang w:val="sv-SE"/>
              </w:rPr>
              <w:t>372 6363 052</w:t>
            </w:r>
          </w:p>
          <w:p w14:paraId="41B1F159" w14:textId="77777777" w:rsidR="00C84E61" w:rsidRPr="00AC60B5" w:rsidRDefault="00C84E61" w:rsidP="005C2793">
            <w:pPr>
              <w:spacing w:line="240" w:lineRule="auto"/>
              <w:rPr>
                <w:szCs w:val="22"/>
                <w:lang w:val="sv-SE"/>
              </w:rPr>
            </w:pPr>
          </w:p>
        </w:tc>
        <w:tc>
          <w:tcPr>
            <w:tcW w:w="4352" w:type="dxa"/>
          </w:tcPr>
          <w:p w14:paraId="6284BE4B" w14:textId="77777777" w:rsidR="00C84E61" w:rsidRPr="00AC60B5" w:rsidRDefault="00C84E61" w:rsidP="005C2793">
            <w:pPr>
              <w:spacing w:line="240" w:lineRule="auto"/>
              <w:rPr>
                <w:b/>
                <w:bCs/>
                <w:szCs w:val="22"/>
                <w:lang w:val="sv-SE"/>
              </w:rPr>
            </w:pPr>
            <w:r w:rsidRPr="00AC60B5">
              <w:rPr>
                <w:b/>
                <w:bCs/>
                <w:szCs w:val="22"/>
                <w:lang w:val="sv-SE"/>
              </w:rPr>
              <w:t>Norge</w:t>
            </w:r>
          </w:p>
          <w:p w14:paraId="198530B8" w14:textId="021E80D2" w:rsidR="00C84E61" w:rsidRPr="00AC60B5" w:rsidRDefault="00A451F6" w:rsidP="005C2793">
            <w:pPr>
              <w:pStyle w:val="MGGTextLeft"/>
              <w:tabs>
                <w:tab w:val="left" w:pos="567"/>
              </w:tabs>
              <w:rPr>
                <w:sz w:val="22"/>
                <w:szCs w:val="22"/>
                <w:lang w:val="en-US" w:eastAsia="da-DK"/>
              </w:rPr>
            </w:pPr>
            <w:r>
              <w:rPr>
                <w:sz w:val="22"/>
                <w:szCs w:val="22"/>
                <w:lang w:val="en-US" w:eastAsia="da-DK"/>
              </w:rPr>
              <w:t>Viatris</w:t>
            </w:r>
            <w:r w:rsidR="00C84E61" w:rsidRPr="00AC60B5">
              <w:rPr>
                <w:sz w:val="22"/>
                <w:szCs w:val="22"/>
                <w:lang w:val="en-US" w:eastAsia="da-DK"/>
              </w:rPr>
              <w:t xml:space="preserve"> AS</w:t>
            </w:r>
          </w:p>
          <w:p w14:paraId="25AAC4C8" w14:textId="3ACB4917" w:rsidR="00C84E61" w:rsidRPr="00AC60B5" w:rsidRDefault="00C84E61" w:rsidP="005C2793">
            <w:pPr>
              <w:pStyle w:val="MGGTextLeft"/>
              <w:tabs>
                <w:tab w:val="left" w:pos="567"/>
              </w:tabs>
              <w:rPr>
                <w:sz w:val="22"/>
                <w:szCs w:val="22"/>
                <w:lang w:val="en-US" w:eastAsia="da-DK"/>
              </w:rPr>
            </w:pPr>
            <w:proofErr w:type="spellStart"/>
            <w:r w:rsidRPr="00AC60B5">
              <w:rPr>
                <w:sz w:val="22"/>
                <w:szCs w:val="22"/>
                <w:lang w:val="en-US" w:eastAsia="da-DK"/>
              </w:rPr>
              <w:t>Tl</w:t>
            </w:r>
            <w:r w:rsidR="00566BD3">
              <w:rPr>
                <w:sz w:val="22"/>
                <w:szCs w:val="22"/>
                <w:lang w:val="en-US" w:eastAsia="da-DK"/>
              </w:rPr>
              <w:t>f</w:t>
            </w:r>
            <w:proofErr w:type="spellEnd"/>
            <w:r w:rsidRPr="00AC60B5">
              <w:rPr>
                <w:sz w:val="22"/>
                <w:szCs w:val="22"/>
                <w:lang w:val="en-US" w:eastAsia="da-DK"/>
              </w:rPr>
              <w:t>: + 47 66 75 33 00</w:t>
            </w:r>
          </w:p>
        </w:tc>
      </w:tr>
      <w:tr w:rsidR="00C84E61" w:rsidRPr="00DE2506" w14:paraId="4DB6AE86" w14:textId="77777777" w:rsidTr="005C2D67">
        <w:trPr>
          <w:cantSplit/>
          <w:trHeight w:val="561"/>
        </w:trPr>
        <w:tc>
          <w:tcPr>
            <w:tcW w:w="4261" w:type="dxa"/>
          </w:tcPr>
          <w:p w14:paraId="35BC1228" w14:textId="77777777" w:rsidR="00C84E61" w:rsidRPr="00DE2506" w:rsidRDefault="00C84E61" w:rsidP="005C2793">
            <w:pPr>
              <w:spacing w:line="240" w:lineRule="auto"/>
              <w:rPr>
                <w:szCs w:val="22"/>
              </w:rPr>
            </w:pPr>
            <w:proofErr w:type="spellStart"/>
            <w:r w:rsidRPr="00AC60B5">
              <w:rPr>
                <w:b/>
                <w:bCs/>
                <w:szCs w:val="22"/>
              </w:rPr>
              <w:t>Ελλάδ</w:t>
            </w:r>
            <w:proofErr w:type="spellEnd"/>
            <w:r w:rsidRPr="00AC60B5">
              <w:rPr>
                <w:b/>
                <w:bCs/>
                <w:szCs w:val="22"/>
              </w:rPr>
              <w:t>α</w:t>
            </w:r>
            <w:r w:rsidRPr="00DE2506">
              <w:rPr>
                <w:b/>
                <w:bCs/>
                <w:szCs w:val="22"/>
              </w:rPr>
              <w:t xml:space="preserve"> </w:t>
            </w:r>
          </w:p>
          <w:p w14:paraId="0B115257" w14:textId="580D973D" w:rsidR="00C84E61" w:rsidRPr="00DE2506" w:rsidRDefault="00A06E05" w:rsidP="005C2793">
            <w:pPr>
              <w:spacing w:line="240" w:lineRule="auto"/>
              <w:rPr>
                <w:szCs w:val="22"/>
              </w:rPr>
            </w:pPr>
            <w:r w:rsidRPr="00DE2506">
              <w:rPr>
                <w:szCs w:val="22"/>
              </w:rPr>
              <w:t>Viatris</w:t>
            </w:r>
            <w:r w:rsidR="00C84E61" w:rsidRPr="00DE2506">
              <w:rPr>
                <w:szCs w:val="22"/>
              </w:rPr>
              <w:t xml:space="preserve"> Hellas </w:t>
            </w:r>
            <w:r w:rsidRPr="00DE2506">
              <w:rPr>
                <w:szCs w:val="22"/>
              </w:rPr>
              <w:t>Ltd</w:t>
            </w:r>
          </w:p>
          <w:p w14:paraId="329083DC" w14:textId="1C6FF39A" w:rsidR="00C84E61" w:rsidRPr="00DE2506" w:rsidRDefault="00C84E61" w:rsidP="005C2793">
            <w:pPr>
              <w:spacing w:line="240" w:lineRule="auto"/>
              <w:rPr>
                <w:szCs w:val="22"/>
              </w:rPr>
            </w:pPr>
            <w:proofErr w:type="spellStart"/>
            <w:r w:rsidRPr="00AC60B5">
              <w:rPr>
                <w:szCs w:val="22"/>
              </w:rPr>
              <w:t>Τηλ</w:t>
            </w:r>
            <w:proofErr w:type="spellEnd"/>
            <w:r w:rsidRPr="00DE2506">
              <w:rPr>
                <w:szCs w:val="22"/>
              </w:rPr>
              <w:t>: +30 210</w:t>
            </w:r>
            <w:r w:rsidR="00A06E05" w:rsidRPr="00DE2506">
              <w:rPr>
                <w:szCs w:val="22"/>
              </w:rPr>
              <w:t>0 100 002</w:t>
            </w:r>
          </w:p>
          <w:p w14:paraId="6D1F67DC" w14:textId="77777777" w:rsidR="00C84E61" w:rsidRPr="00DE2506" w:rsidRDefault="00C84E61" w:rsidP="005C2793">
            <w:pPr>
              <w:spacing w:line="240" w:lineRule="auto"/>
              <w:rPr>
                <w:szCs w:val="22"/>
              </w:rPr>
            </w:pPr>
          </w:p>
        </w:tc>
        <w:tc>
          <w:tcPr>
            <w:tcW w:w="4352" w:type="dxa"/>
          </w:tcPr>
          <w:p w14:paraId="68E05410" w14:textId="77777777" w:rsidR="00C84E61" w:rsidRPr="00EF4D81" w:rsidRDefault="00C84E61" w:rsidP="005C2793">
            <w:pPr>
              <w:spacing w:line="240" w:lineRule="auto"/>
              <w:rPr>
                <w:b/>
                <w:bCs/>
                <w:szCs w:val="22"/>
                <w:lang w:val="de-DE"/>
              </w:rPr>
            </w:pPr>
            <w:r w:rsidRPr="00EF4D81">
              <w:rPr>
                <w:b/>
                <w:bCs/>
                <w:szCs w:val="22"/>
                <w:lang w:val="de-DE"/>
              </w:rPr>
              <w:t>Österreich</w:t>
            </w:r>
          </w:p>
          <w:p w14:paraId="0105CE72" w14:textId="77777777" w:rsidR="00C84E61" w:rsidRPr="00EF4D81" w:rsidRDefault="00C84E61" w:rsidP="005C2793">
            <w:pPr>
              <w:spacing w:line="240" w:lineRule="auto"/>
              <w:rPr>
                <w:bCs/>
                <w:iCs/>
                <w:szCs w:val="22"/>
                <w:lang w:val="de-DE"/>
              </w:rPr>
            </w:pPr>
            <w:proofErr w:type="spellStart"/>
            <w:r w:rsidRPr="00EF4D81">
              <w:rPr>
                <w:bCs/>
                <w:iCs/>
                <w:szCs w:val="22"/>
                <w:lang w:val="de-DE"/>
              </w:rPr>
              <w:t>Arcana</w:t>
            </w:r>
            <w:proofErr w:type="spellEnd"/>
            <w:r w:rsidRPr="00EF4D81">
              <w:rPr>
                <w:bCs/>
                <w:iCs/>
                <w:szCs w:val="22"/>
                <w:lang w:val="de-DE"/>
              </w:rPr>
              <w:t xml:space="preserve"> Arzneimittel GmbH</w:t>
            </w:r>
          </w:p>
          <w:p w14:paraId="56CD9CB7" w14:textId="77777777" w:rsidR="00C84E61" w:rsidRPr="00EF4D81" w:rsidRDefault="00C84E61" w:rsidP="005C2793">
            <w:pPr>
              <w:spacing w:line="240" w:lineRule="auto"/>
              <w:rPr>
                <w:szCs w:val="22"/>
                <w:lang w:val="de-DE"/>
              </w:rPr>
            </w:pPr>
            <w:r w:rsidRPr="00EF4D81">
              <w:rPr>
                <w:noProof/>
                <w:szCs w:val="22"/>
                <w:lang w:val="de-DE"/>
              </w:rPr>
              <w:t xml:space="preserve">Tel: </w:t>
            </w:r>
            <w:r w:rsidRPr="00EF4D81">
              <w:rPr>
                <w:bCs/>
                <w:iCs/>
                <w:szCs w:val="22"/>
                <w:lang w:val="de-DE"/>
              </w:rPr>
              <w:t>+43 1 416 2418</w:t>
            </w:r>
          </w:p>
          <w:p w14:paraId="29020641" w14:textId="77777777" w:rsidR="00C84E61" w:rsidRPr="00EF4D81" w:rsidRDefault="00C84E61" w:rsidP="005C2793">
            <w:pPr>
              <w:spacing w:line="240" w:lineRule="auto"/>
              <w:rPr>
                <w:szCs w:val="22"/>
                <w:lang w:val="de-DE"/>
              </w:rPr>
            </w:pPr>
          </w:p>
        </w:tc>
      </w:tr>
      <w:tr w:rsidR="00C84E61" w:rsidRPr="00AC60B5" w14:paraId="4D8CD10A" w14:textId="77777777" w:rsidTr="005C2D67">
        <w:trPr>
          <w:cantSplit/>
        </w:trPr>
        <w:tc>
          <w:tcPr>
            <w:tcW w:w="4261" w:type="dxa"/>
          </w:tcPr>
          <w:p w14:paraId="74522C62" w14:textId="77777777" w:rsidR="00C84E61" w:rsidRPr="00EF4D81" w:rsidRDefault="00C84E61" w:rsidP="005C2793">
            <w:pPr>
              <w:spacing w:line="240" w:lineRule="auto"/>
              <w:rPr>
                <w:b/>
                <w:bCs/>
                <w:szCs w:val="22"/>
                <w:lang w:val="es-ES"/>
              </w:rPr>
            </w:pPr>
            <w:r w:rsidRPr="00EF4D81">
              <w:rPr>
                <w:b/>
                <w:bCs/>
                <w:szCs w:val="22"/>
                <w:lang w:val="es-ES"/>
              </w:rPr>
              <w:t>España</w:t>
            </w:r>
          </w:p>
          <w:p w14:paraId="0F7DA66A" w14:textId="6BFFC80F" w:rsidR="00C84E61" w:rsidRPr="00EF4D81" w:rsidRDefault="00A451F6" w:rsidP="005C2793">
            <w:pPr>
              <w:spacing w:line="240" w:lineRule="auto"/>
              <w:rPr>
                <w:szCs w:val="22"/>
                <w:lang w:val="es-ES"/>
              </w:rPr>
            </w:pPr>
            <w:r>
              <w:rPr>
                <w:szCs w:val="22"/>
                <w:lang w:val="es-ES"/>
              </w:rPr>
              <w:t>Viatris</w:t>
            </w:r>
            <w:r w:rsidR="00C84E61" w:rsidRPr="00EF4D81">
              <w:rPr>
                <w:szCs w:val="22"/>
                <w:lang w:val="es-ES"/>
              </w:rPr>
              <w:t xml:space="preserve"> </w:t>
            </w:r>
            <w:proofErr w:type="spellStart"/>
            <w:r w:rsidR="00C84E61" w:rsidRPr="00EF4D81">
              <w:rPr>
                <w:szCs w:val="22"/>
                <w:lang w:val="es-ES"/>
              </w:rPr>
              <w:t>Pharmaceuticals</w:t>
            </w:r>
            <w:proofErr w:type="spellEnd"/>
            <w:r w:rsidR="00C84E61" w:rsidRPr="00EF4D81">
              <w:rPr>
                <w:szCs w:val="22"/>
                <w:lang w:val="es-ES"/>
              </w:rPr>
              <w:t>, S.L</w:t>
            </w:r>
            <w:r>
              <w:rPr>
                <w:szCs w:val="22"/>
                <w:lang w:val="es-ES"/>
              </w:rPr>
              <w:t>.</w:t>
            </w:r>
          </w:p>
          <w:p w14:paraId="6265D8E4" w14:textId="77777777" w:rsidR="00C84E61" w:rsidRPr="00EF4D81" w:rsidRDefault="00C84E61" w:rsidP="005C2793">
            <w:pPr>
              <w:spacing w:line="240" w:lineRule="auto"/>
              <w:rPr>
                <w:szCs w:val="22"/>
                <w:lang w:val="es-ES"/>
              </w:rPr>
            </w:pPr>
            <w:r w:rsidRPr="00EF4D81">
              <w:rPr>
                <w:szCs w:val="22"/>
                <w:lang w:val="es-ES"/>
              </w:rPr>
              <w:t>Tel: + 34 900 102 712</w:t>
            </w:r>
          </w:p>
        </w:tc>
        <w:tc>
          <w:tcPr>
            <w:tcW w:w="4352" w:type="dxa"/>
          </w:tcPr>
          <w:p w14:paraId="783E9F5B" w14:textId="77777777" w:rsidR="00C84E61" w:rsidRPr="00E41B0C" w:rsidRDefault="00C84E61" w:rsidP="005C2793">
            <w:pPr>
              <w:spacing w:line="240" w:lineRule="auto"/>
              <w:rPr>
                <w:szCs w:val="22"/>
                <w:lang w:val="sv-SE"/>
              </w:rPr>
            </w:pPr>
            <w:r w:rsidRPr="00E41B0C">
              <w:rPr>
                <w:b/>
                <w:bCs/>
                <w:szCs w:val="22"/>
                <w:lang w:val="sv-SE"/>
              </w:rPr>
              <w:t>Polska</w:t>
            </w:r>
          </w:p>
          <w:p w14:paraId="157461EB" w14:textId="4EAACBB4" w:rsidR="00C84E61" w:rsidRPr="005066CD" w:rsidRDefault="00973DA4" w:rsidP="005C2793">
            <w:pPr>
              <w:spacing w:line="240" w:lineRule="auto"/>
              <w:rPr>
                <w:szCs w:val="22"/>
                <w:lang w:val="en-US"/>
              </w:rPr>
            </w:pPr>
            <w:r w:rsidRPr="005066CD">
              <w:rPr>
                <w:szCs w:val="22"/>
                <w:lang w:val="en-US"/>
              </w:rPr>
              <w:t>Viatris</w:t>
            </w:r>
            <w:r w:rsidR="00C84E61" w:rsidRPr="005066CD">
              <w:rPr>
                <w:szCs w:val="22"/>
                <w:lang w:val="en-US"/>
              </w:rPr>
              <w:t xml:space="preserve"> He</w:t>
            </w:r>
            <w:r w:rsidR="001763AA" w:rsidRPr="005066CD">
              <w:rPr>
                <w:szCs w:val="22"/>
                <w:lang w:val="en-US"/>
              </w:rPr>
              <w:t>al</w:t>
            </w:r>
            <w:r w:rsidR="00C84E61" w:rsidRPr="005066CD">
              <w:rPr>
                <w:szCs w:val="22"/>
                <w:lang w:val="en-US"/>
              </w:rPr>
              <w:t>thcare Sp. z</w:t>
            </w:r>
            <w:r w:rsidR="00A451F6" w:rsidRPr="005066CD">
              <w:rPr>
                <w:szCs w:val="22"/>
                <w:lang w:val="en-US"/>
              </w:rPr>
              <w:t xml:space="preserve"> </w:t>
            </w:r>
            <w:proofErr w:type="spellStart"/>
            <w:r w:rsidR="00C84E61" w:rsidRPr="005066CD">
              <w:rPr>
                <w:szCs w:val="22"/>
                <w:lang w:val="en-US"/>
              </w:rPr>
              <w:t>o.o.</w:t>
            </w:r>
            <w:proofErr w:type="spellEnd"/>
          </w:p>
          <w:p w14:paraId="2CDD3197" w14:textId="6A1F18B7" w:rsidR="00C84E61" w:rsidRPr="00AC60B5" w:rsidRDefault="00C84E61" w:rsidP="005C2793">
            <w:pPr>
              <w:spacing w:line="240" w:lineRule="auto"/>
              <w:rPr>
                <w:szCs w:val="22"/>
              </w:rPr>
            </w:pPr>
            <w:r w:rsidRPr="00AC60B5">
              <w:rPr>
                <w:bCs/>
                <w:iCs/>
                <w:noProof/>
                <w:szCs w:val="22"/>
              </w:rPr>
              <w:t>Tel</w:t>
            </w:r>
            <w:r w:rsidR="00B94888">
              <w:rPr>
                <w:bCs/>
                <w:iCs/>
                <w:noProof/>
                <w:szCs w:val="22"/>
              </w:rPr>
              <w:t>.</w:t>
            </w:r>
            <w:r w:rsidRPr="00AC60B5">
              <w:rPr>
                <w:bCs/>
                <w:iCs/>
                <w:noProof/>
                <w:szCs w:val="22"/>
              </w:rPr>
              <w:t>: + 48 22 546 64 00</w:t>
            </w:r>
          </w:p>
          <w:p w14:paraId="3CC430B1" w14:textId="77777777" w:rsidR="00C84E61" w:rsidRPr="00AC60B5" w:rsidRDefault="00C84E61" w:rsidP="005C2793">
            <w:pPr>
              <w:spacing w:line="240" w:lineRule="auto"/>
              <w:rPr>
                <w:szCs w:val="22"/>
              </w:rPr>
            </w:pPr>
          </w:p>
        </w:tc>
      </w:tr>
      <w:tr w:rsidR="00C84E61" w:rsidRPr="00AC60B5" w14:paraId="664EEBF5" w14:textId="77777777" w:rsidTr="005C2D67">
        <w:trPr>
          <w:cantSplit/>
        </w:trPr>
        <w:tc>
          <w:tcPr>
            <w:tcW w:w="4261" w:type="dxa"/>
          </w:tcPr>
          <w:p w14:paraId="2E3C4533" w14:textId="77777777" w:rsidR="00C84E61" w:rsidRPr="00AC60B5" w:rsidRDefault="00C84E61" w:rsidP="005C2793">
            <w:pPr>
              <w:spacing w:line="240" w:lineRule="auto"/>
              <w:rPr>
                <w:b/>
                <w:bCs/>
                <w:szCs w:val="22"/>
                <w:lang w:val="fr-FR"/>
              </w:rPr>
            </w:pPr>
            <w:r w:rsidRPr="00AC60B5">
              <w:rPr>
                <w:b/>
                <w:bCs/>
                <w:szCs w:val="22"/>
                <w:lang w:val="fr-FR"/>
              </w:rPr>
              <w:t>France</w:t>
            </w:r>
          </w:p>
          <w:p w14:paraId="593783D4" w14:textId="7233CD29" w:rsidR="00C84E61" w:rsidRPr="00AC60B5" w:rsidRDefault="006407C0" w:rsidP="005C2793">
            <w:pPr>
              <w:spacing w:line="240" w:lineRule="auto"/>
              <w:rPr>
                <w:color w:val="000000" w:themeColor="text1"/>
                <w:szCs w:val="22"/>
                <w:lang w:val="fr-FR"/>
              </w:rPr>
            </w:pPr>
            <w:r>
              <w:rPr>
                <w:color w:val="000000" w:themeColor="text1"/>
                <w:szCs w:val="22"/>
                <w:lang w:val="fr-FR"/>
              </w:rPr>
              <w:t>Viatris Santé</w:t>
            </w:r>
          </w:p>
          <w:p w14:paraId="41C92EBD" w14:textId="48529C99" w:rsidR="00C84E61" w:rsidRPr="00AC60B5" w:rsidRDefault="00C84E61" w:rsidP="005C2793">
            <w:pPr>
              <w:spacing w:line="240" w:lineRule="auto"/>
              <w:rPr>
                <w:color w:val="000000" w:themeColor="text1"/>
                <w:szCs w:val="22"/>
                <w:lang w:val="fr-FR"/>
              </w:rPr>
            </w:pPr>
            <w:r w:rsidRPr="00AC60B5">
              <w:rPr>
                <w:noProof/>
                <w:color w:val="000000" w:themeColor="text1"/>
                <w:szCs w:val="22"/>
                <w:lang w:val="fr-FR"/>
              </w:rPr>
              <w:t>T</w:t>
            </w:r>
            <w:r w:rsidR="006407C0">
              <w:rPr>
                <w:noProof/>
                <w:color w:val="000000" w:themeColor="text1"/>
                <w:szCs w:val="22"/>
                <w:lang w:val="fr-FR"/>
              </w:rPr>
              <w:t>é</w:t>
            </w:r>
            <w:r w:rsidRPr="00AC60B5">
              <w:rPr>
                <w:noProof/>
                <w:color w:val="000000" w:themeColor="text1"/>
                <w:szCs w:val="22"/>
                <w:lang w:val="fr-FR"/>
              </w:rPr>
              <w:t xml:space="preserve">l: </w:t>
            </w:r>
            <w:r w:rsidRPr="00AC60B5">
              <w:rPr>
                <w:bCs/>
                <w:color w:val="000000" w:themeColor="text1"/>
                <w:szCs w:val="22"/>
                <w:lang w:val="fr-FR"/>
              </w:rPr>
              <w:t>+33 4 37 25 75 00</w:t>
            </w:r>
          </w:p>
          <w:p w14:paraId="5E12D084" w14:textId="77777777" w:rsidR="00C84E61" w:rsidRPr="00AC60B5" w:rsidRDefault="00C84E61" w:rsidP="005C2793">
            <w:pPr>
              <w:spacing w:line="240" w:lineRule="auto"/>
              <w:rPr>
                <w:szCs w:val="22"/>
                <w:lang w:val="fr-FR"/>
              </w:rPr>
            </w:pPr>
          </w:p>
        </w:tc>
        <w:tc>
          <w:tcPr>
            <w:tcW w:w="4352" w:type="dxa"/>
          </w:tcPr>
          <w:p w14:paraId="12D63937" w14:textId="77777777" w:rsidR="00C84E61" w:rsidRPr="00AC60B5" w:rsidRDefault="00C84E61" w:rsidP="005C2793">
            <w:pPr>
              <w:spacing w:line="240" w:lineRule="auto"/>
              <w:rPr>
                <w:b/>
                <w:bCs/>
                <w:szCs w:val="22"/>
              </w:rPr>
            </w:pPr>
            <w:r w:rsidRPr="00AC60B5">
              <w:rPr>
                <w:b/>
                <w:bCs/>
                <w:szCs w:val="22"/>
              </w:rPr>
              <w:t>Portugal</w:t>
            </w:r>
          </w:p>
          <w:p w14:paraId="3F5D9D9D" w14:textId="77777777" w:rsidR="00C84E61" w:rsidRPr="00AC60B5" w:rsidRDefault="00C84E61" w:rsidP="005C2793">
            <w:pPr>
              <w:spacing w:line="240" w:lineRule="auto"/>
              <w:rPr>
                <w:szCs w:val="22"/>
                <w:highlight w:val="yellow"/>
              </w:rPr>
            </w:pPr>
            <w:r w:rsidRPr="00AC60B5">
              <w:rPr>
                <w:szCs w:val="22"/>
              </w:rPr>
              <w:t xml:space="preserve">Mylan, </w:t>
            </w:r>
            <w:proofErr w:type="spellStart"/>
            <w:r w:rsidRPr="00AC60B5">
              <w:rPr>
                <w:szCs w:val="22"/>
              </w:rPr>
              <w:t>Lda</w:t>
            </w:r>
            <w:proofErr w:type="spellEnd"/>
            <w:r w:rsidRPr="00AC60B5">
              <w:rPr>
                <w:szCs w:val="22"/>
              </w:rPr>
              <w:t>.</w:t>
            </w:r>
          </w:p>
          <w:p w14:paraId="05747771" w14:textId="261D3345" w:rsidR="00C84E61" w:rsidRPr="00AC60B5" w:rsidRDefault="00C84E61" w:rsidP="005C2793">
            <w:pPr>
              <w:spacing w:line="240" w:lineRule="auto"/>
              <w:rPr>
                <w:szCs w:val="22"/>
              </w:rPr>
            </w:pPr>
            <w:r w:rsidRPr="00AC60B5">
              <w:rPr>
                <w:noProof/>
                <w:szCs w:val="22"/>
              </w:rPr>
              <w:t>Tel: + 351 214</w:t>
            </w:r>
            <w:r w:rsidR="00F34EE1">
              <w:rPr>
                <w:noProof/>
                <w:szCs w:val="22"/>
              </w:rPr>
              <w:t xml:space="preserve"> </w:t>
            </w:r>
            <w:r w:rsidRPr="00AC60B5">
              <w:rPr>
                <w:noProof/>
                <w:szCs w:val="22"/>
              </w:rPr>
              <w:t>127</w:t>
            </w:r>
            <w:r w:rsidR="00F34EE1">
              <w:rPr>
                <w:noProof/>
                <w:szCs w:val="22"/>
              </w:rPr>
              <w:t xml:space="preserve"> </w:t>
            </w:r>
            <w:r w:rsidRPr="00AC60B5">
              <w:rPr>
                <w:noProof/>
                <w:szCs w:val="22"/>
              </w:rPr>
              <w:t>2</w:t>
            </w:r>
            <w:r w:rsidR="006452E5">
              <w:rPr>
                <w:noProof/>
                <w:szCs w:val="22"/>
              </w:rPr>
              <w:t>00</w:t>
            </w:r>
          </w:p>
          <w:p w14:paraId="6016D0A3" w14:textId="77777777" w:rsidR="00C84E61" w:rsidRPr="00AC60B5" w:rsidRDefault="00C84E61" w:rsidP="005C2793">
            <w:pPr>
              <w:spacing w:line="240" w:lineRule="auto"/>
              <w:rPr>
                <w:szCs w:val="22"/>
              </w:rPr>
            </w:pPr>
          </w:p>
        </w:tc>
      </w:tr>
      <w:tr w:rsidR="00C84E61" w:rsidRPr="00AC60B5" w14:paraId="54C8E63A" w14:textId="77777777" w:rsidTr="005C2D67">
        <w:trPr>
          <w:cantSplit/>
        </w:trPr>
        <w:tc>
          <w:tcPr>
            <w:tcW w:w="4261" w:type="dxa"/>
            <w:hideMark/>
          </w:tcPr>
          <w:p w14:paraId="7CBF01AC" w14:textId="77777777" w:rsidR="00C84E61" w:rsidRPr="00AC60B5" w:rsidRDefault="00C84E61" w:rsidP="005C2793">
            <w:pPr>
              <w:spacing w:line="240" w:lineRule="auto"/>
              <w:rPr>
                <w:b/>
                <w:bCs/>
                <w:szCs w:val="22"/>
                <w:lang w:val="sv-SE"/>
              </w:rPr>
            </w:pPr>
            <w:r w:rsidRPr="00AC60B5">
              <w:rPr>
                <w:b/>
                <w:bCs/>
                <w:szCs w:val="22"/>
                <w:lang w:val="sv-SE"/>
              </w:rPr>
              <w:t>Hrvatska</w:t>
            </w:r>
          </w:p>
          <w:p w14:paraId="1C9E220F" w14:textId="4944A7F2" w:rsidR="001E3D17" w:rsidRPr="00D86401" w:rsidRDefault="006452E5" w:rsidP="005C2793">
            <w:pPr>
              <w:pStyle w:val="MGGTextLeft"/>
              <w:tabs>
                <w:tab w:val="left" w:pos="567"/>
              </w:tabs>
              <w:rPr>
                <w:bCs/>
                <w:sz w:val="22"/>
                <w:szCs w:val="22"/>
                <w:lang w:val="sv-SE"/>
              </w:rPr>
            </w:pPr>
            <w:r w:rsidRPr="00D86401">
              <w:rPr>
                <w:bCs/>
                <w:sz w:val="22"/>
                <w:szCs w:val="22"/>
                <w:lang w:val="sv-SE"/>
              </w:rPr>
              <w:t>Viatris</w:t>
            </w:r>
            <w:r w:rsidR="001E3D17" w:rsidRPr="00D86401">
              <w:rPr>
                <w:bCs/>
                <w:sz w:val="22"/>
                <w:szCs w:val="22"/>
                <w:lang w:val="sv-SE"/>
              </w:rPr>
              <w:t xml:space="preserve"> Hrvatska d.o.o.</w:t>
            </w:r>
          </w:p>
          <w:p w14:paraId="6E6FC771" w14:textId="77777777" w:rsidR="00C84E61" w:rsidRPr="00AC60B5" w:rsidRDefault="00C84E61" w:rsidP="005C2793">
            <w:pPr>
              <w:spacing w:line="240" w:lineRule="auto"/>
              <w:rPr>
                <w:szCs w:val="22"/>
              </w:rPr>
            </w:pPr>
            <w:r w:rsidRPr="00AC60B5">
              <w:rPr>
                <w:bCs/>
                <w:szCs w:val="22"/>
                <w:lang w:val="sv-SE"/>
              </w:rPr>
              <w:t>Tel: +385 1 23 50 599</w:t>
            </w:r>
          </w:p>
        </w:tc>
        <w:tc>
          <w:tcPr>
            <w:tcW w:w="4352" w:type="dxa"/>
          </w:tcPr>
          <w:p w14:paraId="51433B14" w14:textId="77777777" w:rsidR="00C84E61" w:rsidRPr="00AC60B5" w:rsidRDefault="00C84E61" w:rsidP="005C2793">
            <w:pPr>
              <w:spacing w:line="240" w:lineRule="auto"/>
              <w:rPr>
                <w:b/>
                <w:bCs/>
                <w:szCs w:val="22"/>
              </w:rPr>
            </w:pPr>
            <w:proofErr w:type="spellStart"/>
            <w:r w:rsidRPr="00AC60B5">
              <w:rPr>
                <w:b/>
                <w:bCs/>
                <w:szCs w:val="22"/>
              </w:rPr>
              <w:t>România</w:t>
            </w:r>
            <w:proofErr w:type="spellEnd"/>
          </w:p>
          <w:p w14:paraId="1B3E4004" w14:textId="77777777" w:rsidR="00C84E61" w:rsidRPr="00AC60B5" w:rsidRDefault="00C84E61" w:rsidP="005C2793">
            <w:pPr>
              <w:spacing w:line="240" w:lineRule="auto"/>
              <w:rPr>
                <w:szCs w:val="22"/>
              </w:rPr>
            </w:pPr>
            <w:r w:rsidRPr="00AC60B5">
              <w:rPr>
                <w:noProof/>
                <w:szCs w:val="22"/>
              </w:rPr>
              <w:t>BGP Products SRL</w:t>
            </w:r>
          </w:p>
          <w:p w14:paraId="3E2A9373" w14:textId="77777777" w:rsidR="00C84E61" w:rsidRPr="00AC60B5" w:rsidRDefault="00C84E61" w:rsidP="005C2793">
            <w:pPr>
              <w:spacing w:line="240" w:lineRule="auto"/>
              <w:rPr>
                <w:szCs w:val="22"/>
              </w:rPr>
            </w:pPr>
            <w:r w:rsidRPr="00AC60B5">
              <w:rPr>
                <w:noProof/>
                <w:szCs w:val="22"/>
              </w:rPr>
              <w:t>Tel: +40 372 579 000</w:t>
            </w:r>
          </w:p>
          <w:p w14:paraId="02676CE3" w14:textId="77777777" w:rsidR="00C84E61" w:rsidRPr="00AC60B5" w:rsidRDefault="00C84E61" w:rsidP="005C2793">
            <w:pPr>
              <w:spacing w:line="240" w:lineRule="auto"/>
              <w:rPr>
                <w:szCs w:val="22"/>
              </w:rPr>
            </w:pPr>
          </w:p>
        </w:tc>
      </w:tr>
      <w:tr w:rsidR="00C84E61" w:rsidRPr="00AC60B5" w14:paraId="5918E4AD" w14:textId="77777777" w:rsidTr="005C2D67">
        <w:trPr>
          <w:cantSplit/>
        </w:trPr>
        <w:tc>
          <w:tcPr>
            <w:tcW w:w="4261" w:type="dxa"/>
            <w:hideMark/>
          </w:tcPr>
          <w:p w14:paraId="3A352DE4" w14:textId="77777777" w:rsidR="00C84E61" w:rsidRPr="00E41B0C" w:rsidRDefault="00C84E61" w:rsidP="005C2793">
            <w:pPr>
              <w:spacing w:line="240" w:lineRule="auto"/>
              <w:rPr>
                <w:b/>
                <w:bCs/>
                <w:szCs w:val="22"/>
                <w:lang w:val="nl-NL"/>
              </w:rPr>
            </w:pPr>
            <w:r w:rsidRPr="00E41B0C">
              <w:rPr>
                <w:b/>
                <w:bCs/>
                <w:szCs w:val="22"/>
                <w:lang w:val="nl-NL"/>
              </w:rPr>
              <w:t>Ireland</w:t>
            </w:r>
          </w:p>
          <w:p w14:paraId="252E671C" w14:textId="095593BB" w:rsidR="00C84E61" w:rsidRPr="00E41B0C" w:rsidRDefault="00973DA4" w:rsidP="005C2793">
            <w:pPr>
              <w:spacing w:line="240" w:lineRule="auto"/>
              <w:rPr>
                <w:szCs w:val="22"/>
                <w:lang w:val="nl-NL"/>
              </w:rPr>
            </w:pPr>
            <w:r>
              <w:rPr>
                <w:szCs w:val="22"/>
              </w:rPr>
              <w:t>Viatris</w:t>
            </w:r>
            <w:r w:rsidR="00C84E61" w:rsidRPr="00AC60B5">
              <w:rPr>
                <w:szCs w:val="22"/>
              </w:rPr>
              <w:t xml:space="preserve"> Limited</w:t>
            </w:r>
            <w:r w:rsidR="00C84E61" w:rsidRPr="00E41B0C" w:rsidDel="00535058">
              <w:rPr>
                <w:szCs w:val="22"/>
                <w:lang w:val="nl-NL"/>
              </w:rPr>
              <w:t xml:space="preserve"> </w:t>
            </w:r>
          </w:p>
          <w:p w14:paraId="6B02B21D" w14:textId="13F9A101" w:rsidR="00B72990" w:rsidRPr="00D42364" w:rsidRDefault="00B72990" w:rsidP="005C2793">
            <w:pPr>
              <w:pStyle w:val="MGGTextLeft"/>
              <w:tabs>
                <w:tab w:val="left" w:pos="567"/>
              </w:tabs>
              <w:rPr>
                <w:sz w:val="22"/>
                <w:szCs w:val="22"/>
              </w:rPr>
            </w:pPr>
            <w:r w:rsidRPr="00D42364">
              <w:rPr>
                <w:sz w:val="22"/>
                <w:szCs w:val="22"/>
              </w:rPr>
              <w:t>Tel: +353 1 8711600</w:t>
            </w:r>
          </w:p>
          <w:p w14:paraId="42A0755C" w14:textId="77777777" w:rsidR="00C84E61" w:rsidRPr="00AC60B5" w:rsidRDefault="00C84E61" w:rsidP="005C2793">
            <w:pPr>
              <w:spacing w:line="240" w:lineRule="auto"/>
              <w:rPr>
                <w:szCs w:val="22"/>
              </w:rPr>
            </w:pPr>
          </w:p>
        </w:tc>
        <w:tc>
          <w:tcPr>
            <w:tcW w:w="4352" w:type="dxa"/>
          </w:tcPr>
          <w:p w14:paraId="20C3217E" w14:textId="77777777" w:rsidR="00C84E61" w:rsidRPr="00D86401" w:rsidRDefault="00C84E61" w:rsidP="005C2793">
            <w:pPr>
              <w:spacing w:line="240" w:lineRule="auto"/>
              <w:rPr>
                <w:b/>
                <w:bCs/>
                <w:szCs w:val="22"/>
                <w:lang w:val="it-IT"/>
              </w:rPr>
            </w:pPr>
            <w:r w:rsidRPr="00D86401">
              <w:rPr>
                <w:b/>
                <w:bCs/>
                <w:szCs w:val="22"/>
                <w:lang w:val="it-IT"/>
              </w:rPr>
              <w:t>Slovenija</w:t>
            </w:r>
          </w:p>
          <w:p w14:paraId="78E8A32E" w14:textId="244E796B" w:rsidR="00C84E61" w:rsidRPr="00D86401" w:rsidRDefault="006407C0" w:rsidP="005C2793">
            <w:pPr>
              <w:spacing w:line="240" w:lineRule="auto"/>
              <w:rPr>
                <w:color w:val="000000"/>
                <w:szCs w:val="22"/>
                <w:lang w:val="it-IT"/>
              </w:rPr>
            </w:pPr>
            <w:r w:rsidRPr="00D86401">
              <w:rPr>
                <w:color w:val="000000"/>
                <w:szCs w:val="22"/>
                <w:lang w:val="it-IT"/>
              </w:rPr>
              <w:t>Viatris</w:t>
            </w:r>
            <w:r w:rsidR="00C84E61" w:rsidRPr="00D86401">
              <w:rPr>
                <w:color w:val="000000"/>
                <w:szCs w:val="22"/>
                <w:lang w:val="it-IT"/>
              </w:rPr>
              <w:t xml:space="preserve"> d.o.o.</w:t>
            </w:r>
          </w:p>
          <w:p w14:paraId="0FC915B3" w14:textId="77777777" w:rsidR="00C84E61" w:rsidRPr="00AC60B5" w:rsidRDefault="00C84E61" w:rsidP="005C2793">
            <w:pPr>
              <w:spacing w:line="240" w:lineRule="auto"/>
              <w:rPr>
                <w:color w:val="000000"/>
                <w:szCs w:val="22"/>
              </w:rPr>
            </w:pPr>
            <w:r w:rsidRPr="00AC60B5">
              <w:rPr>
                <w:color w:val="000000"/>
                <w:szCs w:val="22"/>
              </w:rPr>
              <w:t>Tel: + 386 1 23 63 180</w:t>
            </w:r>
          </w:p>
          <w:p w14:paraId="30521C6A" w14:textId="77777777" w:rsidR="00C84E61" w:rsidRPr="00AC60B5" w:rsidRDefault="00C84E61" w:rsidP="005C2793">
            <w:pPr>
              <w:spacing w:line="240" w:lineRule="auto"/>
              <w:rPr>
                <w:szCs w:val="22"/>
              </w:rPr>
            </w:pPr>
          </w:p>
        </w:tc>
      </w:tr>
      <w:tr w:rsidR="00C84E61" w:rsidRPr="00AC60B5" w14:paraId="5EE9004D" w14:textId="77777777" w:rsidTr="005C2D67">
        <w:trPr>
          <w:cantSplit/>
        </w:trPr>
        <w:tc>
          <w:tcPr>
            <w:tcW w:w="4261" w:type="dxa"/>
          </w:tcPr>
          <w:p w14:paraId="2B099658" w14:textId="77777777" w:rsidR="00C84E61" w:rsidRPr="00AC60B5" w:rsidRDefault="00C84E61" w:rsidP="005C2793">
            <w:pPr>
              <w:spacing w:line="240" w:lineRule="auto"/>
              <w:rPr>
                <w:b/>
                <w:bCs/>
                <w:szCs w:val="22"/>
              </w:rPr>
            </w:pPr>
            <w:proofErr w:type="spellStart"/>
            <w:r w:rsidRPr="00AC60B5">
              <w:rPr>
                <w:b/>
                <w:bCs/>
                <w:szCs w:val="22"/>
              </w:rPr>
              <w:t>Ísland</w:t>
            </w:r>
            <w:proofErr w:type="spellEnd"/>
          </w:p>
          <w:p w14:paraId="29D96B1D" w14:textId="49DEF545" w:rsidR="00C84E61" w:rsidRPr="00AC60B5" w:rsidRDefault="00C84E61" w:rsidP="005C2793">
            <w:pPr>
              <w:pStyle w:val="MGGTextLeft"/>
              <w:tabs>
                <w:tab w:val="left" w:pos="567"/>
              </w:tabs>
              <w:rPr>
                <w:sz w:val="22"/>
                <w:szCs w:val="22"/>
              </w:rPr>
            </w:pPr>
            <w:proofErr w:type="spellStart"/>
            <w:r w:rsidRPr="00AC60B5">
              <w:rPr>
                <w:sz w:val="22"/>
                <w:szCs w:val="22"/>
              </w:rPr>
              <w:t>Icepharma</w:t>
            </w:r>
            <w:proofErr w:type="spellEnd"/>
            <w:r w:rsidRPr="00AC60B5">
              <w:rPr>
                <w:sz w:val="22"/>
                <w:szCs w:val="22"/>
              </w:rPr>
              <w:t xml:space="preserve"> hf</w:t>
            </w:r>
            <w:r w:rsidR="006407C0">
              <w:rPr>
                <w:sz w:val="22"/>
                <w:szCs w:val="22"/>
              </w:rPr>
              <w:t>.</w:t>
            </w:r>
          </w:p>
          <w:p w14:paraId="14EEF368" w14:textId="26D662D0" w:rsidR="00C84E61" w:rsidRPr="00AC60B5" w:rsidRDefault="00E03F57" w:rsidP="005C2793">
            <w:pPr>
              <w:pStyle w:val="MGGTextLeft"/>
              <w:tabs>
                <w:tab w:val="left" w:pos="567"/>
              </w:tabs>
              <w:rPr>
                <w:sz w:val="22"/>
                <w:szCs w:val="22"/>
              </w:rPr>
            </w:pPr>
            <w:proofErr w:type="spellStart"/>
            <w:r w:rsidRPr="00E03F57">
              <w:rPr>
                <w:sz w:val="22"/>
                <w:szCs w:val="22"/>
              </w:rPr>
              <w:t>Sími</w:t>
            </w:r>
            <w:proofErr w:type="spellEnd"/>
            <w:r w:rsidR="00C84E61" w:rsidRPr="00AC60B5">
              <w:rPr>
                <w:sz w:val="22"/>
                <w:szCs w:val="22"/>
              </w:rPr>
              <w:t>: +354 540 8000</w:t>
            </w:r>
          </w:p>
          <w:p w14:paraId="2DFC9547" w14:textId="77777777" w:rsidR="00C84E61" w:rsidRPr="00AC60B5" w:rsidRDefault="00C84E61" w:rsidP="005C2793">
            <w:pPr>
              <w:spacing w:line="240" w:lineRule="auto"/>
              <w:rPr>
                <w:szCs w:val="22"/>
              </w:rPr>
            </w:pPr>
          </w:p>
        </w:tc>
        <w:tc>
          <w:tcPr>
            <w:tcW w:w="4352" w:type="dxa"/>
            <w:hideMark/>
          </w:tcPr>
          <w:p w14:paraId="4DF79CFC" w14:textId="77777777" w:rsidR="00C84E61" w:rsidRPr="00AC60B5" w:rsidRDefault="00C84E61" w:rsidP="005C2793">
            <w:pPr>
              <w:spacing w:line="240" w:lineRule="auto"/>
              <w:rPr>
                <w:b/>
                <w:bCs/>
                <w:szCs w:val="22"/>
                <w:lang w:val="sv-SE"/>
              </w:rPr>
            </w:pPr>
            <w:r w:rsidRPr="00AC60B5">
              <w:rPr>
                <w:b/>
                <w:bCs/>
                <w:szCs w:val="22"/>
                <w:lang w:val="sv-SE"/>
              </w:rPr>
              <w:t>Slovenská republika</w:t>
            </w:r>
          </w:p>
          <w:p w14:paraId="2F4E415F" w14:textId="6AA2532A" w:rsidR="00C84E61" w:rsidRPr="00AC60B5" w:rsidRDefault="00A451F6" w:rsidP="005C2793">
            <w:pPr>
              <w:spacing w:line="240" w:lineRule="auto"/>
              <w:rPr>
                <w:szCs w:val="22"/>
                <w:lang w:val="sv-SE"/>
              </w:rPr>
            </w:pPr>
            <w:r>
              <w:rPr>
                <w:szCs w:val="22"/>
                <w:lang w:val="sv-SE"/>
              </w:rPr>
              <w:t>Viatris Slovakia</w:t>
            </w:r>
            <w:r w:rsidR="00C84E61" w:rsidRPr="00AC60B5">
              <w:rPr>
                <w:szCs w:val="22"/>
                <w:lang w:val="sv-SE"/>
              </w:rPr>
              <w:t xml:space="preserve"> s.r.o.</w:t>
            </w:r>
          </w:p>
          <w:p w14:paraId="682E9A79" w14:textId="77777777" w:rsidR="00C84E61" w:rsidRPr="00AC60B5" w:rsidRDefault="00C84E61" w:rsidP="005C2793">
            <w:pPr>
              <w:spacing w:line="240" w:lineRule="auto"/>
              <w:rPr>
                <w:szCs w:val="22"/>
              </w:rPr>
            </w:pPr>
            <w:r w:rsidRPr="00AC60B5">
              <w:rPr>
                <w:noProof/>
                <w:szCs w:val="22"/>
              </w:rPr>
              <w:t xml:space="preserve">Tel: </w:t>
            </w:r>
            <w:r w:rsidRPr="00AC60B5">
              <w:rPr>
                <w:szCs w:val="22"/>
              </w:rPr>
              <w:t>+</w:t>
            </w:r>
            <w:r w:rsidRPr="00AC60B5">
              <w:rPr>
                <w:szCs w:val="22"/>
                <w:lang w:val="sk-SK"/>
              </w:rPr>
              <w:t>421 2 32 199 100</w:t>
            </w:r>
          </w:p>
        </w:tc>
      </w:tr>
      <w:tr w:rsidR="00C84E61" w:rsidRPr="00D526FB" w14:paraId="6C2E2AEA" w14:textId="77777777" w:rsidTr="005C2D67">
        <w:trPr>
          <w:cantSplit/>
        </w:trPr>
        <w:tc>
          <w:tcPr>
            <w:tcW w:w="4261" w:type="dxa"/>
          </w:tcPr>
          <w:p w14:paraId="2BBD7CD7" w14:textId="77777777" w:rsidR="00C84E61" w:rsidRPr="00566BD3" w:rsidRDefault="00C84E61" w:rsidP="005C2793">
            <w:pPr>
              <w:spacing w:line="240" w:lineRule="auto"/>
              <w:rPr>
                <w:b/>
                <w:bCs/>
                <w:szCs w:val="22"/>
                <w:lang w:val="pt-PT"/>
              </w:rPr>
            </w:pPr>
            <w:r w:rsidRPr="00566BD3">
              <w:rPr>
                <w:b/>
                <w:bCs/>
                <w:szCs w:val="22"/>
                <w:lang w:val="pt-PT"/>
              </w:rPr>
              <w:t>Italia</w:t>
            </w:r>
          </w:p>
          <w:p w14:paraId="1F6B090B" w14:textId="0DE118C4" w:rsidR="00C84E61" w:rsidRPr="00566BD3" w:rsidRDefault="00A06E05" w:rsidP="005C2793">
            <w:pPr>
              <w:spacing w:line="240" w:lineRule="auto"/>
              <w:rPr>
                <w:szCs w:val="22"/>
                <w:lang w:val="pt-PT"/>
              </w:rPr>
            </w:pPr>
            <w:r>
              <w:rPr>
                <w:szCs w:val="22"/>
                <w:lang w:val="pt-PT"/>
              </w:rPr>
              <w:t>Viatris</w:t>
            </w:r>
            <w:r w:rsidR="00C84E61" w:rsidRPr="00566BD3">
              <w:rPr>
                <w:szCs w:val="22"/>
                <w:lang w:val="pt-PT"/>
              </w:rPr>
              <w:t xml:space="preserve"> Italia S.r.l.</w:t>
            </w:r>
          </w:p>
          <w:p w14:paraId="6846A2AA" w14:textId="5673CF29" w:rsidR="00C84E61" w:rsidRPr="00AC60B5" w:rsidRDefault="00C84E61" w:rsidP="005C2793">
            <w:pPr>
              <w:spacing w:line="240" w:lineRule="auto"/>
              <w:rPr>
                <w:szCs w:val="22"/>
              </w:rPr>
            </w:pPr>
            <w:r w:rsidRPr="00AC60B5">
              <w:rPr>
                <w:szCs w:val="22"/>
              </w:rPr>
              <w:t xml:space="preserve">Tel: + 39 </w:t>
            </w:r>
            <w:r w:rsidR="00A06E05">
              <w:rPr>
                <w:szCs w:val="22"/>
              </w:rPr>
              <w:t>(</w:t>
            </w:r>
            <w:r w:rsidRPr="00AC60B5">
              <w:rPr>
                <w:szCs w:val="22"/>
              </w:rPr>
              <w:t>0</w:t>
            </w:r>
            <w:r w:rsidR="00A06E05">
              <w:rPr>
                <w:szCs w:val="22"/>
              </w:rPr>
              <w:t xml:space="preserve">) </w:t>
            </w:r>
            <w:r w:rsidRPr="00AC60B5">
              <w:rPr>
                <w:szCs w:val="22"/>
              </w:rPr>
              <w:t>2 612 4692</w:t>
            </w:r>
            <w:r w:rsidR="000D5358">
              <w:rPr>
                <w:szCs w:val="22"/>
              </w:rPr>
              <w:t>1</w:t>
            </w:r>
          </w:p>
          <w:p w14:paraId="78DB5262" w14:textId="77777777" w:rsidR="00C84E61" w:rsidRPr="00AC60B5" w:rsidRDefault="00C84E61" w:rsidP="005C2793">
            <w:pPr>
              <w:spacing w:line="240" w:lineRule="auto"/>
              <w:rPr>
                <w:szCs w:val="22"/>
              </w:rPr>
            </w:pPr>
          </w:p>
        </w:tc>
        <w:tc>
          <w:tcPr>
            <w:tcW w:w="4352" w:type="dxa"/>
          </w:tcPr>
          <w:p w14:paraId="10F478C2" w14:textId="77777777" w:rsidR="00C84E61" w:rsidRPr="00E41B0C" w:rsidRDefault="00C84E61" w:rsidP="005C2793">
            <w:pPr>
              <w:spacing w:line="240" w:lineRule="auto"/>
              <w:rPr>
                <w:b/>
                <w:bCs/>
                <w:szCs w:val="22"/>
                <w:lang w:val="sv-SE"/>
              </w:rPr>
            </w:pPr>
            <w:r w:rsidRPr="00E41B0C">
              <w:rPr>
                <w:b/>
                <w:bCs/>
                <w:szCs w:val="22"/>
                <w:lang w:val="sv-SE"/>
              </w:rPr>
              <w:t>Suomi/Finland</w:t>
            </w:r>
          </w:p>
          <w:p w14:paraId="0DC96766" w14:textId="44CA8BDD" w:rsidR="00C84E61" w:rsidRPr="00E41B0C" w:rsidRDefault="00A451F6" w:rsidP="005C2793">
            <w:pPr>
              <w:spacing w:line="240" w:lineRule="auto"/>
              <w:rPr>
                <w:bCs/>
                <w:szCs w:val="22"/>
                <w:bdr w:val="none" w:sz="0" w:space="0" w:color="auto" w:frame="1"/>
                <w:shd w:val="clear" w:color="auto" w:fill="FFFFFF"/>
                <w:lang w:val="sv-SE"/>
              </w:rPr>
            </w:pPr>
            <w:r w:rsidRPr="00E41B0C">
              <w:rPr>
                <w:szCs w:val="22"/>
                <w:bdr w:val="none" w:sz="0" w:space="0" w:color="auto" w:frame="1"/>
                <w:shd w:val="clear" w:color="auto" w:fill="FFFFFF"/>
                <w:lang w:val="da-DK" w:eastAsia="da-DK"/>
              </w:rPr>
              <w:t xml:space="preserve">Viatris </w:t>
            </w:r>
            <w:r w:rsidR="00C84E61" w:rsidRPr="00E41B0C">
              <w:rPr>
                <w:bCs/>
                <w:szCs w:val="22"/>
                <w:bdr w:val="none" w:sz="0" w:space="0" w:color="auto" w:frame="1"/>
                <w:shd w:val="clear" w:color="auto" w:fill="FFFFFF"/>
                <w:lang w:val="sv-SE"/>
              </w:rPr>
              <w:t>O</w:t>
            </w:r>
            <w:r w:rsidRPr="00E41B0C">
              <w:rPr>
                <w:bCs/>
                <w:szCs w:val="22"/>
                <w:bdr w:val="none" w:sz="0" w:space="0" w:color="auto" w:frame="1"/>
                <w:shd w:val="clear" w:color="auto" w:fill="FFFFFF"/>
                <w:lang w:val="sv-SE"/>
              </w:rPr>
              <w:t>y</w:t>
            </w:r>
          </w:p>
          <w:p w14:paraId="02905B05" w14:textId="77777777" w:rsidR="00C84E61" w:rsidRPr="00E41B0C" w:rsidRDefault="00C84E61" w:rsidP="005C2793">
            <w:pPr>
              <w:spacing w:line="240" w:lineRule="auto"/>
              <w:rPr>
                <w:bCs/>
                <w:szCs w:val="22"/>
                <w:bdr w:val="none" w:sz="0" w:space="0" w:color="auto" w:frame="1"/>
                <w:shd w:val="clear" w:color="auto" w:fill="FFFFFF"/>
                <w:lang w:val="sv-SE"/>
              </w:rPr>
            </w:pPr>
            <w:r w:rsidRPr="00E41B0C">
              <w:rPr>
                <w:szCs w:val="22"/>
                <w:lang w:val="sv-SE"/>
              </w:rPr>
              <w:t>Puh/Tel: +358 20 720 9555</w:t>
            </w:r>
          </w:p>
          <w:p w14:paraId="770093AC" w14:textId="77777777" w:rsidR="00C84E61" w:rsidRPr="00E41B0C" w:rsidRDefault="00C84E61" w:rsidP="005C2793">
            <w:pPr>
              <w:spacing w:line="240" w:lineRule="auto"/>
              <w:rPr>
                <w:szCs w:val="22"/>
                <w:lang w:val="sv-SE"/>
              </w:rPr>
            </w:pPr>
          </w:p>
        </w:tc>
      </w:tr>
      <w:tr w:rsidR="00C84E61" w:rsidRPr="00AC60B5" w14:paraId="6455960F" w14:textId="77777777" w:rsidTr="005C2D67">
        <w:trPr>
          <w:cantSplit/>
        </w:trPr>
        <w:tc>
          <w:tcPr>
            <w:tcW w:w="4261" w:type="dxa"/>
          </w:tcPr>
          <w:p w14:paraId="42314679" w14:textId="77777777" w:rsidR="00C84E61" w:rsidRPr="003259DB" w:rsidRDefault="00C84E61" w:rsidP="005C2793">
            <w:pPr>
              <w:spacing w:line="240" w:lineRule="auto"/>
              <w:rPr>
                <w:b/>
                <w:bCs/>
                <w:szCs w:val="22"/>
                <w:lang w:val="sv-SE"/>
              </w:rPr>
            </w:pPr>
            <w:proofErr w:type="spellStart"/>
            <w:r w:rsidRPr="00AC60B5">
              <w:rPr>
                <w:b/>
                <w:bCs/>
                <w:szCs w:val="22"/>
              </w:rPr>
              <w:t>Κύ</w:t>
            </w:r>
            <w:proofErr w:type="spellEnd"/>
            <w:r w:rsidRPr="00AC60B5">
              <w:rPr>
                <w:b/>
                <w:bCs/>
                <w:szCs w:val="22"/>
              </w:rPr>
              <w:t>προς</w:t>
            </w:r>
          </w:p>
          <w:p w14:paraId="5F90716B" w14:textId="77777777" w:rsidR="00A15EB3" w:rsidRPr="00F92A9E" w:rsidRDefault="00A15EB3" w:rsidP="00A15EB3">
            <w:pPr>
              <w:pStyle w:val="MGGTextLeft"/>
              <w:tabs>
                <w:tab w:val="left" w:pos="567"/>
              </w:tabs>
              <w:spacing w:line="276" w:lineRule="auto"/>
              <w:rPr>
                <w:ins w:id="17" w:author="Viatris PL affiliate" w:date="2025-07-28T13:58:00Z"/>
                <w:sz w:val="22"/>
                <w:szCs w:val="22"/>
                <w:lang w:val="pt-PT"/>
              </w:rPr>
            </w:pPr>
            <w:ins w:id="18" w:author="Viatris PL affiliate" w:date="2025-07-28T13:58:00Z">
              <w:r w:rsidRPr="00F92A9E">
                <w:rPr>
                  <w:sz w:val="22"/>
                  <w:szCs w:val="22"/>
                  <w:lang w:val="pt-PT"/>
                </w:rPr>
                <w:t xml:space="preserve">CPO Pharmaceuticals Limited </w:t>
              </w:r>
            </w:ins>
          </w:p>
          <w:p w14:paraId="77696659" w14:textId="1FDF94EF" w:rsidR="00C84E61" w:rsidRPr="003259DB" w:rsidDel="00A15EB3" w:rsidRDefault="00383529" w:rsidP="005C2793">
            <w:pPr>
              <w:pStyle w:val="MGGTextLeft"/>
              <w:tabs>
                <w:tab w:val="left" w:pos="567"/>
              </w:tabs>
              <w:rPr>
                <w:del w:id="19" w:author="Viatris PL affiliate" w:date="2025-07-28T13:58:00Z"/>
                <w:sz w:val="22"/>
                <w:szCs w:val="22"/>
                <w:lang w:val="sv-SE"/>
              </w:rPr>
            </w:pPr>
            <w:del w:id="20" w:author="Viatris PL affiliate" w:date="2025-07-28T13:58:00Z">
              <w:r w:rsidRPr="00383529" w:rsidDel="00A15EB3">
                <w:rPr>
                  <w:sz w:val="22"/>
                  <w:szCs w:val="22"/>
                  <w:lang w:val="sv-SE"/>
                </w:rPr>
                <w:delText>GPA Pharmaceuticals Ltd</w:delText>
              </w:r>
            </w:del>
          </w:p>
          <w:p w14:paraId="21884EBB" w14:textId="7550D369" w:rsidR="00C84E61" w:rsidRPr="003259DB" w:rsidRDefault="00C84E61" w:rsidP="005C2793">
            <w:pPr>
              <w:spacing w:line="240" w:lineRule="auto"/>
              <w:rPr>
                <w:szCs w:val="22"/>
                <w:lang w:val="sv-SE"/>
              </w:rPr>
            </w:pPr>
            <w:proofErr w:type="spellStart"/>
            <w:r w:rsidRPr="00AC60B5">
              <w:rPr>
                <w:szCs w:val="22"/>
              </w:rPr>
              <w:t>Τηλ</w:t>
            </w:r>
            <w:proofErr w:type="spellEnd"/>
            <w:r w:rsidRPr="003259DB">
              <w:rPr>
                <w:szCs w:val="22"/>
                <w:lang w:val="sv-SE"/>
              </w:rPr>
              <w:t xml:space="preserve">: </w:t>
            </w:r>
            <w:r w:rsidR="00383529">
              <w:rPr>
                <w:szCs w:val="22"/>
              </w:rPr>
              <w:t>+357 22863100</w:t>
            </w:r>
          </w:p>
        </w:tc>
        <w:tc>
          <w:tcPr>
            <w:tcW w:w="4352" w:type="dxa"/>
          </w:tcPr>
          <w:p w14:paraId="05413314" w14:textId="77777777" w:rsidR="00C84E61" w:rsidRPr="00AC60B5" w:rsidRDefault="00C84E61" w:rsidP="005C2793">
            <w:pPr>
              <w:spacing w:line="240" w:lineRule="auto"/>
              <w:rPr>
                <w:b/>
                <w:bCs/>
                <w:szCs w:val="22"/>
              </w:rPr>
            </w:pPr>
            <w:r w:rsidRPr="00AC60B5">
              <w:rPr>
                <w:b/>
                <w:bCs/>
                <w:szCs w:val="22"/>
              </w:rPr>
              <w:t>Sverige</w:t>
            </w:r>
          </w:p>
          <w:p w14:paraId="31514342" w14:textId="29647C25" w:rsidR="00C84E61" w:rsidRPr="00AC60B5" w:rsidRDefault="00A451F6" w:rsidP="005C2793">
            <w:pPr>
              <w:spacing w:line="240" w:lineRule="auto"/>
              <w:rPr>
                <w:szCs w:val="22"/>
              </w:rPr>
            </w:pPr>
            <w:r>
              <w:rPr>
                <w:szCs w:val="22"/>
              </w:rPr>
              <w:t>Viatris</w:t>
            </w:r>
            <w:r w:rsidR="00C84E61" w:rsidRPr="00AC60B5">
              <w:rPr>
                <w:szCs w:val="22"/>
              </w:rPr>
              <w:t xml:space="preserve"> AB </w:t>
            </w:r>
          </w:p>
          <w:p w14:paraId="158E0F46" w14:textId="77777777" w:rsidR="00C84E61" w:rsidRPr="00AC60B5" w:rsidRDefault="00C84E61" w:rsidP="005C2793">
            <w:pPr>
              <w:spacing w:line="240" w:lineRule="auto"/>
              <w:rPr>
                <w:szCs w:val="22"/>
              </w:rPr>
            </w:pPr>
            <w:r w:rsidRPr="00AC60B5">
              <w:rPr>
                <w:szCs w:val="22"/>
              </w:rPr>
              <w:t>Tel: + 46 855 522 750</w:t>
            </w:r>
          </w:p>
          <w:p w14:paraId="05ECB12C" w14:textId="77777777" w:rsidR="00C84E61" w:rsidRPr="00AC60B5" w:rsidRDefault="00C84E61" w:rsidP="005C2793">
            <w:pPr>
              <w:spacing w:line="240" w:lineRule="auto"/>
              <w:rPr>
                <w:szCs w:val="22"/>
              </w:rPr>
            </w:pPr>
          </w:p>
        </w:tc>
      </w:tr>
      <w:tr w:rsidR="002C5B77" w:rsidRPr="00AC60B5" w14:paraId="1460FA56" w14:textId="77777777" w:rsidTr="005C2D67">
        <w:trPr>
          <w:cantSplit/>
        </w:trPr>
        <w:tc>
          <w:tcPr>
            <w:tcW w:w="4261" w:type="dxa"/>
          </w:tcPr>
          <w:p w14:paraId="124536B3" w14:textId="25FA6A6D" w:rsidR="002C5B77" w:rsidRPr="00AC60B5" w:rsidRDefault="002C5B77" w:rsidP="005C2793">
            <w:pPr>
              <w:spacing w:line="240" w:lineRule="auto"/>
              <w:rPr>
                <w:b/>
                <w:bCs/>
                <w:szCs w:val="22"/>
                <w:lang w:val="nl-NL"/>
              </w:rPr>
            </w:pPr>
          </w:p>
        </w:tc>
        <w:tc>
          <w:tcPr>
            <w:tcW w:w="4352" w:type="dxa"/>
          </w:tcPr>
          <w:p w14:paraId="0450372A" w14:textId="77777777" w:rsidR="002C5B77" w:rsidRPr="00AC60B5" w:rsidRDefault="002C5B77">
            <w:pPr>
              <w:pStyle w:val="MGGTextLeft"/>
              <w:tabs>
                <w:tab w:val="left" w:pos="567"/>
              </w:tabs>
              <w:rPr>
                <w:szCs w:val="22"/>
              </w:rPr>
            </w:pPr>
          </w:p>
        </w:tc>
      </w:tr>
      <w:tr w:rsidR="00C84E61" w:rsidRPr="00AC60B5" w14:paraId="0560B47B" w14:textId="77777777" w:rsidTr="005C2D67">
        <w:trPr>
          <w:cantSplit/>
        </w:trPr>
        <w:tc>
          <w:tcPr>
            <w:tcW w:w="4261" w:type="dxa"/>
          </w:tcPr>
          <w:p w14:paraId="426ABCAD" w14:textId="77777777" w:rsidR="00C84E61" w:rsidRPr="00AC60B5" w:rsidRDefault="00C84E61" w:rsidP="005C2793">
            <w:pPr>
              <w:spacing w:line="240" w:lineRule="auto"/>
              <w:rPr>
                <w:b/>
                <w:bCs/>
                <w:szCs w:val="22"/>
                <w:lang w:val="nl-NL"/>
              </w:rPr>
            </w:pPr>
            <w:r w:rsidRPr="00AC60B5">
              <w:rPr>
                <w:b/>
                <w:bCs/>
                <w:szCs w:val="22"/>
                <w:lang w:val="nl-NL"/>
              </w:rPr>
              <w:t>Latvija</w:t>
            </w:r>
          </w:p>
          <w:p w14:paraId="13D52306" w14:textId="0F7FC510" w:rsidR="00C84E61" w:rsidRPr="00AC60B5" w:rsidRDefault="00A06E05" w:rsidP="005C2793">
            <w:pPr>
              <w:spacing w:line="240" w:lineRule="auto"/>
              <w:rPr>
                <w:szCs w:val="22"/>
                <w:lang w:val="en-US"/>
              </w:rPr>
            </w:pPr>
            <w:r>
              <w:rPr>
                <w:szCs w:val="22"/>
                <w:lang w:val="en-US"/>
              </w:rPr>
              <w:t>Viatris</w:t>
            </w:r>
            <w:r w:rsidR="00C84E61" w:rsidRPr="00AC60B5">
              <w:rPr>
                <w:szCs w:val="22"/>
                <w:lang w:val="en-US"/>
              </w:rPr>
              <w:t xml:space="preserve"> SIA</w:t>
            </w:r>
          </w:p>
          <w:p w14:paraId="72AD5F6A" w14:textId="77777777" w:rsidR="00C84E61" w:rsidRPr="00AC60B5" w:rsidRDefault="00C84E61" w:rsidP="005C2793">
            <w:pPr>
              <w:spacing w:line="240" w:lineRule="auto"/>
              <w:rPr>
                <w:szCs w:val="22"/>
                <w:lang w:val="nl-NL"/>
              </w:rPr>
            </w:pPr>
            <w:r w:rsidRPr="00AC60B5">
              <w:rPr>
                <w:szCs w:val="22"/>
                <w:lang w:val="nl-NL"/>
              </w:rPr>
              <w:t>Tel: + 371 676 055 80</w:t>
            </w:r>
          </w:p>
          <w:p w14:paraId="0032553B" w14:textId="77777777" w:rsidR="00C84E61" w:rsidRPr="00AC60B5" w:rsidRDefault="00C84E61" w:rsidP="005C2793">
            <w:pPr>
              <w:spacing w:line="240" w:lineRule="auto"/>
              <w:rPr>
                <w:szCs w:val="22"/>
              </w:rPr>
            </w:pPr>
          </w:p>
        </w:tc>
        <w:tc>
          <w:tcPr>
            <w:tcW w:w="4352" w:type="dxa"/>
            <w:hideMark/>
          </w:tcPr>
          <w:p w14:paraId="2C52F3D3" w14:textId="673A785C" w:rsidR="00C84E61" w:rsidRPr="00AC60B5" w:rsidRDefault="00C84E61" w:rsidP="002C5B77">
            <w:pPr>
              <w:pStyle w:val="MGGTextLeft"/>
              <w:tabs>
                <w:tab w:val="left" w:pos="567"/>
              </w:tabs>
              <w:rPr>
                <w:szCs w:val="22"/>
              </w:rPr>
            </w:pPr>
          </w:p>
        </w:tc>
      </w:tr>
    </w:tbl>
    <w:p w14:paraId="2C98BBF5" w14:textId="77777777" w:rsidR="00546F20" w:rsidRPr="0074313F" w:rsidRDefault="00546F20" w:rsidP="005C2793">
      <w:pPr>
        <w:spacing w:line="240" w:lineRule="auto"/>
        <w:rPr>
          <w:i/>
          <w:noProof/>
          <w:szCs w:val="22"/>
        </w:rPr>
      </w:pPr>
    </w:p>
    <w:p w14:paraId="7A6F67F0" w14:textId="76448C03" w:rsidR="00234F69" w:rsidRPr="0074313F" w:rsidRDefault="00234F69" w:rsidP="005C2793">
      <w:pPr>
        <w:spacing w:line="240" w:lineRule="auto"/>
        <w:rPr>
          <w:noProof/>
          <w:szCs w:val="22"/>
          <w:lang w:val="pl-PL"/>
        </w:rPr>
      </w:pPr>
      <w:r w:rsidRPr="0074313F">
        <w:rPr>
          <w:b/>
          <w:noProof/>
          <w:szCs w:val="22"/>
          <w:lang w:val="pl-PL"/>
        </w:rPr>
        <w:t>Data ostatniej aktualizacji ulotki:</w:t>
      </w:r>
      <w:r w:rsidRPr="0074313F">
        <w:rPr>
          <w:noProof/>
          <w:szCs w:val="22"/>
          <w:lang w:val="pl-PL"/>
        </w:rPr>
        <w:t xml:space="preserve"> </w:t>
      </w:r>
    </w:p>
    <w:p w14:paraId="1EF35C66" w14:textId="77777777" w:rsidR="00234F69" w:rsidRPr="0074313F" w:rsidRDefault="00234F69" w:rsidP="005C2793">
      <w:pPr>
        <w:spacing w:line="240" w:lineRule="auto"/>
        <w:rPr>
          <w:b/>
          <w:noProof/>
          <w:szCs w:val="22"/>
          <w:lang w:val="pl-PL"/>
        </w:rPr>
      </w:pPr>
    </w:p>
    <w:p w14:paraId="44A5A15F" w14:textId="0CAECC55" w:rsidR="005C4AA8" w:rsidRPr="0074313F" w:rsidRDefault="00234F69" w:rsidP="005C2793">
      <w:pPr>
        <w:spacing w:line="240" w:lineRule="auto"/>
        <w:rPr>
          <w:szCs w:val="22"/>
          <w:lang w:val="pl-PL"/>
        </w:rPr>
      </w:pPr>
      <w:r w:rsidRPr="0074313F">
        <w:rPr>
          <w:noProof/>
          <w:szCs w:val="22"/>
          <w:lang w:val="pl-PL"/>
        </w:rPr>
        <w:t xml:space="preserve">Szczegółowe informacje o tym leku znajdują się na stronie internetowej Europejskiej Agencji Leków </w:t>
      </w:r>
      <w:r w:rsidR="006F5968">
        <w:fldChar w:fldCharType="begin"/>
      </w:r>
      <w:r w:rsidR="006F5968" w:rsidRPr="006F5968">
        <w:rPr>
          <w:lang w:val="pl-PL"/>
        </w:rPr>
        <w:instrText>HYPERLINK "http://www.ema.europa.eu/"</w:instrText>
      </w:r>
      <w:r w:rsidR="006F5968">
        <w:fldChar w:fldCharType="separate"/>
      </w:r>
      <w:r w:rsidRPr="0074313F">
        <w:rPr>
          <w:rStyle w:val="Hipercze"/>
          <w:noProof/>
          <w:szCs w:val="22"/>
          <w:lang w:val="pl-PL"/>
        </w:rPr>
        <w:t>http://www.ema.europa.eu</w:t>
      </w:r>
      <w:r w:rsidR="006F5968">
        <w:rPr>
          <w:rStyle w:val="Hipercze"/>
          <w:noProof/>
          <w:szCs w:val="22"/>
          <w:lang w:val="pl-PL"/>
        </w:rPr>
        <w:fldChar w:fldCharType="end"/>
      </w:r>
      <w:r w:rsidRPr="0074313F">
        <w:rPr>
          <w:szCs w:val="22"/>
          <w:lang w:val="pl-PL"/>
        </w:rPr>
        <w:t xml:space="preserve"> </w:t>
      </w:r>
    </w:p>
    <w:p w14:paraId="212CA0C4" w14:textId="77777777" w:rsidR="002D34D6" w:rsidRPr="0074313F" w:rsidRDefault="002D34D6" w:rsidP="005C2793">
      <w:pPr>
        <w:spacing w:line="240" w:lineRule="auto"/>
        <w:jc w:val="center"/>
        <w:outlineLvl w:val="0"/>
        <w:rPr>
          <w:szCs w:val="22"/>
          <w:lang w:val="pl-PL"/>
        </w:rPr>
      </w:pPr>
      <w:r w:rsidRPr="0074313F">
        <w:rPr>
          <w:szCs w:val="22"/>
          <w:lang w:val="pl-PL"/>
        </w:rPr>
        <w:br w:type="page"/>
      </w:r>
    </w:p>
    <w:p w14:paraId="48203E38" w14:textId="77777777" w:rsidR="005C4AA8" w:rsidRPr="0074313F" w:rsidRDefault="005C4AA8" w:rsidP="005C2793">
      <w:pPr>
        <w:spacing w:line="240" w:lineRule="auto"/>
        <w:jc w:val="center"/>
        <w:rPr>
          <w:b/>
          <w:szCs w:val="22"/>
          <w:lang w:val="pl-PL"/>
        </w:rPr>
      </w:pPr>
      <w:r w:rsidRPr="0074313F">
        <w:rPr>
          <w:b/>
          <w:noProof/>
          <w:szCs w:val="22"/>
          <w:lang w:val="pl-PL"/>
        </w:rPr>
        <w:lastRenderedPageBreak/>
        <w:t>Ulotka dołączona do opakowania: informacja dla użytkownika</w:t>
      </w:r>
    </w:p>
    <w:p w14:paraId="17FFBAF8" w14:textId="77777777" w:rsidR="005C4AA8" w:rsidRPr="0074313F" w:rsidRDefault="005C4AA8" w:rsidP="005C2793">
      <w:pPr>
        <w:spacing w:line="240" w:lineRule="auto"/>
        <w:jc w:val="center"/>
        <w:rPr>
          <w:b/>
          <w:noProof/>
          <w:szCs w:val="22"/>
          <w:lang w:val="pl-PL"/>
        </w:rPr>
      </w:pPr>
    </w:p>
    <w:p w14:paraId="48B480A7" w14:textId="2B568AB7" w:rsidR="005C4AA8" w:rsidRPr="00F4028A" w:rsidRDefault="005C4AA8" w:rsidP="005C2793">
      <w:pPr>
        <w:spacing w:line="240" w:lineRule="auto"/>
        <w:jc w:val="center"/>
        <w:rPr>
          <w:b/>
          <w:noProof/>
          <w:szCs w:val="22"/>
          <w:lang w:val="en-US"/>
        </w:rPr>
      </w:pPr>
      <w:r w:rsidRPr="00F4028A">
        <w:rPr>
          <w:b/>
          <w:noProof/>
          <w:szCs w:val="22"/>
          <w:lang w:val="en-US"/>
        </w:rPr>
        <w:t xml:space="preserve">Lopinavir/Ritonavir </w:t>
      </w:r>
      <w:r w:rsidR="002029C0">
        <w:rPr>
          <w:b/>
          <w:noProof/>
          <w:szCs w:val="22"/>
          <w:lang w:val="en-US"/>
        </w:rPr>
        <w:t>Viatris</w:t>
      </w:r>
      <w:r w:rsidRPr="00F4028A">
        <w:rPr>
          <w:b/>
          <w:noProof/>
          <w:szCs w:val="22"/>
          <w:lang w:val="en-US"/>
        </w:rPr>
        <w:t>,</w:t>
      </w:r>
      <w:r w:rsidR="00081E4E" w:rsidRPr="00F4028A">
        <w:rPr>
          <w:b/>
          <w:noProof/>
          <w:szCs w:val="22"/>
          <w:lang w:val="en-US"/>
        </w:rPr>
        <w:t xml:space="preserve"> 100 mg/25</w:t>
      </w:r>
      <w:r w:rsidRPr="00F4028A">
        <w:rPr>
          <w:b/>
          <w:noProof/>
          <w:szCs w:val="22"/>
          <w:lang w:val="en-US"/>
        </w:rPr>
        <w:t> mg, tabletki powlekane</w:t>
      </w:r>
    </w:p>
    <w:p w14:paraId="4FB86839" w14:textId="4D10BF7D" w:rsidR="005C4AA8" w:rsidRPr="0074313F" w:rsidRDefault="005C4AA8" w:rsidP="005C2793">
      <w:pPr>
        <w:numPr>
          <w:ilvl w:val="12"/>
          <w:numId w:val="0"/>
        </w:numPr>
        <w:tabs>
          <w:tab w:val="clear" w:pos="567"/>
        </w:tabs>
        <w:spacing w:line="240" w:lineRule="auto"/>
        <w:jc w:val="center"/>
        <w:rPr>
          <w:noProof/>
          <w:szCs w:val="22"/>
          <w:lang w:val="pl-PL"/>
        </w:rPr>
      </w:pPr>
      <w:r w:rsidRPr="0074313F">
        <w:rPr>
          <w:noProof/>
          <w:szCs w:val="22"/>
          <w:lang w:val="pl-PL"/>
        </w:rPr>
        <w:t>lopina</w:t>
      </w:r>
      <w:r w:rsidR="005860F1" w:rsidRPr="0074313F">
        <w:rPr>
          <w:noProof/>
          <w:szCs w:val="22"/>
          <w:lang w:val="pl-PL"/>
        </w:rPr>
        <w:t>w</w:t>
      </w:r>
      <w:r w:rsidRPr="0074313F">
        <w:rPr>
          <w:noProof/>
          <w:szCs w:val="22"/>
          <w:lang w:val="pl-PL"/>
        </w:rPr>
        <w:t>ir/r</w:t>
      </w:r>
      <w:r w:rsidR="005860F1" w:rsidRPr="0074313F">
        <w:rPr>
          <w:noProof/>
          <w:szCs w:val="22"/>
          <w:lang w:val="pl-PL"/>
        </w:rPr>
        <w:t>y</w:t>
      </w:r>
      <w:r w:rsidRPr="0074313F">
        <w:rPr>
          <w:noProof/>
          <w:szCs w:val="22"/>
          <w:lang w:val="pl-PL"/>
        </w:rPr>
        <w:t>tona</w:t>
      </w:r>
      <w:r w:rsidR="005860F1" w:rsidRPr="0074313F">
        <w:rPr>
          <w:noProof/>
          <w:szCs w:val="22"/>
          <w:lang w:val="pl-PL"/>
        </w:rPr>
        <w:t>w</w:t>
      </w:r>
      <w:r w:rsidRPr="0074313F">
        <w:rPr>
          <w:noProof/>
          <w:szCs w:val="22"/>
          <w:lang w:val="pl-PL"/>
        </w:rPr>
        <w:t>ir</w:t>
      </w:r>
    </w:p>
    <w:p w14:paraId="70833F93" w14:textId="77777777" w:rsidR="005C4AA8" w:rsidRPr="0074313F" w:rsidRDefault="005C4AA8" w:rsidP="005C2793">
      <w:pPr>
        <w:tabs>
          <w:tab w:val="clear" w:pos="567"/>
          <w:tab w:val="left" w:pos="720"/>
        </w:tabs>
        <w:spacing w:line="240" w:lineRule="auto"/>
        <w:rPr>
          <w:noProof/>
          <w:szCs w:val="22"/>
          <w:lang w:val="pl-PL"/>
        </w:rPr>
      </w:pPr>
    </w:p>
    <w:p w14:paraId="762AE7AE" w14:textId="77777777" w:rsidR="005C4AA8" w:rsidRPr="0074313F" w:rsidRDefault="005C4AA8" w:rsidP="005C2793">
      <w:pPr>
        <w:spacing w:line="240" w:lineRule="auto"/>
        <w:rPr>
          <w:noProof/>
          <w:szCs w:val="22"/>
          <w:u w:val="single"/>
          <w:lang w:val="pl-PL"/>
        </w:rPr>
      </w:pPr>
    </w:p>
    <w:p w14:paraId="6706F306" w14:textId="77777777" w:rsidR="005C4AA8" w:rsidRPr="0074313F" w:rsidRDefault="005C4AA8" w:rsidP="005C2793">
      <w:pPr>
        <w:spacing w:line="240" w:lineRule="auto"/>
        <w:rPr>
          <w:b/>
          <w:noProof/>
          <w:szCs w:val="22"/>
          <w:lang w:val="pl-PL"/>
        </w:rPr>
      </w:pPr>
      <w:r w:rsidRPr="0074313F">
        <w:rPr>
          <w:b/>
          <w:noProof/>
          <w:szCs w:val="22"/>
          <w:lang w:val="pl-PL"/>
        </w:rPr>
        <w:t>Należy uważnie zapoznać się z treścią ulotki przed zastosowaniem leku, ponieważ zawiera ona informacje ważne dla pacjenta</w:t>
      </w:r>
      <w:r w:rsidR="00861A02" w:rsidRPr="0074313F">
        <w:rPr>
          <w:b/>
          <w:noProof/>
          <w:szCs w:val="22"/>
          <w:lang w:val="pl-PL"/>
        </w:rPr>
        <w:t xml:space="preserve"> dorosłego i dziecka</w:t>
      </w:r>
      <w:r w:rsidRPr="0074313F">
        <w:rPr>
          <w:b/>
          <w:noProof/>
          <w:szCs w:val="22"/>
          <w:lang w:val="pl-PL"/>
        </w:rPr>
        <w:t>.</w:t>
      </w:r>
    </w:p>
    <w:p w14:paraId="10A60DEA" w14:textId="77777777" w:rsidR="005C4AA8" w:rsidRPr="0074313F" w:rsidRDefault="005C4AA8" w:rsidP="005C2793">
      <w:pPr>
        <w:pStyle w:val="Akapitzlist"/>
        <w:numPr>
          <w:ilvl w:val="1"/>
          <w:numId w:val="25"/>
        </w:numPr>
        <w:ind w:left="567" w:hanging="567"/>
        <w:rPr>
          <w:noProof/>
          <w:szCs w:val="22"/>
          <w:lang w:val="pl-PL"/>
        </w:rPr>
      </w:pPr>
      <w:r w:rsidRPr="0074313F">
        <w:rPr>
          <w:noProof/>
          <w:szCs w:val="22"/>
          <w:lang w:val="pl-PL"/>
        </w:rPr>
        <w:t>Należy zachować tę ulotkę, aby w razie potrzeby móc ją ponownie przeczytać.</w:t>
      </w:r>
    </w:p>
    <w:p w14:paraId="4D709097" w14:textId="77777777" w:rsidR="005C4AA8" w:rsidRPr="0074313F" w:rsidRDefault="005C4AA8" w:rsidP="005C2793">
      <w:pPr>
        <w:pStyle w:val="Akapitzlist"/>
        <w:numPr>
          <w:ilvl w:val="1"/>
          <w:numId w:val="25"/>
        </w:numPr>
        <w:ind w:left="567" w:hanging="567"/>
        <w:rPr>
          <w:noProof/>
          <w:szCs w:val="22"/>
          <w:lang w:val="pl-PL"/>
        </w:rPr>
      </w:pPr>
      <w:r w:rsidRPr="0074313F">
        <w:rPr>
          <w:noProof/>
          <w:szCs w:val="22"/>
          <w:lang w:val="pl-PL"/>
        </w:rPr>
        <w:t>W razie jakichkolwiek wątpliwości należy zwrócić się do lekarza lub farmaceuty.</w:t>
      </w:r>
    </w:p>
    <w:p w14:paraId="7267CEBD" w14:textId="63E898D0" w:rsidR="005C4AA8" w:rsidRPr="0074313F" w:rsidRDefault="005C4AA8" w:rsidP="005C2793">
      <w:pPr>
        <w:pStyle w:val="Akapitzlist"/>
        <w:numPr>
          <w:ilvl w:val="1"/>
          <w:numId w:val="25"/>
        </w:numPr>
        <w:ind w:left="567" w:hanging="567"/>
        <w:rPr>
          <w:noProof/>
          <w:szCs w:val="22"/>
          <w:lang w:val="pl-PL"/>
        </w:rPr>
      </w:pPr>
      <w:r w:rsidRPr="0074313F">
        <w:rPr>
          <w:noProof/>
          <w:szCs w:val="22"/>
          <w:lang w:val="pl-PL"/>
        </w:rPr>
        <w:t>Lek ten przepisano ściśle określonej osobie</w:t>
      </w:r>
      <w:r w:rsidR="00B93F03">
        <w:rPr>
          <w:noProof/>
          <w:szCs w:val="22"/>
          <w:lang w:val="pl-PL"/>
        </w:rPr>
        <w:t xml:space="preserve"> dorosłej lub dziecku</w:t>
      </w:r>
      <w:r w:rsidRPr="0074313F">
        <w:rPr>
          <w:noProof/>
          <w:szCs w:val="22"/>
          <w:lang w:val="pl-PL"/>
        </w:rPr>
        <w:t>. Nie należy go przekazywać innym. Lek może zaszkodzić innej osobie, nawet jeśli objawy jej choroby są takie same.</w:t>
      </w:r>
    </w:p>
    <w:p w14:paraId="1373195B" w14:textId="77777777" w:rsidR="005C4AA8" w:rsidRPr="0074313F" w:rsidRDefault="005C4AA8" w:rsidP="005C2793">
      <w:pPr>
        <w:pStyle w:val="Akapitzlist"/>
        <w:numPr>
          <w:ilvl w:val="1"/>
          <w:numId w:val="25"/>
        </w:numPr>
        <w:ind w:left="567" w:hanging="567"/>
        <w:rPr>
          <w:noProof/>
          <w:szCs w:val="22"/>
          <w:lang w:val="pl-PL"/>
        </w:rPr>
      </w:pPr>
      <w:r w:rsidRPr="0074313F">
        <w:rPr>
          <w:noProof/>
          <w:szCs w:val="22"/>
          <w:lang w:val="pl-PL"/>
        </w:rPr>
        <w:t>Jeśli u pacjenta wystąpią jakiekolwiek objawy niepożądane, w tym wszelkie objawy niepożądane niewymienione w tej ulotce, należy powiedzieć o tym lekarzowi lub farmaceucie. Patrz punkt 4.</w:t>
      </w:r>
    </w:p>
    <w:p w14:paraId="41A072BA" w14:textId="77777777" w:rsidR="005C4AA8" w:rsidRPr="0074313F" w:rsidRDefault="005C4AA8" w:rsidP="005C2793">
      <w:pPr>
        <w:tabs>
          <w:tab w:val="left" w:pos="360"/>
          <w:tab w:val="num" w:pos="720"/>
        </w:tabs>
        <w:spacing w:line="240" w:lineRule="auto"/>
        <w:rPr>
          <w:noProof/>
          <w:szCs w:val="22"/>
          <w:lang w:val="pl-PL"/>
        </w:rPr>
      </w:pPr>
    </w:p>
    <w:p w14:paraId="0ECBD5F2" w14:textId="77777777" w:rsidR="005C4AA8" w:rsidRPr="0074313F" w:rsidRDefault="005C4AA8" w:rsidP="005C2793">
      <w:pPr>
        <w:spacing w:line="240" w:lineRule="auto"/>
        <w:rPr>
          <w:b/>
          <w:noProof/>
          <w:szCs w:val="22"/>
          <w:lang w:val="pl-PL"/>
        </w:rPr>
      </w:pPr>
      <w:r w:rsidRPr="0074313F">
        <w:rPr>
          <w:b/>
          <w:noProof/>
          <w:szCs w:val="22"/>
          <w:lang w:val="pl-PL"/>
        </w:rPr>
        <w:t>Spis treści ulotki</w:t>
      </w:r>
    </w:p>
    <w:p w14:paraId="3CDB70BE" w14:textId="77777777" w:rsidR="005C4AA8" w:rsidRPr="0074313F" w:rsidRDefault="005C4AA8" w:rsidP="005C2793">
      <w:pPr>
        <w:spacing w:line="240" w:lineRule="auto"/>
        <w:rPr>
          <w:b/>
          <w:noProof/>
          <w:szCs w:val="22"/>
          <w:lang w:val="pl-PL"/>
        </w:rPr>
      </w:pPr>
    </w:p>
    <w:p w14:paraId="4980FBF8" w14:textId="3214470D" w:rsidR="005C4AA8" w:rsidRPr="006A5866" w:rsidRDefault="005C4AA8" w:rsidP="005C2793">
      <w:pPr>
        <w:pStyle w:val="Akapitzlist"/>
        <w:numPr>
          <w:ilvl w:val="1"/>
          <w:numId w:val="6"/>
        </w:numPr>
        <w:ind w:left="567" w:hanging="567"/>
        <w:rPr>
          <w:noProof/>
          <w:szCs w:val="22"/>
          <w:lang w:val="pl-PL"/>
        </w:rPr>
      </w:pPr>
      <w:r w:rsidRPr="006A5866">
        <w:rPr>
          <w:noProof/>
          <w:szCs w:val="22"/>
          <w:lang w:val="pl-PL"/>
        </w:rPr>
        <w:t xml:space="preserve">Co to jest lek Lopinavir/Ritonavir </w:t>
      </w:r>
      <w:r w:rsidR="002029C0">
        <w:rPr>
          <w:noProof/>
          <w:szCs w:val="22"/>
          <w:lang w:val="pl-PL"/>
        </w:rPr>
        <w:t>Viatris</w:t>
      </w:r>
      <w:r w:rsidRPr="006A5866">
        <w:rPr>
          <w:noProof/>
          <w:szCs w:val="22"/>
          <w:lang w:val="pl-PL"/>
        </w:rPr>
        <w:t xml:space="preserve"> i w jakim celu się go stosuje</w:t>
      </w:r>
    </w:p>
    <w:p w14:paraId="744F35DA" w14:textId="4EF69CE2" w:rsidR="005C4AA8" w:rsidRPr="006A5866" w:rsidRDefault="005C4AA8" w:rsidP="005C2793">
      <w:pPr>
        <w:pStyle w:val="Akapitzlist"/>
        <w:numPr>
          <w:ilvl w:val="1"/>
          <w:numId w:val="6"/>
        </w:numPr>
        <w:ind w:left="567" w:hanging="567"/>
        <w:rPr>
          <w:b/>
          <w:szCs w:val="22"/>
          <w:lang w:val="pl-PL"/>
        </w:rPr>
      </w:pPr>
      <w:r w:rsidRPr="006A5866">
        <w:rPr>
          <w:noProof/>
          <w:szCs w:val="22"/>
          <w:lang w:val="pl-PL"/>
        </w:rPr>
        <w:t>Informacje ważne</w:t>
      </w:r>
      <w:r w:rsidR="00861A02" w:rsidRPr="006A5866">
        <w:rPr>
          <w:noProof/>
          <w:szCs w:val="22"/>
          <w:lang w:val="pl-PL"/>
        </w:rPr>
        <w:t xml:space="preserve"> dla pacjenta dorosłego i dziecka</w:t>
      </w:r>
      <w:r w:rsidRPr="006A5866">
        <w:rPr>
          <w:noProof/>
          <w:szCs w:val="22"/>
          <w:lang w:val="pl-PL"/>
        </w:rPr>
        <w:t xml:space="preserve"> przed zastosowaniem</w:t>
      </w:r>
      <w:r w:rsidRPr="006A5866">
        <w:rPr>
          <w:b/>
          <w:szCs w:val="22"/>
          <w:lang w:val="pl-PL"/>
        </w:rPr>
        <w:t xml:space="preserve"> </w:t>
      </w:r>
      <w:r w:rsidRPr="006A5866">
        <w:rPr>
          <w:noProof/>
          <w:szCs w:val="22"/>
          <w:lang w:val="pl-PL"/>
        </w:rPr>
        <w:t xml:space="preserve">leku </w:t>
      </w:r>
      <w:r w:rsidRPr="006A5866">
        <w:rPr>
          <w:szCs w:val="22"/>
          <w:lang w:val="pl-PL"/>
        </w:rPr>
        <w:t xml:space="preserve"> </w:t>
      </w:r>
      <w:proofErr w:type="spellStart"/>
      <w:r w:rsidRPr="006A5866">
        <w:rPr>
          <w:szCs w:val="22"/>
          <w:lang w:val="pl-PL"/>
        </w:rPr>
        <w:t>Lopinavir</w:t>
      </w:r>
      <w:proofErr w:type="spellEnd"/>
      <w:r w:rsidRPr="006A5866">
        <w:rPr>
          <w:szCs w:val="22"/>
          <w:lang w:val="pl-PL"/>
        </w:rPr>
        <w:t>/</w:t>
      </w:r>
      <w:proofErr w:type="spellStart"/>
      <w:r w:rsidRPr="006A5866">
        <w:rPr>
          <w:szCs w:val="22"/>
          <w:lang w:val="pl-PL"/>
        </w:rPr>
        <w:t>Ritonavir</w:t>
      </w:r>
      <w:proofErr w:type="spellEnd"/>
      <w:r w:rsidRPr="006A5866">
        <w:rPr>
          <w:szCs w:val="22"/>
          <w:lang w:val="pl-PL"/>
        </w:rPr>
        <w:t xml:space="preserve"> </w:t>
      </w:r>
      <w:r w:rsidR="002029C0">
        <w:rPr>
          <w:szCs w:val="22"/>
          <w:lang w:val="pl-PL"/>
        </w:rPr>
        <w:t>Viatris</w:t>
      </w:r>
    </w:p>
    <w:p w14:paraId="1DD1E774" w14:textId="65ED57CD" w:rsidR="005C4AA8" w:rsidRPr="006A5866" w:rsidRDefault="005C4AA8" w:rsidP="005C2793">
      <w:pPr>
        <w:pStyle w:val="Akapitzlist"/>
        <w:numPr>
          <w:ilvl w:val="1"/>
          <w:numId w:val="6"/>
        </w:numPr>
        <w:ind w:left="567" w:hanging="567"/>
        <w:rPr>
          <w:noProof/>
          <w:szCs w:val="22"/>
          <w:lang w:val="pl-PL"/>
        </w:rPr>
      </w:pPr>
      <w:r w:rsidRPr="006A5866">
        <w:rPr>
          <w:noProof/>
          <w:szCs w:val="22"/>
          <w:lang w:val="pl-PL"/>
        </w:rPr>
        <w:t xml:space="preserve">Jak stosować lek Lopinavir/Ritonavir </w:t>
      </w:r>
      <w:r w:rsidR="002029C0">
        <w:rPr>
          <w:noProof/>
          <w:szCs w:val="22"/>
          <w:lang w:val="pl-PL"/>
        </w:rPr>
        <w:t>Viatris</w:t>
      </w:r>
    </w:p>
    <w:p w14:paraId="18A91F57" w14:textId="1FB6B0A6" w:rsidR="005C4AA8" w:rsidRPr="006A5866" w:rsidRDefault="005C4AA8" w:rsidP="005C2793">
      <w:pPr>
        <w:pStyle w:val="Akapitzlist"/>
        <w:numPr>
          <w:ilvl w:val="1"/>
          <w:numId w:val="6"/>
        </w:numPr>
        <w:ind w:left="567" w:hanging="567"/>
        <w:rPr>
          <w:noProof/>
          <w:szCs w:val="22"/>
          <w:lang w:val="pl-PL"/>
        </w:rPr>
      </w:pPr>
      <w:r w:rsidRPr="006A5866">
        <w:rPr>
          <w:noProof/>
          <w:szCs w:val="22"/>
          <w:lang w:val="pl-PL"/>
        </w:rPr>
        <w:t>Możliwe działania niepożądane</w:t>
      </w:r>
    </w:p>
    <w:p w14:paraId="2B240A0C" w14:textId="5D4E3B2C" w:rsidR="005C4AA8" w:rsidRPr="006A5866" w:rsidRDefault="005C4AA8" w:rsidP="005C2793">
      <w:pPr>
        <w:pStyle w:val="Akapitzlist"/>
        <w:numPr>
          <w:ilvl w:val="1"/>
          <w:numId w:val="6"/>
        </w:numPr>
        <w:ind w:left="567" w:hanging="567"/>
        <w:rPr>
          <w:noProof/>
          <w:szCs w:val="22"/>
          <w:lang w:val="pl-PL"/>
        </w:rPr>
      </w:pPr>
      <w:r w:rsidRPr="006A5866">
        <w:rPr>
          <w:noProof/>
          <w:szCs w:val="22"/>
          <w:lang w:val="pl-PL"/>
        </w:rPr>
        <w:t xml:space="preserve">Jak przechowywać lek Lopinavir/Ritonavir </w:t>
      </w:r>
      <w:r w:rsidR="002029C0">
        <w:rPr>
          <w:noProof/>
          <w:szCs w:val="22"/>
          <w:lang w:val="pl-PL"/>
        </w:rPr>
        <w:t>Viatris</w:t>
      </w:r>
    </w:p>
    <w:p w14:paraId="20A2461A" w14:textId="74229DA0" w:rsidR="005C4AA8" w:rsidRPr="006A5866" w:rsidRDefault="005C4AA8" w:rsidP="005C2793">
      <w:pPr>
        <w:pStyle w:val="Akapitzlist"/>
        <w:numPr>
          <w:ilvl w:val="1"/>
          <w:numId w:val="6"/>
        </w:numPr>
        <w:ind w:left="567" w:hanging="567"/>
        <w:rPr>
          <w:noProof/>
          <w:szCs w:val="22"/>
          <w:lang w:val="pl-PL"/>
        </w:rPr>
      </w:pPr>
      <w:r w:rsidRPr="006A5866">
        <w:rPr>
          <w:noProof/>
          <w:szCs w:val="22"/>
          <w:lang w:val="pl-PL"/>
        </w:rPr>
        <w:t>Zawartość opakowania i inne informacje</w:t>
      </w:r>
    </w:p>
    <w:p w14:paraId="0C6821D3" w14:textId="77777777" w:rsidR="005C4AA8" w:rsidRPr="0074313F" w:rsidRDefault="005C4AA8" w:rsidP="005C2793">
      <w:pPr>
        <w:spacing w:line="240" w:lineRule="auto"/>
        <w:rPr>
          <w:noProof/>
          <w:szCs w:val="22"/>
          <w:lang w:val="pl-PL"/>
        </w:rPr>
      </w:pPr>
    </w:p>
    <w:p w14:paraId="11E64EFB" w14:textId="77777777" w:rsidR="005C4AA8" w:rsidRPr="0074313F" w:rsidRDefault="005C4AA8" w:rsidP="005C2793">
      <w:pPr>
        <w:spacing w:line="240" w:lineRule="auto"/>
        <w:rPr>
          <w:noProof/>
          <w:szCs w:val="22"/>
          <w:lang w:val="pl-PL"/>
        </w:rPr>
      </w:pPr>
    </w:p>
    <w:p w14:paraId="4B70B6EB" w14:textId="1D40EFD0" w:rsidR="005C4AA8" w:rsidRPr="0074313F" w:rsidRDefault="005C4AA8" w:rsidP="005C2793">
      <w:pPr>
        <w:spacing w:line="240" w:lineRule="auto"/>
        <w:ind w:left="567" w:hanging="567"/>
        <w:rPr>
          <w:b/>
          <w:noProof/>
          <w:szCs w:val="22"/>
          <w:lang w:val="pl-PL"/>
        </w:rPr>
      </w:pPr>
      <w:r w:rsidRPr="0074313F">
        <w:rPr>
          <w:b/>
          <w:noProof/>
          <w:szCs w:val="22"/>
          <w:lang w:val="pl-PL"/>
        </w:rPr>
        <w:t>1.</w:t>
      </w:r>
      <w:r w:rsidRPr="0074313F">
        <w:rPr>
          <w:b/>
          <w:noProof/>
          <w:szCs w:val="22"/>
          <w:lang w:val="pl-PL"/>
        </w:rPr>
        <w:tab/>
        <w:t xml:space="preserve">Co to jest lek Lopinavir/Ritonavir </w:t>
      </w:r>
      <w:r w:rsidR="002029C0">
        <w:rPr>
          <w:b/>
          <w:noProof/>
          <w:szCs w:val="22"/>
          <w:lang w:val="pl-PL"/>
        </w:rPr>
        <w:t>Viatris</w:t>
      </w:r>
      <w:r w:rsidRPr="0074313F">
        <w:rPr>
          <w:b/>
          <w:noProof/>
          <w:szCs w:val="22"/>
          <w:lang w:val="pl-PL"/>
        </w:rPr>
        <w:t xml:space="preserve"> i w jakim celu się go stosuje</w:t>
      </w:r>
    </w:p>
    <w:p w14:paraId="3E263701" w14:textId="77777777" w:rsidR="005C4AA8" w:rsidRPr="0074313F" w:rsidRDefault="005C4AA8" w:rsidP="005C2793">
      <w:pPr>
        <w:spacing w:line="240" w:lineRule="auto"/>
        <w:rPr>
          <w:noProof/>
          <w:szCs w:val="22"/>
          <w:lang w:val="pl-PL"/>
        </w:rPr>
      </w:pPr>
    </w:p>
    <w:p w14:paraId="5B18EED6" w14:textId="373093AD" w:rsidR="005C4AA8" w:rsidRPr="0077386B" w:rsidRDefault="005C4AA8" w:rsidP="005C2793">
      <w:pPr>
        <w:pStyle w:val="Akapitzlist"/>
        <w:numPr>
          <w:ilvl w:val="0"/>
          <w:numId w:val="28"/>
        </w:numPr>
        <w:tabs>
          <w:tab w:val="clear" w:pos="567"/>
        </w:tabs>
        <w:autoSpaceDE w:val="0"/>
        <w:autoSpaceDN w:val="0"/>
        <w:ind w:left="567" w:hanging="567"/>
        <w:rPr>
          <w:szCs w:val="22"/>
          <w:lang w:val="pl-PL" w:eastAsia="pl-PL"/>
        </w:rPr>
      </w:pPr>
      <w:r w:rsidRPr="0077386B">
        <w:rPr>
          <w:szCs w:val="22"/>
          <w:lang w:val="pl-PL" w:eastAsia="pl-PL"/>
        </w:rPr>
        <w:t xml:space="preserve">Lekarz prowadzący przepisał lek </w:t>
      </w:r>
      <w:r w:rsidRPr="0077386B">
        <w:rPr>
          <w:noProof/>
          <w:szCs w:val="22"/>
          <w:lang w:val="pl-PL"/>
        </w:rPr>
        <w:t xml:space="preserve">Lopinavir/Ritonavir </w:t>
      </w:r>
      <w:r w:rsidR="002029C0">
        <w:rPr>
          <w:noProof/>
          <w:szCs w:val="22"/>
          <w:lang w:val="pl-PL"/>
        </w:rPr>
        <w:t>Viatris</w:t>
      </w:r>
      <w:r w:rsidRPr="0077386B">
        <w:rPr>
          <w:szCs w:val="22"/>
          <w:lang w:val="pl-PL" w:eastAsia="pl-PL"/>
        </w:rPr>
        <w:t xml:space="preserve">, aby pomóc w ograniczeniu rozwoju zakażenia ludzkim wirusem upośledzenia odporności (HIV). Lek </w:t>
      </w:r>
      <w:r w:rsidRPr="0077386B">
        <w:rPr>
          <w:noProof/>
          <w:szCs w:val="22"/>
          <w:lang w:val="pl-PL"/>
        </w:rPr>
        <w:t xml:space="preserve">Lopinavir/Ritonavir </w:t>
      </w:r>
      <w:r w:rsidR="002029C0">
        <w:rPr>
          <w:noProof/>
          <w:szCs w:val="22"/>
          <w:lang w:val="pl-PL"/>
        </w:rPr>
        <w:t>Viatris</w:t>
      </w:r>
      <w:r w:rsidRPr="0077386B">
        <w:rPr>
          <w:szCs w:val="22"/>
          <w:lang w:val="pl-PL" w:eastAsia="pl-PL"/>
        </w:rPr>
        <w:t xml:space="preserve"> działa w</w:t>
      </w:r>
      <w:r w:rsidR="00B06055" w:rsidRPr="0077386B">
        <w:rPr>
          <w:szCs w:val="22"/>
          <w:lang w:val="pl-PL" w:eastAsia="pl-PL"/>
        </w:rPr>
        <w:t> </w:t>
      </w:r>
      <w:r w:rsidRPr="0077386B">
        <w:rPr>
          <w:szCs w:val="22"/>
          <w:lang w:val="pl-PL" w:eastAsia="pl-PL"/>
        </w:rPr>
        <w:t>ten sposób, spowalniając rozprzestrzenianie się zakażenia HIV w organizmie.</w:t>
      </w:r>
    </w:p>
    <w:p w14:paraId="22537053" w14:textId="5D9E2046" w:rsidR="0037742A" w:rsidRPr="0077386B" w:rsidRDefault="0037742A" w:rsidP="005C2793">
      <w:pPr>
        <w:pStyle w:val="Akapitzlist"/>
        <w:numPr>
          <w:ilvl w:val="0"/>
          <w:numId w:val="28"/>
        </w:numPr>
        <w:tabs>
          <w:tab w:val="clear" w:pos="567"/>
        </w:tabs>
        <w:autoSpaceDE w:val="0"/>
        <w:autoSpaceDN w:val="0"/>
        <w:ind w:left="567" w:hanging="567"/>
        <w:rPr>
          <w:szCs w:val="22"/>
          <w:lang w:val="pl-PL" w:eastAsia="pl-PL"/>
        </w:rPr>
      </w:pPr>
      <w:r w:rsidRPr="0077386B">
        <w:rPr>
          <w:szCs w:val="22"/>
          <w:lang w:val="pl-PL" w:eastAsia="pl-PL"/>
        </w:rPr>
        <w:t xml:space="preserve">Lek </w:t>
      </w:r>
      <w:r w:rsidRPr="0077386B">
        <w:rPr>
          <w:noProof/>
          <w:szCs w:val="22"/>
          <w:lang w:val="pl-PL"/>
        </w:rPr>
        <w:t xml:space="preserve">Lopinavir/Ritonavir </w:t>
      </w:r>
      <w:r w:rsidR="002029C0">
        <w:rPr>
          <w:noProof/>
          <w:szCs w:val="22"/>
          <w:lang w:val="pl-PL"/>
        </w:rPr>
        <w:t>Viatris</w:t>
      </w:r>
      <w:r w:rsidRPr="0077386B">
        <w:rPr>
          <w:noProof/>
          <w:szCs w:val="22"/>
          <w:lang w:val="pl-PL"/>
        </w:rPr>
        <w:t xml:space="preserve"> nie powoduje </w:t>
      </w:r>
      <w:r w:rsidRPr="0077386B">
        <w:rPr>
          <w:szCs w:val="22"/>
          <w:lang w:val="pl-PL"/>
        </w:rPr>
        <w:t>wyleczenia zakażenia HIV ani AIDS.</w:t>
      </w:r>
    </w:p>
    <w:p w14:paraId="668F80E6" w14:textId="164901C3" w:rsidR="005C4AA8" w:rsidRPr="0077386B" w:rsidRDefault="005C4AA8" w:rsidP="005C2793">
      <w:pPr>
        <w:pStyle w:val="Akapitzlist"/>
        <w:numPr>
          <w:ilvl w:val="0"/>
          <w:numId w:val="28"/>
        </w:numPr>
        <w:tabs>
          <w:tab w:val="clear" w:pos="567"/>
        </w:tabs>
        <w:autoSpaceDE w:val="0"/>
        <w:autoSpaceDN w:val="0"/>
        <w:ind w:left="567" w:hanging="567"/>
        <w:rPr>
          <w:szCs w:val="22"/>
          <w:lang w:val="pl-PL" w:eastAsia="pl-PL"/>
        </w:rPr>
      </w:pPr>
      <w:r w:rsidRPr="0077386B">
        <w:rPr>
          <w:szCs w:val="22"/>
          <w:lang w:val="pl-PL" w:eastAsia="pl-PL"/>
        </w:rPr>
        <w:t xml:space="preserve">Lek </w:t>
      </w:r>
      <w:r w:rsidRPr="0077386B">
        <w:rPr>
          <w:noProof/>
          <w:szCs w:val="22"/>
          <w:lang w:val="pl-PL"/>
        </w:rPr>
        <w:t xml:space="preserve">Lopinavir/Ritonavir </w:t>
      </w:r>
      <w:r w:rsidR="002029C0">
        <w:rPr>
          <w:noProof/>
          <w:szCs w:val="22"/>
          <w:lang w:val="pl-PL"/>
        </w:rPr>
        <w:t>Viatris</w:t>
      </w:r>
      <w:r w:rsidRPr="0077386B">
        <w:rPr>
          <w:szCs w:val="22"/>
          <w:lang w:val="pl-PL" w:eastAsia="pl-PL"/>
        </w:rPr>
        <w:t xml:space="preserve"> stosuje się u dzieci w wieku 2 lat lub starszych, młodzieży oraz u</w:t>
      </w:r>
      <w:r w:rsidR="00B06055" w:rsidRPr="0077386B">
        <w:rPr>
          <w:szCs w:val="22"/>
          <w:lang w:val="pl-PL" w:eastAsia="pl-PL"/>
        </w:rPr>
        <w:t> </w:t>
      </w:r>
      <w:r w:rsidRPr="0077386B">
        <w:rPr>
          <w:szCs w:val="22"/>
          <w:lang w:val="pl-PL" w:eastAsia="pl-PL"/>
        </w:rPr>
        <w:t xml:space="preserve">dorosłych zakażonych HIV. Jest to wirus, który wywołuje AIDS. </w:t>
      </w:r>
    </w:p>
    <w:p w14:paraId="2A50ECBF" w14:textId="57A98BBE" w:rsidR="005C4AA8" w:rsidRPr="0077386B" w:rsidRDefault="005C4AA8" w:rsidP="005C2793">
      <w:pPr>
        <w:pStyle w:val="Akapitzlist"/>
        <w:numPr>
          <w:ilvl w:val="0"/>
          <w:numId w:val="28"/>
        </w:numPr>
        <w:tabs>
          <w:tab w:val="clear" w:pos="567"/>
        </w:tabs>
        <w:autoSpaceDE w:val="0"/>
        <w:autoSpaceDN w:val="0"/>
        <w:ind w:left="567" w:hanging="567"/>
        <w:rPr>
          <w:szCs w:val="22"/>
          <w:lang w:val="pl-PL" w:eastAsia="pl-PL"/>
        </w:rPr>
      </w:pPr>
      <w:r w:rsidRPr="0077386B">
        <w:rPr>
          <w:noProof/>
          <w:szCs w:val="22"/>
          <w:lang w:val="pl-PL"/>
        </w:rPr>
        <w:t xml:space="preserve">Lopinavir/Ritonavir </w:t>
      </w:r>
      <w:r w:rsidR="002029C0">
        <w:rPr>
          <w:noProof/>
          <w:szCs w:val="22"/>
          <w:lang w:val="pl-PL"/>
        </w:rPr>
        <w:t>Viatris</w:t>
      </w:r>
      <w:r w:rsidRPr="0077386B">
        <w:rPr>
          <w:szCs w:val="22"/>
          <w:lang w:val="pl-PL" w:eastAsia="pl-PL"/>
        </w:rPr>
        <w:t xml:space="preserve"> zawiera substancje czynne – </w:t>
      </w:r>
      <w:proofErr w:type="spellStart"/>
      <w:r w:rsidRPr="0077386B">
        <w:rPr>
          <w:szCs w:val="22"/>
          <w:lang w:val="pl-PL" w:eastAsia="pl-PL"/>
        </w:rPr>
        <w:t>lopinawir</w:t>
      </w:r>
      <w:proofErr w:type="spellEnd"/>
      <w:r w:rsidRPr="0077386B">
        <w:rPr>
          <w:szCs w:val="22"/>
          <w:lang w:val="pl-PL" w:eastAsia="pl-PL"/>
        </w:rPr>
        <w:t xml:space="preserve"> i </w:t>
      </w:r>
      <w:proofErr w:type="spellStart"/>
      <w:r w:rsidRPr="0077386B">
        <w:rPr>
          <w:szCs w:val="22"/>
          <w:lang w:val="pl-PL" w:eastAsia="pl-PL"/>
        </w:rPr>
        <w:t>rytonawir</w:t>
      </w:r>
      <w:proofErr w:type="spellEnd"/>
      <w:r w:rsidRPr="0077386B">
        <w:rPr>
          <w:szCs w:val="22"/>
          <w:lang w:val="pl-PL" w:eastAsia="pl-PL"/>
        </w:rPr>
        <w:t xml:space="preserve">. </w:t>
      </w:r>
      <w:proofErr w:type="spellStart"/>
      <w:r w:rsidRPr="0077386B">
        <w:rPr>
          <w:szCs w:val="22"/>
          <w:lang w:val="pl-PL" w:eastAsia="pl-PL"/>
        </w:rPr>
        <w:t>Lopinavir</w:t>
      </w:r>
      <w:proofErr w:type="spellEnd"/>
      <w:r w:rsidRPr="0077386B">
        <w:rPr>
          <w:szCs w:val="22"/>
          <w:lang w:val="pl-PL" w:eastAsia="pl-PL"/>
        </w:rPr>
        <w:t>/</w:t>
      </w:r>
      <w:proofErr w:type="spellStart"/>
      <w:r w:rsidRPr="0077386B">
        <w:rPr>
          <w:szCs w:val="22"/>
          <w:lang w:val="pl-PL" w:eastAsia="pl-PL"/>
        </w:rPr>
        <w:t>Ritonavir</w:t>
      </w:r>
      <w:proofErr w:type="spellEnd"/>
      <w:r w:rsidRPr="0077386B">
        <w:rPr>
          <w:szCs w:val="22"/>
          <w:lang w:val="pl-PL" w:eastAsia="pl-PL"/>
        </w:rPr>
        <w:t xml:space="preserve"> </w:t>
      </w:r>
      <w:r w:rsidR="002029C0">
        <w:rPr>
          <w:szCs w:val="22"/>
          <w:lang w:val="pl-PL" w:eastAsia="pl-PL"/>
        </w:rPr>
        <w:t>Viatris</w:t>
      </w:r>
      <w:r w:rsidRPr="0077386B">
        <w:rPr>
          <w:szCs w:val="22"/>
          <w:lang w:val="pl-PL" w:eastAsia="pl-PL"/>
        </w:rPr>
        <w:t xml:space="preserve"> jest lekiem </w:t>
      </w:r>
      <w:proofErr w:type="spellStart"/>
      <w:r w:rsidRPr="0077386B">
        <w:rPr>
          <w:szCs w:val="22"/>
          <w:lang w:val="pl-PL" w:eastAsia="pl-PL"/>
        </w:rPr>
        <w:t>przeciwretrowirusowym</w:t>
      </w:r>
      <w:proofErr w:type="spellEnd"/>
      <w:r w:rsidRPr="0077386B">
        <w:rPr>
          <w:szCs w:val="22"/>
          <w:lang w:val="pl-PL" w:eastAsia="pl-PL"/>
        </w:rPr>
        <w:t>. Należy do grupy leków zwanych inhibitorami proteazy.</w:t>
      </w:r>
    </w:p>
    <w:p w14:paraId="7D971228" w14:textId="1E62D456" w:rsidR="005C4AA8" w:rsidRPr="0077386B" w:rsidRDefault="005C4AA8" w:rsidP="005C2793">
      <w:pPr>
        <w:pStyle w:val="Akapitzlist"/>
        <w:numPr>
          <w:ilvl w:val="0"/>
          <w:numId w:val="28"/>
        </w:numPr>
        <w:tabs>
          <w:tab w:val="clear" w:pos="567"/>
        </w:tabs>
        <w:autoSpaceDE w:val="0"/>
        <w:autoSpaceDN w:val="0"/>
        <w:ind w:left="567" w:hanging="567"/>
        <w:rPr>
          <w:szCs w:val="22"/>
          <w:lang w:val="pl-PL" w:eastAsia="pl-PL"/>
        </w:rPr>
      </w:pPr>
      <w:r w:rsidRPr="0077386B">
        <w:rPr>
          <w:szCs w:val="22"/>
          <w:lang w:val="pl-PL" w:eastAsia="pl-PL"/>
        </w:rPr>
        <w:t xml:space="preserve">Lek </w:t>
      </w:r>
      <w:r w:rsidRPr="0077386B">
        <w:rPr>
          <w:noProof/>
          <w:szCs w:val="22"/>
          <w:lang w:val="pl-PL"/>
        </w:rPr>
        <w:t xml:space="preserve">Lopinavir/Ritonavir </w:t>
      </w:r>
      <w:r w:rsidR="002029C0">
        <w:rPr>
          <w:noProof/>
          <w:szCs w:val="22"/>
          <w:lang w:val="pl-PL"/>
        </w:rPr>
        <w:t>Viatris</w:t>
      </w:r>
      <w:r w:rsidRPr="0077386B">
        <w:rPr>
          <w:szCs w:val="22"/>
          <w:lang w:val="pl-PL" w:eastAsia="pl-PL"/>
        </w:rPr>
        <w:t xml:space="preserve"> jest zalecany do stosowania w skojarzeniu z innymi lekami przeciwwirusowymi. Lekarz prowadzący omówi to z pacjentem i określi, które leki są dla niego najlepsze.</w:t>
      </w:r>
    </w:p>
    <w:p w14:paraId="27A08045" w14:textId="77777777" w:rsidR="005C4AA8" w:rsidRPr="0074313F" w:rsidRDefault="005C4AA8" w:rsidP="005C2793">
      <w:pPr>
        <w:spacing w:line="240" w:lineRule="auto"/>
        <w:rPr>
          <w:noProof/>
          <w:szCs w:val="22"/>
          <w:lang w:val="pl-PL"/>
        </w:rPr>
      </w:pPr>
    </w:p>
    <w:p w14:paraId="536594BB" w14:textId="77777777" w:rsidR="005C4AA8" w:rsidRPr="0074313F" w:rsidRDefault="005C4AA8" w:rsidP="005C2793">
      <w:pPr>
        <w:spacing w:line="240" w:lineRule="auto"/>
        <w:rPr>
          <w:noProof/>
          <w:szCs w:val="22"/>
          <w:lang w:val="pl-PL"/>
        </w:rPr>
      </w:pPr>
    </w:p>
    <w:p w14:paraId="7B07B694" w14:textId="5078B8B0" w:rsidR="005C4AA8" w:rsidRPr="0074313F" w:rsidRDefault="005C4AA8" w:rsidP="005C2793">
      <w:pPr>
        <w:spacing w:line="240" w:lineRule="auto"/>
        <w:ind w:left="567" w:hanging="567"/>
        <w:rPr>
          <w:b/>
          <w:caps/>
          <w:szCs w:val="22"/>
          <w:lang w:val="pl-PL"/>
        </w:rPr>
      </w:pPr>
      <w:r w:rsidRPr="0074313F">
        <w:rPr>
          <w:b/>
          <w:caps/>
          <w:noProof/>
          <w:szCs w:val="22"/>
          <w:lang w:val="pl-PL"/>
        </w:rPr>
        <w:t>2.</w:t>
      </w:r>
      <w:r w:rsidRPr="0074313F">
        <w:rPr>
          <w:b/>
          <w:caps/>
          <w:noProof/>
          <w:szCs w:val="22"/>
          <w:lang w:val="pl-PL"/>
        </w:rPr>
        <w:tab/>
      </w:r>
      <w:r w:rsidRPr="0074313F">
        <w:rPr>
          <w:b/>
          <w:noProof/>
          <w:szCs w:val="22"/>
          <w:lang w:val="pl-PL"/>
        </w:rPr>
        <w:t>Informacje ważne</w:t>
      </w:r>
      <w:r w:rsidR="00861A02" w:rsidRPr="0074313F">
        <w:rPr>
          <w:b/>
          <w:noProof/>
          <w:szCs w:val="22"/>
          <w:lang w:val="pl-PL"/>
        </w:rPr>
        <w:t xml:space="preserve"> dla pacjenta dorosłego i dziecka</w:t>
      </w:r>
      <w:r w:rsidRPr="0074313F">
        <w:rPr>
          <w:b/>
          <w:noProof/>
          <w:szCs w:val="22"/>
          <w:lang w:val="pl-PL"/>
        </w:rPr>
        <w:t xml:space="preserve"> przed zastosowaniem leku Lopinavir/Ritonavir </w:t>
      </w:r>
      <w:r w:rsidR="002029C0">
        <w:rPr>
          <w:b/>
          <w:noProof/>
          <w:szCs w:val="22"/>
          <w:lang w:val="pl-PL"/>
        </w:rPr>
        <w:t>Viatris</w:t>
      </w:r>
    </w:p>
    <w:p w14:paraId="71F43423" w14:textId="77777777" w:rsidR="005C4AA8" w:rsidRPr="0074313F" w:rsidRDefault="005C4AA8" w:rsidP="005C2793">
      <w:pPr>
        <w:spacing w:line="240" w:lineRule="auto"/>
        <w:rPr>
          <w:b/>
          <w:noProof/>
          <w:szCs w:val="22"/>
          <w:lang w:val="pl-PL"/>
        </w:rPr>
      </w:pPr>
    </w:p>
    <w:p w14:paraId="408123F7" w14:textId="425222C9" w:rsidR="005C4AA8" w:rsidRPr="0074313F" w:rsidRDefault="005C4AA8" w:rsidP="005C2793">
      <w:pPr>
        <w:spacing w:line="240" w:lineRule="auto"/>
        <w:rPr>
          <w:b/>
          <w:noProof/>
          <w:szCs w:val="22"/>
          <w:lang w:val="pl-PL"/>
        </w:rPr>
      </w:pPr>
      <w:r w:rsidRPr="0074313F">
        <w:rPr>
          <w:b/>
          <w:noProof/>
          <w:szCs w:val="22"/>
          <w:lang w:val="pl-PL"/>
        </w:rPr>
        <w:t xml:space="preserve">Kiedy nie stosować leku Lopinavir/Ritonavir </w:t>
      </w:r>
      <w:r w:rsidR="002029C0">
        <w:rPr>
          <w:b/>
          <w:noProof/>
          <w:szCs w:val="22"/>
          <w:lang w:val="pl-PL"/>
        </w:rPr>
        <w:t>Viatris</w:t>
      </w:r>
      <w:r w:rsidR="00D167DE">
        <w:rPr>
          <w:b/>
          <w:noProof/>
          <w:szCs w:val="22"/>
          <w:lang w:val="pl-PL"/>
        </w:rPr>
        <w:t>,</w:t>
      </w:r>
      <w:r w:rsidR="00372C05" w:rsidRPr="0074313F">
        <w:rPr>
          <w:szCs w:val="22"/>
          <w:lang w:val="pl-PL"/>
        </w:rPr>
        <w:t xml:space="preserve"> </w:t>
      </w:r>
      <w:r w:rsidR="00372C05" w:rsidRPr="0074313F">
        <w:rPr>
          <w:b/>
          <w:noProof/>
          <w:szCs w:val="22"/>
          <w:lang w:val="pl-PL"/>
        </w:rPr>
        <w:t>jeśli</w:t>
      </w:r>
      <w:r w:rsidRPr="0074313F">
        <w:rPr>
          <w:b/>
          <w:noProof/>
          <w:szCs w:val="22"/>
          <w:lang w:val="pl-PL"/>
        </w:rPr>
        <w:t>:</w:t>
      </w:r>
    </w:p>
    <w:p w14:paraId="354DA14F" w14:textId="77777777" w:rsidR="005C4AA8" w:rsidRPr="0074313F" w:rsidRDefault="005C4AA8" w:rsidP="005C2793">
      <w:pPr>
        <w:numPr>
          <w:ilvl w:val="0"/>
          <w:numId w:val="7"/>
        </w:numPr>
        <w:tabs>
          <w:tab w:val="clear" w:pos="360"/>
          <w:tab w:val="num" w:pos="567"/>
        </w:tabs>
        <w:spacing w:line="240" w:lineRule="auto"/>
        <w:ind w:left="567" w:hanging="567"/>
        <w:rPr>
          <w:szCs w:val="22"/>
          <w:lang w:val="pl-PL"/>
        </w:rPr>
      </w:pPr>
      <w:r w:rsidRPr="0074313F">
        <w:rPr>
          <w:noProof/>
          <w:szCs w:val="22"/>
          <w:lang w:val="pl-PL"/>
        </w:rPr>
        <w:t xml:space="preserve">pacjent ma uczulenie na </w:t>
      </w:r>
      <w:proofErr w:type="spellStart"/>
      <w:r w:rsidRPr="0074313F">
        <w:rPr>
          <w:szCs w:val="22"/>
          <w:lang w:val="pl-PL"/>
        </w:rPr>
        <w:t>lopinawir</w:t>
      </w:r>
      <w:proofErr w:type="spellEnd"/>
      <w:r w:rsidRPr="0074313F">
        <w:rPr>
          <w:szCs w:val="22"/>
          <w:lang w:val="pl-PL"/>
        </w:rPr>
        <w:t xml:space="preserve">, </w:t>
      </w:r>
      <w:proofErr w:type="spellStart"/>
      <w:r w:rsidRPr="0074313F">
        <w:rPr>
          <w:szCs w:val="22"/>
          <w:lang w:val="pl-PL"/>
        </w:rPr>
        <w:t>rytonawir</w:t>
      </w:r>
      <w:proofErr w:type="spellEnd"/>
      <w:r w:rsidRPr="0074313F">
        <w:rPr>
          <w:szCs w:val="22"/>
          <w:lang w:val="pl-PL"/>
        </w:rPr>
        <w:t xml:space="preserve"> </w:t>
      </w:r>
      <w:r w:rsidRPr="0074313F">
        <w:rPr>
          <w:noProof/>
          <w:szCs w:val="22"/>
          <w:lang w:val="pl-PL"/>
        </w:rPr>
        <w:t>lub którykolwiek z pozostałych składników tego leku (wymienionych w punkcie 6).</w:t>
      </w:r>
    </w:p>
    <w:p w14:paraId="7E3220B9" w14:textId="77777777" w:rsidR="005C4AA8" w:rsidRPr="0074313F" w:rsidRDefault="005C4AA8" w:rsidP="005C2793">
      <w:pPr>
        <w:numPr>
          <w:ilvl w:val="0"/>
          <w:numId w:val="7"/>
        </w:numPr>
        <w:tabs>
          <w:tab w:val="clear" w:pos="360"/>
          <w:tab w:val="num" w:pos="567"/>
        </w:tabs>
        <w:spacing w:line="240" w:lineRule="auto"/>
        <w:ind w:left="567" w:hanging="567"/>
        <w:rPr>
          <w:noProof/>
          <w:szCs w:val="22"/>
          <w:lang w:val="pl-PL"/>
        </w:rPr>
      </w:pPr>
      <w:r w:rsidRPr="0074313F">
        <w:rPr>
          <w:noProof/>
          <w:szCs w:val="22"/>
          <w:lang w:val="pl-PL"/>
        </w:rPr>
        <w:t>pacjent ma ciężką niewydolność wątroby.</w:t>
      </w:r>
    </w:p>
    <w:p w14:paraId="641E4EEB" w14:textId="77777777" w:rsidR="005C4AA8" w:rsidRPr="0074313F" w:rsidRDefault="005C4AA8" w:rsidP="005C2793">
      <w:pPr>
        <w:spacing w:line="240" w:lineRule="auto"/>
        <w:rPr>
          <w:b/>
          <w:szCs w:val="22"/>
          <w:lang w:val="pl-PL"/>
        </w:rPr>
      </w:pPr>
    </w:p>
    <w:p w14:paraId="79C674FE" w14:textId="640D539B" w:rsidR="005C4AA8" w:rsidRPr="0074313F" w:rsidRDefault="005C4AA8" w:rsidP="005C2793">
      <w:pPr>
        <w:spacing w:line="240" w:lineRule="auto"/>
        <w:rPr>
          <w:b/>
          <w:szCs w:val="22"/>
          <w:lang w:val="pl-PL"/>
        </w:rPr>
      </w:pPr>
      <w:r w:rsidRPr="0074313F">
        <w:rPr>
          <w:b/>
          <w:szCs w:val="22"/>
          <w:lang w:val="pl-PL"/>
        </w:rPr>
        <w:t xml:space="preserve">Nie stosować leku </w:t>
      </w:r>
      <w:r w:rsidRPr="0074313F">
        <w:rPr>
          <w:b/>
          <w:noProof/>
          <w:szCs w:val="22"/>
          <w:lang w:val="pl-PL"/>
        </w:rPr>
        <w:t xml:space="preserve">Lopinavir/Ritonavir </w:t>
      </w:r>
      <w:r w:rsidR="002029C0">
        <w:rPr>
          <w:b/>
          <w:noProof/>
          <w:szCs w:val="22"/>
          <w:lang w:val="pl-PL"/>
        </w:rPr>
        <w:t>Viatris</w:t>
      </w:r>
      <w:r w:rsidRPr="0074313F">
        <w:rPr>
          <w:b/>
          <w:szCs w:val="22"/>
          <w:lang w:val="pl-PL"/>
        </w:rPr>
        <w:t xml:space="preserve"> z żadnym z wymienionych poniżej leków:</w:t>
      </w:r>
    </w:p>
    <w:p w14:paraId="4D833C7E" w14:textId="77777777" w:rsidR="005C4AA8" w:rsidRPr="0074313F" w:rsidRDefault="005C4AA8" w:rsidP="005C2793">
      <w:pPr>
        <w:pStyle w:val="Akapitzlist"/>
        <w:numPr>
          <w:ilvl w:val="0"/>
          <w:numId w:val="29"/>
        </w:numPr>
        <w:ind w:left="567" w:hanging="567"/>
        <w:rPr>
          <w:szCs w:val="22"/>
          <w:lang w:val="pl-PL"/>
        </w:rPr>
      </w:pPr>
      <w:proofErr w:type="spellStart"/>
      <w:r w:rsidRPr="0074313F">
        <w:rPr>
          <w:szCs w:val="22"/>
          <w:lang w:val="pl-PL"/>
        </w:rPr>
        <w:t>astemizol</w:t>
      </w:r>
      <w:proofErr w:type="spellEnd"/>
      <w:r w:rsidRPr="0074313F">
        <w:rPr>
          <w:szCs w:val="22"/>
          <w:lang w:val="pl-PL"/>
        </w:rPr>
        <w:t xml:space="preserve"> lub </w:t>
      </w:r>
      <w:proofErr w:type="spellStart"/>
      <w:r w:rsidRPr="0074313F">
        <w:rPr>
          <w:szCs w:val="22"/>
          <w:lang w:val="pl-PL"/>
        </w:rPr>
        <w:t>terfenadyna</w:t>
      </w:r>
      <w:proofErr w:type="spellEnd"/>
      <w:r w:rsidRPr="0074313F">
        <w:rPr>
          <w:szCs w:val="22"/>
          <w:lang w:val="pl-PL"/>
        </w:rPr>
        <w:t xml:space="preserve"> (stosowane zwykle w leczeniu objawów alergii – leki te mogą być dostępne bez recepty);</w:t>
      </w:r>
    </w:p>
    <w:p w14:paraId="3EB4904E" w14:textId="77777777" w:rsidR="005C4AA8" w:rsidRPr="0074313F" w:rsidRDefault="005C4AA8" w:rsidP="005C2793">
      <w:pPr>
        <w:pStyle w:val="Akapitzlist"/>
        <w:numPr>
          <w:ilvl w:val="0"/>
          <w:numId w:val="29"/>
        </w:numPr>
        <w:ind w:left="567" w:hanging="567"/>
        <w:rPr>
          <w:szCs w:val="22"/>
          <w:lang w:val="pl-PL"/>
        </w:rPr>
      </w:pPr>
      <w:proofErr w:type="spellStart"/>
      <w:r w:rsidRPr="0074313F">
        <w:rPr>
          <w:szCs w:val="22"/>
          <w:lang w:val="pl-PL"/>
        </w:rPr>
        <w:t>midazolam</w:t>
      </w:r>
      <w:proofErr w:type="spellEnd"/>
      <w:r w:rsidRPr="0074313F">
        <w:rPr>
          <w:szCs w:val="22"/>
          <w:lang w:val="pl-PL"/>
        </w:rPr>
        <w:t xml:space="preserve"> (podawany doustnie), </w:t>
      </w:r>
      <w:proofErr w:type="spellStart"/>
      <w:r w:rsidRPr="0074313F">
        <w:rPr>
          <w:szCs w:val="22"/>
          <w:lang w:val="pl-PL"/>
        </w:rPr>
        <w:t>triazolam</w:t>
      </w:r>
      <w:proofErr w:type="spellEnd"/>
      <w:r w:rsidRPr="0074313F">
        <w:rPr>
          <w:szCs w:val="22"/>
          <w:lang w:val="pl-PL"/>
        </w:rPr>
        <w:t xml:space="preserve"> [stosowane w stanach lękowych i (lub) bezsenności];</w:t>
      </w:r>
    </w:p>
    <w:p w14:paraId="3010D4B5" w14:textId="77777777" w:rsidR="005C4AA8" w:rsidRPr="0074313F" w:rsidRDefault="005C4AA8" w:rsidP="005C2793">
      <w:pPr>
        <w:pStyle w:val="Akapitzlist"/>
        <w:numPr>
          <w:ilvl w:val="0"/>
          <w:numId w:val="29"/>
        </w:numPr>
        <w:ind w:left="567" w:hanging="567"/>
        <w:rPr>
          <w:szCs w:val="22"/>
          <w:lang w:val="pl-PL"/>
        </w:rPr>
      </w:pPr>
      <w:proofErr w:type="spellStart"/>
      <w:r w:rsidRPr="0074313F">
        <w:rPr>
          <w:szCs w:val="22"/>
          <w:lang w:val="pl-PL"/>
        </w:rPr>
        <w:t>pimozyd</w:t>
      </w:r>
      <w:proofErr w:type="spellEnd"/>
      <w:r w:rsidRPr="0074313F">
        <w:rPr>
          <w:szCs w:val="22"/>
          <w:lang w:val="pl-PL"/>
        </w:rPr>
        <w:t xml:space="preserve"> (stosowany w leczeniu schizofrenii);</w:t>
      </w:r>
    </w:p>
    <w:p w14:paraId="10BCEB77" w14:textId="479F8DBE" w:rsidR="005C4AA8" w:rsidRPr="0074313F" w:rsidRDefault="005C4AA8" w:rsidP="005C2793">
      <w:pPr>
        <w:pStyle w:val="Akapitzlist"/>
        <w:numPr>
          <w:ilvl w:val="0"/>
          <w:numId w:val="29"/>
        </w:numPr>
        <w:ind w:left="567" w:hanging="567"/>
        <w:rPr>
          <w:szCs w:val="22"/>
          <w:lang w:val="pl-PL"/>
        </w:rPr>
      </w:pPr>
      <w:proofErr w:type="spellStart"/>
      <w:r w:rsidRPr="0074313F">
        <w:rPr>
          <w:szCs w:val="22"/>
          <w:lang w:val="pl-PL"/>
        </w:rPr>
        <w:lastRenderedPageBreak/>
        <w:t>kwetiapina</w:t>
      </w:r>
      <w:proofErr w:type="spellEnd"/>
      <w:r w:rsidRPr="0074313F">
        <w:rPr>
          <w:szCs w:val="22"/>
          <w:lang w:val="pl-PL"/>
        </w:rPr>
        <w:t xml:space="preserve"> (stosowana w leczeniu schizofrenii, zaburzenia dwubiegunowego i ciężkiej depresji);</w:t>
      </w:r>
    </w:p>
    <w:p w14:paraId="27F2E6F5" w14:textId="5FCABB38" w:rsidR="0070025F" w:rsidRPr="00652110" w:rsidRDefault="0070025F" w:rsidP="005C2793">
      <w:pPr>
        <w:pStyle w:val="Akapitzlist"/>
        <w:numPr>
          <w:ilvl w:val="0"/>
          <w:numId w:val="30"/>
        </w:numPr>
        <w:ind w:left="567" w:hanging="567"/>
        <w:rPr>
          <w:szCs w:val="22"/>
          <w:lang w:val="pl-PL"/>
        </w:rPr>
      </w:pPr>
      <w:proofErr w:type="spellStart"/>
      <w:r w:rsidRPr="00652110">
        <w:rPr>
          <w:szCs w:val="22"/>
          <w:lang w:val="pl-PL"/>
        </w:rPr>
        <w:t>lurazydon</w:t>
      </w:r>
      <w:proofErr w:type="spellEnd"/>
      <w:r w:rsidRPr="00652110">
        <w:rPr>
          <w:szCs w:val="22"/>
          <w:lang w:val="pl-PL"/>
        </w:rPr>
        <w:t xml:space="preserve"> (stosowany w leczeniu depresji);</w:t>
      </w:r>
    </w:p>
    <w:p w14:paraId="4F0D9CCC" w14:textId="01B0E4F0" w:rsidR="0070025F" w:rsidRPr="00652110" w:rsidRDefault="0070025F" w:rsidP="005C2793">
      <w:pPr>
        <w:pStyle w:val="Akapitzlist"/>
        <w:numPr>
          <w:ilvl w:val="0"/>
          <w:numId w:val="30"/>
        </w:numPr>
        <w:ind w:left="567" w:hanging="567"/>
        <w:rPr>
          <w:szCs w:val="22"/>
          <w:lang w:val="pl-PL"/>
        </w:rPr>
      </w:pPr>
      <w:proofErr w:type="spellStart"/>
      <w:r w:rsidRPr="00652110">
        <w:rPr>
          <w:szCs w:val="22"/>
          <w:lang w:val="pl-PL"/>
        </w:rPr>
        <w:t>ranolazyna</w:t>
      </w:r>
      <w:proofErr w:type="spellEnd"/>
      <w:r w:rsidRPr="00652110">
        <w:rPr>
          <w:szCs w:val="22"/>
          <w:lang w:val="pl-PL"/>
        </w:rPr>
        <w:t xml:space="preserve"> (stosowana w leczeniu przewlekłego bólu w klatce piersiowej [ból dławicowy]);</w:t>
      </w:r>
    </w:p>
    <w:p w14:paraId="3AA1E130" w14:textId="77777777" w:rsidR="005C4AA8" w:rsidRPr="0074313F" w:rsidRDefault="005C4AA8" w:rsidP="005C2793">
      <w:pPr>
        <w:pStyle w:val="Akapitzlist"/>
        <w:numPr>
          <w:ilvl w:val="0"/>
          <w:numId w:val="31"/>
        </w:numPr>
        <w:ind w:left="567" w:hanging="567"/>
        <w:rPr>
          <w:szCs w:val="22"/>
          <w:lang w:val="pl-PL"/>
        </w:rPr>
      </w:pPr>
      <w:proofErr w:type="spellStart"/>
      <w:r w:rsidRPr="0074313F">
        <w:rPr>
          <w:szCs w:val="22"/>
          <w:lang w:val="pl-PL"/>
        </w:rPr>
        <w:t>cyzapryd</w:t>
      </w:r>
      <w:proofErr w:type="spellEnd"/>
      <w:r w:rsidRPr="0074313F">
        <w:rPr>
          <w:szCs w:val="22"/>
          <w:lang w:val="pl-PL"/>
        </w:rPr>
        <w:t xml:space="preserve"> (stosowany w niektórych dolegliwościach żołądkowych);</w:t>
      </w:r>
    </w:p>
    <w:p w14:paraId="6F48C7AD" w14:textId="77777777" w:rsidR="005C4AA8" w:rsidRPr="0074313F" w:rsidRDefault="005C4AA8" w:rsidP="005C2793">
      <w:pPr>
        <w:pStyle w:val="Akapitzlist"/>
        <w:numPr>
          <w:ilvl w:val="0"/>
          <w:numId w:val="31"/>
        </w:numPr>
        <w:ind w:left="567" w:hanging="567"/>
        <w:rPr>
          <w:szCs w:val="22"/>
          <w:lang w:val="pl-PL"/>
        </w:rPr>
      </w:pPr>
      <w:r w:rsidRPr="0074313F">
        <w:rPr>
          <w:szCs w:val="22"/>
          <w:lang w:val="pl-PL"/>
        </w:rPr>
        <w:t xml:space="preserve">ergotamina, </w:t>
      </w:r>
      <w:proofErr w:type="spellStart"/>
      <w:r w:rsidRPr="0074313F">
        <w:rPr>
          <w:szCs w:val="22"/>
          <w:lang w:val="pl-PL"/>
        </w:rPr>
        <w:t>dihydroergotamina</w:t>
      </w:r>
      <w:proofErr w:type="spellEnd"/>
      <w:r w:rsidRPr="0074313F">
        <w:rPr>
          <w:szCs w:val="22"/>
          <w:lang w:val="pl-PL"/>
        </w:rPr>
        <w:t xml:space="preserve">, </w:t>
      </w:r>
      <w:proofErr w:type="spellStart"/>
      <w:r w:rsidRPr="0074313F">
        <w:rPr>
          <w:szCs w:val="22"/>
          <w:lang w:val="pl-PL"/>
        </w:rPr>
        <w:t>ergonowina</w:t>
      </w:r>
      <w:proofErr w:type="spellEnd"/>
      <w:r w:rsidRPr="0074313F">
        <w:rPr>
          <w:szCs w:val="22"/>
          <w:lang w:val="pl-PL"/>
        </w:rPr>
        <w:t xml:space="preserve">, </w:t>
      </w:r>
      <w:proofErr w:type="spellStart"/>
      <w:r w:rsidRPr="0074313F">
        <w:rPr>
          <w:szCs w:val="22"/>
          <w:lang w:val="pl-PL"/>
        </w:rPr>
        <w:t>metyloergonowina</w:t>
      </w:r>
      <w:proofErr w:type="spellEnd"/>
      <w:r w:rsidRPr="0074313F">
        <w:rPr>
          <w:szCs w:val="22"/>
          <w:lang w:val="pl-PL"/>
        </w:rPr>
        <w:t xml:space="preserve"> (stosowane w leczeniu bólów głowy);</w:t>
      </w:r>
    </w:p>
    <w:p w14:paraId="56211E80" w14:textId="77777777" w:rsidR="005C4AA8" w:rsidRPr="001E0241" w:rsidRDefault="005C4AA8" w:rsidP="005C2793">
      <w:pPr>
        <w:pStyle w:val="Akapitzlist"/>
        <w:numPr>
          <w:ilvl w:val="0"/>
          <w:numId w:val="31"/>
        </w:numPr>
        <w:ind w:left="567" w:hanging="567"/>
        <w:rPr>
          <w:lang w:val="pl-PL"/>
        </w:rPr>
      </w:pPr>
      <w:proofErr w:type="spellStart"/>
      <w:r w:rsidRPr="001E0241">
        <w:rPr>
          <w:lang w:val="pl-PL"/>
        </w:rPr>
        <w:t>amiodaron</w:t>
      </w:r>
      <w:proofErr w:type="spellEnd"/>
      <w:r w:rsidR="00B06055" w:rsidRPr="001E0241">
        <w:rPr>
          <w:lang w:val="pl-PL"/>
        </w:rPr>
        <w:t xml:space="preserve">, </w:t>
      </w:r>
      <w:proofErr w:type="spellStart"/>
      <w:r w:rsidR="00B06055" w:rsidRPr="001E0241">
        <w:rPr>
          <w:szCs w:val="22"/>
          <w:lang w:val="pl-PL"/>
        </w:rPr>
        <w:t>dronedaron</w:t>
      </w:r>
      <w:proofErr w:type="spellEnd"/>
      <w:r w:rsidRPr="001E0241">
        <w:rPr>
          <w:lang w:val="pl-PL"/>
        </w:rPr>
        <w:t xml:space="preserve"> (stosowany w leczeniu niemiarowej pracy serca);</w:t>
      </w:r>
    </w:p>
    <w:p w14:paraId="4F9BE8A5" w14:textId="39342B85" w:rsidR="005C4AA8" w:rsidRDefault="005C4AA8" w:rsidP="005C2793">
      <w:pPr>
        <w:pStyle w:val="Akapitzlist"/>
        <w:numPr>
          <w:ilvl w:val="0"/>
          <w:numId w:val="31"/>
        </w:numPr>
        <w:ind w:left="567" w:hanging="567"/>
        <w:rPr>
          <w:lang w:val="pl-PL"/>
        </w:rPr>
      </w:pPr>
      <w:proofErr w:type="spellStart"/>
      <w:r w:rsidRPr="001E0241">
        <w:rPr>
          <w:lang w:val="pl-PL"/>
        </w:rPr>
        <w:t>lowastatyna</w:t>
      </w:r>
      <w:proofErr w:type="spellEnd"/>
      <w:r w:rsidRPr="001E0241">
        <w:rPr>
          <w:lang w:val="pl-PL"/>
        </w:rPr>
        <w:t xml:space="preserve">, </w:t>
      </w:r>
      <w:proofErr w:type="spellStart"/>
      <w:r w:rsidRPr="001E0241">
        <w:rPr>
          <w:lang w:val="pl-PL"/>
        </w:rPr>
        <w:t>symwastatyna</w:t>
      </w:r>
      <w:proofErr w:type="spellEnd"/>
      <w:r w:rsidRPr="001E0241">
        <w:rPr>
          <w:lang w:val="pl-PL"/>
        </w:rPr>
        <w:t xml:space="preserve"> (stosowane w celu zmniejszenia stężenia cholesterolu we krwi);</w:t>
      </w:r>
    </w:p>
    <w:p w14:paraId="21765F4A" w14:textId="6EB69732" w:rsidR="002D0202" w:rsidRPr="002D0202" w:rsidRDefault="002D0202" w:rsidP="005C2793">
      <w:pPr>
        <w:pStyle w:val="Akapitzlist"/>
        <w:numPr>
          <w:ilvl w:val="0"/>
          <w:numId w:val="31"/>
        </w:numPr>
        <w:ind w:left="567" w:hanging="567"/>
        <w:rPr>
          <w:lang w:val="pl-PL"/>
        </w:rPr>
      </w:pPr>
      <w:proofErr w:type="spellStart"/>
      <w:r w:rsidRPr="008F161B">
        <w:rPr>
          <w:lang w:val="pl-PL"/>
        </w:rPr>
        <w:t>lomitapid</w:t>
      </w:r>
      <w:proofErr w:type="spellEnd"/>
      <w:r w:rsidRPr="008F161B">
        <w:rPr>
          <w:lang w:val="pl-PL"/>
        </w:rPr>
        <w:t xml:space="preserve"> (stosowany w celu zmniejszenia stężenia cholesterolu we krwi);</w:t>
      </w:r>
    </w:p>
    <w:p w14:paraId="2B38DB1C" w14:textId="77777777" w:rsidR="005C4AA8" w:rsidRPr="008F161B" w:rsidRDefault="005C4AA8" w:rsidP="005C2793">
      <w:pPr>
        <w:pStyle w:val="Akapitzlist"/>
        <w:numPr>
          <w:ilvl w:val="0"/>
          <w:numId w:val="31"/>
        </w:numPr>
        <w:ind w:left="567" w:hanging="567"/>
        <w:rPr>
          <w:szCs w:val="22"/>
          <w:lang w:val="pl-PL"/>
        </w:rPr>
      </w:pPr>
      <w:proofErr w:type="spellStart"/>
      <w:r w:rsidRPr="001E0241">
        <w:rPr>
          <w:lang w:val="pl-PL"/>
        </w:rPr>
        <w:t>alfuzosyna</w:t>
      </w:r>
      <w:proofErr w:type="spellEnd"/>
      <w:r w:rsidRPr="001E0241">
        <w:rPr>
          <w:lang w:val="pl-PL"/>
        </w:rPr>
        <w:t xml:space="preserve"> [stosowana u mężczyzn w leczeniu łagodnego rozrostu gruczołu krokowego (BPH – ang.</w:t>
      </w:r>
      <w:r w:rsidRPr="001E0241">
        <w:rPr>
          <w:i/>
          <w:lang w:val="pl-PL"/>
        </w:rPr>
        <w:t xml:space="preserve"> </w:t>
      </w:r>
      <w:proofErr w:type="spellStart"/>
      <w:r w:rsidRPr="008F161B">
        <w:rPr>
          <w:i/>
          <w:szCs w:val="22"/>
          <w:lang w:val="pl-PL"/>
        </w:rPr>
        <w:t>Benign</w:t>
      </w:r>
      <w:proofErr w:type="spellEnd"/>
      <w:r w:rsidRPr="008F161B">
        <w:rPr>
          <w:i/>
          <w:szCs w:val="22"/>
          <w:lang w:val="pl-PL"/>
        </w:rPr>
        <w:t xml:space="preserve"> </w:t>
      </w:r>
      <w:proofErr w:type="spellStart"/>
      <w:r w:rsidRPr="008F161B">
        <w:rPr>
          <w:i/>
          <w:szCs w:val="22"/>
          <w:lang w:val="pl-PL"/>
        </w:rPr>
        <w:t>prostatic</w:t>
      </w:r>
      <w:proofErr w:type="spellEnd"/>
      <w:r w:rsidRPr="008F161B">
        <w:rPr>
          <w:i/>
          <w:szCs w:val="22"/>
          <w:lang w:val="pl-PL"/>
        </w:rPr>
        <w:t xml:space="preserve"> </w:t>
      </w:r>
      <w:proofErr w:type="spellStart"/>
      <w:r w:rsidRPr="008F161B">
        <w:rPr>
          <w:i/>
          <w:szCs w:val="22"/>
          <w:lang w:val="pl-PL"/>
        </w:rPr>
        <w:t>hyperplasia</w:t>
      </w:r>
      <w:proofErr w:type="spellEnd"/>
      <w:r w:rsidRPr="008F161B">
        <w:rPr>
          <w:szCs w:val="22"/>
          <w:lang w:val="pl-PL"/>
        </w:rPr>
        <w:t>)];</w:t>
      </w:r>
    </w:p>
    <w:p w14:paraId="3F3A7A7E" w14:textId="6E4D524C" w:rsidR="005C4AA8" w:rsidRPr="001E0241" w:rsidRDefault="005C4AA8" w:rsidP="005C2793">
      <w:pPr>
        <w:pStyle w:val="Akapitzlist"/>
        <w:numPr>
          <w:ilvl w:val="0"/>
          <w:numId w:val="31"/>
        </w:numPr>
        <w:ind w:left="567" w:hanging="567"/>
        <w:rPr>
          <w:lang w:val="pl-PL"/>
        </w:rPr>
      </w:pPr>
      <w:r w:rsidRPr="001E0241">
        <w:rPr>
          <w:lang w:val="pl-PL"/>
        </w:rPr>
        <w:t xml:space="preserve">kwas </w:t>
      </w:r>
      <w:proofErr w:type="spellStart"/>
      <w:r w:rsidRPr="001E0241">
        <w:rPr>
          <w:lang w:val="pl-PL"/>
        </w:rPr>
        <w:t>fusydowy</w:t>
      </w:r>
      <w:proofErr w:type="spellEnd"/>
      <w:r w:rsidRPr="001E0241">
        <w:rPr>
          <w:lang w:val="pl-PL"/>
        </w:rPr>
        <w:t xml:space="preserve"> (stosowany w leczeniu zakażeń skóry wywołanych przez gronkowce takich, jak liszajec i zakażone zapalenie skóry). Kwas </w:t>
      </w:r>
      <w:proofErr w:type="spellStart"/>
      <w:r w:rsidRPr="001E0241">
        <w:rPr>
          <w:lang w:val="pl-PL"/>
        </w:rPr>
        <w:t>fusydowy</w:t>
      </w:r>
      <w:proofErr w:type="spellEnd"/>
      <w:r w:rsidRPr="001E0241">
        <w:rPr>
          <w:lang w:val="pl-PL"/>
        </w:rPr>
        <w:t xml:space="preserve"> stosowany w leczeniu długotrwałych zakażeń kości i stawów można przyjmować pod nadzorem lekarza (patrz punkt </w:t>
      </w:r>
      <w:r w:rsidRPr="001E0241">
        <w:rPr>
          <w:b/>
          <w:lang w:val="pl-PL"/>
        </w:rPr>
        <w:t xml:space="preserve">„ Lek </w:t>
      </w:r>
      <w:r w:rsidRPr="001E0241">
        <w:rPr>
          <w:b/>
          <w:noProof/>
          <w:lang w:val="pl-PL"/>
        </w:rPr>
        <w:t xml:space="preserve">Lopinavir/Ritonavir </w:t>
      </w:r>
      <w:r w:rsidR="002029C0">
        <w:rPr>
          <w:b/>
          <w:noProof/>
          <w:lang w:val="pl-PL"/>
        </w:rPr>
        <w:t>Viatris</w:t>
      </w:r>
      <w:r w:rsidRPr="001E0241">
        <w:rPr>
          <w:b/>
          <w:lang w:val="pl-PL"/>
        </w:rPr>
        <w:t xml:space="preserve"> a inne leki”</w:t>
      </w:r>
      <w:r w:rsidRPr="001E0241">
        <w:rPr>
          <w:lang w:val="pl-PL"/>
        </w:rPr>
        <w:t>);</w:t>
      </w:r>
    </w:p>
    <w:p w14:paraId="03EAA428" w14:textId="275B2A84" w:rsidR="0037742A" w:rsidRDefault="005C4AA8" w:rsidP="00F4028A">
      <w:pPr>
        <w:pStyle w:val="Listapunktowana3"/>
        <w:numPr>
          <w:ilvl w:val="0"/>
          <w:numId w:val="31"/>
        </w:numPr>
      </w:pPr>
      <w:r w:rsidRPr="001E0241">
        <w:t>kolchicyna (</w:t>
      </w:r>
      <w:r w:rsidR="00B06055" w:rsidRPr="001E0241">
        <w:t>stosowana w leczeniu</w:t>
      </w:r>
      <w:r w:rsidRPr="001E0241">
        <w:t xml:space="preserve"> dn</w:t>
      </w:r>
      <w:r w:rsidR="00B06055" w:rsidRPr="001E0241">
        <w:t>y</w:t>
      </w:r>
      <w:r w:rsidRPr="001E0241">
        <w:t xml:space="preserve"> moczanowej)</w:t>
      </w:r>
      <w:r w:rsidR="00B06055" w:rsidRPr="001E0241">
        <w:t xml:space="preserve"> jeśli u pacjenta występują zaburzenia czynności nerek i (lub) wątroby (patrz </w:t>
      </w:r>
      <w:r w:rsidR="00B06055" w:rsidRPr="001E0241">
        <w:rPr>
          <w:b/>
        </w:rPr>
        <w:t xml:space="preserve">„ Lek </w:t>
      </w:r>
      <w:r w:rsidR="00B06055" w:rsidRPr="001E0241">
        <w:rPr>
          <w:b/>
          <w:noProof/>
        </w:rPr>
        <w:t xml:space="preserve">Lopinavir/Ritonavir </w:t>
      </w:r>
      <w:r w:rsidR="002029C0">
        <w:rPr>
          <w:b/>
          <w:noProof/>
        </w:rPr>
        <w:t>Viatris</w:t>
      </w:r>
      <w:r w:rsidR="00B06055" w:rsidRPr="001E0241">
        <w:rPr>
          <w:b/>
        </w:rPr>
        <w:t xml:space="preserve"> a inne leki”</w:t>
      </w:r>
      <w:r w:rsidR="00B06055" w:rsidRPr="001E0241">
        <w:t>);</w:t>
      </w:r>
      <w:r w:rsidR="0037742A" w:rsidRPr="0037742A">
        <w:t xml:space="preserve"> </w:t>
      </w:r>
    </w:p>
    <w:p w14:paraId="37956000" w14:textId="23801677" w:rsidR="0037742A" w:rsidRDefault="0037742A" w:rsidP="00F4028A">
      <w:pPr>
        <w:pStyle w:val="Listapunktowana3"/>
        <w:numPr>
          <w:ilvl w:val="0"/>
          <w:numId w:val="31"/>
        </w:numPr>
      </w:pPr>
      <w:proofErr w:type="spellStart"/>
      <w:r>
        <w:t>elbaswir</w:t>
      </w:r>
      <w:proofErr w:type="spellEnd"/>
      <w:r>
        <w:t>/</w:t>
      </w:r>
      <w:proofErr w:type="spellStart"/>
      <w:r>
        <w:t>grazoprewir</w:t>
      </w:r>
      <w:proofErr w:type="spellEnd"/>
      <w:r>
        <w:t xml:space="preserve"> (stosowane w leczeniu przewlekłego zapalenia wątroby typu C [HCV]);</w:t>
      </w:r>
    </w:p>
    <w:p w14:paraId="417A0BE4" w14:textId="424B249B" w:rsidR="005C4AA8" w:rsidRDefault="0037742A" w:rsidP="00F4028A">
      <w:pPr>
        <w:pStyle w:val="Listapunktowana3"/>
        <w:numPr>
          <w:ilvl w:val="0"/>
          <w:numId w:val="31"/>
        </w:numPr>
      </w:pPr>
      <w:proofErr w:type="spellStart"/>
      <w:r>
        <w:t>ombitaswir</w:t>
      </w:r>
      <w:proofErr w:type="spellEnd"/>
      <w:r>
        <w:t>/</w:t>
      </w:r>
      <w:proofErr w:type="spellStart"/>
      <w:r>
        <w:t>parytaprewir</w:t>
      </w:r>
      <w:proofErr w:type="spellEnd"/>
      <w:r>
        <w:t>/</w:t>
      </w:r>
      <w:proofErr w:type="spellStart"/>
      <w:r>
        <w:t>rytonawir</w:t>
      </w:r>
      <w:proofErr w:type="spellEnd"/>
      <w:r>
        <w:t xml:space="preserve"> z </w:t>
      </w:r>
      <w:proofErr w:type="spellStart"/>
      <w:r>
        <w:t>dazabuwirem</w:t>
      </w:r>
      <w:proofErr w:type="spellEnd"/>
      <w:r>
        <w:t xml:space="preserve"> lub bez </w:t>
      </w:r>
      <w:proofErr w:type="spellStart"/>
      <w:r>
        <w:t>dazabuwiru</w:t>
      </w:r>
      <w:proofErr w:type="spellEnd"/>
      <w:r>
        <w:t xml:space="preserve"> (stosowane w leczeniu</w:t>
      </w:r>
      <w:r w:rsidRPr="009610A9">
        <w:t xml:space="preserve"> </w:t>
      </w:r>
      <w:r>
        <w:t>przewlekłego zapalenia wątroby typu C [HCV]);</w:t>
      </w:r>
    </w:p>
    <w:p w14:paraId="57C8272C" w14:textId="1AB24E4D" w:rsidR="002D0202" w:rsidRPr="002D0202" w:rsidRDefault="002D0202" w:rsidP="00F4028A">
      <w:pPr>
        <w:pStyle w:val="Listapunktowana3"/>
        <w:numPr>
          <w:ilvl w:val="0"/>
          <w:numId w:val="31"/>
        </w:numPr>
      </w:pPr>
      <w:proofErr w:type="spellStart"/>
      <w:r>
        <w:t>neratynib</w:t>
      </w:r>
      <w:proofErr w:type="spellEnd"/>
      <w:r>
        <w:t xml:space="preserve"> (stosowany w leczeniu raka piersi);</w:t>
      </w:r>
    </w:p>
    <w:p w14:paraId="0226F4B0" w14:textId="77777777" w:rsidR="005C4AA8" w:rsidRPr="001E0241" w:rsidRDefault="005C4AA8" w:rsidP="005C2793">
      <w:pPr>
        <w:pStyle w:val="Akapitzlist"/>
        <w:numPr>
          <w:ilvl w:val="0"/>
          <w:numId w:val="31"/>
        </w:numPr>
        <w:ind w:left="567" w:hanging="567"/>
        <w:rPr>
          <w:lang w:val="pl-PL"/>
        </w:rPr>
      </w:pPr>
      <w:proofErr w:type="spellStart"/>
      <w:r w:rsidRPr="001E0241">
        <w:rPr>
          <w:lang w:val="pl-PL"/>
        </w:rPr>
        <w:t>awanafil</w:t>
      </w:r>
      <w:proofErr w:type="spellEnd"/>
      <w:r w:rsidRPr="001E0241">
        <w:rPr>
          <w:lang w:val="pl-PL"/>
        </w:rPr>
        <w:t xml:space="preserve"> lub </w:t>
      </w:r>
      <w:proofErr w:type="spellStart"/>
      <w:r w:rsidRPr="001E0241">
        <w:rPr>
          <w:lang w:val="pl-PL"/>
        </w:rPr>
        <w:t>wardenafil</w:t>
      </w:r>
      <w:proofErr w:type="spellEnd"/>
      <w:r w:rsidRPr="001E0241">
        <w:rPr>
          <w:lang w:val="pl-PL"/>
        </w:rPr>
        <w:t xml:space="preserve"> (stosowane w leczeniu zaburzeń erekcji);</w:t>
      </w:r>
    </w:p>
    <w:p w14:paraId="2B85A2A9" w14:textId="6F7ADBFF" w:rsidR="005C4AA8" w:rsidRPr="001E0241" w:rsidRDefault="005C4AA8" w:rsidP="005C2793">
      <w:pPr>
        <w:pStyle w:val="Akapitzlist"/>
        <w:numPr>
          <w:ilvl w:val="0"/>
          <w:numId w:val="31"/>
        </w:numPr>
        <w:ind w:left="567" w:hanging="567"/>
        <w:rPr>
          <w:u w:val="single"/>
          <w:lang w:val="pl-PL"/>
        </w:rPr>
      </w:pPr>
      <w:proofErr w:type="spellStart"/>
      <w:r w:rsidRPr="001E0241">
        <w:rPr>
          <w:lang w:val="pl-PL"/>
        </w:rPr>
        <w:t>syldenafil</w:t>
      </w:r>
      <w:proofErr w:type="spellEnd"/>
      <w:r w:rsidRPr="001E0241">
        <w:rPr>
          <w:lang w:val="pl-PL"/>
        </w:rPr>
        <w:t xml:space="preserve"> stosowany w leczeniu nadciśnienia płucnego (wysokie ciśnienie krwi w tętnicy płucnej); pod kontrolą lekarza można stosować </w:t>
      </w:r>
      <w:proofErr w:type="spellStart"/>
      <w:r w:rsidRPr="001E0241">
        <w:rPr>
          <w:lang w:val="pl-PL"/>
        </w:rPr>
        <w:t>syldenafil</w:t>
      </w:r>
      <w:proofErr w:type="spellEnd"/>
      <w:r w:rsidRPr="001E0241">
        <w:rPr>
          <w:lang w:val="pl-PL"/>
        </w:rPr>
        <w:t xml:space="preserve"> w leczeniu zaburzeń erekcji (patrz punkt </w:t>
      </w:r>
      <w:r w:rsidRPr="001E0241">
        <w:rPr>
          <w:b/>
          <w:bCs/>
          <w:lang w:val="pl-PL"/>
        </w:rPr>
        <w:t>„</w:t>
      </w:r>
      <w:r w:rsidR="0037742A" w:rsidRPr="001E0241">
        <w:rPr>
          <w:b/>
          <w:lang w:val="pl-PL"/>
        </w:rPr>
        <w:t xml:space="preserve">Lek </w:t>
      </w:r>
      <w:r w:rsidR="0037742A" w:rsidRPr="001E0241">
        <w:rPr>
          <w:b/>
          <w:noProof/>
          <w:lang w:val="pl-PL"/>
        </w:rPr>
        <w:t xml:space="preserve">Lopinavir/Ritonavir </w:t>
      </w:r>
      <w:r w:rsidR="002029C0">
        <w:rPr>
          <w:b/>
          <w:noProof/>
          <w:lang w:val="pl-PL"/>
        </w:rPr>
        <w:t>Viatris</w:t>
      </w:r>
      <w:r w:rsidR="0037742A" w:rsidRPr="001E0241">
        <w:rPr>
          <w:b/>
          <w:lang w:val="pl-PL"/>
        </w:rPr>
        <w:t xml:space="preserve"> a inne leki</w:t>
      </w:r>
      <w:r w:rsidRPr="001E0241">
        <w:rPr>
          <w:b/>
          <w:bCs/>
          <w:lang w:val="pl-PL"/>
        </w:rPr>
        <w:t>”</w:t>
      </w:r>
      <w:r w:rsidRPr="001E0241">
        <w:rPr>
          <w:bCs/>
          <w:lang w:val="pl-PL"/>
        </w:rPr>
        <w:t>);</w:t>
      </w:r>
    </w:p>
    <w:p w14:paraId="40BDF301" w14:textId="77777777" w:rsidR="005C4AA8" w:rsidRPr="001E0241" w:rsidRDefault="005C4AA8" w:rsidP="005C2793">
      <w:pPr>
        <w:pStyle w:val="Akapitzlist"/>
        <w:numPr>
          <w:ilvl w:val="0"/>
          <w:numId w:val="31"/>
        </w:numPr>
        <w:ind w:left="567" w:hanging="567"/>
        <w:rPr>
          <w:u w:val="single"/>
          <w:lang w:val="pl-PL"/>
        </w:rPr>
      </w:pPr>
      <w:r w:rsidRPr="001E0241">
        <w:rPr>
          <w:lang w:val="pl-PL"/>
        </w:rPr>
        <w:t>preparaty zawierające dziurawiec zwyczajny (</w:t>
      </w:r>
      <w:proofErr w:type="spellStart"/>
      <w:r w:rsidRPr="001E0241">
        <w:rPr>
          <w:i/>
          <w:lang w:val="pl-PL"/>
        </w:rPr>
        <w:t>Hypericum</w:t>
      </w:r>
      <w:proofErr w:type="spellEnd"/>
      <w:r w:rsidRPr="001E0241">
        <w:rPr>
          <w:i/>
          <w:lang w:val="pl-PL"/>
        </w:rPr>
        <w:t xml:space="preserve"> </w:t>
      </w:r>
      <w:proofErr w:type="spellStart"/>
      <w:r w:rsidRPr="001E0241">
        <w:rPr>
          <w:i/>
          <w:lang w:val="pl-PL"/>
        </w:rPr>
        <w:t>perforatum</w:t>
      </w:r>
      <w:proofErr w:type="spellEnd"/>
      <w:r w:rsidRPr="001E0241">
        <w:rPr>
          <w:lang w:val="pl-PL"/>
        </w:rPr>
        <w:t>).</w:t>
      </w:r>
    </w:p>
    <w:p w14:paraId="52205464" w14:textId="77777777" w:rsidR="005C4AA8" w:rsidRPr="001E0241" w:rsidRDefault="005C4AA8" w:rsidP="005C2793">
      <w:pPr>
        <w:spacing w:line="240" w:lineRule="auto"/>
        <w:rPr>
          <w:lang w:val="pl-PL"/>
        </w:rPr>
      </w:pPr>
    </w:p>
    <w:p w14:paraId="3D5250CD" w14:textId="5756C1DE" w:rsidR="005C4AA8" w:rsidRPr="0074313F" w:rsidRDefault="005C4AA8" w:rsidP="005C2793">
      <w:pPr>
        <w:tabs>
          <w:tab w:val="clear" w:pos="567"/>
        </w:tabs>
        <w:autoSpaceDE w:val="0"/>
        <w:autoSpaceDN w:val="0"/>
        <w:spacing w:line="240" w:lineRule="auto"/>
        <w:rPr>
          <w:iCs/>
          <w:szCs w:val="22"/>
          <w:lang w:val="pl-PL" w:eastAsia="pl-PL"/>
        </w:rPr>
      </w:pPr>
      <w:r w:rsidRPr="0074313F">
        <w:rPr>
          <w:b/>
          <w:bCs/>
          <w:iCs/>
          <w:szCs w:val="22"/>
          <w:lang w:val="pl-PL" w:eastAsia="pl-PL"/>
        </w:rPr>
        <w:t>Należy zapoznać się z listą leków w części „Lek</w:t>
      </w:r>
      <w:r w:rsidRPr="0074313F">
        <w:rPr>
          <w:noProof/>
          <w:szCs w:val="22"/>
          <w:lang w:val="pl-PL"/>
        </w:rPr>
        <w:t xml:space="preserve"> </w:t>
      </w:r>
      <w:r w:rsidRPr="0074313F">
        <w:rPr>
          <w:b/>
          <w:noProof/>
          <w:szCs w:val="22"/>
          <w:lang w:val="pl-PL"/>
        </w:rPr>
        <w:t xml:space="preserve">Lopinavir/Ritonavir </w:t>
      </w:r>
      <w:r w:rsidR="002029C0">
        <w:rPr>
          <w:b/>
          <w:noProof/>
          <w:szCs w:val="22"/>
          <w:lang w:val="pl-PL"/>
        </w:rPr>
        <w:t>Viatris</w:t>
      </w:r>
      <w:r w:rsidRPr="0074313F">
        <w:rPr>
          <w:b/>
          <w:bCs/>
          <w:iCs/>
          <w:szCs w:val="22"/>
          <w:lang w:val="pl-PL" w:eastAsia="pl-PL"/>
        </w:rPr>
        <w:t xml:space="preserve"> a inne leki</w:t>
      </w:r>
      <w:r w:rsidRPr="0074313F">
        <w:rPr>
          <w:b/>
          <w:szCs w:val="22"/>
          <w:lang w:val="pl-PL" w:eastAsia="pl-PL"/>
        </w:rPr>
        <w:t>”</w:t>
      </w:r>
      <w:r w:rsidRPr="0074313F">
        <w:rPr>
          <w:szCs w:val="22"/>
          <w:lang w:val="pl-PL" w:eastAsia="pl-PL"/>
        </w:rPr>
        <w:t>, aby uzyskać informacje o innych lekach, które należy stosować z zachowaniem szczególnej ostrożności.</w:t>
      </w:r>
    </w:p>
    <w:p w14:paraId="19F2A576" w14:textId="77777777" w:rsidR="005C4AA8" w:rsidRPr="0074313F" w:rsidRDefault="005C4AA8" w:rsidP="005C2793">
      <w:pPr>
        <w:tabs>
          <w:tab w:val="clear" w:pos="567"/>
        </w:tabs>
        <w:autoSpaceDE w:val="0"/>
        <w:autoSpaceDN w:val="0"/>
        <w:spacing w:line="240" w:lineRule="auto"/>
        <w:rPr>
          <w:iCs/>
          <w:szCs w:val="22"/>
          <w:lang w:val="pl-PL" w:eastAsia="pl-PL"/>
        </w:rPr>
      </w:pPr>
    </w:p>
    <w:p w14:paraId="0CC2634E" w14:textId="77777777" w:rsidR="005C4AA8" w:rsidRPr="0074313F" w:rsidRDefault="005C4AA8" w:rsidP="005C2793">
      <w:pPr>
        <w:tabs>
          <w:tab w:val="clear" w:pos="567"/>
        </w:tabs>
        <w:autoSpaceDE w:val="0"/>
        <w:autoSpaceDN w:val="0"/>
        <w:spacing w:line="240" w:lineRule="auto"/>
        <w:rPr>
          <w:iCs/>
          <w:szCs w:val="22"/>
          <w:lang w:val="pl-PL" w:eastAsia="pl-PL"/>
        </w:rPr>
      </w:pPr>
      <w:r w:rsidRPr="0074313F">
        <w:rPr>
          <w:iCs/>
          <w:szCs w:val="22"/>
          <w:lang w:val="pl-PL" w:eastAsia="pl-PL"/>
        </w:rPr>
        <w:t xml:space="preserve">Jeśli pacjent aktualnie przyjmuje któryś z tych leków, powinien zapytać lekarza prowadzącego, czy nie jest konieczna zmiana leczenia współistniejących chorób albo leczenia </w:t>
      </w:r>
      <w:proofErr w:type="spellStart"/>
      <w:r w:rsidRPr="0074313F">
        <w:rPr>
          <w:iCs/>
          <w:szCs w:val="22"/>
          <w:lang w:val="pl-PL" w:eastAsia="pl-PL"/>
        </w:rPr>
        <w:t>przeciwretrowirusowego</w:t>
      </w:r>
      <w:proofErr w:type="spellEnd"/>
      <w:r w:rsidRPr="0074313F">
        <w:rPr>
          <w:iCs/>
          <w:szCs w:val="22"/>
          <w:lang w:val="pl-PL" w:eastAsia="pl-PL"/>
        </w:rPr>
        <w:t>.</w:t>
      </w:r>
    </w:p>
    <w:p w14:paraId="18686D19" w14:textId="77777777" w:rsidR="005C4AA8" w:rsidRPr="0074313F" w:rsidRDefault="005C4AA8" w:rsidP="005C2793">
      <w:pPr>
        <w:keepNext/>
        <w:spacing w:line="240" w:lineRule="auto"/>
        <w:rPr>
          <w:b/>
          <w:noProof/>
          <w:szCs w:val="22"/>
          <w:lang w:val="pl-PL"/>
        </w:rPr>
      </w:pPr>
    </w:p>
    <w:p w14:paraId="792E0FAD" w14:textId="77777777" w:rsidR="005C4AA8" w:rsidRPr="0074313F" w:rsidRDefault="005C4AA8" w:rsidP="005C2793">
      <w:pPr>
        <w:keepNext/>
        <w:spacing w:line="240" w:lineRule="auto"/>
        <w:rPr>
          <w:b/>
          <w:noProof/>
          <w:szCs w:val="22"/>
          <w:lang w:val="pl-PL"/>
        </w:rPr>
      </w:pPr>
      <w:r w:rsidRPr="0074313F">
        <w:rPr>
          <w:b/>
          <w:noProof/>
          <w:szCs w:val="22"/>
          <w:lang w:val="pl-PL"/>
        </w:rPr>
        <w:t>Ostrzeżenia i środki ostrożności</w:t>
      </w:r>
    </w:p>
    <w:p w14:paraId="771C5781" w14:textId="77777777" w:rsidR="005C4AA8" w:rsidRPr="0074313F" w:rsidRDefault="005C4AA8" w:rsidP="005C2793">
      <w:pPr>
        <w:spacing w:line="240" w:lineRule="auto"/>
        <w:rPr>
          <w:noProof/>
          <w:szCs w:val="22"/>
          <w:lang w:val="pl-PL"/>
        </w:rPr>
      </w:pPr>
    </w:p>
    <w:p w14:paraId="1555F337" w14:textId="365841C8" w:rsidR="00861A02" w:rsidRPr="0074313F" w:rsidRDefault="00861A02" w:rsidP="005C2793">
      <w:pPr>
        <w:spacing w:line="240" w:lineRule="auto"/>
        <w:rPr>
          <w:noProof/>
          <w:szCs w:val="22"/>
          <w:lang w:val="pl-PL"/>
        </w:rPr>
      </w:pPr>
      <w:r w:rsidRPr="0074313F">
        <w:rPr>
          <w:szCs w:val="22"/>
          <w:lang w:val="pl-PL"/>
        </w:rPr>
        <w:t xml:space="preserve">Przed rozpoczęciem przyjmowania leku </w:t>
      </w:r>
      <w:r w:rsidRPr="0074313F">
        <w:rPr>
          <w:noProof/>
          <w:szCs w:val="22"/>
          <w:lang w:val="pl-PL"/>
        </w:rPr>
        <w:t xml:space="preserve">Lopinavir/Ritonavir </w:t>
      </w:r>
      <w:r w:rsidR="002029C0">
        <w:rPr>
          <w:noProof/>
          <w:szCs w:val="22"/>
          <w:lang w:val="pl-PL"/>
        </w:rPr>
        <w:t>Viatris</w:t>
      </w:r>
      <w:r w:rsidRPr="0074313F">
        <w:rPr>
          <w:szCs w:val="22"/>
          <w:lang w:val="pl-PL"/>
        </w:rPr>
        <w:t xml:space="preserve"> należy omówić to z lekarzem</w:t>
      </w:r>
      <w:r w:rsidR="0037742A">
        <w:rPr>
          <w:szCs w:val="22"/>
          <w:lang w:val="pl-PL"/>
        </w:rPr>
        <w:t xml:space="preserve"> lub farmaceutą</w:t>
      </w:r>
      <w:r w:rsidRPr="0074313F">
        <w:rPr>
          <w:szCs w:val="22"/>
          <w:lang w:val="pl-PL"/>
        </w:rPr>
        <w:t>.</w:t>
      </w:r>
    </w:p>
    <w:p w14:paraId="1D60487E" w14:textId="77777777" w:rsidR="00861A02" w:rsidRPr="0074313F" w:rsidRDefault="00861A02" w:rsidP="005C2793">
      <w:pPr>
        <w:spacing w:line="240" w:lineRule="auto"/>
        <w:rPr>
          <w:noProof/>
          <w:szCs w:val="22"/>
          <w:lang w:val="pl-PL"/>
        </w:rPr>
      </w:pPr>
    </w:p>
    <w:p w14:paraId="11C9D681" w14:textId="77777777" w:rsidR="005C4AA8" w:rsidRPr="0074313F" w:rsidRDefault="005C4AA8" w:rsidP="005C2793">
      <w:pPr>
        <w:spacing w:line="240" w:lineRule="auto"/>
        <w:rPr>
          <w:b/>
          <w:szCs w:val="22"/>
          <w:lang w:val="pl-PL" w:eastAsia="pl-PL"/>
        </w:rPr>
      </w:pPr>
      <w:r w:rsidRPr="0074313F">
        <w:rPr>
          <w:b/>
          <w:szCs w:val="22"/>
          <w:lang w:val="pl-PL" w:eastAsia="pl-PL"/>
        </w:rPr>
        <w:t>Ważne informacje</w:t>
      </w:r>
    </w:p>
    <w:p w14:paraId="0736C658" w14:textId="77777777" w:rsidR="00861A02" w:rsidRPr="0074313F" w:rsidRDefault="00861A02" w:rsidP="005C2793">
      <w:pPr>
        <w:spacing w:line="240" w:lineRule="auto"/>
        <w:rPr>
          <w:szCs w:val="22"/>
          <w:lang w:val="pl-PL" w:eastAsia="pl-PL"/>
        </w:rPr>
      </w:pPr>
    </w:p>
    <w:p w14:paraId="5B63C947" w14:textId="72E07137" w:rsidR="005C4AA8" w:rsidRPr="00E9301A" w:rsidRDefault="005C4AA8" w:rsidP="005C2793">
      <w:pPr>
        <w:pStyle w:val="Akapitzlist"/>
        <w:numPr>
          <w:ilvl w:val="0"/>
          <w:numId w:val="32"/>
        </w:numPr>
        <w:ind w:left="567" w:hanging="567"/>
        <w:rPr>
          <w:szCs w:val="22"/>
          <w:lang w:val="pl-PL" w:eastAsia="pl-PL"/>
        </w:rPr>
      </w:pPr>
      <w:r w:rsidRPr="00E9301A">
        <w:rPr>
          <w:szCs w:val="22"/>
          <w:lang w:val="pl-PL" w:eastAsia="pl-PL"/>
        </w:rPr>
        <w:t xml:space="preserve">Lek </w:t>
      </w:r>
      <w:r w:rsidRPr="00E9301A">
        <w:rPr>
          <w:noProof/>
          <w:szCs w:val="22"/>
          <w:lang w:val="pl-PL"/>
        </w:rPr>
        <w:t xml:space="preserve">Lopinavir/Ritonavir </w:t>
      </w:r>
      <w:r w:rsidR="002029C0">
        <w:rPr>
          <w:noProof/>
          <w:szCs w:val="22"/>
          <w:lang w:val="pl-PL"/>
        </w:rPr>
        <w:t>Viatris</w:t>
      </w:r>
      <w:r w:rsidRPr="00E9301A">
        <w:rPr>
          <w:szCs w:val="22"/>
          <w:lang w:val="pl-PL" w:eastAsia="pl-PL"/>
        </w:rPr>
        <w:t xml:space="preserve"> nie powoduje wyleczenia zakażenia HIV ani AIDS.</w:t>
      </w:r>
    </w:p>
    <w:p w14:paraId="1E2D822F" w14:textId="4D715E26" w:rsidR="005C4AA8" w:rsidRPr="00E9301A" w:rsidRDefault="005C4AA8" w:rsidP="005C2793">
      <w:pPr>
        <w:pStyle w:val="Akapitzlist"/>
        <w:numPr>
          <w:ilvl w:val="0"/>
          <w:numId w:val="32"/>
        </w:numPr>
        <w:ind w:left="567" w:hanging="567"/>
        <w:rPr>
          <w:szCs w:val="22"/>
          <w:lang w:val="pl-PL"/>
        </w:rPr>
      </w:pPr>
      <w:r w:rsidRPr="00E9301A">
        <w:rPr>
          <w:szCs w:val="22"/>
          <w:lang w:val="pl-PL"/>
        </w:rPr>
        <w:t xml:space="preserve">Osoby stosujące lek </w:t>
      </w:r>
      <w:proofErr w:type="spellStart"/>
      <w:r w:rsidRPr="00E9301A">
        <w:rPr>
          <w:szCs w:val="22"/>
          <w:lang w:val="pl-PL"/>
        </w:rPr>
        <w:t>Lopinavir</w:t>
      </w:r>
      <w:proofErr w:type="spellEnd"/>
      <w:r w:rsidRPr="00E9301A">
        <w:rPr>
          <w:szCs w:val="22"/>
          <w:lang w:val="pl-PL"/>
        </w:rPr>
        <w:t>/</w:t>
      </w:r>
      <w:proofErr w:type="spellStart"/>
      <w:r w:rsidRPr="00E9301A">
        <w:rPr>
          <w:szCs w:val="22"/>
          <w:lang w:val="pl-PL"/>
        </w:rPr>
        <w:t>Ritonavir</w:t>
      </w:r>
      <w:proofErr w:type="spellEnd"/>
      <w:r w:rsidRPr="00E9301A">
        <w:rPr>
          <w:szCs w:val="22"/>
          <w:lang w:val="pl-PL"/>
        </w:rPr>
        <w:t xml:space="preserve"> </w:t>
      </w:r>
      <w:r w:rsidR="002029C0">
        <w:rPr>
          <w:szCs w:val="22"/>
          <w:lang w:val="pl-PL"/>
        </w:rPr>
        <w:t>Viatris</w:t>
      </w:r>
      <w:r w:rsidRPr="00E9301A">
        <w:rPr>
          <w:szCs w:val="22"/>
          <w:lang w:val="pl-PL"/>
        </w:rPr>
        <w:t xml:space="preserve"> mogą ulegać zakażeniom lub innym schorzeniom związanym z zakażeniem HIV i z AIDS. Ważne jest zatem, aby pacjent pozostawał pod opieką lekarza w czasie stosowania leku </w:t>
      </w:r>
      <w:proofErr w:type="spellStart"/>
      <w:r w:rsidRPr="00E9301A">
        <w:rPr>
          <w:szCs w:val="22"/>
          <w:lang w:val="pl-PL"/>
        </w:rPr>
        <w:t>Lopinavir</w:t>
      </w:r>
      <w:proofErr w:type="spellEnd"/>
      <w:r w:rsidRPr="00E9301A">
        <w:rPr>
          <w:szCs w:val="22"/>
          <w:lang w:val="pl-PL"/>
        </w:rPr>
        <w:t>/</w:t>
      </w:r>
      <w:proofErr w:type="spellStart"/>
      <w:r w:rsidRPr="00E9301A">
        <w:rPr>
          <w:szCs w:val="22"/>
          <w:lang w:val="pl-PL"/>
        </w:rPr>
        <w:t>Ritonavir</w:t>
      </w:r>
      <w:proofErr w:type="spellEnd"/>
      <w:r w:rsidRPr="00E9301A">
        <w:rPr>
          <w:szCs w:val="22"/>
          <w:lang w:val="pl-PL"/>
        </w:rPr>
        <w:t xml:space="preserve"> </w:t>
      </w:r>
      <w:r w:rsidR="002029C0">
        <w:rPr>
          <w:szCs w:val="22"/>
          <w:lang w:val="pl-PL"/>
        </w:rPr>
        <w:t>Viatris</w:t>
      </w:r>
      <w:r w:rsidRPr="00E9301A">
        <w:rPr>
          <w:szCs w:val="22"/>
          <w:lang w:val="pl-PL"/>
        </w:rPr>
        <w:t xml:space="preserve"> .</w:t>
      </w:r>
    </w:p>
    <w:p w14:paraId="2C393CBA" w14:textId="77777777" w:rsidR="005C4AA8" w:rsidRPr="0074313F" w:rsidRDefault="005C4AA8" w:rsidP="005C2793">
      <w:pPr>
        <w:spacing w:line="240" w:lineRule="auto"/>
        <w:rPr>
          <w:szCs w:val="22"/>
          <w:lang w:val="pl-PL" w:eastAsia="pl-PL"/>
        </w:rPr>
      </w:pPr>
    </w:p>
    <w:p w14:paraId="2ADB778D" w14:textId="52CB1151" w:rsidR="007060FD" w:rsidRPr="0074313F" w:rsidRDefault="005C4AA8" w:rsidP="005C2793">
      <w:pPr>
        <w:spacing w:line="240" w:lineRule="auto"/>
        <w:rPr>
          <w:b/>
          <w:szCs w:val="22"/>
          <w:lang w:val="pl-PL"/>
        </w:rPr>
      </w:pPr>
      <w:r w:rsidRPr="0074313F">
        <w:rPr>
          <w:b/>
          <w:szCs w:val="22"/>
          <w:lang w:val="pl-PL"/>
        </w:rPr>
        <w:t xml:space="preserve">Należy poinformować lekarza prowadzącego, jeśli pacjent </w:t>
      </w:r>
      <w:r w:rsidR="0037742A">
        <w:rPr>
          <w:b/>
          <w:szCs w:val="22"/>
          <w:lang w:val="pl-PL"/>
        </w:rPr>
        <w:t xml:space="preserve">lub jego dziecko </w:t>
      </w:r>
      <w:r w:rsidRPr="0074313F">
        <w:rPr>
          <w:b/>
          <w:szCs w:val="22"/>
          <w:lang w:val="pl-PL"/>
        </w:rPr>
        <w:t>choruje (chorował) na</w:t>
      </w:r>
    </w:p>
    <w:p w14:paraId="408616BE" w14:textId="77777777" w:rsidR="005C4AA8" w:rsidRPr="0074313F" w:rsidRDefault="005C4AA8" w:rsidP="005C2793">
      <w:pPr>
        <w:spacing w:line="240" w:lineRule="auto"/>
        <w:rPr>
          <w:szCs w:val="22"/>
          <w:lang w:val="pl-PL"/>
        </w:rPr>
      </w:pPr>
    </w:p>
    <w:p w14:paraId="73234B8A" w14:textId="1135B59E" w:rsidR="005C4AA8" w:rsidRPr="0074313F" w:rsidRDefault="005C4AA8" w:rsidP="005C2793">
      <w:pPr>
        <w:pStyle w:val="Akapitzlist"/>
        <w:numPr>
          <w:ilvl w:val="0"/>
          <w:numId w:val="33"/>
        </w:numPr>
        <w:ind w:left="567" w:hanging="567"/>
        <w:rPr>
          <w:szCs w:val="22"/>
          <w:lang w:val="pl-PL"/>
        </w:rPr>
      </w:pPr>
      <w:r w:rsidRPr="0074313F">
        <w:rPr>
          <w:b/>
          <w:bCs/>
          <w:szCs w:val="22"/>
          <w:lang w:val="pl-PL"/>
        </w:rPr>
        <w:t>hemofilię</w:t>
      </w:r>
      <w:r w:rsidRPr="0074313F">
        <w:rPr>
          <w:szCs w:val="22"/>
          <w:lang w:val="pl-PL"/>
        </w:rPr>
        <w:t xml:space="preserve"> typu A lub B, ponieważ lek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może zwiększyć ryzyko krwawienia;</w:t>
      </w:r>
    </w:p>
    <w:p w14:paraId="2C15E924" w14:textId="548531C2" w:rsidR="005C4AA8" w:rsidRPr="0074313F" w:rsidRDefault="005C4AA8" w:rsidP="005C2793">
      <w:pPr>
        <w:pStyle w:val="Akapitzlist"/>
        <w:numPr>
          <w:ilvl w:val="0"/>
          <w:numId w:val="33"/>
        </w:numPr>
        <w:ind w:left="567" w:hanging="567"/>
        <w:rPr>
          <w:szCs w:val="22"/>
          <w:lang w:val="pl-PL"/>
        </w:rPr>
      </w:pPr>
      <w:r w:rsidRPr="0074313F">
        <w:rPr>
          <w:b/>
          <w:bCs/>
          <w:szCs w:val="22"/>
          <w:lang w:val="pl-PL"/>
        </w:rPr>
        <w:t>cukrzycę</w:t>
      </w:r>
      <w:r w:rsidRPr="0074313F">
        <w:rPr>
          <w:szCs w:val="22"/>
          <w:lang w:val="pl-PL"/>
        </w:rPr>
        <w:t xml:space="preserve">, ponieważ informowano o zwiększaniu się stężenia cukru we krwi u pacjentów otrzymujących lek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w:t>
      </w:r>
    </w:p>
    <w:p w14:paraId="5F9DD53B" w14:textId="77777777" w:rsidR="005C4AA8" w:rsidRPr="0074313F" w:rsidRDefault="005C4AA8" w:rsidP="005C2793">
      <w:pPr>
        <w:pStyle w:val="Akapitzlist"/>
        <w:numPr>
          <w:ilvl w:val="0"/>
          <w:numId w:val="33"/>
        </w:numPr>
        <w:ind w:left="567" w:hanging="567"/>
        <w:rPr>
          <w:szCs w:val="22"/>
          <w:lang w:val="pl-PL"/>
        </w:rPr>
      </w:pPr>
      <w:r w:rsidRPr="0074313F">
        <w:rPr>
          <w:b/>
          <w:bCs/>
          <w:szCs w:val="22"/>
          <w:lang w:val="pl-PL"/>
        </w:rPr>
        <w:t>schorzenia wątroby</w:t>
      </w:r>
      <w:r w:rsidRPr="0074313F">
        <w:rPr>
          <w:szCs w:val="22"/>
          <w:lang w:val="pl-PL"/>
        </w:rPr>
        <w:t xml:space="preserve"> w przeszłości, ponieważ u pacjentów, u których w przeszłości występowała choroba wątroby, w tym przewlekłe wirusowe zapalenie wątroby typu B lub C, istnieje zwiększone zagrożenie ciężkimi i grożącymi zgonem powikłaniami ze strony wątroby. </w:t>
      </w:r>
    </w:p>
    <w:p w14:paraId="450A1964" w14:textId="77777777" w:rsidR="005C4AA8" w:rsidRPr="0074313F" w:rsidRDefault="005C4AA8" w:rsidP="005C2793">
      <w:pPr>
        <w:spacing w:line="240" w:lineRule="auto"/>
        <w:rPr>
          <w:szCs w:val="22"/>
          <w:lang w:val="pl-PL"/>
        </w:rPr>
      </w:pPr>
    </w:p>
    <w:p w14:paraId="2F7CECD1" w14:textId="730D74CB" w:rsidR="007060FD" w:rsidRPr="0074313F" w:rsidRDefault="005C4AA8" w:rsidP="005C2793">
      <w:pPr>
        <w:keepNext/>
        <w:spacing w:line="240" w:lineRule="auto"/>
        <w:rPr>
          <w:b/>
          <w:szCs w:val="22"/>
          <w:lang w:val="pl-PL"/>
        </w:rPr>
      </w:pPr>
      <w:r w:rsidRPr="0074313F">
        <w:rPr>
          <w:b/>
          <w:szCs w:val="22"/>
          <w:lang w:val="pl-PL"/>
        </w:rPr>
        <w:lastRenderedPageBreak/>
        <w:t xml:space="preserve">Należy poinformować lekarza, jeśli u pacjenta </w:t>
      </w:r>
      <w:r w:rsidR="0037742A">
        <w:rPr>
          <w:b/>
          <w:szCs w:val="22"/>
          <w:lang w:val="pl-PL"/>
        </w:rPr>
        <w:t xml:space="preserve">lub jego dziecka </w:t>
      </w:r>
      <w:r w:rsidRPr="0074313F">
        <w:rPr>
          <w:b/>
          <w:szCs w:val="22"/>
          <w:lang w:val="pl-PL"/>
        </w:rPr>
        <w:t>wystąpią</w:t>
      </w:r>
    </w:p>
    <w:p w14:paraId="6695DF72" w14:textId="77777777" w:rsidR="005C4AA8" w:rsidRPr="0074313F" w:rsidRDefault="005C4AA8" w:rsidP="005C2793">
      <w:pPr>
        <w:keepNext/>
        <w:spacing w:line="240" w:lineRule="auto"/>
        <w:rPr>
          <w:szCs w:val="22"/>
          <w:lang w:val="pl-PL"/>
        </w:rPr>
      </w:pPr>
    </w:p>
    <w:p w14:paraId="1EAA0A3C" w14:textId="459BBD21" w:rsidR="005C4AA8" w:rsidRPr="00C72EE0" w:rsidRDefault="005C4AA8" w:rsidP="005C2793">
      <w:pPr>
        <w:pStyle w:val="Akapitzlist"/>
        <w:keepNext/>
        <w:numPr>
          <w:ilvl w:val="0"/>
          <w:numId w:val="34"/>
        </w:numPr>
        <w:ind w:left="567" w:hanging="567"/>
        <w:rPr>
          <w:bCs/>
          <w:szCs w:val="22"/>
          <w:lang w:val="pl-PL"/>
        </w:rPr>
      </w:pPr>
      <w:r w:rsidRPr="00C72EE0">
        <w:rPr>
          <w:szCs w:val="22"/>
          <w:lang w:val="pl-PL"/>
        </w:rPr>
        <w:t xml:space="preserve">nudności, wymioty, bóle brzucha, trudności w oddychaniu i znaczne osłabienie mięśni rąk i nóg, </w:t>
      </w:r>
      <w:r w:rsidRPr="00C72EE0">
        <w:rPr>
          <w:bCs/>
          <w:szCs w:val="22"/>
          <w:lang w:val="pl-PL"/>
        </w:rPr>
        <w:t xml:space="preserve">ponieważ objawy te mogą wskazywać na zwiększenie stężenia kwasu mlekowego; </w:t>
      </w:r>
    </w:p>
    <w:p w14:paraId="7C574FE6" w14:textId="77777777" w:rsidR="005C4AA8" w:rsidRPr="0074313F" w:rsidRDefault="005C4AA8" w:rsidP="005C2793">
      <w:pPr>
        <w:pStyle w:val="Akapitzlist"/>
        <w:numPr>
          <w:ilvl w:val="0"/>
          <w:numId w:val="34"/>
        </w:numPr>
        <w:ind w:left="567" w:hanging="567"/>
        <w:rPr>
          <w:bCs/>
          <w:szCs w:val="22"/>
          <w:lang w:val="pl-PL"/>
        </w:rPr>
      </w:pPr>
      <w:r w:rsidRPr="0074313F">
        <w:rPr>
          <w:szCs w:val="22"/>
          <w:lang w:val="pl-PL"/>
        </w:rPr>
        <w:t xml:space="preserve">pragnienie, częste oddawanie moczu, niewyraźne widzenie lub zmniejszenie masy ciała, </w:t>
      </w:r>
      <w:r w:rsidRPr="0074313F">
        <w:rPr>
          <w:bCs/>
          <w:szCs w:val="22"/>
          <w:lang w:val="pl-PL"/>
        </w:rPr>
        <w:t>ponieważ może to wskazywać na zwiększenie stężenia cukru we krwi;</w:t>
      </w:r>
    </w:p>
    <w:p w14:paraId="3CA11BEC" w14:textId="77777777" w:rsidR="005C4AA8" w:rsidRPr="0074313F" w:rsidRDefault="005C4AA8" w:rsidP="005C2793">
      <w:pPr>
        <w:pStyle w:val="Akapitzlist"/>
        <w:numPr>
          <w:ilvl w:val="0"/>
          <w:numId w:val="34"/>
        </w:numPr>
        <w:ind w:left="567" w:hanging="567"/>
        <w:rPr>
          <w:bCs/>
          <w:szCs w:val="22"/>
          <w:lang w:val="pl-PL"/>
        </w:rPr>
      </w:pPr>
      <w:r w:rsidRPr="0074313F">
        <w:rPr>
          <w:szCs w:val="22"/>
          <w:lang w:val="pl-PL"/>
        </w:rPr>
        <w:t xml:space="preserve">nudności, wymioty, bóle brzucha, </w:t>
      </w:r>
      <w:r w:rsidRPr="0074313F">
        <w:rPr>
          <w:bCs/>
          <w:szCs w:val="22"/>
          <w:lang w:val="pl-PL"/>
        </w:rPr>
        <w:t xml:space="preserve">ponieważ znaczne zwiększenie zawartości </w:t>
      </w:r>
      <w:proofErr w:type="spellStart"/>
      <w:r w:rsidRPr="0074313F">
        <w:rPr>
          <w:bCs/>
          <w:szCs w:val="22"/>
          <w:lang w:val="pl-PL"/>
        </w:rPr>
        <w:t>triglicerydów</w:t>
      </w:r>
      <w:proofErr w:type="spellEnd"/>
      <w:r w:rsidRPr="0074313F">
        <w:rPr>
          <w:bCs/>
          <w:szCs w:val="22"/>
          <w:lang w:val="pl-PL"/>
        </w:rPr>
        <w:t xml:space="preserve"> (tłuszczów we krwi) uważa się za czynnik ryzyka zapalenia trzustki i takie objawy mogą wskazywać na to schorzenie;</w:t>
      </w:r>
    </w:p>
    <w:p w14:paraId="0BB8FFD5" w14:textId="77777777" w:rsidR="005C4AA8" w:rsidRPr="0074313F" w:rsidRDefault="005C4AA8" w:rsidP="005C2793">
      <w:pPr>
        <w:pStyle w:val="Akapitzlist"/>
        <w:numPr>
          <w:ilvl w:val="0"/>
          <w:numId w:val="34"/>
        </w:numPr>
        <w:ind w:left="567" w:hanging="567"/>
        <w:rPr>
          <w:szCs w:val="22"/>
          <w:lang w:val="pl-PL"/>
        </w:rPr>
      </w:pPr>
      <w:r w:rsidRPr="0074313F">
        <w:rPr>
          <w:szCs w:val="22"/>
          <w:lang w:val="pl-PL"/>
        </w:rPr>
        <w:t>u niektórych pacjentów z zaawansowanym zakażeniem HIV oraz zakażeniami oportunistycznymi w</w:t>
      </w:r>
      <w:r w:rsidR="007060FD" w:rsidRPr="0074313F">
        <w:rPr>
          <w:szCs w:val="22"/>
          <w:lang w:val="pl-PL"/>
        </w:rPr>
        <w:t> </w:t>
      </w:r>
      <w:r w:rsidRPr="0074313F">
        <w:rPr>
          <w:szCs w:val="22"/>
          <w:lang w:val="pl-PL"/>
        </w:rPr>
        <w:t>przeszłości, wkrótce po rozpoczęciu leczenia przeciw HIV wystąpić mogą objawy przedmiotowe i</w:t>
      </w:r>
      <w:r w:rsidR="007060FD" w:rsidRPr="0074313F">
        <w:rPr>
          <w:szCs w:val="22"/>
          <w:lang w:val="pl-PL"/>
        </w:rPr>
        <w:t> </w:t>
      </w:r>
      <w:r w:rsidRPr="0074313F">
        <w:rPr>
          <w:szCs w:val="22"/>
          <w:lang w:val="pl-PL"/>
        </w:rPr>
        <w:t>podmiotowe stanu zapalnego spowodowanego wcześniejszymi zakażeniami. Uważa się, że objawy te spowodowane są poprawą odpowiedzi immunologicznej, umożliwiającą organizmowi zwalczanie zakażeń, które mogły występować bez widocznych objawów.</w:t>
      </w:r>
    </w:p>
    <w:p w14:paraId="533B52B6" w14:textId="77777777" w:rsidR="005C4AA8" w:rsidRPr="0074313F" w:rsidRDefault="005C4AA8" w:rsidP="005C2793">
      <w:pPr>
        <w:spacing w:line="240" w:lineRule="auto"/>
        <w:ind w:left="567"/>
        <w:rPr>
          <w:szCs w:val="22"/>
          <w:lang w:val="pl-PL"/>
        </w:rPr>
      </w:pPr>
      <w:r w:rsidRPr="0074313F">
        <w:rPr>
          <w:szCs w:val="22"/>
          <w:lang w:val="pl-PL"/>
        </w:rPr>
        <w:t>Oprócz zakażeń oportunistycznych, po rozpoczęciu przyjmowania leków stosowanych w leczeniu zakażenia HIV, wystąpić mogą także zaburzenia autoimmunologiczne (układ odpornościowy atakuje wtedy zdrowe tkanki organizmu). Zaburzenia autoimmunologiczne mogą wystąpić wiele miesięcy po rozpoczęciu leczenia. Jeśli pacjent zauważy jakiekolwiek objawy zakażenia lub inne objawy, takie jak osłabienie siły mięśni, osłabienie odczuwane najpierw w dłoniach i stopach, a następnie postępujące do tułowia, kołatanie serca, drżenie lub nadpobudliwość, powinien natychmiast poinformować lekarza prowadzącego, który zastosuje odpowiednie leczenie;</w:t>
      </w:r>
    </w:p>
    <w:p w14:paraId="25E10322" w14:textId="2C407720" w:rsidR="005C4AA8" w:rsidRPr="00A71587" w:rsidRDefault="005C4AA8" w:rsidP="005C2793">
      <w:pPr>
        <w:pStyle w:val="Akapitzlist"/>
        <w:numPr>
          <w:ilvl w:val="0"/>
          <w:numId w:val="35"/>
        </w:numPr>
        <w:ind w:left="567" w:hanging="567"/>
        <w:rPr>
          <w:szCs w:val="22"/>
          <w:lang w:val="pl-PL"/>
        </w:rPr>
      </w:pPr>
      <w:r w:rsidRPr="00A71587">
        <w:rPr>
          <w:b/>
          <w:szCs w:val="22"/>
          <w:lang w:val="pl-PL"/>
        </w:rPr>
        <w:t xml:space="preserve">sztywność i bóle stawów </w:t>
      </w:r>
      <w:r w:rsidRPr="00A71587">
        <w:rPr>
          <w:szCs w:val="22"/>
          <w:lang w:val="pl-PL"/>
        </w:rPr>
        <w:t>(zwłaszcza bioder, kolan i barków) oraz trudności w poruszaniu, ponieważ u</w:t>
      </w:r>
      <w:r w:rsidR="007060FD" w:rsidRPr="00A71587">
        <w:rPr>
          <w:szCs w:val="22"/>
          <w:lang w:val="pl-PL"/>
        </w:rPr>
        <w:t> </w:t>
      </w:r>
      <w:r w:rsidRPr="00A71587">
        <w:rPr>
          <w:szCs w:val="22"/>
          <w:lang w:val="pl-PL"/>
        </w:rPr>
        <w:t xml:space="preserve">niektórych pacjentów przyjmujących te leki może wystąpić choroba kości, zwana martwicą kości (śmierć tkanki kostnej spowodowana zanikiem ukrwienia kości); długość skojarzonego leczenia </w:t>
      </w:r>
      <w:proofErr w:type="spellStart"/>
      <w:r w:rsidRPr="00A71587">
        <w:rPr>
          <w:szCs w:val="22"/>
          <w:lang w:val="pl-PL"/>
        </w:rPr>
        <w:t>przeciwretrowirusowego</w:t>
      </w:r>
      <w:proofErr w:type="spellEnd"/>
      <w:r w:rsidRPr="00A71587">
        <w:rPr>
          <w:szCs w:val="22"/>
          <w:lang w:val="pl-PL"/>
        </w:rPr>
        <w:t>, stosowanie kortykosteroidów, spożywanie alkoholu, znaczna immunosupresja (osłabienie układu odpornościowego), zwiększony wskaźnik masy ciała mogą być niektórymi z wielu czynników ryzyka powstawania tego schorzenia;</w:t>
      </w:r>
    </w:p>
    <w:p w14:paraId="44420239" w14:textId="77777777" w:rsidR="005C4AA8" w:rsidRPr="0074313F" w:rsidRDefault="005C4AA8" w:rsidP="005C2793">
      <w:pPr>
        <w:pStyle w:val="Akapitzlist"/>
        <w:numPr>
          <w:ilvl w:val="0"/>
          <w:numId w:val="36"/>
        </w:numPr>
        <w:ind w:left="567" w:hanging="567"/>
        <w:rPr>
          <w:szCs w:val="22"/>
          <w:lang w:val="pl-PL"/>
        </w:rPr>
      </w:pPr>
      <w:r w:rsidRPr="0074313F">
        <w:rPr>
          <w:b/>
          <w:szCs w:val="22"/>
          <w:lang w:val="pl-PL"/>
        </w:rPr>
        <w:t>bóle</w:t>
      </w:r>
      <w:r w:rsidRPr="0074313F">
        <w:rPr>
          <w:szCs w:val="22"/>
          <w:lang w:val="pl-PL"/>
        </w:rPr>
        <w:t>,</w:t>
      </w:r>
      <w:r w:rsidRPr="0074313F">
        <w:rPr>
          <w:b/>
          <w:szCs w:val="22"/>
          <w:lang w:val="pl-PL"/>
        </w:rPr>
        <w:t xml:space="preserve"> </w:t>
      </w:r>
      <w:r w:rsidRPr="0074313F">
        <w:rPr>
          <w:szCs w:val="22"/>
          <w:lang w:val="pl-PL"/>
        </w:rPr>
        <w:t>tkliwość lub osłabienie</w:t>
      </w:r>
      <w:r w:rsidRPr="0074313F">
        <w:rPr>
          <w:b/>
          <w:szCs w:val="22"/>
          <w:lang w:val="pl-PL"/>
        </w:rPr>
        <w:t xml:space="preserve"> mięśni</w:t>
      </w:r>
      <w:r w:rsidRPr="0074313F">
        <w:rPr>
          <w:szCs w:val="22"/>
          <w:lang w:val="pl-PL"/>
        </w:rPr>
        <w:t>,</w:t>
      </w:r>
      <w:r w:rsidRPr="0074313F">
        <w:rPr>
          <w:b/>
          <w:szCs w:val="22"/>
          <w:lang w:val="pl-PL"/>
        </w:rPr>
        <w:t xml:space="preserve"> </w:t>
      </w:r>
      <w:r w:rsidRPr="0074313F">
        <w:rPr>
          <w:szCs w:val="22"/>
          <w:lang w:val="pl-PL"/>
        </w:rPr>
        <w:t>szczególnie, gdy występują w związku ze stosowaniem tych leków; rzadko te schorzenia mięśni były poważne;</w:t>
      </w:r>
    </w:p>
    <w:p w14:paraId="335C1A80" w14:textId="14D2C4A2" w:rsidR="005C4AA8" w:rsidRPr="004A40A9" w:rsidRDefault="005C4AA8" w:rsidP="005C2793">
      <w:pPr>
        <w:pStyle w:val="Akapitzlist"/>
        <w:numPr>
          <w:ilvl w:val="0"/>
          <w:numId w:val="36"/>
        </w:numPr>
        <w:ind w:left="567" w:hanging="567"/>
        <w:rPr>
          <w:szCs w:val="22"/>
          <w:lang w:val="pl-PL"/>
        </w:rPr>
      </w:pPr>
      <w:r w:rsidRPr="0074313F">
        <w:rPr>
          <w:szCs w:val="22"/>
          <w:lang w:val="pl-PL"/>
        </w:rPr>
        <w:t xml:space="preserve">objawy takie, jak zawroty głowy, uczucie pustki w głowie i zbliżającego się zasłabnięcia, omdlenie lub wrażenie nieprawidłowego bicia serca. Lek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może powodować zmiany rytmu i aktywności elektrycznej serca. </w:t>
      </w:r>
      <w:r w:rsidRPr="004A40A9">
        <w:rPr>
          <w:szCs w:val="22"/>
          <w:lang w:val="pl-PL"/>
        </w:rPr>
        <w:t>Zmiany te mogą być widoczne w EKG (elektrokardiogram).</w:t>
      </w:r>
    </w:p>
    <w:p w14:paraId="6F717983" w14:textId="77777777" w:rsidR="005C4AA8" w:rsidRPr="0074313F" w:rsidRDefault="005C4AA8" w:rsidP="005C2793">
      <w:pPr>
        <w:spacing w:line="240" w:lineRule="auto"/>
        <w:rPr>
          <w:i/>
          <w:noProof/>
          <w:szCs w:val="22"/>
          <w:lang w:val="pl-PL"/>
        </w:rPr>
      </w:pPr>
    </w:p>
    <w:p w14:paraId="6F4F8EB3" w14:textId="74CE3691" w:rsidR="005C4AA8" w:rsidRPr="00A2137A" w:rsidRDefault="005C4AA8" w:rsidP="005C2793">
      <w:pPr>
        <w:spacing w:line="240" w:lineRule="auto"/>
        <w:rPr>
          <w:b/>
          <w:noProof/>
          <w:szCs w:val="22"/>
          <w:lang w:val="sv-SE"/>
        </w:rPr>
      </w:pPr>
      <w:r w:rsidRPr="00A2137A">
        <w:rPr>
          <w:b/>
          <w:noProof/>
          <w:szCs w:val="22"/>
          <w:lang w:val="sv-SE"/>
        </w:rPr>
        <w:t xml:space="preserve">Lek Lopinavir/Ritonavir </w:t>
      </w:r>
      <w:r w:rsidR="002029C0">
        <w:rPr>
          <w:b/>
          <w:noProof/>
          <w:szCs w:val="22"/>
          <w:lang w:val="sv-SE"/>
        </w:rPr>
        <w:t>Viatris</w:t>
      </w:r>
      <w:r w:rsidRPr="00A2137A">
        <w:rPr>
          <w:b/>
          <w:noProof/>
          <w:szCs w:val="22"/>
          <w:lang w:val="sv-SE"/>
        </w:rPr>
        <w:t xml:space="preserve"> a inne leki</w:t>
      </w:r>
    </w:p>
    <w:p w14:paraId="5A224975" w14:textId="77777777" w:rsidR="007060FD" w:rsidRPr="00A2137A" w:rsidRDefault="007060FD" w:rsidP="005C2793">
      <w:pPr>
        <w:spacing w:line="240" w:lineRule="auto"/>
        <w:rPr>
          <w:b/>
          <w:noProof/>
          <w:szCs w:val="22"/>
          <w:lang w:val="sv-SE"/>
        </w:rPr>
      </w:pPr>
    </w:p>
    <w:p w14:paraId="70690503" w14:textId="58FB947C" w:rsidR="005C4AA8" w:rsidRPr="0074313F" w:rsidRDefault="005C4AA8" w:rsidP="005C2793">
      <w:pPr>
        <w:spacing w:line="240" w:lineRule="auto"/>
        <w:rPr>
          <w:b/>
          <w:noProof/>
          <w:szCs w:val="22"/>
          <w:lang w:val="pl-PL"/>
        </w:rPr>
      </w:pPr>
      <w:r w:rsidRPr="0074313F">
        <w:rPr>
          <w:b/>
          <w:noProof/>
          <w:szCs w:val="22"/>
          <w:lang w:val="pl-PL"/>
        </w:rPr>
        <w:t>Należy powiedzieć lekarzowi lub farmaceucie o wszystkich lekach stosowanych przez pacjenta</w:t>
      </w:r>
      <w:r w:rsidRPr="0074313F">
        <w:rPr>
          <w:noProof/>
          <w:szCs w:val="22"/>
          <w:lang w:val="pl-PL"/>
        </w:rPr>
        <w:t xml:space="preserve"> </w:t>
      </w:r>
      <w:r w:rsidR="0037742A">
        <w:rPr>
          <w:noProof/>
          <w:szCs w:val="22"/>
          <w:lang w:val="pl-PL"/>
        </w:rPr>
        <w:t xml:space="preserve">lub jego dziecko </w:t>
      </w:r>
      <w:r w:rsidRPr="0074313F">
        <w:rPr>
          <w:b/>
          <w:noProof/>
          <w:szCs w:val="22"/>
          <w:lang w:val="pl-PL"/>
        </w:rPr>
        <w:t>obecnie lub ostatnio, a także o lekach, które pacjent planuje stosować.</w:t>
      </w:r>
    </w:p>
    <w:p w14:paraId="07F2396E" w14:textId="77777777" w:rsidR="005C4AA8" w:rsidRPr="0074313F" w:rsidRDefault="007060FD" w:rsidP="005C2793">
      <w:pPr>
        <w:pStyle w:val="Akapitzlist"/>
        <w:numPr>
          <w:ilvl w:val="0"/>
          <w:numId w:val="37"/>
        </w:numPr>
        <w:ind w:left="567" w:hanging="567"/>
        <w:rPr>
          <w:szCs w:val="22"/>
          <w:lang w:val="pl-PL" w:eastAsia="pl-PL"/>
        </w:rPr>
      </w:pPr>
      <w:r w:rsidRPr="0074313F">
        <w:rPr>
          <w:szCs w:val="22"/>
          <w:lang w:val="pl-PL" w:eastAsia="pl-PL"/>
        </w:rPr>
        <w:t>a</w:t>
      </w:r>
      <w:r w:rsidR="005C4AA8" w:rsidRPr="0074313F">
        <w:rPr>
          <w:szCs w:val="22"/>
          <w:lang w:val="pl-PL" w:eastAsia="pl-PL"/>
        </w:rPr>
        <w:t xml:space="preserve">ntybiotyki (np. </w:t>
      </w:r>
      <w:proofErr w:type="spellStart"/>
      <w:r w:rsidR="005C4AA8" w:rsidRPr="0074313F">
        <w:rPr>
          <w:szCs w:val="22"/>
          <w:lang w:val="pl-PL" w:eastAsia="pl-PL"/>
        </w:rPr>
        <w:t>ryfabutyna</w:t>
      </w:r>
      <w:proofErr w:type="spellEnd"/>
      <w:r w:rsidR="005C4AA8" w:rsidRPr="0074313F">
        <w:rPr>
          <w:szCs w:val="22"/>
          <w:lang w:val="pl-PL" w:eastAsia="pl-PL"/>
        </w:rPr>
        <w:t xml:space="preserve">, </w:t>
      </w:r>
      <w:proofErr w:type="spellStart"/>
      <w:r w:rsidR="005C4AA8" w:rsidRPr="0074313F">
        <w:rPr>
          <w:szCs w:val="22"/>
          <w:lang w:val="pl-PL" w:eastAsia="pl-PL"/>
        </w:rPr>
        <w:t>ryfampicyna</w:t>
      </w:r>
      <w:proofErr w:type="spellEnd"/>
      <w:r w:rsidR="005C4AA8" w:rsidRPr="0074313F">
        <w:rPr>
          <w:szCs w:val="22"/>
          <w:lang w:val="pl-PL" w:eastAsia="pl-PL"/>
        </w:rPr>
        <w:t xml:space="preserve">, </w:t>
      </w:r>
      <w:proofErr w:type="spellStart"/>
      <w:r w:rsidR="005C4AA8" w:rsidRPr="0074313F">
        <w:rPr>
          <w:szCs w:val="22"/>
          <w:lang w:val="pl-PL" w:eastAsia="pl-PL"/>
        </w:rPr>
        <w:t>klarytromycyna</w:t>
      </w:r>
      <w:proofErr w:type="spellEnd"/>
      <w:r w:rsidR="005C4AA8" w:rsidRPr="0074313F">
        <w:rPr>
          <w:szCs w:val="22"/>
          <w:lang w:val="pl-PL" w:eastAsia="pl-PL"/>
        </w:rPr>
        <w:t>)</w:t>
      </w:r>
      <w:r w:rsidR="0076340F" w:rsidRPr="0074313F">
        <w:rPr>
          <w:szCs w:val="22"/>
          <w:lang w:val="pl-PL" w:eastAsia="pl-PL"/>
        </w:rPr>
        <w:t>;</w:t>
      </w:r>
      <w:r w:rsidR="005C4AA8" w:rsidRPr="0074313F">
        <w:rPr>
          <w:szCs w:val="22"/>
          <w:lang w:val="pl-PL" w:eastAsia="pl-PL"/>
        </w:rPr>
        <w:t xml:space="preserve"> </w:t>
      </w:r>
    </w:p>
    <w:p w14:paraId="7291F5D1" w14:textId="454B1C21" w:rsidR="005C4AA8" w:rsidRPr="0074313F" w:rsidRDefault="007060FD" w:rsidP="005C2793">
      <w:pPr>
        <w:pStyle w:val="Akapitzlist"/>
        <w:numPr>
          <w:ilvl w:val="0"/>
          <w:numId w:val="37"/>
        </w:numPr>
        <w:ind w:left="567" w:hanging="567"/>
        <w:rPr>
          <w:szCs w:val="22"/>
          <w:lang w:val="pl-PL" w:eastAsia="pl-PL"/>
        </w:rPr>
      </w:pPr>
      <w:r w:rsidRPr="0074313F">
        <w:rPr>
          <w:szCs w:val="22"/>
          <w:lang w:val="pl-PL"/>
        </w:rPr>
        <w:t>l</w:t>
      </w:r>
      <w:r w:rsidR="005C4AA8" w:rsidRPr="0074313F">
        <w:rPr>
          <w:szCs w:val="22"/>
          <w:lang w:val="pl-PL"/>
        </w:rPr>
        <w:t xml:space="preserve">eki przeciwnowotworowe (np. </w:t>
      </w:r>
      <w:proofErr w:type="spellStart"/>
      <w:r w:rsidR="002D0202">
        <w:rPr>
          <w:szCs w:val="22"/>
          <w:lang w:val="pl-PL"/>
        </w:rPr>
        <w:t>abemacyklib</w:t>
      </w:r>
      <w:proofErr w:type="spellEnd"/>
      <w:r w:rsidR="002D0202">
        <w:rPr>
          <w:szCs w:val="22"/>
          <w:lang w:val="pl-PL"/>
        </w:rPr>
        <w:t xml:space="preserve">, </w:t>
      </w:r>
      <w:proofErr w:type="spellStart"/>
      <w:r w:rsidR="00B06055" w:rsidRPr="0074313F">
        <w:rPr>
          <w:szCs w:val="22"/>
          <w:lang w:val="pl-PL"/>
        </w:rPr>
        <w:t>afatynib</w:t>
      </w:r>
      <w:proofErr w:type="spellEnd"/>
      <w:r w:rsidR="00B06055" w:rsidRPr="0074313F">
        <w:rPr>
          <w:szCs w:val="22"/>
          <w:lang w:val="pl-PL"/>
        </w:rPr>
        <w:t xml:space="preserve">, </w:t>
      </w:r>
      <w:proofErr w:type="spellStart"/>
      <w:r w:rsidR="002D0202">
        <w:rPr>
          <w:szCs w:val="22"/>
          <w:lang w:val="pl-PL"/>
        </w:rPr>
        <w:t>aoalutamid</w:t>
      </w:r>
      <w:proofErr w:type="spellEnd"/>
      <w:r w:rsidR="002D0202">
        <w:rPr>
          <w:szCs w:val="22"/>
          <w:lang w:val="pl-PL"/>
        </w:rPr>
        <w:t xml:space="preserve">, </w:t>
      </w:r>
      <w:proofErr w:type="spellStart"/>
      <w:r w:rsidR="00B06055" w:rsidRPr="0074313F">
        <w:rPr>
          <w:szCs w:val="22"/>
          <w:lang w:val="pl-PL"/>
        </w:rPr>
        <w:t>cerytynib</w:t>
      </w:r>
      <w:proofErr w:type="spellEnd"/>
      <w:r w:rsidR="00B06055" w:rsidRPr="0074313F">
        <w:rPr>
          <w:szCs w:val="22"/>
          <w:lang w:val="pl-PL"/>
        </w:rPr>
        <w:t xml:space="preserve">, </w:t>
      </w:r>
      <w:proofErr w:type="spellStart"/>
      <w:r w:rsidR="002D0202">
        <w:rPr>
          <w:szCs w:val="22"/>
          <w:lang w:val="pl-PL"/>
        </w:rPr>
        <w:t>enkorafenib</w:t>
      </w:r>
      <w:proofErr w:type="spellEnd"/>
      <w:r w:rsidR="002D0202">
        <w:rPr>
          <w:szCs w:val="22"/>
          <w:lang w:val="pl-PL"/>
        </w:rPr>
        <w:t xml:space="preserve">, </w:t>
      </w:r>
      <w:proofErr w:type="spellStart"/>
      <w:r w:rsidR="006A576D">
        <w:rPr>
          <w:szCs w:val="22"/>
          <w:lang w:val="pl-PL"/>
        </w:rPr>
        <w:t>ibrutynib</w:t>
      </w:r>
      <w:proofErr w:type="spellEnd"/>
      <w:r w:rsidR="006A576D">
        <w:rPr>
          <w:szCs w:val="22"/>
          <w:lang w:val="pl-PL"/>
        </w:rPr>
        <w:t xml:space="preserve">, </w:t>
      </w:r>
      <w:proofErr w:type="spellStart"/>
      <w:r w:rsidR="0037742A">
        <w:rPr>
          <w:szCs w:val="22"/>
          <w:lang w:val="pl-PL"/>
        </w:rPr>
        <w:t>wenetoklaks</w:t>
      </w:r>
      <w:proofErr w:type="spellEnd"/>
      <w:r w:rsidR="0037742A">
        <w:rPr>
          <w:szCs w:val="22"/>
          <w:lang w:val="pl-PL"/>
        </w:rPr>
        <w:t xml:space="preserve">, </w:t>
      </w:r>
      <w:r w:rsidR="005C4AA8" w:rsidRPr="0074313F">
        <w:rPr>
          <w:szCs w:val="22"/>
          <w:lang w:val="pl-PL"/>
        </w:rPr>
        <w:t xml:space="preserve">większość inhibitorów kinazy tyrozynowej, takich jak </w:t>
      </w:r>
      <w:proofErr w:type="spellStart"/>
      <w:r w:rsidR="005C4AA8" w:rsidRPr="0074313F">
        <w:rPr>
          <w:szCs w:val="22"/>
          <w:lang w:val="pl-PL"/>
        </w:rPr>
        <w:t>dasatynib</w:t>
      </w:r>
      <w:proofErr w:type="spellEnd"/>
      <w:r w:rsidR="005C4AA8" w:rsidRPr="0074313F">
        <w:rPr>
          <w:szCs w:val="22"/>
          <w:lang w:val="pl-PL"/>
        </w:rPr>
        <w:t xml:space="preserve"> i</w:t>
      </w:r>
      <w:r w:rsidR="00B06055" w:rsidRPr="0074313F">
        <w:rPr>
          <w:szCs w:val="22"/>
          <w:lang w:val="pl-PL"/>
        </w:rPr>
        <w:t> </w:t>
      </w:r>
      <w:proofErr w:type="spellStart"/>
      <w:r w:rsidR="005C4AA8" w:rsidRPr="0074313F">
        <w:rPr>
          <w:szCs w:val="22"/>
          <w:lang w:val="pl-PL"/>
        </w:rPr>
        <w:t>nilotynib</w:t>
      </w:r>
      <w:proofErr w:type="spellEnd"/>
      <w:r w:rsidR="005C4AA8" w:rsidRPr="0074313F">
        <w:rPr>
          <w:szCs w:val="22"/>
          <w:lang w:val="pl-PL"/>
        </w:rPr>
        <w:t xml:space="preserve">, a także </w:t>
      </w:r>
      <w:proofErr w:type="spellStart"/>
      <w:r w:rsidR="005C4AA8" w:rsidRPr="0074313F">
        <w:rPr>
          <w:szCs w:val="22"/>
          <w:lang w:val="pl-PL"/>
        </w:rPr>
        <w:t>winkrystyna</w:t>
      </w:r>
      <w:proofErr w:type="spellEnd"/>
      <w:r w:rsidR="005C4AA8" w:rsidRPr="0074313F">
        <w:rPr>
          <w:szCs w:val="22"/>
          <w:lang w:val="pl-PL"/>
        </w:rPr>
        <w:t xml:space="preserve"> i </w:t>
      </w:r>
      <w:proofErr w:type="spellStart"/>
      <w:r w:rsidR="005C4AA8" w:rsidRPr="0074313F">
        <w:rPr>
          <w:szCs w:val="22"/>
          <w:lang w:val="pl-PL"/>
        </w:rPr>
        <w:t>winblastyna</w:t>
      </w:r>
      <w:proofErr w:type="spellEnd"/>
      <w:r w:rsidR="005C4AA8" w:rsidRPr="0074313F">
        <w:rPr>
          <w:szCs w:val="22"/>
          <w:lang w:val="pl-PL"/>
        </w:rPr>
        <w:t>)</w:t>
      </w:r>
      <w:r w:rsidR="0076340F" w:rsidRPr="0074313F">
        <w:rPr>
          <w:szCs w:val="22"/>
          <w:lang w:val="pl-PL" w:eastAsia="pl-PL"/>
        </w:rPr>
        <w:t>;</w:t>
      </w:r>
    </w:p>
    <w:p w14:paraId="6490505B" w14:textId="28FE1FB1" w:rsidR="005C4AA8" w:rsidRPr="0074313F" w:rsidRDefault="007060FD" w:rsidP="005C2793">
      <w:pPr>
        <w:pStyle w:val="Akapitzlist"/>
        <w:numPr>
          <w:ilvl w:val="0"/>
          <w:numId w:val="37"/>
        </w:numPr>
        <w:ind w:left="567" w:hanging="567"/>
        <w:rPr>
          <w:szCs w:val="22"/>
          <w:lang w:val="pl-PL"/>
        </w:rPr>
      </w:pPr>
      <w:r w:rsidRPr="0074313F">
        <w:rPr>
          <w:szCs w:val="22"/>
          <w:lang w:val="pl-PL"/>
        </w:rPr>
        <w:t>l</w:t>
      </w:r>
      <w:r w:rsidR="005C4AA8" w:rsidRPr="0074313F">
        <w:rPr>
          <w:szCs w:val="22"/>
          <w:lang w:val="pl-PL"/>
        </w:rPr>
        <w:t xml:space="preserve">eki przeciwzakrzepowe (np. </w:t>
      </w:r>
      <w:proofErr w:type="spellStart"/>
      <w:r w:rsidR="00026996">
        <w:rPr>
          <w:szCs w:val="22"/>
          <w:lang w:val="pl-PL"/>
        </w:rPr>
        <w:t>dabigatranu</w:t>
      </w:r>
      <w:proofErr w:type="spellEnd"/>
      <w:r w:rsidR="00026996">
        <w:rPr>
          <w:szCs w:val="22"/>
          <w:lang w:val="pl-PL"/>
        </w:rPr>
        <w:t xml:space="preserve"> </w:t>
      </w:r>
      <w:proofErr w:type="spellStart"/>
      <w:r w:rsidR="00026996">
        <w:rPr>
          <w:szCs w:val="22"/>
          <w:lang w:val="pl-PL"/>
        </w:rPr>
        <w:t>eteksylan</w:t>
      </w:r>
      <w:proofErr w:type="spellEnd"/>
      <w:r w:rsidR="00026996">
        <w:rPr>
          <w:szCs w:val="22"/>
          <w:lang w:val="pl-PL"/>
        </w:rPr>
        <w:t xml:space="preserve">, </w:t>
      </w:r>
      <w:proofErr w:type="spellStart"/>
      <w:r w:rsidR="00026996">
        <w:rPr>
          <w:szCs w:val="22"/>
          <w:lang w:val="pl-PL"/>
        </w:rPr>
        <w:t>edoksaban</w:t>
      </w:r>
      <w:proofErr w:type="spellEnd"/>
      <w:r w:rsidR="00026996">
        <w:rPr>
          <w:szCs w:val="22"/>
          <w:lang w:val="pl-PL"/>
        </w:rPr>
        <w:t xml:space="preserve">, </w:t>
      </w:r>
      <w:proofErr w:type="spellStart"/>
      <w:r w:rsidR="005C4AA8" w:rsidRPr="0074313F">
        <w:rPr>
          <w:szCs w:val="22"/>
          <w:lang w:val="pl-PL"/>
        </w:rPr>
        <w:t>rywaroksaban</w:t>
      </w:r>
      <w:proofErr w:type="spellEnd"/>
      <w:r w:rsidR="00B06055" w:rsidRPr="0074313F">
        <w:rPr>
          <w:szCs w:val="22"/>
          <w:lang w:val="pl-PL"/>
        </w:rPr>
        <w:t xml:space="preserve">, </w:t>
      </w:r>
      <w:proofErr w:type="spellStart"/>
      <w:r w:rsidR="00B06055" w:rsidRPr="0074313F">
        <w:rPr>
          <w:szCs w:val="22"/>
          <w:lang w:val="pl-PL"/>
        </w:rPr>
        <w:t>worapaksar</w:t>
      </w:r>
      <w:proofErr w:type="spellEnd"/>
      <w:r w:rsidR="00026996">
        <w:rPr>
          <w:szCs w:val="22"/>
          <w:lang w:val="pl-PL"/>
        </w:rPr>
        <w:t xml:space="preserve"> i </w:t>
      </w:r>
      <w:proofErr w:type="spellStart"/>
      <w:r w:rsidR="00026996">
        <w:rPr>
          <w:szCs w:val="22"/>
          <w:lang w:val="pl-PL"/>
        </w:rPr>
        <w:t>warfaryna</w:t>
      </w:r>
      <w:proofErr w:type="spellEnd"/>
      <w:r w:rsidR="005C4AA8" w:rsidRPr="0074313F">
        <w:rPr>
          <w:szCs w:val="22"/>
          <w:lang w:val="pl-PL"/>
        </w:rPr>
        <w:t>)</w:t>
      </w:r>
      <w:r w:rsidR="0076340F" w:rsidRPr="0074313F">
        <w:rPr>
          <w:szCs w:val="22"/>
          <w:lang w:val="pl-PL"/>
        </w:rPr>
        <w:t>;</w:t>
      </w:r>
    </w:p>
    <w:p w14:paraId="0F678F99" w14:textId="77777777" w:rsidR="005C4AA8" w:rsidRPr="0074313F" w:rsidRDefault="007060FD" w:rsidP="005C2793">
      <w:pPr>
        <w:pStyle w:val="Akapitzlist"/>
        <w:numPr>
          <w:ilvl w:val="0"/>
          <w:numId w:val="37"/>
        </w:numPr>
        <w:ind w:left="567" w:hanging="567"/>
        <w:rPr>
          <w:szCs w:val="22"/>
          <w:lang w:val="pl-PL" w:eastAsia="pl-PL"/>
        </w:rPr>
      </w:pPr>
      <w:r w:rsidRPr="0074313F">
        <w:rPr>
          <w:szCs w:val="22"/>
          <w:lang w:val="pl-PL" w:eastAsia="pl-PL"/>
        </w:rPr>
        <w:t>l</w:t>
      </w:r>
      <w:r w:rsidR="005C4AA8" w:rsidRPr="0074313F">
        <w:rPr>
          <w:szCs w:val="22"/>
          <w:lang w:val="pl-PL" w:eastAsia="pl-PL"/>
        </w:rPr>
        <w:t xml:space="preserve">eki przeciwdepresyjne (np. </w:t>
      </w:r>
      <w:proofErr w:type="spellStart"/>
      <w:r w:rsidR="005C4AA8" w:rsidRPr="0074313F">
        <w:rPr>
          <w:szCs w:val="22"/>
          <w:lang w:val="pl-PL" w:eastAsia="pl-PL"/>
        </w:rPr>
        <w:t>trazodon</w:t>
      </w:r>
      <w:proofErr w:type="spellEnd"/>
      <w:r w:rsidR="005C4AA8" w:rsidRPr="0074313F">
        <w:rPr>
          <w:szCs w:val="22"/>
          <w:lang w:val="pl-PL" w:eastAsia="pl-PL"/>
        </w:rPr>
        <w:t xml:space="preserve">, </w:t>
      </w:r>
      <w:proofErr w:type="spellStart"/>
      <w:r w:rsidR="005C4AA8" w:rsidRPr="0074313F">
        <w:rPr>
          <w:szCs w:val="22"/>
          <w:lang w:val="pl-PL" w:eastAsia="pl-PL"/>
        </w:rPr>
        <w:t>bupropion</w:t>
      </w:r>
      <w:proofErr w:type="spellEnd"/>
      <w:r w:rsidR="005C4AA8" w:rsidRPr="0074313F">
        <w:rPr>
          <w:szCs w:val="22"/>
          <w:lang w:val="pl-PL" w:eastAsia="pl-PL"/>
        </w:rPr>
        <w:t>)</w:t>
      </w:r>
      <w:r w:rsidR="0076340F" w:rsidRPr="0074313F">
        <w:rPr>
          <w:szCs w:val="22"/>
          <w:lang w:val="pl-PL" w:eastAsia="pl-PL"/>
        </w:rPr>
        <w:t>;</w:t>
      </w:r>
    </w:p>
    <w:p w14:paraId="12FCA093" w14:textId="77777777" w:rsidR="005C4AA8" w:rsidRPr="0074313F" w:rsidRDefault="007060FD" w:rsidP="005C2793">
      <w:pPr>
        <w:pStyle w:val="Akapitzlist"/>
        <w:numPr>
          <w:ilvl w:val="0"/>
          <w:numId w:val="37"/>
        </w:numPr>
        <w:ind w:left="567" w:hanging="567"/>
        <w:rPr>
          <w:szCs w:val="22"/>
          <w:lang w:val="pl-PL" w:eastAsia="pl-PL"/>
        </w:rPr>
      </w:pPr>
      <w:r w:rsidRPr="0074313F">
        <w:rPr>
          <w:szCs w:val="22"/>
          <w:lang w:val="pl-PL" w:eastAsia="pl-PL"/>
        </w:rPr>
        <w:t>l</w:t>
      </w:r>
      <w:r w:rsidR="005C4AA8" w:rsidRPr="0074313F">
        <w:rPr>
          <w:szCs w:val="22"/>
          <w:lang w:val="pl-PL" w:eastAsia="pl-PL"/>
        </w:rPr>
        <w:t xml:space="preserve">eki przeciwpadaczkowe (np. karbamazepina, fenytoina, </w:t>
      </w:r>
      <w:proofErr w:type="spellStart"/>
      <w:r w:rsidR="005C4AA8" w:rsidRPr="0074313F">
        <w:rPr>
          <w:szCs w:val="22"/>
          <w:lang w:val="pl-PL" w:eastAsia="pl-PL"/>
        </w:rPr>
        <w:t>fenobarbital</w:t>
      </w:r>
      <w:proofErr w:type="spellEnd"/>
      <w:r w:rsidR="005C4AA8" w:rsidRPr="0074313F">
        <w:rPr>
          <w:szCs w:val="22"/>
          <w:lang w:val="pl-PL" w:eastAsia="pl-PL"/>
        </w:rPr>
        <w:t>, lamotrygina i </w:t>
      </w:r>
      <w:proofErr w:type="spellStart"/>
      <w:r w:rsidR="005C4AA8" w:rsidRPr="0074313F">
        <w:rPr>
          <w:szCs w:val="22"/>
          <w:lang w:val="pl-PL" w:eastAsia="pl-PL"/>
        </w:rPr>
        <w:t>walproiniany</w:t>
      </w:r>
      <w:proofErr w:type="spellEnd"/>
      <w:r w:rsidR="005C4AA8" w:rsidRPr="0074313F">
        <w:rPr>
          <w:szCs w:val="22"/>
          <w:lang w:val="pl-PL" w:eastAsia="pl-PL"/>
        </w:rPr>
        <w:t>)</w:t>
      </w:r>
      <w:r w:rsidR="0076340F" w:rsidRPr="0074313F">
        <w:rPr>
          <w:szCs w:val="22"/>
          <w:lang w:val="pl-PL" w:eastAsia="pl-PL"/>
        </w:rPr>
        <w:t>;</w:t>
      </w:r>
    </w:p>
    <w:p w14:paraId="00A8DF87" w14:textId="77777777" w:rsidR="005C4AA8" w:rsidRPr="0074313F" w:rsidRDefault="007060FD" w:rsidP="005C2793">
      <w:pPr>
        <w:pStyle w:val="Akapitzlist"/>
        <w:numPr>
          <w:ilvl w:val="0"/>
          <w:numId w:val="37"/>
        </w:numPr>
        <w:ind w:left="567" w:hanging="567"/>
        <w:rPr>
          <w:szCs w:val="22"/>
          <w:lang w:val="pl-PL"/>
        </w:rPr>
      </w:pPr>
      <w:r w:rsidRPr="0074313F">
        <w:rPr>
          <w:szCs w:val="22"/>
          <w:lang w:val="pl-PL"/>
        </w:rPr>
        <w:t>l</w:t>
      </w:r>
      <w:r w:rsidR="005C4AA8" w:rsidRPr="0074313F">
        <w:rPr>
          <w:szCs w:val="22"/>
          <w:lang w:val="pl-PL"/>
        </w:rPr>
        <w:t xml:space="preserve">eki przeciwgrzybicze (np. </w:t>
      </w:r>
      <w:proofErr w:type="spellStart"/>
      <w:r w:rsidR="005C4AA8" w:rsidRPr="0074313F">
        <w:rPr>
          <w:szCs w:val="22"/>
          <w:lang w:val="pl-PL"/>
        </w:rPr>
        <w:t>ketokonazol</w:t>
      </w:r>
      <w:proofErr w:type="spellEnd"/>
      <w:r w:rsidR="005C4AA8" w:rsidRPr="0074313F">
        <w:rPr>
          <w:szCs w:val="22"/>
          <w:lang w:val="pl-PL"/>
        </w:rPr>
        <w:t xml:space="preserve">, </w:t>
      </w:r>
      <w:proofErr w:type="spellStart"/>
      <w:r w:rsidR="005C4AA8" w:rsidRPr="0074313F">
        <w:rPr>
          <w:szCs w:val="22"/>
          <w:lang w:val="pl-PL"/>
        </w:rPr>
        <w:t>itrakonazol</w:t>
      </w:r>
      <w:proofErr w:type="spellEnd"/>
      <w:r w:rsidR="005C4AA8" w:rsidRPr="0074313F">
        <w:rPr>
          <w:szCs w:val="22"/>
          <w:lang w:val="pl-PL"/>
        </w:rPr>
        <w:t xml:space="preserve">, </w:t>
      </w:r>
      <w:proofErr w:type="spellStart"/>
      <w:r w:rsidR="005C4AA8" w:rsidRPr="0074313F">
        <w:rPr>
          <w:szCs w:val="22"/>
          <w:lang w:val="pl-PL"/>
        </w:rPr>
        <w:t>worykonazol</w:t>
      </w:r>
      <w:proofErr w:type="spellEnd"/>
      <w:r w:rsidR="005C4AA8" w:rsidRPr="0074313F">
        <w:rPr>
          <w:szCs w:val="22"/>
          <w:lang w:val="pl-PL"/>
        </w:rPr>
        <w:t>)</w:t>
      </w:r>
      <w:r w:rsidR="0076340F" w:rsidRPr="0074313F">
        <w:rPr>
          <w:szCs w:val="22"/>
          <w:lang w:val="pl-PL"/>
        </w:rPr>
        <w:t>;</w:t>
      </w:r>
    </w:p>
    <w:p w14:paraId="6993F364" w14:textId="5AD870CC" w:rsidR="005C4AA8" w:rsidRPr="0074313F" w:rsidRDefault="007060FD" w:rsidP="005C2793">
      <w:pPr>
        <w:pStyle w:val="Akapitzlist"/>
        <w:numPr>
          <w:ilvl w:val="0"/>
          <w:numId w:val="37"/>
        </w:numPr>
        <w:ind w:left="567" w:hanging="567"/>
        <w:rPr>
          <w:szCs w:val="22"/>
          <w:lang w:val="pl-PL"/>
        </w:rPr>
      </w:pPr>
      <w:r w:rsidRPr="0074313F">
        <w:rPr>
          <w:szCs w:val="22"/>
          <w:lang w:val="pl-PL"/>
        </w:rPr>
        <w:t>l</w:t>
      </w:r>
      <w:r w:rsidR="005C4AA8" w:rsidRPr="0074313F">
        <w:rPr>
          <w:szCs w:val="22"/>
          <w:lang w:val="pl-PL"/>
        </w:rPr>
        <w:t>eki przeciw dnie moczanowej (np. kolchicyna).</w:t>
      </w:r>
      <w:r w:rsidR="00B06055" w:rsidRPr="0074313F">
        <w:rPr>
          <w:szCs w:val="22"/>
          <w:lang w:val="pl-PL"/>
        </w:rPr>
        <w:t xml:space="preserve"> Nie wolno stosować leku </w:t>
      </w:r>
      <w:proofErr w:type="spellStart"/>
      <w:r w:rsidR="00B06055" w:rsidRPr="0074313F">
        <w:rPr>
          <w:szCs w:val="22"/>
          <w:lang w:val="pl-PL"/>
        </w:rPr>
        <w:t>Lopinavir</w:t>
      </w:r>
      <w:proofErr w:type="spellEnd"/>
      <w:r w:rsidR="00B06055" w:rsidRPr="0074313F">
        <w:rPr>
          <w:szCs w:val="22"/>
          <w:lang w:val="pl-PL"/>
        </w:rPr>
        <w:t>/</w:t>
      </w:r>
      <w:proofErr w:type="spellStart"/>
      <w:r w:rsidR="00B06055" w:rsidRPr="0074313F">
        <w:rPr>
          <w:szCs w:val="22"/>
          <w:lang w:val="pl-PL"/>
        </w:rPr>
        <w:t>Ritonavir</w:t>
      </w:r>
      <w:proofErr w:type="spellEnd"/>
      <w:r w:rsidR="00B06055" w:rsidRPr="0074313F">
        <w:rPr>
          <w:szCs w:val="22"/>
          <w:lang w:val="pl-PL"/>
        </w:rPr>
        <w:t xml:space="preserve"> </w:t>
      </w:r>
      <w:r w:rsidR="002029C0">
        <w:rPr>
          <w:szCs w:val="22"/>
          <w:lang w:val="pl-PL"/>
        </w:rPr>
        <w:t>Viatris</w:t>
      </w:r>
      <w:r w:rsidR="00B06055" w:rsidRPr="0074313F">
        <w:rPr>
          <w:szCs w:val="22"/>
          <w:lang w:val="pl-PL"/>
        </w:rPr>
        <w:t xml:space="preserve"> z kolchicyną, jeśli u pacjenta występują zaburzenia czynności nerek i (lub) wątroby (patrz </w:t>
      </w:r>
      <w:r w:rsidR="00B06055" w:rsidRPr="0074313F">
        <w:rPr>
          <w:b/>
          <w:szCs w:val="22"/>
          <w:lang w:val="pl-PL"/>
        </w:rPr>
        <w:t xml:space="preserve">„Kiedy nie stosować leku </w:t>
      </w:r>
      <w:proofErr w:type="spellStart"/>
      <w:r w:rsidR="00B06055" w:rsidRPr="0074313F">
        <w:rPr>
          <w:b/>
          <w:szCs w:val="22"/>
          <w:lang w:val="pl-PL"/>
        </w:rPr>
        <w:t>Lopinavir</w:t>
      </w:r>
      <w:proofErr w:type="spellEnd"/>
      <w:r w:rsidR="00B06055" w:rsidRPr="0074313F">
        <w:rPr>
          <w:b/>
          <w:szCs w:val="22"/>
          <w:lang w:val="pl-PL"/>
        </w:rPr>
        <w:t>/</w:t>
      </w:r>
      <w:proofErr w:type="spellStart"/>
      <w:r w:rsidR="00B06055" w:rsidRPr="0074313F">
        <w:rPr>
          <w:b/>
          <w:szCs w:val="22"/>
          <w:lang w:val="pl-PL"/>
        </w:rPr>
        <w:t>Ritonavir</w:t>
      </w:r>
      <w:proofErr w:type="spellEnd"/>
      <w:r w:rsidR="00B06055" w:rsidRPr="0074313F">
        <w:rPr>
          <w:b/>
          <w:szCs w:val="22"/>
          <w:lang w:val="pl-PL"/>
        </w:rPr>
        <w:t xml:space="preserve"> </w:t>
      </w:r>
      <w:r w:rsidR="002029C0">
        <w:rPr>
          <w:b/>
          <w:szCs w:val="22"/>
          <w:lang w:val="pl-PL"/>
        </w:rPr>
        <w:t>Viatris</w:t>
      </w:r>
      <w:r w:rsidR="00B06055" w:rsidRPr="0074313F">
        <w:rPr>
          <w:b/>
          <w:szCs w:val="22"/>
          <w:lang w:val="pl-PL"/>
        </w:rPr>
        <w:t>”</w:t>
      </w:r>
      <w:r w:rsidR="00B06055" w:rsidRPr="0074313F">
        <w:rPr>
          <w:szCs w:val="22"/>
          <w:lang w:val="pl-PL"/>
        </w:rPr>
        <w:t xml:space="preserve">, powyżej);  </w:t>
      </w:r>
    </w:p>
    <w:p w14:paraId="6BED29C1" w14:textId="77777777" w:rsidR="009924D9" w:rsidRPr="002E35B2" w:rsidRDefault="007060FD" w:rsidP="005C2793">
      <w:pPr>
        <w:pStyle w:val="Akapitzlist"/>
        <w:numPr>
          <w:ilvl w:val="0"/>
          <w:numId w:val="37"/>
        </w:numPr>
        <w:ind w:left="567" w:hanging="567"/>
        <w:rPr>
          <w:szCs w:val="22"/>
          <w:lang w:val="pl-PL"/>
        </w:rPr>
      </w:pPr>
      <w:r w:rsidRPr="002E35B2">
        <w:rPr>
          <w:szCs w:val="22"/>
          <w:lang w:val="pl-PL"/>
        </w:rPr>
        <w:t>l</w:t>
      </w:r>
      <w:r w:rsidR="009924D9" w:rsidRPr="002E35B2">
        <w:rPr>
          <w:szCs w:val="22"/>
          <w:lang w:val="pl-PL"/>
        </w:rPr>
        <w:t>eki przeciw gruźlicy (</w:t>
      </w:r>
      <w:proofErr w:type="spellStart"/>
      <w:r w:rsidR="009924D9" w:rsidRPr="002E35B2">
        <w:rPr>
          <w:szCs w:val="22"/>
          <w:lang w:val="pl-PL"/>
        </w:rPr>
        <w:t>bedakwilina</w:t>
      </w:r>
      <w:proofErr w:type="spellEnd"/>
      <w:r w:rsidRPr="002E35B2">
        <w:rPr>
          <w:szCs w:val="22"/>
          <w:lang w:val="pl-PL"/>
        </w:rPr>
        <w:t xml:space="preserve">, </w:t>
      </w:r>
      <w:proofErr w:type="spellStart"/>
      <w:r w:rsidRPr="002E35B2">
        <w:rPr>
          <w:szCs w:val="22"/>
          <w:lang w:val="pl-PL"/>
        </w:rPr>
        <w:t>delamanid</w:t>
      </w:r>
      <w:proofErr w:type="spellEnd"/>
      <w:r w:rsidR="009924D9" w:rsidRPr="002E35B2">
        <w:rPr>
          <w:szCs w:val="22"/>
          <w:lang w:val="pl-PL"/>
        </w:rPr>
        <w:t>).</w:t>
      </w:r>
    </w:p>
    <w:p w14:paraId="0467C209" w14:textId="697CA0E2" w:rsidR="005C4AA8" w:rsidRPr="002E35B2" w:rsidRDefault="007060FD" w:rsidP="005C2793">
      <w:pPr>
        <w:pStyle w:val="Akapitzlist"/>
        <w:numPr>
          <w:ilvl w:val="0"/>
          <w:numId w:val="37"/>
        </w:numPr>
        <w:ind w:left="567" w:hanging="567"/>
        <w:rPr>
          <w:szCs w:val="22"/>
          <w:lang w:val="pl-PL"/>
        </w:rPr>
      </w:pPr>
      <w:r w:rsidRPr="002E35B2">
        <w:rPr>
          <w:szCs w:val="22"/>
          <w:lang w:val="pl-PL"/>
        </w:rPr>
        <w:t>l</w:t>
      </w:r>
      <w:r w:rsidR="005C4AA8" w:rsidRPr="002E35B2">
        <w:rPr>
          <w:szCs w:val="22"/>
          <w:lang w:val="pl-PL"/>
        </w:rPr>
        <w:t xml:space="preserve">eki przeciwwirusowe stosowane w leczeniu przewlekłego zapalenia wątroby typu C wywołanego przez zakażenie wirusem zapalenia wątroby typu C (HCV) u dorosłych (np. </w:t>
      </w:r>
      <w:proofErr w:type="spellStart"/>
      <w:r w:rsidR="002D0202" w:rsidRPr="008F161B">
        <w:rPr>
          <w:lang w:val="pl-PL"/>
        </w:rPr>
        <w:t>glekaprewir</w:t>
      </w:r>
      <w:proofErr w:type="spellEnd"/>
      <w:r w:rsidR="002D0202" w:rsidRPr="008F161B">
        <w:rPr>
          <w:lang w:val="pl-PL"/>
        </w:rPr>
        <w:t>/</w:t>
      </w:r>
      <w:proofErr w:type="spellStart"/>
      <w:r w:rsidR="002D0202" w:rsidRPr="008F161B">
        <w:rPr>
          <w:lang w:val="pl-PL"/>
        </w:rPr>
        <w:t>pibrentaswir</w:t>
      </w:r>
      <w:proofErr w:type="spellEnd"/>
      <w:r w:rsidR="005C4AA8" w:rsidRPr="002E35B2">
        <w:rPr>
          <w:szCs w:val="22"/>
          <w:lang w:val="pl-PL"/>
        </w:rPr>
        <w:t xml:space="preserve"> i</w:t>
      </w:r>
      <w:r w:rsidR="00B06055" w:rsidRPr="002E35B2">
        <w:rPr>
          <w:szCs w:val="22"/>
          <w:lang w:val="pl-PL"/>
        </w:rPr>
        <w:t> </w:t>
      </w:r>
      <w:proofErr w:type="spellStart"/>
      <w:r w:rsidR="002D0202" w:rsidRPr="00670E91">
        <w:rPr>
          <w:color w:val="000000"/>
          <w:lang w:val="pl-PL"/>
        </w:rPr>
        <w:t>sofosbuwir</w:t>
      </w:r>
      <w:proofErr w:type="spellEnd"/>
      <w:r w:rsidR="002D0202" w:rsidRPr="00670E91">
        <w:rPr>
          <w:color w:val="000000"/>
          <w:lang w:val="pl-PL"/>
        </w:rPr>
        <w:t>/</w:t>
      </w:r>
      <w:proofErr w:type="spellStart"/>
      <w:r w:rsidR="002D0202" w:rsidRPr="00670E91">
        <w:rPr>
          <w:color w:val="000000"/>
          <w:lang w:val="pl-PL"/>
        </w:rPr>
        <w:t>welpataswir</w:t>
      </w:r>
      <w:proofErr w:type="spellEnd"/>
      <w:r w:rsidR="002D0202" w:rsidRPr="00670E91">
        <w:rPr>
          <w:color w:val="000000"/>
          <w:lang w:val="pl-PL"/>
        </w:rPr>
        <w:t>/</w:t>
      </w:r>
      <w:proofErr w:type="spellStart"/>
      <w:r w:rsidR="002D0202" w:rsidRPr="00670E91">
        <w:rPr>
          <w:color w:val="000000"/>
          <w:lang w:val="pl-PL"/>
        </w:rPr>
        <w:t>woksylaprewir</w:t>
      </w:r>
      <w:proofErr w:type="spellEnd"/>
      <w:r w:rsidR="005C4AA8" w:rsidRPr="002E35B2">
        <w:rPr>
          <w:szCs w:val="22"/>
          <w:lang w:val="pl-PL"/>
        </w:rPr>
        <w:t>)</w:t>
      </w:r>
      <w:r w:rsidR="0076340F" w:rsidRPr="002E35B2">
        <w:rPr>
          <w:szCs w:val="22"/>
          <w:lang w:val="pl-PL"/>
        </w:rPr>
        <w:t>;</w:t>
      </w:r>
    </w:p>
    <w:p w14:paraId="1B8B7C8F" w14:textId="77777777" w:rsidR="005C4AA8" w:rsidRPr="002E35B2" w:rsidRDefault="007060FD" w:rsidP="005C2793">
      <w:pPr>
        <w:pStyle w:val="Akapitzlist"/>
        <w:numPr>
          <w:ilvl w:val="0"/>
          <w:numId w:val="37"/>
        </w:numPr>
        <w:ind w:left="567" w:hanging="567"/>
        <w:rPr>
          <w:szCs w:val="22"/>
          <w:lang w:val="pl-PL"/>
        </w:rPr>
      </w:pPr>
      <w:r w:rsidRPr="002E35B2">
        <w:rPr>
          <w:szCs w:val="22"/>
          <w:lang w:val="pl-PL"/>
        </w:rPr>
        <w:lastRenderedPageBreak/>
        <w:t>l</w:t>
      </w:r>
      <w:r w:rsidR="005C4AA8" w:rsidRPr="002E35B2">
        <w:rPr>
          <w:szCs w:val="22"/>
          <w:lang w:val="pl-PL"/>
        </w:rPr>
        <w:t xml:space="preserve">eki stosowane w zaburzeniach erekcji (np. </w:t>
      </w:r>
      <w:proofErr w:type="spellStart"/>
      <w:r w:rsidR="005C4AA8" w:rsidRPr="002E35B2">
        <w:rPr>
          <w:szCs w:val="22"/>
          <w:lang w:val="pl-PL"/>
        </w:rPr>
        <w:t>syldenafil</w:t>
      </w:r>
      <w:proofErr w:type="spellEnd"/>
      <w:r w:rsidR="005C4AA8" w:rsidRPr="002E35B2">
        <w:rPr>
          <w:szCs w:val="22"/>
          <w:lang w:val="pl-PL"/>
        </w:rPr>
        <w:t xml:space="preserve"> i </w:t>
      </w:r>
      <w:proofErr w:type="spellStart"/>
      <w:r w:rsidR="005C4AA8" w:rsidRPr="002E35B2">
        <w:rPr>
          <w:szCs w:val="22"/>
          <w:lang w:val="pl-PL"/>
        </w:rPr>
        <w:t>tadalafil</w:t>
      </w:r>
      <w:proofErr w:type="spellEnd"/>
      <w:r w:rsidR="005C4AA8" w:rsidRPr="002E35B2">
        <w:rPr>
          <w:szCs w:val="22"/>
          <w:lang w:val="pl-PL"/>
        </w:rPr>
        <w:t>)</w:t>
      </w:r>
      <w:r w:rsidR="0076340F" w:rsidRPr="002E35B2">
        <w:rPr>
          <w:szCs w:val="22"/>
          <w:lang w:val="pl-PL"/>
        </w:rPr>
        <w:t>;</w:t>
      </w:r>
    </w:p>
    <w:p w14:paraId="513630A5" w14:textId="77777777" w:rsidR="005C4AA8" w:rsidRPr="002E35B2" w:rsidRDefault="007060FD" w:rsidP="005C2793">
      <w:pPr>
        <w:pStyle w:val="Akapitzlist"/>
        <w:numPr>
          <w:ilvl w:val="0"/>
          <w:numId w:val="37"/>
        </w:numPr>
        <w:ind w:left="567" w:hanging="567"/>
        <w:rPr>
          <w:szCs w:val="22"/>
          <w:lang w:val="pl-PL"/>
        </w:rPr>
      </w:pPr>
      <w:r w:rsidRPr="002E35B2">
        <w:rPr>
          <w:szCs w:val="22"/>
          <w:lang w:val="pl-PL"/>
        </w:rPr>
        <w:t>k</w:t>
      </w:r>
      <w:r w:rsidR="005C4AA8" w:rsidRPr="002E35B2">
        <w:rPr>
          <w:szCs w:val="22"/>
          <w:lang w:val="pl-PL"/>
        </w:rPr>
        <w:t xml:space="preserve">was </w:t>
      </w:r>
      <w:proofErr w:type="spellStart"/>
      <w:r w:rsidR="005C4AA8" w:rsidRPr="002E35B2">
        <w:rPr>
          <w:szCs w:val="22"/>
          <w:lang w:val="pl-PL"/>
        </w:rPr>
        <w:t>fusydowy</w:t>
      </w:r>
      <w:proofErr w:type="spellEnd"/>
      <w:r w:rsidR="005C4AA8" w:rsidRPr="002E35B2">
        <w:rPr>
          <w:szCs w:val="22"/>
          <w:lang w:val="pl-PL"/>
        </w:rPr>
        <w:t xml:space="preserve"> stosowany w leczeniu długotrwałych zakażeń kości i stawów (np. zapalenie szpiku).</w:t>
      </w:r>
    </w:p>
    <w:p w14:paraId="26F51AB6" w14:textId="77777777" w:rsidR="005C4AA8" w:rsidRPr="0074313F" w:rsidRDefault="007060FD" w:rsidP="005C2793">
      <w:pPr>
        <w:pStyle w:val="Akapitzlist"/>
        <w:numPr>
          <w:ilvl w:val="0"/>
          <w:numId w:val="37"/>
        </w:numPr>
        <w:ind w:left="567" w:hanging="567"/>
        <w:rPr>
          <w:szCs w:val="22"/>
          <w:lang w:val="pl-PL" w:eastAsia="pl-PL"/>
        </w:rPr>
      </w:pPr>
      <w:r w:rsidRPr="0074313F">
        <w:rPr>
          <w:szCs w:val="22"/>
          <w:lang w:val="pl-PL" w:eastAsia="pl-PL"/>
        </w:rPr>
        <w:t>l</w:t>
      </w:r>
      <w:r w:rsidR="005C4AA8" w:rsidRPr="0074313F">
        <w:rPr>
          <w:szCs w:val="22"/>
          <w:lang w:val="pl-PL" w:eastAsia="pl-PL"/>
        </w:rPr>
        <w:t>eki nasercowe, w tym:</w:t>
      </w:r>
    </w:p>
    <w:p w14:paraId="240E79C2" w14:textId="77777777" w:rsidR="005C4AA8" w:rsidRPr="0074313F" w:rsidRDefault="005C4AA8" w:rsidP="005C2793">
      <w:pPr>
        <w:pStyle w:val="Akapitzlist"/>
        <w:numPr>
          <w:ilvl w:val="0"/>
          <w:numId w:val="38"/>
        </w:numPr>
        <w:ind w:left="1134" w:hanging="567"/>
        <w:rPr>
          <w:szCs w:val="22"/>
          <w:lang w:val="pl-PL" w:eastAsia="pl-PL"/>
        </w:rPr>
      </w:pPr>
      <w:proofErr w:type="spellStart"/>
      <w:r w:rsidRPr="0074313F">
        <w:rPr>
          <w:szCs w:val="22"/>
          <w:lang w:val="pl-PL" w:eastAsia="pl-PL"/>
        </w:rPr>
        <w:t>digoksyna</w:t>
      </w:r>
      <w:proofErr w:type="spellEnd"/>
      <w:r w:rsidRPr="0074313F">
        <w:rPr>
          <w:szCs w:val="22"/>
          <w:lang w:val="pl-PL" w:eastAsia="pl-PL"/>
        </w:rPr>
        <w:t>;</w:t>
      </w:r>
    </w:p>
    <w:p w14:paraId="5A61BF72" w14:textId="77777777" w:rsidR="005C4AA8" w:rsidRPr="0074313F" w:rsidRDefault="005C4AA8" w:rsidP="005C2793">
      <w:pPr>
        <w:pStyle w:val="Akapitzlist"/>
        <w:numPr>
          <w:ilvl w:val="0"/>
          <w:numId w:val="38"/>
        </w:numPr>
        <w:ind w:left="1134" w:hanging="567"/>
        <w:rPr>
          <w:szCs w:val="22"/>
          <w:lang w:val="pl-PL" w:eastAsia="pl-PL"/>
        </w:rPr>
      </w:pPr>
      <w:r w:rsidRPr="0074313F">
        <w:rPr>
          <w:szCs w:val="22"/>
          <w:lang w:val="pl-PL" w:eastAsia="pl-PL"/>
        </w:rPr>
        <w:t xml:space="preserve">antagoniści kanału wapniowego (np. </w:t>
      </w:r>
      <w:proofErr w:type="spellStart"/>
      <w:r w:rsidRPr="0074313F">
        <w:rPr>
          <w:szCs w:val="22"/>
          <w:lang w:val="pl-PL" w:eastAsia="pl-PL"/>
        </w:rPr>
        <w:t>felodypina</w:t>
      </w:r>
      <w:proofErr w:type="spellEnd"/>
      <w:r w:rsidRPr="0074313F">
        <w:rPr>
          <w:szCs w:val="22"/>
          <w:lang w:val="pl-PL" w:eastAsia="pl-PL"/>
        </w:rPr>
        <w:t xml:space="preserve">, </w:t>
      </w:r>
      <w:proofErr w:type="spellStart"/>
      <w:r w:rsidRPr="0074313F">
        <w:rPr>
          <w:szCs w:val="22"/>
          <w:lang w:val="pl-PL" w:eastAsia="pl-PL"/>
        </w:rPr>
        <w:t>nifedypina</w:t>
      </w:r>
      <w:proofErr w:type="spellEnd"/>
      <w:r w:rsidRPr="0074313F">
        <w:rPr>
          <w:szCs w:val="22"/>
          <w:lang w:val="pl-PL" w:eastAsia="pl-PL"/>
        </w:rPr>
        <w:t xml:space="preserve">, </w:t>
      </w:r>
      <w:proofErr w:type="spellStart"/>
      <w:r w:rsidRPr="0074313F">
        <w:rPr>
          <w:szCs w:val="22"/>
          <w:lang w:val="pl-PL" w:eastAsia="pl-PL"/>
        </w:rPr>
        <w:t>nikardypina</w:t>
      </w:r>
      <w:proofErr w:type="spellEnd"/>
      <w:r w:rsidRPr="0074313F">
        <w:rPr>
          <w:szCs w:val="22"/>
          <w:lang w:val="pl-PL" w:eastAsia="pl-PL"/>
        </w:rPr>
        <w:t>);</w:t>
      </w:r>
    </w:p>
    <w:p w14:paraId="72FA6C8D" w14:textId="77777777" w:rsidR="005C4AA8" w:rsidRPr="0074313F" w:rsidRDefault="005C4AA8" w:rsidP="005C2793">
      <w:pPr>
        <w:pStyle w:val="Akapitzlist"/>
        <w:numPr>
          <w:ilvl w:val="0"/>
          <w:numId w:val="38"/>
        </w:numPr>
        <w:ind w:left="1134" w:hanging="567"/>
        <w:rPr>
          <w:szCs w:val="22"/>
          <w:lang w:val="pl-PL" w:eastAsia="pl-PL"/>
        </w:rPr>
      </w:pPr>
      <w:r w:rsidRPr="0074313F">
        <w:rPr>
          <w:szCs w:val="22"/>
          <w:lang w:val="pl-PL" w:eastAsia="pl-PL"/>
        </w:rPr>
        <w:t xml:space="preserve">leki stosowane w leczeniu zaburzeń rytmu serca (np. </w:t>
      </w:r>
      <w:proofErr w:type="spellStart"/>
      <w:r w:rsidRPr="0074313F">
        <w:rPr>
          <w:szCs w:val="22"/>
          <w:lang w:val="pl-PL" w:eastAsia="pl-PL"/>
        </w:rPr>
        <w:t>beprydyl</w:t>
      </w:r>
      <w:proofErr w:type="spellEnd"/>
      <w:r w:rsidRPr="0074313F">
        <w:rPr>
          <w:szCs w:val="22"/>
          <w:lang w:val="pl-PL" w:eastAsia="pl-PL"/>
        </w:rPr>
        <w:t>, lidokaina podawana ogólnie, chinidyna)</w:t>
      </w:r>
      <w:r w:rsidR="0076340F" w:rsidRPr="0074313F">
        <w:rPr>
          <w:szCs w:val="22"/>
          <w:lang w:val="pl-PL" w:eastAsia="pl-PL"/>
        </w:rPr>
        <w:t>;</w:t>
      </w:r>
    </w:p>
    <w:p w14:paraId="0C234BE5" w14:textId="77777777" w:rsidR="005C4AA8" w:rsidRPr="00D526FB" w:rsidRDefault="007060FD" w:rsidP="005C2793">
      <w:pPr>
        <w:pStyle w:val="Akapitzlist"/>
        <w:numPr>
          <w:ilvl w:val="0"/>
          <w:numId w:val="39"/>
        </w:numPr>
        <w:ind w:left="567" w:hanging="567"/>
        <w:rPr>
          <w:lang w:val="es-ES"/>
        </w:rPr>
      </w:pPr>
      <w:r w:rsidRPr="00D526FB">
        <w:rPr>
          <w:lang w:val="es-ES"/>
        </w:rPr>
        <w:t>a</w:t>
      </w:r>
      <w:r w:rsidR="005C4AA8" w:rsidRPr="00D526FB">
        <w:rPr>
          <w:lang w:val="es-ES"/>
        </w:rPr>
        <w:t>ntagonista receptora CCR5 HIV (</w:t>
      </w:r>
      <w:proofErr w:type="spellStart"/>
      <w:r w:rsidR="005C4AA8" w:rsidRPr="00D526FB">
        <w:rPr>
          <w:lang w:val="es-ES"/>
        </w:rPr>
        <w:t>np</w:t>
      </w:r>
      <w:proofErr w:type="spellEnd"/>
      <w:r w:rsidR="005C4AA8" w:rsidRPr="00D526FB">
        <w:rPr>
          <w:lang w:val="es-ES"/>
        </w:rPr>
        <w:t xml:space="preserve">. </w:t>
      </w:r>
      <w:proofErr w:type="spellStart"/>
      <w:r w:rsidR="005C4AA8" w:rsidRPr="00D526FB">
        <w:rPr>
          <w:lang w:val="es-ES"/>
        </w:rPr>
        <w:t>marawirok</w:t>
      </w:r>
      <w:proofErr w:type="spellEnd"/>
      <w:r w:rsidR="005C4AA8" w:rsidRPr="00D526FB">
        <w:rPr>
          <w:lang w:val="es-ES"/>
        </w:rPr>
        <w:t>)</w:t>
      </w:r>
      <w:r w:rsidR="0076340F" w:rsidRPr="00D526FB">
        <w:rPr>
          <w:lang w:val="es-ES"/>
        </w:rPr>
        <w:t>;</w:t>
      </w:r>
    </w:p>
    <w:p w14:paraId="41234E9B" w14:textId="2312876F" w:rsidR="005C4AA8" w:rsidRPr="00F4028A" w:rsidRDefault="007060FD" w:rsidP="005C2793">
      <w:pPr>
        <w:pStyle w:val="Akapitzlist"/>
        <w:numPr>
          <w:ilvl w:val="0"/>
          <w:numId w:val="39"/>
        </w:numPr>
        <w:ind w:left="567" w:hanging="567"/>
        <w:rPr>
          <w:szCs w:val="22"/>
          <w:lang w:val="en-US"/>
        </w:rPr>
      </w:pPr>
      <w:r w:rsidRPr="00F4028A">
        <w:rPr>
          <w:szCs w:val="22"/>
          <w:lang w:val="en-US"/>
        </w:rPr>
        <w:t>i</w:t>
      </w:r>
      <w:r w:rsidR="005C4AA8" w:rsidRPr="00F4028A">
        <w:rPr>
          <w:szCs w:val="22"/>
          <w:lang w:val="en-US"/>
        </w:rPr>
        <w:t xml:space="preserve">nhibitor </w:t>
      </w:r>
      <w:proofErr w:type="spellStart"/>
      <w:r w:rsidR="005C4AA8" w:rsidRPr="00F4028A">
        <w:rPr>
          <w:szCs w:val="22"/>
          <w:lang w:val="en-US"/>
        </w:rPr>
        <w:t>integrazy</w:t>
      </w:r>
      <w:proofErr w:type="spellEnd"/>
      <w:r w:rsidR="005C4AA8" w:rsidRPr="00F4028A">
        <w:rPr>
          <w:szCs w:val="22"/>
          <w:lang w:val="en-US"/>
        </w:rPr>
        <w:t xml:space="preserve"> HIV-1 (np. </w:t>
      </w:r>
      <w:proofErr w:type="spellStart"/>
      <w:r w:rsidR="005C4AA8" w:rsidRPr="00F4028A">
        <w:rPr>
          <w:szCs w:val="22"/>
          <w:lang w:val="en-US"/>
        </w:rPr>
        <w:t>raltegrawir</w:t>
      </w:r>
      <w:proofErr w:type="spellEnd"/>
      <w:r w:rsidR="005C4AA8" w:rsidRPr="00F4028A">
        <w:rPr>
          <w:szCs w:val="22"/>
          <w:lang w:val="en-US"/>
        </w:rPr>
        <w:t>)</w:t>
      </w:r>
      <w:r w:rsidR="0076340F" w:rsidRPr="00F4028A">
        <w:rPr>
          <w:szCs w:val="22"/>
          <w:lang w:val="en-US"/>
        </w:rPr>
        <w:t>;</w:t>
      </w:r>
    </w:p>
    <w:p w14:paraId="76CD4BF5" w14:textId="35064C4C" w:rsidR="00727020" w:rsidRPr="0016181F" w:rsidRDefault="00727020" w:rsidP="005C2793">
      <w:pPr>
        <w:pStyle w:val="Akapitzlist"/>
        <w:numPr>
          <w:ilvl w:val="0"/>
          <w:numId w:val="39"/>
        </w:numPr>
        <w:ind w:left="567" w:hanging="567"/>
        <w:rPr>
          <w:lang w:val="pl-PL"/>
        </w:rPr>
      </w:pPr>
      <w:r w:rsidRPr="0016181F">
        <w:rPr>
          <w:lang w:val="pl-PL"/>
        </w:rPr>
        <w:t xml:space="preserve">leki stosowane w leczeniu małej liczby płytek krwi (np. </w:t>
      </w:r>
      <w:proofErr w:type="spellStart"/>
      <w:r w:rsidRPr="0016181F">
        <w:rPr>
          <w:lang w:val="pl-PL"/>
        </w:rPr>
        <w:t>fostamatynib</w:t>
      </w:r>
      <w:proofErr w:type="spellEnd"/>
      <w:r w:rsidRPr="0016181F">
        <w:rPr>
          <w:lang w:val="pl-PL"/>
        </w:rPr>
        <w:t>);</w:t>
      </w:r>
    </w:p>
    <w:p w14:paraId="18E27795" w14:textId="431242D4" w:rsidR="003055AA" w:rsidRPr="005669DB" w:rsidRDefault="003055AA" w:rsidP="005C2793">
      <w:pPr>
        <w:pStyle w:val="Akapitzlist"/>
        <w:numPr>
          <w:ilvl w:val="0"/>
          <w:numId w:val="39"/>
        </w:numPr>
        <w:ind w:left="567" w:hanging="567"/>
        <w:rPr>
          <w:lang w:val="pl-PL"/>
        </w:rPr>
      </w:pPr>
      <w:proofErr w:type="spellStart"/>
      <w:r w:rsidRPr="003055AA">
        <w:rPr>
          <w:lang w:val="pl-PL"/>
        </w:rPr>
        <w:t>lewotyroksyna</w:t>
      </w:r>
      <w:proofErr w:type="spellEnd"/>
      <w:r w:rsidRPr="003055AA">
        <w:rPr>
          <w:lang w:val="pl-PL"/>
        </w:rPr>
        <w:t xml:space="preserve"> (stosowana w leczeniu problemów z tarczycą);</w:t>
      </w:r>
    </w:p>
    <w:p w14:paraId="028B75EA" w14:textId="77777777" w:rsidR="005C4AA8" w:rsidRPr="001E0241" w:rsidRDefault="007060FD" w:rsidP="005C2793">
      <w:pPr>
        <w:pStyle w:val="Akapitzlist"/>
        <w:numPr>
          <w:ilvl w:val="0"/>
          <w:numId w:val="39"/>
        </w:numPr>
        <w:ind w:left="567" w:hanging="567"/>
        <w:rPr>
          <w:lang w:val="pl-PL"/>
        </w:rPr>
      </w:pPr>
      <w:r w:rsidRPr="001E0241">
        <w:rPr>
          <w:lang w:val="pl-PL"/>
        </w:rPr>
        <w:t>l</w:t>
      </w:r>
      <w:r w:rsidR="005C4AA8" w:rsidRPr="001E0241">
        <w:rPr>
          <w:lang w:val="pl-PL"/>
        </w:rPr>
        <w:t xml:space="preserve">eki obniżające stężenie cholesterolu we krwi (np. </w:t>
      </w:r>
      <w:proofErr w:type="spellStart"/>
      <w:r w:rsidR="005C4AA8" w:rsidRPr="001E0241">
        <w:rPr>
          <w:lang w:val="pl-PL"/>
        </w:rPr>
        <w:t>atorwastatyna</w:t>
      </w:r>
      <w:proofErr w:type="spellEnd"/>
      <w:r w:rsidR="005C4AA8" w:rsidRPr="001E0241">
        <w:rPr>
          <w:lang w:val="pl-PL"/>
        </w:rPr>
        <w:t xml:space="preserve">, </w:t>
      </w:r>
      <w:proofErr w:type="spellStart"/>
      <w:r w:rsidR="005C4AA8" w:rsidRPr="001E0241">
        <w:rPr>
          <w:lang w:val="pl-PL"/>
        </w:rPr>
        <w:t>lowastatyna</w:t>
      </w:r>
      <w:proofErr w:type="spellEnd"/>
      <w:r w:rsidR="005C4AA8" w:rsidRPr="001E0241">
        <w:rPr>
          <w:lang w:val="pl-PL"/>
        </w:rPr>
        <w:t xml:space="preserve">, </w:t>
      </w:r>
      <w:proofErr w:type="spellStart"/>
      <w:r w:rsidR="005C4AA8" w:rsidRPr="001E0241">
        <w:rPr>
          <w:lang w:val="pl-PL"/>
        </w:rPr>
        <w:t>rozuwastatyna</w:t>
      </w:r>
      <w:proofErr w:type="spellEnd"/>
      <w:r w:rsidR="005C4AA8" w:rsidRPr="001E0241">
        <w:rPr>
          <w:lang w:val="pl-PL"/>
        </w:rPr>
        <w:t xml:space="preserve"> lub </w:t>
      </w:r>
      <w:proofErr w:type="spellStart"/>
      <w:r w:rsidR="005C4AA8" w:rsidRPr="001E0241">
        <w:rPr>
          <w:lang w:val="pl-PL"/>
        </w:rPr>
        <w:t>symwastatyna</w:t>
      </w:r>
      <w:proofErr w:type="spellEnd"/>
      <w:r w:rsidR="005C4AA8" w:rsidRPr="001E0241">
        <w:rPr>
          <w:lang w:val="pl-PL"/>
        </w:rPr>
        <w:t>)</w:t>
      </w:r>
      <w:r w:rsidR="0076340F" w:rsidRPr="001E0241">
        <w:rPr>
          <w:lang w:val="pl-PL"/>
        </w:rPr>
        <w:t>;</w:t>
      </w:r>
    </w:p>
    <w:p w14:paraId="3B37512C" w14:textId="77777777" w:rsidR="005C4AA8" w:rsidRPr="001E0241" w:rsidRDefault="007060FD" w:rsidP="005C2793">
      <w:pPr>
        <w:pStyle w:val="Akapitzlist"/>
        <w:numPr>
          <w:ilvl w:val="0"/>
          <w:numId w:val="39"/>
        </w:numPr>
        <w:ind w:left="567" w:hanging="567"/>
        <w:rPr>
          <w:lang w:val="pl-PL"/>
        </w:rPr>
      </w:pPr>
      <w:r w:rsidRPr="001E0241">
        <w:rPr>
          <w:lang w:val="pl-PL"/>
        </w:rPr>
        <w:t>l</w:t>
      </w:r>
      <w:r w:rsidR="005C4AA8" w:rsidRPr="001E0241">
        <w:rPr>
          <w:lang w:val="pl-PL"/>
        </w:rPr>
        <w:t>eki stosowane w leczeniu astmy i innych chorób płuc takich, jak przewlekła obturacyjna choroba płuc (</w:t>
      </w:r>
      <w:proofErr w:type="spellStart"/>
      <w:r w:rsidR="005C4AA8" w:rsidRPr="001E0241">
        <w:rPr>
          <w:lang w:val="pl-PL"/>
        </w:rPr>
        <w:t>POChP</w:t>
      </w:r>
      <w:proofErr w:type="spellEnd"/>
      <w:r w:rsidR="005C4AA8" w:rsidRPr="001E0241">
        <w:rPr>
          <w:lang w:val="pl-PL"/>
        </w:rPr>
        <w:t xml:space="preserve">) (np. </w:t>
      </w:r>
      <w:proofErr w:type="spellStart"/>
      <w:r w:rsidR="005C4AA8" w:rsidRPr="001E0241">
        <w:rPr>
          <w:lang w:val="pl-PL"/>
        </w:rPr>
        <w:t>salmeterol</w:t>
      </w:r>
      <w:proofErr w:type="spellEnd"/>
      <w:r w:rsidR="005C4AA8" w:rsidRPr="001E0241">
        <w:rPr>
          <w:lang w:val="pl-PL"/>
        </w:rPr>
        <w:t>)</w:t>
      </w:r>
      <w:r w:rsidR="0076340F" w:rsidRPr="001E0241">
        <w:rPr>
          <w:lang w:val="pl-PL"/>
        </w:rPr>
        <w:t>;</w:t>
      </w:r>
    </w:p>
    <w:p w14:paraId="5431E38C" w14:textId="77777777" w:rsidR="005C4AA8" w:rsidRPr="001E0241" w:rsidRDefault="007060FD" w:rsidP="005C2793">
      <w:pPr>
        <w:pStyle w:val="Akapitzlist"/>
        <w:numPr>
          <w:ilvl w:val="0"/>
          <w:numId w:val="39"/>
        </w:numPr>
        <w:ind w:left="567" w:hanging="567"/>
        <w:rPr>
          <w:lang w:val="pl-PL"/>
        </w:rPr>
      </w:pPr>
      <w:r w:rsidRPr="001E0241">
        <w:rPr>
          <w:lang w:val="pl-PL"/>
        </w:rPr>
        <w:t>l</w:t>
      </w:r>
      <w:r w:rsidR="005C4AA8" w:rsidRPr="001E0241">
        <w:rPr>
          <w:lang w:val="pl-PL"/>
        </w:rPr>
        <w:t xml:space="preserve">eki stosowane w leczeniu nadciśnienia płucnego (wysokie ciśnienie krwi w tętnicy płucnej) (np. </w:t>
      </w:r>
      <w:proofErr w:type="spellStart"/>
      <w:r w:rsidR="005C4AA8" w:rsidRPr="001E0241">
        <w:rPr>
          <w:lang w:val="pl-PL"/>
        </w:rPr>
        <w:t>bozentan</w:t>
      </w:r>
      <w:proofErr w:type="spellEnd"/>
      <w:r w:rsidR="005C4AA8" w:rsidRPr="001E0241">
        <w:rPr>
          <w:lang w:val="pl-PL"/>
        </w:rPr>
        <w:t xml:space="preserve">, </w:t>
      </w:r>
      <w:proofErr w:type="spellStart"/>
      <w:r w:rsidR="00B06055" w:rsidRPr="001E0241">
        <w:rPr>
          <w:szCs w:val="22"/>
          <w:lang w:val="pl-PL"/>
        </w:rPr>
        <w:t>riocyguat</w:t>
      </w:r>
      <w:proofErr w:type="spellEnd"/>
      <w:r w:rsidR="00B06055" w:rsidRPr="001E0241">
        <w:rPr>
          <w:szCs w:val="22"/>
          <w:lang w:val="pl-PL"/>
        </w:rPr>
        <w:t xml:space="preserve">, </w:t>
      </w:r>
      <w:proofErr w:type="spellStart"/>
      <w:r w:rsidR="005C4AA8" w:rsidRPr="001E0241">
        <w:rPr>
          <w:lang w:val="pl-PL"/>
        </w:rPr>
        <w:t>syldenafil</w:t>
      </w:r>
      <w:proofErr w:type="spellEnd"/>
      <w:r w:rsidR="005C4AA8" w:rsidRPr="001E0241">
        <w:rPr>
          <w:lang w:val="pl-PL"/>
        </w:rPr>
        <w:t xml:space="preserve">, </w:t>
      </w:r>
      <w:proofErr w:type="spellStart"/>
      <w:r w:rsidR="005C4AA8" w:rsidRPr="001E0241">
        <w:rPr>
          <w:lang w:val="pl-PL"/>
        </w:rPr>
        <w:t>tadalafil</w:t>
      </w:r>
      <w:proofErr w:type="spellEnd"/>
      <w:r w:rsidR="005C4AA8" w:rsidRPr="001E0241">
        <w:rPr>
          <w:lang w:val="pl-PL"/>
        </w:rPr>
        <w:t>)</w:t>
      </w:r>
      <w:r w:rsidR="0076340F" w:rsidRPr="001E0241">
        <w:rPr>
          <w:lang w:val="pl-PL"/>
        </w:rPr>
        <w:t>;</w:t>
      </w:r>
    </w:p>
    <w:p w14:paraId="18F3452F" w14:textId="77777777" w:rsidR="005C4AA8" w:rsidRPr="001E0241" w:rsidRDefault="007060FD" w:rsidP="005C2793">
      <w:pPr>
        <w:pStyle w:val="Akapitzlist"/>
        <w:numPr>
          <w:ilvl w:val="0"/>
          <w:numId w:val="39"/>
        </w:numPr>
        <w:ind w:left="567" w:hanging="567"/>
        <w:rPr>
          <w:lang w:val="pl-PL"/>
        </w:rPr>
      </w:pPr>
      <w:r w:rsidRPr="001E0241">
        <w:rPr>
          <w:lang w:val="pl-PL"/>
        </w:rPr>
        <w:t>l</w:t>
      </w:r>
      <w:r w:rsidR="005C4AA8" w:rsidRPr="001E0241">
        <w:rPr>
          <w:lang w:val="pl-PL"/>
        </w:rPr>
        <w:t xml:space="preserve">eki działające na układ odpornościowy [np. </w:t>
      </w:r>
      <w:proofErr w:type="spellStart"/>
      <w:r w:rsidR="005C4AA8" w:rsidRPr="001E0241">
        <w:rPr>
          <w:lang w:val="pl-PL"/>
        </w:rPr>
        <w:t>cyklosporyna</w:t>
      </w:r>
      <w:proofErr w:type="spellEnd"/>
      <w:r w:rsidR="005C4AA8" w:rsidRPr="001E0241">
        <w:rPr>
          <w:lang w:val="pl-PL"/>
        </w:rPr>
        <w:t xml:space="preserve">, </w:t>
      </w:r>
      <w:proofErr w:type="spellStart"/>
      <w:r w:rsidR="005C4AA8" w:rsidRPr="001E0241">
        <w:rPr>
          <w:lang w:val="pl-PL"/>
        </w:rPr>
        <w:t>syrolimus</w:t>
      </w:r>
      <w:proofErr w:type="spellEnd"/>
      <w:r w:rsidR="005C4AA8" w:rsidRPr="001E0241">
        <w:rPr>
          <w:lang w:val="pl-PL"/>
        </w:rPr>
        <w:t xml:space="preserve"> (</w:t>
      </w:r>
      <w:proofErr w:type="spellStart"/>
      <w:r w:rsidR="005C4AA8" w:rsidRPr="001E0241">
        <w:rPr>
          <w:lang w:val="pl-PL"/>
        </w:rPr>
        <w:t>rapamycyna</w:t>
      </w:r>
      <w:proofErr w:type="spellEnd"/>
      <w:r w:rsidR="005C4AA8" w:rsidRPr="001E0241">
        <w:rPr>
          <w:lang w:val="pl-PL"/>
        </w:rPr>
        <w:t xml:space="preserve">), </w:t>
      </w:r>
      <w:proofErr w:type="spellStart"/>
      <w:r w:rsidR="005C4AA8" w:rsidRPr="001E0241">
        <w:rPr>
          <w:lang w:val="pl-PL"/>
        </w:rPr>
        <w:t>takrolimus</w:t>
      </w:r>
      <w:proofErr w:type="spellEnd"/>
      <w:r w:rsidR="005C4AA8" w:rsidRPr="001E0241">
        <w:rPr>
          <w:lang w:val="pl-PL"/>
        </w:rPr>
        <w:t>]</w:t>
      </w:r>
      <w:r w:rsidR="0076340F" w:rsidRPr="001E0241">
        <w:rPr>
          <w:lang w:val="pl-PL"/>
        </w:rPr>
        <w:t>;</w:t>
      </w:r>
    </w:p>
    <w:p w14:paraId="47B1CEF3" w14:textId="77777777" w:rsidR="005C4AA8" w:rsidRPr="001E0241" w:rsidRDefault="007060FD" w:rsidP="005C2793">
      <w:pPr>
        <w:pStyle w:val="Akapitzlist"/>
        <w:numPr>
          <w:ilvl w:val="0"/>
          <w:numId w:val="39"/>
        </w:numPr>
        <w:ind w:left="567" w:hanging="567"/>
        <w:rPr>
          <w:lang w:val="pl-PL"/>
        </w:rPr>
      </w:pPr>
      <w:r w:rsidRPr="001E0241">
        <w:rPr>
          <w:lang w:val="pl-PL" w:eastAsia="pl-PL"/>
        </w:rPr>
        <w:t>l</w:t>
      </w:r>
      <w:r w:rsidR="005C4AA8" w:rsidRPr="001E0241">
        <w:rPr>
          <w:lang w:val="pl-PL" w:eastAsia="pl-PL"/>
        </w:rPr>
        <w:t xml:space="preserve">eki stosowane, aby ułatwić rzucenie palenia (np. </w:t>
      </w:r>
      <w:proofErr w:type="spellStart"/>
      <w:r w:rsidR="005C4AA8" w:rsidRPr="001E0241">
        <w:rPr>
          <w:lang w:val="pl-PL" w:eastAsia="pl-PL"/>
        </w:rPr>
        <w:t>bupropion</w:t>
      </w:r>
      <w:proofErr w:type="spellEnd"/>
      <w:r w:rsidR="005C4AA8" w:rsidRPr="001E0241">
        <w:rPr>
          <w:lang w:val="pl-PL" w:eastAsia="pl-PL"/>
        </w:rPr>
        <w:t>)</w:t>
      </w:r>
      <w:r w:rsidR="0076340F" w:rsidRPr="001E0241">
        <w:rPr>
          <w:lang w:val="pl-PL" w:eastAsia="pl-PL"/>
        </w:rPr>
        <w:t>;</w:t>
      </w:r>
    </w:p>
    <w:p w14:paraId="0B5D26EF" w14:textId="77777777" w:rsidR="005C4AA8" w:rsidRPr="0074313F" w:rsidRDefault="007060FD" w:rsidP="005C2793">
      <w:pPr>
        <w:pStyle w:val="Akapitzlist"/>
        <w:numPr>
          <w:ilvl w:val="0"/>
          <w:numId w:val="39"/>
        </w:numPr>
        <w:ind w:left="567" w:hanging="567"/>
        <w:rPr>
          <w:szCs w:val="22"/>
        </w:rPr>
      </w:pPr>
      <w:proofErr w:type="spellStart"/>
      <w:r w:rsidRPr="0074313F">
        <w:rPr>
          <w:szCs w:val="22"/>
        </w:rPr>
        <w:t>l</w:t>
      </w:r>
      <w:r w:rsidR="005C4AA8" w:rsidRPr="0074313F">
        <w:rPr>
          <w:szCs w:val="22"/>
        </w:rPr>
        <w:t>eki</w:t>
      </w:r>
      <w:proofErr w:type="spellEnd"/>
      <w:r w:rsidR="005C4AA8" w:rsidRPr="0074313F">
        <w:rPr>
          <w:szCs w:val="22"/>
        </w:rPr>
        <w:t xml:space="preserve"> </w:t>
      </w:r>
      <w:proofErr w:type="spellStart"/>
      <w:r w:rsidR="005C4AA8" w:rsidRPr="0074313F">
        <w:rPr>
          <w:szCs w:val="22"/>
        </w:rPr>
        <w:t>przeciwbólowe</w:t>
      </w:r>
      <w:proofErr w:type="spellEnd"/>
      <w:r w:rsidR="005C4AA8" w:rsidRPr="0074313F">
        <w:rPr>
          <w:szCs w:val="22"/>
        </w:rPr>
        <w:t xml:space="preserve"> (np. fentanyl)</w:t>
      </w:r>
      <w:r w:rsidR="0076340F" w:rsidRPr="0074313F">
        <w:rPr>
          <w:szCs w:val="22"/>
        </w:rPr>
        <w:t>;</w:t>
      </w:r>
    </w:p>
    <w:p w14:paraId="0FAB4C75" w14:textId="77777777" w:rsidR="005C4AA8" w:rsidRPr="0074313F" w:rsidRDefault="007060FD" w:rsidP="005C2793">
      <w:pPr>
        <w:pStyle w:val="Akapitzlist"/>
        <w:numPr>
          <w:ilvl w:val="0"/>
          <w:numId w:val="39"/>
        </w:numPr>
        <w:ind w:left="567" w:hanging="567"/>
        <w:rPr>
          <w:szCs w:val="22"/>
          <w:lang w:val="pl-PL" w:eastAsia="pl-PL"/>
        </w:rPr>
      </w:pPr>
      <w:r w:rsidRPr="0074313F">
        <w:rPr>
          <w:szCs w:val="22"/>
          <w:lang w:val="pl-PL" w:eastAsia="pl-PL"/>
        </w:rPr>
        <w:t>l</w:t>
      </w:r>
      <w:r w:rsidR="005C4AA8" w:rsidRPr="0074313F">
        <w:rPr>
          <w:szCs w:val="22"/>
          <w:lang w:val="pl-PL" w:eastAsia="pl-PL"/>
        </w:rPr>
        <w:t>eki typu morfiny (np. metadon)</w:t>
      </w:r>
      <w:r w:rsidR="0076340F" w:rsidRPr="0074313F">
        <w:rPr>
          <w:szCs w:val="22"/>
          <w:lang w:val="pl-PL" w:eastAsia="pl-PL"/>
        </w:rPr>
        <w:t>;</w:t>
      </w:r>
    </w:p>
    <w:p w14:paraId="39A0EFBC" w14:textId="77777777" w:rsidR="005C4AA8" w:rsidRPr="0074313F" w:rsidRDefault="007060FD" w:rsidP="005C2793">
      <w:pPr>
        <w:pStyle w:val="Akapitzlist"/>
        <w:numPr>
          <w:ilvl w:val="0"/>
          <w:numId w:val="39"/>
        </w:numPr>
        <w:ind w:left="567" w:hanging="567"/>
        <w:rPr>
          <w:szCs w:val="22"/>
          <w:lang w:val="pl-PL" w:eastAsia="pl-PL"/>
        </w:rPr>
      </w:pPr>
      <w:r w:rsidRPr="0074313F">
        <w:rPr>
          <w:szCs w:val="22"/>
          <w:lang w:val="pl-PL" w:eastAsia="pl-PL"/>
        </w:rPr>
        <w:t>n</w:t>
      </w:r>
      <w:r w:rsidR="005C4AA8" w:rsidRPr="0074313F">
        <w:rPr>
          <w:szCs w:val="22"/>
          <w:lang w:val="pl-PL" w:eastAsia="pl-PL"/>
        </w:rPr>
        <w:t xml:space="preserve">ienukleozydowe inhibitory odwrotnej </w:t>
      </w:r>
      <w:proofErr w:type="spellStart"/>
      <w:r w:rsidR="005C4AA8" w:rsidRPr="0074313F">
        <w:rPr>
          <w:szCs w:val="22"/>
          <w:lang w:val="pl-PL" w:eastAsia="pl-PL"/>
        </w:rPr>
        <w:t>transkryptazy</w:t>
      </w:r>
      <w:proofErr w:type="spellEnd"/>
      <w:r w:rsidR="005C4AA8" w:rsidRPr="0074313F">
        <w:rPr>
          <w:szCs w:val="22"/>
          <w:lang w:val="pl-PL" w:eastAsia="pl-PL"/>
        </w:rPr>
        <w:t xml:space="preserve"> (NNRTI) (np. </w:t>
      </w:r>
      <w:proofErr w:type="spellStart"/>
      <w:r w:rsidR="005C4AA8" w:rsidRPr="0074313F">
        <w:rPr>
          <w:szCs w:val="22"/>
          <w:lang w:val="pl-PL" w:eastAsia="pl-PL"/>
        </w:rPr>
        <w:t>efawirenz</w:t>
      </w:r>
      <w:proofErr w:type="spellEnd"/>
      <w:r w:rsidR="005C4AA8" w:rsidRPr="0074313F">
        <w:rPr>
          <w:szCs w:val="22"/>
          <w:lang w:val="pl-PL" w:eastAsia="pl-PL"/>
        </w:rPr>
        <w:t xml:space="preserve">, </w:t>
      </w:r>
      <w:proofErr w:type="spellStart"/>
      <w:r w:rsidR="005C4AA8" w:rsidRPr="0074313F">
        <w:rPr>
          <w:szCs w:val="22"/>
          <w:lang w:val="pl-PL" w:eastAsia="pl-PL"/>
        </w:rPr>
        <w:t>newirapina</w:t>
      </w:r>
      <w:proofErr w:type="spellEnd"/>
      <w:r w:rsidR="005C4AA8" w:rsidRPr="0074313F">
        <w:rPr>
          <w:szCs w:val="22"/>
          <w:lang w:val="pl-PL" w:eastAsia="pl-PL"/>
        </w:rPr>
        <w:t>)</w:t>
      </w:r>
      <w:r w:rsidR="0076340F" w:rsidRPr="0074313F">
        <w:rPr>
          <w:szCs w:val="22"/>
          <w:lang w:val="pl-PL" w:eastAsia="pl-PL"/>
        </w:rPr>
        <w:t>;</w:t>
      </w:r>
    </w:p>
    <w:p w14:paraId="6E19C0DB" w14:textId="7CFE1404" w:rsidR="005C4AA8" w:rsidRPr="00117943" w:rsidRDefault="007060FD" w:rsidP="005C2793">
      <w:pPr>
        <w:pStyle w:val="Akapitzlist"/>
        <w:numPr>
          <w:ilvl w:val="0"/>
          <w:numId w:val="40"/>
        </w:numPr>
        <w:ind w:left="567" w:hanging="567"/>
        <w:rPr>
          <w:szCs w:val="22"/>
          <w:lang w:val="pl-PL" w:eastAsia="pl-PL"/>
        </w:rPr>
      </w:pPr>
      <w:r w:rsidRPr="00117943">
        <w:rPr>
          <w:szCs w:val="22"/>
          <w:lang w:val="pl-PL" w:eastAsia="pl-PL"/>
        </w:rPr>
        <w:t>ś</w:t>
      </w:r>
      <w:r w:rsidR="005C4AA8" w:rsidRPr="00117943">
        <w:rPr>
          <w:szCs w:val="22"/>
          <w:lang w:val="pl-PL" w:eastAsia="pl-PL"/>
        </w:rPr>
        <w:t xml:space="preserve">rodki antykoncepcyjne stosowane doustnie lub w postaci plastrów w celu zapobiegania ciąży (patrz poniżej, część zatytułowana </w:t>
      </w:r>
      <w:r w:rsidR="005C4AA8" w:rsidRPr="00117943">
        <w:rPr>
          <w:b/>
          <w:bCs/>
          <w:szCs w:val="22"/>
          <w:lang w:val="pl-PL" w:eastAsia="pl-PL"/>
        </w:rPr>
        <w:t>„Środki antykoncepcyjne”</w:t>
      </w:r>
      <w:r w:rsidR="005C4AA8" w:rsidRPr="00117943">
        <w:rPr>
          <w:szCs w:val="22"/>
          <w:lang w:val="pl-PL" w:eastAsia="pl-PL"/>
        </w:rPr>
        <w:t>)</w:t>
      </w:r>
      <w:r w:rsidR="0076340F" w:rsidRPr="00117943">
        <w:rPr>
          <w:szCs w:val="22"/>
          <w:lang w:val="pl-PL" w:eastAsia="pl-PL"/>
        </w:rPr>
        <w:t>;</w:t>
      </w:r>
    </w:p>
    <w:p w14:paraId="6D088F49" w14:textId="4901847B" w:rsidR="005C4AA8" w:rsidRPr="00117943" w:rsidRDefault="007060FD" w:rsidP="005C2793">
      <w:pPr>
        <w:pStyle w:val="Akapitzlist"/>
        <w:numPr>
          <w:ilvl w:val="0"/>
          <w:numId w:val="40"/>
        </w:numPr>
        <w:ind w:left="567" w:hanging="567"/>
        <w:rPr>
          <w:szCs w:val="22"/>
          <w:lang w:val="pl-PL" w:eastAsia="pl-PL"/>
        </w:rPr>
      </w:pPr>
      <w:r w:rsidRPr="00117943">
        <w:rPr>
          <w:szCs w:val="22"/>
          <w:lang w:val="pl-PL" w:eastAsia="pl-PL"/>
        </w:rPr>
        <w:t>i</w:t>
      </w:r>
      <w:r w:rsidR="005C4AA8" w:rsidRPr="00117943">
        <w:rPr>
          <w:szCs w:val="22"/>
          <w:lang w:val="pl-PL" w:eastAsia="pl-PL"/>
        </w:rPr>
        <w:t xml:space="preserve">nhibitory proteazy (np. </w:t>
      </w:r>
      <w:proofErr w:type="spellStart"/>
      <w:r w:rsidR="005C4AA8" w:rsidRPr="00117943">
        <w:rPr>
          <w:szCs w:val="22"/>
          <w:lang w:val="pl-PL" w:eastAsia="pl-PL"/>
        </w:rPr>
        <w:t>fozamprenawir</w:t>
      </w:r>
      <w:proofErr w:type="spellEnd"/>
      <w:r w:rsidR="005C4AA8" w:rsidRPr="00117943">
        <w:rPr>
          <w:szCs w:val="22"/>
          <w:lang w:val="pl-PL" w:eastAsia="pl-PL"/>
        </w:rPr>
        <w:t xml:space="preserve">, </w:t>
      </w:r>
      <w:proofErr w:type="spellStart"/>
      <w:r w:rsidR="005C4AA8" w:rsidRPr="00117943">
        <w:rPr>
          <w:szCs w:val="22"/>
          <w:lang w:val="pl-PL" w:eastAsia="pl-PL"/>
        </w:rPr>
        <w:t>indynawir</w:t>
      </w:r>
      <w:proofErr w:type="spellEnd"/>
      <w:r w:rsidR="005C4AA8" w:rsidRPr="00117943">
        <w:rPr>
          <w:szCs w:val="22"/>
          <w:lang w:val="pl-PL" w:eastAsia="pl-PL"/>
        </w:rPr>
        <w:t xml:space="preserve">, </w:t>
      </w:r>
      <w:proofErr w:type="spellStart"/>
      <w:r w:rsidR="005C4AA8" w:rsidRPr="00117943">
        <w:rPr>
          <w:szCs w:val="22"/>
          <w:lang w:val="pl-PL" w:eastAsia="pl-PL"/>
        </w:rPr>
        <w:t>rytonawir</w:t>
      </w:r>
      <w:proofErr w:type="spellEnd"/>
      <w:r w:rsidR="005C4AA8" w:rsidRPr="00117943">
        <w:rPr>
          <w:szCs w:val="22"/>
          <w:lang w:val="pl-PL" w:eastAsia="pl-PL"/>
        </w:rPr>
        <w:t xml:space="preserve">, </w:t>
      </w:r>
      <w:proofErr w:type="spellStart"/>
      <w:r w:rsidR="005C4AA8" w:rsidRPr="00117943">
        <w:rPr>
          <w:szCs w:val="22"/>
          <w:lang w:val="pl-PL" w:eastAsia="pl-PL"/>
        </w:rPr>
        <w:t>sakwinawir</w:t>
      </w:r>
      <w:proofErr w:type="spellEnd"/>
      <w:r w:rsidR="005C4AA8" w:rsidRPr="00117943">
        <w:rPr>
          <w:szCs w:val="22"/>
          <w:lang w:val="pl-PL" w:eastAsia="pl-PL"/>
        </w:rPr>
        <w:t xml:space="preserve">, </w:t>
      </w:r>
      <w:proofErr w:type="spellStart"/>
      <w:r w:rsidR="005C4AA8" w:rsidRPr="00117943">
        <w:rPr>
          <w:szCs w:val="22"/>
          <w:lang w:val="pl-PL" w:eastAsia="pl-PL"/>
        </w:rPr>
        <w:t>typranawir</w:t>
      </w:r>
      <w:proofErr w:type="spellEnd"/>
      <w:r w:rsidR="005C4AA8" w:rsidRPr="00117943">
        <w:rPr>
          <w:szCs w:val="22"/>
          <w:lang w:val="pl-PL" w:eastAsia="pl-PL"/>
        </w:rPr>
        <w:t>)</w:t>
      </w:r>
      <w:r w:rsidR="0076340F" w:rsidRPr="00117943">
        <w:rPr>
          <w:szCs w:val="22"/>
          <w:lang w:val="pl-PL" w:eastAsia="pl-PL"/>
        </w:rPr>
        <w:t>;</w:t>
      </w:r>
    </w:p>
    <w:p w14:paraId="7C6DDBED" w14:textId="31F621B0" w:rsidR="005C4AA8" w:rsidRPr="00117943" w:rsidRDefault="007060FD" w:rsidP="005C2793">
      <w:pPr>
        <w:pStyle w:val="Akapitzlist"/>
        <w:numPr>
          <w:ilvl w:val="0"/>
          <w:numId w:val="40"/>
        </w:numPr>
        <w:ind w:left="567" w:hanging="567"/>
        <w:rPr>
          <w:szCs w:val="22"/>
          <w:lang w:val="pl-PL" w:eastAsia="pl-PL"/>
        </w:rPr>
      </w:pPr>
      <w:r w:rsidRPr="00117943">
        <w:rPr>
          <w:szCs w:val="22"/>
          <w:lang w:val="pl-PL" w:eastAsia="pl-PL"/>
        </w:rPr>
        <w:t>l</w:t>
      </w:r>
      <w:r w:rsidR="005C4AA8" w:rsidRPr="00117943">
        <w:rPr>
          <w:szCs w:val="22"/>
          <w:lang w:val="pl-PL" w:eastAsia="pl-PL"/>
        </w:rPr>
        <w:t xml:space="preserve">eki uspokajające </w:t>
      </w:r>
      <w:r w:rsidR="005C4AA8" w:rsidRPr="00117943">
        <w:rPr>
          <w:szCs w:val="22"/>
          <w:lang w:val="pl-PL"/>
        </w:rPr>
        <w:t xml:space="preserve">(np. </w:t>
      </w:r>
      <w:proofErr w:type="spellStart"/>
      <w:r w:rsidR="005C4AA8" w:rsidRPr="00117943">
        <w:rPr>
          <w:szCs w:val="22"/>
          <w:lang w:val="pl-PL"/>
        </w:rPr>
        <w:t>midazolam</w:t>
      </w:r>
      <w:proofErr w:type="spellEnd"/>
      <w:r w:rsidR="005C4AA8" w:rsidRPr="00117943">
        <w:rPr>
          <w:szCs w:val="22"/>
          <w:lang w:val="pl-PL"/>
        </w:rPr>
        <w:t xml:space="preserve"> podawany we wstrzyknięciach)</w:t>
      </w:r>
      <w:r w:rsidR="0076340F" w:rsidRPr="00117943">
        <w:rPr>
          <w:szCs w:val="22"/>
          <w:lang w:val="pl-PL"/>
        </w:rPr>
        <w:t>;</w:t>
      </w:r>
    </w:p>
    <w:p w14:paraId="1D9B0F68" w14:textId="4CAF7B3D" w:rsidR="005C4AA8" w:rsidRPr="00117943" w:rsidRDefault="007060FD" w:rsidP="005C2793">
      <w:pPr>
        <w:pStyle w:val="Akapitzlist"/>
        <w:numPr>
          <w:ilvl w:val="0"/>
          <w:numId w:val="40"/>
        </w:numPr>
        <w:ind w:left="567" w:hanging="567"/>
        <w:rPr>
          <w:szCs w:val="22"/>
          <w:lang w:val="pl-PL" w:eastAsia="pl-PL"/>
        </w:rPr>
      </w:pPr>
      <w:r w:rsidRPr="00117943">
        <w:rPr>
          <w:szCs w:val="22"/>
          <w:lang w:val="pl-PL" w:eastAsia="pl-PL"/>
        </w:rPr>
        <w:t>l</w:t>
      </w:r>
      <w:r w:rsidR="005C4AA8" w:rsidRPr="00117943">
        <w:rPr>
          <w:szCs w:val="22"/>
          <w:lang w:val="pl-PL" w:eastAsia="pl-PL"/>
        </w:rPr>
        <w:t xml:space="preserve">eki steroidowe (np. </w:t>
      </w:r>
      <w:proofErr w:type="spellStart"/>
      <w:r w:rsidR="005C4AA8" w:rsidRPr="00117943">
        <w:rPr>
          <w:szCs w:val="22"/>
          <w:lang w:val="pl-PL" w:eastAsia="pl-PL"/>
        </w:rPr>
        <w:t>budezonid</w:t>
      </w:r>
      <w:proofErr w:type="spellEnd"/>
      <w:r w:rsidR="005C4AA8" w:rsidRPr="00117943">
        <w:rPr>
          <w:szCs w:val="22"/>
          <w:lang w:val="pl-PL" w:eastAsia="pl-PL"/>
        </w:rPr>
        <w:t xml:space="preserve">, </w:t>
      </w:r>
      <w:proofErr w:type="spellStart"/>
      <w:r w:rsidR="005C4AA8" w:rsidRPr="00117943">
        <w:rPr>
          <w:szCs w:val="22"/>
          <w:lang w:val="pl-PL" w:eastAsia="pl-PL"/>
        </w:rPr>
        <w:t>deksametazon</w:t>
      </w:r>
      <w:proofErr w:type="spellEnd"/>
      <w:r w:rsidR="005C4AA8" w:rsidRPr="00117943">
        <w:rPr>
          <w:szCs w:val="22"/>
          <w:lang w:val="pl-PL" w:eastAsia="pl-PL"/>
        </w:rPr>
        <w:t xml:space="preserve">, </w:t>
      </w:r>
      <w:proofErr w:type="spellStart"/>
      <w:r w:rsidR="005C4AA8" w:rsidRPr="00117943">
        <w:rPr>
          <w:szCs w:val="22"/>
          <w:lang w:val="pl-PL" w:eastAsia="pl-PL"/>
        </w:rPr>
        <w:t>propionian</w:t>
      </w:r>
      <w:proofErr w:type="spellEnd"/>
      <w:r w:rsidR="005C4AA8" w:rsidRPr="00117943">
        <w:rPr>
          <w:szCs w:val="22"/>
          <w:lang w:val="pl-PL" w:eastAsia="pl-PL"/>
        </w:rPr>
        <w:t xml:space="preserve"> </w:t>
      </w:r>
      <w:proofErr w:type="spellStart"/>
      <w:r w:rsidR="005C4AA8" w:rsidRPr="00117943">
        <w:rPr>
          <w:szCs w:val="22"/>
          <w:lang w:val="pl-PL" w:eastAsia="pl-PL"/>
        </w:rPr>
        <w:t>flutykazonu</w:t>
      </w:r>
      <w:proofErr w:type="spellEnd"/>
      <w:r w:rsidR="005C4AA8" w:rsidRPr="00117943">
        <w:rPr>
          <w:szCs w:val="22"/>
          <w:lang w:val="pl-PL" w:eastAsia="pl-PL"/>
        </w:rPr>
        <w:t xml:space="preserve">, </w:t>
      </w:r>
      <w:proofErr w:type="spellStart"/>
      <w:r w:rsidR="005C4AA8" w:rsidRPr="00117943">
        <w:rPr>
          <w:szCs w:val="22"/>
          <w:lang w:val="pl-PL" w:eastAsia="pl-PL"/>
        </w:rPr>
        <w:t>etynyloestradiol</w:t>
      </w:r>
      <w:proofErr w:type="spellEnd"/>
      <w:r w:rsidR="005C4AA8" w:rsidRPr="00117943">
        <w:rPr>
          <w:szCs w:val="22"/>
          <w:lang w:val="pl-PL" w:eastAsia="pl-PL"/>
        </w:rPr>
        <w:t>)</w:t>
      </w:r>
      <w:r w:rsidR="006D31AF" w:rsidRPr="00117943">
        <w:rPr>
          <w:szCs w:val="22"/>
          <w:lang w:val="pl-PL" w:eastAsia="pl-PL"/>
        </w:rPr>
        <w:t>.</w:t>
      </w:r>
    </w:p>
    <w:p w14:paraId="60AAC971" w14:textId="77777777" w:rsidR="005C4AA8" w:rsidRPr="002E35B2" w:rsidRDefault="005C4AA8" w:rsidP="005C2793">
      <w:pPr>
        <w:spacing w:line="240" w:lineRule="auto"/>
        <w:rPr>
          <w:szCs w:val="22"/>
          <w:lang w:val="pl-PL"/>
        </w:rPr>
      </w:pPr>
    </w:p>
    <w:p w14:paraId="12FEEAE4" w14:textId="1EE877DE" w:rsidR="005C4AA8" w:rsidRPr="0074313F" w:rsidRDefault="005C4AA8" w:rsidP="005C2793">
      <w:pPr>
        <w:tabs>
          <w:tab w:val="clear" w:pos="567"/>
        </w:tabs>
        <w:autoSpaceDE w:val="0"/>
        <w:autoSpaceDN w:val="0"/>
        <w:spacing w:line="240" w:lineRule="auto"/>
        <w:rPr>
          <w:iCs/>
          <w:szCs w:val="22"/>
          <w:lang w:val="pl-PL" w:eastAsia="pl-PL"/>
        </w:rPr>
      </w:pPr>
      <w:r w:rsidRPr="0074313F">
        <w:rPr>
          <w:b/>
          <w:bCs/>
          <w:iCs/>
          <w:szCs w:val="22"/>
          <w:lang w:val="pl-PL" w:eastAsia="pl-PL"/>
        </w:rPr>
        <w:t xml:space="preserve">Należy zapoznać się z </w:t>
      </w:r>
      <w:r w:rsidR="0037742A">
        <w:rPr>
          <w:b/>
          <w:bCs/>
          <w:iCs/>
          <w:szCs w:val="22"/>
          <w:lang w:val="pl-PL" w:eastAsia="pl-PL"/>
        </w:rPr>
        <w:t xml:space="preserve">powyższą </w:t>
      </w:r>
      <w:r w:rsidRPr="0074313F">
        <w:rPr>
          <w:b/>
          <w:bCs/>
          <w:iCs/>
          <w:szCs w:val="22"/>
          <w:lang w:val="pl-PL" w:eastAsia="pl-PL"/>
        </w:rPr>
        <w:t>listą leków w części „</w:t>
      </w:r>
      <w:r w:rsidRPr="0074313F">
        <w:rPr>
          <w:b/>
          <w:bCs/>
          <w:szCs w:val="22"/>
          <w:lang w:val="pl-PL" w:eastAsia="pl-PL"/>
        </w:rPr>
        <w:t xml:space="preserve">Nie stosować leku </w:t>
      </w:r>
      <w:r w:rsidRPr="0074313F">
        <w:rPr>
          <w:b/>
          <w:noProof/>
          <w:szCs w:val="22"/>
          <w:lang w:val="pl-PL"/>
        </w:rPr>
        <w:t xml:space="preserve">Lopinavir/Ritonavir </w:t>
      </w:r>
      <w:r w:rsidR="002029C0">
        <w:rPr>
          <w:b/>
          <w:noProof/>
          <w:szCs w:val="22"/>
          <w:lang w:val="pl-PL"/>
        </w:rPr>
        <w:t>Viatris</w:t>
      </w:r>
      <w:r w:rsidRPr="0074313F">
        <w:rPr>
          <w:b/>
          <w:bCs/>
          <w:szCs w:val="22"/>
          <w:lang w:val="pl-PL" w:eastAsia="pl-PL"/>
        </w:rPr>
        <w:t xml:space="preserve"> z żadnym z</w:t>
      </w:r>
      <w:r w:rsidR="007060FD" w:rsidRPr="0074313F">
        <w:rPr>
          <w:b/>
          <w:bCs/>
          <w:szCs w:val="22"/>
          <w:lang w:val="pl-PL" w:eastAsia="pl-PL"/>
        </w:rPr>
        <w:t> </w:t>
      </w:r>
      <w:r w:rsidRPr="0074313F">
        <w:rPr>
          <w:b/>
          <w:bCs/>
          <w:szCs w:val="22"/>
          <w:lang w:val="pl-PL" w:eastAsia="pl-PL"/>
        </w:rPr>
        <w:t>wymienionych poniżej leków”</w:t>
      </w:r>
      <w:r w:rsidRPr="0074313F">
        <w:rPr>
          <w:bCs/>
          <w:szCs w:val="22"/>
          <w:lang w:val="pl-PL" w:eastAsia="pl-PL"/>
        </w:rPr>
        <w:t>,</w:t>
      </w:r>
      <w:r w:rsidRPr="0074313F">
        <w:rPr>
          <w:szCs w:val="22"/>
          <w:lang w:val="pl-PL" w:eastAsia="pl-PL"/>
        </w:rPr>
        <w:t xml:space="preserve"> aby dowiedzieć się, których leków nie stosować razem z lekiem</w:t>
      </w:r>
      <w:r w:rsidRPr="0074313F">
        <w:rPr>
          <w:b/>
          <w:noProof/>
          <w:szCs w:val="22"/>
          <w:lang w:val="pl-PL"/>
        </w:rPr>
        <w:t xml:space="preserve"> </w:t>
      </w:r>
      <w:r w:rsidRPr="0074313F">
        <w:rPr>
          <w:noProof/>
          <w:szCs w:val="22"/>
          <w:lang w:val="pl-PL"/>
        </w:rPr>
        <w:t xml:space="preserve">Lopinavir/Ritonavir </w:t>
      </w:r>
      <w:r w:rsidR="002029C0">
        <w:rPr>
          <w:noProof/>
          <w:szCs w:val="22"/>
          <w:lang w:val="pl-PL"/>
        </w:rPr>
        <w:t>Viatris</w:t>
      </w:r>
      <w:r w:rsidRPr="0074313F">
        <w:rPr>
          <w:szCs w:val="22"/>
          <w:lang w:val="pl-PL" w:eastAsia="pl-PL"/>
        </w:rPr>
        <w:t>.</w:t>
      </w:r>
    </w:p>
    <w:p w14:paraId="5885E373" w14:textId="77777777" w:rsidR="005C4AA8" w:rsidRPr="0074313F" w:rsidRDefault="005C4AA8" w:rsidP="005C2793">
      <w:pPr>
        <w:tabs>
          <w:tab w:val="clear" w:pos="567"/>
        </w:tabs>
        <w:autoSpaceDE w:val="0"/>
        <w:autoSpaceDN w:val="0"/>
        <w:spacing w:line="240" w:lineRule="auto"/>
        <w:rPr>
          <w:b/>
          <w:bCs/>
          <w:szCs w:val="22"/>
          <w:lang w:val="pl-PL"/>
        </w:rPr>
      </w:pPr>
    </w:p>
    <w:p w14:paraId="23739C94" w14:textId="31A9A51E" w:rsidR="005C4AA8" w:rsidRPr="0074313F" w:rsidRDefault="005C4AA8" w:rsidP="005C2793">
      <w:pPr>
        <w:tabs>
          <w:tab w:val="clear" w:pos="567"/>
        </w:tabs>
        <w:autoSpaceDE w:val="0"/>
        <w:autoSpaceDN w:val="0"/>
        <w:spacing w:line="240" w:lineRule="auto"/>
        <w:rPr>
          <w:szCs w:val="22"/>
          <w:lang w:val="pl-PL" w:eastAsia="pl-PL"/>
        </w:rPr>
      </w:pPr>
      <w:r w:rsidRPr="0074313F">
        <w:rPr>
          <w:szCs w:val="22"/>
          <w:lang w:val="pl-PL" w:eastAsia="pl-PL"/>
        </w:rPr>
        <w:t xml:space="preserve">Należy powiedzieć lekarzowi lub farmaceucie o wszystkich lekach przyjmowanych przez pacjenta </w:t>
      </w:r>
      <w:r w:rsidR="0037742A">
        <w:rPr>
          <w:szCs w:val="22"/>
          <w:lang w:val="pl-PL" w:eastAsia="pl-PL"/>
        </w:rPr>
        <w:t xml:space="preserve">lub jego dziecko </w:t>
      </w:r>
      <w:r w:rsidRPr="0074313F">
        <w:rPr>
          <w:szCs w:val="22"/>
          <w:lang w:val="pl-PL" w:eastAsia="pl-PL"/>
        </w:rPr>
        <w:t xml:space="preserve">obecnie lub ostatnio, a także o lekach, które pacjent planuje przyjmować, również o tych, które wydawane są bez recepty. </w:t>
      </w:r>
    </w:p>
    <w:p w14:paraId="254A9F87" w14:textId="77777777" w:rsidR="005C4AA8" w:rsidRPr="0074313F" w:rsidRDefault="005C4AA8" w:rsidP="005C2793">
      <w:pPr>
        <w:tabs>
          <w:tab w:val="clear" w:pos="567"/>
        </w:tabs>
        <w:autoSpaceDE w:val="0"/>
        <w:autoSpaceDN w:val="0"/>
        <w:spacing w:line="240" w:lineRule="auto"/>
        <w:rPr>
          <w:szCs w:val="22"/>
          <w:lang w:val="pl-PL" w:eastAsia="pl-PL"/>
        </w:rPr>
      </w:pPr>
    </w:p>
    <w:p w14:paraId="3AD6B5A4" w14:textId="77777777" w:rsidR="005C4AA8" w:rsidRPr="0074313F" w:rsidRDefault="005C4AA8" w:rsidP="005C2793">
      <w:pPr>
        <w:spacing w:line="240" w:lineRule="auto"/>
        <w:rPr>
          <w:b/>
          <w:bCs/>
          <w:szCs w:val="22"/>
          <w:lang w:val="pl-PL"/>
        </w:rPr>
      </w:pPr>
      <w:r w:rsidRPr="0074313F">
        <w:rPr>
          <w:b/>
          <w:bCs/>
          <w:szCs w:val="22"/>
          <w:lang w:val="pl-PL"/>
        </w:rPr>
        <w:t>Leki stosowane w zaburzeniach erekcji (</w:t>
      </w:r>
      <w:proofErr w:type="spellStart"/>
      <w:r w:rsidRPr="0074313F">
        <w:rPr>
          <w:b/>
          <w:bCs/>
          <w:szCs w:val="22"/>
          <w:lang w:val="pl-PL"/>
        </w:rPr>
        <w:t>awanafil</w:t>
      </w:r>
      <w:proofErr w:type="spellEnd"/>
      <w:r w:rsidRPr="0074313F">
        <w:rPr>
          <w:b/>
          <w:bCs/>
          <w:szCs w:val="22"/>
          <w:lang w:val="pl-PL"/>
        </w:rPr>
        <w:t xml:space="preserve">, </w:t>
      </w:r>
      <w:proofErr w:type="spellStart"/>
      <w:r w:rsidRPr="0074313F">
        <w:rPr>
          <w:b/>
          <w:bCs/>
          <w:szCs w:val="22"/>
          <w:lang w:val="pl-PL"/>
        </w:rPr>
        <w:t>wardenafil</w:t>
      </w:r>
      <w:proofErr w:type="spellEnd"/>
      <w:r w:rsidRPr="0074313F">
        <w:rPr>
          <w:b/>
          <w:bCs/>
          <w:szCs w:val="22"/>
          <w:lang w:val="pl-PL"/>
        </w:rPr>
        <w:t xml:space="preserve">, </w:t>
      </w:r>
      <w:proofErr w:type="spellStart"/>
      <w:r w:rsidRPr="0074313F">
        <w:rPr>
          <w:b/>
          <w:bCs/>
          <w:szCs w:val="22"/>
          <w:lang w:val="pl-PL"/>
        </w:rPr>
        <w:t>syldenafil</w:t>
      </w:r>
      <w:proofErr w:type="spellEnd"/>
      <w:r w:rsidRPr="0074313F">
        <w:rPr>
          <w:b/>
          <w:bCs/>
          <w:szCs w:val="22"/>
          <w:lang w:val="pl-PL"/>
        </w:rPr>
        <w:t xml:space="preserve">, </w:t>
      </w:r>
      <w:proofErr w:type="spellStart"/>
      <w:r w:rsidRPr="0074313F">
        <w:rPr>
          <w:b/>
          <w:bCs/>
          <w:szCs w:val="22"/>
          <w:lang w:val="pl-PL"/>
        </w:rPr>
        <w:t>tadalafil</w:t>
      </w:r>
      <w:proofErr w:type="spellEnd"/>
      <w:r w:rsidRPr="0074313F">
        <w:rPr>
          <w:b/>
          <w:bCs/>
          <w:szCs w:val="22"/>
          <w:lang w:val="pl-PL"/>
        </w:rPr>
        <w:t>)</w:t>
      </w:r>
    </w:p>
    <w:p w14:paraId="5A0325E0" w14:textId="77777777" w:rsidR="007060FD" w:rsidRPr="0074313F" w:rsidRDefault="007060FD" w:rsidP="005C2793">
      <w:pPr>
        <w:spacing w:line="240" w:lineRule="auto"/>
        <w:rPr>
          <w:b/>
          <w:bCs/>
          <w:szCs w:val="22"/>
          <w:lang w:val="pl-PL"/>
        </w:rPr>
      </w:pPr>
    </w:p>
    <w:p w14:paraId="45D0DF49" w14:textId="574B487A" w:rsidR="005C4AA8" w:rsidRPr="00B96538" w:rsidRDefault="005C4AA8" w:rsidP="005C2793">
      <w:pPr>
        <w:pStyle w:val="Akapitzlist"/>
        <w:numPr>
          <w:ilvl w:val="0"/>
          <w:numId w:val="41"/>
        </w:numPr>
        <w:ind w:left="567" w:hanging="567"/>
        <w:rPr>
          <w:bCs/>
          <w:szCs w:val="22"/>
          <w:lang w:val="pl-PL"/>
        </w:rPr>
      </w:pPr>
      <w:r w:rsidRPr="00B96538">
        <w:rPr>
          <w:b/>
          <w:bCs/>
          <w:szCs w:val="22"/>
          <w:lang w:val="pl-PL"/>
        </w:rPr>
        <w:t>Nie stosować leku</w:t>
      </w:r>
      <w:r w:rsidRPr="00B96538">
        <w:rPr>
          <w:szCs w:val="22"/>
          <w:lang w:val="pl-PL"/>
        </w:rPr>
        <w:t xml:space="preserve"> </w:t>
      </w:r>
      <w:proofErr w:type="spellStart"/>
      <w:r w:rsidRPr="00B96538">
        <w:rPr>
          <w:b/>
          <w:bCs/>
          <w:szCs w:val="22"/>
          <w:lang w:val="pl-PL"/>
        </w:rPr>
        <w:t>Lopinavir</w:t>
      </w:r>
      <w:proofErr w:type="spellEnd"/>
      <w:r w:rsidRPr="00B96538">
        <w:rPr>
          <w:b/>
          <w:bCs/>
          <w:szCs w:val="22"/>
          <w:lang w:val="pl-PL"/>
        </w:rPr>
        <w:t>/</w:t>
      </w:r>
      <w:proofErr w:type="spellStart"/>
      <w:r w:rsidRPr="00B96538">
        <w:rPr>
          <w:b/>
          <w:bCs/>
          <w:szCs w:val="22"/>
          <w:lang w:val="pl-PL"/>
        </w:rPr>
        <w:t>Ritonavir</w:t>
      </w:r>
      <w:proofErr w:type="spellEnd"/>
      <w:r w:rsidRPr="00B96538">
        <w:rPr>
          <w:b/>
          <w:bCs/>
          <w:szCs w:val="22"/>
          <w:lang w:val="pl-PL"/>
        </w:rPr>
        <w:t xml:space="preserve"> </w:t>
      </w:r>
      <w:r w:rsidR="002029C0">
        <w:rPr>
          <w:b/>
          <w:bCs/>
          <w:szCs w:val="22"/>
          <w:lang w:val="pl-PL"/>
        </w:rPr>
        <w:t>Viatris</w:t>
      </w:r>
      <w:r w:rsidRPr="00B96538">
        <w:rPr>
          <w:b/>
          <w:bCs/>
          <w:szCs w:val="22"/>
          <w:lang w:val="pl-PL"/>
        </w:rPr>
        <w:t xml:space="preserve"> </w:t>
      </w:r>
      <w:r w:rsidRPr="00B96538">
        <w:rPr>
          <w:bCs/>
          <w:szCs w:val="22"/>
          <w:lang w:val="pl-PL"/>
        </w:rPr>
        <w:t xml:space="preserve"> u pacjenta, który stosuje obecnie </w:t>
      </w:r>
      <w:proofErr w:type="spellStart"/>
      <w:r w:rsidRPr="00B96538">
        <w:rPr>
          <w:bCs/>
          <w:szCs w:val="22"/>
          <w:lang w:val="pl-PL"/>
        </w:rPr>
        <w:t>awanafil</w:t>
      </w:r>
      <w:proofErr w:type="spellEnd"/>
      <w:r w:rsidRPr="00B96538">
        <w:rPr>
          <w:bCs/>
          <w:szCs w:val="22"/>
          <w:lang w:val="pl-PL"/>
        </w:rPr>
        <w:t xml:space="preserve"> lub </w:t>
      </w:r>
      <w:proofErr w:type="spellStart"/>
      <w:r w:rsidRPr="00B96538">
        <w:rPr>
          <w:bCs/>
          <w:szCs w:val="22"/>
          <w:lang w:val="pl-PL"/>
        </w:rPr>
        <w:t>wardenafil</w:t>
      </w:r>
      <w:proofErr w:type="spellEnd"/>
      <w:r w:rsidRPr="00B96538">
        <w:rPr>
          <w:bCs/>
          <w:szCs w:val="22"/>
          <w:lang w:val="pl-PL"/>
        </w:rPr>
        <w:t>.</w:t>
      </w:r>
    </w:p>
    <w:p w14:paraId="7912D659" w14:textId="6DE233D6" w:rsidR="005C4AA8" w:rsidRPr="00B96538" w:rsidRDefault="005C4AA8" w:rsidP="005C2793">
      <w:pPr>
        <w:pStyle w:val="Akapitzlist"/>
        <w:numPr>
          <w:ilvl w:val="0"/>
          <w:numId w:val="41"/>
        </w:numPr>
        <w:ind w:left="567" w:hanging="567"/>
        <w:rPr>
          <w:bCs/>
          <w:szCs w:val="22"/>
          <w:lang w:val="pl-PL"/>
        </w:rPr>
      </w:pPr>
      <w:r w:rsidRPr="00B96538">
        <w:rPr>
          <w:bCs/>
          <w:szCs w:val="22"/>
          <w:lang w:val="pl-PL"/>
        </w:rPr>
        <w:t xml:space="preserve">Nie przyjmować leku </w:t>
      </w:r>
      <w:proofErr w:type="spellStart"/>
      <w:r w:rsidRPr="00B96538">
        <w:rPr>
          <w:bCs/>
          <w:szCs w:val="22"/>
          <w:lang w:val="pl-PL"/>
        </w:rPr>
        <w:t>Lopinavir</w:t>
      </w:r>
      <w:proofErr w:type="spellEnd"/>
      <w:r w:rsidRPr="00B96538">
        <w:rPr>
          <w:bCs/>
          <w:szCs w:val="22"/>
          <w:lang w:val="pl-PL"/>
        </w:rPr>
        <w:t>/</w:t>
      </w:r>
      <w:proofErr w:type="spellStart"/>
      <w:r w:rsidRPr="00B96538">
        <w:rPr>
          <w:bCs/>
          <w:szCs w:val="22"/>
          <w:lang w:val="pl-PL"/>
        </w:rPr>
        <w:t>Ritonavir</w:t>
      </w:r>
      <w:proofErr w:type="spellEnd"/>
      <w:r w:rsidRPr="00B96538">
        <w:rPr>
          <w:bCs/>
          <w:szCs w:val="22"/>
          <w:lang w:val="pl-PL"/>
        </w:rPr>
        <w:t xml:space="preserve"> </w:t>
      </w:r>
      <w:r w:rsidR="002029C0">
        <w:rPr>
          <w:bCs/>
          <w:szCs w:val="22"/>
          <w:lang w:val="pl-PL"/>
        </w:rPr>
        <w:t>Viatris</w:t>
      </w:r>
      <w:r w:rsidRPr="00B96538">
        <w:rPr>
          <w:bCs/>
          <w:szCs w:val="22"/>
          <w:lang w:val="pl-PL"/>
        </w:rPr>
        <w:t xml:space="preserve"> z </w:t>
      </w:r>
      <w:proofErr w:type="spellStart"/>
      <w:r w:rsidRPr="00B96538">
        <w:rPr>
          <w:bCs/>
          <w:szCs w:val="22"/>
          <w:lang w:val="pl-PL"/>
        </w:rPr>
        <w:t>syldenafilem</w:t>
      </w:r>
      <w:proofErr w:type="spellEnd"/>
      <w:r w:rsidRPr="00B96538">
        <w:rPr>
          <w:bCs/>
          <w:szCs w:val="22"/>
          <w:lang w:val="pl-PL"/>
        </w:rPr>
        <w:t xml:space="preserve"> stosowanym w leczeniu nadciśnienia płucnego </w:t>
      </w:r>
      <w:r w:rsidRPr="00B96538">
        <w:rPr>
          <w:szCs w:val="22"/>
          <w:lang w:val="pl-PL"/>
        </w:rPr>
        <w:t xml:space="preserve">(wysokie ciśnienie krwi w tętnicy płucnej) </w:t>
      </w:r>
      <w:r w:rsidRPr="00B96538">
        <w:rPr>
          <w:bCs/>
          <w:szCs w:val="22"/>
          <w:lang w:val="pl-PL"/>
        </w:rPr>
        <w:t xml:space="preserve">(patrz również punkt </w:t>
      </w:r>
      <w:r w:rsidRPr="00B96538">
        <w:rPr>
          <w:b/>
          <w:bCs/>
          <w:szCs w:val="22"/>
          <w:lang w:val="pl-PL"/>
        </w:rPr>
        <w:t>„</w:t>
      </w:r>
      <w:r w:rsidRPr="00B96538">
        <w:rPr>
          <w:b/>
          <w:szCs w:val="22"/>
          <w:lang w:val="pl-PL"/>
        </w:rPr>
        <w:t xml:space="preserve">Kiedy nie stosować leku </w:t>
      </w:r>
      <w:r w:rsidRPr="00B96538">
        <w:rPr>
          <w:b/>
          <w:noProof/>
          <w:szCs w:val="22"/>
          <w:lang w:val="pl-PL"/>
        </w:rPr>
        <w:t xml:space="preserve">Lopinavir/Ritonavir </w:t>
      </w:r>
      <w:r w:rsidR="002029C0">
        <w:rPr>
          <w:b/>
          <w:noProof/>
          <w:szCs w:val="22"/>
          <w:lang w:val="pl-PL"/>
        </w:rPr>
        <w:t>Viatris</w:t>
      </w:r>
      <w:r w:rsidRPr="00B96538">
        <w:rPr>
          <w:b/>
          <w:szCs w:val="22"/>
          <w:lang w:val="pl-PL"/>
        </w:rPr>
        <w:t>”</w:t>
      </w:r>
      <w:r w:rsidRPr="00B96538">
        <w:rPr>
          <w:szCs w:val="22"/>
          <w:lang w:val="pl-PL"/>
        </w:rPr>
        <w:t>).</w:t>
      </w:r>
    </w:p>
    <w:p w14:paraId="62B60493" w14:textId="19EB852B" w:rsidR="005C4AA8" w:rsidRPr="0074313F" w:rsidRDefault="005C4AA8" w:rsidP="005C2793">
      <w:pPr>
        <w:numPr>
          <w:ilvl w:val="0"/>
          <w:numId w:val="42"/>
        </w:numPr>
        <w:tabs>
          <w:tab w:val="clear" w:pos="567"/>
        </w:tabs>
        <w:autoSpaceDE w:val="0"/>
        <w:autoSpaceDN w:val="0"/>
        <w:spacing w:line="240" w:lineRule="auto"/>
        <w:ind w:left="567" w:hanging="567"/>
        <w:rPr>
          <w:bCs/>
          <w:szCs w:val="22"/>
          <w:lang w:val="pl-PL"/>
        </w:rPr>
      </w:pPr>
      <w:r w:rsidRPr="0074313F">
        <w:rPr>
          <w:bCs/>
          <w:szCs w:val="22"/>
          <w:lang w:val="pl-PL"/>
        </w:rPr>
        <w:t xml:space="preserve">U pacjentów stosujących jednocześnie </w:t>
      </w:r>
      <w:proofErr w:type="spellStart"/>
      <w:r w:rsidRPr="0074313F">
        <w:rPr>
          <w:bCs/>
          <w:szCs w:val="22"/>
          <w:lang w:val="pl-PL"/>
        </w:rPr>
        <w:t>syldenafil</w:t>
      </w:r>
      <w:proofErr w:type="spellEnd"/>
      <w:r w:rsidRPr="0074313F">
        <w:rPr>
          <w:bCs/>
          <w:szCs w:val="22"/>
          <w:lang w:val="pl-PL"/>
        </w:rPr>
        <w:t xml:space="preserve"> lub </w:t>
      </w:r>
      <w:proofErr w:type="spellStart"/>
      <w:r w:rsidRPr="0074313F">
        <w:rPr>
          <w:bCs/>
          <w:szCs w:val="22"/>
          <w:lang w:val="pl-PL"/>
        </w:rPr>
        <w:t>tadalafil</w:t>
      </w:r>
      <w:proofErr w:type="spellEnd"/>
      <w:r w:rsidRPr="0074313F">
        <w:rPr>
          <w:bCs/>
          <w:szCs w:val="22"/>
          <w:lang w:val="pl-PL"/>
        </w:rPr>
        <w:t xml:space="preserve"> z lekiem </w:t>
      </w:r>
      <w:proofErr w:type="spellStart"/>
      <w:r w:rsidRPr="0074313F">
        <w:rPr>
          <w:bCs/>
          <w:szCs w:val="22"/>
          <w:lang w:val="pl-PL"/>
        </w:rPr>
        <w:t>Lopinavir</w:t>
      </w:r>
      <w:proofErr w:type="spellEnd"/>
      <w:r w:rsidRPr="0074313F">
        <w:rPr>
          <w:bCs/>
          <w:szCs w:val="22"/>
          <w:lang w:val="pl-PL"/>
        </w:rPr>
        <w:t>/</w:t>
      </w:r>
      <w:proofErr w:type="spellStart"/>
      <w:r w:rsidRPr="0074313F">
        <w:rPr>
          <w:bCs/>
          <w:szCs w:val="22"/>
          <w:lang w:val="pl-PL"/>
        </w:rPr>
        <w:t>Ritonavir</w:t>
      </w:r>
      <w:proofErr w:type="spellEnd"/>
      <w:r w:rsidRPr="0074313F">
        <w:rPr>
          <w:bCs/>
          <w:szCs w:val="22"/>
          <w:lang w:val="pl-PL"/>
        </w:rPr>
        <w:t xml:space="preserve"> </w:t>
      </w:r>
      <w:r w:rsidR="002029C0">
        <w:rPr>
          <w:bCs/>
          <w:szCs w:val="22"/>
          <w:lang w:val="pl-PL"/>
        </w:rPr>
        <w:t>Viatris</w:t>
      </w:r>
      <w:r w:rsidRPr="0074313F">
        <w:rPr>
          <w:bCs/>
          <w:szCs w:val="22"/>
          <w:lang w:val="pl-PL"/>
        </w:rPr>
        <w:t xml:space="preserve"> wystąpić może zagrożenie działaniami niepożądanymi takimi, jak niskie ciśnienie krwi, omdlenie, zaburzenia widzenia i wzwód prącia utrzymujący się dłużej niż 4 godziny. Jeśli wzwód utrzymuje się dłużej niż 4 godziny, konieczna jest </w:t>
      </w:r>
      <w:r w:rsidRPr="0074313F">
        <w:rPr>
          <w:b/>
          <w:bCs/>
          <w:szCs w:val="22"/>
          <w:lang w:val="pl-PL"/>
        </w:rPr>
        <w:t xml:space="preserve">natychmiastowa </w:t>
      </w:r>
      <w:r w:rsidRPr="0074313F">
        <w:rPr>
          <w:bCs/>
          <w:szCs w:val="22"/>
          <w:lang w:val="pl-PL"/>
        </w:rPr>
        <w:t xml:space="preserve">pomoc medyczna, aby uniknąć trwałego uszkodzenia prącia. Lekarz prowadzący może udzielić wyjaśnień odnośnie tych objawów. </w:t>
      </w:r>
    </w:p>
    <w:p w14:paraId="7BDA5922" w14:textId="77777777" w:rsidR="005C4AA8" w:rsidRPr="0074313F" w:rsidRDefault="005C4AA8" w:rsidP="005C2793">
      <w:pPr>
        <w:spacing w:line="240" w:lineRule="auto"/>
        <w:rPr>
          <w:szCs w:val="22"/>
          <w:lang w:val="pl-PL" w:eastAsia="pl-PL"/>
        </w:rPr>
      </w:pPr>
    </w:p>
    <w:p w14:paraId="029A7679" w14:textId="77777777" w:rsidR="005C4AA8" w:rsidRPr="0074313F" w:rsidRDefault="005C4AA8" w:rsidP="005C2793">
      <w:pPr>
        <w:keepNext/>
        <w:spacing w:line="240" w:lineRule="auto"/>
        <w:rPr>
          <w:b/>
          <w:szCs w:val="22"/>
          <w:lang w:val="pl-PL" w:eastAsia="pl-PL"/>
        </w:rPr>
      </w:pPr>
      <w:r w:rsidRPr="0074313F">
        <w:rPr>
          <w:b/>
          <w:szCs w:val="22"/>
          <w:lang w:val="pl-PL" w:eastAsia="pl-PL"/>
        </w:rPr>
        <w:t>Środki antykoncepcyjne</w:t>
      </w:r>
    </w:p>
    <w:p w14:paraId="7ABFC304" w14:textId="77777777" w:rsidR="007060FD" w:rsidRPr="0074313F" w:rsidRDefault="007060FD" w:rsidP="005C2793">
      <w:pPr>
        <w:keepNext/>
        <w:spacing w:line="240" w:lineRule="auto"/>
        <w:rPr>
          <w:szCs w:val="22"/>
          <w:lang w:val="pl-PL" w:eastAsia="pl-PL"/>
        </w:rPr>
      </w:pPr>
    </w:p>
    <w:p w14:paraId="29A9601A" w14:textId="7B606FCD" w:rsidR="005C4AA8" w:rsidRPr="00167CEE" w:rsidRDefault="005C4AA8" w:rsidP="005C2793">
      <w:pPr>
        <w:pStyle w:val="Akapitzlist"/>
        <w:numPr>
          <w:ilvl w:val="0"/>
          <w:numId w:val="43"/>
        </w:numPr>
        <w:ind w:left="567" w:hanging="567"/>
        <w:rPr>
          <w:bCs/>
          <w:szCs w:val="22"/>
          <w:lang w:val="pl-PL"/>
        </w:rPr>
      </w:pPr>
      <w:r w:rsidRPr="00167CEE">
        <w:rPr>
          <w:bCs/>
          <w:szCs w:val="22"/>
          <w:lang w:val="pl-PL"/>
        </w:rPr>
        <w:t>Osoby stosujące</w:t>
      </w:r>
      <w:r w:rsidRPr="00167CEE">
        <w:rPr>
          <w:b/>
          <w:bCs/>
          <w:szCs w:val="22"/>
          <w:lang w:val="pl-PL"/>
        </w:rPr>
        <w:t xml:space="preserve"> </w:t>
      </w:r>
      <w:r w:rsidRPr="00167CEE">
        <w:rPr>
          <w:bCs/>
          <w:szCs w:val="22"/>
          <w:lang w:val="pl-PL"/>
        </w:rPr>
        <w:t xml:space="preserve">obecnie środki antykoncepcyjne doustnie lub w postaci plastrów w celu zapobiegania ciąży, powinny stosować dodatkowy lub innego typu środek antykoncepcyjny (np. </w:t>
      </w:r>
      <w:r w:rsidRPr="00167CEE">
        <w:rPr>
          <w:bCs/>
          <w:szCs w:val="22"/>
          <w:lang w:val="pl-PL"/>
        </w:rPr>
        <w:lastRenderedPageBreak/>
        <w:t xml:space="preserve">prezerwatywę), ponieważ lek </w:t>
      </w:r>
      <w:proofErr w:type="spellStart"/>
      <w:r w:rsidRPr="00167CEE">
        <w:rPr>
          <w:bCs/>
          <w:szCs w:val="22"/>
          <w:lang w:val="pl-PL"/>
        </w:rPr>
        <w:t>Lopinavir</w:t>
      </w:r>
      <w:proofErr w:type="spellEnd"/>
      <w:r w:rsidRPr="00167CEE">
        <w:rPr>
          <w:bCs/>
          <w:szCs w:val="22"/>
          <w:lang w:val="pl-PL"/>
        </w:rPr>
        <w:t>/</w:t>
      </w:r>
      <w:proofErr w:type="spellStart"/>
      <w:r w:rsidRPr="00167CEE">
        <w:rPr>
          <w:bCs/>
          <w:szCs w:val="22"/>
          <w:lang w:val="pl-PL"/>
        </w:rPr>
        <w:t>Ritonavir</w:t>
      </w:r>
      <w:proofErr w:type="spellEnd"/>
      <w:r w:rsidRPr="00167CEE">
        <w:rPr>
          <w:bCs/>
          <w:szCs w:val="22"/>
          <w:lang w:val="pl-PL"/>
        </w:rPr>
        <w:t xml:space="preserve"> </w:t>
      </w:r>
      <w:r w:rsidR="002029C0">
        <w:rPr>
          <w:bCs/>
          <w:szCs w:val="22"/>
          <w:lang w:val="pl-PL"/>
        </w:rPr>
        <w:t>Viatris</w:t>
      </w:r>
      <w:r w:rsidRPr="00167CEE">
        <w:rPr>
          <w:bCs/>
          <w:szCs w:val="22"/>
          <w:lang w:val="pl-PL"/>
        </w:rPr>
        <w:t xml:space="preserve"> może zmniejszać skuteczność środków antykoncepcyjnych stosowanych doustnie lub w postaci plastrów.</w:t>
      </w:r>
    </w:p>
    <w:p w14:paraId="61D8825C" w14:textId="2C399D01" w:rsidR="005C4AA8" w:rsidRPr="0074313F" w:rsidRDefault="005C4AA8" w:rsidP="005C2793">
      <w:pPr>
        <w:spacing w:line="240" w:lineRule="auto"/>
        <w:ind w:left="567" w:hanging="567"/>
        <w:rPr>
          <w:bCs/>
          <w:szCs w:val="22"/>
          <w:lang w:val="pl-PL"/>
        </w:rPr>
      </w:pPr>
      <w:r w:rsidRPr="0074313F">
        <w:rPr>
          <w:bCs/>
          <w:szCs w:val="22"/>
          <w:lang w:val="pl-PL"/>
        </w:rPr>
        <w:sym w:font="Symbol" w:char="F02D"/>
      </w:r>
    </w:p>
    <w:p w14:paraId="4A0DF71C" w14:textId="77777777" w:rsidR="005C4AA8" w:rsidRPr="0074313F" w:rsidRDefault="005C4AA8" w:rsidP="005C2793">
      <w:pPr>
        <w:tabs>
          <w:tab w:val="clear" w:pos="567"/>
        </w:tabs>
        <w:autoSpaceDE w:val="0"/>
        <w:autoSpaceDN w:val="0"/>
        <w:spacing w:line="240" w:lineRule="auto"/>
        <w:rPr>
          <w:b/>
          <w:bCs/>
          <w:szCs w:val="22"/>
          <w:lang w:val="pl-PL" w:eastAsia="pl-PL"/>
        </w:rPr>
      </w:pPr>
    </w:p>
    <w:p w14:paraId="14CDD866" w14:textId="77777777" w:rsidR="005C4AA8" w:rsidRPr="0074313F" w:rsidRDefault="005C4AA8" w:rsidP="005C2793">
      <w:pPr>
        <w:keepNext/>
        <w:tabs>
          <w:tab w:val="clear" w:pos="567"/>
        </w:tabs>
        <w:autoSpaceDE w:val="0"/>
        <w:autoSpaceDN w:val="0"/>
        <w:spacing w:line="240" w:lineRule="auto"/>
        <w:rPr>
          <w:b/>
          <w:bCs/>
          <w:szCs w:val="22"/>
          <w:lang w:val="pl-PL" w:eastAsia="pl-PL"/>
        </w:rPr>
      </w:pPr>
      <w:r w:rsidRPr="0074313F">
        <w:rPr>
          <w:b/>
          <w:bCs/>
          <w:szCs w:val="22"/>
          <w:lang w:val="pl-PL" w:eastAsia="pl-PL"/>
        </w:rPr>
        <w:t>Ciąża i karmienie piersią</w:t>
      </w:r>
    </w:p>
    <w:p w14:paraId="37F371C2" w14:textId="77777777" w:rsidR="007060FD" w:rsidRPr="0074313F" w:rsidRDefault="007060FD" w:rsidP="005C2793">
      <w:pPr>
        <w:keepNext/>
        <w:tabs>
          <w:tab w:val="clear" w:pos="567"/>
        </w:tabs>
        <w:autoSpaceDE w:val="0"/>
        <w:autoSpaceDN w:val="0"/>
        <w:spacing w:line="240" w:lineRule="auto"/>
        <w:rPr>
          <w:b/>
          <w:bCs/>
          <w:szCs w:val="22"/>
          <w:lang w:val="pl-PL" w:eastAsia="pl-PL"/>
        </w:rPr>
      </w:pPr>
    </w:p>
    <w:p w14:paraId="115FFBDE" w14:textId="7D682FAC" w:rsidR="005C4AA8" w:rsidRPr="00333990" w:rsidRDefault="005C4AA8" w:rsidP="005C2793">
      <w:pPr>
        <w:pStyle w:val="Akapitzlist"/>
        <w:keepNext/>
        <w:numPr>
          <w:ilvl w:val="0"/>
          <w:numId w:val="44"/>
        </w:numPr>
        <w:tabs>
          <w:tab w:val="clear" w:pos="567"/>
        </w:tabs>
        <w:autoSpaceDE w:val="0"/>
        <w:autoSpaceDN w:val="0"/>
        <w:ind w:left="567" w:hanging="567"/>
        <w:rPr>
          <w:szCs w:val="22"/>
          <w:lang w:val="pl-PL" w:eastAsia="pl-PL"/>
        </w:rPr>
      </w:pPr>
      <w:r w:rsidRPr="00333990">
        <w:rPr>
          <w:szCs w:val="22"/>
          <w:lang w:val="pl-PL" w:eastAsia="pl-PL"/>
        </w:rPr>
        <w:t xml:space="preserve">Jeśli pacjentka planuje mieć dziecko, jest w ciąży, przypuszcza, że może być w ciąży lub jeśli karmi piersią, powinna </w:t>
      </w:r>
      <w:r w:rsidRPr="00333990">
        <w:rPr>
          <w:b/>
          <w:szCs w:val="22"/>
          <w:lang w:val="pl-PL" w:eastAsia="pl-PL"/>
        </w:rPr>
        <w:t>natychmiast</w:t>
      </w:r>
      <w:r w:rsidRPr="00333990">
        <w:rPr>
          <w:szCs w:val="22"/>
          <w:lang w:val="pl-PL" w:eastAsia="pl-PL"/>
        </w:rPr>
        <w:t xml:space="preserve"> poinformować o tym lekarza prowadzącego. </w:t>
      </w:r>
    </w:p>
    <w:p w14:paraId="2A4E25B4" w14:textId="3FCAFA65" w:rsidR="005C4AA8" w:rsidRPr="00333990" w:rsidRDefault="00582BCA" w:rsidP="005C2793">
      <w:pPr>
        <w:pStyle w:val="Akapitzlist"/>
        <w:numPr>
          <w:ilvl w:val="0"/>
          <w:numId w:val="44"/>
        </w:numPr>
        <w:tabs>
          <w:tab w:val="clear" w:pos="567"/>
        </w:tabs>
        <w:autoSpaceDE w:val="0"/>
        <w:autoSpaceDN w:val="0"/>
        <w:ind w:left="567" w:hanging="567"/>
        <w:rPr>
          <w:szCs w:val="22"/>
          <w:lang w:val="pl-PL" w:eastAsia="pl-PL"/>
        </w:rPr>
      </w:pPr>
      <w:r w:rsidRPr="00333990">
        <w:rPr>
          <w:szCs w:val="22"/>
          <w:lang w:val="pl-PL" w:eastAsia="pl-PL"/>
        </w:rPr>
        <w:t>Jeżeli pacjentka karmi piersią lub rozważa karmienie piersią, powinna jak najszybciej skonsultować się z lekarzem.</w:t>
      </w:r>
      <w:r w:rsidR="005C4AA8" w:rsidRPr="00333990">
        <w:rPr>
          <w:szCs w:val="22"/>
          <w:lang w:val="pl-PL" w:eastAsia="pl-PL"/>
        </w:rPr>
        <w:t xml:space="preserve"> </w:t>
      </w:r>
    </w:p>
    <w:p w14:paraId="13092AC2" w14:textId="6F87374D" w:rsidR="005C4AA8" w:rsidRPr="00333990" w:rsidRDefault="00582BCA" w:rsidP="005C2793">
      <w:pPr>
        <w:pStyle w:val="Akapitzlist"/>
        <w:numPr>
          <w:ilvl w:val="0"/>
          <w:numId w:val="44"/>
        </w:numPr>
        <w:tabs>
          <w:tab w:val="clear" w:pos="567"/>
        </w:tabs>
        <w:autoSpaceDE w:val="0"/>
        <w:autoSpaceDN w:val="0"/>
        <w:ind w:left="567" w:hanging="567"/>
        <w:rPr>
          <w:szCs w:val="22"/>
          <w:lang w:val="pl-PL" w:eastAsia="pl-PL"/>
        </w:rPr>
      </w:pPr>
      <w:r w:rsidRPr="00333990">
        <w:rPr>
          <w:szCs w:val="22"/>
          <w:lang w:val="pl-PL" w:eastAsia="pl-PL"/>
        </w:rPr>
        <w:t>Nie zaleca się karmienia piersią przez kobiety</w:t>
      </w:r>
      <w:r w:rsidR="00F34EE1" w:rsidRPr="00333990">
        <w:rPr>
          <w:szCs w:val="22"/>
          <w:lang w:val="pl-PL" w:eastAsia="pl-PL"/>
        </w:rPr>
        <w:t xml:space="preserve"> </w:t>
      </w:r>
      <w:r w:rsidRPr="00333990">
        <w:rPr>
          <w:szCs w:val="22"/>
          <w:lang w:val="pl-PL" w:eastAsia="pl-PL"/>
        </w:rPr>
        <w:t>zakażone wirusem HIV, ponieważ wirusa  HIV można przekazać dziecku z mlekiem matki.</w:t>
      </w:r>
    </w:p>
    <w:p w14:paraId="61BA0913" w14:textId="77777777" w:rsidR="005C4AA8" w:rsidRPr="0074313F" w:rsidRDefault="005C4AA8" w:rsidP="005C2793">
      <w:pPr>
        <w:tabs>
          <w:tab w:val="clear" w:pos="567"/>
        </w:tabs>
        <w:autoSpaceDE w:val="0"/>
        <w:autoSpaceDN w:val="0"/>
        <w:spacing w:line="240" w:lineRule="auto"/>
        <w:rPr>
          <w:i/>
          <w:iCs/>
          <w:szCs w:val="22"/>
          <w:lang w:val="pl-PL" w:eastAsia="pl-PL"/>
        </w:rPr>
      </w:pPr>
    </w:p>
    <w:p w14:paraId="38FB0B60" w14:textId="77777777" w:rsidR="005C4AA8" w:rsidRPr="0074313F" w:rsidRDefault="005C4AA8" w:rsidP="005C2793">
      <w:pPr>
        <w:tabs>
          <w:tab w:val="clear" w:pos="567"/>
        </w:tabs>
        <w:autoSpaceDE w:val="0"/>
        <w:autoSpaceDN w:val="0"/>
        <w:spacing w:line="240" w:lineRule="auto"/>
        <w:rPr>
          <w:b/>
          <w:bCs/>
          <w:szCs w:val="22"/>
          <w:lang w:val="pl-PL" w:eastAsia="pl-PL"/>
        </w:rPr>
      </w:pPr>
      <w:r w:rsidRPr="0074313F">
        <w:rPr>
          <w:b/>
          <w:bCs/>
          <w:szCs w:val="22"/>
          <w:lang w:val="pl-PL" w:eastAsia="pl-PL"/>
        </w:rPr>
        <w:t>Prowadzenie pojazdów i obsługiwanie maszyn</w:t>
      </w:r>
    </w:p>
    <w:p w14:paraId="11F023D1" w14:textId="77777777" w:rsidR="005C4AA8" w:rsidRPr="0074313F" w:rsidRDefault="005C4AA8" w:rsidP="005C2793">
      <w:pPr>
        <w:tabs>
          <w:tab w:val="clear" w:pos="567"/>
        </w:tabs>
        <w:autoSpaceDE w:val="0"/>
        <w:autoSpaceDN w:val="0"/>
        <w:spacing w:line="240" w:lineRule="auto"/>
        <w:rPr>
          <w:b/>
          <w:bCs/>
          <w:szCs w:val="22"/>
          <w:lang w:val="pl-PL" w:eastAsia="pl-PL"/>
        </w:rPr>
      </w:pPr>
    </w:p>
    <w:p w14:paraId="449AB668" w14:textId="3DADF99E" w:rsidR="005C4AA8" w:rsidRPr="0074313F" w:rsidRDefault="005C4AA8" w:rsidP="005C2793">
      <w:pPr>
        <w:tabs>
          <w:tab w:val="clear" w:pos="567"/>
        </w:tabs>
        <w:autoSpaceDE w:val="0"/>
        <w:autoSpaceDN w:val="0"/>
        <w:spacing w:line="240" w:lineRule="auto"/>
        <w:rPr>
          <w:szCs w:val="22"/>
          <w:lang w:val="pl-PL" w:eastAsia="pl-PL"/>
        </w:rPr>
      </w:pPr>
      <w:r w:rsidRPr="0074313F">
        <w:rPr>
          <w:szCs w:val="22"/>
          <w:lang w:val="pl-PL" w:eastAsia="pl-PL"/>
        </w:rPr>
        <w:t>Nie prowadzono szczegółowych badań nad ewentualnym wpływem leku</w:t>
      </w:r>
      <w:r w:rsidRPr="0074313F">
        <w:rPr>
          <w:szCs w:val="22"/>
          <w:lang w:val="pl-PL"/>
        </w:rPr>
        <w:t xml:space="preserve"> </w:t>
      </w:r>
      <w:proofErr w:type="spellStart"/>
      <w:r w:rsidRPr="0074313F">
        <w:rPr>
          <w:szCs w:val="22"/>
          <w:lang w:val="pl-PL" w:eastAsia="pl-PL"/>
        </w:rPr>
        <w:t>Lopinavir</w:t>
      </w:r>
      <w:proofErr w:type="spellEnd"/>
      <w:r w:rsidRPr="0074313F">
        <w:rPr>
          <w:szCs w:val="22"/>
          <w:lang w:val="pl-PL" w:eastAsia="pl-PL"/>
        </w:rPr>
        <w:t>/</w:t>
      </w:r>
      <w:proofErr w:type="spellStart"/>
      <w:r w:rsidRPr="0074313F">
        <w:rPr>
          <w:szCs w:val="22"/>
          <w:lang w:val="pl-PL" w:eastAsia="pl-PL"/>
        </w:rPr>
        <w:t>Ritonavir</w:t>
      </w:r>
      <w:proofErr w:type="spellEnd"/>
      <w:r w:rsidRPr="0074313F">
        <w:rPr>
          <w:szCs w:val="22"/>
          <w:lang w:val="pl-PL" w:eastAsia="pl-PL"/>
        </w:rPr>
        <w:t xml:space="preserve"> </w:t>
      </w:r>
      <w:r w:rsidR="002029C0">
        <w:rPr>
          <w:szCs w:val="22"/>
          <w:lang w:val="pl-PL" w:eastAsia="pl-PL"/>
        </w:rPr>
        <w:t>Viatris</w:t>
      </w:r>
      <w:r w:rsidRPr="0074313F">
        <w:rPr>
          <w:szCs w:val="22"/>
          <w:lang w:val="pl-PL" w:eastAsia="pl-PL"/>
        </w:rPr>
        <w:t xml:space="preserve">  na zdolność prowadzenia pojazdów lub obsługiwania maszyn. Pacjent nie powinien prowadzić samochodu ani obsługiwać maszyn, jeśli wystąpią u niego działania niepożądane (np. nudności) zaburzające zdolność bezpiecznego wykonywania tych czynności. Należy wtedy skontaktować się z lekarzem prowadzącym.</w:t>
      </w:r>
    </w:p>
    <w:p w14:paraId="7E54976F" w14:textId="77777777" w:rsidR="005C4AA8" w:rsidRPr="0074313F" w:rsidRDefault="005C4AA8" w:rsidP="005C2793">
      <w:pPr>
        <w:spacing w:line="240" w:lineRule="auto"/>
        <w:rPr>
          <w:noProof/>
          <w:szCs w:val="22"/>
          <w:lang w:val="pl-PL"/>
        </w:rPr>
      </w:pPr>
    </w:p>
    <w:p w14:paraId="0E426D7F" w14:textId="77777777" w:rsidR="005C4AA8" w:rsidRPr="0074313F" w:rsidRDefault="005C4AA8" w:rsidP="005C2793">
      <w:pPr>
        <w:spacing w:line="240" w:lineRule="auto"/>
        <w:rPr>
          <w:b/>
          <w:caps/>
          <w:szCs w:val="22"/>
          <w:lang w:val="pl-PL"/>
        </w:rPr>
      </w:pPr>
    </w:p>
    <w:p w14:paraId="256F5178" w14:textId="564DFCD6" w:rsidR="005C4AA8" w:rsidRPr="0074313F" w:rsidRDefault="005C4AA8" w:rsidP="005C2793">
      <w:pPr>
        <w:spacing w:line="240" w:lineRule="auto"/>
        <w:ind w:left="567" w:hanging="567"/>
        <w:rPr>
          <w:b/>
          <w:noProof/>
          <w:szCs w:val="22"/>
          <w:lang w:val="pl-PL"/>
        </w:rPr>
      </w:pPr>
      <w:r w:rsidRPr="0074313F">
        <w:rPr>
          <w:b/>
          <w:noProof/>
          <w:szCs w:val="22"/>
          <w:lang w:val="pl-PL"/>
        </w:rPr>
        <w:t>3.</w:t>
      </w:r>
      <w:r w:rsidRPr="0074313F">
        <w:rPr>
          <w:b/>
          <w:noProof/>
          <w:szCs w:val="22"/>
          <w:lang w:val="pl-PL"/>
        </w:rPr>
        <w:tab/>
        <w:t xml:space="preserve">Jak stosować lek Lopinavir/Ritonavir </w:t>
      </w:r>
      <w:r w:rsidR="002029C0">
        <w:rPr>
          <w:b/>
          <w:noProof/>
          <w:szCs w:val="22"/>
          <w:lang w:val="pl-PL"/>
        </w:rPr>
        <w:t>Viatris</w:t>
      </w:r>
    </w:p>
    <w:p w14:paraId="3A952224" w14:textId="77777777" w:rsidR="005C4AA8" w:rsidRPr="0074313F" w:rsidRDefault="005C4AA8" w:rsidP="005C2793">
      <w:pPr>
        <w:spacing w:line="240" w:lineRule="auto"/>
        <w:rPr>
          <w:noProof/>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C4AA8" w:rsidRPr="006F5968" w14:paraId="1A566227" w14:textId="77777777" w:rsidTr="005C4AA8">
        <w:tc>
          <w:tcPr>
            <w:tcW w:w="9286" w:type="dxa"/>
          </w:tcPr>
          <w:p w14:paraId="064B85BD" w14:textId="08E980CD" w:rsidR="005C4AA8" w:rsidRPr="0074313F" w:rsidRDefault="005C4AA8" w:rsidP="005C2793">
            <w:pPr>
              <w:pStyle w:val="Tekstpodstawowy3"/>
              <w:spacing w:after="0" w:line="240" w:lineRule="auto"/>
              <w:rPr>
                <w:sz w:val="22"/>
                <w:szCs w:val="22"/>
                <w:lang w:val="pl-PL"/>
              </w:rPr>
            </w:pPr>
            <w:r w:rsidRPr="0074313F">
              <w:rPr>
                <w:sz w:val="22"/>
                <w:szCs w:val="22"/>
                <w:lang w:val="pl-PL"/>
              </w:rPr>
              <w:t>Ważne jest, aby tabletki leku</w:t>
            </w:r>
            <w:r w:rsidRPr="0074313F">
              <w:rPr>
                <w:sz w:val="22"/>
                <w:szCs w:val="22"/>
                <w:lang w:val="pl-PL" w:eastAsia="pl-PL"/>
              </w:rPr>
              <w:t xml:space="preserve"> </w:t>
            </w:r>
            <w:proofErr w:type="spellStart"/>
            <w:r w:rsidRPr="0074313F">
              <w:rPr>
                <w:sz w:val="22"/>
                <w:szCs w:val="22"/>
                <w:lang w:val="pl-PL"/>
              </w:rPr>
              <w:t>Lopinavir</w:t>
            </w:r>
            <w:proofErr w:type="spellEnd"/>
            <w:r w:rsidRPr="0074313F">
              <w:rPr>
                <w:sz w:val="22"/>
                <w:szCs w:val="22"/>
                <w:lang w:val="pl-PL"/>
              </w:rPr>
              <w:t>/</w:t>
            </w:r>
            <w:proofErr w:type="spellStart"/>
            <w:r w:rsidRPr="0074313F">
              <w:rPr>
                <w:sz w:val="22"/>
                <w:szCs w:val="22"/>
                <w:lang w:val="pl-PL"/>
              </w:rPr>
              <w:t>Ritonavir</w:t>
            </w:r>
            <w:proofErr w:type="spellEnd"/>
            <w:r w:rsidRPr="0074313F">
              <w:rPr>
                <w:sz w:val="22"/>
                <w:szCs w:val="22"/>
                <w:lang w:val="pl-PL"/>
              </w:rPr>
              <w:t xml:space="preserve"> </w:t>
            </w:r>
            <w:r w:rsidR="002029C0">
              <w:rPr>
                <w:sz w:val="22"/>
                <w:szCs w:val="22"/>
                <w:lang w:val="pl-PL"/>
              </w:rPr>
              <w:t>Viatris</w:t>
            </w:r>
            <w:r w:rsidRPr="0074313F">
              <w:rPr>
                <w:sz w:val="22"/>
                <w:szCs w:val="22"/>
                <w:lang w:val="pl-PL"/>
              </w:rPr>
              <w:t xml:space="preserve"> połykać w całości. Nie należy żuć, łamać, ani kruszyć tabletek.</w:t>
            </w:r>
            <w:r w:rsidR="00206D92">
              <w:rPr>
                <w:sz w:val="22"/>
                <w:szCs w:val="22"/>
                <w:lang w:val="pl-PL"/>
              </w:rPr>
              <w:t xml:space="preserve"> </w:t>
            </w:r>
            <w:r w:rsidR="00D167DE">
              <w:rPr>
                <w:sz w:val="22"/>
                <w:szCs w:val="22"/>
                <w:lang w:val="pl-PL"/>
              </w:rPr>
              <w:t>Pacjenci, którzy mają trudności</w:t>
            </w:r>
            <w:r w:rsidR="00206D92">
              <w:rPr>
                <w:sz w:val="22"/>
                <w:szCs w:val="22"/>
                <w:lang w:val="pl-PL"/>
              </w:rPr>
              <w:t xml:space="preserve"> z połykaniem tabletek</w:t>
            </w:r>
            <w:r w:rsidR="00D167DE">
              <w:rPr>
                <w:sz w:val="22"/>
                <w:szCs w:val="22"/>
                <w:lang w:val="pl-PL"/>
              </w:rPr>
              <w:t>,</w:t>
            </w:r>
            <w:r w:rsidR="00206D92">
              <w:rPr>
                <w:sz w:val="22"/>
                <w:szCs w:val="22"/>
                <w:lang w:val="pl-PL"/>
              </w:rPr>
              <w:t xml:space="preserve"> </w:t>
            </w:r>
            <w:r w:rsidR="00D167DE">
              <w:rPr>
                <w:sz w:val="22"/>
                <w:szCs w:val="22"/>
                <w:lang w:val="pl-PL"/>
              </w:rPr>
              <w:t>powinni</w:t>
            </w:r>
            <w:r w:rsidR="00206D92">
              <w:rPr>
                <w:sz w:val="22"/>
                <w:szCs w:val="22"/>
                <w:lang w:val="pl-PL"/>
              </w:rPr>
              <w:t xml:space="preserve"> dowiedzieć się, czy dostępne są inne</w:t>
            </w:r>
            <w:r w:rsidR="00285A9C">
              <w:rPr>
                <w:sz w:val="22"/>
                <w:szCs w:val="22"/>
                <w:lang w:val="pl-PL"/>
              </w:rPr>
              <w:t>, bardziej odpowiednie</w:t>
            </w:r>
            <w:r w:rsidR="00206D92">
              <w:rPr>
                <w:sz w:val="22"/>
                <w:szCs w:val="22"/>
                <w:lang w:val="pl-PL"/>
              </w:rPr>
              <w:t xml:space="preserve"> postaci farmaceutyczne.</w:t>
            </w:r>
          </w:p>
        </w:tc>
      </w:tr>
    </w:tbl>
    <w:p w14:paraId="7F00385F" w14:textId="77777777" w:rsidR="005C4AA8" w:rsidRPr="0074313F" w:rsidRDefault="005C4AA8" w:rsidP="005C2793">
      <w:pPr>
        <w:spacing w:line="240" w:lineRule="auto"/>
        <w:rPr>
          <w:noProof/>
          <w:szCs w:val="22"/>
          <w:lang w:val="pl-PL"/>
        </w:rPr>
      </w:pPr>
    </w:p>
    <w:p w14:paraId="467F9C48" w14:textId="77777777" w:rsidR="00B06055" w:rsidRPr="0074313F" w:rsidRDefault="005C4AA8" w:rsidP="005C2793">
      <w:pPr>
        <w:spacing w:line="240" w:lineRule="auto"/>
        <w:rPr>
          <w:noProof/>
          <w:szCs w:val="22"/>
          <w:lang w:val="pl-PL"/>
        </w:rPr>
      </w:pPr>
      <w:r w:rsidRPr="0074313F">
        <w:rPr>
          <w:noProof/>
          <w:szCs w:val="22"/>
          <w:lang w:val="pl-PL"/>
        </w:rPr>
        <w:t xml:space="preserve">Ten lek należy zawsze stosować zgodnie z zaleceniami lekarza. W razie wątpliwości </w:t>
      </w:r>
      <w:r w:rsidR="00B06055" w:rsidRPr="0074313F">
        <w:rPr>
          <w:noProof/>
          <w:szCs w:val="22"/>
          <w:lang w:val="pl-PL"/>
        </w:rPr>
        <w:t xml:space="preserve">jak przyjmować lek, należy skontaktować się z lekarzem lub farmaceutą. </w:t>
      </w:r>
    </w:p>
    <w:p w14:paraId="289B5518" w14:textId="77777777" w:rsidR="00B06055" w:rsidRPr="0074313F" w:rsidRDefault="00B06055" w:rsidP="005C2793">
      <w:pPr>
        <w:spacing w:line="240" w:lineRule="auto"/>
        <w:rPr>
          <w:noProof/>
          <w:szCs w:val="22"/>
          <w:lang w:val="pl-PL"/>
        </w:rPr>
      </w:pPr>
    </w:p>
    <w:p w14:paraId="6A1C3283" w14:textId="00FEF0E6" w:rsidR="005C4AA8" w:rsidRPr="0074313F" w:rsidRDefault="00B06055" w:rsidP="005C2793">
      <w:pPr>
        <w:spacing w:line="240" w:lineRule="auto"/>
        <w:rPr>
          <w:noProof/>
          <w:szCs w:val="22"/>
          <w:lang w:val="pl-PL"/>
        </w:rPr>
      </w:pPr>
      <w:r w:rsidRPr="0074313F">
        <w:rPr>
          <w:b/>
          <w:noProof/>
          <w:szCs w:val="22"/>
          <w:lang w:val="pl-PL"/>
        </w:rPr>
        <w:t xml:space="preserve">Jaką stosować dawkę leku Lopinavir/Ritonavir </w:t>
      </w:r>
      <w:r w:rsidR="002029C0">
        <w:rPr>
          <w:b/>
          <w:noProof/>
          <w:szCs w:val="22"/>
          <w:lang w:val="pl-PL"/>
        </w:rPr>
        <w:t>Viatris</w:t>
      </w:r>
      <w:r w:rsidRPr="0074313F">
        <w:rPr>
          <w:b/>
          <w:noProof/>
          <w:szCs w:val="22"/>
          <w:lang w:val="pl-PL"/>
        </w:rPr>
        <w:t xml:space="preserve"> i kiedy? </w:t>
      </w:r>
    </w:p>
    <w:p w14:paraId="4EF262F0" w14:textId="77777777" w:rsidR="00285A9C" w:rsidRDefault="00285A9C" w:rsidP="005C2793">
      <w:pPr>
        <w:spacing w:line="240" w:lineRule="auto"/>
        <w:rPr>
          <w:b/>
          <w:szCs w:val="22"/>
          <w:lang w:val="pl-PL"/>
        </w:rPr>
      </w:pPr>
    </w:p>
    <w:p w14:paraId="56CABFA7" w14:textId="713D1242" w:rsidR="005C4AA8" w:rsidRPr="0074313F" w:rsidRDefault="005C4AA8" w:rsidP="005C2793">
      <w:pPr>
        <w:spacing w:line="240" w:lineRule="auto"/>
        <w:rPr>
          <w:b/>
          <w:szCs w:val="22"/>
          <w:lang w:val="pl-PL"/>
        </w:rPr>
      </w:pPr>
      <w:r w:rsidRPr="0074313F">
        <w:rPr>
          <w:b/>
          <w:szCs w:val="22"/>
          <w:lang w:val="pl-PL"/>
        </w:rPr>
        <w:t>Stosowanie u dorosłych</w:t>
      </w:r>
    </w:p>
    <w:p w14:paraId="3B27515F" w14:textId="77777777" w:rsidR="005C4AA8" w:rsidRPr="0074313F" w:rsidRDefault="005C4AA8" w:rsidP="005C2793">
      <w:pPr>
        <w:spacing w:line="240" w:lineRule="auto"/>
        <w:rPr>
          <w:b/>
          <w:szCs w:val="22"/>
          <w:lang w:val="pl-PL"/>
        </w:rPr>
      </w:pPr>
    </w:p>
    <w:p w14:paraId="6E696BF8" w14:textId="09A28275" w:rsidR="005C4AA8" w:rsidRPr="00D67A44" w:rsidRDefault="005C4AA8" w:rsidP="005C2793">
      <w:pPr>
        <w:pStyle w:val="Akapitzlist"/>
        <w:numPr>
          <w:ilvl w:val="0"/>
          <w:numId w:val="45"/>
        </w:numPr>
        <w:ind w:left="567" w:hanging="567"/>
        <w:rPr>
          <w:szCs w:val="22"/>
          <w:lang w:val="pl-PL"/>
        </w:rPr>
      </w:pPr>
      <w:r w:rsidRPr="00D67A44">
        <w:rPr>
          <w:szCs w:val="22"/>
          <w:lang w:val="pl-PL"/>
        </w:rPr>
        <w:t xml:space="preserve">Zazwyczaj dawka u dorosłych pacjentów wynosi 400 mg/100 mg dwa razy na dobę, tzn. co 12 godzin, </w:t>
      </w:r>
      <w:r w:rsidR="00285A9C" w:rsidRPr="00D67A44">
        <w:rPr>
          <w:szCs w:val="22"/>
          <w:lang w:val="pl-PL"/>
        </w:rPr>
        <w:t>jednocześnie</w:t>
      </w:r>
      <w:r w:rsidRPr="00D67A44">
        <w:rPr>
          <w:szCs w:val="22"/>
          <w:lang w:val="pl-PL"/>
        </w:rPr>
        <w:t xml:space="preserve"> z innymi lekami przeciw HIV. Dorośli pacjenci, którzy uprzednio nie przyjmowali innych leków </w:t>
      </w:r>
      <w:proofErr w:type="spellStart"/>
      <w:r w:rsidRPr="00D67A44">
        <w:rPr>
          <w:szCs w:val="22"/>
          <w:lang w:val="pl-PL"/>
        </w:rPr>
        <w:t>przeciwretrowirusowych</w:t>
      </w:r>
      <w:proofErr w:type="spellEnd"/>
      <w:r w:rsidRPr="00D67A44">
        <w:rPr>
          <w:szCs w:val="22"/>
          <w:lang w:val="pl-PL"/>
        </w:rPr>
        <w:t xml:space="preserve">, również mogą stosować lek </w:t>
      </w:r>
      <w:proofErr w:type="spellStart"/>
      <w:r w:rsidRPr="00D67A44">
        <w:rPr>
          <w:szCs w:val="22"/>
          <w:lang w:val="pl-PL"/>
        </w:rPr>
        <w:t>Lopinavir</w:t>
      </w:r>
      <w:proofErr w:type="spellEnd"/>
      <w:r w:rsidRPr="00D67A44">
        <w:rPr>
          <w:szCs w:val="22"/>
          <w:lang w:val="pl-PL"/>
        </w:rPr>
        <w:t>/</w:t>
      </w:r>
      <w:proofErr w:type="spellStart"/>
      <w:r w:rsidRPr="00D67A44">
        <w:rPr>
          <w:szCs w:val="22"/>
          <w:lang w:val="pl-PL"/>
        </w:rPr>
        <w:t>Ritonavir</w:t>
      </w:r>
      <w:proofErr w:type="spellEnd"/>
      <w:r w:rsidRPr="00D67A44">
        <w:rPr>
          <w:szCs w:val="22"/>
          <w:lang w:val="pl-PL"/>
        </w:rPr>
        <w:t xml:space="preserve"> </w:t>
      </w:r>
      <w:r w:rsidR="002029C0">
        <w:rPr>
          <w:szCs w:val="22"/>
          <w:lang w:val="pl-PL"/>
        </w:rPr>
        <w:t>Viatris</w:t>
      </w:r>
      <w:r w:rsidRPr="00D67A44">
        <w:rPr>
          <w:szCs w:val="22"/>
          <w:lang w:val="pl-PL"/>
        </w:rPr>
        <w:t xml:space="preserve"> tabletki w</w:t>
      </w:r>
      <w:r w:rsidR="007060FD" w:rsidRPr="00D67A44">
        <w:rPr>
          <w:szCs w:val="22"/>
          <w:lang w:val="pl-PL"/>
        </w:rPr>
        <w:t> </w:t>
      </w:r>
      <w:r w:rsidRPr="00D67A44">
        <w:rPr>
          <w:szCs w:val="22"/>
          <w:lang w:val="pl-PL"/>
        </w:rPr>
        <w:t xml:space="preserve">dawce 800 mg/200 mg raz na dobę. Lekarz prowadzący powie ile tabletek przyjmować. Dorośli pacjenci, którzy uprzednio przyjmowali inne leki </w:t>
      </w:r>
      <w:proofErr w:type="spellStart"/>
      <w:r w:rsidRPr="00D67A44">
        <w:rPr>
          <w:szCs w:val="22"/>
          <w:lang w:val="pl-PL"/>
        </w:rPr>
        <w:t>przeciwretrowirusowe</w:t>
      </w:r>
      <w:proofErr w:type="spellEnd"/>
      <w:r w:rsidRPr="00D67A44">
        <w:rPr>
          <w:szCs w:val="22"/>
          <w:lang w:val="pl-PL"/>
        </w:rPr>
        <w:t xml:space="preserve">, również mogą stosować lek </w:t>
      </w:r>
      <w:proofErr w:type="spellStart"/>
      <w:r w:rsidRPr="00D67A44">
        <w:rPr>
          <w:szCs w:val="22"/>
          <w:lang w:val="pl-PL"/>
        </w:rPr>
        <w:t>Lopinavir</w:t>
      </w:r>
      <w:proofErr w:type="spellEnd"/>
      <w:r w:rsidRPr="00D67A44">
        <w:rPr>
          <w:szCs w:val="22"/>
          <w:lang w:val="pl-PL"/>
        </w:rPr>
        <w:t>/</w:t>
      </w:r>
      <w:proofErr w:type="spellStart"/>
      <w:r w:rsidRPr="00D67A44">
        <w:rPr>
          <w:szCs w:val="22"/>
          <w:lang w:val="pl-PL"/>
        </w:rPr>
        <w:t>Ritonavir</w:t>
      </w:r>
      <w:proofErr w:type="spellEnd"/>
      <w:r w:rsidRPr="00D67A44">
        <w:rPr>
          <w:szCs w:val="22"/>
          <w:lang w:val="pl-PL"/>
        </w:rPr>
        <w:t xml:space="preserve"> </w:t>
      </w:r>
      <w:r w:rsidR="002029C0">
        <w:rPr>
          <w:szCs w:val="22"/>
          <w:lang w:val="pl-PL"/>
        </w:rPr>
        <w:t>Viatris</w:t>
      </w:r>
      <w:r w:rsidRPr="00D67A44">
        <w:rPr>
          <w:szCs w:val="22"/>
          <w:lang w:val="pl-PL"/>
        </w:rPr>
        <w:t xml:space="preserve">  tabletki raz na dobę w dawce 800 mg/200 mg, jeśli lekarz zdecyduje, że</w:t>
      </w:r>
      <w:r w:rsidR="007060FD" w:rsidRPr="00D67A44">
        <w:rPr>
          <w:szCs w:val="22"/>
          <w:lang w:val="pl-PL"/>
        </w:rPr>
        <w:t> </w:t>
      </w:r>
      <w:r w:rsidRPr="00D67A44">
        <w:rPr>
          <w:szCs w:val="22"/>
          <w:lang w:val="pl-PL"/>
        </w:rPr>
        <w:t>jest to właściwe.</w:t>
      </w:r>
    </w:p>
    <w:p w14:paraId="5D600DB7" w14:textId="3A736832" w:rsidR="005C4AA8" w:rsidRPr="0074313F" w:rsidRDefault="005C4AA8" w:rsidP="005C2793">
      <w:pPr>
        <w:numPr>
          <w:ilvl w:val="0"/>
          <w:numId w:val="46"/>
        </w:numPr>
        <w:tabs>
          <w:tab w:val="clear" w:pos="360"/>
          <w:tab w:val="clear" w:pos="567"/>
        </w:tabs>
        <w:autoSpaceDE w:val="0"/>
        <w:autoSpaceDN w:val="0"/>
        <w:spacing w:line="240" w:lineRule="auto"/>
        <w:ind w:left="567" w:hanging="567"/>
        <w:rPr>
          <w:szCs w:val="22"/>
          <w:lang w:val="pl-PL"/>
        </w:rPr>
      </w:pPr>
      <w:r w:rsidRPr="0074313F">
        <w:rPr>
          <w:szCs w:val="22"/>
          <w:lang w:val="pl-PL"/>
        </w:rPr>
        <w:t xml:space="preserve">Nie stosować leku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raz na dobę z </w:t>
      </w:r>
      <w:proofErr w:type="spellStart"/>
      <w:r w:rsidRPr="0074313F">
        <w:rPr>
          <w:szCs w:val="22"/>
          <w:lang w:val="pl-PL"/>
        </w:rPr>
        <w:t>efawirenzem</w:t>
      </w:r>
      <w:proofErr w:type="spellEnd"/>
      <w:r w:rsidRPr="0074313F">
        <w:rPr>
          <w:szCs w:val="22"/>
          <w:lang w:val="pl-PL"/>
        </w:rPr>
        <w:t xml:space="preserve">, </w:t>
      </w:r>
      <w:proofErr w:type="spellStart"/>
      <w:r w:rsidRPr="0074313F">
        <w:rPr>
          <w:szCs w:val="22"/>
          <w:lang w:val="pl-PL"/>
        </w:rPr>
        <w:t>newirapiną</w:t>
      </w:r>
      <w:proofErr w:type="spellEnd"/>
      <w:r w:rsidRPr="0074313F">
        <w:rPr>
          <w:szCs w:val="22"/>
          <w:lang w:val="pl-PL"/>
        </w:rPr>
        <w:t xml:space="preserve">, karbamazepiną, </w:t>
      </w:r>
      <w:proofErr w:type="spellStart"/>
      <w:r w:rsidRPr="0074313F">
        <w:rPr>
          <w:szCs w:val="22"/>
          <w:lang w:val="pl-PL"/>
        </w:rPr>
        <w:t>fenobarbitalem</w:t>
      </w:r>
      <w:proofErr w:type="spellEnd"/>
      <w:r w:rsidRPr="0074313F">
        <w:rPr>
          <w:szCs w:val="22"/>
          <w:lang w:val="pl-PL"/>
        </w:rPr>
        <w:t xml:space="preserve"> ani fenytoiną.</w:t>
      </w:r>
    </w:p>
    <w:p w14:paraId="48FB12CD" w14:textId="233F6211" w:rsidR="005C4AA8" w:rsidRPr="0074313F" w:rsidRDefault="005C4AA8" w:rsidP="005C2793">
      <w:pPr>
        <w:numPr>
          <w:ilvl w:val="0"/>
          <w:numId w:val="46"/>
        </w:numPr>
        <w:tabs>
          <w:tab w:val="clear" w:pos="360"/>
          <w:tab w:val="clear" w:pos="567"/>
        </w:tabs>
        <w:autoSpaceDE w:val="0"/>
        <w:autoSpaceDN w:val="0"/>
        <w:spacing w:line="240" w:lineRule="auto"/>
        <w:ind w:left="567" w:hanging="567"/>
        <w:rPr>
          <w:szCs w:val="22"/>
          <w:lang w:val="pl-PL"/>
        </w:rPr>
      </w:pPr>
      <w:r w:rsidRPr="0074313F">
        <w:rPr>
          <w:szCs w:val="22"/>
          <w:lang w:val="pl-PL"/>
        </w:rPr>
        <w:t xml:space="preserve">Lek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tabletki może być stosowany z jedzeniem lub bez jedzenia.</w:t>
      </w:r>
    </w:p>
    <w:p w14:paraId="630D1CD6" w14:textId="77777777" w:rsidR="005C4AA8" w:rsidRPr="0074313F" w:rsidRDefault="005C4AA8" w:rsidP="005C2793">
      <w:pPr>
        <w:spacing w:line="240" w:lineRule="auto"/>
        <w:rPr>
          <w:noProof/>
          <w:szCs w:val="22"/>
          <w:lang w:val="pl-PL"/>
        </w:rPr>
      </w:pPr>
    </w:p>
    <w:p w14:paraId="091819D5" w14:textId="77777777" w:rsidR="005C4AA8" w:rsidRPr="0074313F" w:rsidRDefault="005C4AA8" w:rsidP="005C2793">
      <w:pPr>
        <w:keepNext/>
        <w:spacing w:line="240" w:lineRule="auto"/>
        <w:rPr>
          <w:b/>
          <w:szCs w:val="22"/>
          <w:lang w:val="pl-PL"/>
        </w:rPr>
      </w:pPr>
      <w:r w:rsidRPr="0074313F">
        <w:rPr>
          <w:b/>
          <w:szCs w:val="22"/>
          <w:lang w:val="pl-PL"/>
        </w:rPr>
        <w:t>Stosowanie u dzieci</w:t>
      </w:r>
      <w:r w:rsidR="007060FD" w:rsidRPr="0074313F">
        <w:rPr>
          <w:szCs w:val="22"/>
          <w:lang w:val="pl-PL"/>
        </w:rPr>
        <w:t xml:space="preserve"> </w:t>
      </w:r>
      <w:r w:rsidR="007060FD" w:rsidRPr="0074313F">
        <w:rPr>
          <w:b/>
          <w:szCs w:val="22"/>
          <w:lang w:val="pl-PL"/>
        </w:rPr>
        <w:t>w wieku 2 lat i powyżej</w:t>
      </w:r>
    </w:p>
    <w:p w14:paraId="7CA3BCEB" w14:textId="77777777" w:rsidR="005C4AA8" w:rsidRPr="0074313F" w:rsidRDefault="005C4AA8" w:rsidP="005C2793">
      <w:pPr>
        <w:keepNext/>
        <w:spacing w:line="240" w:lineRule="auto"/>
        <w:rPr>
          <w:b/>
          <w:szCs w:val="22"/>
          <w:lang w:val="pl-PL"/>
        </w:rPr>
      </w:pPr>
    </w:p>
    <w:p w14:paraId="30937A95" w14:textId="77777777" w:rsidR="005C4AA8" w:rsidRPr="0074313F" w:rsidRDefault="005C4AA8" w:rsidP="005C2793">
      <w:pPr>
        <w:pStyle w:val="Akapitzlist"/>
        <w:numPr>
          <w:ilvl w:val="0"/>
          <w:numId w:val="47"/>
        </w:numPr>
        <w:tabs>
          <w:tab w:val="clear" w:pos="567"/>
        </w:tabs>
        <w:ind w:left="567" w:hanging="567"/>
        <w:rPr>
          <w:szCs w:val="22"/>
          <w:lang w:val="pl-PL"/>
        </w:rPr>
      </w:pPr>
      <w:r w:rsidRPr="0074313F">
        <w:rPr>
          <w:szCs w:val="22"/>
          <w:lang w:val="pl-PL"/>
        </w:rPr>
        <w:t xml:space="preserve">Lekarz prowadzący ustali właściwą dawkę (liczbę tabletek) w zależności od wzrostu i masy ciała dziecka. </w:t>
      </w:r>
    </w:p>
    <w:p w14:paraId="24D27FAC" w14:textId="51A1FC45" w:rsidR="005C4AA8" w:rsidRPr="0074313F" w:rsidRDefault="005C4AA8" w:rsidP="005C2793">
      <w:pPr>
        <w:numPr>
          <w:ilvl w:val="0"/>
          <w:numId w:val="47"/>
        </w:numPr>
        <w:tabs>
          <w:tab w:val="clear" w:pos="567"/>
        </w:tabs>
        <w:autoSpaceDE w:val="0"/>
        <w:autoSpaceDN w:val="0"/>
        <w:spacing w:line="240" w:lineRule="auto"/>
        <w:ind w:left="567" w:hanging="567"/>
        <w:rPr>
          <w:szCs w:val="22"/>
          <w:lang w:val="pl-PL"/>
        </w:rPr>
      </w:pPr>
      <w:r w:rsidRPr="0074313F">
        <w:rPr>
          <w:szCs w:val="22"/>
          <w:lang w:val="pl-PL"/>
        </w:rPr>
        <w:t xml:space="preserve">Lek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rPr>
        <w:t xml:space="preserve"> tabletki może być stosowany z jedzeniem lub bez jedzenia.</w:t>
      </w:r>
    </w:p>
    <w:p w14:paraId="3A789F49" w14:textId="77777777" w:rsidR="005C4AA8" w:rsidRPr="0074313F" w:rsidRDefault="005C4AA8" w:rsidP="005C2793">
      <w:pPr>
        <w:spacing w:line="240" w:lineRule="auto"/>
        <w:rPr>
          <w:szCs w:val="22"/>
          <w:lang w:val="pl-PL" w:eastAsia="pl-PL"/>
        </w:rPr>
      </w:pPr>
    </w:p>
    <w:p w14:paraId="40837708" w14:textId="4E57B197" w:rsidR="005C4AA8" w:rsidRPr="0074313F" w:rsidRDefault="005C4AA8" w:rsidP="005C2793">
      <w:pPr>
        <w:spacing w:line="240" w:lineRule="auto"/>
        <w:rPr>
          <w:szCs w:val="22"/>
          <w:lang w:val="pl-PL" w:eastAsia="pl-PL"/>
        </w:rPr>
      </w:pPr>
      <w:r w:rsidRPr="0074313F">
        <w:rPr>
          <w:szCs w:val="22"/>
          <w:lang w:val="pl-PL" w:eastAsia="pl-PL"/>
        </w:rPr>
        <w:t>Lek</w:t>
      </w:r>
      <w:r w:rsidRPr="0074313F">
        <w:rPr>
          <w:szCs w:val="22"/>
          <w:lang w:val="pl-PL"/>
        </w:rPr>
        <w:t xml:space="preserve"> </w:t>
      </w:r>
      <w:proofErr w:type="spellStart"/>
      <w:r w:rsidRPr="0074313F">
        <w:rPr>
          <w:szCs w:val="22"/>
          <w:lang w:val="pl-PL"/>
        </w:rPr>
        <w:t>Lopinavir</w:t>
      </w:r>
      <w:proofErr w:type="spellEnd"/>
      <w:r w:rsidRPr="0074313F">
        <w:rPr>
          <w:szCs w:val="22"/>
          <w:lang w:val="pl-PL"/>
        </w:rPr>
        <w:t>/</w:t>
      </w:r>
      <w:proofErr w:type="spellStart"/>
      <w:r w:rsidRPr="0074313F">
        <w:rPr>
          <w:szCs w:val="22"/>
          <w:lang w:val="pl-PL"/>
        </w:rPr>
        <w:t>Ritonavir</w:t>
      </w:r>
      <w:proofErr w:type="spellEnd"/>
      <w:r w:rsidRPr="0074313F">
        <w:rPr>
          <w:szCs w:val="22"/>
          <w:lang w:val="pl-PL"/>
        </w:rPr>
        <w:t xml:space="preserve"> </w:t>
      </w:r>
      <w:r w:rsidR="002029C0">
        <w:rPr>
          <w:szCs w:val="22"/>
          <w:lang w:val="pl-PL"/>
        </w:rPr>
        <w:t>Viatris</w:t>
      </w:r>
      <w:r w:rsidRPr="0074313F">
        <w:rPr>
          <w:szCs w:val="22"/>
          <w:lang w:val="pl-PL" w:eastAsia="pl-PL"/>
        </w:rPr>
        <w:t xml:space="preserve"> jest również dostępny </w:t>
      </w:r>
      <w:r w:rsidR="008E4FCE" w:rsidRPr="0074313F">
        <w:rPr>
          <w:szCs w:val="22"/>
          <w:lang w:val="pl-PL" w:eastAsia="pl-PL"/>
        </w:rPr>
        <w:t>w postaci tabletek powlekanych 200 mg/</w:t>
      </w:r>
      <w:r w:rsidRPr="0074313F">
        <w:rPr>
          <w:szCs w:val="22"/>
          <w:lang w:val="pl-PL" w:eastAsia="pl-PL"/>
        </w:rPr>
        <w:t>5</w:t>
      </w:r>
      <w:r w:rsidR="008E4FCE" w:rsidRPr="0074313F">
        <w:rPr>
          <w:szCs w:val="22"/>
          <w:lang w:val="pl-PL" w:eastAsia="pl-PL"/>
        </w:rPr>
        <w:t>0</w:t>
      </w:r>
      <w:r w:rsidRPr="0074313F">
        <w:rPr>
          <w:szCs w:val="22"/>
          <w:lang w:val="pl-PL" w:eastAsia="pl-PL"/>
        </w:rPr>
        <w:t xml:space="preserve"> mg. </w:t>
      </w:r>
    </w:p>
    <w:p w14:paraId="0E7A3AA3" w14:textId="77777777" w:rsidR="008E4FCE" w:rsidRPr="0074313F" w:rsidRDefault="008E4FCE" w:rsidP="005C2793">
      <w:pPr>
        <w:spacing w:line="240" w:lineRule="auto"/>
        <w:rPr>
          <w:szCs w:val="22"/>
          <w:lang w:val="pl-PL" w:eastAsia="pl-PL"/>
        </w:rPr>
      </w:pPr>
      <w:r w:rsidRPr="0074313F">
        <w:rPr>
          <w:szCs w:val="22"/>
          <w:lang w:val="pl-PL" w:eastAsia="pl-PL"/>
        </w:rPr>
        <w:t>Inne postaci tego leku mogą być bardziej właściwe do stosowania u dzieci, należy skonsultować się z</w:t>
      </w:r>
      <w:r w:rsidR="007060FD" w:rsidRPr="0074313F">
        <w:rPr>
          <w:szCs w:val="22"/>
          <w:lang w:val="pl-PL" w:eastAsia="pl-PL"/>
        </w:rPr>
        <w:t> </w:t>
      </w:r>
      <w:r w:rsidRPr="0074313F">
        <w:rPr>
          <w:szCs w:val="22"/>
          <w:lang w:val="pl-PL" w:eastAsia="pl-PL"/>
        </w:rPr>
        <w:t>lekarzem lub farmaceutą.</w:t>
      </w:r>
    </w:p>
    <w:p w14:paraId="022832B2" w14:textId="77777777" w:rsidR="005C4AA8" w:rsidRPr="0074313F" w:rsidRDefault="005C4AA8" w:rsidP="005C2793">
      <w:pPr>
        <w:spacing w:line="240" w:lineRule="auto"/>
        <w:rPr>
          <w:szCs w:val="22"/>
          <w:lang w:val="pl-PL"/>
        </w:rPr>
      </w:pPr>
    </w:p>
    <w:p w14:paraId="5B2D81F9" w14:textId="1544D57C" w:rsidR="005C4AA8" w:rsidRPr="0074313F" w:rsidRDefault="005C4AA8" w:rsidP="005C2793">
      <w:pPr>
        <w:keepNext/>
        <w:spacing w:line="240" w:lineRule="auto"/>
        <w:rPr>
          <w:b/>
          <w:bCs/>
          <w:szCs w:val="22"/>
          <w:lang w:val="pl-PL"/>
        </w:rPr>
      </w:pPr>
      <w:r w:rsidRPr="0074313F">
        <w:rPr>
          <w:b/>
          <w:bCs/>
          <w:szCs w:val="22"/>
          <w:lang w:val="pl-PL"/>
        </w:rPr>
        <w:lastRenderedPageBreak/>
        <w:t xml:space="preserve">Przyjęcie większej niż zalecana dawki leku </w:t>
      </w:r>
      <w:proofErr w:type="spellStart"/>
      <w:r w:rsidRPr="0074313F">
        <w:rPr>
          <w:b/>
          <w:szCs w:val="22"/>
          <w:lang w:val="pl-PL"/>
        </w:rPr>
        <w:t>Lopinavir</w:t>
      </w:r>
      <w:proofErr w:type="spellEnd"/>
      <w:r w:rsidRPr="0074313F">
        <w:rPr>
          <w:b/>
          <w:szCs w:val="22"/>
          <w:lang w:val="pl-PL"/>
        </w:rPr>
        <w:t>/</w:t>
      </w:r>
      <w:proofErr w:type="spellStart"/>
      <w:r w:rsidRPr="0074313F">
        <w:rPr>
          <w:b/>
          <w:szCs w:val="22"/>
          <w:lang w:val="pl-PL"/>
        </w:rPr>
        <w:t>Ritonavir</w:t>
      </w:r>
      <w:proofErr w:type="spellEnd"/>
      <w:r w:rsidRPr="0074313F">
        <w:rPr>
          <w:b/>
          <w:szCs w:val="22"/>
          <w:lang w:val="pl-PL"/>
        </w:rPr>
        <w:t xml:space="preserve"> </w:t>
      </w:r>
      <w:r w:rsidR="002029C0">
        <w:rPr>
          <w:b/>
          <w:szCs w:val="22"/>
          <w:lang w:val="pl-PL"/>
        </w:rPr>
        <w:t>Viatris</w:t>
      </w:r>
    </w:p>
    <w:p w14:paraId="7BE006D8" w14:textId="77777777" w:rsidR="005C4AA8" w:rsidRPr="0074313F" w:rsidRDefault="005C4AA8" w:rsidP="005C2793">
      <w:pPr>
        <w:keepNext/>
        <w:spacing w:line="240" w:lineRule="auto"/>
        <w:rPr>
          <w:szCs w:val="22"/>
          <w:lang w:val="pl-PL"/>
        </w:rPr>
      </w:pPr>
    </w:p>
    <w:p w14:paraId="5C73980F" w14:textId="660BC3FD" w:rsidR="005C4AA8" w:rsidRPr="00B936FE" w:rsidRDefault="005C4AA8" w:rsidP="005C2793">
      <w:pPr>
        <w:pStyle w:val="Akapitzlist"/>
        <w:numPr>
          <w:ilvl w:val="0"/>
          <w:numId w:val="48"/>
        </w:numPr>
        <w:tabs>
          <w:tab w:val="clear" w:pos="567"/>
        </w:tabs>
        <w:autoSpaceDE w:val="0"/>
        <w:autoSpaceDN w:val="0"/>
        <w:ind w:left="567" w:hanging="567"/>
        <w:rPr>
          <w:szCs w:val="22"/>
          <w:lang w:val="pl-PL" w:eastAsia="pl-PL"/>
        </w:rPr>
      </w:pPr>
      <w:r w:rsidRPr="00B936FE">
        <w:rPr>
          <w:szCs w:val="22"/>
          <w:lang w:val="pl-PL" w:eastAsia="pl-PL"/>
        </w:rPr>
        <w:t xml:space="preserve">W razie stwierdzenia, że pacjent przyjął więcej leku niż należało, należy natychmiast skontaktować się z lekarzem prowadzącym. </w:t>
      </w:r>
    </w:p>
    <w:p w14:paraId="599D6093" w14:textId="6D5DF3F8" w:rsidR="005C4AA8" w:rsidRPr="00B936FE" w:rsidRDefault="005C4AA8" w:rsidP="005C2793">
      <w:pPr>
        <w:pStyle w:val="Akapitzlist"/>
        <w:numPr>
          <w:ilvl w:val="0"/>
          <w:numId w:val="48"/>
        </w:numPr>
        <w:autoSpaceDE w:val="0"/>
        <w:autoSpaceDN w:val="0"/>
        <w:ind w:left="567" w:hanging="567"/>
        <w:rPr>
          <w:szCs w:val="22"/>
          <w:lang w:val="pl-PL" w:eastAsia="pl-PL"/>
        </w:rPr>
      </w:pPr>
      <w:r w:rsidRPr="00B936FE">
        <w:rPr>
          <w:szCs w:val="22"/>
          <w:lang w:val="pl-PL" w:eastAsia="pl-PL"/>
        </w:rPr>
        <w:t>Jeśli nie można skontaktować się z lekarzem prowadzącym, należy zgłosić się do szpitala.</w:t>
      </w:r>
    </w:p>
    <w:p w14:paraId="058EBB2D" w14:textId="77777777" w:rsidR="005C4AA8" w:rsidRPr="0074313F" w:rsidRDefault="005C4AA8" w:rsidP="005C2793">
      <w:pPr>
        <w:tabs>
          <w:tab w:val="clear" w:pos="567"/>
        </w:tabs>
        <w:autoSpaceDE w:val="0"/>
        <w:autoSpaceDN w:val="0"/>
        <w:spacing w:line="240" w:lineRule="auto"/>
        <w:rPr>
          <w:szCs w:val="22"/>
          <w:lang w:val="pl-PL" w:eastAsia="pl-PL"/>
        </w:rPr>
      </w:pPr>
    </w:p>
    <w:p w14:paraId="4FAF63AC" w14:textId="0CBEB18B" w:rsidR="005C4AA8" w:rsidRPr="0074313F" w:rsidRDefault="005C4AA8" w:rsidP="005C2793">
      <w:pPr>
        <w:spacing w:line="240" w:lineRule="auto"/>
        <w:rPr>
          <w:szCs w:val="22"/>
          <w:lang w:val="pl-PL"/>
        </w:rPr>
      </w:pPr>
      <w:r w:rsidRPr="0074313F">
        <w:rPr>
          <w:b/>
          <w:bCs/>
          <w:szCs w:val="22"/>
          <w:lang w:val="pl-PL"/>
        </w:rPr>
        <w:t xml:space="preserve">Pominięcie przyjęcia leku </w:t>
      </w:r>
      <w:proofErr w:type="spellStart"/>
      <w:r w:rsidRPr="0074313F">
        <w:rPr>
          <w:b/>
          <w:szCs w:val="22"/>
          <w:lang w:val="pl-PL"/>
        </w:rPr>
        <w:t>Lopinavir</w:t>
      </w:r>
      <w:proofErr w:type="spellEnd"/>
      <w:r w:rsidRPr="0074313F">
        <w:rPr>
          <w:b/>
          <w:szCs w:val="22"/>
          <w:lang w:val="pl-PL"/>
        </w:rPr>
        <w:t>/</w:t>
      </w:r>
      <w:proofErr w:type="spellStart"/>
      <w:r w:rsidRPr="0074313F">
        <w:rPr>
          <w:b/>
          <w:szCs w:val="22"/>
          <w:lang w:val="pl-PL"/>
        </w:rPr>
        <w:t>Ritonavir</w:t>
      </w:r>
      <w:proofErr w:type="spellEnd"/>
      <w:r w:rsidRPr="0074313F">
        <w:rPr>
          <w:b/>
          <w:szCs w:val="22"/>
          <w:lang w:val="pl-PL"/>
        </w:rPr>
        <w:t xml:space="preserve"> </w:t>
      </w:r>
      <w:r w:rsidR="002029C0">
        <w:rPr>
          <w:b/>
          <w:szCs w:val="22"/>
          <w:lang w:val="pl-PL"/>
        </w:rPr>
        <w:t>Viatris</w:t>
      </w:r>
    </w:p>
    <w:p w14:paraId="168F8B6A" w14:textId="77777777" w:rsidR="005C4AA8" w:rsidRPr="0074313F" w:rsidRDefault="005C4AA8" w:rsidP="005C2793">
      <w:pPr>
        <w:spacing w:line="240" w:lineRule="auto"/>
        <w:rPr>
          <w:szCs w:val="22"/>
          <w:lang w:val="pl-PL" w:eastAsia="pl-PL"/>
        </w:rPr>
      </w:pPr>
    </w:p>
    <w:p w14:paraId="1BE41164" w14:textId="0AADDD84" w:rsidR="005C4AA8" w:rsidRPr="0074313F" w:rsidRDefault="005C4AA8" w:rsidP="005C2793">
      <w:pPr>
        <w:spacing w:line="240" w:lineRule="auto"/>
        <w:rPr>
          <w:szCs w:val="22"/>
          <w:lang w:val="pl-PL"/>
        </w:rPr>
      </w:pPr>
      <w:r w:rsidRPr="0074313F">
        <w:rPr>
          <w:i/>
          <w:szCs w:val="22"/>
          <w:u w:val="single"/>
          <w:lang w:val="pl-PL"/>
        </w:rPr>
        <w:t xml:space="preserve">Jeśli lek </w:t>
      </w:r>
      <w:proofErr w:type="spellStart"/>
      <w:r w:rsidRPr="0074313F">
        <w:rPr>
          <w:i/>
          <w:szCs w:val="22"/>
          <w:u w:val="single"/>
          <w:lang w:val="pl-PL"/>
        </w:rPr>
        <w:t>Lopinavir</w:t>
      </w:r>
      <w:proofErr w:type="spellEnd"/>
      <w:r w:rsidRPr="0074313F">
        <w:rPr>
          <w:i/>
          <w:szCs w:val="22"/>
          <w:u w:val="single"/>
          <w:lang w:val="pl-PL"/>
        </w:rPr>
        <w:t>/</w:t>
      </w:r>
      <w:proofErr w:type="spellStart"/>
      <w:r w:rsidRPr="0074313F">
        <w:rPr>
          <w:i/>
          <w:szCs w:val="22"/>
          <w:u w:val="single"/>
          <w:lang w:val="pl-PL"/>
        </w:rPr>
        <w:t>Ritonavir</w:t>
      </w:r>
      <w:proofErr w:type="spellEnd"/>
      <w:r w:rsidRPr="0074313F">
        <w:rPr>
          <w:i/>
          <w:szCs w:val="22"/>
          <w:u w:val="single"/>
          <w:lang w:val="pl-PL"/>
        </w:rPr>
        <w:t xml:space="preserve"> </w:t>
      </w:r>
      <w:r w:rsidR="002029C0">
        <w:rPr>
          <w:i/>
          <w:szCs w:val="22"/>
          <w:u w:val="single"/>
          <w:lang w:val="pl-PL"/>
        </w:rPr>
        <w:t>Viatris</w:t>
      </w:r>
      <w:r w:rsidRPr="0074313F">
        <w:rPr>
          <w:i/>
          <w:szCs w:val="22"/>
          <w:u w:val="single"/>
          <w:lang w:val="pl-PL"/>
        </w:rPr>
        <w:t xml:space="preserve"> przyjmowany jest dwa razy na dobę</w:t>
      </w:r>
    </w:p>
    <w:p w14:paraId="177BDF6E" w14:textId="77777777" w:rsidR="007060FD" w:rsidRPr="0074313F" w:rsidRDefault="007060FD" w:rsidP="005C2793">
      <w:pPr>
        <w:spacing w:line="240" w:lineRule="auto"/>
        <w:rPr>
          <w:szCs w:val="22"/>
          <w:lang w:val="pl-PL"/>
        </w:rPr>
      </w:pPr>
    </w:p>
    <w:p w14:paraId="063737FC" w14:textId="77777777" w:rsidR="005C4AA8" w:rsidRPr="0074313F" w:rsidRDefault="005C4AA8" w:rsidP="005C2793">
      <w:pPr>
        <w:pStyle w:val="Akapitzlist"/>
        <w:numPr>
          <w:ilvl w:val="0"/>
          <w:numId w:val="14"/>
        </w:numPr>
        <w:ind w:left="1134" w:hanging="567"/>
        <w:rPr>
          <w:szCs w:val="22"/>
          <w:lang w:val="pl-PL"/>
        </w:rPr>
      </w:pPr>
      <w:r w:rsidRPr="0074313F">
        <w:rPr>
          <w:szCs w:val="22"/>
          <w:lang w:val="pl-PL"/>
        </w:rPr>
        <w:t>Jeśli pacjent zauważył, że nie przyjął dawki leku i od momentu kiedy powinna być ona przyjęta minęło mniej niż 6 godzin, powinien zażyć pominiętą dawkę jak najszybciej i kontynuować przyjmowanie następnych dawek leku w odstępach czasu zaleconych przez lekarza.</w:t>
      </w:r>
    </w:p>
    <w:p w14:paraId="0F6B7ACB" w14:textId="77777777" w:rsidR="007060FD" w:rsidRPr="0074313F" w:rsidRDefault="007060FD" w:rsidP="005C2793">
      <w:pPr>
        <w:pStyle w:val="Akapitzlist"/>
        <w:rPr>
          <w:szCs w:val="22"/>
          <w:lang w:val="pl-PL"/>
        </w:rPr>
      </w:pPr>
    </w:p>
    <w:p w14:paraId="295272B9" w14:textId="77777777" w:rsidR="005C4AA8" w:rsidRPr="0074313F" w:rsidRDefault="005C4AA8" w:rsidP="005C2793">
      <w:pPr>
        <w:pStyle w:val="Akapitzlist"/>
        <w:numPr>
          <w:ilvl w:val="0"/>
          <w:numId w:val="14"/>
        </w:numPr>
        <w:ind w:left="1134" w:hanging="567"/>
        <w:rPr>
          <w:szCs w:val="22"/>
          <w:lang w:val="pl-PL"/>
        </w:rPr>
      </w:pPr>
      <w:r w:rsidRPr="0074313F">
        <w:rPr>
          <w:szCs w:val="22"/>
          <w:lang w:val="pl-PL"/>
        </w:rPr>
        <w:t>Jeśli pacjent zauważył, że nie przyjął dawki leku i od momentu kiedy powinna być ona przyjęta minęło więcej niż 6 godzin, nie powinien zażywać pominiętej dawki. Powinien przyjąć kolejną dawkę o zwykłej porze. Nie należy stosować dawki podwójnej w celu uzupełnienia pominiętej dawki.</w:t>
      </w:r>
    </w:p>
    <w:p w14:paraId="5B07E6CB" w14:textId="77777777" w:rsidR="005C4AA8" w:rsidRPr="0074313F" w:rsidRDefault="005C4AA8" w:rsidP="005C2793">
      <w:pPr>
        <w:tabs>
          <w:tab w:val="clear" w:pos="567"/>
        </w:tabs>
        <w:autoSpaceDE w:val="0"/>
        <w:autoSpaceDN w:val="0"/>
        <w:spacing w:line="240" w:lineRule="auto"/>
        <w:rPr>
          <w:szCs w:val="22"/>
          <w:lang w:val="pl-PL" w:eastAsia="pl-PL"/>
        </w:rPr>
      </w:pPr>
    </w:p>
    <w:p w14:paraId="592DCD71" w14:textId="4B17D763" w:rsidR="005C4AA8" w:rsidRPr="0074313F" w:rsidRDefault="005C4AA8" w:rsidP="005C2793">
      <w:pPr>
        <w:keepNext/>
        <w:spacing w:line="240" w:lineRule="auto"/>
        <w:rPr>
          <w:szCs w:val="22"/>
          <w:lang w:val="pl-PL"/>
        </w:rPr>
      </w:pPr>
      <w:r w:rsidRPr="0074313F">
        <w:rPr>
          <w:i/>
          <w:szCs w:val="22"/>
          <w:u w:val="single"/>
          <w:lang w:val="pl-PL"/>
        </w:rPr>
        <w:t xml:space="preserve">Jeśli lek </w:t>
      </w:r>
      <w:proofErr w:type="spellStart"/>
      <w:r w:rsidRPr="0074313F">
        <w:rPr>
          <w:i/>
          <w:szCs w:val="22"/>
          <w:u w:val="single"/>
          <w:lang w:val="pl-PL"/>
        </w:rPr>
        <w:t>Lopinavir</w:t>
      </w:r>
      <w:proofErr w:type="spellEnd"/>
      <w:r w:rsidRPr="0074313F">
        <w:rPr>
          <w:i/>
          <w:szCs w:val="22"/>
          <w:u w:val="single"/>
          <w:lang w:val="pl-PL"/>
        </w:rPr>
        <w:t>/</w:t>
      </w:r>
      <w:proofErr w:type="spellStart"/>
      <w:r w:rsidRPr="0074313F">
        <w:rPr>
          <w:i/>
          <w:szCs w:val="22"/>
          <w:u w:val="single"/>
          <w:lang w:val="pl-PL"/>
        </w:rPr>
        <w:t>Ritonavir</w:t>
      </w:r>
      <w:proofErr w:type="spellEnd"/>
      <w:r w:rsidRPr="0074313F">
        <w:rPr>
          <w:i/>
          <w:szCs w:val="22"/>
          <w:u w:val="single"/>
          <w:lang w:val="pl-PL"/>
        </w:rPr>
        <w:t xml:space="preserve"> </w:t>
      </w:r>
      <w:r w:rsidR="002029C0">
        <w:rPr>
          <w:i/>
          <w:szCs w:val="22"/>
          <w:u w:val="single"/>
          <w:lang w:val="pl-PL"/>
        </w:rPr>
        <w:t>Viatris</w:t>
      </w:r>
      <w:r w:rsidRPr="0074313F">
        <w:rPr>
          <w:i/>
          <w:szCs w:val="22"/>
          <w:u w:val="single"/>
          <w:lang w:val="pl-PL"/>
        </w:rPr>
        <w:t xml:space="preserve"> przyjmowany jest raz na dobę</w:t>
      </w:r>
    </w:p>
    <w:p w14:paraId="4D2F3DC5" w14:textId="77777777" w:rsidR="007060FD" w:rsidRPr="0074313F" w:rsidRDefault="007060FD" w:rsidP="005C2793">
      <w:pPr>
        <w:keepNext/>
        <w:spacing w:line="240" w:lineRule="auto"/>
        <w:rPr>
          <w:szCs w:val="22"/>
          <w:lang w:val="pl-PL"/>
        </w:rPr>
      </w:pPr>
    </w:p>
    <w:p w14:paraId="2861809D" w14:textId="77777777" w:rsidR="005C4AA8" w:rsidRPr="0074313F" w:rsidRDefault="005C4AA8" w:rsidP="005C2793">
      <w:pPr>
        <w:pStyle w:val="Akapitzlist"/>
        <w:numPr>
          <w:ilvl w:val="0"/>
          <w:numId w:val="14"/>
        </w:numPr>
        <w:ind w:left="1134" w:hanging="567"/>
        <w:rPr>
          <w:szCs w:val="22"/>
          <w:lang w:val="pl-PL"/>
        </w:rPr>
      </w:pPr>
      <w:r w:rsidRPr="0074313F">
        <w:rPr>
          <w:szCs w:val="22"/>
          <w:lang w:val="pl-PL"/>
        </w:rPr>
        <w:t>Jeśli pacjent zauważył, że nie przyjął dawki leku i od momentu kiedy powinna być ona przyjęta minęło mniej niż 12 godzin, powinien zażyć pominiętą dawkę jak najszybciej i kontynuować przyjmowanie następnych dawek leku w odstępach czasu zaleconych przez lekarza.</w:t>
      </w:r>
    </w:p>
    <w:p w14:paraId="3F8FDCE7" w14:textId="77777777" w:rsidR="007060FD" w:rsidRPr="0074313F" w:rsidRDefault="007060FD" w:rsidP="005C2793">
      <w:pPr>
        <w:pStyle w:val="Akapitzlist"/>
        <w:keepNext/>
        <w:ind w:left="567"/>
        <w:rPr>
          <w:szCs w:val="22"/>
          <w:lang w:val="pl-PL"/>
        </w:rPr>
      </w:pPr>
    </w:p>
    <w:p w14:paraId="0D1A69E8" w14:textId="77777777" w:rsidR="005C4AA8" w:rsidRPr="0074313F" w:rsidRDefault="005C4AA8" w:rsidP="005C2793">
      <w:pPr>
        <w:pStyle w:val="Akapitzlist"/>
        <w:numPr>
          <w:ilvl w:val="0"/>
          <w:numId w:val="14"/>
        </w:numPr>
        <w:ind w:left="1134" w:hanging="567"/>
        <w:rPr>
          <w:szCs w:val="22"/>
          <w:lang w:val="pl-PL"/>
        </w:rPr>
      </w:pPr>
      <w:r w:rsidRPr="0074313F">
        <w:rPr>
          <w:szCs w:val="22"/>
          <w:lang w:val="pl-PL"/>
        </w:rPr>
        <w:t>Jeśli pacjent zauważył, że nie przyjął dawki leku i od momentu kiedy powinna być ona przyjęta minęło więcej niż 12 godzin, nie powinien zażywać pominiętej dawki. Powinien przyjąć kolejną dawkę o zwykłej porze. Nie należy stosować dawki podwójnej w celu uzupełnienia pominiętej dawki.</w:t>
      </w:r>
    </w:p>
    <w:p w14:paraId="495D908B" w14:textId="77777777" w:rsidR="005C4AA8" w:rsidRPr="0074313F" w:rsidRDefault="005C4AA8" w:rsidP="005C2793">
      <w:pPr>
        <w:spacing w:line="240" w:lineRule="auto"/>
        <w:rPr>
          <w:noProof/>
          <w:szCs w:val="22"/>
          <w:lang w:val="pl-PL"/>
        </w:rPr>
      </w:pPr>
    </w:p>
    <w:p w14:paraId="257F053B" w14:textId="6CAEC0E9" w:rsidR="005C4AA8" w:rsidRPr="0074313F" w:rsidRDefault="005C4AA8" w:rsidP="005C2793">
      <w:pPr>
        <w:spacing w:line="240" w:lineRule="auto"/>
        <w:rPr>
          <w:b/>
          <w:szCs w:val="22"/>
          <w:lang w:val="pl-PL" w:eastAsia="pl-PL"/>
        </w:rPr>
      </w:pPr>
      <w:r w:rsidRPr="0074313F">
        <w:rPr>
          <w:b/>
          <w:szCs w:val="22"/>
          <w:lang w:val="pl-PL" w:eastAsia="pl-PL"/>
        </w:rPr>
        <w:t xml:space="preserve">Przerwanie stosowania leku </w:t>
      </w:r>
      <w:proofErr w:type="spellStart"/>
      <w:r w:rsidRPr="0074313F">
        <w:rPr>
          <w:b/>
          <w:szCs w:val="22"/>
          <w:lang w:val="pl-PL" w:eastAsia="pl-PL"/>
        </w:rPr>
        <w:t>Lopinavir</w:t>
      </w:r>
      <w:proofErr w:type="spellEnd"/>
      <w:r w:rsidRPr="0074313F">
        <w:rPr>
          <w:b/>
          <w:szCs w:val="22"/>
          <w:lang w:val="pl-PL" w:eastAsia="pl-PL"/>
        </w:rPr>
        <w:t>/</w:t>
      </w:r>
      <w:proofErr w:type="spellStart"/>
      <w:r w:rsidRPr="0074313F">
        <w:rPr>
          <w:b/>
          <w:szCs w:val="22"/>
          <w:lang w:val="pl-PL" w:eastAsia="pl-PL"/>
        </w:rPr>
        <w:t>Ritonavir</w:t>
      </w:r>
      <w:proofErr w:type="spellEnd"/>
      <w:r w:rsidRPr="0074313F">
        <w:rPr>
          <w:b/>
          <w:szCs w:val="22"/>
          <w:lang w:val="pl-PL" w:eastAsia="pl-PL"/>
        </w:rPr>
        <w:t xml:space="preserve"> </w:t>
      </w:r>
      <w:r w:rsidR="002029C0">
        <w:rPr>
          <w:b/>
          <w:szCs w:val="22"/>
          <w:lang w:val="pl-PL" w:eastAsia="pl-PL"/>
        </w:rPr>
        <w:t>Viatris</w:t>
      </w:r>
    </w:p>
    <w:p w14:paraId="14F86F05" w14:textId="77777777" w:rsidR="005C4AA8" w:rsidRPr="0074313F" w:rsidRDefault="005C4AA8" w:rsidP="005C2793">
      <w:pPr>
        <w:tabs>
          <w:tab w:val="clear" w:pos="567"/>
        </w:tabs>
        <w:autoSpaceDE w:val="0"/>
        <w:autoSpaceDN w:val="0"/>
        <w:spacing w:line="240" w:lineRule="auto"/>
        <w:ind w:left="567" w:hanging="567"/>
        <w:rPr>
          <w:szCs w:val="22"/>
          <w:lang w:val="pl-PL" w:eastAsia="pl-PL"/>
        </w:rPr>
      </w:pPr>
    </w:p>
    <w:p w14:paraId="19C7CA57" w14:textId="072BA395" w:rsidR="005C4AA8" w:rsidRPr="004A27A6" w:rsidRDefault="005C4AA8" w:rsidP="005C2793">
      <w:pPr>
        <w:pStyle w:val="Akapitzlist"/>
        <w:numPr>
          <w:ilvl w:val="0"/>
          <w:numId w:val="49"/>
        </w:numPr>
        <w:tabs>
          <w:tab w:val="clear" w:pos="567"/>
        </w:tabs>
        <w:autoSpaceDE w:val="0"/>
        <w:autoSpaceDN w:val="0"/>
        <w:ind w:left="567" w:hanging="567"/>
        <w:rPr>
          <w:bCs/>
          <w:iCs/>
          <w:szCs w:val="22"/>
          <w:lang w:val="pl-PL" w:eastAsia="pl-PL"/>
        </w:rPr>
      </w:pPr>
      <w:r w:rsidRPr="004A27A6">
        <w:rPr>
          <w:bCs/>
          <w:iCs/>
          <w:szCs w:val="22"/>
          <w:lang w:val="pl-PL" w:eastAsia="pl-PL"/>
        </w:rPr>
        <w:t xml:space="preserve">Nie przerywać stosowania ani nie zmieniać dobowej dawki leku </w:t>
      </w:r>
      <w:proofErr w:type="spellStart"/>
      <w:r w:rsidRPr="004A27A6">
        <w:rPr>
          <w:bCs/>
          <w:iCs/>
          <w:szCs w:val="22"/>
          <w:lang w:val="pl-PL" w:eastAsia="pl-PL"/>
        </w:rPr>
        <w:t>Lopinavir</w:t>
      </w:r>
      <w:proofErr w:type="spellEnd"/>
      <w:r w:rsidRPr="004A27A6">
        <w:rPr>
          <w:bCs/>
          <w:iCs/>
          <w:szCs w:val="22"/>
          <w:lang w:val="pl-PL" w:eastAsia="pl-PL"/>
        </w:rPr>
        <w:t>/</w:t>
      </w:r>
      <w:proofErr w:type="spellStart"/>
      <w:r w:rsidRPr="004A27A6">
        <w:rPr>
          <w:bCs/>
          <w:iCs/>
          <w:szCs w:val="22"/>
          <w:lang w:val="pl-PL" w:eastAsia="pl-PL"/>
        </w:rPr>
        <w:t>Ritonavir</w:t>
      </w:r>
      <w:proofErr w:type="spellEnd"/>
      <w:r w:rsidRPr="004A27A6">
        <w:rPr>
          <w:bCs/>
          <w:iCs/>
          <w:szCs w:val="22"/>
          <w:lang w:val="pl-PL" w:eastAsia="pl-PL"/>
        </w:rPr>
        <w:t xml:space="preserve"> </w:t>
      </w:r>
      <w:r w:rsidR="002029C0">
        <w:rPr>
          <w:bCs/>
          <w:iCs/>
          <w:szCs w:val="22"/>
          <w:lang w:val="pl-PL" w:eastAsia="pl-PL"/>
        </w:rPr>
        <w:t>Viatris</w:t>
      </w:r>
      <w:r w:rsidRPr="004A27A6">
        <w:rPr>
          <w:bCs/>
          <w:iCs/>
          <w:szCs w:val="22"/>
          <w:lang w:val="pl-PL" w:eastAsia="pl-PL"/>
        </w:rPr>
        <w:t xml:space="preserve"> bez konsultacji z lekarzem prowadzącym.</w:t>
      </w:r>
    </w:p>
    <w:p w14:paraId="20AA35F0" w14:textId="302F4533" w:rsidR="005C4AA8" w:rsidRPr="004A27A6" w:rsidRDefault="005C4AA8" w:rsidP="005C2793">
      <w:pPr>
        <w:pStyle w:val="Akapitzlist"/>
        <w:numPr>
          <w:ilvl w:val="0"/>
          <w:numId w:val="49"/>
        </w:numPr>
        <w:tabs>
          <w:tab w:val="clear" w:pos="567"/>
        </w:tabs>
        <w:autoSpaceDE w:val="0"/>
        <w:autoSpaceDN w:val="0"/>
        <w:ind w:left="567" w:hanging="567"/>
        <w:rPr>
          <w:szCs w:val="22"/>
          <w:lang w:val="pl-PL" w:eastAsia="pl-PL"/>
        </w:rPr>
      </w:pPr>
      <w:r w:rsidRPr="004A27A6">
        <w:rPr>
          <w:szCs w:val="22"/>
          <w:lang w:val="pl-PL" w:eastAsia="pl-PL"/>
        </w:rPr>
        <w:t xml:space="preserve">Aby zahamować rozwój zakażenia HIV, lek </w:t>
      </w:r>
      <w:proofErr w:type="spellStart"/>
      <w:r w:rsidRPr="004A27A6">
        <w:rPr>
          <w:szCs w:val="22"/>
          <w:lang w:val="pl-PL" w:eastAsia="pl-PL"/>
        </w:rPr>
        <w:t>Lopinavir</w:t>
      </w:r>
      <w:proofErr w:type="spellEnd"/>
      <w:r w:rsidRPr="004A27A6">
        <w:rPr>
          <w:szCs w:val="22"/>
          <w:lang w:val="pl-PL" w:eastAsia="pl-PL"/>
        </w:rPr>
        <w:t>/</w:t>
      </w:r>
      <w:proofErr w:type="spellStart"/>
      <w:r w:rsidRPr="004A27A6">
        <w:rPr>
          <w:szCs w:val="22"/>
          <w:lang w:val="pl-PL" w:eastAsia="pl-PL"/>
        </w:rPr>
        <w:t>Ritonavir</w:t>
      </w:r>
      <w:proofErr w:type="spellEnd"/>
      <w:r w:rsidRPr="004A27A6">
        <w:rPr>
          <w:szCs w:val="22"/>
          <w:lang w:val="pl-PL" w:eastAsia="pl-PL"/>
        </w:rPr>
        <w:t xml:space="preserve"> </w:t>
      </w:r>
      <w:r w:rsidR="002029C0">
        <w:rPr>
          <w:szCs w:val="22"/>
          <w:lang w:val="pl-PL" w:eastAsia="pl-PL"/>
        </w:rPr>
        <w:t>Viatris</w:t>
      </w:r>
      <w:r w:rsidRPr="004A27A6">
        <w:rPr>
          <w:szCs w:val="22"/>
          <w:lang w:val="pl-PL" w:eastAsia="pl-PL"/>
        </w:rPr>
        <w:t xml:space="preserve"> należy stosować codziennie, nawet wtedy, gdy pacjent czuje się już lepiej.</w:t>
      </w:r>
    </w:p>
    <w:p w14:paraId="3CE3F2DB" w14:textId="207E869A" w:rsidR="005C4AA8" w:rsidRPr="004A27A6" w:rsidRDefault="005C4AA8" w:rsidP="005C2793">
      <w:pPr>
        <w:pStyle w:val="Akapitzlist"/>
        <w:numPr>
          <w:ilvl w:val="0"/>
          <w:numId w:val="49"/>
        </w:numPr>
        <w:tabs>
          <w:tab w:val="clear" w:pos="567"/>
        </w:tabs>
        <w:autoSpaceDE w:val="0"/>
        <w:autoSpaceDN w:val="0"/>
        <w:ind w:left="567" w:hanging="567"/>
        <w:rPr>
          <w:szCs w:val="22"/>
          <w:lang w:val="pl-PL" w:eastAsia="pl-PL"/>
        </w:rPr>
      </w:pPr>
      <w:r w:rsidRPr="004A27A6">
        <w:rPr>
          <w:szCs w:val="22"/>
          <w:lang w:val="pl-PL" w:eastAsia="pl-PL"/>
        </w:rPr>
        <w:t xml:space="preserve">Stosowanie leku </w:t>
      </w:r>
      <w:proofErr w:type="spellStart"/>
      <w:r w:rsidRPr="004A27A6">
        <w:rPr>
          <w:szCs w:val="22"/>
          <w:lang w:val="pl-PL" w:eastAsia="pl-PL"/>
        </w:rPr>
        <w:t>Lopinavir</w:t>
      </w:r>
      <w:proofErr w:type="spellEnd"/>
      <w:r w:rsidRPr="004A27A6">
        <w:rPr>
          <w:szCs w:val="22"/>
          <w:lang w:val="pl-PL" w:eastAsia="pl-PL"/>
        </w:rPr>
        <w:t>/</w:t>
      </w:r>
      <w:proofErr w:type="spellStart"/>
      <w:r w:rsidRPr="004A27A6">
        <w:rPr>
          <w:szCs w:val="22"/>
          <w:lang w:val="pl-PL" w:eastAsia="pl-PL"/>
        </w:rPr>
        <w:t>Ritonavir</w:t>
      </w:r>
      <w:proofErr w:type="spellEnd"/>
      <w:r w:rsidRPr="004A27A6">
        <w:rPr>
          <w:szCs w:val="22"/>
          <w:lang w:val="pl-PL" w:eastAsia="pl-PL"/>
        </w:rPr>
        <w:t xml:space="preserve"> </w:t>
      </w:r>
      <w:r w:rsidR="002029C0">
        <w:rPr>
          <w:szCs w:val="22"/>
          <w:lang w:val="pl-PL" w:eastAsia="pl-PL"/>
        </w:rPr>
        <w:t>Viatris</w:t>
      </w:r>
      <w:r w:rsidRPr="004A27A6">
        <w:rPr>
          <w:szCs w:val="22"/>
          <w:lang w:val="pl-PL" w:eastAsia="pl-PL"/>
        </w:rPr>
        <w:t xml:space="preserve"> zgodnie z zaleceniami stwarza największą szansę opóźnienia rozwoju oporności na lek.</w:t>
      </w:r>
    </w:p>
    <w:p w14:paraId="0FE89E05" w14:textId="30FE89F4" w:rsidR="005C4AA8" w:rsidRPr="004A27A6" w:rsidRDefault="005C4AA8" w:rsidP="005C2793">
      <w:pPr>
        <w:pStyle w:val="Akapitzlist"/>
        <w:numPr>
          <w:ilvl w:val="0"/>
          <w:numId w:val="49"/>
        </w:numPr>
        <w:tabs>
          <w:tab w:val="clear" w:pos="567"/>
        </w:tabs>
        <w:autoSpaceDE w:val="0"/>
        <w:autoSpaceDN w:val="0"/>
        <w:ind w:left="567" w:hanging="567"/>
        <w:rPr>
          <w:szCs w:val="22"/>
          <w:lang w:val="pl-PL" w:eastAsia="pl-PL"/>
        </w:rPr>
      </w:pPr>
      <w:r w:rsidRPr="004A27A6">
        <w:rPr>
          <w:szCs w:val="22"/>
          <w:lang w:val="pl-PL" w:eastAsia="pl-PL"/>
        </w:rPr>
        <w:t xml:space="preserve">Jeśli jakieś działanie niepożądane powstrzymuje pacjenta od stosowania leku </w:t>
      </w:r>
      <w:proofErr w:type="spellStart"/>
      <w:r w:rsidRPr="004A27A6">
        <w:rPr>
          <w:szCs w:val="22"/>
          <w:lang w:val="pl-PL" w:eastAsia="pl-PL"/>
        </w:rPr>
        <w:t>Lopinavir</w:t>
      </w:r>
      <w:proofErr w:type="spellEnd"/>
      <w:r w:rsidRPr="004A27A6">
        <w:rPr>
          <w:szCs w:val="22"/>
          <w:lang w:val="pl-PL" w:eastAsia="pl-PL"/>
        </w:rPr>
        <w:t>/</w:t>
      </w:r>
      <w:proofErr w:type="spellStart"/>
      <w:r w:rsidRPr="004A27A6">
        <w:rPr>
          <w:szCs w:val="22"/>
          <w:lang w:val="pl-PL" w:eastAsia="pl-PL"/>
        </w:rPr>
        <w:t>Ritonavir</w:t>
      </w:r>
      <w:proofErr w:type="spellEnd"/>
      <w:r w:rsidRPr="004A27A6">
        <w:rPr>
          <w:szCs w:val="22"/>
          <w:lang w:val="pl-PL" w:eastAsia="pl-PL"/>
        </w:rPr>
        <w:t xml:space="preserve"> </w:t>
      </w:r>
      <w:r w:rsidR="002029C0">
        <w:rPr>
          <w:szCs w:val="22"/>
          <w:lang w:val="pl-PL" w:eastAsia="pl-PL"/>
        </w:rPr>
        <w:t>Viatris</w:t>
      </w:r>
      <w:r w:rsidRPr="004A27A6">
        <w:rPr>
          <w:szCs w:val="22"/>
          <w:lang w:val="pl-PL" w:eastAsia="pl-PL"/>
        </w:rPr>
        <w:t xml:space="preserve"> zgodnie z zaleceniami, należy o tym natychmiast poinformować lekarza prowadzącego.</w:t>
      </w:r>
    </w:p>
    <w:p w14:paraId="6A02CCDA" w14:textId="6940D0B6" w:rsidR="005C4AA8" w:rsidRPr="004A27A6" w:rsidRDefault="005C4AA8" w:rsidP="005C2793">
      <w:pPr>
        <w:pStyle w:val="Akapitzlist"/>
        <w:numPr>
          <w:ilvl w:val="0"/>
          <w:numId w:val="49"/>
        </w:numPr>
        <w:tabs>
          <w:tab w:val="clear" w:pos="567"/>
        </w:tabs>
        <w:autoSpaceDE w:val="0"/>
        <w:autoSpaceDN w:val="0"/>
        <w:ind w:left="567" w:hanging="567"/>
        <w:rPr>
          <w:szCs w:val="22"/>
          <w:lang w:val="pl-PL" w:eastAsia="pl-PL"/>
        </w:rPr>
      </w:pPr>
      <w:r w:rsidRPr="004A27A6">
        <w:rPr>
          <w:szCs w:val="22"/>
          <w:lang w:val="pl-PL" w:eastAsia="pl-PL"/>
        </w:rPr>
        <w:t xml:space="preserve">Należy zawsze mieć odpowiednią ilość leku </w:t>
      </w:r>
      <w:proofErr w:type="spellStart"/>
      <w:r w:rsidRPr="004A27A6">
        <w:rPr>
          <w:szCs w:val="22"/>
          <w:lang w:val="pl-PL" w:eastAsia="pl-PL"/>
        </w:rPr>
        <w:t>Lopinavir</w:t>
      </w:r>
      <w:proofErr w:type="spellEnd"/>
      <w:r w:rsidRPr="004A27A6">
        <w:rPr>
          <w:szCs w:val="22"/>
          <w:lang w:val="pl-PL" w:eastAsia="pl-PL"/>
        </w:rPr>
        <w:t>/</w:t>
      </w:r>
      <w:proofErr w:type="spellStart"/>
      <w:r w:rsidRPr="004A27A6">
        <w:rPr>
          <w:szCs w:val="22"/>
          <w:lang w:val="pl-PL" w:eastAsia="pl-PL"/>
        </w:rPr>
        <w:t>Ritonavir</w:t>
      </w:r>
      <w:proofErr w:type="spellEnd"/>
      <w:r w:rsidRPr="004A27A6">
        <w:rPr>
          <w:szCs w:val="22"/>
          <w:lang w:val="pl-PL" w:eastAsia="pl-PL"/>
        </w:rPr>
        <w:t xml:space="preserve"> </w:t>
      </w:r>
      <w:r w:rsidR="002029C0">
        <w:rPr>
          <w:szCs w:val="22"/>
          <w:lang w:val="pl-PL" w:eastAsia="pl-PL"/>
        </w:rPr>
        <w:t>Viatris</w:t>
      </w:r>
      <w:r w:rsidRPr="004A27A6">
        <w:rPr>
          <w:szCs w:val="22"/>
          <w:lang w:val="pl-PL" w:eastAsia="pl-PL"/>
        </w:rPr>
        <w:t>, aby go nie zabrakło. W razie planowanej podróży lub pobytu w szpitalu, pacjent powinien upewn</w:t>
      </w:r>
      <w:r w:rsidR="00081E4E" w:rsidRPr="004A27A6">
        <w:rPr>
          <w:szCs w:val="22"/>
          <w:lang w:val="pl-PL" w:eastAsia="pl-PL"/>
        </w:rPr>
        <w:t xml:space="preserve">ić się, czy ma dość leku </w:t>
      </w:r>
      <w:proofErr w:type="spellStart"/>
      <w:r w:rsidR="00081E4E" w:rsidRPr="004A27A6">
        <w:rPr>
          <w:szCs w:val="22"/>
          <w:lang w:val="pl-PL" w:eastAsia="pl-PL"/>
        </w:rPr>
        <w:t>Lopinavir</w:t>
      </w:r>
      <w:proofErr w:type="spellEnd"/>
      <w:r w:rsidR="00081E4E" w:rsidRPr="004A27A6">
        <w:rPr>
          <w:szCs w:val="22"/>
          <w:lang w:val="pl-PL" w:eastAsia="pl-PL"/>
        </w:rPr>
        <w:t>/</w:t>
      </w:r>
      <w:proofErr w:type="spellStart"/>
      <w:r w:rsidR="00081E4E" w:rsidRPr="004A27A6">
        <w:rPr>
          <w:szCs w:val="22"/>
          <w:lang w:val="pl-PL" w:eastAsia="pl-PL"/>
        </w:rPr>
        <w:t>Ritonavir</w:t>
      </w:r>
      <w:proofErr w:type="spellEnd"/>
      <w:r w:rsidR="00081E4E" w:rsidRPr="004A27A6">
        <w:rPr>
          <w:szCs w:val="22"/>
          <w:lang w:val="pl-PL" w:eastAsia="pl-PL"/>
        </w:rPr>
        <w:t xml:space="preserve"> </w:t>
      </w:r>
      <w:r w:rsidR="002029C0">
        <w:rPr>
          <w:szCs w:val="22"/>
          <w:lang w:val="pl-PL" w:eastAsia="pl-PL"/>
        </w:rPr>
        <w:t>Viatris</w:t>
      </w:r>
      <w:r w:rsidRPr="004A27A6">
        <w:rPr>
          <w:szCs w:val="22"/>
          <w:lang w:val="pl-PL" w:eastAsia="pl-PL"/>
        </w:rPr>
        <w:t xml:space="preserve">, aby wystarczyło do następnej dostawy. </w:t>
      </w:r>
    </w:p>
    <w:p w14:paraId="0879B964" w14:textId="290DE4D1" w:rsidR="005C4AA8" w:rsidRPr="004A27A6" w:rsidRDefault="005C4AA8" w:rsidP="005C2793">
      <w:pPr>
        <w:pStyle w:val="Akapitzlist"/>
        <w:numPr>
          <w:ilvl w:val="0"/>
          <w:numId w:val="49"/>
        </w:numPr>
        <w:tabs>
          <w:tab w:val="clear" w:pos="567"/>
        </w:tabs>
        <w:autoSpaceDE w:val="0"/>
        <w:autoSpaceDN w:val="0"/>
        <w:ind w:left="567" w:hanging="567"/>
        <w:rPr>
          <w:szCs w:val="22"/>
          <w:lang w:val="pl-PL" w:eastAsia="pl-PL"/>
        </w:rPr>
      </w:pPr>
      <w:r w:rsidRPr="004A27A6">
        <w:rPr>
          <w:szCs w:val="22"/>
          <w:lang w:val="pl-PL" w:eastAsia="pl-PL"/>
        </w:rPr>
        <w:t>Należy kontynuować przyjmowanie leku, dopóki lekarz prowadzący nie zaleci przerwania leczenia.</w:t>
      </w:r>
    </w:p>
    <w:p w14:paraId="40C9DDE9" w14:textId="77777777" w:rsidR="005C4AA8" w:rsidRPr="0074313F" w:rsidRDefault="005C4AA8" w:rsidP="005C2793">
      <w:pPr>
        <w:spacing w:line="240" w:lineRule="auto"/>
        <w:rPr>
          <w:noProof/>
          <w:szCs w:val="22"/>
          <w:lang w:val="pl-PL"/>
        </w:rPr>
      </w:pPr>
    </w:p>
    <w:p w14:paraId="1B531069" w14:textId="77777777" w:rsidR="005C4AA8" w:rsidRPr="0074313F" w:rsidRDefault="005C4AA8" w:rsidP="005C2793">
      <w:pPr>
        <w:spacing w:line="240" w:lineRule="auto"/>
        <w:rPr>
          <w:noProof/>
          <w:szCs w:val="22"/>
          <w:lang w:val="pl-PL"/>
        </w:rPr>
      </w:pPr>
      <w:r w:rsidRPr="0074313F">
        <w:rPr>
          <w:noProof/>
          <w:szCs w:val="22"/>
          <w:lang w:val="pl-PL"/>
        </w:rPr>
        <w:t>W razie jakichkolwiek dalszych wątpliwości związanych ze stosowaniem tego leku, należy zwrócić się do lekarza lub farmaceuty.</w:t>
      </w:r>
    </w:p>
    <w:p w14:paraId="5CA93AAC" w14:textId="77777777" w:rsidR="005C4AA8" w:rsidRPr="0074313F" w:rsidRDefault="005C4AA8" w:rsidP="005C2793">
      <w:pPr>
        <w:spacing w:line="240" w:lineRule="auto"/>
        <w:rPr>
          <w:noProof/>
          <w:szCs w:val="22"/>
          <w:lang w:val="pl-PL"/>
        </w:rPr>
      </w:pPr>
    </w:p>
    <w:p w14:paraId="633CD0F8" w14:textId="77777777" w:rsidR="005C4AA8" w:rsidRPr="0074313F" w:rsidRDefault="005C4AA8" w:rsidP="005C2793">
      <w:pPr>
        <w:spacing w:line="240" w:lineRule="auto"/>
        <w:rPr>
          <w:noProof/>
          <w:szCs w:val="22"/>
          <w:lang w:val="pl-PL"/>
        </w:rPr>
      </w:pPr>
    </w:p>
    <w:p w14:paraId="2F2996EE" w14:textId="77777777" w:rsidR="005C4AA8" w:rsidRPr="0074313F" w:rsidRDefault="005C4AA8" w:rsidP="005C2793">
      <w:pPr>
        <w:spacing w:line="240" w:lineRule="auto"/>
        <w:ind w:left="567" w:hanging="567"/>
        <w:rPr>
          <w:b/>
          <w:noProof/>
          <w:szCs w:val="22"/>
          <w:lang w:val="pl-PL"/>
        </w:rPr>
      </w:pPr>
      <w:r w:rsidRPr="0074313F">
        <w:rPr>
          <w:b/>
          <w:noProof/>
          <w:szCs w:val="22"/>
          <w:lang w:val="pl-PL"/>
        </w:rPr>
        <w:t>4.</w:t>
      </w:r>
      <w:r w:rsidRPr="0074313F">
        <w:rPr>
          <w:b/>
          <w:noProof/>
          <w:szCs w:val="22"/>
          <w:lang w:val="pl-PL"/>
        </w:rPr>
        <w:tab/>
        <w:t>Możliwe działania niepożądane</w:t>
      </w:r>
    </w:p>
    <w:p w14:paraId="69900452" w14:textId="77777777" w:rsidR="005C4AA8" w:rsidRPr="0074313F" w:rsidRDefault="005C4AA8" w:rsidP="005C2793">
      <w:pPr>
        <w:spacing w:line="240" w:lineRule="auto"/>
        <w:rPr>
          <w:i/>
          <w:noProof/>
          <w:szCs w:val="22"/>
          <w:lang w:val="pl-PL"/>
        </w:rPr>
      </w:pPr>
    </w:p>
    <w:p w14:paraId="5502B227" w14:textId="77777777" w:rsidR="005C4AA8" w:rsidRPr="0074313F" w:rsidRDefault="005C4AA8" w:rsidP="005C2793">
      <w:pPr>
        <w:spacing w:line="240" w:lineRule="auto"/>
        <w:rPr>
          <w:noProof/>
          <w:szCs w:val="22"/>
          <w:lang w:val="pl-PL"/>
        </w:rPr>
      </w:pPr>
      <w:r w:rsidRPr="0074313F">
        <w:rPr>
          <w:noProof/>
          <w:szCs w:val="22"/>
          <w:lang w:val="pl-PL"/>
        </w:rPr>
        <w:t>Jak każdy lek, lek ten może powodować działania niepożądane, chociaż nie u każdego one wystąpią.</w:t>
      </w:r>
    </w:p>
    <w:p w14:paraId="63795F60" w14:textId="7693BE44" w:rsidR="005C4AA8" w:rsidRPr="0074313F" w:rsidRDefault="005C4AA8" w:rsidP="005C2793">
      <w:pPr>
        <w:spacing w:line="240" w:lineRule="auto"/>
        <w:rPr>
          <w:szCs w:val="22"/>
          <w:lang w:val="pl-PL"/>
        </w:rPr>
      </w:pPr>
      <w:r w:rsidRPr="0074313F">
        <w:rPr>
          <w:szCs w:val="22"/>
          <w:lang w:val="pl-PL"/>
        </w:rPr>
        <w:lastRenderedPageBreak/>
        <w:t xml:space="preserve">Odróżnienie działań niepożądanych spowodowanych przez lek </w:t>
      </w:r>
      <w:proofErr w:type="spellStart"/>
      <w:r w:rsidRPr="0074313F">
        <w:rPr>
          <w:szCs w:val="22"/>
          <w:lang w:val="pl-PL" w:eastAsia="pl-PL"/>
        </w:rPr>
        <w:t>Lopinavir</w:t>
      </w:r>
      <w:proofErr w:type="spellEnd"/>
      <w:r w:rsidRPr="0074313F">
        <w:rPr>
          <w:szCs w:val="22"/>
          <w:lang w:val="pl-PL" w:eastAsia="pl-PL"/>
        </w:rPr>
        <w:t>/</w:t>
      </w:r>
      <w:proofErr w:type="spellStart"/>
      <w:r w:rsidRPr="0074313F">
        <w:rPr>
          <w:szCs w:val="22"/>
          <w:lang w:val="pl-PL" w:eastAsia="pl-PL"/>
        </w:rPr>
        <w:t>Ritonavir</w:t>
      </w:r>
      <w:proofErr w:type="spellEnd"/>
      <w:r w:rsidRPr="0074313F">
        <w:rPr>
          <w:szCs w:val="22"/>
          <w:lang w:val="pl-PL" w:eastAsia="pl-PL"/>
        </w:rPr>
        <w:t xml:space="preserve"> </w:t>
      </w:r>
      <w:r w:rsidR="002029C0">
        <w:rPr>
          <w:szCs w:val="22"/>
          <w:lang w:val="pl-PL" w:eastAsia="pl-PL"/>
        </w:rPr>
        <w:t>Viatris</w:t>
      </w:r>
      <w:r w:rsidRPr="0074313F">
        <w:rPr>
          <w:szCs w:val="22"/>
          <w:lang w:val="pl-PL"/>
        </w:rPr>
        <w:t xml:space="preserve"> od działań niepożądanych wywołanych przez inne, stosowane równocześnie leki, lub od powikłań </w:t>
      </w:r>
      <w:r w:rsidR="007973F6">
        <w:rPr>
          <w:szCs w:val="22"/>
          <w:lang w:val="pl-PL"/>
        </w:rPr>
        <w:t>zakażenia HIV, może być trudne.</w:t>
      </w:r>
    </w:p>
    <w:p w14:paraId="424CE494" w14:textId="77777777" w:rsidR="007060FD" w:rsidRPr="0074313F" w:rsidRDefault="007060FD" w:rsidP="005C2793">
      <w:pPr>
        <w:spacing w:line="240" w:lineRule="auto"/>
        <w:rPr>
          <w:szCs w:val="22"/>
          <w:lang w:val="pl-PL"/>
        </w:rPr>
      </w:pPr>
    </w:p>
    <w:p w14:paraId="1AE9E187" w14:textId="77777777" w:rsidR="007060FD" w:rsidRPr="0074313F" w:rsidRDefault="007060FD" w:rsidP="005C2793">
      <w:pPr>
        <w:spacing w:line="240" w:lineRule="auto"/>
        <w:rPr>
          <w:szCs w:val="22"/>
          <w:lang w:val="pl-PL"/>
        </w:rPr>
      </w:pPr>
      <w:r w:rsidRPr="0074313F">
        <w:rPr>
          <w:szCs w:val="22"/>
          <w:lang w:val="pl-PL"/>
        </w:rPr>
        <w:t>W trakcie leczenia zakażenia HIV może wystąpić zwiększenie masy ciała oraz stężenia lipidów i glukozy we krwi. Jest to częściowo związane z poprawą stanu zdrowia oraz stylem życia, a w przypadku stężenia lipidów we krwi, czasami z samym stosowaniem leków do leczenia zakażenia HIV. Lekarz zleci badanie tych zmian.</w:t>
      </w:r>
    </w:p>
    <w:p w14:paraId="197DB0C4" w14:textId="77777777" w:rsidR="005C4AA8" w:rsidRPr="0074313F" w:rsidRDefault="005C4AA8" w:rsidP="005C2793">
      <w:pPr>
        <w:spacing w:line="240" w:lineRule="auto"/>
        <w:rPr>
          <w:szCs w:val="22"/>
          <w:lang w:val="pl-PL"/>
        </w:rPr>
      </w:pPr>
    </w:p>
    <w:p w14:paraId="05F315F0" w14:textId="77777777" w:rsidR="005C4AA8" w:rsidRPr="0074313F" w:rsidRDefault="007060FD" w:rsidP="005C2793">
      <w:pPr>
        <w:spacing w:line="240" w:lineRule="auto"/>
        <w:rPr>
          <w:szCs w:val="22"/>
          <w:lang w:val="pl-PL"/>
        </w:rPr>
      </w:pPr>
      <w:r w:rsidRPr="0074313F">
        <w:rPr>
          <w:b/>
          <w:szCs w:val="22"/>
          <w:lang w:val="pl-PL"/>
        </w:rPr>
        <w:t>U pacjentów, którzy stosują ten lek informowano o następujących działaniach niepożądanych.</w:t>
      </w:r>
      <w:r w:rsidRPr="0074313F">
        <w:rPr>
          <w:szCs w:val="22"/>
          <w:lang w:val="pl-PL"/>
        </w:rPr>
        <w:t xml:space="preserve"> </w:t>
      </w:r>
      <w:r w:rsidR="005C4AA8" w:rsidRPr="0074313F">
        <w:rPr>
          <w:szCs w:val="22"/>
          <w:lang w:val="pl-PL"/>
        </w:rPr>
        <w:t>Należy natychmiast poinformować lekarza o tych lub innych objawach. Jeśli dolegliwości utrzymują się lub nasilają, należy zgłosić się do lekarza.</w:t>
      </w:r>
    </w:p>
    <w:p w14:paraId="599D5DA5" w14:textId="77777777" w:rsidR="005C4AA8" w:rsidRPr="0074313F" w:rsidRDefault="005C4AA8" w:rsidP="005C2793">
      <w:pPr>
        <w:spacing w:line="240" w:lineRule="auto"/>
        <w:rPr>
          <w:szCs w:val="22"/>
          <w:lang w:val="pl-PL"/>
        </w:rPr>
      </w:pPr>
    </w:p>
    <w:p w14:paraId="051E6B65" w14:textId="22AA0AE7" w:rsidR="005C4AA8" w:rsidRPr="0074313F" w:rsidRDefault="00AF57B4" w:rsidP="005C2793">
      <w:pPr>
        <w:spacing w:line="240" w:lineRule="auto"/>
        <w:rPr>
          <w:szCs w:val="22"/>
          <w:lang w:val="pl-PL"/>
        </w:rPr>
      </w:pPr>
      <w:r w:rsidRPr="0074313F">
        <w:rPr>
          <w:b/>
          <w:bCs/>
          <w:szCs w:val="22"/>
          <w:lang w:val="pl-PL"/>
        </w:rPr>
        <w:t>Bardzo częst</w:t>
      </w:r>
      <w:r w:rsidR="00285A9C">
        <w:rPr>
          <w:b/>
          <w:bCs/>
          <w:szCs w:val="22"/>
          <w:lang w:val="pl-PL"/>
        </w:rPr>
        <w:t>o</w:t>
      </w:r>
      <w:r w:rsidR="00372C05" w:rsidRPr="0074313F">
        <w:rPr>
          <w:b/>
          <w:bCs/>
          <w:szCs w:val="22"/>
          <w:lang w:val="pl-PL"/>
        </w:rPr>
        <w:t>:</w:t>
      </w:r>
      <w:r w:rsidR="005C4AA8" w:rsidRPr="0074313F">
        <w:rPr>
          <w:szCs w:val="22"/>
          <w:lang w:val="pl-PL"/>
        </w:rPr>
        <w:t xml:space="preserve"> </w:t>
      </w:r>
      <w:r w:rsidR="0076340F" w:rsidRPr="0074313F">
        <w:rPr>
          <w:szCs w:val="22"/>
          <w:lang w:val="pl-PL"/>
        </w:rPr>
        <w:t xml:space="preserve">mogą dotyczyć więcej niż </w:t>
      </w:r>
      <w:r w:rsidR="005C4AA8" w:rsidRPr="0074313F">
        <w:rPr>
          <w:szCs w:val="22"/>
          <w:lang w:val="pl-PL"/>
        </w:rPr>
        <w:t>1 na 10 pacjentów</w:t>
      </w:r>
    </w:p>
    <w:p w14:paraId="7B0ABD1B" w14:textId="77777777" w:rsidR="005C4AA8" w:rsidRPr="0074313F" w:rsidRDefault="005C4AA8" w:rsidP="005C2793">
      <w:pPr>
        <w:numPr>
          <w:ilvl w:val="0"/>
          <w:numId w:val="50"/>
        </w:numPr>
        <w:tabs>
          <w:tab w:val="clear" w:pos="360"/>
          <w:tab w:val="clear" w:pos="567"/>
        </w:tabs>
        <w:autoSpaceDE w:val="0"/>
        <w:autoSpaceDN w:val="0"/>
        <w:spacing w:line="240" w:lineRule="auto"/>
        <w:ind w:left="567" w:hanging="567"/>
        <w:rPr>
          <w:szCs w:val="22"/>
          <w:lang w:val="pl-PL"/>
        </w:rPr>
      </w:pPr>
      <w:r w:rsidRPr="0074313F">
        <w:rPr>
          <w:szCs w:val="22"/>
          <w:lang w:val="pl-PL"/>
        </w:rPr>
        <w:t>biegunka;</w:t>
      </w:r>
    </w:p>
    <w:p w14:paraId="6605B695" w14:textId="77777777" w:rsidR="005C4AA8" w:rsidRPr="0074313F" w:rsidRDefault="005C4AA8" w:rsidP="005C2793">
      <w:pPr>
        <w:numPr>
          <w:ilvl w:val="0"/>
          <w:numId w:val="50"/>
        </w:numPr>
        <w:tabs>
          <w:tab w:val="clear" w:pos="360"/>
          <w:tab w:val="clear" w:pos="567"/>
        </w:tabs>
        <w:autoSpaceDE w:val="0"/>
        <w:autoSpaceDN w:val="0"/>
        <w:spacing w:line="240" w:lineRule="auto"/>
        <w:ind w:left="567" w:hanging="567"/>
        <w:rPr>
          <w:szCs w:val="22"/>
          <w:lang w:val="pl-PL"/>
        </w:rPr>
      </w:pPr>
      <w:r w:rsidRPr="0074313F">
        <w:rPr>
          <w:szCs w:val="22"/>
          <w:lang w:val="pl-PL"/>
        </w:rPr>
        <w:t>nudności;</w:t>
      </w:r>
    </w:p>
    <w:p w14:paraId="043A630D" w14:textId="77777777" w:rsidR="005C4AA8" w:rsidRPr="0074313F" w:rsidRDefault="005C4AA8" w:rsidP="005C2793">
      <w:pPr>
        <w:numPr>
          <w:ilvl w:val="0"/>
          <w:numId w:val="50"/>
        </w:numPr>
        <w:tabs>
          <w:tab w:val="clear" w:pos="360"/>
          <w:tab w:val="clear" w:pos="567"/>
        </w:tabs>
        <w:autoSpaceDE w:val="0"/>
        <w:autoSpaceDN w:val="0"/>
        <w:spacing w:line="240" w:lineRule="auto"/>
        <w:ind w:left="567" w:hanging="567"/>
        <w:rPr>
          <w:szCs w:val="22"/>
          <w:lang w:val="pl-PL"/>
        </w:rPr>
      </w:pPr>
      <w:proofErr w:type="spellStart"/>
      <w:r w:rsidRPr="0074313F">
        <w:rPr>
          <w:szCs w:val="22"/>
        </w:rPr>
        <w:t>zakażenie</w:t>
      </w:r>
      <w:proofErr w:type="spellEnd"/>
      <w:r w:rsidRPr="0074313F">
        <w:rPr>
          <w:szCs w:val="22"/>
        </w:rPr>
        <w:t xml:space="preserve"> </w:t>
      </w:r>
      <w:proofErr w:type="spellStart"/>
      <w:r w:rsidRPr="0074313F">
        <w:rPr>
          <w:szCs w:val="22"/>
        </w:rPr>
        <w:t>górnych</w:t>
      </w:r>
      <w:proofErr w:type="spellEnd"/>
      <w:r w:rsidRPr="0074313F">
        <w:rPr>
          <w:szCs w:val="22"/>
        </w:rPr>
        <w:t xml:space="preserve"> </w:t>
      </w:r>
      <w:proofErr w:type="spellStart"/>
      <w:r w:rsidRPr="0074313F">
        <w:rPr>
          <w:szCs w:val="22"/>
        </w:rPr>
        <w:t>dróg</w:t>
      </w:r>
      <w:proofErr w:type="spellEnd"/>
      <w:r w:rsidRPr="0074313F">
        <w:rPr>
          <w:szCs w:val="22"/>
        </w:rPr>
        <w:t xml:space="preserve"> </w:t>
      </w:r>
      <w:proofErr w:type="spellStart"/>
      <w:r w:rsidRPr="0074313F">
        <w:rPr>
          <w:szCs w:val="22"/>
        </w:rPr>
        <w:t>oddechowych</w:t>
      </w:r>
      <w:proofErr w:type="spellEnd"/>
      <w:r w:rsidRPr="0074313F">
        <w:rPr>
          <w:szCs w:val="22"/>
        </w:rPr>
        <w:t>.</w:t>
      </w:r>
    </w:p>
    <w:p w14:paraId="4EF692EF" w14:textId="77777777" w:rsidR="005C4AA8" w:rsidRPr="0074313F" w:rsidRDefault="005C4AA8" w:rsidP="005C2793">
      <w:pPr>
        <w:spacing w:line="240" w:lineRule="auto"/>
        <w:rPr>
          <w:szCs w:val="22"/>
        </w:rPr>
      </w:pPr>
    </w:p>
    <w:p w14:paraId="646FB0EA" w14:textId="707102E7" w:rsidR="005C4AA8" w:rsidRPr="0074313F" w:rsidRDefault="0076340F" w:rsidP="005C2793">
      <w:pPr>
        <w:spacing w:line="240" w:lineRule="auto"/>
        <w:rPr>
          <w:szCs w:val="22"/>
          <w:lang w:val="pl-PL"/>
        </w:rPr>
      </w:pPr>
      <w:r w:rsidRPr="0074313F">
        <w:rPr>
          <w:b/>
          <w:bCs/>
          <w:szCs w:val="22"/>
          <w:lang w:val="pl-PL"/>
        </w:rPr>
        <w:t>Częst</w:t>
      </w:r>
      <w:r w:rsidR="00285A9C">
        <w:rPr>
          <w:b/>
          <w:bCs/>
          <w:szCs w:val="22"/>
          <w:lang w:val="pl-PL"/>
        </w:rPr>
        <w:t>o</w:t>
      </w:r>
      <w:r w:rsidR="00372C05" w:rsidRPr="0074313F">
        <w:rPr>
          <w:b/>
          <w:bCs/>
          <w:szCs w:val="22"/>
          <w:lang w:val="pl-PL"/>
        </w:rPr>
        <w:t xml:space="preserve">: </w:t>
      </w:r>
      <w:r w:rsidRPr="0074313F">
        <w:rPr>
          <w:szCs w:val="22"/>
          <w:lang w:val="pl-PL"/>
        </w:rPr>
        <w:t xml:space="preserve">mogą dotyczyć </w:t>
      </w:r>
      <w:r w:rsidR="005C4AA8" w:rsidRPr="0074313F">
        <w:rPr>
          <w:szCs w:val="22"/>
          <w:lang w:val="pl-PL"/>
        </w:rPr>
        <w:t xml:space="preserve">1 </w:t>
      </w:r>
      <w:r w:rsidRPr="0074313F">
        <w:rPr>
          <w:szCs w:val="22"/>
          <w:lang w:val="pl-PL"/>
        </w:rPr>
        <w:t>na</w:t>
      </w:r>
      <w:r w:rsidR="005C4AA8" w:rsidRPr="0074313F">
        <w:rPr>
          <w:szCs w:val="22"/>
          <w:lang w:val="pl-PL"/>
        </w:rPr>
        <w:t xml:space="preserve"> 10</w:t>
      </w:r>
      <w:r w:rsidRPr="0074313F">
        <w:rPr>
          <w:szCs w:val="22"/>
          <w:lang w:val="pl-PL"/>
        </w:rPr>
        <w:t xml:space="preserve"> </w:t>
      </w:r>
      <w:r w:rsidR="005C4AA8" w:rsidRPr="0074313F">
        <w:rPr>
          <w:szCs w:val="22"/>
          <w:lang w:val="pl-PL"/>
        </w:rPr>
        <w:t>pacjentów</w:t>
      </w:r>
    </w:p>
    <w:p w14:paraId="2BE2F5E6" w14:textId="77777777" w:rsidR="005C4AA8" w:rsidRPr="0074313F" w:rsidRDefault="005C4AA8" w:rsidP="005C2793">
      <w:pPr>
        <w:numPr>
          <w:ilvl w:val="0"/>
          <w:numId w:val="9"/>
        </w:numPr>
        <w:tabs>
          <w:tab w:val="clear" w:pos="567"/>
          <w:tab w:val="clear" w:pos="1490"/>
        </w:tabs>
        <w:spacing w:line="240" w:lineRule="auto"/>
        <w:ind w:left="567" w:hanging="567"/>
        <w:rPr>
          <w:szCs w:val="22"/>
        </w:rPr>
      </w:pPr>
      <w:proofErr w:type="spellStart"/>
      <w:r w:rsidRPr="0074313F">
        <w:rPr>
          <w:szCs w:val="22"/>
        </w:rPr>
        <w:t>zapalenie</w:t>
      </w:r>
      <w:proofErr w:type="spellEnd"/>
      <w:r w:rsidRPr="0074313F">
        <w:rPr>
          <w:szCs w:val="22"/>
        </w:rPr>
        <w:t xml:space="preserve"> </w:t>
      </w:r>
      <w:proofErr w:type="spellStart"/>
      <w:r w:rsidRPr="0074313F">
        <w:rPr>
          <w:szCs w:val="22"/>
        </w:rPr>
        <w:t>trzustki</w:t>
      </w:r>
      <w:proofErr w:type="spellEnd"/>
      <w:r w:rsidRPr="0074313F">
        <w:rPr>
          <w:szCs w:val="22"/>
        </w:rPr>
        <w:t>;</w:t>
      </w:r>
    </w:p>
    <w:p w14:paraId="3D0039D1" w14:textId="52509117" w:rsidR="005C4AA8"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wymioty, powiększenie obwodu brzucha, bóle w dolnej i górnej części brzucha, oddawanie gazów, niestrawność, zmniejszony apetyt, cofanie się treści z żołądka do przełyku, mogące powodować ból;</w:t>
      </w:r>
    </w:p>
    <w:p w14:paraId="77DAF957" w14:textId="4E4EC670" w:rsidR="0037742A" w:rsidRPr="0037742A" w:rsidRDefault="0037742A" w:rsidP="005C2793">
      <w:pPr>
        <w:numPr>
          <w:ilvl w:val="0"/>
          <w:numId w:val="9"/>
        </w:numPr>
        <w:tabs>
          <w:tab w:val="clear" w:pos="567"/>
          <w:tab w:val="clear" w:pos="1490"/>
        </w:tabs>
        <w:spacing w:line="240" w:lineRule="auto"/>
        <w:ind w:left="1134" w:hanging="567"/>
        <w:rPr>
          <w:szCs w:val="22"/>
          <w:lang w:val="pl-PL"/>
        </w:rPr>
      </w:pPr>
      <w:r w:rsidRPr="00406A0F">
        <w:rPr>
          <w:b/>
          <w:szCs w:val="22"/>
          <w:lang w:val="pl-PL"/>
        </w:rPr>
        <w:t xml:space="preserve">Należy poinformować lekarza prowadzącego, </w:t>
      </w:r>
      <w:r w:rsidRPr="00E81D9B">
        <w:rPr>
          <w:szCs w:val="22"/>
          <w:lang w:val="pl-PL"/>
        </w:rPr>
        <w:t>jeśli wystąpią nudności, wymioty lub bóle brzucha, ponieważ objawy te mogą wskazywa</w:t>
      </w:r>
      <w:r>
        <w:rPr>
          <w:szCs w:val="22"/>
          <w:lang w:val="pl-PL"/>
        </w:rPr>
        <w:t>ć</w:t>
      </w:r>
      <w:r w:rsidRPr="00406A0F">
        <w:rPr>
          <w:szCs w:val="22"/>
          <w:lang w:val="pl-PL"/>
        </w:rPr>
        <w:t xml:space="preserve"> na zapalenie trzustki</w:t>
      </w:r>
      <w:r>
        <w:rPr>
          <w:szCs w:val="22"/>
          <w:lang w:val="pl-PL"/>
        </w:rPr>
        <w:t>.</w:t>
      </w:r>
    </w:p>
    <w:p w14:paraId="4CB6E8C8"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obrzęk lub zapalenie błony śluzowej żołądka i jelit, w tym jelita grubego;</w:t>
      </w:r>
    </w:p>
    <w:p w14:paraId="200D230A"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zwiększenie stężenia cholesterolu w</w:t>
      </w:r>
      <w:r w:rsidR="000D7D61" w:rsidRPr="0074313F">
        <w:rPr>
          <w:szCs w:val="22"/>
          <w:lang w:val="pl-PL"/>
        </w:rPr>
        <w:t>e krwi, zwiększenie stężenia trój</w:t>
      </w:r>
      <w:r w:rsidRPr="0074313F">
        <w:rPr>
          <w:szCs w:val="22"/>
          <w:lang w:val="pl-PL"/>
        </w:rPr>
        <w:t>glicerydów (postać tłuszczu) we krwi, wysokie ciśnienie tętnicze;</w:t>
      </w:r>
    </w:p>
    <w:p w14:paraId="3305FD11"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zmniejszona zdolność organizmu do utrzymania prawidłowego stężenia glukozy, w tym cukrzyca, zmniejszenie masy ciała;</w:t>
      </w:r>
    </w:p>
    <w:p w14:paraId="07CA4521"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mała liczba czerwonych krwinek, mała liczba białych krwinek, zazwyczaj wykorzystywanych przez organizm do zwalczania zakażenia;</w:t>
      </w:r>
    </w:p>
    <w:p w14:paraId="75CAAF31"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wysypka, wyprysk, nawarstwienie się złuszczonej tłustej skóry;</w:t>
      </w:r>
    </w:p>
    <w:p w14:paraId="7BAFF172"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zawroty głowy, niepokój, trudności w zasypianiu;</w:t>
      </w:r>
    </w:p>
    <w:p w14:paraId="27CE8BFD"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uczucie zmęczenia, brak siły i energii, ból głowy, w tym migrena;</w:t>
      </w:r>
    </w:p>
    <w:p w14:paraId="39DD4034" w14:textId="77777777" w:rsidR="005C4AA8" w:rsidRPr="0074313F" w:rsidRDefault="005C4AA8" w:rsidP="005C2793">
      <w:pPr>
        <w:numPr>
          <w:ilvl w:val="0"/>
          <w:numId w:val="9"/>
        </w:numPr>
        <w:tabs>
          <w:tab w:val="clear" w:pos="567"/>
          <w:tab w:val="clear" w:pos="1490"/>
        </w:tabs>
        <w:spacing w:line="240" w:lineRule="auto"/>
        <w:ind w:left="567" w:hanging="567"/>
        <w:rPr>
          <w:szCs w:val="22"/>
        </w:rPr>
      </w:pPr>
      <w:proofErr w:type="spellStart"/>
      <w:r w:rsidRPr="0074313F">
        <w:rPr>
          <w:szCs w:val="22"/>
        </w:rPr>
        <w:t>żylaki</w:t>
      </w:r>
      <w:proofErr w:type="spellEnd"/>
      <w:r w:rsidRPr="0074313F">
        <w:rPr>
          <w:szCs w:val="22"/>
        </w:rPr>
        <w:t xml:space="preserve"> </w:t>
      </w:r>
      <w:proofErr w:type="spellStart"/>
      <w:r w:rsidRPr="0074313F">
        <w:rPr>
          <w:szCs w:val="22"/>
        </w:rPr>
        <w:t>odbytu</w:t>
      </w:r>
      <w:proofErr w:type="spellEnd"/>
      <w:r w:rsidRPr="0074313F">
        <w:rPr>
          <w:szCs w:val="22"/>
        </w:rPr>
        <w:t>;</w:t>
      </w:r>
    </w:p>
    <w:p w14:paraId="77F4D5D1"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zapalenie wątroby, w tym zwiększenie aktywności enzymów wątrobowych;</w:t>
      </w:r>
    </w:p>
    <w:p w14:paraId="06BBA558"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reakcje alergiczne, w tym pokrzywka i zapalenie jamy ustnej;</w:t>
      </w:r>
    </w:p>
    <w:p w14:paraId="67C2E287" w14:textId="77777777" w:rsidR="005C4AA8" w:rsidRPr="0074313F" w:rsidRDefault="005C4AA8" w:rsidP="005C2793">
      <w:pPr>
        <w:numPr>
          <w:ilvl w:val="0"/>
          <w:numId w:val="9"/>
        </w:numPr>
        <w:tabs>
          <w:tab w:val="clear" w:pos="567"/>
          <w:tab w:val="clear" w:pos="1490"/>
        </w:tabs>
        <w:spacing w:line="240" w:lineRule="auto"/>
        <w:ind w:left="567" w:hanging="567"/>
        <w:rPr>
          <w:szCs w:val="22"/>
        </w:rPr>
      </w:pPr>
      <w:proofErr w:type="spellStart"/>
      <w:r w:rsidRPr="0074313F">
        <w:rPr>
          <w:szCs w:val="22"/>
        </w:rPr>
        <w:t>zakażenie</w:t>
      </w:r>
      <w:proofErr w:type="spellEnd"/>
      <w:r w:rsidRPr="0074313F">
        <w:rPr>
          <w:szCs w:val="22"/>
        </w:rPr>
        <w:t xml:space="preserve"> </w:t>
      </w:r>
      <w:proofErr w:type="spellStart"/>
      <w:r w:rsidRPr="0074313F">
        <w:rPr>
          <w:szCs w:val="22"/>
        </w:rPr>
        <w:t>dolnych</w:t>
      </w:r>
      <w:proofErr w:type="spellEnd"/>
      <w:r w:rsidRPr="0074313F">
        <w:rPr>
          <w:szCs w:val="22"/>
        </w:rPr>
        <w:t xml:space="preserve"> </w:t>
      </w:r>
      <w:proofErr w:type="spellStart"/>
      <w:r w:rsidRPr="0074313F">
        <w:rPr>
          <w:szCs w:val="22"/>
        </w:rPr>
        <w:t>dróg</w:t>
      </w:r>
      <w:proofErr w:type="spellEnd"/>
      <w:r w:rsidRPr="0074313F">
        <w:rPr>
          <w:szCs w:val="22"/>
        </w:rPr>
        <w:t xml:space="preserve"> </w:t>
      </w:r>
      <w:proofErr w:type="spellStart"/>
      <w:r w:rsidRPr="0074313F">
        <w:rPr>
          <w:szCs w:val="22"/>
        </w:rPr>
        <w:t>oddechowych</w:t>
      </w:r>
      <w:proofErr w:type="spellEnd"/>
      <w:r w:rsidRPr="0074313F">
        <w:rPr>
          <w:szCs w:val="22"/>
        </w:rPr>
        <w:t>;</w:t>
      </w:r>
    </w:p>
    <w:p w14:paraId="3A7952C6" w14:textId="77777777" w:rsidR="005C4AA8" w:rsidRPr="0074313F" w:rsidRDefault="005C4AA8" w:rsidP="005C2793">
      <w:pPr>
        <w:numPr>
          <w:ilvl w:val="0"/>
          <w:numId w:val="9"/>
        </w:numPr>
        <w:tabs>
          <w:tab w:val="clear" w:pos="567"/>
          <w:tab w:val="clear" w:pos="1490"/>
        </w:tabs>
        <w:spacing w:line="240" w:lineRule="auto"/>
        <w:ind w:left="567" w:hanging="567"/>
        <w:rPr>
          <w:szCs w:val="22"/>
        </w:rPr>
      </w:pPr>
      <w:proofErr w:type="spellStart"/>
      <w:r w:rsidRPr="0074313F">
        <w:rPr>
          <w:szCs w:val="22"/>
        </w:rPr>
        <w:t>powiększenie</w:t>
      </w:r>
      <w:proofErr w:type="spellEnd"/>
      <w:r w:rsidRPr="0074313F">
        <w:rPr>
          <w:szCs w:val="22"/>
        </w:rPr>
        <w:t xml:space="preserve"> </w:t>
      </w:r>
      <w:proofErr w:type="spellStart"/>
      <w:r w:rsidRPr="0074313F">
        <w:rPr>
          <w:szCs w:val="22"/>
        </w:rPr>
        <w:t>węzłów</w:t>
      </w:r>
      <w:proofErr w:type="spellEnd"/>
      <w:r w:rsidRPr="0074313F">
        <w:rPr>
          <w:szCs w:val="22"/>
        </w:rPr>
        <w:t xml:space="preserve"> </w:t>
      </w:r>
      <w:proofErr w:type="spellStart"/>
      <w:r w:rsidRPr="0074313F">
        <w:rPr>
          <w:szCs w:val="22"/>
        </w:rPr>
        <w:t>chłonnych</w:t>
      </w:r>
      <w:proofErr w:type="spellEnd"/>
      <w:r w:rsidRPr="0074313F">
        <w:rPr>
          <w:szCs w:val="22"/>
        </w:rPr>
        <w:t>;</w:t>
      </w:r>
    </w:p>
    <w:p w14:paraId="5B6947D3"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impotencja, nieprawidłowo obfite lub wydłużone krwawienie miesiączkowe lub brak miesiączki;</w:t>
      </w:r>
    </w:p>
    <w:p w14:paraId="70F557F2"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zaburzenia mięśni takie, jak zmniejszenie siły mięśni i skurcze mięśniowe, bóle stawów, mięśni i</w:t>
      </w:r>
      <w:r w:rsidR="007060FD" w:rsidRPr="0074313F">
        <w:rPr>
          <w:szCs w:val="22"/>
          <w:lang w:val="pl-PL"/>
        </w:rPr>
        <w:t> </w:t>
      </w:r>
      <w:r w:rsidRPr="0074313F">
        <w:rPr>
          <w:szCs w:val="22"/>
          <w:lang w:val="pl-PL"/>
        </w:rPr>
        <w:t>pleców;</w:t>
      </w:r>
    </w:p>
    <w:p w14:paraId="0F3BC725" w14:textId="77777777" w:rsidR="005C4AA8" w:rsidRPr="0074313F" w:rsidRDefault="005C4AA8" w:rsidP="005C2793">
      <w:pPr>
        <w:numPr>
          <w:ilvl w:val="0"/>
          <w:numId w:val="9"/>
        </w:numPr>
        <w:tabs>
          <w:tab w:val="clear" w:pos="567"/>
          <w:tab w:val="clear" w:pos="1490"/>
        </w:tabs>
        <w:spacing w:line="240" w:lineRule="auto"/>
        <w:ind w:left="567" w:hanging="567"/>
        <w:rPr>
          <w:szCs w:val="22"/>
        </w:rPr>
      </w:pPr>
      <w:proofErr w:type="spellStart"/>
      <w:r w:rsidRPr="0074313F">
        <w:rPr>
          <w:szCs w:val="22"/>
        </w:rPr>
        <w:t>uszkodzenie</w:t>
      </w:r>
      <w:proofErr w:type="spellEnd"/>
      <w:r w:rsidRPr="0074313F">
        <w:rPr>
          <w:szCs w:val="22"/>
        </w:rPr>
        <w:t xml:space="preserve"> </w:t>
      </w:r>
      <w:proofErr w:type="spellStart"/>
      <w:r w:rsidRPr="0074313F">
        <w:rPr>
          <w:szCs w:val="22"/>
        </w:rPr>
        <w:t>nerwów</w:t>
      </w:r>
      <w:proofErr w:type="spellEnd"/>
      <w:r w:rsidRPr="0074313F">
        <w:rPr>
          <w:szCs w:val="22"/>
        </w:rPr>
        <w:t xml:space="preserve"> </w:t>
      </w:r>
      <w:proofErr w:type="spellStart"/>
      <w:r w:rsidRPr="0074313F">
        <w:rPr>
          <w:szCs w:val="22"/>
        </w:rPr>
        <w:t>obwodowych</w:t>
      </w:r>
      <w:proofErr w:type="spellEnd"/>
      <w:r w:rsidRPr="0074313F">
        <w:rPr>
          <w:szCs w:val="22"/>
        </w:rPr>
        <w:t>;</w:t>
      </w:r>
    </w:p>
    <w:p w14:paraId="03537D09" w14:textId="77777777" w:rsidR="005C4AA8" w:rsidRPr="0074313F" w:rsidRDefault="005C4AA8" w:rsidP="005C2793">
      <w:pPr>
        <w:numPr>
          <w:ilvl w:val="0"/>
          <w:numId w:val="9"/>
        </w:numPr>
        <w:tabs>
          <w:tab w:val="clear" w:pos="567"/>
          <w:tab w:val="clear" w:pos="1490"/>
        </w:tabs>
        <w:spacing w:line="240" w:lineRule="auto"/>
        <w:ind w:left="567" w:hanging="567"/>
        <w:rPr>
          <w:szCs w:val="22"/>
          <w:lang w:val="pl-PL"/>
        </w:rPr>
      </w:pPr>
      <w:r w:rsidRPr="0074313F">
        <w:rPr>
          <w:szCs w:val="22"/>
          <w:lang w:val="pl-PL"/>
        </w:rPr>
        <w:t>nocne poty, swędzenie, wysypka z wypukłymi grudkami na skórze, zakażenie skóry, zapalenie skóry lub mieszków włosowych, nadmierne gromadzenie się płynu w komórkach lub tkankach.</w:t>
      </w:r>
    </w:p>
    <w:p w14:paraId="3E473962" w14:textId="77777777" w:rsidR="005C4AA8" w:rsidRPr="0074313F" w:rsidRDefault="005C4AA8" w:rsidP="005C2793">
      <w:pPr>
        <w:spacing w:line="240" w:lineRule="auto"/>
        <w:rPr>
          <w:szCs w:val="22"/>
          <w:lang w:val="pl-PL"/>
        </w:rPr>
      </w:pPr>
    </w:p>
    <w:p w14:paraId="4D714017" w14:textId="0A4DDF59" w:rsidR="005C4AA8" w:rsidRPr="0074313F" w:rsidRDefault="0076340F" w:rsidP="005C2793">
      <w:pPr>
        <w:tabs>
          <w:tab w:val="clear" w:pos="567"/>
        </w:tabs>
        <w:autoSpaceDE w:val="0"/>
        <w:autoSpaceDN w:val="0"/>
        <w:spacing w:line="240" w:lineRule="auto"/>
        <w:rPr>
          <w:szCs w:val="22"/>
          <w:lang w:val="pl-PL" w:eastAsia="pl-PL"/>
        </w:rPr>
      </w:pPr>
      <w:r w:rsidRPr="0074313F">
        <w:rPr>
          <w:b/>
          <w:bCs/>
          <w:szCs w:val="22"/>
          <w:lang w:val="pl-PL" w:eastAsia="pl-PL"/>
        </w:rPr>
        <w:t>Niezbyt częst</w:t>
      </w:r>
      <w:r w:rsidR="00285A9C">
        <w:rPr>
          <w:b/>
          <w:bCs/>
          <w:szCs w:val="22"/>
          <w:lang w:val="pl-PL" w:eastAsia="pl-PL"/>
        </w:rPr>
        <w:t>o</w:t>
      </w:r>
      <w:r w:rsidR="000771F8" w:rsidRPr="0074313F">
        <w:rPr>
          <w:b/>
          <w:bCs/>
          <w:szCs w:val="22"/>
          <w:lang w:val="pl-PL" w:eastAsia="pl-PL"/>
        </w:rPr>
        <w:t>:</w:t>
      </w:r>
      <w:r w:rsidR="005C4AA8" w:rsidRPr="0074313F">
        <w:rPr>
          <w:szCs w:val="22"/>
          <w:lang w:val="pl-PL" w:eastAsia="pl-PL"/>
        </w:rPr>
        <w:t xml:space="preserve"> </w:t>
      </w:r>
      <w:r w:rsidRPr="0074313F">
        <w:rPr>
          <w:szCs w:val="22"/>
          <w:lang w:val="pl-PL"/>
        </w:rPr>
        <w:t xml:space="preserve">mogą dotyczyć </w:t>
      </w:r>
      <w:r w:rsidRPr="0074313F">
        <w:rPr>
          <w:szCs w:val="22"/>
          <w:lang w:val="pl-PL" w:eastAsia="pl-PL"/>
        </w:rPr>
        <w:t>1</w:t>
      </w:r>
      <w:r w:rsidR="005C4AA8" w:rsidRPr="0074313F">
        <w:rPr>
          <w:szCs w:val="22"/>
          <w:lang w:val="pl-PL" w:eastAsia="pl-PL"/>
        </w:rPr>
        <w:t xml:space="preserve"> na </w:t>
      </w:r>
      <w:r w:rsidRPr="0074313F">
        <w:rPr>
          <w:szCs w:val="22"/>
          <w:lang w:val="pl-PL" w:eastAsia="pl-PL"/>
        </w:rPr>
        <w:t>100</w:t>
      </w:r>
      <w:r w:rsidR="005C4AA8" w:rsidRPr="0074313F">
        <w:rPr>
          <w:szCs w:val="22"/>
          <w:lang w:val="pl-PL" w:eastAsia="pl-PL"/>
        </w:rPr>
        <w:t xml:space="preserve"> pacjentów</w:t>
      </w:r>
    </w:p>
    <w:p w14:paraId="0CB483E2"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eastAsia="pl-PL"/>
        </w:rPr>
      </w:pPr>
      <w:proofErr w:type="spellStart"/>
      <w:r w:rsidRPr="0074313F">
        <w:rPr>
          <w:szCs w:val="22"/>
          <w:lang w:eastAsia="pl-PL"/>
        </w:rPr>
        <w:t>niezwykłe</w:t>
      </w:r>
      <w:proofErr w:type="spellEnd"/>
      <w:r w:rsidRPr="0074313F">
        <w:rPr>
          <w:szCs w:val="22"/>
          <w:lang w:eastAsia="pl-PL"/>
        </w:rPr>
        <w:t xml:space="preserve"> </w:t>
      </w:r>
      <w:proofErr w:type="spellStart"/>
      <w:r w:rsidRPr="0074313F">
        <w:rPr>
          <w:szCs w:val="22"/>
          <w:lang w:eastAsia="pl-PL"/>
        </w:rPr>
        <w:t>sny</w:t>
      </w:r>
      <w:proofErr w:type="spellEnd"/>
      <w:r w:rsidRPr="0074313F">
        <w:rPr>
          <w:szCs w:val="22"/>
          <w:lang w:eastAsia="pl-PL"/>
        </w:rPr>
        <w:t>;</w:t>
      </w:r>
    </w:p>
    <w:p w14:paraId="04341A32"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utrata lub zmiany w odczuwaniu smaków;</w:t>
      </w:r>
    </w:p>
    <w:p w14:paraId="5DDDA044"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wypadanie włosów;</w:t>
      </w:r>
    </w:p>
    <w:p w14:paraId="1A5A4212"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nieprawidłowość w zapisie EKG zwana blokiem przedsionkowo-komorowym;</w:t>
      </w:r>
    </w:p>
    <w:p w14:paraId="13A57F90"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odkładanie się płytki miażdżycowej w tętnicach, co może prowadzić do zawału serca i udaru mózgu;</w:t>
      </w:r>
    </w:p>
    <w:p w14:paraId="4F1B74AE"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zapalenie naczyń krwionośnych i naczyń włosowatych;</w:t>
      </w:r>
    </w:p>
    <w:p w14:paraId="6B5807FB"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eastAsia="pl-PL"/>
        </w:rPr>
      </w:pPr>
      <w:proofErr w:type="spellStart"/>
      <w:r w:rsidRPr="0074313F">
        <w:rPr>
          <w:szCs w:val="22"/>
          <w:lang w:eastAsia="pl-PL"/>
        </w:rPr>
        <w:t>zapalenie</w:t>
      </w:r>
      <w:proofErr w:type="spellEnd"/>
      <w:r w:rsidRPr="0074313F">
        <w:rPr>
          <w:szCs w:val="22"/>
          <w:lang w:eastAsia="pl-PL"/>
        </w:rPr>
        <w:t xml:space="preserve"> </w:t>
      </w:r>
      <w:proofErr w:type="spellStart"/>
      <w:r w:rsidRPr="0074313F">
        <w:rPr>
          <w:szCs w:val="22"/>
          <w:lang w:eastAsia="pl-PL"/>
        </w:rPr>
        <w:t>dróg</w:t>
      </w:r>
      <w:proofErr w:type="spellEnd"/>
      <w:r w:rsidRPr="0074313F">
        <w:rPr>
          <w:szCs w:val="22"/>
          <w:lang w:eastAsia="pl-PL"/>
        </w:rPr>
        <w:t xml:space="preserve"> </w:t>
      </w:r>
      <w:proofErr w:type="spellStart"/>
      <w:r w:rsidRPr="0074313F">
        <w:rPr>
          <w:szCs w:val="22"/>
          <w:lang w:eastAsia="pl-PL"/>
        </w:rPr>
        <w:t>żółciowych</w:t>
      </w:r>
      <w:proofErr w:type="spellEnd"/>
      <w:r w:rsidRPr="0074313F">
        <w:rPr>
          <w:szCs w:val="22"/>
          <w:lang w:eastAsia="pl-PL"/>
        </w:rPr>
        <w:t>;</w:t>
      </w:r>
    </w:p>
    <w:p w14:paraId="2B37210B"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eastAsia="pl-PL"/>
        </w:rPr>
      </w:pPr>
      <w:proofErr w:type="spellStart"/>
      <w:r w:rsidRPr="0074313F">
        <w:rPr>
          <w:szCs w:val="22"/>
          <w:lang w:eastAsia="pl-PL"/>
        </w:rPr>
        <w:lastRenderedPageBreak/>
        <w:t>niekontrolowane</w:t>
      </w:r>
      <w:proofErr w:type="spellEnd"/>
      <w:r w:rsidRPr="0074313F">
        <w:rPr>
          <w:szCs w:val="22"/>
          <w:lang w:eastAsia="pl-PL"/>
        </w:rPr>
        <w:t xml:space="preserve"> </w:t>
      </w:r>
      <w:proofErr w:type="spellStart"/>
      <w:r w:rsidRPr="0074313F">
        <w:rPr>
          <w:szCs w:val="22"/>
          <w:lang w:eastAsia="pl-PL"/>
        </w:rPr>
        <w:t>drżenia</w:t>
      </w:r>
      <w:proofErr w:type="spellEnd"/>
      <w:r w:rsidRPr="0074313F">
        <w:rPr>
          <w:szCs w:val="22"/>
          <w:lang w:eastAsia="pl-PL"/>
        </w:rPr>
        <w:t xml:space="preserve"> </w:t>
      </w:r>
      <w:proofErr w:type="spellStart"/>
      <w:r w:rsidRPr="0074313F">
        <w:rPr>
          <w:szCs w:val="22"/>
          <w:lang w:eastAsia="pl-PL"/>
        </w:rPr>
        <w:t>ciała</w:t>
      </w:r>
      <w:proofErr w:type="spellEnd"/>
      <w:r w:rsidRPr="0074313F">
        <w:rPr>
          <w:szCs w:val="22"/>
          <w:lang w:eastAsia="pl-PL"/>
        </w:rPr>
        <w:t>;</w:t>
      </w:r>
    </w:p>
    <w:p w14:paraId="7CFB7C62"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eastAsia="pl-PL"/>
        </w:rPr>
      </w:pPr>
      <w:proofErr w:type="spellStart"/>
      <w:r w:rsidRPr="0074313F">
        <w:rPr>
          <w:szCs w:val="22"/>
          <w:lang w:eastAsia="pl-PL"/>
        </w:rPr>
        <w:t>zaparcie</w:t>
      </w:r>
      <w:proofErr w:type="spellEnd"/>
      <w:r w:rsidRPr="0074313F">
        <w:rPr>
          <w:szCs w:val="22"/>
          <w:lang w:eastAsia="pl-PL"/>
        </w:rPr>
        <w:t>;</w:t>
      </w:r>
    </w:p>
    <w:p w14:paraId="56DFB030"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 xml:space="preserve">zapalenie żył głębokich związane z zakrzepem; </w:t>
      </w:r>
    </w:p>
    <w:p w14:paraId="5E77138D"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eastAsia="pl-PL"/>
        </w:rPr>
      </w:pPr>
      <w:proofErr w:type="spellStart"/>
      <w:r w:rsidRPr="0074313F">
        <w:rPr>
          <w:szCs w:val="22"/>
          <w:lang w:eastAsia="pl-PL"/>
        </w:rPr>
        <w:t>suchość</w:t>
      </w:r>
      <w:proofErr w:type="spellEnd"/>
      <w:r w:rsidRPr="0074313F">
        <w:rPr>
          <w:szCs w:val="22"/>
          <w:lang w:eastAsia="pl-PL"/>
        </w:rPr>
        <w:t xml:space="preserve"> w </w:t>
      </w:r>
      <w:proofErr w:type="spellStart"/>
      <w:r w:rsidRPr="0074313F">
        <w:rPr>
          <w:szCs w:val="22"/>
          <w:lang w:eastAsia="pl-PL"/>
        </w:rPr>
        <w:t>jamie</w:t>
      </w:r>
      <w:proofErr w:type="spellEnd"/>
      <w:r w:rsidRPr="0074313F">
        <w:rPr>
          <w:szCs w:val="22"/>
          <w:lang w:eastAsia="pl-PL"/>
        </w:rPr>
        <w:t xml:space="preserve"> </w:t>
      </w:r>
      <w:proofErr w:type="spellStart"/>
      <w:r w:rsidRPr="0074313F">
        <w:rPr>
          <w:szCs w:val="22"/>
          <w:lang w:eastAsia="pl-PL"/>
        </w:rPr>
        <w:t>ustnej</w:t>
      </w:r>
      <w:proofErr w:type="spellEnd"/>
      <w:r w:rsidRPr="0074313F">
        <w:rPr>
          <w:szCs w:val="22"/>
          <w:lang w:eastAsia="pl-PL"/>
        </w:rPr>
        <w:t>;</w:t>
      </w:r>
    </w:p>
    <w:p w14:paraId="1935FA91"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utrata kontroli nad oddawaniem stolca;</w:t>
      </w:r>
    </w:p>
    <w:p w14:paraId="46DA4732"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zapalenie pierwszego odcinka jelita cienkiego tuż za żołądkiem, rana lub owrzodzenie w przewodzie pokarmowym, krwawienie z przewodu pokarmowego lub odbytnicy;</w:t>
      </w:r>
    </w:p>
    <w:p w14:paraId="3EEA1DAF" w14:textId="07293E31" w:rsidR="005C4AA8" w:rsidRDefault="005C4AA8" w:rsidP="005C2793">
      <w:pPr>
        <w:numPr>
          <w:ilvl w:val="0"/>
          <w:numId w:val="51"/>
        </w:numPr>
        <w:tabs>
          <w:tab w:val="clear" w:pos="567"/>
        </w:tabs>
        <w:autoSpaceDE w:val="0"/>
        <w:autoSpaceDN w:val="0"/>
        <w:spacing w:line="240" w:lineRule="auto"/>
        <w:ind w:left="567" w:hanging="567"/>
        <w:rPr>
          <w:szCs w:val="22"/>
          <w:lang w:eastAsia="pl-PL"/>
        </w:rPr>
      </w:pPr>
      <w:proofErr w:type="spellStart"/>
      <w:r w:rsidRPr="0074313F">
        <w:rPr>
          <w:szCs w:val="22"/>
          <w:lang w:eastAsia="pl-PL"/>
        </w:rPr>
        <w:t>czerwone</w:t>
      </w:r>
      <w:proofErr w:type="spellEnd"/>
      <w:r w:rsidRPr="0074313F">
        <w:rPr>
          <w:szCs w:val="22"/>
          <w:lang w:eastAsia="pl-PL"/>
        </w:rPr>
        <w:t xml:space="preserve"> </w:t>
      </w:r>
      <w:proofErr w:type="spellStart"/>
      <w:r w:rsidRPr="0074313F">
        <w:rPr>
          <w:szCs w:val="22"/>
          <w:lang w:eastAsia="pl-PL"/>
        </w:rPr>
        <w:t>krwinki</w:t>
      </w:r>
      <w:proofErr w:type="spellEnd"/>
      <w:r w:rsidRPr="0074313F">
        <w:rPr>
          <w:szCs w:val="22"/>
          <w:lang w:eastAsia="pl-PL"/>
        </w:rPr>
        <w:t xml:space="preserve"> w </w:t>
      </w:r>
      <w:proofErr w:type="spellStart"/>
      <w:r w:rsidRPr="0074313F">
        <w:rPr>
          <w:szCs w:val="22"/>
          <w:lang w:eastAsia="pl-PL"/>
        </w:rPr>
        <w:t>moczu</w:t>
      </w:r>
      <w:proofErr w:type="spellEnd"/>
      <w:r w:rsidRPr="0074313F">
        <w:rPr>
          <w:szCs w:val="22"/>
          <w:lang w:eastAsia="pl-PL"/>
        </w:rPr>
        <w:t>;</w:t>
      </w:r>
    </w:p>
    <w:p w14:paraId="54438C7B" w14:textId="069D4FCA" w:rsidR="00003564" w:rsidRPr="00670E91" w:rsidRDefault="00003564" w:rsidP="005C2793">
      <w:pPr>
        <w:numPr>
          <w:ilvl w:val="0"/>
          <w:numId w:val="51"/>
        </w:numPr>
        <w:tabs>
          <w:tab w:val="clear" w:pos="567"/>
        </w:tabs>
        <w:autoSpaceDE w:val="0"/>
        <w:autoSpaceDN w:val="0"/>
        <w:spacing w:line="240" w:lineRule="auto"/>
        <w:ind w:left="567" w:hanging="567"/>
        <w:rPr>
          <w:szCs w:val="22"/>
          <w:lang w:val="pl-PL" w:eastAsia="pl-PL"/>
        </w:rPr>
      </w:pPr>
      <w:r w:rsidRPr="00670E91">
        <w:rPr>
          <w:szCs w:val="22"/>
          <w:lang w:val="pl-PL" w:eastAsia="pl-PL"/>
        </w:rPr>
        <w:t>zażółcenie skóry lub białek o</w:t>
      </w:r>
      <w:r>
        <w:rPr>
          <w:szCs w:val="22"/>
          <w:lang w:val="pl-PL" w:eastAsia="pl-PL"/>
        </w:rPr>
        <w:t>czu (żółtaczka);</w:t>
      </w:r>
    </w:p>
    <w:p w14:paraId="36819838"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nagromadzenie się tłuszczów w wątrobie, powiększenie wątroby;</w:t>
      </w:r>
    </w:p>
    <w:p w14:paraId="24B9676D"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eastAsia="pl-PL"/>
        </w:rPr>
      </w:pPr>
      <w:proofErr w:type="spellStart"/>
      <w:r w:rsidRPr="0074313F">
        <w:rPr>
          <w:szCs w:val="22"/>
          <w:lang w:eastAsia="pl-PL"/>
        </w:rPr>
        <w:t>zanik</w:t>
      </w:r>
      <w:proofErr w:type="spellEnd"/>
      <w:r w:rsidRPr="0074313F">
        <w:rPr>
          <w:szCs w:val="22"/>
          <w:lang w:eastAsia="pl-PL"/>
        </w:rPr>
        <w:t xml:space="preserve"> </w:t>
      </w:r>
      <w:proofErr w:type="spellStart"/>
      <w:r w:rsidRPr="0074313F">
        <w:rPr>
          <w:szCs w:val="22"/>
          <w:lang w:eastAsia="pl-PL"/>
        </w:rPr>
        <w:t>czynności</w:t>
      </w:r>
      <w:proofErr w:type="spellEnd"/>
      <w:r w:rsidRPr="0074313F">
        <w:rPr>
          <w:szCs w:val="22"/>
          <w:lang w:eastAsia="pl-PL"/>
        </w:rPr>
        <w:t xml:space="preserve"> </w:t>
      </w:r>
      <w:proofErr w:type="spellStart"/>
      <w:r w:rsidRPr="0074313F">
        <w:rPr>
          <w:szCs w:val="22"/>
          <w:lang w:eastAsia="pl-PL"/>
        </w:rPr>
        <w:t>jąder</w:t>
      </w:r>
      <w:proofErr w:type="spellEnd"/>
      <w:r w:rsidRPr="0074313F">
        <w:rPr>
          <w:szCs w:val="22"/>
          <w:lang w:eastAsia="pl-PL"/>
        </w:rPr>
        <w:t>;</w:t>
      </w:r>
    </w:p>
    <w:p w14:paraId="77C17438"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 xml:space="preserve">nawrót objawów związanych z nieaktywnym zakażeniem organizmu (zespół </w:t>
      </w:r>
      <w:proofErr w:type="spellStart"/>
      <w:r w:rsidR="0076340F" w:rsidRPr="0074313F">
        <w:rPr>
          <w:szCs w:val="22"/>
          <w:lang w:val="pl-PL" w:eastAsia="pl-PL"/>
        </w:rPr>
        <w:t>rekonstytucji</w:t>
      </w:r>
      <w:proofErr w:type="spellEnd"/>
      <w:r w:rsidR="0076340F" w:rsidRPr="0074313F" w:rsidDel="0076340F">
        <w:rPr>
          <w:szCs w:val="22"/>
          <w:lang w:val="pl-PL" w:eastAsia="pl-PL"/>
        </w:rPr>
        <w:t xml:space="preserve"> </w:t>
      </w:r>
      <w:r w:rsidRPr="0074313F">
        <w:rPr>
          <w:szCs w:val="22"/>
          <w:lang w:val="pl-PL" w:eastAsia="pl-PL"/>
        </w:rPr>
        <w:t>immunologicznej);</w:t>
      </w:r>
    </w:p>
    <w:p w14:paraId="53948E51"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eastAsia="pl-PL"/>
        </w:rPr>
      </w:pPr>
      <w:proofErr w:type="spellStart"/>
      <w:r w:rsidRPr="0074313F">
        <w:rPr>
          <w:szCs w:val="22"/>
          <w:lang w:eastAsia="pl-PL"/>
        </w:rPr>
        <w:t>zwiększony</w:t>
      </w:r>
      <w:proofErr w:type="spellEnd"/>
      <w:r w:rsidRPr="0074313F">
        <w:rPr>
          <w:szCs w:val="22"/>
          <w:lang w:eastAsia="pl-PL"/>
        </w:rPr>
        <w:t xml:space="preserve"> </w:t>
      </w:r>
      <w:proofErr w:type="spellStart"/>
      <w:r w:rsidRPr="0074313F">
        <w:rPr>
          <w:szCs w:val="22"/>
          <w:lang w:eastAsia="pl-PL"/>
        </w:rPr>
        <w:t>apetyt</w:t>
      </w:r>
      <w:proofErr w:type="spellEnd"/>
      <w:r w:rsidRPr="0074313F">
        <w:rPr>
          <w:szCs w:val="22"/>
          <w:lang w:eastAsia="pl-PL"/>
        </w:rPr>
        <w:t>;</w:t>
      </w:r>
    </w:p>
    <w:p w14:paraId="05248A94" w14:textId="77777777" w:rsidR="005C4AA8" w:rsidRPr="0074313F" w:rsidRDefault="005C4AA8" w:rsidP="005C2793">
      <w:pPr>
        <w:numPr>
          <w:ilvl w:val="0"/>
          <w:numId w:val="51"/>
        </w:numPr>
        <w:tabs>
          <w:tab w:val="clear" w:pos="567"/>
        </w:tabs>
        <w:autoSpaceDE w:val="0"/>
        <w:autoSpaceDN w:val="0"/>
        <w:spacing w:line="240" w:lineRule="auto"/>
        <w:ind w:left="567" w:hanging="567"/>
        <w:rPr>
          <w:szCs w:val="22"/>
          <w:lang w:val="pl-PL" w:eastAsia="pl-PL"/>
        </w:rPr>
      </w:pPr>
      <w:r w:rsidRPr="0074313F">
        <w:rPr>
          <w:szCs w:val="22"/>
          <w:lang w:val="pl-PL" w:eastAsia="pl-PL"/>
        </w:rPr>
        <w:t>nieprawidłowo wysokie stężenie bilirubiny (barwnik powstający w wyniku rozpadu krwinek czerwonych) we krwi;</w:t>
      </w:r>
    </w:p>
    <w:p w14:paraId="65E4F860" w14:textId="77777777" w:rsidR="005C4AA8" w:rsidRPr="0074313F" w:rsidRDefault="005C4AA8" w:rsidP="005C2793">
      <w:pPr>
        <w:numPr>
          <w:ilvl w:val="0"/>
          <w:numId w:val="51"/>
        </w:numPr>
        <w:tabs>
          <w:tab w:val="clear" w:pos="567"/>
        </w:tabs>
        <w:spacing w:line="240" w:lineRule="auto"/>
        <w:ind w:left="567" w:hanging="567"/>
        <w:rPr>
          <w:szCs w:val="22"/>
        </w:rPr>
      </w:pPr>
      <w:proofErr w:type="spellStart"/>
      <w:r w:rsidRPr="0074313F">
        <w:rPr>
          <w:szCs w:val="22"/>
        </w:rPr>
        <w:t>osłabienie</w:t>
      </w:r>
      <w:proofErr w:type="spellEnd"/>
      <w:r w:rsidRPr="0074313F">
        <w:rPr>
          <w:szCs w:val="22"/>
        </w:rPr>
        <w:t xml:space="preserve"> </w:t>
      </w:r>
      <w:proofErr w:type="spellStart"/>
      <w:r w:rsidRPr="0074313F">
        <w:rPr>
          <w:szCs w:val="22"/>
        </w:rPr>
        <w:t>popędu</w:t>
      </w:r>
      <w:proofErr w:type="spellEnd"/>
      <w:r w:rsidRPr="0074313F">
        <w:rPr>
          <w:szCs w:val="22"/>
        </w:rPr>
        <w:t xml:space="preserve"> </w:t>
      </w:r>
      <w:proofErr w:type="spellStart"/>
      <w:r w:rsidRPr="0074313F">
        <w:rPr>
          <w:szCs w:val="22"/>
        </w:rPr>
        <w:t>płciowego</w:t>
      </w:r>
      <w:proofErr w:type="spellEnd"/>
      <w:r w:rsidRPr="0074313F">
        <w:rPr>
          <w:szCs w:val="22"/>
        </w:rPr>
        <w:t>;</w:t>
      </w:r>
    </w:p>
    <w:p w14:paraId="1C1965F3" w14:textId="77777777" w:rsidR="005C4AA8" w:rsidRPr="0074313F" w:rsidRDefault="005C4AA8" w:rsidP="005C2793">
      <w:pPr>
        <w:numPr>
          <w:ilvl w:val="0"/>
          <w:numId w:val="51"/>
        </w:numPr>
        <w:tabs>
          <w:tab w:val="clear" w:pos="567"/>
        </w:tabs>
        <w:spacing w:line="240" w:lineRule="auto"/>
        <w:ind w:left="567" w:hanging="567"/>
        <w:rPr>
          <w:szCs w:val="22"/>
        </w:rPr>
      </w:pPr>
      <w:proofErr w:type="spellStart"/>
      <w:r w:rsidRPr="0074313F">
        <w:rPr>
          <w:szCs w:val="22"/>
        </w:rPr>
        <w:t>zapalenie</w:t>
      </w:r>
      <w:proofErr w:type="spellEnd"/>
      <w:r w:rsidRPr="0074313F">
        <w:rPr>
          <w:szCs w:val="22"/>
        </w:rPr>
        <w:t xml:space="preserve"> </w:t>
      </w:r>
      <w:proofErr w:type="spellStart"/>
      <w:r w:rsidRPr="0074313F">
        <w:rPr>
          <w:szCs w:val="22"/>
        </w:rPr>
        <w:t>nerek</w:t>
      </w:r>
      <w:proofErr w:type="spellEnd"/>
      <w:r w:rsidRPr="0074313F">
        <w:rPr>
          <w:szCs w:val="22"/>
        </w:rPr>
        <w:t>;</w:t>
      </w:r>
    </w:p>
    <w:p w14:paraId="1568E469" w14:textId="77777777" w:rsidR="005C4AA8" w:rsidRPr="0074313F" w:rsidRDefault="005C4AA8" w:rsidP="005C2793">
      <w:pPr>
        <w:numPr>
          <w:ilvl w:val="0"/>
          <w:numId w:val="51"/>
        </w:numPr>
        <w:tabs>
          <w:tab w:val="clear" w:pos="567"/>
        </w:tabs>
        <w:spacing w:line="240" w:lineRule="auto"/>
        <w:ind w:left="567" w:hanging="567"/>
        <w:rPr>
          <w:szCs w:val="22"/>
          <w:lang w:val="pl-PL"/>
        </w:rPr>
      </w:pPr>
      <w:r w:rsidRPr="0074313F">
        <w:rPr>
          <w:szCs w:val="22"/>
          <w:lang w:val="pl-PL"/>
        </w:rPr>
        <w:t>martwica kości spowodowana słabym ukrwieniem;</w:t>
      </w:r>
    </w:p>
    <w:p w14:paraId="740F4E68" w14:textId="77777777" w:rsidR="005C4AA8" w:rsidRPr="0074313F" w:rsidRDefault="005C4AA8" w:rsidP="005C2793">
      <w:pPr>
        <w:numPr>
          <w:ilvl w:val="0"/>
          <w:numId w:val="51"/>
        </w:numPr>
        <w:tabs>
          <w:tab w:val="clear" w:pos="567"/>
        </w:tabs>
        <w:spacing w:line="240" w:lineRule="auto"/>
        <w:ind w:left="567" w:hanging="567"/>
        <w:rPr>
          <w:szCs w:val="22"/>
          <w:lang w:val="pl-PL"/>
        </w:rPr>
      </w:pPr>
      <w:r w:rsidRPr="0074313F">
        <w:rPr>
          <w:szCs w:val="22"/>
          <w:lang w:val="pl-PL"/>
        </w:rPr>
        <w:t>ranki lub owrzodzenie jamy ustnej, zapalenie żołądka i jelita;</w:t>
      </w:r>
    </w:p>
    <w:p w14:paraId="0A3FE9D0" w14:textId="77777777" w:rsidR="005C4AA8" w:rsidRPr="0074313F" w:rsidRDefault="005C4AA8" w:rsidP="005C2793">
      <w:pPr>
        <w:numPr>
          <w:ilvl w:val="0"/>
          <w:numId w:val="51"/>
        </w:numPr>
        <w:tabs>
          <w:tab w:val="clear" w:pos="567"/>
        </w:tabs>
        <w:spacing w:line="240" w:lineRule="auto"/>
        <w:ind w:left="567" w:hanging="567"/>
        <w:rPr>
          <w:szCs w:val="22"/>
        </w:rPr>
      </w:pPr>
      <w:proofErr w:type="spellStart"/>
      <w:r w:rsidRPr="0074313F">
        <w:rPr>
          <w:szCs w:val="22"/>
        </w:rPr>
        <w:t>niewydolność</w:t>
      </w:r>
      <w:proofErr w:type="spellEnd"/>
      <w:r w:rsidRPr="0074313F">
        <w:rPr>
          <w:szCs w:val="22"/>
        </w:rPr>
        <w:t xml:space="preserve"> </w:t>
      </w:r>
      <w:proofErr w:type="spellStart"/>
      <w:r w:rsidRPr="0074313F">
        <w:rPr>
          <w:szCs w:val="22"/>
        </w:rPr>
        <w:t>nerek</w:t>
      </w:r>
      <w:proofErr w:type="spellEnd"/>
      <w:r w:rsidRPr="0074313F">
        <w:rPr>
          <w:szCs w:val="22"/>
        </w:rPr>
        <w:t>;</w:t>
      </w:r>
    </w:p>
    <w:p w14:paraId="50F9981E" w14:textId="77777777" w:rsidR="005C4AA8" w:rsidRPr="0074313F" w:rsidRDefault="005C4AA8" w:rsidP="005C2793">
      <w:pPr>
        <w:numPr>
          <w:ilvl w:val="0"/>
          <w:numId w:val="51"/>
        </w:numPr>
        <w:tabs>
          <w:tab w:val="clear" w:pos="567"/>
        </w:tabs>
        <w:spacing w:line="240" w:lineRule="auto"/>
        <w:ind w:left="567" w:hanging="567"/>
        <w:rPr>
          <w:szCs w:val="22"/>
          <w:lang w:val="pl-PL"/>
        </w:rPr>
      </w:pPr>
      <w:r w:rsidRPr="0074313F">
        <w:rPr>
          <w:szCs w:val="22"/>
          <w:lang w:val="pl-PL"/>
        </w:rPr>
        <w:t>rozpad włókien mięśniowych powodujący uwalnianie zawartości włókien mięśniowych (mioglobiny) do krwiobiegu;</w:t>
      </w:r>
    </w:p>
    <w:p w14:paraId="124DA2A6" w14:textId="77777777" w:rsidR="005C4AA8" w:rsidRPr="0074313F" w:rsidRDefault="005C4AA8" w:rsidP="005C2793">
      <w:pPr>
        <w:numPr>
          <w:ilvl w:val="0"/>
          <w:numId w:val="51"/>
        </w:numPr>
        <w:tabs>
          <w:tab w:val="clear" w:pos="567"/>
        </w:tabs>
        <w:spacing w:line="240" w:lineRule="auto"/>
        <w:ind w:left="567" w:hanging="567"/>
        <w:rPr>
          <w:szCs w:val="22"/>
          <w:lang w:val="pl-PL"/>
        </w:rPr>
      </w:pPr>
      <w:r w:rsidRPr="0074313F">
        <w:rPr>
          <w:szCs w:val="22"/>
          <w:lang w:val="pl-PL"/>
        </w:rPr>
        <w:t>dźwięki w jednym lub obu uszach takie, jak brzęczenie, dzwonienie lub gwizd;</w:t>
      </w:r>
    </w:p>
    <w:p w14:paraId="4765756C" w14:textId="77777777" w:rsidR="005C4AA8" w:rsidRPr="0074313F" w:rsidRDefault="005C4AA8" w:rsidP="005C2793">
      <w:pPr>
        <w:numPr>
          <w:ilvl w:val="0"/>
          <w:numId w:val="51"/>
        </w:numPr>
        <w:tabs>
          <w:tab w:val="clear" w:pos="567"/>
        </w:tabs>
        <w:spacing w:line="240" w:lineRule="auto"/>
        <w:ind w:left="567" w:hanging="567"/>
        <w:rPr>
          <w:szCs w:val="22"/>
        </w:rPr>
      </w:pPr>
      <w:proofErr w:type="spellStart"/>
      <w:r w:rsidRPr="0074313F">
        <w:rPr>
          <w:szCs w:val="22"/>
        </w:rPr>
        <w:t>drżenia</w:t>
      </w:r>
      <w:proofErr w:type="spellEnd"/>
      <w:r w:rsidRPr="0074313F">
        <w:rPr>
          <w:szCs w:val="22"/>
        </w:rPr>
        <w:t xml:space="preserve"> </w:t>
      </w:r>
      <w:proofErr w:type="spellStart"/>
      <w:r w:rsidRPr="0074313F">
        <w:rPr>
          <w:szCs w:val="22"/>
        </w:rPr>
        <w:t>mięśniowe</w:t>
      </w:r>
      <w:proofErr w:type="spellEnd"/>
      <w:r w:rsidRPr="0074313F">
        <w:rPr>
          <w:szCs w:val="22"/>
        </w:rPr>
        <w:t>;</w:t>
      </w:r>
    </w:p>
    <w:p w14:paraId="1A569624" w14:textId="77777777" w:rsidR="005C4AA8" w:rsidRPr="0074313F" w:rsidRDefault="005C4AA8" w:rsidP="005C2793">
      <w:pPr>
        <w:numPr>
          <w:ilvl w:val="0"/>
          <w:numId w:val="51"/>
        </w:numPr>
        <w:tabs>
          <w:tab w:val="clear" w:pos="567"/>
        </w:tabs>
        <w:spacing w:line="240" w:lineRule="auto"/>
        <w:ind w:left="567" w:hanging="567"/>
        <w:rPr>
          <w:szCs w:val="22"/>
          <w:lang w:val="pl-PL"/>
        </w:rPr>
      </w:pPr>
      <w:r w:rsidRPr="0074313F">
        <w:rPr>
          <w:szCs w:val="22"/>
          <w:lang w:val="pl-PL"/>
        </w:rPr>
        <w:t>niedomykalność jednej z zastawek (zastawka trójdzielna w sercu);</w:t>
      </w:r>
    </w:p>
    <w:p w14:paraId="06CA97C2" w14:textId="77777777" w:rsidR="005C4AA8" w:rsidRPr="0074313F" w:rsidRDefault="005C4AA8" w:rsidP="005C2793">
      <w:pPr>
        <w:numPr>
          <w:ilvl w:val="0"/>
          <w:numId w:val="51"/>
        </w:numPr>
        <w:tabs>
          <w:tab w:val="clear" w:pos="567"/>
        </w:tabs>
        <w:spacing w:line="240" w:lineRule="auto"/>
        <w:ind w:left="567" w:hanging="567"/>
        <w:rPr>
          <w:szCs w:val="22"/>
          <w:lang w:val="pl-PL"/>
        </w:rPr>
      </w:pPr>
      <w:r w:rsidRPr="0074313F">
        <w:rPr>
          <w:szCs w:val="22"/>
          <w:lang w:val="pl-PL"/>
        </w:rPr>
        <w:t>układowe zawroty głowy (uczucie wirowania);</w:t>
      </w:r>
    </w:p>
    <w:p w14:paraId="252C9531" w14:textId="77777777" w:rsidR="005C4AA8" w:rsidRPr="0074313F" w:rsidRDefault="005C4AA8" w:rsidP="005C2793">
      <w:pPr>
        <w:numPr>
          <w:ilvl w:val="0"/>
          <w:numId w:val="51"/>
        </w:numPr>
        <w:tabs>
          <w:tab w:val="clear" w:pos="567"/>
        </w:tabs>
        <w:spacing w:line="240" w:lineRule="auto"/>
        <w:ind w:left="567" w:hanging="567"/>
        <w:rPr>
          <w:szCs w:val="22"/>
        </w:rPr>
      </w:pPr>
      <w:proofErr w:type="spellStart"/>
      <w:r w:rsidRPr="0074313F">
        <w:rPr>
          <w:szCs w:val="22"/>
        </w:rPr>
        <w:t>zaburzenie</w:t>
      </w:r>
      <w:proofErr w:type="spellEnd"/>
      <w:r w:rsidRPr="0074313F">
        <w:rPr>
          <w:szCs w:val="22"/>
        </w:rPr>
        <w:t xml:space="preserve"> </w:t>
      </w:r>
      <w:proofErr w:type="spellStart"/>
      <w:r w:rsidRPr="0074313F">
        <w:rPr>
          <w:szCs w:val="22"/>
        </w:rPr>
        <w:t>oka</w:t>
      </w:r>
      <w:proofErr w:type="spellEnd"/>
      <w:r w:rsidRPr="0074313F">
        <w:rPr>
          <w:szCs w:val="22"/>
        </w:rPr>
        <w:t xml:space="preserve">, </w:t>
      </w:r>
      <w:proofErr w:type="spellStart"/>
      <w:r w:rsidRPr="0074313F">
        <w:rPr>
          <w:szCs w:val="22"/>
        </w:rPr>
        <w:t>nieprawidłowe</w:t>
      </w:r>
      <w:proofErr w:type="spellEnd"/>
      <w:r w:rsidRPr="0074313F">
        <w:rPr>
          <w:szCs w:val="22"/>
        </w:rPr>
        <w:t xml:space="preserve"> </w:t>
      </w:r>
      <w:proofErr w:type="spellStart"/>
      <w:r w:rsidRPr="0074313F">
        <w:rPr>
          <w:szCs w:val="22"/>
        </w:rPr>
        <w:t>widzenie</w:t>
      </w:r>
      <w:proofErr w:type="spellEnd"/>
      <w:r w:rsidRPr="0074313F">
        <w:rPr>
          <w:szCs w:val="22"/>
        </w:rPr>
        <w:t>;</w:t>
      </w:r>
    </w:p>
    <w:p w14:paraId="3A64369E" w14:textId="77777777" w:rsidR="005C4AA8" w:rsidRPr="0074313F" w:rsidRDefault="005C4AA8" w:rsidP="005C2793">
      <w:pPr>
        <w:numPr>
          <w:ilvl w:val="0"/>
          <w:numId w:val="51"/>
        </w:numPr>
        <w:tabs>
          <w:tab w:val="clear" w:pos="567"/>
        </w:tabs>
        <w:spacing w:line="240" w:lineRule="auto"/>
        <w:ind w:left="567" w:hanging="567"/>
        <w:rPr>
          <w:szCs w:val="22"/>
        </w:rPr>
      </w:pPr>
      <w:proofErr w:type="spellStart"/>
      <w:r w:rsidRPr="0074313F">
        <w:rPr>
          <w:szCs w:val="22"/>
        </w:rPr>
        <w:t>zwiększenie</w:t>
      </w:r>
      <w:proofErr w:type="spellEnd"/>
      <w:r w:rsidRPr="0074313F">
        <w:rPr>
          <w:szCs w:val="22"/>
        </w:rPr>
        <w:t xml:space="preserve"> </w:t>
      </w:r>
      <w:proofErr w:type="spellStart"/>
      <w:r w:rsidRPr="0074313F">
        <w:rPr>
          <w:szCs w:val="22"/>
        </w:rPr>
        <w:t>masy</w:t>
      </w:r>
      <w:proofErr w:type="spellEnd"/>
      <w:r w:rsidRPr="0074313F">
        <w:rPr>
          <w:szCs w:val="22"/>
        </w:rPr>
        <w:t xml:space="preserve"> </w:t>
      </w:r>
      <w:proofErr w:type="spellStart"/>
      <w:r w:rsidRPr="0074313F">
        <w:rPr>
          <w:szCs w:val="22"/>
        </w:rPr>
        <w:t>ciała</w:t>
      </w:r>
      <w:proofErr w:type="spellEnd"/>
      <w:r w:rsidRPr="0074313F">
        <w:rPr>
          <w:szCs w:val="22"/>
        </w:rPr>
        <w:t>.</w:t>
      </w:r>
    </w:p>
    <w:p w14:paraId="31901F9E" w14:textId="081C88B5" w:rsidR="005C4AA8" w:rsidRDefault="005C4AA8" w:rsidP="005C2793">
      <w:pPr>
        <w:spacing w:line="240" w:lineRule="auto"/>
        <w:rPr>
          <w:szCs w:val="22"/>
          <w:lang w:val="pl-PL"/>
        </w:rPr>
      </w:pPr>
    </w:p>
    <w:p w14:paraId="4904543A" w14:textId="77777777" w:rsidR="00003564" w:rsidRDefault="00003564" w:rsidP="005C2793">
      <w:pPr>
        <w:spacing w:line="240" w:lineRule="auto"/>
        <w:rPr>
          <w:szCs w:val="22"/>
          <w:lang w:val="pl-PL"/>
        </w:rPr>
      </w:pPr>
      <w:r>
        <w:rPr>
          <w:b/>
          <w:bCs/>
          <w:szCs w:val="22"/>
          <w:lang w:val="pl-PL"/>
        </w:rPr>
        <w:t xml:space="preserve">Rzadko: </w:t>
      </w:r>
      <w:r>
        <w:rPr>
          <w:szCs w:val="22"/>
          <w:lang w:val="pl-PL"/>
        </w:rPr>
        <w:t>mogą dotyczyć 1 na 1000 pacjentów</w:t>
      </w:r>
    </w:p>
    <w:p w14:paraId="462005EB" w14:textId="732CCF78" w:rsidR="00003564" w:rsidRDefault="00003564" w:rsidP="005C2793">
      <w:pPr>
        <w:pStyle w:val="Akapitzlist"/>
        <w:numPr>
          <w:ilvl w:val="0"/>
          <w:numId w:val="52"/>
        </w:numPr>
        <w:ind w:left="567" w:hanging="567"/>
        <w:rPr>
          <w:szCs w:val="22"/>
          <w:lang w:val="pl-PL"/>
        </w:rPr>
      </w:pPr>
      <w:r>
        <w:rPr>
          <w:szCs w:val="22"/>
          <w:lang w:val="pl-PL"/>
        </w:rPr>
        <w:t>ciężk</w:t>
      </w:r>
      <w:r w:rsidR="00D167DE">
        <w:rPr>
          <w:szCs w:val="22"/>
          <w:lang w:val="pl-PL"/>
        </w:rPr>
        <w:t>ie</w:t>
      </w:r>
      <w:r>
        <w:rPr>
          <w:szCs w:val="22"/>
          <w:lang w:val="pl-PL"/>
        </w:rPr>
        <w:t xml:space="preserve"> lub zagrażając</w:t>
      </w:r>
      <w:r w:rsidR="00D167DE">
        <w:rPr>
          <w:szCs w:val="22"/>
          <w:lang w:val="pl-PL"/>
        </w:rPr>
        <w:t>e</w:t>
      </w:r>
      <w:r>
        <w:rPr>
          <w:szCs w:val="22"/>
          <w:lang w:val="pl-PL"/>
        </w:rPr>
        <w:t xml:space="preserve"> życiu wysypk</w:t>
      </w:r>
      <w:r w:rsidR="00D167DE">
        <w:rPr>
          <w:szCs w:val="22"/>
          <w:lang w:val="pl-PL"/>
        </w:rPr>
        <w:t>i</w:t>
      </w:r>
      <w:r>
        <w:rPr>
          <w:szCs w:val="22"/>
          <w:lang w:val="pl-PL"/>
        </w:rPr>
        <w:t xml:space="preserve"> skórn</w:t>
      </w:r>
      <w:r w:rsidR="00D167DE">
        <w:rPr>
          <w:szCs w:val="22"/>
          <w:lang w:val="pl-PL"/>
        </w:rPr>
        <w:t>e</w:t>
      </w:r>
      <w:r>
        <w:rPr>
          <w:szCs w:val="22"/>
          <w:lang w:val="pl-PL"/>
        </w:rPr>
        <w:t xml:space="preserve"> </w:t>
      </w:r>
      <w:r w:rsidR="00D167DE">
        <w:rPr>
          <w:szCs w:val="22"/>
          <w:lang w:val="pl-PL"/>
        </w:rPr>
        <w:t>i</w:t>
      </w:r>
      <w:r>
        <w:rPr>
          <w:szCs w:val="22"/>
          <w:lang w:val="pl-PL"/>
        </w:rPr>
        <w:t xml:space="preserve"> pęcherz</w:t>
      </w:r>
      <w:r w:rsidR="00D167DE">
        <w:rPr>
          <w:szCs w:val="22"/>
          <w:lang w:val="pl-PL"/>
        </w:rPr>
        <w:t>e</w:t>
      </w:r>
      <w:r>
        <w:rPr>
          <w:szCs w:val="22"/>
          <w:lang w:val="pl-PL"/>
        </w:rPr>
        <w:t xml:space="preserve"> (zespół Stevensa-Johnsona i rumień wielopostaciowy).</w:t>
      </w:r>
    </w:p>
    <w:p w14:paraId="605496FA" w14:textId="77777777" w:rsidR="00DC088B" w:rsidRDefault="00DC088B" w:rsidP="005C2793">
      <w:pPr>
        <w:spacing w:line="240" w:lineRule="auto"/>
        <w:rPr>
          <w:b/>
          <w:bCs/>
          <w:lang w:val="pl-PL"/>
        </w:rPr>
      </w:pPr>
    </w:p>
    <w:p w14:paraId="08570900" w14:textId="5339829D" w:rsidR="004C5E3D" w:rsidRPr="0020255F" w:rsidRDefault="004C5E3D" w:rsidP="005C2793">
      <w:pPr>
        <w:spacing w:line="240" w:lineRule="auto"/>
        <w:rPr>
          <w:color w:val="000000"/>
          <w:szCs w:val="22"/>
          <w:lang w:val="pl-PL"/>
        </w:rPr>
      </w:pPr>
      <w:r w:rsidRPr="005D2889">
        <w:rPr>
          <w:b/>
          <w:bCs/>
          <w:lang w:val="pl-PL"/>
        </w:rPr>
        <w:t>Częstość</w:t>
      </w:r>
      <w:r>
        <w:rPr>
          <w:b/>
          <w:bCs/>
          <w:lang w:val="pl-PL"/>
        </w:rPr>
        <w:t xml:space="preserve"> n</w:t>
      </w:r>
      <w:r w:rsidRPr="0020255F">
        <w:rPr>
          <w:b/>
          <w:bCs/>
          <w:lang w:val="pl-PL"/>
        </w:rPr>
        <w:t>ieznana:</w:t>
      </w:r>
      <w:r w:rsidRPr="0020255F">
        <w:rPr>
          <w:lang w:val="pl-PL"/>
        </w:rPr>
        <w:t xml:space="preserve"> częstość nie może być określona na podstawie dostępnych danych</w:t>
      </w:r>
    </w:p>
    <w:p w14:paraId="0E00FBC7" w14:textId="77777777" w:rsidR="004C5E3D" w:rsidRPr="0020255F" w:rsidRDefault="004C5E3D" w:rsidP="005C2793">
      <w:pPr>
        <w:pStyle w:val="EMEABullet"/>
        <w:numPr>
          <w:ilvl w:val="0"/>
          <w:numId w:val="20"/>
        </w:numPr>
        <w:tabs>
          <w:tab w:val="clear" w:pos="709"/>
          <w:tab w:val="num" w:pos="567"/>
        </w:tabs>
        <w:spacing w:line="240" w:lineRule="auto"/>
        <w:ind w:left="567"/>
        <w:rPr>
          <w:szCs w:val="22"/>
          <w:lang w:val="pl-PL"/>
        </w:rPr>
      </w:pPr>
      <w:r w:rsidRPr="0020255F">
        <w:rPr>
          <w:lang w:val="pl-PL"/>
        </w:rPr>
        <w:t>kamienie nerkowe</w:t>
      </w:r>
      <w:r>
        <w:rPr>
          <w:lang w:val="pl-PL"/>
        </w:rPr>
        <w:t>.</w:t>
      </w:r>
    </w:p>
    <w:p w14:paraId="5661CCF8" w14:textId="77777777" w:rsidR="005C4AA8" w:rsidRPr="0074313F" w:rsidRDefault="005C4AA8" w:rsidP="005C2793">
      <w:pPr>
        <w:spacing w:line="240" w:lineRule="auto"/>
        <w:rPr>
          <w:szCs w:val="22"/>
          <w:lang w:val="pl-PL"/>
        </w:rPr>
      </w:pPr>
    </w:p>
    <w:p w14:paraId="01011E97" w14:textId="7EB39CA4" w:rsidR="005C4AA8" w:rsidRPr="0074313F" w:rsidRDefault="005C4AA8" w:rsidP="005C2793">
      <w:pPr>
        <w:spacing w:line="240" w:lineRule="auto"/>
        <w:rPr>
          <w:szCs w:val="22"/>
          <w:lang w:val="pl-PL" w:eastAsia="pl-PL"/>
        </w:rPr>
      </w:pPr>
      <w:r w:rsidRPr="0074313F">
        <w:rPr>
          <w:szCs w:val="22"/>
          <w:lang w:val="pl-PL" w:eastAsia="pl-PL"/>
        </w:rPr>
        <w:t xml:space="preserve">Jeśli nasili się którykolwiek z objawów niepożądanych lub wystąpią jakiekolwiek objawy niepożądane niewymienione w </w:t>
      </w:r>
      <w:r w:rsidR="00E64240">
        <w:rPr>
          <w:szCs w:val="22"/>
          <w:lang w:val="pl-PL" w:eastAsia="pl-PL"/>
        </w:rPr>
        <w:t xml:space="preserve">tej </w:t>
      </w:r>
      <w:r w:rsidRPr="0074313F">
        <w:rPr>
          <w:szCs w:val="22"/>
          <w:lang w:val="pl-PL" w:eastAsia="pl-PL"/>
        </w:rPr>
        <w:t>ulotce, należy powiedzieć o tym lekarzowi lub farmaceucie.</w:t>
      </w:r>
    </w:p>
    <w:p w14:paraId="22FF334A" w14:textId="77777777" w:rsidR="005C4AA8" w:rsidRPr="0074313F" w:rsidRDefault="005C4AA8" w:rsidP="005C2793">
      <w:pPr>
        <w:spacing w:line="240" w:lineRule="auto"/>
        <w:rPr>
          <w:szCs w:val="22"/>
          <w:lang w:val="pl-PL"/>
        </w:rPr>
      </w:pPr>
    </w:p>
    <w:p w14:paraId="335F6CB6" w14:textId="77777777" w:rsidR="005C4AA8" w:rsidRPr="0074313F" w:rsidRDefault="005C4AA8" w:rsidP="005C2793">
      <w:pPr>
        <w:spacing w:line="240" w:lineRule="auto"/>
        <w:rPr>
          <w:b/>
          <w:szCs w:val="22"/>
          <w:lang w:val="pl-PL"/>
        </w:rPr>
      </w:pPr>
      <w:r w:rsidRPr="0074313F">
        <w:rPr>
          <w:b/>
          <w:szCs w:val="22"/>
          <w:lang w:val="pl-PL"/>
        </w:rPr>
        <w:t>Zgłaszanie działań niepożądanych</w:t>
      </w:r>
    </w:p>
    <w:p w14:paraId="6EDA4464" w14:textId="77777777" w:rsidR="005C4AA8" w:rsidRPr="0074313F" w:rsidRDefault="005C4AA8" w:rsidP="005C2793">
      <w:pPr>
        <w:spacing w:line="240" w:lineRule="auto"/>
        <w:rPr>
          <w:szCs w:val="22"/>
          <w:lang w:val="pl-PL"/>
        </w:rPr>
      </w:pPr>
    </w:p>
    <w:p w14:paraId="467E9059" w14:textId="7316CB18" w:rsidR="005C4AA8" w:rsidRPr="0074313F" w:rsidRDefault="005C4AA8" w:rsidP="005C2793">
      <w:pPr>
        <w:spacing w:line="240" w:lineRule="auto"/>
        <w:rPr>
          <w:szCs w:val="22"/>
          <w:lang w:val="pl-PL"/>
        </w:rPr>
      </w:pPr>
      <w:r w:rsidRPr="0074313F">
        <w:rPr>
          <w:szCs w:val="22"/>
          <w:lang w:val="pl-PL"/>
        </w:rPr>
        <w:t>Jeśli wystąpią jakiekolwiek objawy niepożądane, w tym wszelkie objawy niepożądane niewymienione w</w:t>
      </w:r>
      <w:r w:rsidR="009F4E04" w:rsidRPr="0074313F">
        <w:rPr>
          <w:szCs w:val="22"/>
          <w:lang w:val="pl-PL"/>
        </w:rPr>
        <w:t> </w:t>
      </w:r>
      <w:r w:rsidR="00E64240">
        <w:rPr>
          <w:szCs w:val="22"/>
          <w:lang w:val="pl-PL"/>
        </w:rPr>
        <w:t xml:space="preserve">tej </w:t>
      </w:r>
      <w:r w:rsidRPr="0074313F">
        <w:rPr>
          <w:szCs w:val="22"/>
          <w:lang w:val="pl-PL"/>
        </w:rPr>
        <w:t>ulotce, należy powiedzieć o tym lekarzowi lub farmaceucie. Działania niepożądane można zgłaszać bezpośrednio do „</w:t>
      </w:r>
      <w:r w:rsidRPr="0074313F">
        <w:rPr>
          <w:szCs w:val="22"/>
          <w:highlight w:val="lightGray"/>
          <w:lang w:val="pl-PL"/>
        </w:rPr>
        <w:t xml:space="preserve">krajowego systemu zgłaszania” wymienionego w </w:t>
      </w:r>
      <w:r w:rsidR="005118BC">
        <w:fldChar w:fldCharType="begin"/>
      </w:r>
      <w:r w:rsidR="005118BC" w:rsidRPr="002C5B77">
        <w:rPr>
          <w:lang w:val="pl-PL"/>
          <w:rPrChange w:id="21" w:author="Zofia Szelagiewicz" w:date="2025-07-28T12:47:00Z">
            <w:rPr/>
          </w:rPrChange>
        </w:rPr>
        <w:instrText>HYPERLINK "http://www.ema.europa.eu/docs/en_GB/document_library/Template_or_form/2013/03/WC500139752.doc"</w:instrText>
      </w:r>
      <w:r w:rsidR="005118BC">
        <w:fldChar w:fldCharType="separate"/>
      </w:r>
      <w:r w:rsidRPr="0074313F">
        <w:rPr>
          <w:rStyle w:val="Hipercze"/>
          <w:szCs w:val="22"/>
          <w:highlight w:val="lightGray"/>
          <w:lang w:val="pl-PL"/>
        </w:rPr>
        <w:t>załączniku V</w:t>
      </w:r>
      <w:r w:rsidR="005118BC">
        <w:rPr>
          <w:rStyle w:val="Hipercze"/>
          <w:szCs w:val="22"/>
          <w:highlight w:val="lightGray"/>
          <w:lang w:val="pl-PL"/>
        </w:rPr>
        <w:fldChar w:fldCharType="end"/>
      </w:r>
      <w:r w:rsidRPr="0074313F">
        <w:rPr>
          <w:szCs w:val="22"/>
          <w:highlight w:val="lightGray"/>
          <w:u w:val="single"/>
          <w:lang w:val="pl-PL"/>
        </w:rPr>
        <w:t>.</w:t>
      </w:r>
      <w:r w:rsidRPr="0074313F">
        <w:rPr>
          <w:szCs w:val="22"/>
          <w:lang w:val="pl-PL"/>
        </w:rPr>
        <w:t xml:space="preserve"> Dzięki zgłaszaniu działań niepożądanych można będzie zgromadzić więcej informacji na temat bezpieczeństwa stosowania leku.</w:t>
      </w:r>
    </w:p>
    <w:p w14:paraId="00748AAA" w14:textId="77777777" w:rsidR="005C4AA8" w:rsidRPr="0074313F" w:rsidRDefault="005C4AA8" w:rsidP="005C2793">
      <w:pPr>
        <w:spacing w:line="240" w:lineRule="auto"/>
        <w:rPr>
          <w:szCs w:val="22"/>
          <w:lang w:val="pl-PL"/>
        </w:rPr>
      </w:pPr>
    </w:p>
    <w:p w14:paraId="11F8578E" w14:textId="77777777" w:rsidR="005C4AA8" w:rsidRPr="0074313F" w:rsidRDefault="005C4AA8" w:rsidP="005C2793">
      <w:pPr>
        <w:spacing w:line="240" w:lineRule="auto"/>
        <w:rPr>
          <w:noProof/>
          <w:szCs w:val="22"/>
          <w:lang w:val="pl-PL"/>
        </w:rPr>
      </w:pPr>
    </w:p>
    <w:p w14:paraId="7F43941C" w14:textId="1CF722FA" w:rsidR="005C4AA8" w:rsidRPr="0074313F" w:rsidRDefault="005C4AA8" w:rsidP="005C2793">
      <w:pPr>
        <w:spacing w:line="240" w:lineRule="auto"/>
        <w:ind w:left="567" w:hanging="567"/>
        <w:rPr>
          <w:b/>
          <w:caps/>
          <w:noProof/>
          <w:szCs w:val="22"/>
          <w:lang w:val="pl-PL"/>
        </w:rPr>
      </w:pPr>
      <w:r w:rsidRPr="0074313F">
        <w:rPr>
          <w:b/>
          <w:szCs w:val="22"/>
          <w:lang w:val="pl-PL"/>
        </w:rPr>
        <w:t>5.</w:t>
      </w:r>
      <w:r w:rsidRPr="0074313F">
        <w:rPr>
          <w:b/>
          <w:szCs w:val="22"/>
          <w:lang w:val="pl-PL"/>
        </w:rPr>
        <w:tab/>
      </w:r>
      <w:r w:rsidRPr="0074313F">
        <w:rPr>
          <w:b/>
          <w:noProof/>
          <w:szCs w:val="22"/>
          <w:lang w:val="pl-PL"/>
        </w:rPr>
        <w:t>Jak przechowywać</w:t>
      </w:r>
      <w:r w:rsidRPr="0074313F">
        <w:rPr>
          <w:b/>
          <w:szCs w:val="22"/>
          <w:lang w:val="pl-PL"/>
        </w:rPr>
        <w:t xml:space="preserve"> lek </w:t>
      </w:r>
      <w:proofErr w:type="spellStart"/>
      <w:r w:rsidRPr="0074313F">
        <w:rPr>
          <w:b/>
          <w:szCs w:val="22"/>
          <w:lang w:val="pl-PL"/>
        </w:rPr>
        <w:t>Lopinavir</w:t>
      </w:r>
      <w:proofErr w:type="spellEnd"/>
      <w:r w:rsidRPr="0074313F">
        <w:rPr>
          <w:b/>
          <w:szCs w:val="22"/>
          <w:lang w:val="pl-PL"/>
        </w:rPr>
        <w:t>/</w:t>
      </w:r>
      <w:proofErr w:type="spellStart"/>
      <w:r w:rsidRPr="0074313F">
        <w:rPr>
          <w:b/>
          <w:szCs w:val="22"/>
          <w:lang w:val="pl-PL"/>
        </w:rPr>
        <w:t>Ritonavir</w:t>
      </w:r>
      <w:proofErr w:type="spellEnd"/>
      <w:r w:rsidRPr="0074313F">
        <w:rPr>
          <w:b/>
          <w:szCs w:val="22"/>
          <w:lang w:val="pl-PL"/>
        </w:rPr>
        <w:t xml:space="preserve"> </w:t>
      </w:r>
      <w:r w:rsidR="002029C0">
        <w:rPr>
          <w:b/>
          <w:szCs w:val="22"/>
          <w:lang w:val="pl-PL"/>
        </w:rPr>
        <w:t>Viatris</w:t>
      </w:r>
    </w:p>
    <w:p w14:paraId="5E960459" w14:textId="77777777" w:rsidR="005C4AA8" w:rsidRPr="0074313F" w:rsidRDefault="005C4AA8" w:rsidP="005C2793">
      <w:pPr>
        <w:spacing w:line="240" w:lineRule="auto"/>
        <w:rPr>
          <w:noProof/>
          <w:szCs w:val="22"/>
          <w:lang w:val="pl-PL"/>
        </w:rPr>
      </w:pPr>
    </w:p>
    <w:p w14:paraId="3C31AA77" w14:textId="77777777" w:rsidR="005C4AA8" w:rsidRPr="0074313F" w:rsidRDefault="005C4AA8" w:rsidP="005C2793">
      <w:pPr>
        <w:spacing w:line="240" w:lineRule="auto"/>
        <w:rPr>
          <w:noProof/>
          <w:szCs w:val="22"/>
          <w:lang w:val="pl-PL"/>
        </w:rPr>
      </w:pPr>
      <w:r w:rsidRPr="0074313F">
        <w:rPr>
          <w:noProof/>
          <w:szCs w:val="22"/>
          <w:lang w:val="pl-PL"/>
        </w:rPr>
        <w:t>Lek należy przechowywać w miejscu niewidocznym i niedostępnym dla dzieci.</w:t>
      </w:r>
    </w:p>
    <w:p w14:paraId="586572CB" w14:textId="77777777" w:rsidR="005C4AA8" w:rsidRPr="0074313F" w:rsidRDefault="005C4AA8" w:rsidP="005C2793">
      <w:pPr>
        <w:spacing w:line="240" w:lineRule="auto"/>
        <w:rPr>
          <w:noProof/>
          <w:szCs w:val="22"/>
          <w:lang w:val="pl-PL"/>
        </w:rPr>
      </w:pPr>
    </w:p>
    <w:p w14:paraId="46F1AE3C" w14:textId="1B23660F" w:rsidR="005C4AA8" w:rsidRPr="0074313F" w:rsidRDefault="00D167DE" w:rsidP="005C2793">
      <w:pPr>
        <w:spacing w:line="240" w:lineRule="auto"/>
        <w:rPr>
          <w:noProof/>
          <w:szCs w:val="22"/>
          <w:lang w:val="pl-PL"/>
        </w:rPr>
      </w:pPr>
      <w:r>
        <w:rPr>
          <w:noProof/>
          <w:szCs w:val="22"/>
          <w:lang w:val="pl-PL"/>
        </w:rPr>
        <w:t>Brak specjalnych zaleceń dotyczących przechowywania leku</w:t>
      </w:r>
      <w:r w:rsidR="005C4AA8" w:rsidRPr="0074313F">
        <w:rPr>
          <w:noProof/>
          <w:szCs w:val="22"/>
          <w:lang w:val="pl-PL"/>
        </w:rPr>
        <w:t>.</w:t>
      </w:r>
    </w:p>
    <w:p w14:paraId="40B6217E" w14:textId="77777777" w:rsidR="005C4AA8" w:rsidRPr="0074313F" w:rsidRDefault="005C4AA8" w:rsidP="005C2793">
      <w:pPr>
        <w:spacing w:line="240" w:lineRule="auto"/>
        <w:rPr>
          <w:noProof/>
          <w:szCs w:val="22"/>
          <w:lang w:val="pl-PL"/>
        </w:rPr>
      </w:pPr>
    </w:p>
    <w:p w14:paraId="262FB59E" w14:textId="77777777" w:rsidR="005C4AA8" w:rsidRPr="0074313F" w:rsidRDefault="005C4AA8" w:rsidP="005C2793">
      <w:pPr>
        <w:spacing w:line="240" w:lineRule="auto"/>
        <w:rPr>
          <w:noProof/>
          <w:szCs w:val="22"/>
          <w:lang w:val="pl-PL"/>
        </w:rPr>
      </w:pPr>
      <w:r w:rsidRPr="0074313F">
        <w:rPr>
          <w:noProof/>
          <w:szCs w:val="22"/>
          <w:lang w:val="pl-PL"/>
        </w:rPr>
        <w:t xml:space="preserve">Nie stosować tego leku po upływie terminu ważności zamieszczonego na pudełku </w:t>
      </w:r>
      <w:r w:rsidRPr="0074313F">
        <w:rPr>
          <w:szCs w:val="22"/>
          <w:lang w:val="pl-PL"/>
        </w:rPr>
        <w:t xml:space="preserve">po: EXP. </w:t>
      </w:r>
      <w:r w:rsidRPr="0074313F">
        <w:rPr>
          <w:noProof/>
          <w:szCs w:val="22"/>
          <w:lang w:val="pl-PL"/>
        </w:rPr>
        <w:t>Termin ważności oznacza ostatni dzień podanego miesiąca.</w:t>
      </w:r>
    </w:p>
    <w:p w14:paraId="0F5735E2" w14:textId="77777777" w:rsidR="005C4AA8" w:rsidRPr="0074313F" w:rsidRDefault="005C4AA8" w:rsidP="005C2793">
      <w:pPr>
        <w:spacing w:line="240" w:lineRule="auto"/>
        <w:rPr>
          <w:noProof/>
          <w:szCs w:val="22"/>
          <w:lang w:val="pl-PL"/>
        </w:rPr>
      </w:pPr>
    </w:p>
    <w:p w14:paraId="1FBADD85" w14:textId="77777777" w:rsidR="005C4AA8" w:rsidRPr="0074313F" w:rsidRDefault="005C4AA8" w:rsidP="005C2793">
      <w:pPr>
        <w:spacing w:line="240" w:lineRule="auto"/>
        <w:rPr>
          <w:noProof/>
          <w:szCs w:val="22"/>
          <w:lang w:val="pl-PL"/>
        </w:rPr>
      </w:pPr>
      <w:r w:rsidRPr="0074313F">
        <w:rPr>
          <w:noProof/>
          <w:szCs w:val="22"/>
          <w:lang w:val="pl-PL"/>
        </w:rPr>
        <w:t>Leki w pojemnikach z tworzywa sztucznego, należy użyć w ciągu 120 dni po pierwszym otwarciu.</w:t>
      </w:r>
    </w:p>
    <w:p w14:paraId="5ED0F68E" w14:textId="77777777" w:rsidR="005C4AA8" w:rsidRPr="0074313F" w:rsidRDefault="005C4AA8" w:rsidP="005C2793">
      <w:pPr>
        <w:numPr>
          <w:ilvl w:val="12"/>
          <w:numId w:val="0"/>
        </w:numPr>
        <w:spacing w:line="240" w:lineRule="auto"/>
        <w:ind w:right="-2"/>
        <w:rPr>
          <w:noProof/>
          <w:szCs w:val="22"/>
          <w:lang w:val="pl-PL"/>
        </w:rPr>
      </w:pPr>
    </w:p>
    <w:p w14:paraId="118F8B1E" w14:textId="77777777" w:rsidR="005C4AA8" w:rsidRPr="0074313F" w:rsidRDefault="005C4AA8" w:rsidP="005C2793">
      <w:pPr>
        <w:numPr>
          <w:ilvl w:val="12"/>
          <w:numId w:val="0"/>
        </w:numPr>
        <w:spacing w:line="240" w:lineRule="auto"/>
        <w:ind w:right="-2"/>
        <w:rPr>
          <w:noProof/>
          <w:szCs w:val="22"/>
          <w:lang w:val="pl-PL"/>
        </w:rPr>
      </w:pPr>
      <w:r w:rsidRPr="0074313F">
        <w:rPr>
          <w:noProof/>
          <w:szCs w:val="22"/>
          <w:lang w:val="pl-PL"/>
        </w:rPr>
        <w:t>Leków nie należy wyrzucać do kanalizacji ani domowych pojemników na odpadki. Należy zapytać farmaceutę, jak usunąć leki, których się już nie używa. Takie postępowanie pomoże chronić środowisko.</w:t>
      </w:r>
    </w:p>
    <w:p w14:paraId="4AD8B618" w14:textId="77777777" w:rsidR="005C4AA8" w:rsidRPr="0074313F" w:rsidRDefault="005C4AA8" w:rsidP="005C2793">
      <w:pPr>
        <w:spacing w:line="240" w:lineRule="auto"/>
        <w:rPr>
          <w:noProof/>
          <w:szCs w:val="22"/>
          <w:lang w:val="pl-PL"/>
        </w:rPr>
      </w:pPr>
    </w:p>
    <w:p w14:paraId="76CE9965" w14:textId="77777777" w:rsidR="005C4AA8" w:rsidRPr="0074313F" w:rsidRDefault="005C4AA8" w:rsidP="005C2793">
      <w:pPr>
        <w:spacing w:line="240" w:lineRule="auto"/>
        <w:rPr>
          <w:noProof/>
          <w:szCs w:val="22"/>
          <w:lang w:val="pl-PL"/>
        </w:rPr>
      </w:pPr>
    </w:p>
    <w:p w14:paraId="6EDFC05C" w14:textId="77777777" w:rsidR="005C4AA8" w:rsidRPr="0074313F" w:rsidRDefault="005C4AA8" w:rsidP="005C2793">
      <w:pPr>
        <w:spacing w:line="240" w:lineRule="auto"/>
        <w:ind w:left="567" w:hanging="567"/>
        <w:rPr>
          <w:b/>
          <w:caps/>
          <w:noProof/>
          <w:szCs w:val="22"/>
          <w:lang w:val="pl-PL"/>
        </w:rPr>
      </w:pPr>
      <w:r w:rsidRPr="0074313F">
        <w:rPr>
          <w:b/>
          <w:szCs w:val="22"/>
          <w:lang w:val="pl-PL"/>
        </w:rPr>
        <w:t>6.</w:t>
      </w:r>
      <w:r w:rsidRPr="0074313F">
        <w:rPr>
          <w:b/>
          <w:szCs w:val="22"/>
          <w:lang w:val="pl-PL"/>
        </w:rPr>
        <w:tab/>
      </w:r>
      <w:r w:rsidRPr="0074313F">
        <w:rPr>
          <w:b/>
          <w:noProof/>
          <w:szCs w:val="22"/>
          <w:lang w:val="pl-PL"/>
        </w:rPr>
        <w:t>Zawartość opakowania i inne</w:t>
      </w:r>
      <w:r w:rsidRPr="0074313F">
        <w:rPr>
          <w:b/>
          <w:szCs w:val="22"/>
          <w:lang w:val="pl-PL"/>
        </w:rPr>
        <w:t xml:space="preserve"> informacje</w:t>
      </w:r>
    </w:p>
    <w:p w14:paraId="18E36F41" w14:textId="77777777" w:rsidR="005C4AA8" w:rsidRPr="0074313F" w:rsidRDefault="005C4AA8" w:rsidP="005C2793">
      <w:pPr>
        <w:spacing w:line="240" w:lineRule="auto"/>
        <w:rPr>
          <w:i/>
          <w:noProof/>
          <w:szCs w:val="22"/>
          <w:lang w:val="pl-PL"/>
        </w:rPr>
      </w:pPr>
    </w:p>
    <w:p w14:paraId="682FBE64" w14:textId="5005966E" w:rsidR="005C4AA8" w:rsidRPr="0074313F" w:rsidRDefault="005C4AA8" w:rsidP="005C2793">
      <w:pPr>
        <w:spacing w:line="240" w:lineRule="auto"/>
        <w:rPr>
          <w:b/>
          <w:noProof/>
          <w:szCs w:val="22"/>
          <w:lang w:val="pl-PL"/>
        </w:rPr>
      </w:pPr>
      <w:r w:rsidRPr="0074313F">
        <w:rPr>
          <w:b/>
          <w:noProof/>
          <w:szCs w:val="22"/>
          <w:lang w:val="pl-PL"/>
        </w:rPr>
        <w:t xml:space="preserve">Co zawiera lek Lopinavir/Ritonavir </w:t>
      </w:r>
      <w:r w:rsidR="002029C0">
        <w:rPr>
          <w:b/>
          <w:noProof/>
          <w:szCs w:val="22"/>
          <w:lang w:val="pl-PL"/>
        </w:rPr>
        <w:t>Viatris</w:t>
      </w:r>
    </w:p>
    <w:p w14:paraId="0AA801DC" w14:textId="77777777" w:rsidR="000771F8" w:rsidRPr="0074313F" w:rsidRDefault="000771F8" w:rsidP="005C2793">
      <w:pPr>
        <w:spacing w:line="240" w:lineRule="auto"/>
        <w:rPr>
          <w:b/>
          <w:noProof/>
          <w:szCs w:val="22"/>
          <w:lang w:val="pl-PL"/>
        </w:rPr>
      </w:pPr>
    </w:p>
    <w:p w14:paraId="6A5C0E3D" w14:textId="77777777" w:rsidR="005C4AA8" w:rsidRPr="0074313F" w:rsidRDefault="005C4AA8" w:rsidP="005C2793">
      <w:pPr>
        <w:numPr>
          <w:ilvl w:val="0"/>
          <w:numId w:val="5"/>
        </w:numPr>
        <w:tabs>
          <w:tab w:val="clear" w:pos="360"/>
          <w:tab w:val="clear" w:pos="567"/>
        </w:tabs>
        <w:spacing w:line="240" w:lineRule="auto"/>
        <w:ind w:left="567" w:hanging="567"/>
        <w:rPr>
          <w:noProof/>
          <w:szCs w:val="22"/>
          <w:lang w:val="pl-PL"/>
        </w:rPr>
      </w:pPr>
      <w:r w:rsidRPr="0074313F">
        <w:rPr>
          <w:noProof/>
          <w:szCs w:val="22"/>
          <w:lang w:val="pl-PL"/>
        </w:rPr>
        <w:t>Substancjami czynnymi leku są lopinawir i rytonawir.</w:t>
      </w:r>
    </w:p>
    <w:p w14:paraId="689B38A3" w14:textId="77777777" w:rsidR="005C4AA8" w:rsidRPr="0074313F" w:rsidRDefault="005C4AA8" w:rsidP="005C2793">
      <w:pPr>
        <w:numPr>
          <w:ilvl w:val="0"/>
          <w:numId w:val="5"/>
        </w:numPr>
        <w:tabs>
          <w:tab w:val="clear" w:pos="360"/>
          <w:tab w:val="clear" w:pos="567"/>
        </w:tabs>
        <w:spacing w:line="240" w:lineRule="auto"/>
        <w:ind w:left="567" w:hanging="567"/>
        <w:rPr>
          <w:noProof/>
          <w:szCs w:val="22"/>
          <w:lang w:val="pl-PL"/>
        </w:rPr>
      </w:pPr>
      <w:r w:rsidRPr="0074313F">
        <w:rPr>
          <w:noProof/>
          <w:szCs w:val="22"/>
          <w:lang w:val="pl-PL"/>
        </w:rPr>
        <w:t>Pozostałe składniki to: laurynian sorbitanu, krzemionka koloidalna bezwodna, kopowidon, stearylofumaran sodu, hypromeloza, dwutlenek tytanu (E171), makrogol, hydroksypropyloceluloza, talk, polisorbat 80.</w:t>
      </w:r>
    </w:p>
    <w:p w14:paraId="25D8B66F" w14:textId="77777777" w:rsidR="005C4AA8" w:rsidRPr="0074313F" w:rsidRDefault="005C4AA8" w:rsidP="005C2793">
      <w:pPr>
        <w:spacing w:line="240" w:lineRule="auto"/>
        <w:rPr>
          <w:noProof/>
          <w:szCs w:val="22"/>
          <w:lang w:val="pl-PL"/>
        </w:rPr>
      </w:pPr>
    </w:p>
    <w:p w14:paraId="05DB8569" w14:textId="0168C9FD" w:rsidR="005C4AA8" w:rsidRPr="0074313F" w:rsidRDefault="005C4AA8" w:rsidP="005C2793">
      <w:pPr>
        <w:spacing w:line="240" w:lineRule="auto"/>
        <w:rPr>
          <w:b/>
          <w:noProof/>
          <w:szCs w:val="22"/>
          <w:lang w:val="pl-PL"/>
        </w:rPr>
      </w:pPr>
      <w:r w:rsidRPr="0074313F">
        <w:rPr>
          <w:b/>
          <w:noProof/>
          <w:szCs w:val="22"/>
          <w:lang w:val="pl-PL"/>
        </w:rPr>
        <w:t xml:space="preserve">Jak wygląda lek Lopinavir/Ritonavir </w:t>
      </w:r>
      <w:r w:rsidR="002029C0">
        <w:rPr>
          <w:b/>
          <w:noProof/>
          <w:szCs w:val="22"/>
          <w:lang w:val="pl-PL"/>
        </w:rPr>
        <w:t>Viatris</w:t>
      </w:r>
      <w:r w:rsidRPr="0074313F">
        <w:rPr>
          <w:b/>
          <w:noProof/>
          <w:szCs w:val="22"/>
          <w:lang w:val="pl-PL"/>
        </w:rPr>
        <w:t xml:space="preserve"> i co zawiera opakowanie</w:t>
      </w:r>
    </w:p>
    <w:p w14:paraId="5199D2C1" w14:textId="77777777" w:rsidR="000771F8" w:rsidRPr="0074313F" w:rsidRDefault="000771F8" w:rsidP="005C2793">
      <w:pPr>
        <w:spacing w:line="240" w:lineRule="auto"/>
        <w:rPr>
          <w:b/>
          <w:noProof/>
          <w:szCs w:val="22"/>
          <w:lang w:val="pl-PL"/>
        </w:rPr>
      </w:pPr>
    </w:p>
    <w:p w14:paraId="15370624" w14:textId="2C19A216" w:rsidR="005C4AA8" w:rsidRPr="0074313F" w:rsidRDefault="000779A3" w:rsidP="005C2793">
      <w:pPr>
        <w:spacing w:line="240" w:lineRule="auto"/>
        <w:rPr>
          <w:noProof/>
          <w:szCs w:val="22"/>
          <w:lang w:val="pl-PL"/>
        </w:rPr>
      </w:pPr>
      <w:r w:rsidRPr="0074313F">
        <w:rPr>
          <w:noProof/>
          <w:szCs w:val="22"/>
          <w:lang w:val="pl-PL"/>
        </w:rPr>
        <w:t xml:space="preserve">Lopinavir/Ritonavir </w:t>
      </w:r>
      <w:r w:rsidR="002029C0">
        <w:rPr>
          <w:noProof/>
          <w:szCs w:val="22"/>
          <w:lang w:val="pl-PL"/>
        </w:rPr>
        <w:t>Viatris</w:t>
      </w:r>
      <w:r w:rsidRPr="0074313F">
        <w:rPr>
          <w:noProof/>
          <w:szCs w:val="22"/>
          <w:lang w:val="pl-PL"/>
        </w:rPr>
        <w:t>, 100</w:t>
      </w:r>
      <w:r w:rsidR="001304AE" w:rsidRPr="0074313F">
        <w:rPr>
          <w:noProof/>
          <w:szCs w:val="22"/>
          <w:lang w:val="pl-PL"/>
        </w:rPr>
        <w:t> </w:t>
      </w:r>
      <w:r w:rsidRPr="0074313F">
        <w:rPr>
          <w:noProof/>
          <w:szCs w:val="22"/>
          <w:lang w:val="pl-PL"/>
        </w:rPr>
        <w:t>mg/25</w:t>
      </w:r>
      <w:r w:rsidR="001304AE" w:rsidRPr="0074313F">
        <w:rPr>
          <w:noProof/>
          <w:szCs w:val="22"/>
          <w:lang w:val="pl-PL"/>
        </w:rPr>
        <w:t> </w:t>
      </w:r>
      <w:r w:rsidR="005C4AA8" w:rsidRPr="0074313F">
        <w:rPr>
          <w:noProof/>
          <w:szCs w:val="22"/>
          <w:lang w:val="pl-PL"/>
        </w:rPr>
        <w:t xml:space="preserve">mg, to białe, owalne, dwuwypukłe tabletki powlekane o ściętych krawędziach, z wytłoczonym </w:t>
      </w:r>
      <w:r w:rsidRPr="0074313F">
        <w:rPr>
          <w:noProof/>
          <w:szCs w:val="22"/>
          <w:lang w:val="pl-PL"/>
        </w:rPr>
        <w:t>napisem "MLR4</w:t>
      </w:r>
      <w:r w:rsidR="005C4AA8" w:rsidRPr="0074313F">
        <w:rPr>
          <w:noProof/>
          <w:szCs w:val="22"/>
          <w:lang w:val="pl-PL"/>
        </w:rPr>
        <w:t xml:space="preserve"> 'na jednej stronie tabletki i gładkie po drugiej stronie.</w:t>
      </w:r>
    </w:p>
    <w:p w14:paraId="7AF34640" w14:textId="77777777" w:rsidR="005C4AA8" w:rsidRPr="0074313F" w:rsidRDefault="005C4AA8" w:rsidP="005C2793">
      <w:pPr>
        <w:spacing w:line="240" w:lineRule="auto"/>
        <w:rPr>
          <w:noProof/>
          <w:szCs w:val="22"/>
          <w:lang w:val="pl-PL"/>
        </w:rPr>
      </w:pPr>
    </w:p>
    <w:p w14:paraId="61DB07C6" w14:textId="6E6C0227" w:rsidR="005C4AA8" w:rsidRPr="0074313F" w:rsidRDefault="005C4AA8" w:rsidP="005C2793">
      <w:pPr>
        <w:spacing w:line="240" w:lineRule="auto"/>
        <w:rPr>
          <w:noProof/>
          <w:szCs w:val="22"/>
          <w:lang w:val="pl-PL"/>
        </w:rPr>
      </w:pPr>
      <w:r w:rsidRPr="0074313F">
        <w:rPr>
          <w:noProof/>
          <w:szCs w:val="22"/>
          <w:lang w:val="pl-PL"/>
        </w:rPr>
        <w:t xml:space="preserve">Lopinavir/Ritonavir </w:t>
      </w:r>
      <w:r w:rsidR="002029C0">
        <w:rPr>
          <w:noProof/>
          <w:szCs w:val="22"/>
          <w:lang w:val="pl-PL"/>
        </w:rPr>
        <w:t>Viatris</w:t>
      </w:r>
      <w:r w:rsidRPr="0074313F">
        <w:rPr>
          <w:noProof/>
          <w:szCs w:val="22"/>
          <w:lang w:val="pl-PL"/>
        </w:rPr>
        <w:t xml:space="preserve"> jest dostępny w opakowaniach zbiorcz</w:t>
      </w:r>
      <w:r w:rsidR="000779A3" w:rsidRPr="0074313F">
        <w:rPr>
          <w:noProof/>
          <w:szCs w:val="22"/>
          <w:lang w:val="pl-PL"/>
        </w:rPr>
        <w:t>ych na blistry zawierających 60, 60x1 (2</w:t>
      </w:r>
      <w:r w:rsidR="00D167DE">
        <w:rPr>
          <w:noProof/>
          <w:szCs w:val="22"/>
          <w:lang w:val="pl-PL"/>
        </w:rPr>
        <w:t> </w:t>
      </w:r>
      <w:r w:rsidRPr="0074313F">
        <w:rPr>
          <w:noProof/>
          <w:szCs w:val="22"/>
          <w:lang w:val="pl-PL"/>
        </w:rPr>
        <w:t xml:space="preserve">pudełka po 30 lub 30x1) tabletek powlekanych oraz w plastikowych butelkach (zawierających środek pochłaniający wilgoć, którego </w:t>
      </w:r>
      <w:r w:rsidRPr="0074313F">
        <w:rPr>
          <w:b/>
          <w:noProof/>
          <w:szCs w:val="22"/>
          <w:lang w:val="pl-PL"/>
        </w:rPr>
        <w:t>nie wolno</w:t>
      </w:r>
      <w:r w:rsidR="000779A3" w:rsidRPr="0074313F">
        <w:rPr>
          <w:noProof/>
          <w:szCs w:val="22"/>
          <w:lang w:val="pl-PL"/>
        </w:rPr>
        <w:t xml:space="preserve"> jeść) zawierających 60</w:t>
      </w:r>
      <w:r w:rsidRPr="0074313F">
        <w:rPr>
          <w:noProof/>
          <w:szCs w:val="22"/>
          <w:lang w:val="pl-PL"/>
        </w:rPr>
        <w:t xml:space="preserve"> tabletek powlekanych</w:t>
      </w:r>
      <w:r w:rsidR="000779A3" w:rsidRPr="0074313F">
        <w:rPr>
          <w:noProof/>
          <w:szCs w:val="22"/>
          <w:lang w:val="pl-PL"/>
        </w:rPr>
        <w:t>.</w:t>
      </w:r>
    </w:p>
    <w:p w14:paraId="2AC620F4" w14:textId="77777777" w:rsidR="005C4AA8" w:rsidRPr="0074313F" w:rsidRDefault="005C4AA8" w:rsidP="005C2793">
      <w:pPr>
        <w:spacing w:line="240" w:lineRule="auto"/>
        <w:rPr>
          <w:noProof/>
          <w:szCs w:val="22"/>
          <w:lang w:val="pl-PL"/>
        </w:rPr>
      </w:pPr>
    </w:p>
    <w:p w14:paraId="0DEB0B4F" w14:textId="77777777" w:rsidR="005C4AA8" w:rsidRPr="0074313F" w:rsidRDefault="005C4AA8" w:rsidP="005C2793">
      <w:pPr>
        <w:spacing w:line="240" w:lineRule="auto"/>
        <w:rPr>
          <w:noProof/>
          <w:szCs w:val="22"/>
          <w:lang w:val="pl-PL"/>
        </w:rPr>
      </w:pPr>
      <w:r w:rsidRPr="0074313F">
        <w:rPr>
          <w:noProof/>
          <w:szCs w:val="22"/>
          <w:lang w:val="pl-PL"/>
        </w:rPr>
        <w:t>Nie wszystkie wielkości opakowań muszą znajdować się w obrocie,</w:t>
      </w:r>
    </w:p>
    <w:p w14:paraId="0D1D80F0" w14:textId="77777777" w:rsidR="005C4AA8" w:rsidRPr="0074313F" w:rsidRDefault="005C4AA8" w:rsidP="005C2793">
      <w:pPr>
        <w:spacing w:line="240" w:lineRule="auto"/>
        <w:rPr>
          <w:b/>
          <w:noProof/>
          <w:szCs w:val="22"/>
          <w:lang w:val="pl-PL"/>
        </w:rPr>
      </w:pPr>
    </w:p>
    <w:p w14:paraId="3FE8233F" w14:textId="77777777" w:rsidR="009F4E04" w:rsidRPr="00F4028A" w:rsidRDefault="005C4AA8" w:rsidP="005C2793">
      <w:pPr>
        <w:keepNext/>
        <w:keepLines/>
        <w:spacing w:line="240" w:lineRule="auto"/>
        <w:rPr>
          <w:noProof/>
          <w:szCs w:val="22"/>
          <w:lang w:val="en-US"/>
        </w:rPr>
      </w:pPr>
      <w:r w:rsidRPr="00F4028A">
        <w:rPr>
          <w:b/>
          <w:noProof/>
          <w:szCs w:val="22"/>
          <w:lang w:val="en-US"/>
        </w:rPr>
        <w:t>Podmiot odpowiedzialny</w:t>
      </w:r>
    </w:p>
    <w:p w14:paraId="479CFA3C" w14:textId="77777777" w:rsidR="005C4AA8" w:rsidRPr="00F4028A" w:rsidRDefault="005C4AA8" w:rsidP="005C2793">
      <w:pPr>
        <w:keepNext/>
        <w:keepLines/>
        <w:spacing w:line="240" w:lineRule="auto"/>
        <w:rPr>
          <w:b/>
          <w:noProof/>
          <w:szCs w:val="22"/>
          <w:lang w:val="en-US"/>
        </w:rPr>
      </w:pPr>
    </w:p>
    <w:p w14:paraId="72878B88" w14:textId="357F3203" w:rsidR="002A797B" w:rsidRPr="00F4028A" w:rsidRDefault="00973DA4" w:rsidP="005C2793">
      <w:pPr>
        <w:autoSpaceDE w:val="0"/>
        <w:autoSpaceDN w:val="0"/>
        <w:spacing w:line="240" w:lineRule="auto"/>
        <w:rPr>
          <w:lang w:val="en-US"/>
        </w:rPr>
      </w:pPr>
      <w:r>
        <w:rPr>
          <w:color w:val="000000"/>
          <w:lang w:val="en-US"/>
        </w:rPr>
        <w:t>Viatris</w:t>
      </w:r>
      <w:r w:rsidR="002A797B" w:rsidRPr="00F4028A">
        <w:rPr>
          <w:color w:val="000000"/>
          <w:lang w:val="en-US"/>
        </w:rPr>
        <w:t xml:space="preserve"> Limited</w:t>
      </w:r>
    </w:p>
    <w:p w14:paraId="5500D00C" w14:textId="77777777" w:rsidR="002A797B" w:rsidRPr="00F4028A" w:rsidRDefault="002A797B" w:rsidP="005C2793">
      <w:pPr>
        <w:autoSpaceDE w:val="0"/>
        <w:autoSpaceDN w:val="0"/>
        <w:spacing w:line="240" w:lineRule="auto"/>
        <w:rPr>
          <w:lang w:val="en-US"/>
        </w:rPr>
      </w:pPr>
      <w:proofErr w:type="spellStart"/>
      <w:r w:rsidRPr="00F4028A">
        <w:rPr>
          <w:color w:val="000000"/>
          <w:lang w:val="en-US"/>
        </w:rPr>
        <w:t>Damastown</w:t>
      </w:r>
      <w:proofErr w:type="spellEnd"/>
      <w:r w:rsidRPr="00F4028A">
        <w:rPr>
          <w:color w:val="000000"/>
          <w:lang w:val="en-US"/>
        </w:rPr>
        <w:t xml:space="preserve"> Industrial Park, </w:t>
      </w:r>
    </w:p>
    <w:p w14:paraId="1B3A4F14" w14:textId="77777777" w:rsidR="002A797B" w:rsidRPr="00F4028A" w:rsidRDefault="002A797B" w:rsidP="005C2793">
      <w:pPr>
        <w:autoSpaceDE w:val="0"/>
        <w:autoSpaceDN w:val="0"/>
        <w:spacing w:line="240" w:lineRule="auto"/>
        <w:rPr>
          <w:lang w:val="en-US"/>
        </w:rPr>
      </w:pPr>
      <w:proofErr w:type="spellStart"/>
      <w:r w:rsidRPr="00F4028A">
        <w:rPr>
          <w:color w:val="000000"/>
          <w:lang w:val="en-US"/>
        </w:rPr>
        <w:t>Mulhuddart</w:t>
      </w:r>
      <w:proofErr w:type="spellEnd"/>
      <w:r w:rsidRPr="00F4028A">
        <w:rPr>
          <w:color w:val="000000"/>
          <w:lang w:val="en-US"/>
        </w:rPr>
        <w:t xml:space="preserve">, Dublin 15, </w:t>
      </w:r>
    </w:p>
    <w:p w14:paraId="26F86944" w14:textId="77777777" w:rsidR="002A797B" w:rsidRPr="00F4028A" w:rsidRDefault="002A797B" w:rsidP="005C2793">
      <w:pPr>
        <w:autoSpaceDE w:val="0"/>
        <w:autoSpaceDN w:val="0"/>
        <w:spacing w:line="240" w:lineRule="auto"/>
        <w:rPr>
          <w:lang w:val="en-US"/>
        </w:rPr>
      </w:pPr>
      <w:r w:rsidRPr="00F4028A">
        <w:rPr>
          <w:color w:val="000000"/>
          <w:lang w:val="en-US"/>
        </w:rPr>
        <w:t>DUBLIN</w:t>
      </w:r>
    </w:p>
    <w:p w14:paraId="22EB159E" w14:textId="77777777" w:rsidR="002A797B" w:rsidRPr="00F4028A" w:rsidRDefault="002A797B" w:rsidP="005C2793">
      <w:pPr>
        <w:autoSpaceDE w:val="0"/>
        <w:autoSpaceDN w:val="0"/>
        <w:spacing w:line="240" w:lineRule="auto"/>
        <w:jc w:val="both"/>
        <w:rPr>
          <w:color w:val="000000"/>
          <w:lang w:val="en-US"/>
        </w:rPr>
      </w:pPr>
      <w:proofErr w:type="spellStart"/>
      <w:r w:rsidRPr="00F4028A">
        <w:rPr>
          <w:color w:val="000000"/>
          <w:lang w:val="en-US"/>
        </w:rPr>
        <w:t>Irlandia</w:t>
      </w:r>
      <w:proofErr w:type="spellEnd"/>
    </w:p>
    <w:p w14:paraId="03BB6D73" w14:textId="77777777" w:rsidR="005C4AA8" w:rsidRPr="00F4028A" w:rsidRDefault="005C4AA8" w:rsidP="005C2793">
      <w:pPr>
        <w:spacing w:line="240" w:lineRule="auto"/>
        <w:rPr>
          <w:noProof/>
          <w:szCs w:val="22"/>
          <w:lang w:val="en-US"/>
        </w:rPr>
      </w:pPr>
    </w:p>
    <w:p w14:paraId="4862942B" w14:textId="77777777" w:rsidR="005C4AA8" w:rsidRPr="00F4028A" w:rsidRDefault="005C4AA8" w:rsidP="005C2793">
      <w:pPr>
        <w:spacing w:line="240" w:lineRule="auto"/>
        <w:rPr>
          <w:noProof/>
          <w:szCs w:val="22"/>
          <w:lang w:val="en-US"/>
        </w:rPr>
      </w:pPr>
      <w:r w:rsidRPr="00F4028A">
        <w:rPr>
          <w:b/>
          <w:noProof/>
          <w:szCs w:val="22"/>
          <w:lang w:val="en-US"/>
        </w:rPr>
        <w:t>Wytwórca</w:t>
      </w:r>
    </w:p>
    <w:p w14:paraId="08DB02BA" w14:textId="77777777" w:rsidR="009F4E04" w:rsidRPr="00F4028A" w:rsidRDefault="009F4E04" w:rsidP="005C2793">
      <w:pPr>
        <w:spacing w:line="240" w:lineRule="auto"/>
        <w:rPr>
          <w:noProof/>
          <w:szCs w:val="22"/>
          <w:lang w:val="en-US"/>
        </w:rPr>
      </w:pPr>
    </w:p>
    <w:p w14:paraId="55044986" w14:textId="77777777" w:rsidR="005C4AA8" w:rsidRPr="00F4028A" w:rsidRDefault="005C4AA8" w:rsidP="005C2793">
      <w:pPr>
        <w:tabs>
          <w:tab w:val="clear" w:pos="567"/>
        </w:tabs>
        <w:autoSpaceDE w:val="0"/>
        <w:autoSpaceDN w:val="0"/>
        <w:adjustRightInd w:val="0"/>
        <w:spacing w:line="240" w:lineRule="auto"/>
        <w:rPr>
          <w:rFonts w:eastAsia="SimSun"/>
          <w:szCs w:val="22"/>
          <w:lang w:val="en-US" w:eastAsia="en-GB"/>
        </w:rPr>
      </w:pPr>
      <w:r w:rsidRPr="00F4028A">
        <w:rPr>
          <w:rFonts w:eastAsia="SimSun"/>
          <w:szCs w:val="22"/>
          <w:lang w:val="en-US" w:eastAsia="en-GB"/>
        </w:rPr>
        <w:t xml:space="preserve">Mylan Hungary </w:t>
      </w:r>
      <w:proofErr w:type="spellStart"/>
      <w:r w:rsidRPr="00F4028A">
        <w:rPr>
          <w:rFonts w:eastAsia="SimSun"/>
          <w:szCs w:val="22"/>
          <w:lang w:val="en-US" w:eastAsia="en-GB"/>
        </w:rPr>
        <w:t>Kft</w:t>
      </w:r>
      <w:proofErr w:type="spellEnd"/>
    </w:p>
    <w:p w14:paraId="20857D1D" w14:textId="77777777" w:rsidR="005C4AA8" w:rsidRPr="00F4028A" w:rsidRDefault="005C4AA8" w:rsidP="005C2793">
      <w:pPr>
        <w:tabs>
          <w:tab w:val="clear" w:pos="567"/>
        </w:tabs>
        <w:autoSpaceDE w:val="0"/>
        <w:autoSpaceDN w:val="0"/>
        <w:adjustRightInd w:val="0"/>
        <w:spacing w:line="240" w:lineRule="auto"/>
        <w:rPr>
          <w:rFonts w:eastAsia="SimSun"/>
          <w:szCs w:val="22"/>
          <w:lang w:val="en-US" w:eastAsia="en-GB"/>
        </w:rPr>
      </w:pPr>
      <w:r w:rsidRPr="00F4028A">
        <w:rPr>
          <w:rFonts w:eastAsia="SimSun"/>
          <w:szCs w:val="22"/>
          <w:lang w:val="en-US" w:eastAsia="en-GB"/>
        </w:rPr>
        <w:t xml:space="preserve">H-2900 </w:t>
      </w:r>
      <w:proofErr w:type="spellStart"/>
      <w:r w:rsidRPr="00F4028A">
        <w:rPr>
          <w:rFonts w:eastAsia="SimSun"/>
          <w:szCs w:val="22"/>
          <w:lang w:val="en-US" w:eastAsia="en-GB"/>
        </w:rPr>
        <w:t>Komárom</w:t>
      </w:r>
      <w:proofErr w:type="spellEnd"/>
      <w:r w:rsidRPr="00F4028A">
        <w:rPr>
          <w:rFonts w:eastAsia="SimSun"/>
          <w:szCs w:val="22"/>
          <w:lang w:val="en-US" w:eastAsia="en-GB"/>
        </w:rPr>
        <w:t xml:space="preserve">, Mylan </w:t>
      </w:r>
      <w:proofErr w:type="spellStart"/>
      <w:r w:rsidRPr="00F4028A">
        <w:rPr>
          <w:rFonts w:eastAsia="SimSun"/>
          <w:szCs w:val="22"/>
          <w:lang w:val="en-US" w:eastAsia="en-GB"/>
        </w:rPr>
        <w:t>utca</w:t>
      </w:r>
      <w:proofErr w:type="spellEnd"/>
      <w:r w:rsidRPr="00F4028A">
        <w:rPr>
          <w:rFonts w:eastAsia="SimSun"/>
          <w:szCs w:val="22"/>
          <w:lang w:val="en-US" w:eastAsia="en-GB"/>
        </w:rPr>
        <w:t xml:space="preserve"> 1</w:t>
      </w:r>
    </w:p>
    <w:p w14:paraId="3C1D766F" w14:textId="77777777" w:rsidR="005C4AA8" w:rsidRPr="00D45145" w:rsidRDefault="005C4AA8" w:rsidP="005C2793">
      <w:pPr>
        <w:numPr>
          <w:ilvl w:val="12"/>
          <w:numId w:val="0"/>
        </w:numPr>
        <w:tabs>
          <w:tab w:val="clear" w:pos="567"/>
        </w:tabs>
        <w:spacing w:line="240" w:lineRule="auto"/>
        <w:rPr>
          <w:b/>
          <w:szCs w:val="22"/>
          <w:lang w:val="pl-PL"/>
        </w:rPr>
      </w:pPr>
      <w:r w:rsidRPr="00D45145">
        <w:rPr>
          <w:rFonts w:eastAsia="SimSun"/>
          <w:szCs w:val="22"/>
          <w:lang w:val="pl-PL" w:eastAsia="en-GB"/>
        </w:rPr>
        <w:t>Węgry</w:t>
      </w:r>
    </w:p>
    <w:p w14:paraId="5155634E" w14:textId="77777777" w:rsidR="005C4AA8" w:rsidRPr="00D45145" w:rsidRDefault="005C4AA8" w:rsidP="005C2793">
      <w:pPr>
        <w:numPr>
          <w:ilvl w:val="12"/>
          <w:numId w:val="0"/>
        </w:numPr>
        <w:tabs>
          <w:tab w:val="clear" w:pos="567"/>
        </w:tabs>
        <w:spacing w:line="240" w:lineRule="auto"/>
        <w:rPr>
          <w:b/>
          <w:szCs w:val="22"/>
          <w:lang w:val="pl-PL"/>
        </w:rPr>
      </w:pPr>
    </w:p>
    <w:p w14:paraId="53CF7F27" w14:textId="6A1DE5A5" w:rsidR="005C4AA8" w:rsidRPr="00D45145" w:rsidDel="00A15EB3" w:rsidRDefault="005C4AA8" w:rsidP="005C2793">
      <w:pPr>
        <w:tabs>
          <w:tab w:val="clear" w:pos="567"/>
        </w:tabs>
        <w:autoSpaceDE w:val="0"/>
        <w:autoSpaceDN w:val="0"/>
        <w:adjustRightInd w:val="0"/>
        <w:spacing w:line="240" w:lineRule="auto"/>
        <w:rPr>
          <w:del w:id="22" w:author="Viatris PL affiliate" w:date="2025-07-28T13:55:00Z"/>
          <w:rFonts w:eastAsia="SimSun"/>
          <w:szCs w:val="22"/>
          <w:highlight w:val="lightGray"/>
          <w:lang w:val="pl-PL" w:eastAsia="en-GB"/>
        </w:rPr>
      </w:pPr>
      <w:del w:id="23" w:author="Viatris PL affiliate" w:date="2025-07-28T13:55:00Z">
        <w:r w:rsidRPr="00D45145" w:rsidDel="00A15EB3">
          <w:rPr>
            <w:rFonts w:eastAsia="SimSun"/>
            <w:szCs w:val="22"/>
            <w:highlight w:val="lightGray"/>
            <w:lang w:val="pl-PL" w:eastAsia="en-GB"/>
          </w:rPr>
          <w:delText>McDermott Laboratories Limited trading as Gerard Laboratories</w:delText>
        </w:r>
      </w:del>
    </w:p>
    <w:p w14:paraId="5A4DD083" w14:textId="4E5D2E17" w:rsidR="005C4AA8" w:rsidRPr="00D45145" w:rsidDel="00A15EB3" w:rsidRDefault="005C4AA8" w:rsidP="005C2793">
      <w:pPr>
        <w:tabs>
          <w:tab w:val="clear" w:pos="567"/>
        </w:tabs>
        <w:autoSpaceDE w:val="0"/>
        <w:autoSpaceDN w:val="0"/>
        <w:adjustRightInd w:val="0"/>
        <w:spacing w:line="240" w:lineRule="auto"/>
        <w:rPr>
          <w:del w:id="24" w:author="Viatris PL affiliate" w:date="2025-07-28T13:55:00Z"/>
          <w:rFonts w:eastAsia="SimSun"/>
          <w:szCs w:val="22"/>
          <w:highlight w:val="lightGray"/>
          <w:lang w:val="pl-PL" w:eastAsia="en-GB"/>
        </w:rPr>
      </w:pPr>
      <w:del w:id="25" w:author="Viatris PL affiliate" w:date="2025-07-28T13:55:00Z">
        <w:r w:rsidRPr="00D45145" w:rsidDel="00A15EB3">
          <w:rPr>
            <w:rFonts w:eastAsia="SimSun"/>
            <w:szCs w:val="22"/>
            <w:highlight w:val="lightGray"/>
            <w:lang w:val="pl-PL" w:eastAsia="en-GB"/>
          </w:rPr>
          <w:delText>35/36 Baldoyle Industrial Estate, Grange Road, Dublin 13</w:delText>
        </w:r>
      </w:del>
    </w:p>
    <w:p w14:paraId="76450728" w14:textId="7EF12F22" w:rsidR="005C4AA8" w:rsidRPr="00A2137A" w:rsidDel="00A15EB3" w:rsidRDefault="005C4AA8" w:rsidP="005C2793">
      <w:pPr>
        <w:numPr>
          <w:ilvl w:val="12"/>
          <w:numId w:val="0"/>
        </w:numPr>
        <w:tabs>
          <w:tab w:val="clear" w:pos="567"/>
        </w:tabs>
        <w:spacing w:line="240" w:lineRule="auto"/>
        <w:rPr>
          <w:del w:id="26" w:author="Viatris PL affiliate" w:date="2025-07-28T13:55:00Z"/>
          <w:noProof/>
          <w:szCs w:val="22"/>
          <w:highlight w:val="lightGray"/>
          <w:lang w:val="nl-NL"/>
        </w:rPr>
      </w:pPr>
      <w:del w:id="27" w:author="Viatris PL affiliate" w:date="2025-07-28T13:55:00Z">
        <w:r w:rsidRPr="00A2137A" w:rsidDel="00A15EB3">
          <w:rPr>
            <w:rFonts w:eastAsia="SimSun"/>
            <w:szCs w:val="22"/>
            <w:highlight w:val="lightGray"/>
            <w:lang w:val="nl-NL" w:eastAsia="en-GB"/>
          </w:rPr>
          <w:delText>Irlandia</w:delText>
        </w:r>
      </w:del>
    </w:p>
    <w:p w14:paraId="51307401" w14:textId="77777777" w:rsidR="005C4AA8" w:rsidRPr="00A2137A" w:rsidRDefault="005C4AA8" w:rsidP="005C2793">
      <w:pPr>
        <w:numPr>
          <w:ilvl w:val="12"/>
          <w:numId w:val="0"/>
        </w:numPr>
        <w:tabs>
          <w:tab w:val="clear" w:pos="567"/>
        </w:tabs>
        <w:spacing w:line="240" w:lineRule="auto"/>
        <w:rPr>
          <w:noProof/>
          <w:szCs w:val="22"/>
          <w:highlight w:val="lightGray"/>
          <w:lang w:val="nl-NL"/>
        </w:rPr>
      </w:pPr>
    </w:p>
    <w:p w14:paraId="26F7BC74" w14:textId="77777777" w:rsidR="005C4AA8" w:rsidRPr="00A2137A" w:rsidRDefault="005C4AA8" w:rsidP="005C2793">
      <w:pPr>
        <w:spacing w:line="240" w:lineRule="auto"/>
        <w:rPr>
          <w:noProof/>
          <w:szCs w:val="22"/>
          <w:lang w:val="nl-NL"/>
        </w:rPr>
      </w:pPr>
    </w:p>
    <w:p w14:paraId="0905746D" w14:textId="77777777" w:rsidR="005C4AA8" w:rsidRPr="0074313F" w:rsidRDefault="005C4AA8" w:rsidP="005C2793">
      <w:pPr>
        <w:spacing w:line="240" w:lineRule="auto"/>
        <w:rPr>
          <w:noProof/>
          <w:szCs w:val="22"/>
          <w:lang w:val="pl-PL"/>
        </w:rPr>
      </w:pPr>
      <w:r w:rsidRPr="0074313F">
        <w:rPr>
          <w:noProof/>
          <w:szCs w:val="22"/>
          <w:lang w:val="pl-PL"/>
        </w:rPr>
        <w:t>W celu uzyskania bardziej szczegółowych informacji należy zwrócić się do miejscowego przedstawiciela podmiotu odpowiedzialnego:</w:t>
      </w:r>
    </w:p>
    <w:p w14:paraId="31503B9C" w14:textId="77777777" w:rsidR="005C4AA8" w:rsidRPr="0074313F" w:rsidRDefault="005C4AA8" w:rsidP="005C2793">
      <w:pPr>
        <w:spacing w:line="240" w:lineRule="auto"/>
        <w:rPr>
          <w:noProof/>
          <w:szCs w:val="22"/>
          <w:lang w:val="pl-PL"/>
        </w:rPr>
      </w:pPr>
    </w:p>
    <w:tbl>
      <w:tblPr>
        <w:tblW w:w="9356" w:type="dxa"/>
        <w:tblInd w:w="74" w:type="dxa"/>
        <w:tblLayout w:type="fixed"/>
        <w:tblLook w:val="0000" w:firstRow="0" w:lastRow="0" w:firstColumn="0" w:lastColumn="0" w:noHBand="0" w:noVBand="0"/>
      </w:tblPr>
      <w:tblGrid>
        <w:gridCol w:w="34"/>
        <w:gridCol w:w="4644"/>
        <w:gridCol w:w="4644"/>
        <w:gridCol w:w="34"/>
      </w:tblGrid>
      <w:tr w:rsidR="00CE7615" w:rsidRPr="008D0BB8" w14:paraId="08A5C052" w14:textId="77777777" w:rsidTr="00DC444C">
        <w:trPr>
          <w:gridBefore w:val="1"/>
          <w:gridAfter w:val="1"/>
          <w:wBefore w:w="34" w:type="dxa"/>
          <w:wAfter w:w="34" w:type="dxa"/>
        </w:trPr>
        <w:tc>
          <w:tcPr>
            <w:tcW w:w="4644" w:type="dxa"/>
          </w:tcPr>
          <w:p w14:paraId="6E0BAA7C" w14:textId="77777777" w:rsidR="00CE7615" w:rsidRPr="008D0BB8" w:rsidRDefault="00CE7615" w:rsidP="005C2793">
            <w:pPr>
              <w:pStyle w:val="MGGTextLeft"/>
              <w:keepNext/>
              <w:keepLines/>
              <w:tabs>
                <w:tab w:val="left" w:pos="567"/>
              </w:tabs>
              <w:rPr>
                <w:b/>
                <w:bCs/>
                <w:sz w:val="22"/>
                <w:szCs w:val="22"/>
                <w:lang w:val="fr-FR"/>
              </w:rPr>
            </w:pPr>
            <w:proofErr w:type="spellStart"/>
            <w:r w:rsidRPr="008D0BB8">
              <w:rPr>
                <w:b/>
                <w:bCs/>
                <w:sz w:val="22"/>
                <w:szCs w:val="22"/>
                <w:lang w:val="fr-FR"/>
              </w:rPr>
              <w:lastRenderedPageBreak/>
              <w:t>België</w:t>
            </w:r>
            <w:proofErr w:type="spellEnd"/>
            <w:r w:rsidRPr="008D0BB8">
              <w:rPr>
                <w:b/>
                <w:bCs/>
                <w:sz w:val="22"/>
                <w:szCs w:val="22"/>
                <w:lang w:val="fr-FR"/>
              </w:rPr>
              <w:t>/Belgique/</w:t>
            </w:r>
            <w:proofErr w:type="spellStart"/>
            <w:r w:rsidRPr="008D0BB8">
              <w:rPr>
                <w:b/>
                <w:bCs/>
                <w:sz w:val="22"/>
                <w:szCs w:val="22"/>
                <w:lang w:val="fr-FR"/>
              </w:rPr>
              <w:t>Belgien</w:t>
            </w:r>
            <w:proofErr w:type="spellEnd"/>
          </w:p>
          <w:p w14:paraId="50983694" w14:textId="3812A1CB" w:rsidR="00CE7615" w:rsidRPr="008D0BB8" w:rsidRDefault="00026996" w:rsidP="005C2793">
            <w:pPr>
              <w:pStyle w:val="MGGTextLeft"/>
              <w:keepNext/>
              <w:keepLines/>
              <w:tabs>
                <w:tab w:val="left" w:pos="567"/>
              </w:tabs>
              <w:rPr>
                <w:b/>
                <w:bCs/>
                <w:sz w:val="22"/>
                <w:szCs w:val="22"/>
                <w:lang w:val="fr-FR"/>
              </w:rPr>
            </w:pPr>
            <w:r>
              <w:rPr>
                <w:sz w:val="22"/>
                <w:szCs w:val="22"/>
                <w:lang w:val="fr-FR"/>
              </w:rPr>
              <w:t>Viatris</w:t>
            </w:r>
          </w:p>
          <w:p w14:paraId="7A72BC61" w14:textId="7B2A995A" w:rsidR="00CE7615" w:rsidRPr="00D526FB" w:rsidRDefault="00CE7615" w:rsidP="005C2793">
            <w:pPr>
              <w:pStyle w:val="MGGTextLeft"/>
              <w:keepNext/>
              <w:keepLines/>
              <w:tabs>
                <w:tab w:val="left" w:pos="567"/>
              </w:tabs>
              <w:rPr>
                <w:sz w:val="22"/>
                <w:szCs w:val="22"/>
                <w:lang w:val="fr-BE"/>
              </w:rPr>
            </w:pPr>
            <w:r w:rsidRPr="00D526FB">
              <w:rPr>
                <w:sz w:val="22"/>
                <w:szCs w:val="22"/>
                <w:lang w:val="fr-BE"/>
              </w:rPr>
              <w:t xml:space="preserve">Tél/Tel: + 32 </w:t>
            </w:r>
            <w:r w:rsidR="004B13EB" w:rsidRPr="00D526FB">
              <w:rPr>
                <w:sz w:val="22"/>
                <w:szCs w:val="22"/>
                <w:lang w:val="fr-BE"/>
              </w:rPr>
              <w:t>(</w:t>
            </w:r>
            <w:r w:rsidRPr="00D526FB">
              <w:rPr>
                <w:sz w:val="22"/>
                <w:szCs w:val="22"/>
                <w:lang w:val="fr-BE"/>
              </w:rPr>
              <w:t>0</w:t>
            </w:r>
            <w:r w:rsidR="004B13EB" w:rsidRPr="00D526FB">
              <w:rPr>
                <w:sz w:val="22"/>
                <w:szCs w:val="22"/>
                <w:lang w:val="fr-BE"/>
              </w:rPr>
              <w:t>)</w:t>
            </w:r>
            <w:r w:rsidRPr="00D526FB">
              <w:rPr>
                <w:sz w:val="22"/>
                <w:szCs w:val="22"/>
                <w:lang w:val="fr-BE"/>
              </w:rPr>
              <w:t>2 658 61 00</w:t>
            </w:r>
          </w:p>
          <w:p w14:paraId="1EB1D5AB" w14:textId="77777777" w:rsidR="00CE7615" w:rsidRPr="00D526FB" w:rsidRDefault="00CE7615" w:rsidP="005C2793">
            <w:pPr>
              <w:spacing w:line="240" w:lineRule="auto"/>
              <w:ind w:right="34"/>
              <w:rPr>
                <w:noProof/>
                <w:szCs w:val="22"/>
                <w:lang w:val="fr-BE"/>
              </w:rPr>
            </w:pPr>
          </w:p>
        </w:tc>
        <w:tc>
          <w:tcPr>
            <w:tcW w:w="4644" w:type="dxa"/>
          </w:tcPr>
          <w:p w14:paraId="275EC17D" w14:textId="77777777" w:rsidR="00CE7615" w:rsidRPr="008D0BB8" w:rsidRDefault="00CE7615" w:rsidP="005C2793">
            <w:pPr>
              <w:pStyle w:val="MGGTextLeft"/>
              <w:keepNext/>
              <w:keepLines/>
              <w:tabs>
                <w:tab w:val="left" w:pos="567"/>
              </w:tabs>
              <w:rPr>
                <w:b/>
                <w:bCs/>
                <w:sz w:val="22"/>
                <w:szCs w:val="22"/>
                <w:lang w:val="nl-NL"/>
              </w:rPr>
            </w:pPr>
            <w:r w:rsidRPr="008D0BB8">
              <w:rPr>
                <w:b/>
                <w:bCs/>
                <w:sz w:val="22"/>
                <w:szCs w:val="22"/>
                <w:lang w:val="nl-NL"/>
              </w:rPr>
              <w:t>Lietuva</w:t>
            </w:r>
          </w:p>
          <w:p w14:paraId="4CF62F6F" w14:textId="3DD5B014" w:rsidR="00D42364" w:rsidRPr="00D86401" w:rsidRDefault="00026996" w:rsidP="005C2793">
            <w:pPr>
              <w:pStyle w:val="MGGTextLeft"/>
              <w:keepNext/>
              <w:keepLines/>
              <w:tabs>
                <w:tab w:val="left" w:pos="567"/>
              </w:tabs>
              <w:rPr>
                <w:bCs/>
                <w:szCs w:val="22"/>
                <w:lang w:val="en-US"/>
              </w:rPr>
            </w:pPr>
            <w:r>
              <w:rPr>
                <w:bCs/>
                <w:szCs w:val="22"/>
                <w:lang w:val="en-US"/>
              </w:rPr>
              <w:t>Viatris</w:t>
            </w:r>
            <w:r w:rsidR="000D5358" w:rsidRPr="00D86401">
              <w:rPr>
                <w:bCs/>
                <w:szCs w:val="22"/>
                <w:lang w:val="en-US"/>
              </w:rPr>
              <w:t xml:space="preserve"> UAB</w:t>
            </w:r>
            <w:r w:rsidR="000D5358" w:rsidRPr="00D86401" w:rsidDel="000D5358">
              <w:rPr>
                <w:bCs/>
                <w:szCs w:val="22"/>
                <w:lang w:val="en-US"/>
              </w:rPr>
              <w:t xml:space="preserve"> </w:t>
            </w:r>
          </w:p>
          <w:p w14:paraId="557F2D8A" w14:textId="31455C64" w:rsidR="00CE7615" w:rsidRPr="008D0BB8" w:rsidRDefault="009B44C7" w:rsidP="005C2793">
            <w:pPr>
              <w:pStyle w:val="MGGTextLeft"/>
              <w:keepNext/>
              <w:keepLines/>
              <w:tabs>
                <w:tab w:val="left" w:pos="567"/>
              </w:tabs>
              <w:rPr>
                <w:sz w:val="22"/>
                <w:szCs w:val="22"/>
              </w:rPr>
            </w:pPr>
            <w:r w:rsidRPr="00D86401">
              <w:rPr>
                <w:sz w:val="22"/>
                <w:szCs w:val="22"/>
                <w:lang w:val="en-US"/>
              </w:rPr>
              <w:t>Tel: + 370 5 205 1288</w:t>
            </w:r>
          </w:p>
          <w:p w14:paraId="0B02E206" w14:textId="77777777" w:rsidR="00CE7615" w:rsidRPr="008D0BB8" w:rsidRDefault="00CE7615" w:rsidP="005C2793">
            <w:pPr>
              <w:spacing w:line="240" w:lineRule="auto"/>
              <w:ind w:right="34"/>
              <w:rPr>
                <w:noProof/>
                <w:szCs w:val="22"/>
              </w:rPr>
            </w:pPr>
          </w:p>
        </w:tc>
      </w:tr>
      <w:tr w:rsidR="00CE7615" w:rsidRPr="008D0BB8" w14:paraId="56C834C8" w14:textId="77777777" w:rsidTr="00DC444C">
        <w:trPr>
          <w:gridBefore w:val="1"/>
          <w:gridAfter w:val="1"/>
          <w:wBefore w:w="34" w:type="dxa"/>
          <w:wAfter w:w="34" w:type="dxa"/>
        </w:trPr>
        <w:tc>
          <w:tcPr>
            <w:tcW w:w="4644" w:type="dxa"/>
          </w:tcPr>
          <w:p w14:paraId="59CFCFD9" w14:textId="77777777" w:rsidR="00CE7615" w:rsidRPr="008D0BB8" w:rsidRDefault="00CE7615" w:rsidP="005C2793">
            <w:pPr>
              <w:pStyle w:val="MGGTextLeft"/>
              <w:keepNext/>
              <w:tabs>
                <w:tab w:val="left" w:pos="567"/>
              </w:tabs>
              <w:rPr>
                <w:b/>
                <w:bCs/>
                <w:sz w:val="22"/>
                <w:szCs w:val="22"/>
              </w:rPr>
            </w:pPr>
            <w:proofErr w:type="spellStart"/>
            <w:r w:rsidRPr="008D0BB8">
              <w:rPr>
                <w:b/>
                <w:bCs/>
                <w:sz w:val="22"/>
                <w:szCs w:val="22"/>
              </w:rPr>
              <w:t>България</w:t>
            </w:r>
            <w:proofErr w:type="spellEnd"/>
          </w:p>
          <w:p w14:paraId="14658B4E" w14:textId="77777777" w:rsidR="00CE7615" w:rsidRPr="008D0BB8" w:rsidRDefault="00CE7615" w:rsidP="005C2793">
            <w:pPr>
              <w:pStyle w:val="MGGTextLeft"/>
              <w:keepNext/>
              <w:rPr>
                <w:sz w:val="22"/>
                <w:szCs w:val="22"/>
                <w:lang w:val="bg-BG"/>
              </w:rPr>
            </w:pPr>
            <w:r w:rsidRPr="008D0BB8">
              <w:rPr>
                <w:sz w:val="22"/>
                <w:szCs w:val="22"/>
                <w:lang w:val="bg-BG"/>
              </w:rPr>
              <w:t>Майлан ЕООД</w:t>
            </w:r>
          </w:p>
          <w:p w14:paraId="169DF027" w14:textId="0B5D5163" w:rsidR="00CE7615" w:rsidRPr="008D0BB8" w:rsidRDefault="00CE7615" w:rsidP="005C2793">
            <w:pPr>
              <w:spacing w:line="240" w:lineRule="auto"/>
              <w:rPr>
                <w:szCs w:val="22"/>
              </w:rPr>
            </w:pPr>
            <w:proofErr w:type="spellStart"/>
            <w:r w:rsidRPr="008D0BB8">
              <w:rPr>
                <w:szCs w:val="22"/>
              </w:rPr>
              <w:t>Тел</w:t>
            </w:r>
            <w:proofErr w:type="spellEnd"/>
            <w:r w:rsidR="00566BD3">
              <w:rPr>
                <w:szCs w:val="22"/>
              </w:rPr>
              <w:t>.</w:t>
            </w:r>
            <w:r w:rsidRPr="008D0BB8">
              <w:rPr>
                <w:szCs w:val="22"/>
              </w:rPr>
              <w:t>: +359 2 44 55 400</w:t>
            </w:r>
          </w:p>
          <w:p w14:paraId="4412C037" w14:textId="77777777" w:rsidR="00CE7615" w:rsidRPr="008D0BB8" w:rsidRDefault="00CE7615" w:rsidP="005C2793">
            <w:pPr>
              <w:tabs>
                <w:tab w:val="left" w:pos="-720"/>
              </w:tabs>
              <w:suppressAutoHyphens/>
              <w:spacing w:line="240" w:lineRule="auto"/>
              <w:rPr>
                <w:noProof/>
                <w:szCs w:val="22"/>
              </w:rPr>
            </w:pPr>
          </w:p>
        </w:tc>
        <w:tc>
          <w:tcPr>
            <w:tcW w:w="4644" w:type="dxa"/>
          </w:tcPr>
          <w:p w14:paraId="1E64D2BA" w14:textId="77777777" w:rsidR="00CE7615" w:rsidRPr="00D526FB" w:rsidRDefault="00CE7615" w:rsidP="005C2793">
            <w:pPr>
              <w:pStyle w:val="MGGTextLeft"/>
              <w:tabs>
                <w:tab w:val="left" w:pos="567"/>
              </w:tabs>
              <w:rPr>
                <w:b/>
                <w:bCs/>
                <w:sz w:val="22"/>
                <w:szCs w:val="22"/>
                <w:lang w:val="fr-BE"/>
              </w:rPr>
            </w:pPr>
            <w:r w:rsidRPr="00D526FB">
              <w:rPr>
                <w:b/>
                <w:bCs/>
                <w:sz w:val="22"/>
                <w:szCs w:val="22"/>
                <w:lang w:val="fr-BE"/>
              </w:rPr>
              <w:t>Luxembourg/Luxemburg</w:t>
            </w:r>
          </w:p>
          <w:p w14:paraId="1CF4EDC2" w14:textId="49D0C61B" w:rsidR="00CE7615" w:rsidRPr="00D526FB" w:rsidRDefault="00026996" w:rsidP="005C2793">
            <w:pPr>
              <w:pStyle w:val="MGGTextLeft"/>
              <w:tabs>
                <w:tab w:val="left" w:pos="567"/>
              </w:tabs>
              <w:rPr>
                <w:sz w:val="22"/>
                <w:szCs w:val="22"/>
                <w:lang w:val="fr-BE"/>
              </w:rPr>
            </w:pPr>
            <w:r w:rsidRPr="00D526FB">
              <w:rPr>
                <w:noProof/>
                <w:sz w:val="22"/>
                <w:szCs w:val="22"/>
                <w:lang w:val="fr-BE"/>
              </w:rPr>
              <w:t>Viatris</w:t>
            </w:r>
          </w:p>
          <w:p w14:paraId="7B51EA30" w14:textId="40706C09" w:rsidR="00CE7615" w:rsidRPr="00D526FB" w:rsidRDefault="006407C0" w:rsidP="005C2793">
            <w:pPr>
              <w:pStyle w:val="MGGTextLeft"/>
              <w:tabs>
                <w:tab w:val="left" w:pos="567"/>
              </w:tabs>
              <w:rPr>
                <w:sz w:val="22"/>
                <w:szCs w:val="22"/>
                <w:lang w:val="fr-BE"/>
              </w:rPr>
            </w:pPr>
            <w:r w:rsidRPr="00D526FB">
              <w:rPr>
                <w:noProof/>
                <w:sz w:val="22"/>
                <w:szCs w:val="22"/>
                <w:lang w:val="fr-BE"/>
              </w:rPr>
              <w:t>Tél</w:t>
            </w:r>
            <w:r w:rsidR="00566BD3" w:rsidRPr="00D526FB">
              <w:rPr>
                <w:noProof/>
                <w:sz w:val="22"/>
                <w:szCs w:val="22"/>
                <w:lang w:val="fr-BE"/>
              </w:rPr>
              <w:t>/Tel</w:t>
            </w:r>
            <w:r w:rsidR="00CE7615" w:rsidRPr="00D526FB">
              <w:rPr>
                <w:noProof/>
                <w:sz w:val="22"/>
                <w:szCs w:val="22"/>
                <w:lang w:val="fr-BE"/>
              </w:rPr>
              <w:t>: + 32 02 658 61 00</w:t>
            </w:r>
          </w:p>
          <w:p w14:paraId="109234EB" w14:textId="77777777" w:rsidR="00CE7615" w:rsidRPr="008D0BB8" w:rsidRDefault="00CE7615" w:rsidP="005C2793">
            <w:pPr>
              <w:pStyle w:val="MGGTextLeft"/>
              <w:tabs>
                <w:tab w:val="left" w:pos="567"/>
              </w:tabs>
              <w:rPr>
                <w:sz w:val="22"/>
                <w:szCs w:val="22"/>
                <w:lang w:val="fr-FR"/>
              </w:rPr>
            </w:pPr>
            <w:r w:rsidRPr="008D0BB8">
              <w:rPr>
                <w:sz w:val="22"/>
                <w:szCs w:val="22"/>
                <w:lang w:val="fr-FR"/>
              </w:rPr>
              <w:t>(</w:t>
            </w:r>
            <w:r w:rsidRPr="008D0BB8">
              <w:rPr>
                <w:noProof/>
                <w:sz w:val="22"/>
                <w:szCs w:val="22"/>
                <w:lang w:val="fr-FR"/>
              </w:rPr>
              <w:t>Belgique/</w:t>
            </w:r>
            <w:proofErr w:type="spellStart"/>
            <w:r w:rsidRPr="008D0BB8">
              <w:rPr>
                <w:noProof/>
                <w:sz w:val="22"/>
                <w:szCs w:val="22"/>
                <w:lang w:val="fr-FR"/>
              </w:rPr>
              <w:t>Belgien</w:t>
            </w:r>
            <w:proofErr w:type="spellEnd"/>
            <w:r w:rsidRPr="008D0BB8">
              <w:rPr>
                <w:sz w:val="22"/>
                <w:szCs w:val="22"/>
                <w:lang w:val="fr-FR"/>
              </w:rPr>
              <w:t>)</w:t>
            </w:r>
          </w:p>
          <w:p w14:paraId="5404CA0D" w14:textId="77777777" w:rsidR="00CE7615" w:rsidRPr="008D0BB8" w:rsidRDefault="00CE7615" w:rsidP="005C2793">
            <w:pPr>
              <w:tabs>
                <w:tab w:val="left" w:pos="-720"/>
              </w:tabs>
              <w:suppressAutoHyphens/>
              <w:spacing w:line="240" w:lineRule="auto"/>
              <w:rPr>
                <w:noProof/>
                <w:szCs w:val="22"/>
                <w:lang w:val="fr-FR"/>
              </w:rPr>
            </w:pPr>
          </w:p>
        </w:tc>
      </w:tr>
      <w:tr w:rsidR="00CE7615" w:rsidRPr="008D0BB8" w14:paraId="05F5DC9A" w14:textId="77777777" w:rsidTr="00C84E61">
        <w:trPr>
          <w:gridBefore w:val="1"/>
          <w:gridAfter w:val="1"/>
          <w:wBefore w:w="34" w:type="dxa"/>
          <w:wAfter w:w="34" w:type="dxa"/>
          <w:trHeight w:val="926"/>
        </w:trPr>
        <w:tc>
          <w:tcPr>
            <w:tcW w:w="4644" w:type="dxa"/>
          </w:tcPr>
          <w:p w14:paraId="599DB140" w14:textId="77777777" w:rsidR="00CE7615" w:rsidRPr="00A2137A" w:rsidRDefault="00CE7615" w:rsidP="005C2793">
            <w:pPr>
              <w:pStyle w:val="MGGTextLeft"/>
              <w:tabs>
                <w:tab w:val="left" w:pos="567"/>
              </w:tabs>
              <w:rPr>
                <w:b/>
                <w:bCs/>
                <w:sz w:val="22"/>
                <w:szCs w:val="22"/>
                <w:lang w:val="pt-PT"/>
              </w:rPr>
            </w:pPr>
            <w:r w:rsidRPr="00A2137A">
              <w:rPr>
                <w:b/>
                <w:sz w:val="22"/>
                <w:szCs w:val="22"/>
                <w:lang w:val="pt-PT"/>
              </w:rPr>
              <w:t>Č</w:t>
            </w:r>
            <w:r w:rsidRPr="00A2137A">
              <w:rPr>
                <w:b/>
                <w:bCs/>
                <w:sz w:val="22"/>
                <w:szCs w:val="22"/>
                <w:lang w:val="pt-PT"/>
              </w:rPr>
              <w:t>eská republika</w:t>
            </w:r>
          </w:p>
          <w:p w14:paraId="2696A6E5" w14:textId="075FCD8D" w:rsidR="00C84E61" w:rsidRPr="00A2137A" w:rsidRDefault="00A451F6" w:rsidP="005C2793">
            <w:pPr>
              <w:spacing w:line="240" w:lineRule="auto"/>
              <w:rPr>
                <w:szCs w:val="22"/>
                <w:lang w:val="pt-PT"/>
              </w:rPr>
            </w:pPr>
            <w:r w:rsidRPr="00A2137A">
              <w:rPr>
                <w:szCs w:val="22"/>
                <w:lang w:val="pt-PT"/>
              </w:rPr>
              <w:t>Viatris</w:t>
            </w:r>
            <w:r w:rsidR="00C84E61" w:rsidRPr="00A2137A">
              <w:rPr>
                <w:szCs w:val="22"/>
                <w:lang w:val="pt-PT"/>
              </w:rPr>
              <w:t xml:space="preserve"> CZ</w:t>
            </w:r>
            <w:r w:rsidR="000D5358" w:rsidRPr="00A2137A">
              <w:rPr>
                <w:szCs w:val="22"/>
                <w:lang w:val="pt-PT"/>
              </w:rPr>
              <w:t xml:space="preserve"> s.r.o.</w:t>
            </w:r>
          </w:p>
          <w:p w14:paraId="7C8D5C1B" w14:textId="77777777" w:rsidR="00C84E61" w:rsidRPr="008D0BB8" w:rsidRDefault="00C84E61" w:rsidP="005C2793">
            <w:pPr>
              <w:spacing w:line="240" w:lineRule="auto"/>
              <w:rPr>
                <w:szCs w:val="22"/>
              </w:rPr>
            </w:pPr>
            <w:r w:rsidRPr="008D0BB8">
              <w:rPr>
                <w:szCs w:val="22"/>
              </w:rPr>
              <w:t>Tel: +420 222 004 400</w:t>
            </w:r>
          </w:p>
          <w:p w14:paraId="44A415E3" w14:textId="77777777" w:rsidR="00CE7615" w:rsidRPr="008D0BB8" w:rsidRDefault="00CE7615" w:rsidP="005C2793">
            <w:pPr>
              <w:tabs>
                <w:tab w:val="left" w:pos="-720"/>
              </w:tabs>
              <w:suppressAutoHyphens/>
              <w:spacing w:line="240" w:lineRule="auto"/>
              <w:rPr>
                <w:noProof/>
                <w:szCs w:val="22"/>
              </w:rPr>
            </w:pPr>
          </w:p>
        </w:tc>
        <w:tc>
          <w:tcPr>
            <w:tcW w:w="4644" w:type="dxa"/>
          </w:tcPr>
          <w:p w14:paraId="65E8818D" w14:textId="77777777" w:rsidR="00CE7615" w:rsidRPr="008D0BB8" w:rsidRDefault="00CE7615" w:rsidP="005C2793">
            <w:pPr>
              <w:pStyle w:val="MGGTextLeft"/>
              <w:tabs>
                <w:tab w:val="left" w:pos="567"/>
              </w:tabs>
              <w:rPr>
                <w:b/>
                <w:bCs/>
                <w:sz w:val="22"/>
                <w:szCs w:val="22"/>
              </w:rPr>
            </w:pPr>
            <w:proofErr w:type="spellStart"/>
            <w:r w:rsidRPr="008D0BB8">
              <w:rPr>
                <w:b/>
                <w:bCs/>
                <w:sz w:val="22"/>
                <w:szCs w:val="22"/>
              </w:rPr>
              <w:t>Magyarország</w:t>
            </w:r>
            <w:proofErr w:type="spellEnd"/>
          </w:p>
          <w:p w14:paraId="23BEE121" w14:textId="694CE7A7" w:rsidR="00CE7615" w:rsidRPr="008D0BB8" w:rsidRDefault="00026996" w:rsidP="005C2793">
            <w:pPr>
              <w:pStyle w:val="MGGTextLeft"/>
              <w:rPr>
                <w:noProof/>
                <w:sz w:val="22"/>
                <w:szCs w:val="22"/>
              </w:rPr>
            </w:pPr>
            <w:r>
              <w:rPr>
                <w:noProof/>
                <w:sz w:val="22"/>
                <w:szCs w:val="22"/>
              </w:rPr>
              <w:t>Viatris Healthcare</w:t>
            </w:r>
            <w:r w:rsidR="00CE7615" w:rsidRPr="008D0BB8">
              <w:rPr>
                <w:noProof/>
                <w:sz w:val="22"/>
                <w:szCs w:val="22"/>
              </w:rPr>
              <w:t xml:space="preserve"> Kft</w:t>
            </w:r>
            <w:r w:rsidR="006407C0">
              <w:rPr>
                <w:noProof/>
                <w:sz w:val="22"/>
                <w:szCs w:val="22"/>
              </w:rPr>
              <w:t>.</w:t>
            </w:r>
          </w:p>
          <w:p w14:paraId="6F680E34" w14:textId="65532F1C" w:rsidR="00CE7615" w:rsidRPr="008D0BB8" w:rsidRDefault="00CE7615" w:rsidP="005C2793">
            <w:pPr>
              <w:spacing w:line="240" w:lineRule="auto"/>
              <w:rPr>
                <w:szCs w:val="22"/>
              </w:rPr>
            </w:pPr>
            <w:r w:rsidRPr="008D0BB8">
              <w:rPr>
                <w:noProof/>
                <w:szCs w:val="22"/>
              </w:rPr>
              <w:t>Tel</w:t>
            </w:r>
            <w:r w:rsidR="00566BD3">
              <w:rPr>
                <w:noProof/>
                <w:szCs w:val="22"/>
              </w:rPr>
              <w:t>.</w:t>
            </w:r>
            <w:r w:rsidRPr="008D0BB8">
              <w:rPr>
                <w:noProof/>
                <w:szCs w:val="22"/>
              </w:rPr>
              <w:t>: + 36 1 465 2100</w:t>
            </w:r>
          </w:p>
        </w:tc>
      </w:tr>
      <w:tr w:rsidR="00CE7615" w:rsidRPr="008D0BB8" w14:paraId="753955C9" w14:textId="77777777" w:rsidTr="00DC444C">
        <w:trPr>
          <w:gridBefore w:val="1"/>
          <w:gridAfter w:val="1"/>
          <w:wBefore w:w="34" w:type="dxa"/>
          <w:wAfter w:w="34" w:type="dxa"/>
        </w:trPr>
        <w:tc>
          <w:tcPr>
            <w:tcW w:w="4644" w:type="dxa"/>
          </w:tcPr>
          <w:p w14:paraId="441CAF3A" w14:textId="77777777" w:rsidR="00CE7615" w:rsidRPr="008D0BB8" w:rsidRDefault="00CE7615" w:rsidP="005C2793">
            <w:pPr>
              <w:pStyle w:val="MGGTextLeft"/>
              <w:tabs>
                <w:tab w:val="left" w:pos="567"/>
              </w:tabs>
              <w:rPr>
                <w:b/>
                <w:bCs/>
                <w:sz w:val="22"/>
                <w:szCs w:val="22"/>
                <w:lang w:val="nl-NL"/>
              </w:rPr>
            </w:pPr>
            <w:r w:rsidRPr="008D0BB8">
              <w:rPr>
                <w:b/>
                <w:bCs/>
                <w:sz w:val="22"/>
                <w:szCs w:val="22"/>
                <w:lang w:val="nl-NL"/>
              </w:rPr>
              <w:t>Danmark</w:t>
            </w:r>
          </w:p>
          <w:p w14:paraId="619986FB" w14:textId="77777777" w:rsidR="00C64C94" w:rsidRPr="00D42364" w:rsidRDefault="00C64C94" w:rsidP="005C2793">
            <w:pPr>
              <w:pStyle w:val="MGGTextLeft"/>
              <w:tabs>
                <w:tab w:val="left" w:pos="567"/>
              </w:tabs>
              <w:rPr>
                <w:sz w:val="22"/>
                <w:szCs w:val="22"/>
              </w:rPr>
            </w:pPr>
            <w:r w:rsidRPr="00D42364">
              <w:rPr>
                <w:sz w:val="22"/>
                <w:szCs w:val="22"/>
              </w:rPr>
              <w:t xml:space="preserve">Viatris </w:t>
            </w:r>
            <w:proofErr w:type="spellStart"/>
            <w:r w:rsidRPr="00D42364">
              <w:rPr>
                <w:sz w:val="22"/>
                <w:szCs w:val="22"/>
              </w:rPr>
              <w:t>ApS</w:t>
            </w:r>
            <w:proofErr w:type="spellEnd"/>
          </w:p>
          <w:p w14:paraId="59DC374E" w14:textId="77777777" w:rsidR="00C64C94" w:rsidRPr="00D42364" w:rsidRDefault="00C64C94" w:rsidP="005C2793">
            <w:pPr>
              <w:pStyle w:val="MGGTextLeft"/>
              <w:tabs>
                <w:tab w:val="left" w:pos="567"/>
              </w:tabs>
              <w:rPr>
                <w:sz w:val="22"/>
                <w:szCs w:val="22"/>
              </w:rPr>
            </w:pPr>
            <w:proofErr w:type="spellStart"/>
            <w:r w:rsidRPr="00D42364">
              <w:rPr>
                <w:sz w:val="22"/>
                <w:szCs w:val="22"/>
              </w:rPr>
              <w:t>Tlf</w:t>
            </w:r>
            <w:proofErr w:type="spellEnd"/>
            <w:r w:rsidRPr="00D42364">
              <w:rPr>
                <w:sz w:val="22"/>
                <w:szCs w:val="22"/>
              </w:rPr>
              <w:t>: +45 28 11 69 32</w:t>
            </w:r>
          </w:p>
          <w:p w14:paraId="18442135" w14:textId="77777777" w:rsidR="00CE7615" w:rsidRPr="008D0BB8" w:rsidRDefault="00CE7615" w:rsidP="005C2793">
            <w:pPr>
              <w:tabs>
                <w:tab w:val="left" w:pos="-720"/>
              </w:tabs>
              <w:suppressAutoHyphens/>
              <w:spacing w:line="240" w:lineRule="auto"/>
              <w:rPr>
                <w:noProof/>
                <w:szCs w:val="22"/>
                <w:lang w:val="nl-NL"/>
              </w:rPr>
            </w:pPr>
          </w:p>
        </w:tc>
        <w:tc>
          <w:tcPr>
            <w:tcW w:w="4644" w:type="dxa"/>
          </w:tcPr>
          <w:p w14:paraId="08BABD3B" w14:textId="77777777" w:rsidR="00CE7615" w:rsidRPr="00D526FB" w:rsidRDefault="00CE7615" w:rsidP="005C2793">
            <w:pPr>
              <w:pStyle w:val="MGGTextLeft"/>
              <w:tabs>
                <w:tab w:val="left" w:pos="567"/>
              </w:tabs>
              <w:rPr>
                <w:b/>
                <w:bCs/>
                <w:sz w:val="22"/>
                <w:szCs w:val="22"/>
                <w:lang w:val="es-ES"/>
              </w:rPr>
            </w:pPr>
            <w:r w:rsidRPr="00D526FB">
              <w:rPr>
                <w:b/>
                <w:bCs/>
                <w:sz w:val="22"/>
                <w:szCs w:val="22"/>
                <w:lang w:val="es-ES"/>
              </w:rPr>
              <w:t>Malta</w:t>
            </w:r>
          </w:p>
          <w:p w14:paraId="3BA1BF2F" w14:textId="77777777" w:rsidR="00C12C24" w:rsidRPr="00A2137A" w:rsidRDefault="00C12C24" w:rsidP="005C2793">
            <w:pPr>
              <w:spacing w:line="240" w:lineRule="auto"/>
              <w:rPr>
                <w:bCs/>
                <w:szCs w:val="22"/>
                <w:lang w:val="it-IT"/>
              </w:rPr>
            </w:pPr>
            <w:r w:rsidRPr="00A2137A">
              <w:rPr>
                <w:bCs/>
                <w:szCs w:val="22"/>
                <w:lang w:val="it-IT"/>
              </w:rPr>
              <w:t>V.J Salomone Pharma Ltd</w:t>
            </w:r>
          </w:p>
          <w:p w14:paraId="623B6592" w14:textId="04762B5A" w:rsidR="00CE7615" w:rsidRPr="008D0BB8" w:rsidRDefault="00C12C24" w:rsidP="005C2793">
            <w:pPr>
              <w:pStyle w:val="MGGTextLeft"/>
              <w:tabs>
                <w:tab w:val="left" w:pos="567"/>
              </w:tabs>
              <w:rPr>
                <w:sz w:val="22"/>
                <w:szCs w:val="22"/>
              </w:rPr>
            </w:pPr>
            <w:r w:rsidRPr="008D0BB8">
              <w:rPr>
                <w:noProof/>
                <w:sz w:val="22"/>
                <w:szCs w:val="22"/>
              </w:rPr>
              <w:t>Tel: + 356 21 22 01 74</w:t>
            </w:r>
          </w:p>
          <w:p w14:paraId="1BB476AC" w14:textId="77777777" w:rsidR="00CE7615" w:rsidRPr="008D0BB8" w:rsidRDefault="00CE7615" w:rsidP="005C2793">
            <w:pPr>
              <w:tabs>
                <w:tab w:val="left" w:pos="-720"/>
              </w:tabs>
              <w:suppressAutoHyphens/>
              <w:spacing w:line="240" w:lineRule="auto"/>
              <w:rPr>
                <w:noProof/>
                <w:szCs w:val="22"/>
              </w:rPr>
            </w:pPr>
          </w:p>
        </w:tc>
      </w:tr>
      <w:tr w:rsidR="00CE7615" w:rsidRPr="008D0BB8" w14:paraId="20675E28" w14:textId="77777777" w:rsidTr="00DC444C">
        <w:trPr>
          <w:gridBefore w:val="1"/>
          <w:gridAfter w:val="1"/>
          <w:wBefore w:w="34" w:type="dxa"/>
          <w:wAfter w:w="34" w:type="dxa"/>
        </w:trPr>
        <w:tc>
          <w:tcPr>
            <w:tcW w:w="4644" w:type="dxa"/>
          </w:tcPr>
          <w:p w14:paraId="339CEDCA" w14:textId="77777777" w:rsidR="00CE7615" w:rsidRPr="00EF4D81" w:rsidRDefault="00CE7615" w:rsidP="005C2793">
            <w:pPr>
              <w:pStyle w:val="MGGTextLeft"/>
              <w:tabs>
                <w:tab w:val="left" w:pos="567"/>
              </w:tabs>
              <w:rPr>
                <w:b/>
                <w:bCs/>
                <w:sz w:val="22"/>
                <w:szCs w:val="22"/>
                <w:lang w:val="de-DE"/>
              </w:rPr>
            </w:pPr>
            <w:r w:rsidRPr="00EF4D81">
              <w:rPr>
                <w:b/>
                <w:bCs/>
                <w:sz w:val="22"/>
                <w:szCs w:val="22"/>
                <w:lang w:val="de-DE"/>
              </w:rPr>
              <w:t>Deutschland</w:t>
            </w:r>
          </w:p>
          <w:p w14:paraId="4394AE8F" w14:textId="015D405E" w:rsidR="00C84E61" w:rsidRPr="00EF4D81" w:rsidRDefault="003C6306" w:rsidP="005C2793">
            <w:pPr>
              <w:spacing w:line="240" w:lineRule="auto"/>
              <w:rPr>
                <w:szCs w:val="22"/>
                <w:lang w:val="de-DE"/>
              </w:rPr>
            </w:pPr>
            <w:r>
              <w:rPr>
                <w:szCs w:val="22"/>
                <w:lang w:val="de-DE"/>
              </w:rPr>
              <w:t>Viatris</w:t>
            </w:r>
            <w:r w:rsidR="00C84E61" w:rsidRPr="00EF4D81">
              <w:rPr>
                <w:szCs w:val="22"/>
                <w:lang w:val="de-DE"/>
              </w:rPr>
              <w:t xml:space="preserve"> </w:t>
            </w:r>
            <w:proofErr w:type="spellStart"/>
            <w:r w:rsidR="00C84E61" w:rsidRPr="00EF4D81">
              <w:rPr>
                <w:szCs w:val="22"/>
                <w:lang w:val="de-DE"/>
              </w:rPr>
              <w:t>Healthcare</w:t>
            </w:r>
            <w:proofErr w:type="spellEnd"/>
            <w:r w:rsidR="00C84E61" w:rsidRPr="00EF4D81">
              <w:rPr>
                <w:szCs w:val="22"/>
                <w:lang w:val="de-DE"/>
              </w:rPr>
              <w:t xml:space="preserve"> GmbH</w:t>
            </w:r>
          </w:p>
          <w:p w14:paraId="1E571CBA" w14:textId="39F969EF" w:rsidR="00CE7615" w:rsidRPr="00EF4D81" w:rsidRDefault="00C84E61" w:rsidP="005C2793">
            <w:pPr>
              <w:tabs>
                <w:tab w:val="left" w:pos="-720"/>
              </w:tabs>
              <w:suppressAutoHyphens/>
              <w:spacing w:line="240" w:lineRule="auto"/>
              <w:rPr>
                <w:noProof/>
                <w:szCs w:val="22"/>
                <w:lang w:val="de-DE"/>
              </w:rPr>
            </w:pPr>
            <w:r w:rsidRPr="00EF4D81">
              <w:rPr>
                <w:szCs w:val="22"/>
                <w:lang w:val="de-DE"/>
              </w:rPr>
              <w:t>Tel: +49 800 0700 800</w:t>
            </w:r>
          </w:p>
        </w:tc>
        <w:tc>
          <w:tcPr>
            <w:tcW w:w="4644" w:type="dxa"/>
          </w:tcPr>
          <w:p w14:paraId="0EF5C7AB" w14:textId="77777777" w:rsidR="00CE7615" w:rsidRPr="008D0BB8" w:rsidRDefault="00CE7615" w:rsidP="005C2793">
            <w:pPr>
              <w:pStyle w:val="MGGTextLeft"/>
              <w:tabs>
                <w:tab w:val="left" w:pos="567"/>
              </w:tabs>
              <w:rPr>
                <w:b/>
                <w:bCs/>
                <w:sz w:val="22"/>
                <w:szCs w:val="22"/>
              </w:rPr>
            </w:pPr>
            <w:r w:rsidRPr="008D0BB8">
              <w:rPr>
                <w:b/>
                <w:bCs/>
                <w:sz w:val="22"/>
                <w:szCs w:val="22"/>
              </w:rPr>
              <w:t>Nederland</w:t>
            </w:r>
          </w:p>
          <w:p w14:paraId="05F9922A" w14:textId="77777777" w:rsidR="00CE7615" w:rsidRPr="008D0BB8" w:rsidRDefault="00CE7615" w:rsidP="005C2793">
            <w:pPr>
              <w:pStyle w:val="MGGTextLeft"/>
              <w:tabs>
                <w:tab w:val="left" w:pos="567"/>
              </w:tabs>
              <w:rPr>
                <w:sz w:val="22"/>
                <w:szCs w:val="22"/>
              </w:rPr>
            </w:pPr>
            <w:r w:rsidRPr="008D0BB8">
              <w:rPr>
                <w:sz w:val="22"/>
                <w:szCs w:val="22"/>
              </w:rPr>
              <w:t>Mylan BV</w:t>
            </w:r>
          </w:p>
          <w:p w14:paraId="3F01FCCF" w14:textId="77777777" w:rsidR="00CE7615" w:rsidRPr="008D0BB8" w:rsidRDefault="00CE7615" w:rsidP="005C2793">
            <w:pPr>
              <w:tabs>
                <w:tab w:val="left" w:pos="-720"/>
              </w:tabs>
              <w:suppressAutoHyphens/>
              <w:spacing w:line="240" w:lineRule="auto"/>
              <w:rPr>
                <w:noProof/>
                <w:szCs w:val="22"/>
              </w:rPr>
            </w:pPr>
            <w:r w:rsidRPr="008D0BB8">
              <w:rPr>
                <w:noProof/>
                <w:szCs w:val="22"/>
              </w:rPr>
              <w:t xml:space="preserve">Tel: </w:t>
            </w:r>
            <w:r w:rsidR="004B13EB" w:rsidRPr="008D0BB8">
              <w:rPr>
                <w:noProof/>
                <w:szCs w:val="22"/>
              </w:rPr>
              <w:t>+31 (0)20 426 3300</w:t>
            </w:r>
          </w:p>
          <w:p w14:paraId="5268FAB9" w14:textId="6657526D" w:rsidR="00C84E61" w:rsidRPr="008D0BB8" w:rsidRDefault="00C84E61" w:rsidP="005C2793">
            <w:pPr>
              <w:tabs>
                <w:tab w:val="left" w:pos="-720"/>
              </w:tabs>
              <w:suppressAutoHyphens/>
              <w:spacing w:line="240" w:lineRule="auto"/>
              <w:rPr>
                <w:noProof/>
                <w:szCs w:val="22"/>
              </w:rPr>
            </w:pPr>
          </w:p>
        </w:tc>
      </w:tr>
      <w:tr w:rsidR="00CE7615" w:rsidRPr="008D0BB8" w14:paraId="00B8A4F8" w14:textId="77777777" w:rsidTr="00DC444C">
        <w:trPr>
          <w:gridBefore w:val="1"/>
          <w:gridAfter w:val="1"/>
          <w:wBefore w:w="34" w:type="dxa"/>
          <w:wAfter w:w="34" w:type="dxa"/>
        </w:trPr>
        <w:tc>
          <w:tcPr>
            <w:tcW w:w="4644" w:type="dxa"/>
          </w:tcPr>
          <w:p w14:paraId="3893DAEE" w14:textId="77777777" w:rsidR="00CE7615" w:rsidRPr="008D0BB8" w:rsidRDefault="00CE7615" w:rsidP="005C2793">
            <w:pPr>
              <w:pStyle w:val="MGGTextLeft"/>
              <w:tabs>
                <w:tab w:val="left" w:pos="567"/>
              </w:tabs>
              <w:rPr>
                <w:b/>
                <w:bCs/>
                <w:sz w:val="22"/>
                <w:szCs w:val="22"/>
                <w:lang w:val="nl-NL"/>
              </w:rPr>
            </w:pPr>
            <w:r w:rsidRPr="008D0BB8">
              <w:rPr>
                <w:b/>
                <w:bCs/>
                <w:sz w:val="22"/>
                <w:szCs w:val="22"/>
                <w:lang w:val="nl-NL"/>
              </w:rPr>
              <w:t>Eesti</w:t>
            </w:r>
          </w:p>
          <w:p w14:paraId="53481337" w14:textId="1470B3FC" w:rsidR="00642061" w:rsidRPr="008D0BB8" w:rsidRDefault="00026996" w:rsidP="005C2793">
            <w:pPr>
              <w:spacing w:line="240" w:lineRule="auto"/>
              <w:rPr>
                <w:bCs/>
                <w:szCs w:val="22"/>
                <w:lang w:val="sv-SE"/>
              </w:rPr>
            </w:pPr>
            <w:r>
              <w:rPr>
                <w:bCs/>
                <w:szCs w:val="22"/>
                <w:lang w:val="sv-SE"/>
              </w:rPr>
              <w:t>Viatris O</w:t>
            </w:r>
            <w:r w:rsidRPr="00946C3B">
              <w:rPr>
                <w:rStyle w:val="normaltextrun"/>
                <w:szCs w:val="22"/>
                <w:shd w:val="clear" w:color="auto" w:fill="FFFFFF"/>
                <w:lang w:val="et-EE"/>
              </w:rPr>
              <w:t>Ü</w:t>
            </w:r>
          </w:p>
          <w:p w14:paraId="14183B8D" w14:textId="2FA2C865" w:rsidR="00CE7615" w:rsidRPr="008D0BB8" w:rsidRDefault="00642061" w:rsidP="005C2793">
            <w:pPr>
              <w:pStyle w:val="MGGTextLeft"/>
              <w:tabs>
                <w:tab w:val="left" w:pos="567"/>
              </w:tabs>
              <w:rPr>
                <w:sz w:val="22"/>
                <w:szCs w:val="22"/>
              </w:rPr>
            </w:pPr>
            <w:r w:rsidRPr="008D0BB8">
              <w:rPr>
                <w:sz w:val="22"/>
                <w:szCs w:val="22"/>
                <w:lang w:val="sv-SE"/>
              </w:rPr>
              <w:t>Tel: 372 6363 052</w:t>
            </w:r>
          </w:p>
          <w:p w14:paraId="00B145BA" w14:textId="77777777" w:rsidR="00CE7615" w:rsidRPr="008D0BB8" w:rsidRDefault="00CE7615" w:rsidP="005C2793">
            <w:pPr>
              <w:tabs>
                <w:tab w:val="left" w:pos="-720"/>
              </w:tabs>
              <w:suppressAutoHyphens/>
              <w:spacing w:line="240" w:lineRule="auto"/>
              <w:rPr>
                <w:noProof/>
                <w:szCs w:val="22"/>
              </w:rPr>
            </w:pPr>
          </w:p>
        </w:tc>
        <w:tc>
          <w:tcPr>
            <w:tcW w:w="4644" w:type="dxa"/>
          </w:tcPr>
          <w:p w14:paraId="2BCC9835" w14:textId="77777777" w:rsidR="00CE7615" w:rsidRPr="008D0BB8" w:rsidRDefault="00CE7615" w:rsidP="005C2793">
            <w:pPr>
              <w:pStyle w:val="MGGTextLeft"/>
              <w:tabs>
                <w:tab w:val="left" w:pos="567"/>
              </w:tabs>
              <w:rPr>
                <w:b/>
                <w:bCs/>
                <w:sz w:val="22"/>
                <w:szCs w:val="22"/>
                <w:lang w:val="nl-NL"/>
              </w:rPr>
            </w:pPr>
            <w:r w:rsidRPr="008D0BB8">
              <w:rPr>
                <w:b/>
                <w:bCs/>
                <w:sz w:val="22"/>
                <w:szCs w:val="22"/>
                <w:lang w:val="nl-NL"/>
              </w:rPr>
              <w:t>Norge</w:t>
            </w:r>
          </w:p>
          <w:p w14:paraId="1780D5AF" w14:textId="652CDF9E" w:rsidR="00C84E61" w:rsidRPr="008D0BB8" w:rsidRDefault="003C6306" w:rsidP="005C2793">
            <w:pPr>
              <w:pStyle w:val="MGGTextLeft"/>
              <w:tabs>
                <w:tab w:val="left" w:pos="567"/>
              </w:tabs>
              <w:rPr>
                <w:sz w:val="22"/>
                <w:szCs w:val="22"/>
                <w:lang w:val="en-US" w:eastAsia="da-DK"/>
              </w:rPr>
            </w:pPr>
            <w:r>
              <w:rPr>
                <w:sz w:val="22"/>
                <w:szCs w:val="22"/>
                <w:lang w:val="en-US" w:eastAsia="da-DK"/>
              </w:rPr>
              <w:t>Viatris</w:t>
            </w:r>
            <w:r w:rsidR="00C84E61" w:rsidRPr="008D0BB8">
              <w:rPr>
                <w:sz w:val="22"/>
                <w:szCs w:val="22"/>
                <w:lang w:val="en-US" w:eastAsia="da-DK"/>
              </w:rPr>
              <w:t xml:space="preserve"> AS</w:t>
            </w:r>
          </w:p>
          <w:p w14:paraId="67DC1258" w14:textId="31617C1C" w:rsidR="00CE7615" w:rsidRPr="008D0BB8" w:rsidRDefault="00C84E61" w:rsidP="005C2793">
            <w:pPr>
              <w:tabs>
                <w:tab w:val="left" w:pos="-720"/>
              </w:tabs>
              <w:suppressAutoHyphens/>
              <w:spacing w:line="240" w:lineRule="auto"/>
              <w:rPr>
                <w:noProof/>
                <w:szCs w:val="22"/>
                <w:lang w:val="nl-NL"/>
              </w:rPr>
            </w:pPr>
            <w:proofErr w:type="spellStart"/>
            <w:r w:rsidRPr="008D0BB8">
              <w:rPr>
                <w:szCs w:val="22"/>
                <w:lang w:val="en-US" w:eastAsia="da-DK"/>
              </w:rPr>
              <w:t>T</w:t>
            </w:r>
            <w:r w:rsidR="00566BD3">
              <w:rPr>
                <w:szCs w:val="22"/>
                <w:lang w:val="en-US" w:eastAsia="da-DK"/>
              </w:rPr>
              <w:t>lf</w:t>
            </w:r>
            <w:proofErr w:type="spellEnd"/>
            <w:r w:rsidRPr="008D0BB8">
              <w:rPr>
                <w:szCs w:val="22"/>
                <w:lang w:val="en-US" w:eastAsia="da-DK"/>
              </w:rPr>
              <w:t>: + 47 66 75 33 00</w:t>
            </w:r>
          </w:p>
        </w:tc>
      </w:tr>
      <w:tr w:rsidR="00CE7615" w:rsidRPr="00DE2506" w14:paraId="0F2B2941" w14:textId="77777777" w:rsidTr="00DC444C">
        <w:trPr>
          <w:gridBefore w:val="1"/>
          <w:gridAfter w:val="1"/>
          <w:wBefore w:w="34" w:type="dxa"/>
          <w:wAfter w:w="34" w:type="dxa"/>
        </w:trPr>
        <w:tc>
          <w:tcPr>
            <w:tcW w:w="4644" w:type="dxa"/>
          </w:tcPr>
          <w:p w14:paraId="469D8041" w14:textId="77777777" w:rsidR="00CE7615" w:rsidRPr="00A2137A" w:rsidRDefault="00CE7615" w:rsidP="005C2793">
            <w:pPr>
              <w:pStyle w:val="MGGTextLeft"/>
              <w:tabs>
                <w:tab w:val="left" w:pos="567"/>
              </w:tabs>
              <w:rPr>
                <w:sz w:val="22"/>
                <w:szCs w:val="22"/>
                <w:lang w:val="nl-NL"/>
              </w:rPr>
            </w:pPr>
            <w:proofErr w:type="spellStart"/>
            <w:r w:rsidRPr="008D0BB8">
              <w:rPr>
                <w:b/>
                <w:bCs/>
                <w:sz w:val="22"/>
                <w:szCs w:val="22"/>
              </w:rPr>
              <w:t>Ελλάδ</w:t>
            </w:r>
            <w:proofErr w:type="spellEnd"/>
            <w:r w:rsidRPr="008D0BB8">
              <w:rPr>
                <w:b/>
                <w:bCs/>
                <w:sz w:val="22"/>
                <w:szCs w:val="22"/>
              </w:rPr>
              <w:t>α</w:t>
            </w:r>
            <w:r w:rsidRPr="00A2137A">
              <w:rPr>
                <w:b/>
                <w:bCs/>
                <w:sz w:val="22"/>
                <w:szCs w:val="22"/>
                <w:lang w:val="nl-NL"/>
              </w:rPr>
              <w:t xml:space="preserve"> </w:t>
            </w:r>
          </w:p>
          <w:p w14:paraId="234E265E" w14:textId="7C2CFCB1" w:rsidR="00CE7615" w:rsidRPr="00105048" w:rsidRDefault="00026996" w:rsidP="005C2793">
            <w:pPr>
              <w:pStyle w:val="MGGTextLeft"/>
              <w:tabs>
                <w:tab w:val="left" w:pos="567"/>
              </w:tabs>
              <w:rPr>
                <w:sz w:val="22"/>
                <w:szCs w:val="22"/>
                <w:lang w:val="nl-NL"/>
              </w:rPr>
            </w:pPr>
            <w:r w:rsidRPr="00A2137A">
              <w:rPr>
                <w:sz w:val="22"/>
                <w:szCs w:val="22"/>
                <w:lang w:val="nl-NL"/>
              </w:rPr>
              <w:t>Viatris</w:t>
            </w:r>
            <w:r w:rsidR="00CE7615" w:rsidRPr="00A2137A">
              <w:rPr>
                <w:sz w:val="22"/>
                <w:szCs w:val="22"/>
                <w:lang w:val="nl-NL"/>
              </w:rPr>
              <w:t xml:space="preserve"> Hellas </w:t>
            </w:r>
            <w:r w:rsidRPr="00A2137A">
              <w:rPr>
                <w:sz w:val="22"/>
                <w:szCs w:val="22"/>
                <w:lang w:val="nl-NL"/>
              </w:rPr>
              <w:t>Ltd</w:t>
            </w:r>
          </w:p>
          <w:p w14:paraId="0822A08B" w14:textId="11899BEC" w:rsidR="00CE7615" w:rsidRPr="00A2137A" w:rsidRDefault="00CE7615" w:rsidP="005C2793">
            <w:pPr>
              <w:pStyle w:val="MGGTextLeft"/>
              <w:tabs>
                <w:tab w:val="left" w:pos="567"/>
              </w:tabs>
              <w:rPr>
                <w:sz w:val="22"/>
                <w:szCs w:val="22"/>
                <w:lang w:val="nl-NL"/>
              </w:rPr>
            </w:pPr>
            <w:proofErr w:type="spellStart"/>
            <w:r w:rsidRPr="008D0BB8">
              <w:rPr>
                <w:sz w:val="22"/>
                <w:szCs w:val="22"/>
              </w:rPr>
              <w:t>Τηλ</w:t>
            </w:r>
            <w:proofErr w:type="spellEnd"/>
            <w:r w:rsidRPr="00A2137A">
              <w:rPr>
                <w:sz w:val="22"/>
                <w:szCs w:val="22"/>
                <w:lang w:val="nl-NL"/>
              </w:rPr>
              <w:t>: +30 210</w:t>
            </w:r>
            <w:r w:rsidR="00026996" w:rsidRPr="00A2137A">
              <w:rPr>
                <w:sz w:val="22"/>
                <w:szCs w:val="22"/>
                <w:lang w:val="nl-NL"/>
              </w:rPr>
              <w:t>0 100 002</w:t>
            </w:r>
            <w:r w:rsidRPr="00A2137A">
              <w:rPr>
                <w:sz w:val="22"/>
                <w:szCs w:val="22"/>
                <w:lang w:val="nl-NL"/>
              </w:rPr>
              <w:t xml:space="preserve"> </w:t>
            </w:r>
          </w:p>
          <w:p w14:paraId="3375B768" w14:textId="77777777" w:rsidR="00CE7615" w:rsidRPr="00DE2506" w:rsidRDefault="00CE7615" w:rsidP="005C2793">
            <w:pPr>
              <w:tabs>
                <w:tab w:val="left" w:pos="-720"/>
              </w:tabs>
              <w:suppressAutoHyphens/>
              <w:spacing w:line="240" w:lineRule="auto"/>
              <w:rPr>
                <w:noProof/>
                <w:szCs w:val="22"/>
              </w:rPr>
            </w:pPr>
          </w:p>
        </w:tc>
        <w:tc>
          <w:tcPr>
            <w:tcW w:w="4644" w:type="dxa"/>
          </w:tcPr>
          <w:p w14:paraId="4609F27D" w14:textId="77777777" w:rsidR="00CE7615" w:rsidRPr="00EF4D81" w:rsidRDefault="00CE7615" w:rsidP="005C2793">
            <w:pPr>
              <w:pStyle w:val="MGGTextLeft"/>
              <w:tabs>
                <w:tab w:val="left" w:pos="567"/>
              </w:tabs>
              <w:rPr>
                <w:b/>
                <w:bCs/>
                <w:sz w:val="22"/>
                <w:szCs w:val="22"/>
                <w:lang w:val="de-DE"/>
              </w:rPr>
            </w:pPr>
            <w:r w:rsidRPr="00EF4D81">
              <w:rPr>
                <w:b/>
                <w:bCs/>
                <w:sz w:val="22"/>
                <w:szCs w:val="22"/>
                <w:lang w:val="de-DE"/>
              </w:rPr>
              <w:t>Österreich</w:t>
            </w:r>
          </w:p>
          <w:p w14:paraId="06A879DC" w14:textId="77777777" w:rsidR="00CE7615" w:rsidRPr="00EF4D81" w:rsidRDefault="00CE7615" w:rsidP="005C2793">
            <w:pPr>
              <w:pStyle w:val="MGGTextLeft"/>
              <w:tabs>
                <w:tab w:val="left" w:pos="567"/>
              </w:tabs>
              <w:rPr>
                <w:bCs/>
                <w:iCs/>
                <w:sz w:val="22"/>
                <w:szCs w:val="22"/>
                <w:lang w:val="de-DE"/>
              </w:rPr>
            </w:pPr>
            <w:proofErr w:type="spellStart"/>
            <w:r w:rsidRPr="00EF4D81">
              <w:rPr>
                <w:bCs/>
                <w:iCs/>
                <w:sz w:val="22"/>
                <w:szCs w:val="22"/>
                <w:lang w:val="de-DE"/>
              </w:rPr>
              <w:t>Arcana</w:t>
            </w:r>
            <w:proofErr w:type="spellEnd"/>
            <w:r w:rsidRPr="00EF4D81">
              <w:rPr>
                <w:bCs/>
                <w:iCs/>
                <w:sz w:val="22"/>
                <w:szCs w:val="22"/>
                <w:lang w:val="de-DE"/>
              </w:rPr>
              <w:t xml:space="preserve"> Arzneimittel GmbH</w:t>
            </w:r>
          </w:p>
          <w:p w14:paraId="0857953D" w14:textId="77777777" w:rsidR="00CE7615" w:rsidRPr="00EF4D81" w:rsidRDefault="00CE7615" w:rsidP="005C2793">
            <w:pPr>
              <w:pStyle w:val="MGGTextLeft"/>
              <w:tabs>
                <w:tab w:val="left" w:pos="567"/>
              </w:tabs>
              <w:rPr>
                <w:sz w:val="22"/>
                <w:szCs w:val="22"/>
                <w:lang w:val="de-DE"/>
              </w:rPr>
            </w:pPr>
            <w:r w:rsidRPr="00EF4D81">
              <w:rPr>
                <w:noProof/>
                <w:sz w:val="22"/>
                <w:szCs w:val="22"/>
                <w:lang w:val="de-DE"/>
              </w:rPr>
              <w:t xml:space="preserve">Tel: </w:t>
            </w:r>
            <w:r w:rsidRPr="00EF4D81">
              <w:rPr>
                <w:bCs/>
                <w:iCs/>
                <w:sz w:val="22"/>
                <w:szCs w:val="22"/>
                <w:lang w:val="de-DE"/>
              </w:rPr>
              <w:t>+43 1 416 2418</w:t>
            </w:r>
          </w:p>
          <w:p w14:paraId="2304EE00" w14:textId="77777777" w:rsidR="00CE7615" w:rsidRPr="00D86401" w:rsidRDefault="00CE7615" w:rsidP="005C2793">
            <w:pPr>
              <w:tabs>
                <w:tab w:val="left" w:pos="-720"/>
              </w:tabs>
              <w:suppressAutoHyphens/>
              <w:spacing w:line="240" w:lineRule="auto"/>
              <w:rPr>
                <w:noProof/>
                <w:szCs w:val="22"/>
                <w:lang w:val="de-DE"/>
              </w:rPr>
            </w:pPr>
          </w:p>
        </w:tc>
      </w:tr>
      <w:tr w:rsidR="00CE7615" w:rsidRPr="008D0BB8" w14:paraId="3589739A" w14:textId="77777777" w:rsidTr="00DC444C">
        <w:tc>
          <w:tcPr>
            <w:tcW w:w="4678" w:type="dxa"/>
            <w:gridSpan w:val="2"/>
          </w:tcPr>
          <w:p w14:paraId="05DA5F62" w14:textId="77777777" w:rsidR="00CE7615" w:rsidRPr="00EF4D81" w:rsidRDefault="00CE7615" w:rsidP="005C2793">
            <w:pPr>
              <w:pStyle w:val="MGGTextLeft"/>
              <w:tabs>
                <w:tab w:val="left" w:pos="567"/>
              </w:tabs>
              <w:rPr>
                <w:b/>
                <w:bCs/>
                <w:sz w:val="22"/>
                <w:szCs w:val="22"/>
                <w:lang w:val="es-ES"/>
              </w:rPr>
            </w:pPr>
            <w:r w:rsidRPr="00EF4D81">
              <w:rPr>
                <w:b/>
                <w:bCs/>
                <w:sz w:val="22"/>
                <w:szCs w:val="22"/>
                <w:lang w:val="es-ES"/>
              </w:rPr>
              <w:t>España</w:t>
            </w:r>
          </w:p>
          <w:p w14:paraId="2589F1FE" w14:textId="6BAE72CE" w:rsidR="00CE7615" w:rsidRPr="00EF4D81" w:rsidRDefault="003C6306" w:rsidP="005C2793">
            <w:pPr>
              <w:pStyle w:val="MGGTextLeft"/>
              <w:tabs>
                <w:tab w:val="left" w:pos="567"/>
              </w:tabs>
              <w:rPr>
                <w:sz w:val="22"/>
                <w:szCs w:val="22"/>
                <w:lang w:val="es-ES"/>
              </w:rPr>
            </w:pPr>
            <w:r>
              <w:rPr>
                <w:sz w:val="22"/>
                <w:szCs w:val="22"/>
                <w:lang w:val="es-ES"/>
              </w:rPr>
              <w:t>Viatris</w:t>
            </w:r>
            <w:r w:rsidR="00CE7615" w:rsidRPr="00EF4D81">
              <w:rPr>
                <w:sz w:val="22"/>
                <w:szCs w:val="22"/>
                <w:lang w:val="es-ES"/>
              </w:rPr>
              <w:t xml:space="preserve"> </w:t>
            </w:r>
            <w:proofErr w:type="spellStart"/>
            <w:r w:rsidR="00CE7615" w:rsidRPr="00EF4D81">
              <w:rPr>
                <w:sz w:val="22"/>
                <w:szCs w:val="22"/>
                <w:lang w:val="es-ES"/>
              </w:rPr>
              <w:t>Pharmaceuticals</w:t>
            </w:r>
            <w:proofErr w:type="spellEnd"/>
            <w:r w:rsidR="00CE7615" w:rsidRPr="00EF4D81">
              <w:rPr>
                <w:sz w:val="22"/>
                <w:szCs w:val="22"/>
                <w:lang w:val="es-ES"/>
              </w:rPr>
              <w:t>, S.L</w:t>
            </w:r>
            <w:r>
              <w:rPr>
                <w:sz w:val="22"/>
                <w:szCs w:val="22"/>
                <w:lang w:val="es-ES"/>
              </w:rPr>
              <w:t>.</w:t>
            </w:r>
          </w:p>
          <w:p w14:paraId="38156A60" w14:textId="77777777" w:rsidR="00CE7615" w:rsidRPr="00EF4D81" w:rsidRDefault="00CE7615" w:rsidP="005C2793">
            <w:pPr>
              <w:pStyle w:val="MGGTextLeft"/>
              <w:tabs>
                <w:tab w:val="left" w:pos="567"/>
              </w:tabs>
              <w:rPr>
                <w:sz w:val="22"/>
                <w:szCs w:val="22"/>
                <w:lang w:val="es-ES"/>
              </w:rPr>
            </w:pPr>
            <w:r w:rsidRPr="00EF4D81">
              <w:rPr>
                <w:noProof/>
                <w:sz w:val="22"/>
                <w:szCs w:val="22"/>
                <w:lang w:val="es-ES"/>
              </w:rPr>
              <w:t xml:space="preserve">Tel: </w:t>
            </w:r>
            <w:r w:rsidRPr="00EF4D81">
              <w:rPr>
                <w:color w:val="000000"/>
                <w:sz w:val="22"/>
                <w:szCs w:val="22"/>
                <w:lang w:val="es-ES"/>
              </w:rPr>
              <w:t>+ 34 900 102 712</w:t>
            </w:r>
          </w:p>
          <w:p w14:paraId="289EBB32" w14:textId="77777777" w:rsidR="00CE7615" w:rsidRPr="00EF4D81" w:rsidRDefault="00CE7615" w:rsidP="005C2793">
            <w:pPr>
              <w:tabs>
                <w:tab w:val="left" w:pos="-720"/>
              </w:tabs>
              <w:suppressAutoHyphens/>
              <w:spacing w:line="240" w:lineRule="auto"/>
              <w:rPr>
                <w:noProof/>
                <w:szCs w:val="22"/>
                <w:lang w:val="es-ES"/>
              </w:rPr>
            </w:pPr>
          </w:p>
        </w:tc>
        <w:tc>
          <w:tcPr>
            <w:tcW w:w="4678" w:type="dxa"/>
            <w:gridSpan w:val="2"/>
          </w:tcPr>
          <w:p w14:paraId="6C802A3A" w14:textId="77777777" w:rsidR="00CE7615" w:rsidRPr="00A2137A" w:rsidRDefault="00CE7615" w:rsidP="005C2793">
            <w:pPr>
              <w:pStyle w:val="MGGTextLeft"/>
              <w:tabs>
                <w:tab w:val="left" w:pos="567"/>
              </w:tabs>
              <w:rPr>
                <w:sz w:val="22"/>
                <w:szCs w:val="22"/>
                <w:lang w:val="pl-PL"/>
              </w:rPr>
            </w:pPr>
            <w:r w:rsidRPr="00A2137A">
              <w:rPr>
                <w:b/>
                <w:bCs/>
                <w:sz w:val="22"/>
                <w:szCs w:val="22"/>
                <w:lang w:val="pl-PL"/>
              </w:rPr>
              <w:t>Polska</w:t>
            </w:r>
          </w:p>
          <w:p w14:paraId="0BE0F4B3" w14:textId="1E774140" w:rsidR="00CE7615" w:rsidRPr="005066CD" w:rsidRDefault="00973DA4" w:rsidP="005C2793">
            <w:pPr>
              <w:pStyle w:val="MGGTextLeft"/>
              <w:tabs>
                <w:tab w:val="left" w:pos="567"/>
              </w:tabs>
              <w:rPr>
                <w:sz w:val="22"/>
                <w:szCs w:val="22"/>
                <w:lang w:val="en-US"/>
              </w:rPr>
            </w:pPr>
            <w:r w:rsidRPr="005066CD">
              <w:rPr>
                <w:sz w:val="22"/>
                <w:szCs w:val="22"/>
                <w:lang w:val="en-US"/>
              </w:rPr>
              <w:t>Viatris</w:t>
            </w:r>
            <w:r w:rsidR="004B13EB" w:rsidRPr="005066CD">
              <w:rPr>
                <w:sz w:val="22"/>
                <w:szCs w:val="22"/>
                <w:lang w:val="en-US"/>
              </w:rPr>
              <w:t xml:space="preserve"> Healthcare</w:t>
            </w:r>
            <w:r w:rsidR="00CE7615" w:rsidRPr="005066CD">
              <w:rPr>
                <w:sz w:val="22"/>
                <w:szCs w:val="22"/>
                <w:lang w:val="en-US"/>
              </w:rPr>
              <w:t xml:space="preserve"> Sp. z</w:t>
            </w:r>
            <w:r w:rsidR="003C6306" w:rsidRPr="005066CD">
              <w:rPr>
                <w:sz w:val="22"/>
                <w:szCs w:val="22"/>
                <w:lang w:val="en-US"/>
              </w:rPr>
              <w:t xml:space="preserve"> </w:t>
            </w:r>
            <w:proofErr w:type="spellStart"/>
            <w:r w:rsidR="00CE7615" w:rsidRPr="005066CD">
              <w:rPr>
                <w:sz w:val="22"/>
                <w:szCs w:val="22"/>
                <w:lang w:val="en-US"/>
              </w:rPr>
              <w:t>o.o.</w:t>
            </w:r>
            <w:proofErr w:type="spellEnd"/>
          </w:p>
          <w:p w14:paraId="501833CB" w14:textId="77E20789" w:rsidR="00CE7615" w:rsidRPr="008D0BB8" w:rsidRDefault="00CE7615" w:rsidP="005C2793">
            <w:pPr>
              <w:pStyle w:val="MGGTextLeft"/>
              <w:tabs>
                <w:tab w:val="left" w:pos="567"/>
              </w:tabs>
              <w:rPr>
                <w:sz w:val="22"/>
                <w:szCs w:val="22"/>
              </w:rPr>
            </w:pPr>
            <w:r w:rsidRPr="008D0BB8">
              <w:rPr>
                <w:bCs/>
                <w:iCs/>
                <w:noProof/>
                <w:sz w:val="22"/>
                <w:szCs w:val="22"/>
              </w:rPr>
              <w:t>Tel</w:t>
            </w:r>
            <w:r w:rsidR="00026996">
              <w:rPr>
                <w:bCs/>
                <w:iCs/>
                <w:noProof/>
                <w:sz w:val="22"/>
                <w:szCs w:val="22"/>
              </w:rPr>
              <w:t>.</w:t>
            </w:r>
            <w:r w:rsidRPr="008D0BB8">
              <w:rPr>
                <w:bCs/>
                <w:iCs/>
                <w:noProof/>
                <w:sz w:val="22"/>
                <w:szCs w:val="22"/>
              </w:rPr>
              <w:t>: + 48 22 546 64 00</w:t>
            </w:r>
          </w:p>
          <w:p w14:paraId="4B87D880" w14:textId="77777777" w:rsidR="00CE7615" w:rsidRPr="008D0BB8" w:rsidRDefault="00CE7615" w:rsidP="005C2793">
            <w:pPr>
              <w:tabs>
                <w:tab w:val="left" w:pos="-720"/>
              </w:tabs>
              <w:suppressAutoHyphens/>
              <w:spacing w:line="240" w:lineRule="auto"/>
              <w:rPr>
                <w:noProof/>
                <w:szCs w:val="22"/>
              </w:rPr>
            </w:pPr>
          </w:p>
        </w:tc>
      </w:tr>
      <w:tr w:rsidR="00CE7615" w:rsidRPr="008D0BB8" w14:paraId="52D34D3A" w14:textId="77777777" w:rsidTr="00DC444C">
        <w:tc>
          <w:tcPr>
            <w:tcW w:w="4678" w:type="dxa"/>
            <w:gridSpan w:val="2"/>
          </w:tcPr>
          <w:p w14:paraId="7524B143" w14:textId="77777777" w:rsidR="00CE7615" w:rsidRPr="008D0BB8" w:rsidRDefault="00CE7615" w:rsidP="005C2793">
            <w:pPr>
              <w:pStyle w:val="MGGTextLeft"/>
              <w:tabs>
                <w:tab w:val="left" w:pos="567"/>
              </w:tabs>
              <w:rPr>
                <w:b/>
                <w:bCs/>
                <w:sz w:val="22"/>
                <w:szCs w:val="22"/>
                <w:lang w:val="fr-FR"/>
              </w:rPr>
            </w:pPr>
            <w:r w:rsidRPr="008D0BB8">
              <w:rPr>
                <w:b/>
                <w:bCs/>
                <w:sz w:val="22"/>
                <w:szCs w:val="22"/>
                <w:lang w:val="fr-FR"/>
              </w:rPr>
              <w:t>France</w:t>
            </w:r>
          </w:p>
          <w:p w14:paraId="1BB13AC6" w14:textId="7238FFEC" w:rsidR="00CE7615" w:rsidRPr="008D0BB8" w:rsidRDefault="006407C0" w:rsidP="005C2793">
            <w:pPr>
              <w:pStyle w:val="MGGTextLeft"/>
              <w:tabs>
                <w:tab w:val="left" w:pos="567"/>
              </w:tabs>
              <w:rPr>
                <w:color w:val="000000"/>
                <w:sz w:val="22"/>
                <w:szCs w:val="22"/>
                <w:lang w:val="fr-FR"/>
              </w:rPr>
            </w:pPr>
            <w:r>
              <w:rPr>
                <w:color w:val="000000"/>
                <w:sz w:val="22"/>
                <w:szCs w:val="22"/>
                <w:lang w:val="fr-FR"/>
              </w:rPr>
              <w:t>Viatris Santé</w:t>
            </w:r>
          </w:p>
          <w:p w14:paraId="792872E7" w14:textId="0FBEED02" w:rsidR="00CE7615" w:rsidRPr="008D0BB8" w:rsidRDefault="00CE7615" w:rsidP="005C2793">
            <w:pPr>
              <w:pStyle w:val="MGGTextLeft"/>
              <w:tabs>
                <w:tab w:val="left" w:pos="567"/>
              </w:tabs>
              <w:rPr>
                <w:color w:val="000000"/>
                <w:sz w:val="22"/>
                <w:szCs w:val="22"/>
                <w:lang w:val="fr-FR"/>
              </w:rPr>
            </w:pPr>
            <w:r w:rsidRPr="008D0BB8">
              <w:rPr>
                <w:noProof/>
                <w:color w:val="000000"/>
                <w:sz w:val="22"/>
                <w:szCs w:val="22"/>
                <w:lang w:val="fr-FR"/>
              </w:rPr>
              <w:t>T</w:t>
            </w:r>
            <w:r w:rsidR="006407C0">
              <w:rPr>
                <w:noProof/>
                <w:color w:val="000000"/>
                <w:sz w:val="22"/>
                <w:szCs w:val="22"/>
                <w:lang w:val="fr-FR"/>
              </w:rPr>
              <w:t>é</w:t>
            </w:r>
            <w:r w:rsidRPr="008D0BB8">
              <w:rPr>
                <w:noProof/>
                <w:color w:val="000000"/>
                <w:sz w:val="22"/>
                <w:szCs w:val="22"/>
                <w:lang w:val="fr-FR"/>
              </w:rPr>
              <w:t xml:space="preserve">l: </w:t>
            </w:r>
            <w:r w:rsidRPr="008D0BB8">
              <w:rPr>
                <w:bCs/>
                <w:color w:val="000000"/>
                <w:sz w:val="22"/>
                <w:szCs w:val="22"/>
                <w:lang w:val="fr-FR"/>
              </w:rPr>
              <w:t>+33 4 37 25 75 00</w:t>
            </w:r>
          </w:p>
          <w:p w14:paraId="1FCCF1DE" w14:textId="77777777" w:rsidR="00CE7615" w:rsidRPr="008D0BB8" w:rsidRDefault="00CE7615" w:rsidP="005C2793">
            <w:pPr>
              <w:spacing w:line="240" w:lineRule="auto"/>
              <w:rPr>
                <w:b/>
                <w:noProof/>
                <w:szCs w:val="22"/>
                <w:lang w:val="fr-FR"/>
              </w:rPr>
            </w:pPr>
          </w:p>
        </w:tc>
        <w:tc>
          <w:tcPr>
            <w:tcW w:w="4678" w:type="dxa"/>
            <w:gridSpan w:val="2"/>
          </w:tcPr>
          <w:p w14:paraId="1467A57F" w14:textId="77777777" w:rsidR="00CE7615" w:rsidRPr="008D0BB8" w:rsidRDefault="00CE7615" w:rsidP="005C2793">
            <w:pPr>
              <w:pStyle w:val="MGGTextLeft"/>
              <w:tabs>
                <w:tab w:val="left" w:pos="567"/>
              </w:tabs>
              <w:rPr>
                <w:b/>
                <w:bCs/>
                <w:sz w:val="22"/>
                <w:szCs w:val="22"/>
              </w:rPr>
            </w:pPr>
            <w:r w:rsidRPr="008D0BB8">
              <w:rPr>
                <w:b/>
                <w:bCs/>
                <w:sz w:val="22"/>
                <w:szCs w:val="22"/>
              </w:rPr>
              <w:t>Portugal</w:t>
            </w:r>
          </w:p>
          <w:p w14:paraId="6744B66D" w14:textId="77777777" w:rsidR="00CE7615" w:rsidRPr="008D0BB8" w:rsidRDefault="00CE7615" w:rsidP="005C2793">
            <w:pPr>
              <w:pStyle w:val="MGGTextLeft"/>
              <w:tabs>
                <w:tab w:val="left" w:pos="567"/>
              </w:tabs>
              <w:rPr>
                <w:sz w:val="22"/>
                <w:szCs w:val="22"/>
              </w:rPr>
            </w:pPr>
            <w:r w:rsidRPr="008D0BB8">
              <w:rPr>
                <w:sz w:val="22"/>
                <w:szCs w:val="22"/>
              </w:rPr>
              <w:t xml:space="preserve">Mylan, </w:t>
            </w:r>
            <w:proofErr w:type="spellStart"/>
            <w:r w:rsidRPr="008D0BB8">
              <w:rPr>
                <w:sz w:val="22"/>
                <w:szCs w:val="22"/>
              </w:rPr>
              <w:t>Lda</w:t>
            </w:r>
            <w:proofErr w:type="spellEnd"/>
            <w:r w:rsidRPr="008D0BB8">
              <w:rPr>
                <w:sz w:val="22"/>
                <w:szCs w:val="22"/>
              </w:rPr>
              <w:t>.</w:t>
            </w:r>
          </w:p>
          <w:p w14:paraId="521763C4" w14:textId="78F35AB8" w:rsidR="00CE7615" w:rsidRPr="008D0BB8" w:rsidRDefault="00CE7615" w:rsidP="005C2793">
            <w:pPr>
              <w:pStyle w:val="MGGTextLeft"/>
              <w:tabs>
                <w:tab w:val="left" w:pos="567"/>
              </w:tabs>
              <w:rPr>
                <w:sz w:val="22"/>
                <w:szCs w:val="22"/>
              </w:rPr>
            </w:pPr>
            <w:r w:rsidRPr="008D0BB8">
              <w:rPr>
                <w:noProof/>
                <w:sz w:val="22"/>
                <w:szCs w:val="22"/>
              </w:rPr>
              <w:t>Tel: + 351 214</w:t>
            </w:r>
            <w:r w:rsidR="00F34EE1">
              <w:rPr>
                <w:noProof/>
                <w:sz w:val="22"/>
                <w:szCs w:val="22"/>
              </w:rPr>
              <w:t xml:space="preserve"> </w:t>
            </w:r>
            <w:r w:rsidRPr="008D0BB8">
              <w:rPr>
                <w:noProof/>
                <w:sz w:val="22"/>
                <w:szCs w:val="22"/>
              </w:rPr>
              <w:t>127</w:t>
            </w:r>
            <w:r w:rsidR="00F34EE1">
              <w:rPr>
                <w:noProof/>
                <w:sz w:val="22"/>
                <w:szCs w:val="22"/>
              </w:rPr>
              <w:t xml:space="preserve"> </w:t>
            </w:r>
            <w:r w:rsidRPr="008D0BB8">
              <w:rPr>
                <w:noProof/>
                <w:sz w:val="22"/>
                <w:szCs w:val="22"/>
              </w:rPr>
              <w:t>2</w:t>
            </w:r>
            <w:r w:rsidR="00CE0101">
              <w:rPr>
                <w:noProof/>
                <w:sz w:val="22"/>
                <w:szCs w:val="22"/>
              </w:rPr>
              <w:t>00</w:t>
            </w:r>
          </w:p>
          <w:p w14:paraId="665B2CD1" w14:textId="77777777" w:rsidR="00CE7615" w:rsidRPr="008D0BB8" w:rsidRDefault="00CE7615" w:rsidP="005C2793">
            <w:pPr>
              <w:spacing w:line="240" w:lineRule="auto"/>
              <w:rPr>
                <w:b/>
                <w:noProof/>
                <w:szCs w:val="22"/>
              </w:rPr>
            </w:pPr>
          </w:p>
        </w:tc>
      </w:tr>
      <w:tr w:rsidR="00CE7615" w:rsidRPr="008D0BB8" w14:paraId="52F8F99A" w14:textId="77777777" w:rsidTr="00DC444C">
        <w:tc>
          <w:tcPr>
            <w:tcW w:w="4678" w:type="dxa"/>
            <w:gridSpan w:val="2"/>
          </w:tcPr>
          <w:p w14:paraId="0F469B37" w14:textId="77777777" w:rsidR="00CE7615" w:rsidRPr="00D86401" w:rsidRDefault="00CE7615" w:rsidP="005C2793">
            <w:pPr>
              <w:pStyle w:val="MGGTextLeft"/>
              <w:tabs>
                <w:tab w:val="left" w:pos="567"/>
              </w:tabs>
              <w:rPr>
                <w:b/>
                <w:bCs/>
                <w:sz w:val="22"/>
                <w:szCs w:val="22"/>
                <w:lang w:val="sv-SE"/>
              </w:rPr>
            </w:pPr>
            <w:r w:rsidRPr="00D86401">
              <w:rPr>
                <w:b/>
                <w:bCs/>
                <w:sz w:val="22"/>
                <w:szCs w:val="22"/>
                <w:lang w:val="sv-SE"/>
              </w:rPr>
              <w:t>Hrvatska</w:t>
            </w:r>
          </w:p>
          <w:p w14:paraId="1F9E62FC" w14:textId="2AEC4CC4" w:rsidR="00902F86" w:rsidRPr="00D86401" w:rsidRDefault="00CE0101" w:rsidP="005C2793">
            <w:pPr>
              <w:pStyle w:val="MGGTextLeft"/>
              <w:tabs>
                <w:tab w:val="left" w:pos="567"/>
              </w:tabs>
              <w:rPr>
                <w:bCs/>
                <w:sz w:val="22"/>
                <w:szCs w:val="22"/>
                <w:lang w:val="sv-SE"/>
              </w:rPr>
            </w:pPr>
            <w:r w:rsidRPr="00D86401">
              <w:rPr>
                <w:bCs/>
                <w:sz w:val="22"/>
                <w:szCs w:val="22"/>
                <w:lang w:val="sv-SE"/>
              </w:rPr>
              <w:t>Viatris</w:t>
            </w:r>
            <w:r w:rsidR="00902F86" w:rsidRPr="00D86401">
              <w:rPr>
                <w:bCs/>
                <w:sz w:val="22"/>
                <w:szCs w:val="22"/>
                <w:lang w:val="sv-SE"/>
              </w:rPr>
              <w:t xml:space="preserve"> Hrvatska d.o.o.</w:t>
            </w:r>
          </w:p>
          <w:p w14:paraId="52F6C7D0" w14:textId="77777777" w:rsidR="00CE7615" w:rsidRPr="008D0BB8" w:rsidRDefault="00CE7615" w:rsidP="005C2793">
            <w:pPr>
              <w:tabs>
                <w:tab w:val="left" w:pos="-720"/>
              </w:tabs>
              <w:suppressAutoHyphens/>
              <w:spacing w:line="240" w:lineRule="auto"/>
              <w:rPr>
                <w:noProof/>
                <w:szCs w:val="22"/>
              </w:rPr>
            </w:pPr>
            <w:r w:rsidRPr="008D0BB8">
              <w:rPr>
                <w:bCs/>
                <w:szCs w:val="22"/>
                <w:lang w:val="sv-SE"/>
              </w:rPr>
              <w:t>Tel: +385 1 23 50 599</w:t>
            </w:r>
          </w:p>
        </w:tc>
        <w:tc>
          <w:tcPr>
            <w:tcW w:w="4678" w:type="dxa"/>
            <w:gridSpan w:val="2"/>
          </w:tcPr>
          <w:p w14:paraId="605C4636" w14:textId="77777777" w:rsidR="00CE7615" w:rsidRPr="008D0BB8" w:rsidRDefault="00CE7615" w:rsidP="005C2793">
            <w:pPr>
              <w:pStyle w:val="MGGTextLeft"/>
              <w:tabs>
                <w:tab w:val="left" w:pos="567"/>
              </w:tabs>
              <w:rPr>
                <w:b/>
                <w:bCs/>
                <w:sz w:val="22"/>
                <w:szCs w:val="22"/>
              </w:rPr>
            </w:pPr>
            <w:proofErr w:type="spellStart"/>
            <w:r w:rsidRPr="008D0BB8">
              <w:rPr>
                <w:b/>
                <w:bCs/>
                <w:sz w:val="22"/>
                <w:szCs w:val="22"/>
              </w:rPr>
              <w:t>România</w:t>
            </w:r>
            <w:proofErr w:type="spellEnd"/>
          </w:p>
          <w:p w14:paraId="4EFE62AD" w14:textId="2EE98944" w:rsidR="00CE7615" w:rsidRPr="008D0BB8" w:rsidRDefault="004B13EB" w:rsidP="005C2793">
            <w:pPr>
              <w:pStyle w:val="MGGTextLeft"/>
              <w:tabs>
                <w:tab w:val="left" w:pos="567"/>
              </w:tabs>
              <w:rPr>
                <w:sz w:val="22"/>
                <w:szCs w:val="22"/>
              </w:rPr>
            </w:pPr>
            <w:r w:rsidRPr="008D0BB8">
              <w:rPr>
                <w:noProof/>
                <w:sz w:val="22"/>
                <w:szCs w:val="22"/>
              </w:rPr>
              <w:t>BGP Products</w:t>
            </w:r>
            <w:r w:rsidR="00CE7615" w:rsidRPr="008D0BB8">
              <w:rPr>
                <w:noProof/>
                <w:sz w:val="22"/>
                <w:szCs w:val="22"/>
              </w:rPr>
              <w:t>SRL</w:t>
            </w:r>
          </w:p>
          <w:p w14:paraId="101C779E" w14:textId="5043D2EA" w:rsidR="00CE7615" w:rsidRPr="008D0BB8" w:rsidRDefault="00CE7615" w:rsidP="005C2793">
            <w:pPr>
              <w:pStyle w:val="MGGTextLeft"/>
              <w:tabs>
                <w:tab w:val="left" w:pos="567"/>
              </w:tabs>
              <w:rPr>
                <w:sz w:val="22"/>
                <w:szCs w:val="22"/>
              </w:rPr>
            </w:pPr>
            <w:r w:rsidRPr="008D0BB8">
              <w:rPr>
                <w:noProof/>
                <w:sz w:val="22"/>
                <w:szCs w:val="22"/>
              </w:rPr>
              <w:t xml:space="preserve">Tel: </w:t>
            </w:r>
            <w:r w:rsidR="004B13EB" w:rsidRPr="008D0BB8">
              <w:rPr>
                <w:noProof/>
                <w:sz w:val="22"/>
                <w:szCs w:val="22"/>
              </w:rPr>
              <w:t>+40 372 579 000</w:t>
            </w:r>
          </w:p>
          <w:p w14:paraId="2F25AA09" w14:textId="77777777" w:rsidR="00CE7615" w:rsidRPr="008D0BB8" w:rsidRDefault="00CE7615" w:rsidP="005C2793">
            <w:pPr>
              <w:tabs>
                <w:tab w:val="left" w:pos="-720"/>
              </w:tabs>
              <w:suppressAutoHyphens/>
              <w:spacing w:line="240" w:lineRule="auto"/>
              <w:rPr>
                <w:noProof/>
                <w:szCs w:val="22"/>
              </w:rPr>
            </w:pPr>
          </w:p>
        </w:tc>
      </w:tr>
      <w:tr w:rsidR="00CE7615" w:rsidRPr="008D0BB8" w14:paraId="721243D6" w14:textId="77777777" w:rsidTr="00DC444C">
        <w:tc>
          <w:tcPr>
            <w:tcW w:w="4678" w:type="dxa"/>
            <w:gridSpan w:val="2"/>
          </w:tcPr>
          <w:p w14:paraId="348C7D16" w14:textId="77777777" w:rsidR="00CE7615" w:rsidRPr="00A2137A" w:rsidRDefault="00CE7615" w:rsidP="005C2793">
            <w:pPr>
              <w:pStyle w:val="MGGTextLeft"/>
              <w:tabs>
                <w:tab w:val="left" w:pos="567"/>
              </w:tabs>
              <w:rPr>
                <w:b/>
                <w:bCs/>
                <w:sz w:val="22"/>
                <w:szCs w:val="22"/>
                <w:lang w:val="nl-NL"/>
              </w:rPr>
            </w:pPr>
            <w:r w:rsidRPr="00A2137A">
              <w:rPr>
                <w:b/>
                <w:bCs/>
                <w:sz w:val="22"/>
                <w:szCs w:val="22"/>
                <w:lang w:val="nl-NL"/>
              </w:rPr>
              <w:t>Ireland</w:t>
            </w:r>
          </w:p>
          <w:p w14:paraId="0CA77D4D" w14:textId="600EE3D4" w:rsidR="00CE7615" w:rsidRPr="00A2137A" w:rsidRDefault="00973DA4" w:rsidP="005C2793">
            <w:pPr>
              <w:pStyle w:val="MGGTextLeft"/>
              <w:tabs>
                <w:tab w:val="left" w:pos="567"/>
              </w:tabs>
              <w:rPr>
                <w:sz w:val="22"/>
                <w:szCs w:val="22"/>
                <w:lang w:val="nl-NL"/>
              </w:rPr>
            </w:pPr>
            <w:r>
              <w:rPr>
                <w:sz w:val="22"/>
                <w:szCs w:val="22"/>
                <w:lang w:val="nl-NL"/>
              </w:rPr>
              <w:t>Viatris</w:t>
            </w:r>
            <w:r w:rsidR="00C84E61" w:rsidRPr="00A2137A">
              <w:rPr>
                <w:sz w:val="22"/>
                <w:szCs w:val="22"/>
                <w:lang w:val="nl-NL"/>
              </w:rPr>
              <w:t xml:space="preserve"> Limited</w:t>
            </w:r>
          </w:p>
          <w:p w14:paraId="4F2EBC50" w14:textId="77777777" w:rsidR="006E311E" w:rsidRPr="00D42364" w:rsidRDefault="006E311E" w:rsidP="005C2793">
            <w:pPr>
              <w:pStyle w:val="MGGTextLeft"/>
              <w:tabs>
                <w:tab w:val="left" w:pos="567"/>
              </w:tabs>
              <w:rPr>
                <w:sz w:val="22"/>
                <w:szCs w:val="22"/>
              </w:rPr>
            </w:pPr>
            <w:r w:rsidRPr="00D42364">
              <w:rPr>
                <w:sz w:val="22"/>
                <w:szCs w:val="22"/>
              </w:rPr>
              <w:t>Tel:   +353 1 8711600</w:t>
            </w:r>
          </w:p>
          <w:p w14:paraId="2ED71E50" w14:textId="3CCC2A8A" w:rsidR="00CE7615" w:rsidRPr="008D0BB8" w:rsidRDefault="00CE7615" w:rsidP="005C2793">
            <w:pPr>
              <w:tabs>
                <w:tab w:val="left" w:pos="-720"/>
              </w:tabs>
              <w:suppressAutoHyphens/>
              <w:spacing w:line="240" w:lineRule="auto"/>
              <w:rPr>
                <w:noProof/>
                <w:szCs w:val="22"/>
              </w:rPr>
            </w:pPr>
          </w:p>
        </w:tc>
        <w:tc>
          <w:tcPr>
            <w:tcW w:w="4678" w:type="dxa"/>
            <w:gridSpan w:val="2"/>
          </w:tcPr>
          <w:p w14:paraId="0DB2C140" w14:textId="77777777" w:rsidR="00CE7615" w:rsidRPr="00D86401" w:rsidRDefault="00CE7615" w:rsidP="005C2793">
            <w:pPr>
              <w:pStyle w:val="MGGTextLeft"/>
              <w:tabs>
                <w:tab w:val="left" w:pos="567"/>
              </w:tabs>
              <w:rPr>
                <w:b/>
                <w:bCs/>
                <w:sz w:val="22"/>
                <w:szCs w:val="22"/>
                <w:lang w:val="it-IT"/>
              </w:rPr>
            </w:pPr>
            <w:r w:rsidRPr="00D86401">
              <w:rPr>
                <w:b/>
                <w:bCs/>
                <w:sz w:val="22"/>
                <w:szCs w:val="22"/>
                <w:lang w:val="it-IT"/>
              </w:rPr>
              <w:t>Slovenija</w:t>
            </w:r>
          </w:p>
          <w:p w14:paraId="410D5055" w14:textId="04665245" w:rsidR="00C84E61" w:rsidRPr="00D86401" w:rsidRDefault="006407C0" w:rsidP="005C2793">
            <w:pPr>
              <w:spacing w:line="240" w:lineRule="auto"/>
              <w:rPr>
                <w:color w:val="000000"/>
                <w:szCs w:val="22"/>
                <w:lang w:val="it-IT"/>
              </w:rPr>
            </w:pPr>
            <w:r w:rsidRPr="00D86401">
              <w:rPr>
                <w:color w:val="000000"/>
                <w:szCs w:val="22"/>
                <w:lang w:val="it-IT"/>
              </w:rPr>
              <w:t>Viatris</w:t>
            </w:r>
            <w:r w:rsidR="00C84E61" w:rsidRPr="00D86401">
              <w:rPr>
                <w:color w:val="000000"/>
                <w:szCs w:val="22"/>
                <w:lang w:val="it-IT"/>
              </w:rPr>
              <w:t xml:space="preserve"> d.o.o.</w:t>
            </w:r>
          </w:p>
          <w:p w14:paraId="36CFA632" w14:textId="77777777" w:rsidR="00C84E61" w:rsidRPr="008D0BB8" w:rsidRDefault="00C84E61" w:rsidP="005C2793">
            <w:pPr>
              <w:spacing w:line="240" w:lineRule="auto"/>
              <w:rPr>
                <w:color w:val="000000"/>
                <w:szCs w:val="22"/>
              </w:rPr>
            </w:pPr>
            <w:r w:rsidRPr="008D0BB8">
              <w:rPr>
                <w:color w:val="000000"/>
                <w:szCs w:val="22"/>
              </w:rPr>
              <w:t>Tel: + 386 1 23 63 180</w:t>
            </w:r>
          </w:p>
          <w:p w14:paraId="03EE8FE0" w14:textId="77777777" w:rsidR="00CE7615" w:rsidRPr="008D0BB8" w:rsidRDefault="00CE7615" w:rsidP="005C2793">
            <w:pPr>
              <w:tabs>
                <w:tab w:val="left" w:pos="-720"/>
              </w:tabs>
              <w:suppressAutoHyphens/>
              <w:spacing w:line="240" w:lineRule="auto"/>
              <w:rPr>
                <w:noProof/>
                <w:szCs w:val="22"/>
              </w:rPr>
            </w:pPr>
          </w:p>
        </w:tc>
      </w:tr>
      <w:tr w:rsidR="00CE7615" w:rsidRPr="008D0BB8" w14:paraId="73D099EC" w14:textId="77777777" w:rsidTr="00DC444C">
        <w:tc>
          <w:tcPr>
            <w:tcW w:w="4678" w:type="dxa"/>
            <w:gridSpan w:val="2"/>
          </w:tcPr>
          <w:p w14:paraId="41C1632D" w14:textId="77777777" w:rsidR="00CE7615" w:rsidRPr="008D0BB8" w:rsidRDefault="00CE7615" w:rsidP="005C2793">
            <w:pPr>
              <w:pStyle w:val="MGGTextLeft"/>
              <w:tabs>
                <w:tab w:val="left" w:pos="567"/>
              </w:tabs>
              <w:rPr>
                <w:b/>
                <w:bCs/>
                <w:sz w:val="22"/>
                <w:szCs w:val="22"/>
              </w:rPr>
            </w:pPr>
            <w:proofErr w:type="spellStart"/>
            <w:r w:rsidRPr="008D0BB8">
              <w:rPr>
                <w:b/>
                <w:bCs/>
                <w:sz w:val="22"/>
                <w:szCs w:val="22"/>
              </w:rPr>
              <w:t>Ísland</w:t>
            </w:r>
            <w:proofErr w:type="spellEnd"/>
          </w:p>
          <w:p w14:paraId="711C341B" w14:textId="12DD6A29" w:rsidR="00C84E61" w:rsidRPr="008D0BB8" w:rsidRDefault="00C84E61" w:rsidP="005C2793">
            <w:pPr>
              <w:pStyle w:val="MGGTextLeft"/>
              <w:tabs>
                <w:tab w:val="left" w:pos="567"/>
              </w:tabs>
              <w:rPr>
                <w:sz w:val="22"/>
                <w:szCs w:val="22"/>
              </w:rPr>
            </w:pPr>
            <w:proofErr w:type="spellStart"/>
            <w:r w:rsidRPr="008D0BB8">
              <w:rPr>
                <w:sz w:val="22"/>
                <w:szCs w:val="22"/>
              </w:rPr>
              <w:t>Icepharma</w:t>
            </w:r>
            <w:proofErr w:type="spellEnd"/>
            <w:r w:rsidRPr="008D0BB8">
              <w:rPr>
                <w:sz w:val="22"/>
                <w:szCs w:val="22"/>
              </w:rPr>
              <w:t xml:space="preserve"> hf</w:t>
            </w:r>
            <w:r w:rsidR="006407C0">
              <w:rPr>
                <w:sz w:val="22"/>
                <w:szCs w:val="22"/>
              </w:rPr>
              <w:t>.</w:t>
            </w:r>
          </w:p>
          <w:p w14:paraId="6207ED76" w14:textId="7F88BD88" w:rsidR="00C84E61" w:rsidRPr="008D0BB8" w:rsidRDefault="00E03F57" w:rsidP="005C2793">
            <w:pPr>
              <w:pStyle w:val="MGGTextLeft"/>
              <w:tabs>
                <w:tab w:val="left" w:pos="567"/>
              </w:tabs>
              <w:rPr>
                <w:sz w:val="22"/>
                <w:szCs w:val="22"/>
              </w:rPr>
            </w:pPr>
            <w:proofErr w:type="spellStart"/>
            <w:r w:rsidRPr="00E03F57">
              <w:rPr>
                <w:sz w:val="22"/>
                <w:szCs w:val="22"/>
              </w:rPr>
              <w:t>Sími</w:t>
            </w:r>
            <w:proofErr w:type="spellEnd"/>
            <w:r w:rsidR="00C84E61" w:rsidRPr="008D0BB8">
              <w:rPr>
                <w:sz w:val="22"/>
                <w:szCs w:val="22"/>
              </w:rPr>
              <w:t>: +354 540 8000</w:t>
            </w:r>
          </w:p>
          <w:p w14:paraId="6FEC3342" w14:textId="77777777" w:rsidR="00CE7615" w:rsidRPr="008D0BB8" w:rsidRDefault="00CE7615" w:rsidP="005C2793">
            <w:pPr>
              <w:spacing w:line="240" w:lineRule="auto"/>
              <w:rPr>
                <w:b/>
                <w:noProof/>
                <w:szCs w:val="22"/>
              </w:rPr>
            </w:pPr>
          </w:p>
        </w:tc>
        <w:tc>
          <w:tcPr>
            <w:tcW w:w="4678" w:type="dxa"/>
            <w:gridSpan w:val="2"/>
          </w:tcPr>
          <w:p w14:paraId="537763FC" w14:textId="77777777" w:rsidR="00CE7615" w:rsidRPr="008D0BB8" w:rsidRDefault="00CE7615" w:rsidP="005C2793">
            <w:pPr>
              <w:pStyle w:val="MGGTextLeft"/>
              <w:tabs>
                <w:tab w:val="left" w:pos="567"/>
              </w:tabs>
              <w:rPr>
                <w:bCs/>
                <w:sz w:val="22"/>
                <w:szCs w:val="22"/>
                <w:lang w:val="nl-NL"/>
              </w:rPr>
            </w:pPr>
            <w:r w:rsidRPr="008D0BB8">
              <w:rPr>
                <w:b/>
                <w:bCs/>
                <w:sz w:val="22"/>
                <w:szCs w:val="22"/>
                <w:lang w:val="nl-NL"/>
              </w:rPr>
              <w:t>Slovenská republik</w:t>
            </w:r>
            <w:r w:rsidRPr="008D0BB8">
              <w:rPr>
                <w:bCs/>
                <w:sz w:val="22"/>
                <w:szCs w:val="22"/>
                <w:lang w:val="nl-NL"/>
              </w:rPr>
              <w:t>a</w:t>
            </w:r>
          </w:p>
          <w:p w14:paraId="2643A1E0" w14:textId="09D702AA" w:rsidR="00CE7615" w:rsidRPr="008D0BB8" w:rsidRDefault="003C6306" w:rsidP="005C2793">
            <w:pPr>
              <w:pStyle w:val="MGGTextLeft"/>
              <w:tabs>
                <w:tab w:val="left" w:pos="567"/>
              </w:tabs>
              <w:rPr>
                <w:sz w:val="22"/>
                <w:szCs w:val="22"/>
                <w:lang w:val="nl-NL"/>
              </w:rPr>
            </w:pPr>
            <w:r>
              <w:rPr>
                <w:sz w:val="22"/>
                <w:szCs w:val="22"/>
                <w:lang w:val="nl-NL"/>
              </w:rPr>
              <w:t>Viatris Slovakia</w:t>
            </w:r>
            <w:r w:rsidR="00CE7615" w:rsidRPr="008D0BB8">
              <w:rPr>
                <w:sz w:val="22"/>
                <w:szCs w:val="22"/>
                <w:lang w:val="nl-NL"/>
              </w:rPr>
              <w:t xml:space="preserve"> s.r.o.</w:t>
            </w:r>
          </w:p>
          <w:p w14:paraId="0BA5D45D" w14:textId="54F003C5" w:rsidR="00CE7615" w:rsidRPr="008D0BB8" w:rsidRDefault="00CE7615" w:rsidP="005C2793">
            <w:pPr>
              <w:spacing w:line="240" w:lineRule="auto"/>
              <w:rPr>
                <w:b/>
                <w:noProof/>
                <w:szCs w:val="22"/>
              </w:rPr>
            </w:pPr>
            <w:r w:rsidRPr="008D0BB8">
              <w:rPr>
                <w:noProof/>
                <w:szCs w:val="22"/>
              </w:rPr>
              <w:t xml:space="preserve">Tel: </w:t>
            </w:r>
            <w:r w:rsidR="004B13EB" w:rsidRPr="008D0BB8">
              <w:rPr>
                <w:szCs w:val="22"/>
                <w:lang w:val="sk-SK"/>
              </w:rPr>
              <w:t>+421 2 32 199 100</w:t>
            </w:r>
          </w:p>
        </w:tc>
      </w:tr>
      <w:tr w:rsidR="00CE7615" w:rsidRPr="00D526FB" w14:paraId="3C9C9BC5" w14:textId="77777777" w:rsidTr="00DC444C">
        <w:tc>
          <w:tcPr>
            <w:tcW w:w="4678" w:type="dxa"/>
            <w:gridSpan w:val="2"/>
          </w:tcPr>
          <w:p w14:paraId="24ADDE09" w14:textId="77777777" w:rsidR="00CE7615" w:rsidRPr="00566BD3" w:rsidRDefault="00CE7615" w:rsidP="005C2793">
            <w:pPr>
              <w:pStyle w:val="MGGTextLeft"/>
              <w:tabs>
                <w:tab w:val="left" w:pos="567"/>
              </w:tabs>
              <w:rPr>
                <w:b/>
                <w:bCs/>
                <w:sz w:val="22"/>
                <w:szCs w:val="22"/>
                <w:lang w:val="pt-PT"/>
              </w:rPr>
            </w:pPr>
            <w:r w:rsidRPr="00566BD3">
              <w:rPr>
                <w:b/>
                <w:bCs/>
                <w:sz w:val="22"/>
                <w:szCs w:val="22"/>
                <w:lang w:val="pt-PT"/>
              </w:rPr>
              <w:t>Italia</w:t>
            </w:r>
          </w:p>
          <w:p w14:paraId="7150E318" w14:textId="672F5F89" w:rsidR="00C84E61" w:rsidRPr="00566BD3" w:rsidRDefault="00026996" w:rsidP="005C2793">
            <w:pPr>
              <w:spacing w:line="240" w:lineRule="auto"/>
              <w:rPr>
                <w:szCs w:val="22"/>
                <w:lang w:val="pt-PT"/>
              </w:rPr>
            </w:pPr>
            <w:r>
              <w:rPr>
                <w:szCs w:val="22"/>
                <w:lang w:val="pt-PT"/>
              </w:rPr>
              <w:t>Viatris</w:t>
            </w:r>
            <w:r w:rsidR="00C84E61" w:rsidRPr="00566BD3">
              <w:rPr>
                <w:szCs w:val="22"/>
                <w:lang w:val="pt-PT"/>
              </w:rPr>
              <w:t xml:space="preserve"> Italia S.r.l.</w:t>
            </w:r>
          </w:p>
          <w:p w14:paraId="511613D1" w14:textId="4A50EA8B" w:rsidR="00CE7615" w:rsidRPr="008D0BB8" w:rsidRDefault="00CE7615" w:rsidP="005C2793">
            <w:pPr>
              <w:pStyle w:val="MGGTextLeft"/>
              <w:tabs>
                <w:tab w:val="left" w:pos="567"/>
              </w:tabs>
              <w:rPr>
                <w:sz w:val="22"/>
                <w:szCs w:val="22"/>
              </w:rPr>
            </w:pPr>
            <w:r w:rsidRPr="008D0BB8">
              <w:rPr>
                <w:sz w:val="22"/>
                <w:szCs w:val="22"/>
              </w:rPr>
              <w:t xml:space="preserve">Tel: + 39 </w:t>
            </w:r>
            <w:r w:rsidR="00026996">
              <w:rPr>
                <w:sz w:val="22"/>
                <w:szCs w:val="22"/>
              </w:rPr>
              <w:t>(</w:t>
            </w:r>
            <w:r w:rsidRPr="008D0BB8">
              <w:rPr>
                <w:sz w:val="22"/>
                <w:szCs w:val="22"/>
              </w:rPr>
              <w:t>0</w:t>
            </w:r>
            <w:r w:rsidR="00026996">
              <w:rPr>
                <w:sz w:val="22"/>
                <w:szCs w:val="22"/>
              </w:rPr>
              <w:t xml:space="preserve">) </w:t>
            </w:r>
            <w:r w:rsidRPr="008D0BB8">
              <w:rPr>
                <w:sz w:val="22"/>
                <w:szCs w:val="22"/>
              </w:rPr>
              <w:t>2 612 4692</w:t>
            </w:r>
            <w:r w:rsidR="000D5358">
              <w:rPr>
                <w:sz w:val="22"/>
                <w:szCs w:val="22"/>
              </w:rPr>
              <w:t>1</w:t>
            </w:r>
          </w:p>
          <w:p w14:paraId="570311B7" w14:textId="77777777" w:rsidR="00CE7615" w:rsidRPr="008D0BB8" w:rsidRDefault="00CE7615" w:rsidP="005C2793">
            <w:pPr>
              <w:spacing w:line="240" w:lineRule="auto"/>
              <w:rPr>
                <w:b/>
                <w:noProof/>
                <w:szCs w:val="22"/>
                <w:lang w:val="el-GR"/>
              </w:rPr>
            </w:pPr>
          </w:p>
        </w:tc>
        <w:tc>
          <w:tcPr>
            <w:tcW w:w="4678" w:type="dxa"/>
            <w:gridSpan w:val="2"/>
          </w:tcPr>
          <w:p w14:paraId="2BCB7CB0" w14:textId="77777777" w:rsidR="00CE7615" w:rsidRPr="00A2137A" w:rsidRDefault="00CE7615" w:rsidP="005C2793">
            <w:pPr>
              <w:pStyle w:val="MGGTextLeft"/>
              <w:tabs>
                <w:tab w:val="left" w:pos="567"/>
              </w:tabs>
              <w:rPr>
                <w:b/>
                <w:bCs/>
                <w:sz w:val="22"/>
                <w:szCs w:val="22"/>
                <w:lang w:val="sv-SE"/>
              </w:rPr>
            </w:pPr>
            <w:r w:rsidRPr="00D86401">
              <w:rPr>
                <w:b/>
                <w:bCs/>
                <w:sz w:val="22"/>
                <w:szCs w:val="22"/>
                <w:lang w:val="sv-SE"/>
              </w:rPr>
              <w:t>Suomi</w:t>
            </w:r>
            <w:r w:rsidRPr="00A2137A">
              <w:rPr>
                <w:b/>
                <w:bCs/>
                <w:sz w:val="22"/>
                <w:szCs w:val="22"/>
                <w:lang w:val="sv-SE"/>
              </w:rPr>
              <w:t>/</w:t>
            </w:r>
            <w:r w:rsidRPr="00D86401">
              <w:rPr>
                <w:b/>
                <w:bCs/>
                <w:sz w:val="22"/>
                <w:szCs w:val="22"/>
                <w:lang w:val="sv-SE"/>
              </w:rPr>
              <w:t>Finland</w:t>
            </w:r>
          </w:p>
          <w:p w14:paraId="387B324C" w14:textId="4D7CB865" w:rsidR="00CE7615" w:rsidRPr="00A2137A" w:rsidRDefault="003C6306" w:rsidP="005C2793">
            <w:pPr>
              <w:pStyle w:val="MGGTextLeft"/>
              <w:tabs>
                <w:tab w:val="left" w:pos="567"/>
              </w:tabs>
              <w:rPr>
                <w:rStyle w:val="Pogrubienie"/>
                <w:b w:val="0"/>
                <w:sz w:val="22"/>
                <w:szCs w:val="22"/>
                <w:bdr w:val="none" w:sz="0" w:space="0" w:color="auto" w:frame="1"/>
                <w:shd w:val="clear" w:color="auto" w:fill="FFFFFF"/>
                <w:lang w:val="sv-SE"/>
              </w:rPr>
            </w:pPr>
            <w:r w:rsidRPr="00D86401">
              <w:rPr>
                <w:rStyle w:val="Pogrubienie"/>
                <w:b w:val="0"/>
                <w:sz w:val="22"/>
                <w:szCs w:val="22"/>
                <w:bdr w:val="none" w:sz="0" w:space="0" w:color="auto" w:frame="1"/>
                <w:shd w:val="clear" w:color="auto" w:fill="FFFFFF"/>
                <w:lang w:val="sv-SE"/>
              </w:rPr>
              <w:t>Viatris</w:t>
            </w:r>
            <w:r w:rsidR="00C84E61" w:rsidRPr="00A2137A">
              <w:rPr>
                <w:rStyle w:val="Pogrubienie"/>
                <w:b w:val="0"/>
                <w:sz w:val="22"/>
                <w:szCs w:val="22"/>
                <w:bdr w:val="none" w:sz="0" w:space="0" w:color="auto" w:frame="1"/>
                <w:shd w:val="clear" w:color="auto" w:fill="FFFFFF"/>
                <w:lang w:val="sv-SE"/>
              </w:rPr>
              <w:t xml:space="preserve"> </w:t>
            </w:r>
            <w:r w:rsidR="00CE7615" w:rsidRPr="00D86401">
              <w:rPr>
                <w:rStyle w:val="Pogrubienie"/>
                <w:b w:val="0"/>
                <w:sz w:val="22"/>
                <w:szCs w:val="22"/>
                <w:bdr w:val="none" w:sz="0" w:space="0" w:color="auto" w:frame="1"/>
                <w:shd w:val="clear" w:color="auto" w:fill="FFFFFF"/>
                <w:lang w:val="sv-SE"/>
              </w:rPr>
              <w:t>O</w:t>
            </w:r>
            <w:r w:rsidRPr="00D86401">
              <w:rPr>
                <w:rStyle w:val="Pogrubienie"/>
                <w:b w:val="0"/>
                <w:sz w:val="22"/>
                <w:szCs w:val="22"/>
                <w:bdr w:val="none" w:sz="0" w:space="0" w:color="auto" w:frame="1"/>
                <w:shd w:val="clear" w:color="auto" w:fill="FFFFFF"/>
                <w:lang w:val="sv-SE"/>
              </w:rPr>
              <w:t>y</w:t>
            </w:r>
          </w:p>
          <w:p w14:paraId="5871793E" w14:textId="77777777" w:rsidR="004B13EB" w:rsidRPr="00A2137A" w:rsidRDefault="00CE7615" w:rsidP="005C2793">
            <w:pPr>
              <w:pStyle w:val="MGGTextLeft"/>
              <w:tabs>
                <w:tab w:val="left" w:pos="567"/>
              </w:tabs>
              <w:rPr>
                <w:rStyle w:val="Pogrubienie"/>
                <w:b w:val="0"/>
                <w:sz w:val="22"/>
                <w:szCs w:val="22"/>
                <w:bdr w:val="none" w:sz="0" w:space="0" w:color="auto" w:frame="1"/>
                <w:shd w:val="clear" w:color="auto" w:fill="FFFFFF"/>
                <w:lang w:val="sv-SE"/>
              </w:rPr>
            </w:pPr>
            <w:r w:rsidRPr="00D86401">
              <w:rPr>
                <w:sz w:val="22"/>
                <w:szCs w:val="22"/>
                <w:lang w:val="sv-SE"/>
              </w:rPr>
              <w:t>Puh</w:t>
            </w:r>
            <w:r w:rsidRPr="00A2137A">
              <w:rPr>
                <w:sz w:val="22"/>
                <w:szCs w:val="22"/>
                <w:lang w:val="sv-SE"/>
              </w:rPr>
              <w:t>/</w:t>
            </w:r>
            <w:r w:rsidRPr="00D86401">
              <w:rPr>
                <w:sz w:val="22"/>
                <w:szCs w:val="22"/>
                <w:lang w:val="sv-SE"/>
              </w:rPr>
              <w:t>Tel</w:t>
            </w:r>
            <w:r w:rsidRPr="00A2137A">
              <w:rPr>
                <w:sz w:val="22"/>
                <w:szCs w:val="22"/>
                <w:lang w:val="sv-SE"/>
              </w:rPr>
              <w:t xml:space="preserve">: </w:t>
            </w:r>
            <w:r w:rsidR="004B13EB" w:rsidRPr="00A2137A">
              <w:rPr>
                <w:sz w:val="22"/>
                <w:szCs w:val="22"/>
                <w:lang w:val="sv-SE"/>
              </w:rPr>
              <w:t>+358 20 720 9555</w:t>
            </w:r>
          </w:p>
          <w:p w14:paraId="2417B58D" w14:textId="77777777" w:rsidR="00CE7615" w:rsidRPr="00A2137A" w:rsidRDefault="00CE7615" w:rsidP="005C2793">
            <w:pPr>
              <w:spacing w:line="240" w:lineRule="auto"/>
              <w:rPr>
                <w:b/>
                <w:noProof/>
                <w:szCs w:val="22"/>
                <w:lang w:val="sv-SE"/>
              </w:rPr>
            </w:pPr>
          </w:p>
        </w:tc>
      </w:tr>
      <w:tr w:rsidR="00CE7615" w:rsidRPr="008D0BB8" w14:paraId="27F26797" w14:textId="77777777" w:rsidTr="00DC444C">
        <w:tc>
          <w:tcPr>
            <w:tcW w:w="4678" w:type="dxa"/>
            <w:gridSpan w:val="2"/>
          </w:tcPr>
          <w:p w14:paraId="5F109B39" w14:textId="77777777" w:rsidR="00CE7615" w:rsidRPr="00A2137A" w:rsidRDefault="00CE7615" w:rsidP="005C2793">
            <w:pPr>
              <w:pStyle w:val="MGGTextLeft"/>
              <w:tabs>
                <w:tab w:val="left" w:pos="567"/>
              </w:tabs>
              <w:rPr>
                <w:b/>
                <w:bCs/>
                <w:sz w:val="22"/>
                <w:szCs w:val="22"/>
                <w:lang w:val="sv-SE"/>
              </w:rPr>
            </w:pPr>
            <w:proofErr w:type="spellStart"/>
            <w:r w:rsidRPr="00A2137A">
              <w:rPr>
                <w:b/>
                <w:bCs/>
                <w:sz w:val="22"/>
                <w:szCs w:val="22"/>
              </w:rPr>
              <w:t>Κύ</w:t>
            </w:r>
            <w:proofErr w:type="spellEnd"/>
            <w:r w:rsidRPr="00A2137A">
              <w:rPr>
                <w:b/>
                <w:bCs/>
                <w:sz w:val="22"/>
                <w:szCs w:val="22"/>
              </w:rPr>
              <w:t>προς</w:t>
            </w:r>
          </w:p>
          <w:p w14:paraId="37DEE77E" w14:textId="77777777" w:rsidR="00A15EB3" w:rsidRPr="00F92A9E" w:rsidRDefault="00A15EB3" w:rsidP="00A15EB3">
            <w:pPr>
              <w:pStyle w:val="MGGTextLeft"/>
              <w:tabs>
                <w:tab w:val="left" w:pos="567"/>
              </w:tabs>
              <w:spacing w:line="276" w:lineRule="auto"/>
              <w:rPr>
                <w:ins w:id="28" w:author="Viatris PL affiliate" w:date="2025-07-28T13:58:00Z"/>
                <w:sz w:val="22"/>
                <w:szCs w:val="22"/>
                <w:lang w:val="pt-PT"/>
              </w:rPr>
            </w:pPr>
            <w:ins w:id="29" w:author="Viatris PL affiliate" w:date="2025-07-28T13:58:00Z">
              <w:r w:rsidRPr="00F92A9E">
                <w:rPr>
                  <w:sz w:val="22"/>
                  <w:szCs w:val="22"/>
                  <w:lang w:val="pt-PT"/>
                </w:rPr>
                <w:t xml:space="preserve">CPO Pharmaceuticals Limited </w:t>
              </w:r>
            </w:ins>
          </w:p>
          <w:p w14:paraId="154D3853" w14:textId="2BECD90E" w:rsidR="00C84E61" w:rsidRPr="00A2137A" w:rsidDel="00A15EB3" w:rsidRDefault="00383529" w:rsidP="005C2793">
            <w:pPr>
              <w:pStyle w:val="MGGTextLeft"/>
              <w:tabs>
                <w:tab w:val="left" w:pos="567"/>
              </w:tabs>
              <w:rPr>
                <w:del w:id="30" w:author="Viatris PL affiliate" w:date="2025-07-28T13:56:00Z"/>
                <w:sz w:val="22"/>
                <w:szCs w:val="22"/>
                <w:lang w:val="sv-SE"/>
              </w:rPr>
            </w:pPr>
            <w:del w:id="31" w:author="Viatris PL affiliate" w:date="2025-07-28T13:56:00Z">
              <w:r w:rsidRPr="00383529" w:rsidDel="00A15EB3">
                <w:rPr>
                  <w:sz w:val="22"/>
                  <w:szCs w:val="22"/>
                  <w:lang w:val="sv-SE"/>
                </w:rPr>
                <w:delText>GPA Pharmaceuticals Ltd</w:delText>
              </w:r>
            </w:del>
          </w:p>
          <w:p w14:paraId="0D29AFBA" w14:textId="31DDF9F7" w:rsidR="00CE7615" w:rsidRPr="00A2137A" w:rsidRDefault="00C84E61" w:rsidP="005C2793">
            <w:pPr>
              <w:tabs>
                <w:tab w:val="left" w:pos="-720"/>
              </w:tabs>
              <w:suppressAutoHyphens/>
              <w:spacing w:line="240" w:lineRule="auto"/>
              <w:rPr>
                <w:noProof/>
                <w:szCs w:val="22"/>
                <w:lang w:val="sv-SE"/>
              </w:rPr>
            </w:pPr>
            <w:proofErr w:type="spellStart"/>
            <w:r w:rsidRPr="00A2137A">
              <w:rPr>
                <w:szCs w:val="22"/>
              </w:rPr>
              <w:t>Τηλ</w:t>
            </w:r>
            <w:proofErr w:type="spellEnd"/>
            <w:r w:rsidRPr="00A2137A">
              <w:rPr>
                <w:szCs w:val="22"/>
                <w:lang w:val="sv-SE"/>
              </w:rPr>
              <w:t xml:space="preserve">: </w:t>
            </w:r>
            <w:r w:rsidR="00383529" w:rsidRPr="00383529">
              <w:rPr>
                <w:szCs w:val="22"/>
                <w:lang w:val="sv-SE"/>
              </w:rPr>
              <w:t>+357 22863100</w:t>
            </w:r>
          </w:p>
        </w:tc>
        <w:tc>
          <w:tcPr>
            <w:tcW w:w="4678" w:type="dxa"/>
            <w:gridSpan w:val="2"/>
          </w:tcPr>
          <w:p w14:paraId="13472B25" w14:textId="77777777" w:rsidR="00CE7615" w:rsidRPr="008D0BB8" w:rsidRDefault="00CE7615" w:rsidP="005C2793">
            <w:pPr>
              <w:pStyle w:val="MGGTextLeft"/>
              <w:tabs>
                <w:tab w:val="left" w:pos="567"/>
              </w:tabs>
              <w:rPr>
                <w:b/>
                <w:bCs/>
                <w:sz w:val="22"/>
                <w:szCs w:val="22"/>
              </w:rPr>
            </w:pPr>
            <w:r w:rsidRPr="008D0BB8">
              <w:rPr>
                <w:b/>
                <w:bCs/>
                <w:sz w:val="22"/>
                <w:szCs w:val="22"/>
              </w:rPr>
              <w:t>Sverige</w:t>
            </w:r>
          </w:p>
          <w:p w14:paraId="2C4EE33D" w14:textId="44BAE23E" w:rsidR="00CE7615" w:rsidRPr="008D0BB8" w:rsidRDefault="003C6306" w:rsidP="005C2793">
            <w:pPr>
              <w:pStyle w:val="MGGTextLeft"/>
              <w:tabs>
                <w:tab w:val="left" w:pos="567"/>
              </w:tabs>
              <w:rPr>
                <w:sz w:val="22"/>
                <w:szCs w:val="22"/>
              </w:rPr>
            </w:pPr>
            <w:r>
              <w:rPr>
                <w:sz w:val="22"/>
                <w:szCs w:val="22"/>
              </w:rPr>
              <w:t>Viatris</w:t>
            </w:r>
            <w:r w:rsidR="00CE7615" w:rsidRPr="008D0BB8">
              <w:rPr>
                <w:sz w:val="22"/>
                <w:szCs w:val="22"/>
              </w:rPr>
              <w:t xml:space="preserve"> AB </w:t>
            </w:r>
          </w:p>
          <w:p w14:paraId="697068DC" w14:textId="50863F69" w:rsidR="00CE7615" w:rsidRPr="008D0BB8" w:rsidRDefault="00CE7615" w:rsidP="005C2793">
            <w:pPr>
              <w:pStyle w:val="MGGTextLeft"/>
              <w:tabs>
                <w:tab w:val="left" w:pos="567"/>
              </w:tabs>
              <w:rPr>
                <w:sz w:val="22"/>
                <w:szCs w:val="22"/>
              </w:rPr>
            </w:pPr>
            <w:r w:rsidRPr="008D0BB8">
              <w:rPr>
                <w:sz w:val="22"/>
                <w:szCs w:val="22"/>
              </w:rPr>
              <w:t xml:space="preserve">Tel: + 46 </w:t>
            </w:r>
            <w:r w:rsidR="003C6306">
              <w:rPr>
                <w:sz w:val="22"/>
                <w:szCs w:val="22"/>
              </w:rPr>
              <w:t>(0)</w:t>
            </w:r>
            <w:r w:rsidRPr="008D0BB8">
              <w:rPr>
                <w:sz w:val="22"/>
                <w:szCs w:val="22"/>
              </w:rPr>
              <w:t>8</w:t>
            </w:r>
            <w:r w:rsidR="003C6306">
              <w:rPr>
                <w:sz w:val="22"/>
                <w:szCs w:val="22"/>
              </w:rPr>
              <w:t xml:space="preserve"> 630 19 00</w:t>
            </w:r>
          </w:p>
          <w:p w14:paraId="1873A7A0" w14:textId="77777777" w:rsidR="00CE7615" w:rsidRPr="008D0BB8" w:rsidRDefault="00CE7615" w:rsidP="005C2793">
            <w:pPr>
              <w:tabs>
                <w:tab w:val="left" w:pos="-720"/>
              </w:tabs>
              <w:suppressAutoHyphens/>
              <w:spacing w:line="240" w:lineRule="auto"/>
              <w:rPr>
                <w:noProof/>
                <w:szCs w:val="22"/>
              </w:rPr>
            </w:pPr>
          </w:p>
        </w:tc>
      </w:tr>
      <w:tr w:rsidR="00CE7615" w:rsidRPr="008D0BB8" w14:paraId="23E4C6F5" w14:textId="77777777" w:rsidTr="00DC444C">
        <w:tc>
          <w:tcPr>
            <w:tcW w:w="4678" w:type="dxa"/>
            <w:gridSpan w:val="2"/>
          </w:tcPr>
          <w:p w14:paraId="197CC3C1" w14:textId="77777777" w:rsidR="00CE7615" w:rsidRPr="008D0BB8" w:rsidRDefault="00CE7615" w:rsidP="005C2793">
            <w:pPr>
              <w:pStyle w:val="MGGTextLeft"/>
              <w:tabs>
                <w:tab w:val="left" w:pos="567"/>
              </w:tabs>
              <w:rPr>
                <w:b/>
                <w:bCs/>
                <w:sz w:val="22"/>
                <w:szCs w:val="22"/>
                <w:lang w:val="nl-NL"/>
              </w:rPr>
            </w:pPr>
            <w:r w:rsidRPr="008D0BB8">
              <w:rPr>
                <w:b/>
                <w:bCs/>
                <w:sz w:val="22"/>
                <w:szCs w:val="22"/>
                <w:lang w:val="nl-NL"/>
              </w:rPr>
              <w:lastRenderedPageBreak/>
              <w:t>Latvija</w:t>
            </w:r>
          </w:p>
          <w:p w14:paraId="0F9820E6" w14:textId="1F70EA75" w:rsidR="00C84E61" w:rsidRPr="008D0BB8" w:rsidRDefault="00026996" w:rsidP="005C2793">
            <w:pPr>
              <w:spacing w:line="240" w:lineRule="auto"/>
              <w:rPr>
                <w:szCs w:val="22"/>
                <w:lang w:val="en-US"/>
              </w:rPr>
            </w:pPr>
            <w:r>
              <w:rPr>
                <w:szCs w:val="22"/>
                <w:lang w:val="en-US"/>
              </w:rPr>
              <w:t>Viatris</w:t>
            </w:r>
            <w:r w:rsidR="00C84E61" w:rsidRPr="008D0BB8">
              <w:rPr>
                <w:szCs w:val="22"/>
                <w:lang w:val="en-US"/>
              </w:rPr>
              <w:t xml:space="preserve"> SIA</w:t>
            </w:r>
          </w:p>
          <w:p w14:paraId="5A32C4BC" w14:textId="77777777" w:rsidR="00C84E61" w:rsidRPr="008D0BB8" w:rsidRDefault="00C84E61" w:rsidP="005C2793">
            <w:pPr>
              <w:spacing w:line="240" w:lineRule="auto"/>
              <w:rPr>
                <w:szCs w:val="22"/>
                <w:lang w:val="nl-NL"/>
              </w:rPr>
            </w:pPr>
            <w:r w:rsidRPr="008D0BB8">
              <w:rPr>
                <w:szCs w:val="22"/>
                <w:lang w:val="nl-NL"/>
              </w:rPr>
              <w:t>Tel: + 371 676 055 80</w:t>
            </w:r>
          </w:p>
          <w:p w14:paraId="345958DD" w14:textId="77777777" w:rsidR="00CE7615" w:rsidRPr="008D0BB8" w:rsidRDefault="00CE7615" w:rsidP="005C2793">
            <w:pPr>
              <w:tabs>
                <w:tab w:val="left" w:pos="-720"/>
              </w:tabs>
              <w:suppressAutoHyphens/>
              <w:spacing w:line="240" w:lineRule="auto"/>
              <w:rPr>
                <w:noProof/>
                <w:szCs w:val="22"/>
              </w:rPr>
            </w:pPr>
          </w:p>
        </w:tc>
        <w:tc>
          <w:tcPr>
            <w:tcW w:w="4678" w:type="dxa"/>
            <w:gridSpan w:val="2"/>
          </w:tcPr>
          <w:p w14:paraId="0453F4D8" w14:textId="7140758E" w:rsidR="00CE7615" w:rsidRPr="008D0BB8" w:rsidRDefault="00CE7615" w:rsidP="00A15EB3">
            <w:pPr>
              <w:pStyle w:val="MGGTextLeft"/>
              <w:tabs>
                <w:tab w:val="left" w:pos="567"/>
              </w:tabs>
              <w:rPr>
                <w:noProof/>
                <w:szCs w:val="22"/>
              </w:rPr>
            </w:pPr>
          </w:p>
        </w:tc>
      </w:tr>
    </w:tbl>
    <w:p w14:paraId="1AB1593B" w14:textId="77777777" w:rsidR="005C4AA8" w:rsidRPr="0074313F" w:rsidRDefault="005C4AA8" w:rsidP="005C2793">
      <w:pPr>
        <w:spacing w:line="240" w:lineRule="auto"/>
        <w:rPr>
          <w:i/>
          <w:noProof/>
          <w:szCs w:val="22"/>
        </w:rPr>
      </w:pPr>
    </w:p>
    <w:p w14:paraId="20B8F710" w14:textId="3B92D39A" w:rsidR="005C4AA8" w:rsidRPr="0074313F" w:rsidRDefault="005C4AA8" w:rsidP="005C2793">
      <w:pPr>
        <w:spacing w:line="240" w:lineRule="auto"/>
        <w:rPr>
          <w:noProof/>
          <w:szCs w:val="22"/>
          <w:lang w:val="pl-PL"/>
        </w:rPr>
      </w:pPr>
      <w:r w:rsidRPr="0074313F">
        <w:rPr>
          <w:b/>
          <w:noProof/>
          <w:szCs w:val="22"/>
          <w:lang w:val="pl-PL"/>
        </w:rPr>
        <w:t>Data ostatniej aktualizacji ulotki:</w:t>
      </w:r>
    </w:p>
    <w:p w14:paraId="72EAF75A" w14:textId="77777777" w:rsidR="005C4AA8" w:rsidRPr="0074313F" w:rsidRDefault="005C4AA8" w:rsidP="005C2793">
      <w:pPr>
        <w:spacing w:line="240" w:lineRule="auto"/>
        <w:rPr>
          <w:b/>
          <w:noProof/>
          <w:szCs w:val="22"/>
          <w:lang w:val="pl-PL"/>
        </w:rPr>
      </w:pPr>
    </w:p>
    <w:p w14:paraId="064BF196" w14:textId="0AFC3C63" w:rsidR="005C4AA8" w:rsidRPr="0074313F" w:rsidRDefault="005C4AA8" w:rsidP="005C2793">
      <w:pPr>
        <w:spacing w:line="240" w:lineRule="auto"/>
        <w:rPr>
          <w:szCs w:val="22"/>
          <w:lang w:val="pl-PL"/>
        </w:rPr>
      </w:pPr>
      <w:r w:rsidRPr="0074313F">
        <w:rPr>
          <w:noProof/>
          <w:szCs w:val="22"/>
          <w:lang w:val="pl-PL"/>
        </w:rPr>
        <w:t xml:space="preserve">Szczegółowe informacje o tym leku znajdują się na stronie internetowej Europejskiej Agencji Leków </w:t>
      </w:r>
      <w:r w:rsidR="005118BC">
        <w:fldChar w:fldCharType="begin"/>
      </w:r>
      <w:r w:rsidR="005118BC" w:rsidRPr="002C5B77">
        <w:rPr>
          <w:lang w:val="pl-PL"/>
          <w:rPrChange w:id="32" w:author="Zofia Szelagiewicz" w:date="2025-07-28T12:47:00Z">
            <w:rPr/>
          </w:rPrChange>
        </w:rPr>
        <w:instrText>HYPERLINK "http://www.ema.europa.eu/"</w:instrText>
      </w:r>
      <w:r w:rsidR="005118BC">
        <w:fldChar w:fldCharType="separate"/>
      </w:r>
      <w:r w:rsidRPr="0074313F">
        <w:rPr>
          <w:rStyle w:val="Hipercze"/>
          <w:noProof/>
          <w:szCs w:val="22"/>
          <w:lang w:val="pl-PL"/>
        </w:rPr>
        <w:t>http://www.ema.europa.eu</w:t>
      </w:r>
      <w:r w:rsidR="005118BC">
        <w:rPr>
          <w:rStyle w:val="Hipercze"/>
          <w:noProof/>
          <w:szCs w:val="22"/>
          <w:lang w:val="pl-PL"/>
        </w:rPr>
        <w:fldChar w:fldCharType="end"/>
      </w:r>
      <w:r w:rsidRPr="0074313F">
        <w:rPr>
          <w:szCs w:val="22"/>
          <w:lang w:val="pl-PL"/>
        </w:rPr>
        <w:t xml:space="preserve"> </w:t>
      </w:r>
    </w:p>
    <w:sectPr w:rsidR="005C4AA8" w:rsidRPr="0074313F" w:rsidSect="005C2793">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3AFC0" w14:textId="77777777" w:rsidR="008E6C7A" w:rsidRDefault="008E6C7A">
      <w:pPr>
        <w:rPr>
          <w:szCs w:val="24"/>
        </w:rPr>
      </w:pPr>
      <w:r>
        <w:rPr>
          <w:szCs w:val="24"/>
        </w:rPr>
        <w:separator/>
      </w:r>
    </w:p>
  </w:endnote>
  <w:endnote w:type="continuationSeparator" w:id="0">
    <w:p w14:paraId="5B2C80C8" w14:textId="77777777" w:rsidR="008E6C7A" w:rsidRDefault="008E6C7A">
      <w:pPr>
        <w:rPr>
          <w:szCs w:val="24"/>
        </w:rPr>
      </w:pPr>
      <w:r>
        <w:rPr>
          <w:szCs w:val="24"/>
        </w:rPr>
        <w:continuationSeparator/>
      </w:r>
    </w:p>
  </w:endnote>
  <w:endnote w:type="continuationNotice" w:id="1">
    <w:p w14:paraId="44B80A67" w14:textId="77777777" w:rsidR="008E6C7A" w:rsidRDefault="008E6C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AE359" w14:textId="77777777" w:rsidR="00B44C05" w:rsidRDefault="00B44C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3AAB" w14:textId="37ECD12C" w:rsidR="00AE1B3B" w:rsidRPr="00FB3A26" w:rsidRDefault="00AE1B3B">
    <w:pPr>
      <w:pStyle w:val="Stopka"/>
      <w:tabs>
        <w:tab w:val="right" w:pos="8931"/>
      </w:tabs>
      <w:ind w:right="96"/>
      <w:jc w:val="center"/>
      <w:rPr>
        <w:rFonts w:ascii="Arial" w:hAnsi="Arial" w:cs="Arial"/>
        <w:sz w:val="16"/>
        <w:szCs w:val="16"/>
      </w:rPr>
    </w:pPr>
    <w:r w:rsidRPr="00FB3A26">
      <w:rPr>
        <w:rFonts w:ascii="Arial" w:hAnsi="Arial" w:cs="Arial"/>
        <w:sz w:val="16"/>
        <w:szCs w:val="16"/>
      </w:rPr>
      <w:fldChar w:fldCharType="begin"/>
    </w:r>
    <w:r w:rsidRPr="00FB3A26">
      <w:rPr>
        <w:rFonts w:ascii="Arial" w:hAnsi="Arial" w:cs="Arial"/>
        <w:sz w:val="16"/>
        <w:szCs w:val="16"/>
      </w:rPr>
      <w:instrText xml:space="preserve"> EQ </w:instrText>
    </w:r>
    <w:r w:rsidRPr="00FB3A26">
      <w:rPr>
        <w:rFonts w:ascii="Arial" w:hAnsi="Arial" w:cs="Arial"/>
        <w:sz w:val="16"/>
        <w:szCs w:val="16"/>
      </w:rPr>
      <w:fldChar w:fldCharType="end"/>
    </w:r>
    <w:r w:rsidRPr="00FB3A26">
      <w:rPr>
        <w:rStyle w:val="Numerstrony"/>
        <w:rFonts w:ascii="Arial" w:hAnsi="Arial" w:cs="Arial"/>
        <w:sz w:val="16"/>
        <w:szCs w:val="16"/>
      </w:rPr>
      <w:fldChar w:fldCharType="begin"/>
    </w:r>
    <w:r w:rsidRPr="00FB3A26">
      <w:rPr>
        <w:rStyle w:val="Numerstrony"/>
        <w:rFonts w:ascii="Arial" w:hAnsi="Arial" w:cs="Arial"/>
        <w:sz w:val="16"/>
        <w:szCs w:val="16"/>
      </w:rPr>
      <w:instrText xml:space="preserve">PAGE  </w:instrText>
    </w:r>
    <w:r w:rsidRPr="00FB3A26">
      <w:rPr>
        <w:rStyle w:val="Numerstrony"/>
        <w:rFonts w:ascii="Arial" w:hAnsi="Arial" w:cs="Arial"/>
        <w:sz w:val="16"/>
        <w:szCs w:val="16"/>
      </w:rPr>
      <w:fldChar w:fldCharType="separate"/>
    </w:r>
    <w:r w:rsidR="00B73482">
      <w:rPr>
        <w:rStyle w:val="Numerstrony"/>
        <w:rFonts w:ascii="Arial" w:hAnsi="Arial" w:cs="Arial"/>
        <w:noProof/>
        <w:sz w:val="16"/>
        <w:szCs w:val="16"/>
      </w:rPr>
      <w:t>19</w:t>
    </w:r>
    <w:r w:rsidRPr="00FB3A26">
      <w:rPr>
        <w:rStyle w:val="Numerstrony"/>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7FE3" w14:textId="4EAC94F6" w:rsidR="00AE1B3B" w:rsidRDefault="00AE1B3B">
    <w:pPr>
      <w:pStyle w:val="Stopka"/>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FB3A26">
      <w:rPr>
        <w:rStyle w:val="Numerstrony"/>
        <w:rFonts w:ascii="Arial" w:hAnsi="Arial" w:cs="Arial"/>
        <w:sz w:val="16"/>
        <w:szCs w:val="16"/>
      </w:rPr>
      <w:fldChar w:fldCharType="begin"/>
    </w:r>
    <w:r w:rsidRPr="00FB3A26">
      <w:rPr>
        <w:rStyle w:val="Numerstrony"/>
        <w:rFonts w:ascii="Arial" w:hAnsi="Arial" w:cs="Arial"/>
        <w:sz w:val="16"/>
        <w:szCs w:val="16"/>
      </w:rPr>
      <w:instrText xml:space="preserve">PAGE  </w:instrText>
    </w:r>
    <w:r w:rsidRPr="00FB3A26">
      <w:rPr>
        <w:rStyle w:val="Numerstrony"/>
        <w:rFonts w:ascii="Arial" w:hAnsi="Arial" w:cs="Arial"/>
        <w:sz w:val="16"/>
        <w:szCs w:val="16"/>
      </w:rPr>
      <w:fldChar w:fldCharType="separate"/>
    </w:r>
    <w:r w:rsidR="00B73482">
      <w:rPr>
        <w:rStyle w:val="Numerstrony"/>
        <w:rFonts w:ascii="Arial" w:hAnsi="Arial" w:cs="Arial"/>
        <w:noProof/>
        <w:sz w:val="16"/>
        <w:szCs w:val="16"/>
      </w:rPr>
      <w:t>1</w:t>
    </w:r>
    <w:r w:rsidRPr="00FB3A26">
      <w:rPr>
        <w:rStyle w:val="Numerstron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C3F75" w14:textId="77777777" w:rsidR="008E6C7A" w:rsidRDefault="008E6C7A">
      <w:pPr>
        <w:rPr>
          <w:szCs w:val="24"/>
        </w:rPr>
      </w:pPr>
      <w:r>
        <w:rPr>
          <w:szCs w:val="24"/>
        </w:rPr>
        <w:separator/>
      </w:r>
    </w:p>
  </w:footnote>
  <w:footnote w:type="continuationSeparator" w:id="0">
    <w:p w14:paraId="3DF2FCEA" w14:textId="77777777" w:rsidR="008E6C7A" w:rsidRDefault="008E6C7A">
      <w:pPr>
        <w:rPr>
          <w:szCs w:val="24"/>
        </w:rPr>
      </w:pPr>
      <w:r>
        <w:rPr>
          <w:szCs w:val="24"/>
        </w:rPr>
        <w:continuationSeparator/>
      </w:r>
    </w:p>
  </w:footnote>
  <w:footnote w:type="continuationNotice" w:id="1">
    <w:p w14:paraId="23CEF863" w14:textId="77777777" w:rsidR="008E6C7A" w:rsidRDefault="008E6C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3531" w14:textId="77777777" w:rsidR="00B44C05" w:rsidRDefault="00B44C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4886" w14:textId="77777777" w:rsidR="00B44C05" w:rsidRDefault="00B44C0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1DF7" w14:textId="77777777" w:rsidR="00B44C05" w:rsidRDefault="00B44C0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D29"/>
    <w:multiLevelType w:val="hybridMultilevel"/>
    <w:tmpl w:val="70E69EEE"/>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B55B7"/>
    <w:multiLevelType w:val="multilevel"/>
    <w:tmpl w:val="CE843266"/>
    <w:lvl w:ilvl="0">
      <w:start w:val="1"/>
      <w:numFmt w:val="bullet"/>
      <w:lvlText w:val="-"/>
      <w:lvlJc w:val="left"/>
      <w:pPr>
        <w:tabs>
          <w:tab w:val="num" w:pos="709"/>
        </w:tabs>
        <w:ind w:left="709" w:hanging="567"/>
      </w:pPr>
      <w:rPr>
        <w:rFonts w:hint="default"/>
        <w:sz w:val="20"/>
        <w:szCs w:val="20"/>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E40BF1"/>
    <w:multiLevelType w:val="hybridMultilevel"/>
    <w:tmpl w:val="5E9AC496"/>
    <w:lvl w:ilvl="0" w:tplc="5CF6D870">
      <w:start w:val="3"/>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96658"/>
    <w:multiLevelType w:val="hybridMultilevel"/>
    <w:tmpl w:val="1DE89480"/>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3E7C9E"/>
    <w:multiLevelType w:val="hybridMultilevel"/>
    <w:tmpl w:val="FCC4B83A"/>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955D8F"/>
    <w:multiLevelType w:val="hybridMultilevel"/>
    <w:tmpl w:val="FDD6892A"/>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4545CB"/>
    <w:multiLevelType w:val="hybridMultilevel"/>
    <w:tmpl w:val="5D0875FA"/>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83394"/>
    <w:multiLevelType w:val="hybridMultilevel"/>
    <w:tmpl w:val="F1DC4EE8"/>
    <w:lvl w:ilvl="0" w:tplc="FFFFFFFF">
      <w:start w:val="21"/>
      <w:numFmt w:val="bullet"/>
      <w:lvlText w:val="-"/>
      <w:lvlJc w:val="left"/>
      <w:pPr>
        <w:tabs>
          <w:tab w:val="num" w:pos="360"/>
        </w:tabs>
        <w:ind w:left="360" w:hanging="360"/>
      </w:pPr>
    </w:lvl>
    <w:lvl w:ilvl="1" w:tplc="A44A3628">
      <w:start w:val="1"/>
      <w:numFmt w:val="decimal"/>
      <w:lvlText w:val="%2."/>
      <w:lvlJc w:val="left"/>
      <w:pPr>
        <w:tabs>
          <w:tab w:val="num" w:pos="1440"/>
        </w:tabs>
        <w:ind w:left="1440" w:hanging="360"/>
      </w:pPr>
      <w:rPr>
        <w:rFonts w:cs="Times New Roman"/>
        <w:b w:val="0"/>
        <w:bCs/>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124F1E83"/>
    <w:multiLevelType w:val="hybridMultilevel"/>
    <w:tmpl w:val="E3E2E908"/>
    <w:lvl w:ilvl="0" w:tplc="06F43C68">
      <w:start w:val="3"/>
      <w:numFmt w:val="decimal"/>
      <w:lvlText w:val="%1."/>
      <w:lvlJc w:val="left"/>
      <w:pPr>
        <w:tabs>
          <w:tab w:val="num" w:pos="930"/>
        </w:tabs>
        <w:ind w:left="930" w:hanging="57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5A51256"/>
    <w:multiLevelType w:val="hybridMultilevel"/>
    <w:tmpl w:val="2F72B2A2"/>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7F0230"/>
    <w:multiLevelType w:val="hybridMultilevel"/>
    <w:tmpl w:val="115C5900"/>
    <w:lvl w:ilvl="0" w:tplc="FFFFFFFF">
      <w:start w:val="1"/>
      <w:numFmt w:val="bullet"/>
      <w:lvlText w:val="-"/>
      <w:lvlJc w:val="left"/>
      <w:pPr>
        <w:ind w:left="1287" w:hanging="360"/>
      </w:pPr>
      <w:rPr>
        <w:rFonts w:hint="default"/>
        <w:sz w:val="20"/>
        <w:szCs w:val="20"/>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1" w15:restartNumberingAfterBreak="0">
    <w:nsid w:val="1F996EE6"/>
    <w:multiLevelType w:val="hybridMultilevel"/>
    <w:tmpl w:val="7034E7D4"/>
    <w:lvl w:ilvl="0" w:tplc="FFFFFFFF">
      <w:start w:val="1"/>
      <w:numFmt w:val="bullet"/>
      <w:lvlText w:val="-"/>
      <w:lvlJc w:val="left"/>
      <w:pPr>
        <w:tabs>
          <w:tab w:val="num" w:pos="1490"/>
        </w:tabs>
        <w:ind w:left="149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66563"/>
    <w:multiLevelType w:val="hybridMultilevel"/>
    <w:tmpl w:val="C71274DA"/>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13CEF"/>
    <w:multiLevelType w:val="hybridMultilevel"/>
    <w:tmpl w:val="D7DE0030"/>
    <w:lvl w:ilvl="0" w:tplc="34A27C44">
      <w:start w:val="1"/>
      <w:numFmt w:val="bullet"/>
      <w:lvlText w:val=""/>
      <w:lvlJc w:val="left"/>
      <w:pPr>
        <w:tabs>
          <w:tab w:val="num" w:pos="360"/>
        </w:tabs>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E5555"/>
    <w:multiLevelType w:val="hybridMultilevel"/>
    <w:tmpl w:val="C9DC8188"/>
    <w:lvl w:ilvl="0" w:tplc="B7A6043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1794E"/>
    <w:multiLevelType w:val="hybridMultilevel"/>
    <w:tmpl w:val="0B3C520E"/>
    <w:lvl w:ilvl="0" w:tplc="FFFFFFFF">
      <w:start w:val="1"/>
      <w:numFmt w:val="bullet"/>
      <w:lvlText w:val="-"/>
      <w:lvlJc w:val="left"/>
      <w:pPr>
        <w:tabs>
          <w:tab w:val="num" w:pos="1490"/>
        </w:tabs>
        <w:ind w:left="149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C02D08"/>
    <w:multiLevelType w:val="hybridMultilevel"/>
    <w:tmpl w:val="9F7003E6"/>
    <w:lvl w:ilvl="0" w:tplc="FFFFFFFF">
      <w:start w:val="1"/>
      <w:numFmt w:val="bullet"/>
      <w:lvlText w:val="-"/>
      <w:lvlJc w:val="left"/>
      <w:pPr>
        <w:tabs>
          <w:tab w:val="num" w:pos="1490"/>
        </w:tabs>
        <w:ind w:left="149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F50A0"/>
    <w:multiLevelType w:val="hybridMultilevel"/>
    <w:tmpl w:val="9266C11E"/>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8E74FD7"/>
    <w:multiLevelType w:val="hybridMultilevel"/>
    <w:tmpl w:val="47144774"/>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A6404E2"/>
    <w:multiLevelType w:val="hybridMultilevel"/>
    <w:tmpl w:val="33603FA0"/>
    <w:lvl w:ilvl="0" w:tplc="2B04B718">
      <w:start w:val="1"/>
      <w:numFmt w:val="bullet"/>
      <w:pStyle w:val="Listapunktowana3"/>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0416691"/>
    <w:multiLevelType w:val="hybridMultilevel"/>
    <w:tmpl w:val="1480C62C"/>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0BD0151"/>
    <w:multiLevelType w:val="hybridMultilevel"/>
    <w:tmpl w:val="7E26D92A"/>
    <w:lvl w:ilvl="0" w:tplc="FFFFFFFF">
      <w:start w:val="1"/>
      <w:numFmt w:val="bullet"/>
      <w:lvlText w:val="-"/>
      <w:lvlJc w:val="left"/>
      <w:pPr>
        <w:tabs>
          <w:tab w:val="num" w:pos="360"/>
        </w:tabs>
        <w:ind w:left="360" w:hanging="360"/>
      </w:pPr>
      <w:rPr>
        <w:rFonts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1C3204"/>
    <w:multiLevelType w:val="hybridMultilevel"/>
    <w:tmpl w:val="E73CA52E"/>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5253B"/>
    <w:multiLevelType w:val="hybridMultilevel"/>
    <w:tmpl w:val="E6DC0C5A"/>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347F08"/>
    <w:multiLevelType w:val="hybridMultilevel"/>
    <w:tmpl w:val="4BBAAC2A"/>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83F7876"/>
    <w:multiLevelType w:val="hybridMultilevel"/>
    <w:tmpl w:val="52F01EBE"/>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98A341A"/>
    <w:multiLevelType w:val="hybridMultilevel"/>
    <w:tmpl w:val="357C6294"/>
    <w:lvl w:ilvl="0" w:tplc="47D643C4">
      <w:start w:val="21"/>
      <w:numFmt w:val="bullet"/>
      <w:lvlText w:val="-"/>
      <w:lvlJc w:val="left"/>
      <w:pPr>
        <w:tabs>
          <w:tab w:val="num" w:pos="360"/>
        </w:tabs>
        <w:ind w:left="360" w:hanging="360"/>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39BF03BE"/>
    <w:multiLevelType w:val="hybridMultilevel"/>
    <w:tmpl w:val="76A8AE32"/>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9" w15:restartNumberingAfterBreak="0">
    <w:nsid w:val="3E8D5BCE"/>
    <w:multiLevelType w:val="hybridMultilevel"/>
    <w:tmpl w:val="78FE4C7E"/>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3142873"/>
    <w:multiLevelType w:val="hybridMultilevel"/>
    <w:tmpl w:val="5EDC7AF0"/>
    <w:lvl w:ilvl="0" w:tplc="6BB6972E">
      <w:numFmt w:val="bullet"/>
      <w:lvlText w:val="-"/>
      <w:lvlJc w:val="left"/>
      <w:pPr>
        <w:tabs>
          <w:tab w:val="num" w:pos="1440"/>
        </w:tabs>
        <w:ind w:left="144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21140B"/>
    <w:multiLevelType w:val="singleLevel"/>
    <w:tmpl w:val="3E3C0022"/>
    <w:lvl w:ilvl="0">
      <w:start w:val="1"/>
      <w:numFmt w:val="decimal"/>
      <w:pStyle w:val="Considrant"/>
      <w:lvlText w:val="(%1)"/>
      <w:lvlJc w:val="left"/>
      <w:pPr>
        <w:tabs>
          <w:tab w:val="num" w:pos="709"/>
        </w:tabs>
        <w:ind w:left="709" w:hanging="709"/>
      </w:pPr>
    </w:lvl>
  </w:abstractNum>
  <w:abstractNum w:abstractNumId="32" w15:restartNumberingAfterBreak="0">
    <w:nsid w:val="463D6847"/>
    <w:multiLevelType w:val="hybridMultilevel"/>
    <w:tmpl w:val="568CCAE8"/>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F62BAF"/>
    <w:multiLevelType w:val="hybridMultilevel"/>
    <w:tmpl w:val="79701FBA"/>
    <w:lvl w:ilvl="0" w:tplc="73D66D28">
      <w:start w:val="10"/>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4C4C33AD"/>
    <w:multiLevelType w:val="hybridMultilevel"/>
    <w:tmpl w:val="495829D4"/>
    <w:lvl w:ilvl="0" w:tplc="81C003C8">
      <w:start w:val="3"/>
      <w:numFmt w:val="bullet"/>
      <w:lvlText w:val="−"/>
      <w:lvlJc w:val="left"/>
      <w:pPr>
        <w:ind w:left="720" w:hanging="360"/>
      </w:pPr>
      <w:rPr>
        <w:rFonts w:ascii="Times New Roman" w:eastAsia="SimSun" w:hAnsi="Times New Roman" w:cs="Times New Roman" w:hint="default"/>
        <w:color w:val="000000"/>
      </w:rPr>
    </w:lvl>
    <w:lvl w:ilvl="1" w:tplc="25AA4AE4">
      <w:start w:val="6"/>
      <w:numFmt w:val="bullet"/>
      <w:lvlText w:val=""/>
      <w:lvlJc w:val="left"/>
      <w:pPr>
        <w:ind w:left="1650" w:hanging="570"/>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2D723B"/>
    <w:multiLevelType w:val="hybridMultilevel"/>
    <w:tmpl w:val="0FBAA762"/>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FD20391"/>
    <w:multiLevelType w:val="hybridMultilevel"/>
    <w:tmpl w:val="E7CAC96C"/>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21525D3"/>
    <w:multiLevelType w:val="hybridMultilevel"/>
    <w:tmpl w:val="AF5CCDCE"/>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74F4891"/>
    <w:multiLevelType w:val="hybridMultilevel"/>
    <w:tmpl w:val="43243BBE"/>
    <w:lvl w:ilvl="0" w:tplc="FFFFFFFF">
      <w:start w:val="1"/>
      <w:numFmt w:val="bullet"/>
      <w:lvlText w:val="-"/>
      <w:lvlJc w:val="left"/>
      <w:pPr>
        <w:tabs>
          <w:tab w:val="num" w:pos="360"/>
        </w:tabs>
        <w:ind w:left="360" w:hanging="360"/>
      </w:pPr>
      <w:rPr>
        <w:rFonts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A645DD"/>
    <w:multiLevelType w:val="hybridMultilevel"/>
    <w:tmpl w:val="E0083B20"/>
    <w:lvl w:ilvl="0" w:tplc="FFFFFFFF">
      <w:start w:val="1"/>
      <w:numFmt w:val="bullet"/>
      <w:lvlText w:val="-"/>
      <w:lvlJc w:val="left"/>
      <w:pPr>
        <w:tabs>
          <w:tab w:val="num" w:pos="923"/>
        </w:tabs>
        <w:ind w:left="923" w:hanging="360"/>
      </w:pPr>
      <w:rPr>
        <w:rFonts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AE1600"/>
    <w:multiLevelType w:val="hybridMultilevel"/>
    <w:tmpl w:val="40F21A32"/>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03224A3"/>
    <w:multiLevelType w:val="hybridMultilevel"/>
    <w:tmpl w:val="605896DE"/>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05F69A2"/>
    <w:multiLevelType w:val="hybridMultilevel"/>
    <w:tmpl w:val="5B263F04"/>
    <w:lvl w:ilvl="0" w:tplc="81C003C8">
      <w:start w:val="3"/>
      <w:numFmt w:val="bullet"/>
      <w:lvlText w:val="−"/>
      <w:lvlJc w:val="left"/>
      <w:pPr>
        <w:ind w:left="1287" w:hanging="360"/>
      </w:pPr>
      <w:rPr>
        <w:rFonts w:ascii="Times New Roman" w:eastAsia="SimSun" w:hAnsi="Times New Roman" w:cs="Times New Roman" w:hint="default"/>
        <w:color w:val="000000"/>
      </w:rPr>
    </w:lvl>
    <w:lvl w:ilvl="1" w:tplc="FFFFFFFF">
      <w:start w:val="1"/>
      <w:numFmt w:val="bullet"/>
      <w:lvlText w:val="-"/>
      <w:lvlJc w:val="left"/>
      <w:pPr>
        <w:ind w:left="2211" w:hanging="564"/>
      </w:pPr>
      <w:rPr>
        <w:rFonts w:hint="default"/>
        <w:sz w:val="20"/>
        <w:szCs w:val="20"/>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64A02B63"/>
    <w:multiLevelType w:val="hybridMultilevel"/>
    <w:tmpl w:val="826C0B08"/>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76257BD"/>
    <w:multiLevelType w:val="hybridMultilevel"/>
    <w:tmpl w:val="741EFE02"/>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77F525D"/>
    <w:multiLevelType w:val="hybridMultilevel"/>
    <w:tmpl w:val="E9A2B200"/>
    <w:lvl w:ilvl="0" w:tplc="FFFFFFFF">
      <w:start w:val="1"/>
      <w:numFmt w:val="bullet"/>
      <w:lvlText w:val="-"/>
      <w:lvlJc w:val="left"/>
      <w:pPr>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C15F39"/>
    <w:multiLevelType w:val="hybridMultilevel"/>
    <w:tmpl w:val="B90467B4"/>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E8A769C"/>
    <w:multiLevelType w:val="hybridMultilevel"/>
    <w:tmpl w:val="746E2212"/>
    <w:lvl w:ilvl="0" w:tplc="FFFFFFFF">
      <w:start w:val="21"/>
      <w:numFmt w:val="bullet"/>
      <w:lvlText w:val="-"/>
      <w:lvlJc w:val="left"/>
      <w:pPr>
        <w:tabs>
          <w:tab w:val="num" w:pos="360"/>
        </w:tabs>
        <w:ind w:left="360" w:hanging="360"/>
      </w:pPr>
    </w:lvl>
    <w:lvl w:ilvl="1" w:tplc="FFFFFFFF">
      <w:start w:val="1"/>
      <w:numFmt w:val="bullet"/>
      <w:lvlText w:val="o"/>
      <w:lvlJc w:val="left"/>
      <w:pPr>
        <w:tabs>
          <w:tab w:val="num" w:pos="2205"/>
        </w:tabs>
        <w:ind w:left="2205" w:hanging="360"/>
      </w:pPr>
      <w:rPr>
        <w:rFonts w:ascii="Courier New" w:hAnsi="Courier New" w:hint="default"/>
      </w:rPr>
    </w:lvl>
    <w:lvl w:ilvl="2" w:tplc="FFFFFFFF">
      <w:start w:val="1"/>
      <w:numFmt w:val="bullet"/>
      <w:lvlText w:val=""/>
      <w:lvlJc w:val="left"/>
      <w:pPr>
        <w:tabs>
          <w:tab w:val="num" w:pos="2925"/>
        </w:tabs>
        <w:ind w:left="2925" w:hanging="360"/>
      </w:pPr>
      <w:rPr>
        <w:rFonts w:ascii="Wingdings" w:hAnsi="Wingdings" w:hint="default"/>
      </w:rPr>
    </w:lvl>
    <w:lvl w:ilvl="3" w:tplc="FFFFFFFF">
      <w:start w:val="1"/>
      <w:numFmt w:val="bullet"/>
      <w:lvlText w:val=""/>
      <w:lvlJc w:val="left"/>
      <w:pPr>
        <w:tabs>
          <w:tab w:val="num" w:pos="3645"/>
        </w:tabs>
        <w:ind w:left="3645" w:hanging="360"/>
      </w:pPr>
      <w:rPr>
        <w:rFonts w:ascii="Symbol" w:hAnsi="Symbol" w:hint="default"/>
      </w:rPr>
    </w:lvl>
    <w:lvl w:ilvl="4" w:tplc="FFFFFFFF">
      <w:start w:val="1"/>
      <w:numFmt w:val="bullet"/>
      <w:lvlText w:val="o"/>
      <w:lvlJc w:val="left"/>
      <w:pPr>
        <w:tabs>
          <w:tab w:val="num" w:pos="4365"/>
        </w:tabs>
        <w:ind w:left="4365" w:hanging="360"/>
      </w:pPr>
      <w:rPr>
        <w:rFonts w:ascii="Courier New" w:hAnsi="Courier New" w:hint="default"/>
      </w:rPr>
    </w:lvl>
    <w:lvl w:ilvl="5" w:tplc="FFFFFFFF">
      <w:start w:val="1"/>
      <w:numFmt w:val="bullet"/>
      <w:lvlText w:val=""/>
      <w:lvlJc w:val="left"/>
      <w:pPr>
        <w:tabs>
          <w:tab w:val="num" w:pos="5085"/>
        </w:tabs>
        <w:ind w:left="5085" w:hanging="360"/>
      </w:pPr>
      <w:rPr>
        <w:rFonts w:ascii="Wingdings" w:hAnsi="Wingdings" w:hint="default"/>
      </w:rPr>
    </w:lvl>
    <w:lvl w:ilvl="6" w:tplc="FFFFFFFF">
      <w:start w:val="1"/>
      <w:numFmt w:val="bullet"/>
      <w:lvlText w:val=""/>
      <w:lvlJc w:val="left"/>
      <w:pPr>
        <w:tabs>
          <w:tab w:val="num" w:pos="5805"/>
        </w:tabs>
        <w:ind w:left="5805" w:hanging="360"/>
      </w:pPr>
      <w:rPr>
        <w:rFonts w:ascii="Symbol" w:hAnsi="Symbol" w:hint="default"/>
      </w:rPr>
    </w:lvl>
    <w:lvl w:ilvl="7" w:tplc="FFFFFFFF">
      <w:start w:val="1"/>
      <w:numFmt w:val="bullet"/>
      <w:lvlText w:val="o"/>
      <w:lvlJc w:val="left"/>
      <w:pPr>
        <w:tabs>
          <w:tab w:val="num" w:pos="6525"/>
        </w:tabs>
        <w:ind w:left="6525" w:hanging="360"/>
      </w:pPr>
      <w:rPr>
        <w:rFonts w:ascii="Courier New" w:hAnsi="Courier New" w:hint="default"/>
      </w:rPr>
    </w:lvl>
    <w:lvl w:ilvl="8" w:tplc="FFFFFFFF">
      <w:start w:val="1"/>
      <w:numFmt w:val="bullet"/>
      <w:lvlText w:val=""/>
      <w:lvlJc w:val="left"/>
      <w:pPr>
        <w:tabs>
          <w:tab w:val="num" w:pos="7245"/>
        </w:tabs>
        <w:ind w:left="7245" w:hanging="360"/>
      </w:pPr>
      <w:rPr>
        <w:rFonts w:ascii="Wingdings" w:hAnsi="Wingdings" w:hint="default"/>
      </w:rPr>
    </w:lvl>
  </w:abstractNum>
  <w:abstractNum w:abstractNumId="4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B06BBD"/>
    <w:multiLevelType w:val="hybridMultilevel"/>
    <w:tmpl w:val="07021D5A"/>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8762289"/>
    <w:multiLevelType w:val="hybridMultilevel"/>
    <w:tmpl w:val="3432DBE0"/>
    <w:lvl w:ilvl="0" w:tplc="FFFFFFFF">
      <w:start w:val="1"/>
      <w:numFmt w:val="bullet"/>
      <w:lvlText w:val="-"/>
      <w:lvlJc w:val="left"/>
      <w:pPr>
        <w:ind w:left="720" w:hanging="360"/>
      </w:pPr>
      <w:rPr>
        <w:rFonts w:hint="default"/>
        <w:sz w:val="20"/>
        <w:szCs w:val="20"/>
      </w:rPr>
    </w:lvl>
    <w:lvl w:ilvl="1" w:tplc="FFFFFFFF">
      <w:start w:val="1"/>
      <w:numFmt w:val="bullet"/>
      <w:lvlText w:val="-"/>
      <w:lvlJc w:val="left"/>
      <w:pPr>
        <w:ind w:left="1440" w:hanging="360"/>
      </w:pPr>
      <w:rPr>
        <w:rFonts w:hint="default"/>
        <w:sz w:val="20"/>
        <w:szCs w:val="20"/>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732508174">
    <w:abstractNumId w:val="48"/>
  </w:num>
  <w:num w:numId="2" w16cid:durableId="101831419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526851">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57278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5802781">
    <w:abstractNumId w:val="47"/>
  </w:num>
  <w:num w:numId="6" w16cid:durableId="2112889579">
    <w:abstractNumId w:val="7"/>
  </w:num>
  <w:num w:numId="7" w16cid:durableId="733089166">
    <w:abstractNumId w:val="26"/>
  </w:num>
  <w:num w:numId="8" w16cid:durableId="26683211">
    <w:abstractNumId w:val="51"/>
  </w:num>
  <w:num w:numId="9" w16cid:durableId="651372803">
    <w:abstractNumId w:val="11"/>
  </w:num>
  <w:num w:numId="10" w16cid:durableId="891618904">
    <w:abstractNumId w:val="27"/>
  </w:num>
  <w:num w:numId="11" w16cid:durableId="2000771741">
    <w:abstractNumId w:val="30"/>
  </w:num>
  <w:num w:numId="12" w16cid:durableId="1975404071">
    <w:abstractNumId w:val="35"/>
  </w:num>
  <w:num w:numId="13" w16cid:durableId="1161846210">
    <w:abstractNumId w:val="32"/>
  </w:num>
  <w:num w:numId="14" w16cid:durableId="1656372738">
    <w:abstractNumId w:val="43"/>
  </w:num>
  <w:num w:numId="15" w16cid:durableId="1093168629">
    <w:abstractNumId w:val="2"/>
  </w:num>
  <w:num w:numId="16" w16cid:durableId="2042435912">
    <w:abstractNumId w:val="34"/>
  </w:num>
  <w:num w:numId="17" w16cid:durableId="897670970">
    <w:abstractNumId w:val="13"/>
  </w:num>
  <w:num w:numId="18" w16cid:durableId="1689061165">
    <w:abstractNumId w:val="14"/>
  </w:num>
  <w:num w:numId="19" w16cid:durableId="880825999">
    <w:abstractNumId w:val="31"/>
  </w:num>
  <w:num w:numId="20" w16cid:durableId="845706595">
    <w:abstractNumId w:val="1"/>
  </w:num>
  <w:num w:numId="21" w16cid:durableId="1347756759">
    <w:abstractNumId w:val="10"/>
  </w:num>
  <w:num w:numId="22" w16cid:durableId="2102339039">
    <w:abstractNumId w:val="17"/>
  </w:num>
  <w:num w:numId="23" w16cid:durableId="1111970039">
    <w:abstractNumId w:val="19"/>
  </w:num>
  <w:num w:numId="24" w16cid:durableId="1864007443">
    <w:abstractNumId w:val="40"/>
  </w:num>
  <w:num w:numId="25" w16cid:durableId="1370908611">
    <w:abstractNumId w:val="50"/>
  </w:num>
  <w:num w:numId="26" w16cid:durableId="645815461">
    <w:abstractNumId w:val="42"/>
  </w:num>
  <w:num w:numId="27" w16cid:durableId="795954092">
    <w:abstractNumId w:val="16"/>
  </w:num>
  <w:num w:numId="28" w16cid:durableId="2058897519">
    <w:abstractNumId w:val="4"/>
  </w:num>
  <w:num w:numId="29" w16cid:durableId="837767302">
    <w:abstractNumId w:val="12"/>
  </w:num>
  <w:num w:numId="30" w16cid:durableId="817111532">
    <w:abstractNumId w:val="49"/>
  </w:num>
  <w:num w:numId="31" w16cid:durableId="2134665889">
    <w:abstractNumId w:val="23"/>
  </w:num>
  <w:num w:numId="32" w16cid:durableId="418060469">
    <w:abstractNumId w:val="29"/>
  </w:num>
  <w:num w:numId="33" w16cid:durableId="1906409357">
    <w:abstractNumId w:val="0"/>
  </w:num>
  <w:num w:numId="34" w16cid:durableId="121383485">
    <w:abstractNumId w:val="3"/>
  </w:num>
  <w:num w:numId="35" w16cid:durableId="654921801">
    <w:abstractNumId w:val="41"/>
  </w:num>
  <w:num w:numId="36" w16cid:durableId="910696495">
    <w:abstractNumId w:val="22"/>
  </w:num>
  <w:num w:numId="37" w16cid:durableId="137309006">
    <w:abstractNumId w:val="24"/>
  </w:num>
  <w:num w:numId="38" w16cid:durableId="575020408">
    <w:abstractNumId w:val="6"/>
  </w:num>
  <w:num w:numId="39" w16cid:durableId="1983997960">
    <w:abstractNumId w:val="25"/>
  </w:num>
  <w:num w:numId="40" w16cid:durableId="1699618696">
    <w:abstractNumId w:val="20"/>
  </w:num>
  <w:num w:numId="41" w16cid:durableId="1142774042">
    <w:abstractNumId w:val="18"/>
  </w:num>
  <w:num w:numId="42" w16cid:durableId="493184074">
    <w:abstractNumId w:val="39"/>
  </w:num>
  <w:num w:numId="43" w16cid:durableId="1025129645">
    <w:abstractNumId w:val="9"/>
  </w:num>
  <w:num w:numId="44" w16cid:durableId="2090418941">
    <w:abstractNumId w:val="37"/>
  </w:num>
  <w:num w:numId="45" w16cid:durableId="1500652124">
    <w:abstractNumId w:val="5"/>
  </w:num>
  <w:num w:numId="46" w16cid:durableId="898829128">
    <w:abstractNumId w:val="38"/>
  </w:num>
  <w:num w:numId="47" w16cid:durableId="679822167">
    <w:abstractNumId w:val="36"/>
  </w:num>
  <w:num w:numId="48" w16cid:durableId="441803491">
    <w:abstractNumId w:val="46"/>
  </w:num>
  <w:num w:numId="49" w16cid:durableId="863446420">
    <w:abstractNumId w:val="44"/>
  </w:num>
  <w:num w:numId="50" w16cid:durableId="1398816993">
    <w:abstractNumId w:val="21"/>
  </w:num>
  <w:num w:numId="51" w16cid:durableId="1989742408">
    <w:abstractNumId w:val="15"/>
  </w:num>
  <w:num w:numId="52" w16cid:durableId="773090155">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fia Szelagiewicz">
    <w15:presenceInfo w15:providerId="AD" w15:userId="S::Zofia.Szelagiewicz@viatris.com::c6810107-b478-4e86-aa5a-00d12a37cbee"/>
  </w15:person>
  <w15:person w15:author="Viatris PL affiliate">
    <w15:presenceInfo w15:providerId="None" w15:userId="Viatris PL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F4738"/>
    <w:rsid w:val="00000D62"/>
    <w:rsid w:val="00001587"/>
    <w:rsid w:val="00002B14"/>
    <w:rsid w:val="00003564"/>
    <w:rsid w:val="0000362A"/>
    <w:rsid w:val="00004B99"/>
    <w:rsid w:val="00005701"/>
    <w:rsid w:val="00007132"/>
    <w:rsid w:val="00007528"/>
    <w:rsid w:val="0001164F"/>
    <w:rsid w:val="00012961"/>
    <w:rsid w:val="00012EE9"/>
    <w:rsid w:val="00014869"/>
    <w:rsid w:val="000150D3"/>
    <w:rsid w:val="000166C1"/>
    <w:rsid w:val="0002006B"/>
    <w:rsid w:val="00020AE8"/>
    <w:rsid w:val="00024388"/>
    <w:rsid w:val="000254C8"/>
    <w:rsid w:val="00025EBE"/>
    <w:rsid w:val="00026996"/>
    <w:rsid w:val="00026BF2"/>
    <w:rsid w:val="000271F6"/>
    <w:rsid w:val="00030445"/>
    <w:rsid w:val="00031638"/>
    <w:rsid w:val="000318C7"/>
    <w:rsid w:val="00032A9D"/>
    <w:rsid w:val="00033FDB"/>
    <w:rsid w:val="000344F6"/>
    <w:rsid w:val="000373F6"/>
    <w:rsid w:val="00040333"/>
    <w:rsid w:val="00041BED"/>
    <w:rsid w:val="00042263"/>
    <w:rsid w:val="00043505"/>
    <w:rsid w:val="00044042"/>
    <w:rsid w:val="00044CB3"/>
    <w:rsid w:val="00045CAF"/>
    <w:rsid w:val="000462B1"/>
    <w:rsid w:val="00046350"/>
    <w:rsid w:val="0004743B"/>
    <w:rsid w:val="000474D2"/>
    <w:rsid w:val="00047939"/>
    <w:rsid w:val="000479C5"/>
    <w:rsid w:val="000502A4"/>
    <w:rsid w:val="00050DFD"/>
    <w:rsid w:val="000519AA"/>
    <w:rsid w:val="00053809"/>
    <w:rsid w:val="00053914"/>
    <w:rsid w:val="00054756"/>
    <w:rsid w:val="000550B2"/>
    <w:rsid w:val="00055E3F"/>
    <w:rsid w:val="000560C5"/>
    <w:rsid w:val="00056C49"/>
    <w:rsid w:val="00056FE0"/>
    <w:rsid w:val="000603C8"/>
    <w:rsid w:val="000608A4"/>
    <w:rsid w:val="00060AA1"/>
    <w:rsid w:val="000631FD"/>
    <w:rsid w:val="00067776"/>
    <w:rsid w:val="00071F8A"/>
    <w:rsid w:val="00073E04"/>
    <w:rsid w:val="00075E38"/>
    <w:rsid w:val="0007628D"/>
    <w:rsid w:val="000771F8"/>
    <w:rsid w:val="0007788A"/>
    <w:rsid w:val="000779A3"/>
    <w:rsid w:val="00081DAB"/>
    <w:rsid w:val="00081E4E"/>
    <w:rsid w:val="00082442"/>
    <w:rsid w:val="00082A98"/>
    <w:rsid w:val="0008306B"/>
    <w:rsid w:val="00085C5C"/>
    <w:rsid w:val="00086ECD"/>
    <w:rsid w:val="00092BF4"/>
    <w:rsid w:val="0009351E"/>
    <w:rsid w:val="00093D6C"/>
    <w:rsid w:val="0009479A"/>
    <w:rsid w:val="00095E44"/>
    <w:rsid w:val="00096D8D"/>
    <w:rsid w:val="0009755A"/>
    <w:rsid w:val="000A0174"/>
    <w:rsid w:val="000A1232"/>
    <w:rsid w:val="000A40D0"/>
    <w:rsid w:val="000B0097"/>
    <w:rsid w:val="000B101F"/>
    <w:rsid w:val="000B1F4B"/>
    <w:rsid w:val="000B2F27"/>
    <w:rsid w:val="000B2F58"/>
    <w:rsid w:val="000B37A8"/>
    <w:rsid w:val="000B51D9"/>
    <w:rsid w:val="000B6143"/>
    <w:rsid w:val="000B7FD9"/>
    <w:rsid w:val="000C03FB"/>
    <w:rsid w:val="000C076E"/>
    <w:rsid w:val="000C2ED4"/>
    <w:rsid w:val="000C308F"/>
    <w:rsid w:val="000C5A4E"/>
    <w:rsid w:val="000C5ADC"/>
    <w:rsid w:val="000C635D"/>
    <w:rsid w:val="000C68CC"/>
    <w:rsid w:val="000C6C91"/>
    <w:rsid w:val="000C6E70"/>
    <w:rsid w:val="000C7F49"/>
    <w:rsid w:val="000D1A03"/>
    <w:rsid w:val="000D1AEE"/>
    <w:rsid w:val="000D1F4F"/>
    <w:rsid w:val="000D2EE3"/>
    <w:rsid w:val="000D4D07"/>
    <w:rsid w:val="000D4F5A"/>
    <w:rsid w:val="000D5358"/>
    <w:rsid w:val="000D7535"/>
    <w:rsid w:val="000D7D61"/>
    <w:rsid w:val="000E0B44"/>
    <w:rsid w:val="000E1239"/>
    <w:rsid w:val="000E165D"/>
    <w:rsid w:val="000E1BAF"/>
    <w:rsid w:val="000E223E"/>
    <w:rsid w:val="000E2491"/>
    <w:rsid w:val="000E2EA9"/>
    <w:rsid w:val="000E46A3"/>
    <w:rsid w:val="000E4E88"/>
    <w:rsid w:val="000E5726"/>
    <w:rsid w:val="000E6C94"/>
    <w:rsid w:val="000F1BB2"/>
    <w:rsid w:val="000F3AA5"/>
    <w:rsid w:val="000F3D36"/>
    <w:rsid w:val="000F3F94"/>
    <w:rsid w:val="000F4F5C"/>
    <w:rsid w:val="00103501"/>
    <w:rsid w:val="00103B2D"/>
    <w:rsid w:val="00103CD2"/>
    <w:rsid w:val="00104061"/>
    <w:rsid w:val="00104A86"/>
    <w:rsid w:val="00105048"/>
    <w:rsid w:val="00105F21"/>
    <w:rsid w:val="00106CD2"/>
    <w:rsid w:val="00106D1A"/>
    <w:rsid w:val="00107236"/>
    <w:rsid w:val="001101A2"/>
    <w:rsid w:val="001106F7"/>
    <w:rsid w:val="001108A9"/>
    <w:rsid w:val="00110BC3"/>
    <w:rsid w:val="00111658"/>
    <w:rsid w:val="00112EDA"/>
    <w:rsid w:val="00114174"/>
    <w:rsid w:val="0011494E"/>
    <w:rsid w:val="001169A9"/>
    <w:rsid w:val="00117943"/>
    <w:rsid w:val="00117C1D"/>
    <w:rsid w:val="001200BB"/>
    <w:rsid w:val="00120626"/>
    <w:rsid w:val="00123688"/>
    <w:rsid w:val="00127F47"/>
    <w:rsid w:val="001304AE"/>
    <w:rsid w:val="00130655"/>
    <w:rsid w:val="00132F47"/>
    <w:rsid w:val="00133572"/>
    <w:rsid w:val="00134171"/>
    <w:rsid w:val="00136D7A"/>
    <w:rsid w:val="00141470"/>
    <w:rsid w:val="00141540"/>
    <w:rsid w:val="00142535"/>
    <w:rsid w:val="001449DF"/>
    <w:rsid w:val="00144FEC"/>
    <w:rsid w:val="0014569B"/>
    <w:rsid w:val="001456DA"/>
    <w:rsid w:val="00146F9B"/>
    <w:rsid w:val="00147039"/>
    <w:rsid w:val="001470E0"/>
    <w:rsid w:val="00150060"/>
    <w:rsid w:val="0015298C"/>
    <w:rsid w:val="00154C69"/>
    <w:rsid w:val="001554FA"/>
    <w:rsid w:val="001563C1"/>
    <w:rsid w:val="00156F67"/>
    <w:rsid w:val="0015704C"/>
    <w:rsid w:val="0015711D"/>
    <w:rsid w:val="00161701"/>
    <w:rsid w:val="0016181F"/>
    <w:rsid w:val="00161E87"/>
    <w:rsid w:val="00164FDA"/>
    <w:rsid w:val="0016566C"/>
    <w:rsid w:val="00165DEF"/>
    <w:rsid w:val="00166611"/>
    <w:rsid w:val="00166B58"/>
    <w:rsid w:val="00167CEE"/>
    <w:rsid w:val="00171AF2"/>
    <w:rsid w:val="001727F0"/>
    <w:rsid w:val="00172B06"/>
    <w:rsid w:val="00172D4A"/>
    <w:rsid w:val="0017347E"/>
    <w:rsid w:val="00174F61"/>
    <w:rsid w:val="001752D8"/>
    <w:rsid w:val="00175931"/>
    <w:rsid w:val="001763AA"/>
    <w:rsid w:val="00176B25"/>
    <w:rsid w:val="00176F4C"/>
    <w:rsid w:val="00177AE1"/>
    <w:rsid w:val="00180C3F"/>
    <w:rsid w:val="0018238B"/>
    <w:rsid w:val="001831C3"/>
    <w:rsid w:val="00183419"/>
    <w:rsid w:val="0018394A"/>
    <w:rsid w:val="00184DCC"/>
    <w:rsid w:val="00186554"/>
    <w:rsid w:val="00186A59"/>
    <w:rsid w:val="00186A9D"/>
    <w:rsid w:val="001874A6"/>
    <w:rsid w:val="0018765B"/>
    <w:rsid w:val="00190440"/>
    <w:rsid w:val="00190913"/>
    <w:rsid w:val="0019266A"/>
    <w:rsid w:val="00192E3A"/>
    <w:rsid w:val="00193AB5"/>
    <w:rsid w:val="00193DD3"/>
    <w:rsid w:val="001950D8"/>
    <w:rsid w:val="00195F65"/>
    <w:rsid w:val="001975D3"/>
    <w:rsid w:val="001A07E2"/>
    <w:rsid w:val="001A0DC8"/>
    <w:rsid w:val="001A18EC"/>
    <w:rsid w:val="001A1953"/>
    <w:rsid w:val="001A2018"/>
    <w:rsid w:val="001A56F1"/>
    <w:rsid w:val="001B01C8"/>
    <w:rsid w:val="001B0B52"/>
    <w:rsid w:val="001B13F6"/>
    <w:rsid w:val="001B1747"/>
    <w:rsid w:val="001B2D44"/>
    <w:rsid w:val="001B4640"/>
    <w:rsid w:val="001B526C"/>
    <w:rsid w:val="001B752A"/>
    <w:rsid w:val="001C081C"/>
    <w:rsid w:val="001C12FB"/>
    <w:rsid w:val="001C2DB4"/>
    <w:rsid w:val="001C3228"/>
    <w:rsid w:val="001C35E9"/>
    <w:rsid w:val="001C3646"/>
    <w:rsid w:val="001C36BD"/>
    <w:rsid w:val="001C3733"/>
    <w:rsid w:val="001C397F"/>
    <w:rsid w:val="001C413D"/>
    <w:rsid w:val="001C49B3"/>
    <w:rsid w:val="001C5B30"/>
    <w:rsid w:val="001D1EC1"/>
    <w:rsid w:val="001D2234"/>
    <w:rsid w:val="001D3C05"/>
    <w:rsid w:val="001D3E28"/>
    <w:rsid w:val="001D6AF4"/>
    <w:rsid w:val="001E0241"/>
    <w:rsid w:val="001E0CC1"/>
    <w:rsid w:val="001E0CF2"/>
    <w:rsid w:val="001E1C10"/>
    <w:rsid w:val="001E2AC9"/>
    <w:rsid w:val="001E2C0B"/>
    <w:rsid w:val="001E3CC0"/>
    <w:rsid w:val="001E3D17"/>
    <w:rsid w:val="001E4DC0"/>
    <w:rsid w:val="001E77C3"/>
    <w:rsid w:val="001F090B"/>
    <w:rsid w:val="001F180A"/>
    <w:rsid w:val="001F1A28"/>
    <w:rsid w:val="001F1AD0"/>
    <w:rsid w:val="001F35E8"/>
    <w:rsid w:val="001F4014"/>
    <w:rsid w:val="001F445E"/>
    <w:rsid w:val="001F498B"/>
    <w:rsid w:val="001F50D4"/>
    <w:rsid w:val="001F6382"/>
    <w:rsid w:val="001F67EE"/>
    <w:rsid w:val="001F6EC4"/>
    <w:rsid w:val="00200367"/>
    <w:rsid w:val="00200370"/>
    <w:rsid w:val="00200FCE"/>
    <w:rsid w:val="00201213"/>
    <w:rsid w:val="0020165E"/>
    <w:rsid w:val="002029C0"/>
    <w:rsid w:val="00202E50"/>
    <w:rsid w:val="00205180"/>
    <w:rsid w:val="0020552D"/>
    <w:rsid w:val="00206B2B"/>
    <w:rsid w:val="00206D92"/>
    <w:rsid w:val="00207799"/>
    <w:rsid w:val="00207F81"/>
    <w:rsid w:val="002109F4"/>
    <w:rsid w:val="00211FDA"/>
    <w:rsid w:val="00213806"/>
    <w:rsid w:val="00215FDA"/>
    <w:rsid w:val="002160C2"/>
    <w:rsid w:val="00221E4A"/>
    <w:rsid w:val="00222A60"/>
    <w:rsid w:val="00222BB9"/>
    <w:rsid w:val="00223200"/>
    <w:rsid w:val="002246FA"/>
    <w:rsid w:val="00225194"/>
    <w:rsid w:val="002255B3"/>
    <w:rsid w:val="002258D6"/>
    <w:rsid w:val="00226A10"/>
    <w:rsid w:val="00226C9E"/>
    <w:rsid w:val="002274FB"/>
    <w:rsid w:val="00227EF8"/>
    <w:rsid w:val="002309D2"/>
    <w:rsid w:val="00231754"/>
    <w:rsid w:val="00231B61"/>
    <w:rsid w:val="0023315B"/>
    <w:rsid w:val="002347FE"/>
    <w:rsid w:val="00234E42"/>
    <w:rsid w:val="00234F69"/>
    <w:rsid w:val="00237208"/>
    <w:rsid w:val="0024178D"/>
    <w:rsid w:val="00242D8A"/>
    <w:rsid w:val="00242E77"/>
    <w:rsid w:val="0024392B"/>
    <w:rsid w:val="002450C6"/>
    <w:rsid w:val="00245DCF"/>
    <w:rsid w:val="00246C65"/>
    <w:rsid w:val="002542A8"/>
    <w:rsid w:val="002560EE"/>
    <w:rsid w:val="00260305"/>
    <w:rsid w:val="00260A11"/>
    <w:rsid w:val="0026169A"/>
    <w:rsid w:val="00262763"/>
    <w:rsid w:val="00262B3C"/>
    <w:rsid w:val="00262BDA"/>
    <w:rsid w:val="0026410E"/>
    <w:rsid w:val="00264BEA"/>
    <w:rsid w:val="00266669"/>
    <w:rsid w:val="00267850"/>
    <w:rsid w:val="00271032"/>
    <w:rsid w:val="00271BBD"/>
    <w:rsid w:val="00271EB6"/>
    <w:rsid w:val="00273E3E"/>
    <w:rsid w:val="00274147"/>
    <w:rsid w:val="00275189"/>
    <w:rsid w:val="002756DC"/>
    <w:rsid w:val="00276412"/>
    <w:rsid w:val="00276437"/>
    <w:rsid w:val="002769C3"/>
    <w:rsid w:val="002770DA"/>
    <w:rsid w:val="00277B23"/>
    <w:rsid w:val="0028063F"/>
    <w:rsid w:val="00280740"/>
    <w:rsid w:val="00283B02"/>
    <w:rsid w:val="00283C5D"/>
    <w:rsid w:val="002844B0"/>
    <w:rsid w:val="00285A9C"/>
    <w:rsid w:val="00286322"/>
    <w:rsid w:val="00286968"/>
    <w:rsid w:val="0029063B"/>
    <w:rsid w:val="002907BA"/>
    <w:rsid w:val="00290D96"/>
    <w:rsid w:val="00292893"/>
    <w:rsid w:val="002952E7"/>
    <w:rsid w:val="00296B03"/>
    <w:rsid w:val="00296B61"/>
    <w:rsid w:val="00296C1F"/>
    <w:rsid w:val="002A383B"/>
    <w:rsid w:val="002A41E6"/>
    <w:rsid w:val="002A44C8"/>
    <w:rsid w:val="002A5E48"/>
    <w:rsid w:val="002A797B"/>
    <w:rsid w:val="002B0059"/>
    <w:rsid w:val="002B0189"/>
    <w:rsid w:val="002B0455"/>
    <w:rsid w:val="002B0C78"/>
    <w:rsid w:val="002B261C"/>
    <w:rsid w:val="002B2BEE"/>
    <w:rsid w:val="002B35C5"/>
    <w:rsid w:val="002B3935"/>
    <w:rsid w:val="002B406A"/>
    <w:rsid w:val="002B41D4"/>
    <w:rsid w:val="002B543F"/>
    <w:rsid w:val="002B5A4B"/>
    <w:rsid w:val="002B63AE"/>
    <w:rsid w:val="002B7D73"/>
    <w:rsid w:val="002C06E3"/>
    <w:rsid w:val="002C0801"/>
    <w:rsid w:val="002C28B8"/>
    <w:rsid w:val="002C33B3"/>
    <w:rsid w:val="002C44B0"/>
    <w:rsid w:val="002C4E07"/>
    <w:rsid w:val="002C5B77"/>
    <w:rsid w:val="002C78D7"/>
    <w:rsid w:val="002D0202"/>
    <w:rsid w:val="002D0586"/>
    <w:rsid w:val="002D1023"/>
    <w:rsid w:val="002D1459"/>
    <w:rsid w:val="002D1470"/>
    <w:rsid w:val="002D1EA2"/>
    <w:rsid w:val="002D21CF"/>
    <w:rsid w:val="002D34D6"/>
    <w:rsid w:val="002D46E7"/>
    <w:rsid w:val="002D4705"/>
    <w:rsid w:val="002D5B65"/>
    <w:rsid w:val="002D6396"/>
    <w:rsid w:val="002D6B9B"/>
    <w:rsid w:val="002D7E5E"/>
    <w:rsid w:val="002E07EF"/>
    <w:rsid w:val="002E0D06"/>
    <w:rsid w:val="002E1810"/>
    <w:rsid w:val="002E1ED4"/>
    <w:rsid w:val="002E1FC9"/>
    <w:rsid w:val="002E35B2"/>
    <w:rsid w:val="002E4E94"/>
    <w:rsid w:val="002E5809"/>
    <w:rsid w:val="002E743E"/>
    <w:rsid w:val="002E7503"/>
    <w:rsid w:val="002F0027"/>
    <w:rsid w:val="002F0E0F"/>
    <w:rsid w:val="002F1295"/>
    <w:rsid w:val="002F1DC8"/>
    <w:rsid w:val="002F1F28"/>
    <w:rsid w:val="002F43CA"/>
    <w:rsid w:val="002F57AA"/>
    <w:rsid w:val="002F5DA1"/>
    <w:rsid w:val="002F714C"/>
    <w:rsid w:val="002F77BF"/>
    <w:rsid w:val="003004A2"/>
    <w:rsid w:val="00302B4B"/>
    <w:rsid w:val="00303DD5"/>
    <w:rsid w:val="00304BB6"/>
    <w:rsid w:val="003055AA"/>
    <w:rsid w:val="003057AF"/>
    <w:rsid w:val="00307B74"/>
    <w:rsid w:val="00310764"/>
    <w:rsid w:val="003118D4"/>
    <w:rsid w:val="0031402F"/>
    <w:rsid w:val="003145BD"/>
    <w:rsid w:val="00320203"/>
    <w:rsid w:val="00322002"/>
    <w:rsid w:val="003247B0"/>
    <w:rsid w:val="003259DB"/>
    <w:rsid w:val="00325E81"/>
    <w:rsid w:val="00326948"/>
    <w:rsid w:val="00327052"/>
    <w:rsid w:val="00333990"/>
    <w:rsid w:val="0033486D"/>
    <w:rsid w:val="00335955"/>
    <w:rsid w:val="003367C4"/>
    <w:rsid w:val="00336D8E"/>
    <w:rsid w:val="003376B3"/>
    <w:rsid w:val="00337AAC"/>
    <w:rsid w:val="00340E11"/>
    <w:rsid w:val="00341582"/>
    <w:rsid w:val="00341CB3"/>
    <w:rsid w:val="00341F9F"/>
    <w:rsid w:val="00345F9C"/>
    <w:rsid w:val="00345FFE"/>
    <w:rsid w:val="00347776"/>
    <w:rsid w:val="00351A91"/>
    <w:rsid w:val="003520C4"/>
    <w:rsid w:val="003533AE"/>
    <w:rsid w:val="0035413D"/>
    <w:rsid w:val="00354294"/>
    <w:rsid w:val="00354428"/>
    <w:rsid w:val="0035443D"/>
    <w:rsid w:val="00355E14"/>
    <w:rsid w:val="00356977"/>
    <w:rsid w:val="00361280"/>
    <w:rsid w:val="003615F1"/>
    <w:rsid w:val="00361A6E"/>
    <w:rsid w:val="00363D7F"/>
    <w:rsid w:val="003672FE"/>
    <w:rsid w:val="00367C66"/>
    <w:rsid w:val="00367DD0"/>
    <w:rsid w:val="003700B2"/>
    <w:rsid w:val="00370D28"/>
    <w:rsid w:val="0037105C"/>
    <w:rsid w:val="0037233D"/>
    <w:rsid w:val="00372C05"/>
    <w:rsid w:val="003736EF"/>
    <w:rsid w:val="003737E3"/>
    <w:rsid w:val="0037604A"/>
    <w:rsid w:val="0037742A"/>
    <w:rsid w:val="00380A1A"/>
    <w:rsid w:val="00380D80"/>
    <w:rsid w:val="00383529"/>
    <w:rsid w:val="00383EE6"/>
    <w:rsid w:val="00384212"/>
    <w:rsid w:val="00384FE4"/>
    <w:rsid w:val="0038500E"/>
    <w:rsid w:val="0038761D"/>
    <w:rsid w:val="003906F8"/>
    <w:rsid w:val="003935EE"/>
    <w:rsid w:val="0039408A"/>
    <w:rsid w:val="003945F5"/>
    <w:rsid w:val="00395F80"/>
    <w:rsid w:val="0039673D"/>
    <w:rsid w:val="003975DA"/>
    <w:rsid w:val="00397893"/>
    <w:rsid w:val="003A2407"/>
    <w:rsid w:val="003A2CF0"/>
    <w:rsid w:val="003A2ED6"/>
    <w:rsid w:val="003A33D3"/>
    <w:rsid w:val="003A3880"/>
    <w:rsid w:val="003A5BC5"/>
    <w:rsid w:val="003A5D55"/>
    <w:rsid w:val="003A75E6"/>
    <w:rsid w:val="003B1F1E"/>
    <w:rsid w:val="003B255B"/>
    <w:rsid w:val="003B3317"/>
    <w:rsid w:val="003B41A9"/>
    <w:rsid w:val="003B4A8B"/>
    <w:rsid w:val="003B4B2F"/>
    <w:rsid w:val="003B52D4"/>
    <w:rsid w:val="003B5B7F"/>
    <w:rsid w:val="003B5C48"/>
    <w:rsid w:val="003B7019"/>
    <w:rsid w:val="003C1CA5"/>
    <w:rsid w:val="003C1EC7"/>
    <w:rsid w:val="003C2C0A"/>
    <w:rsid w:val="003C3D8E"/>
    <w:rsid w:val="003C4D90"/>
    <w:rsid w:val="003C5160"/>
    <w:rsid w:val="003C6306"/>
    <w:rsid w:val="003C64A0"/>
    <w:rsid w:val="003C6F0B"/>
    <w:rsid w:val="003C7BA3"/>
    <w:rsid w:val="003D0C9A"/>
    <w:rsid w:val="003D182C"/>
    <w:rsid w:val="003D3249"/>
    <w:rsid w:val="003D3A4E"/>
    <w:rsid w:val="003D4E9C"/>
    <w:rsid w:val="003D5AEC"/>
    <w:rsid w:val="003D60BD"/>
    <w:rsid w:val="003E0582"/>
    <w:rsid w:val="003E0D78"/>
    <w:rsid w:val="003E1CB1"/>
    <w:rsid w:val="003E3A1D"/>
    <w:rsid w:val="003E49B8"/>
    <w:rsid w:val="003E6B9F"/>
    <w:rsid w:val="003E6CA0"/>
    <w:rsid w:val="003E6FB7"/>
    <w:rsid w:val="003F1366"/>
    <w:rsid w:val="003F1F41"/>
    <w:rsid w:val="003F2FDE"/>
    <w:rsid w:val="003F330B"/>
    <w:rsid w:val="003F6FDF"/>
    <w:rsid w:val="003F715D"/>
    <w:rsid w:val="003F7291"/>
    <w:rsid w:val="00400883"/>
    <w:rsid w:val="004016F5"/>
    <w:rsid w:val="00403542"/>
    <w:rsid w:val="004045AA"/>
    <w:rsid w:val="00404C14"/>
    <w:rsid w:val="0040549A"/>
    <w:rsid w:val="00405CC1"/>
    <w:rsid w:val="00405CC9"/>
    <w:rsid w:val="00407D3A"/>
    <w:rsid w:val="00407D3F"/>
    <w:rsid w:val="00407D67"/>
    <w:rsid w:val="004105DE"/>
    <w:rsid w:val="004138DE"/>
    <w:rsid w:val="004145F0"/>
    <w:rsid w:val="00414B2F"/>
    <w:rsid w:val="00415E58"/>
    <w:rsid w:val="00416231"/>
    <w:rsid w:val="004208AB"/>
    <w:rsid w:val="00420E18"/>
    <w:rsid w:val="004219EF"/>
    <w:rsid w:val="00424A04"/>
    <w:rsid w:val="0042509D"/>
    <w:rsid w:val="00426A9C"/>
    <w:rsid w:val="00426CD9"/>
    <w:rsid w:val="00430FEB"/>
    <w:rsid w:val="004310EE"/>
    <w:rsid w:val="00433677"/>
    <w:rsid w:val="004340D5"/>
    <w:rsid w:val="00434880"/>
    <w:rsid w:val="00434A80"/>
    <w:rsid w:val="0043526D"/>
    <w:rsid w:val="00435E1A"/>
    <w:rsid w:val="00435E9E"/>
    <w:rsid w:val="00436091"/>
    <w:rsid w:val="0043699E"/>
    <w:rsid w:val="00436F55"/>
    <w:rsid w:val="0043780A"/>
    <w:rsid w:val="00443384"/>
    <w:rsid w:val="00445758"/>
    <w:rsid w:val="004460E9"/>
    <w:rsid w:val="00447B6F"/>
    <w:rsid w:val="00452DA9"/>
    <w:rsid w:val="00453623"/>
    <w:rsid w:val="00453BB8"/>
    <w:rsid w:val="00453C11"/>
    <w:rsid w:val="004557B0"/>
    <w:rsid w:val="00457855"/>
    <w:rsid w:val="00457946"/>
    <w:rsid w:val="00457D8B"/>
    <w:rsid w:val="004600E6"/>
    <w:rsid w:val="00460A17"/>
    <w:rsid w:val="00463ECE"/>
    <w:rsid w:val="00465131"/>
    <w:rsid w:val="004654EA"/>
    <w:rsid w:val="004655B2"/>
    <w:rsid w:val="0047045F"/>
    <w:rsid w:val="00470CB5"/>
    <w:rsid w:val="00471EAB"/>
    <w:rsid w:val="004723EE"/>
    <w:rsid w:val="00473C96"/>
    <w:rsid w:val="004740A3"/>
    <w:rsid w:val="00475A92"/>
    <w:rsid w:val="00475DE2"/>
    <w:rsid w:val="00477BB9"/>
    <w:rsid w:val="004803FC"/>
    <w:rsid w:val="00481462"/>
    <w:rsid w:val="00483D20"/>
    <w:rsid w:val="00483D8A"/>
    <w:rsid w:val="00484486"/>
    <w:rsid w:val="0048488A"/>
    <w:rsid w:val="00487366"/>
    <w:rsid w:val="004873E4"/>
    <w:rsid w:val="0049072C"/>
    <w:rsid w:val="00490FD1"/>
    <w:rsid w:val="0049169E"/>
    <w:rsid w:val="00491AD2"/>
    <w:rsid w:val="004925C4"/>
    <w:rsid w:val="004926B0"/>
    <w:rsid w:val="00492A04"/>
    <w:rsid w:val="004935C0"/>
    <w:rsid w:val="00493B43"/>
    <w:rsid w:val="00493C89"/>
    <w:rsid w:val="00494EB1"/>
    <w:rsid w:val="00496414"/>
    <w:rsid w:val="00497A38"/>
    <w:rsid w:val="004A1634"/>
    <w:rsid w:val="004A27A6"/>
    <w:rsid w:val="004A2AD5"/>
    <w:rsid w:val="004A40A9"/>
    <w:rsid w:val="004A45BD"/>
    <w:rsid w:val="004A4656"/>
    <w:rsid w:val="004A5D03"/>
    <w:rsid w:val="004A77B0"/>
    <w:rsid w:val="004A7D32"/>
    <w:rsid w:val="004B08A9"/>
    <w:rsid w:val="004B13EB"/>
    <w:rsid w:val="004B1A5B"/>
    <w:rsid w:val="004B1CED"/>
    <w:rsid w:val="004B34A7"/>
    <w:rsid w:val="004B3991"/>
    <w:rsid w:val="004B3B06"/>
    <w:rsid w:val="004B4643"/>
    <w:rsid w:val="004B4E5B"/>
    <w:rsid w:val="004B595A"/>
    <w:rsid w:val="004B6D79"/>
    <w:rsid w:val="004B724F"/>
    <w:rsid w:val="004B7F67"/>
    <w:rsid w:val="004C0A52"/>
    <w:rsid w:val="004C1994"/>
    <w:rsid w:val="004C5E3D"/>
    <w:rsid w:val="004D04DF"/>
    <w:rsid w:val="004D0B01"/>
    <w:rsid w:val="004D0E05"/>
    <w:rsid w:val="004D33FF"/>
    <w:rsid w:val="004D4080"/>
    <w:rsid w:val="004D7F50"/>
    <w:rsid w:val="004E05FD"/>
    <w:rsid w:val="004E1A0D"/>
    <w:rsid w:val="004E23F5"/>
    <w:rsid w:val="004E294F"/>
    <w:rsid w:val="004E5418"/>
    <w:rsid w:val="004E5C0A"/>
    <w:rsid w:val="004E6237"/>
    <w:rsid w:val="004E63E5"/>
    <w:rsid w:val="004E6B76"/>
    <w:rsid w:val="004F0B12"/>
    <w:rsid w:val="004F10A2"/>
    <w:rsid w:val="004F3540"/>
    <w:rsid w:val="004F3BDD"/>
    <w:rsid w:val="004F3D16"/>
    <w:rsid w:val="004F52DB"/>
    <w:rsid w:val="004F5624"/>
    <w:rsid w:val="004F5DA4"/>
    <w:rsid w:val="004F6235"/>
    <w:rsid w:val="004F62B2"/>
    <w:rsid w:val="004F6424"/>
    <w:rsid w:val="004F7551"/>
    <w:rsid w:val="004F79D5"/>
    <w:rsid w:val="0050015F"/>
    <w:rsid w:val="00500F28"/>
    <w:rsid w:val="00501630"/>
    <w:rsid w:val="005040CD"/>
    <w:rsid w:val="00505229"/>
    <w:rsid w:val="005066CD"/>
    <w:rsid w:val="00506748"/>
    <w:rsid w:val="00507DCF"/>
    <w:rsid w:val="00507F98"/>
    <w:rsid w:val="005108A3"/>
    <w:rsid w:val="00510F6E"/>
    <w:rsid w:val="005118AE"/>
    <w:rsid w:val="005118BC"/>
    <w:rsid w:val="00513744"/>
    <w:rsid w:val="005139E0"/>
    <w:rsid w:val="0051587A"/>
    <w:rsid w:val="005158FA"/>
    <w:rsid w:val="005169AD"/>
    <w:rsid w:val="0051705D"/>
    <w:rsid w:val="005208B9"/>
    <w:rsid w:val="005209E8"/>
    <w:rsid w:val="005221F0"/>
    <w:rsid w:val="00522BED"/>
    <w:rsid w:val="00523D94"/>
    <w:rsid w:val="00524807"/>
    <w:rsid w:val="0052487C"/>
    <w:rsid w:val="00525124"/>
    <w:rsid w:val="005257B6"/>
    <w:rsid w:val="00525FF9"/>
    <w:rsid w:val="00526AC3"/>
    <w:rsid w:val="00532C41"/>
    <w:rsid w:val="00532D3F"/>
    <w:rsid w:val="00532DA1"/>
    <w:rsid w:val="0053386D"/>
    <w:rsid w:val="0053391D"/>
    <w:rsid w:val="00534700"/>
    <w:rsid w:val="00535154"/>
    <w:rsid w:val="0053791F"/>
    <w:rsid w:val="00540579"/>
    <w:rsid w:val="00546F20"/>
    <w:rsid w:val="00547538"/>
    <w:rsid w:val="005502E4"/>
    <w:rsid w:val="00552535"/>
    <w:rsid w:val="00553BFA"/>
    <w:rsid w:val="005542A3"/>
    <w:rsid w:val="00554D05"/>
    <w:rsid w:val="00555CF8"/>
    <w:rsid w:val="005565B8"/>
    <w:rsid w:val="0056077E"/>
    <w:rsid w:val="00560ABF"/>
    <w:rsid w:val="00560EDA"/>
    <w:rsid w:val="005614FC"/>
    <w:rsid w:val="005629EE"/>
    <w:rsid w:val="005635C0"/>
    <w:rsid w:val="005648FA"/>
    <w:rsid w:val="00564D50"/>
    <w:rsid w:val="005669DB"/>
    <w:rsid w:val="00566BD3"/>
    <w:rsid w:val="00566E93"/>
    <w:rsid w:val="00566FDE"/>
    <w:rsid w:val="00567346"/>
    <w:rsid w:val="005712D6"/>
    <w:rsid w:val="005728C3"/>
    <w:rsid w:val="0057371B"/>
    <w:rsid w:val="00575EB8"/>
    <w:rsid w:val="00581250"/>
    <w:rsid w:val="00581F76"/>
    <w:rsid w:val="00582A71"/>
    <w:rsid w:val="00582A9B"/>
    <w:rsid w:val="00582BCA"/>
    <w:rsid w:val="005832AB"/>
    <w:rsid w:val="0058437C"/>
    <w:rsid w:val="00585241"/>
    <w:rsid w:val="005860F1"/>
    <w:rsid w:val="00591550"/>
    <w:rsid w:val="00591CDF"/>
    <w:rsid w:val="00592254"/>
    <w:rsid w:val="005932B3"/>
    <w:rsid w:val="005935F4"/>
    <w:rsid w:val="005938FA"/>
    <w:rsid w:val="00593E0A"/>
    <w:rsid w:val="005969FE"/>
    <w:rsid w:val="005A027D"/>
    <w:rsid w:val="005A167F"/>
    <w:rsid w:val="005A23C7"/>
    <w:rsid w:val="005A346E"/>
    <w:rsid w:val="005A5AF7"/>
    <w:rsid w:val="005A73C4"/>
    <w:rsid w:val="005A73CF"/>
    <w:rsid w:val="005B328D"/>
    <w:rsid w:val="005B3F6F"/>
    <w:rsid w:val="005B5428"/>
    <w:rsid w:val="005B798B"/>
    <w:rsid w:val="005C1C94"/>
    <w:rsid w:val="005C1FAE"/>
    <w:rsid w:val="005C2793"/>
    <w:rsid w:val="005C2D67"/>
    <w:rsid w:val="005C39E8"/>
    <w:rsid w:val="005C4835"/>
    <w:rsid w:val="005C4AA8"/>
    <w:rsid w:val="005C5660"/>
    <w:rsid w:val="005C6605"/>
    <w:rsid w:val="005D0B3D"/>
    <w:rsid w:val="005D230D"/>
    <w:rsid w:val="005D4B68"/>
    <w:rsid w:val="005D6A48"/>
    <w:rsid w:val="005E11C1"/>
    <w:rsid w:val="005E2563"/>
    <w:rsid w:val="005E394C"/>
    <w:rsid w:val="005E42BF"/>
    <w:rsid w:val="005E4E70"/>
    <w:rsid w:val="005E5EF0"/>
    <w:rsid w:val="005E65BB"/>
    <w:rsid w:val="005F0DA0"/>
    <w:rsid w:val="005F2F8E"/>
    <w:rsid w:val="005F40D3"/>
    <w:rsid w:val="005F4914"/>
    <w:rsid w:val="005F4C56"/>
    <w:rsid w:val="005F62B7"/>
    <w:rsid w:val="005F6869"/>
    <w:rsid w:val="005F69F6"/>
    <w:rsid w:val="005F6BB9"/>
    <w:rsid w:val="006004B8"/>
    <w:rsid w:val="00600CA3"/>
    <w:rsid w:val="00601354"/>
    <w:rsid w:val="006019DF"/>
    <w:rsid w:val="00603148"/>
    <w:rsid w:val="00604061"/>
    <w:rsid w:val="00605E41"/>
    <w:rsid w:val="00606FC7"/>
    <w:rsid w:val="00610456"/>
    <w:rsid w:val="00611473"/>
    <w:rsid w:val="006114E6"/>
    <w:rsid w:val="00611B36"/>
    <w:rsid w:val="00612B83"/>
    <w:rsid w:val="00613A34"/>
    <w:rsid w:val="00613F18"/>
    <w:rsid w:val="0061417C"/>
    <w:rsid w:val="006149B8"/>
    <w:rsid w:val="00615ADA"/>
    <w:rsid w:val="006221CD"/>
    <w:rsid w:val="00625CDD"/>
    <w:rsid w:val="00626087"/>
    <w:rsid w:val="006266A9"/>
    <w:rsid w:val="00626937"/>
    <w:rsid w:val="00630426"/>
    <w:rsid w:val="00630C58"/>
    <w:rsid w:val="006316C1"/>
    <w:rsid w:val="00631ED4"/>
    <w:rsid w:val="00633BC7"/>
    <w:rsid w:val="00635E9C"/>
    <w:rsid w:val="00636A48"/>
    <w:rsid w:val="0063742D"/>
    <w:rsid w:val="00637B41"/>
    <w:rsid w:val="006407C0"/>
    <w:rsid w:val="00640DB5"/>
    <w:rsid w:val="006414EE"/>
    <w:rsid w:val="00642061"/>
    <w:rsid w:val="00642524"/>
    <w:rsid w:val="00642D0A"/>
    <w:rsid w:val="00643195"/>
    <w:rsid w:val="006452E5"/>
    <w:rsid w:val="00646FE1"/>
    <w:rsid w:val="00651A6B"/>
    <w:rsid w:val="00652110"/>
    <w:rsid w:val="00653119"/>
    <w:rsid w:val="00653575"/>
    <w:rsid w:val="0065581D"/>
    <w:rsid w:val="00655C2F"/>
    <w:rsid w:val="00655D43"/>
    <w:rsid w:val="00660403"/>
    <w:rsid w:val="00661140"/>
    <w:rsid w:val="00661E64"/>
    <w:rsid w:val="00663903"/>
    <w:rsid w:val="00667ADB"/>
    <w:rsid w:val="00667D10"/>
    <w:rsid w:val="00670E91"/>
    <w:rsid w:val="006710DD"/>
    <w:rsid w:val="006715C2"/>
    <w:rsid w:val="00673200"/>
    <w:rsid w:val="00673FC2"/>
    <w:rsid w:val="00674712"/>
    <w:rsid w:val="0067501E"/>
    <w:rsid w:val="00676CAD"/>
    <w:rsid w:val="006772BA"/>
    <w:rsid w:val="006773D2"/>
    <w:rsid w:val="00680581"/>
    <w:rsid w:val="00681A41"/>
    <w:rsid w:val="006821B2"/>
    <w:rsid w:val="00682840"/>
    <w:rsid w:val="00682A46"/>
    <w:rsid w:val="006838C0"/>
    <w:rsid w:val="00685901"/>
    <w:rsid w:val="0068590C"/>
    <w:rsid w:val="00685BB9"/>
    <w:rsid w:val="00687C8F"/>
    <w:rsid w:val="00690127"/>
    <w:rsid w:val="00690380"/>
    <w:rsid w:val="00691BFF"/>
    <w:rsid w:val="0069490A"/>
    <w:rsid w:val="006953C1"/>
    <w:rsid w:val="0069644E"/>
    <w:rsid w:val="00696EB2"/>
    <w:rsid w:val="006A16E9"/>
    <w:rsid w:val="006A1D36"/>
    <w:rsid w:val="006A5450"/>
    <w:rsid w:val="006A576D"/>
    <w:rsid w:val="006A5866"/>
    <w:rsid w:val="006A7B38"/>
    <w:rsid w:val="006B0199"/>
    <w:rsid w:val="006B0A32"/>
    <w:rsid w:val="006B0BD8"/>
    <w:rsid w:val="006B5C87"/>
    <w:rsid w:val="006C0251"/>
    <w:rsid w:val="006C0A04"/>
    <w:rsid w:val="006C0C7E"/>
    <w:rsid w:val="006C171A"/>
    <w:rsid w:val="006C2B9A"/>
    <w:rsid w:val="006C357B"/>
    <w:rsid w:val="006C39BB"/>
    <w:rsid w:val="006C4502"/>
    <w:rsid w:val="006C6FB5"/>
    <w:rsid w:val="006C7CBC"/>
    <w:rsid w:val="006D300A"/>
    <w:rsid w:val="006D31AF"/>
    <w:rsid w:val="006D5E91"/>
    <w:rsid w:val="006D632B"/>
    <w:rsid w:val="006D7CED"/>
    <w:rsid w:val="006E14E6"/>
    <w:rsid w:val="006E1AEE"/>
    <w:rsid w:val="006E2F52"/>
    <w:rsid w:val="006E311E"/>
    <w:rsid w:val="006E3238"/>
    <w:rsid w:val="006E3B9C"/>
    <w:rsid w:val="006E51A2"/>
    <w:rsid w:val="006F0DE2"/>
    <w:rsid w:val="006F3495"/>
    <w:rsid w:val="006F417D"/>
    <w:rsid w:val="006F5968"/>
    <w:rsid w:val="006F5C83"/>
    <w:rsid w:val="006F67CC"/>
    <w:rsid w:val="0070025F"/>
    <w:rsid w:val="00701C2D"/>
    <w:rsid w:val="00702162"/>
    <w:rsid w:val="00703930"/>
    <w:rsid w:val="007060FD"/>
    <w:rsid w:val="0070610E"/>
    <w:rsid w:val="00707759"/>
    <w:rsid w:val="00710081"/>
    <w:rsid w:val="00710B0D"/>
    <w:rsid w:val="00713CB5"/>
    <w:rsid w:val="0071558B"/>
    <w:rsid w:val="007177DC"/>
    <w:rsid w:val="00721189"/>
    <w:rsid w:val="007221C3"/>
    <w:rsid w:val="007225B8"/>
    <w:rsid w:val="00722F2C"/>
    <w:rsid w:val="007254D1"/>
    <w:rsid w:val="00725B32"/>
    <w:rsid w:val="00725B3C"/>
    <w:rsid w:val="007260B1"/>
    <w:rsid w:val="00727020"/>
    <w:rsid w:val="00732074"/>
    <w:rsid w:val="00733D54"/>
    <w:rsid w:val="007345AF"/>
    <w:rsid w:val="00734745"/>
    <w:rsid w:val="00736A4F"/>
    <w:rsid w:val="00737753"/>
    <w:rsid w:val="007408A2"/>
    <w:rsid w:val="00740CE9"/>
    <w:rsid w:val="00740EB4"/>
    <w:rsid w:val="007412C2"/>
    <w:rsid w:val="00741766"/>
    <w:rsid w:val="007428E3"/>
    <w:rsid w:val="0074313F"/>
    <w:rsid w:val="0074394E"/>
    <w:rsid w:val="0074556C"/>
    <w:rsid w:val="00750D0A"/>
    <w:rsid w:val="00751D93"/>
    <w:rsid w:val="00752300"/>
    <w:rsid w:val="00752A30"/>
    <w:rsid w:val="00753369"/>
    <w:rsid w:val="007536F0"/>
    <w:rsid w:val="007546F8"/>
    <w:rsid w:val="00754DC6"/>
    <w:rsid w:val="00755951"/>
    <w:rsid w:val="00755BAB"/>
    <w:rsid w:val="0076080E"/>
    <w:rsid w:val="0076340F"/>
    <w:rsid w:val="00763CC1"/>
    <w:rsid w:val="0076411D"/>
    <w:rsid w:val="007670F8"/>
    <w:rsid w:val="007671D4"/>
    <w:rsid w:val="00767B06"/>
    <w:rsid w:val="00770A85"/>
    <w:rsid w:val="00772035"/>
    <w:rsid w:val="0077386B"/>
    <w:rsid w:val="00773DC9"/>
    <w:rsid w:val="0077400F"/>
    <w:rsid w:val="0077572E"/>
    <w:rsid w:val="00780001"/>
    <w:rsid w:val="0078031B"/>
    <w:rsid w:val="00780DB2"/>
    <w:rsid w:val="0078352D"/>
    <w:rsid w:val="00784F44"/>
    <w:rsid w:val="0078640A"/>
    <w:rsid w:val="00786672"/>
    <w:rsid w:val="007872CF"/>
    <w:rsid w:val="0078774C"/>
    <w:rsid w:val="00791543"/>
    <w:rsid w:val="0079201C"/>
    <w:rsid w:val="0079307F"/>
    <w:rsid w:val="0079379C"/>
    <w:rsid w:val="007940C5"/>
    <w:rsid w:val="007947C4"/>
    <w:rsid w:val="00795CE1"/>
    <w:rsid w:val="00795D92"/>
    <w:rsid w:val="007973F6"/>
    <w:rsid w:val="007A06AC"/>
    <w:rsid w:val="007A28BD"/>
    <w:rsid w:val="007A540D"/>
    <w:rsid w:val="007B05ED"/>
    <w:rsid w:val="007B1014"/>
    <w:rsid w:val="007B103F"/>
    <w:rsid w:val="007B1484"/>
    <w:rsid w:val="007B1A10"/>
    <w:rsid w:val="007B5E91"/>
    <w:rsid w:val="007B6659"/>
    <w:rsid w:val="007B6684"/>
    <w:rsid w:val="007B739A"/>
    <w:rsid w:val="007B76AB"/>
    <w:rsid w:val="007B7DBD"/>
    <w:rsid w:val="007C26A7"/>
    <w:rsid w:val="007C45D3"/>
    <w:rsid w:val="007C597B"/>
    <w:rsid w:val="007C5FD1"/>
    <w:rsid w:val="007C760C"/>
    <w:rsid w:val="007D02A6"/>
    <w:rsid w:val="007D08FD"/>
    <w:rsid w:val="007D1584"/>
    <w:rsid w:val="007D2044"/>
    <w:rsid w:val="007D322E"/>
    <w:rsid w:val="007D4034"/>
    <w:rsid w:val="007D444B"/>
    <w:rsid w:val="007D49E2"/>
    <w:rsid w:val="007D4E8B"/>
    <w:rsid w:val="007D4F33"/>
    <w:rsid w:val="007D55E0"/>
    <w:rsid w:val="007D65C7"/>
    <w:rsid w:val="007D74D2"/>
    <w:rsid w:val="007D79B5"/>
    <w:rsid w:val="007E1C45"/>
    <w:rsid w:val="007E2334"/>
    <w:rsid w:val="007E23CE"/>
    <w:rsid w:val="007E2CE7"/>
    <w:rsid w:val="007E43D0"/>
    <w:rsid w:val="007E4F00"/>
    <w:rsid w:val="007E54F8"/>
    <w:rsid w:val="007E5987"/>
    <w:rsid w:val="007E5BD8"/>
    <w:rsid w:val="007E7259"/>
    <w:rsid w:val="007E7BF9"/>
    <w:rsid w:val="007F02BC"/>
    <w:rsid w:val="007F1D17"/>
    <w:rsid w:val="007F1FEF"/>
    <w:rsid w:val="007F2209"/>
    <w:rsid w:val="007F2E65"/>
    <w:rsid w:val="007F2E86"/>
    <w:rsid w:val="007F3613"/>
    <w:rsid w:val="007F41EC"/>
    <w:rsid w:val="007F43BA"/>
    <w:rsid w:val="007F45D1"/>
    <w:rsid w:val="007F64BE"/>
    <w:rsid w:val="007F6DC3"/>
    <w:rsid w:val="008006B4"/>
    <w:rsid w:val="008015B6"/>
    <w:rsid w:val="00803FD4"/>
    <w:rsid w:val="0080481C"/>
    <w:rsid w:val="00804C54"/>
    <w:rsid w:val="0080536C"/>
    <w:rsid w:val="008055C1"/>
    <w:rsid w:val="008056DD"/>
    <w:rsid w:val="0081104C"/>
    <w:rsid w:val="00812D16"/>
    <w:rsid w:val="008151FB"/>
    <w:rsid w:val="00816C51"/>
    <w:rsid w:val="008202E8"/>
    <w:rsid w:val="00821699"/>
    <w:rsid w:val="00821865"/>
    <w:rsid w:val="0082327D"/>
    <w:rsid w:val="0082433D"/>
    <w:rsid w:val="00824B74"/>
    <w:rsid w:val="00826509"/>
    <w:rsid w:val="00827B99"/>
    <w:rsid w:val="0083032B"/>
    <w:rsid w:val="00831DE9"/>
    <w:rsid w:val="0083354D"/>
    <w:rsid w:val="008346C7"/>
    <w:rsid w:val="0083561B"/>
    <w:rsid w:val="00835838"/>
    <w:rsid w:val="00837498"/>
    <w:rsid w:val="00837D78"/>
    <w:rsid w:val="00840D79"/>
    <w:rsid w:val="008411B0"/>
    <w:rsid w:val="00842A21"/>
    <w:rsid w:val="008432F8"/>
    <w:rsid w:val="00844F6C"/>
    <w:rsid w:val="00845DAD"/>
    <w:rsid w:val="0084749A"/>
    <w:rsid w:val="00850060"/>
    <w:rsid w:val="00850E49"/>
    <w:rsid w:val="008510DB"/>
    <w:rsid w:val="00851377"/>
    <w:rsid w:val="0085415E"/>
    <w:rsid w:val="00854B2F"/>
    <w:rsid w:val="00855481"/>
    <w:rsid w:val="00856354"/>
    <w:rsid w:val="008568E1"/>
    <w:rsid w:val="00856BE9"/>
    <w:rsid w:val="008578F8"/>
    <w:rsid w:val="00860566"/>
    <w:rsid w:val="0086165C"/>
    <w:rsid w:val="00861A02"/>
    <w:rsid w:val="00861B26"/>
    <w:rsid w:val="00861D2B"/>
    <w:rsid w:val="00862EED"/>
    <w:rsid w:val="008643FC"/>
    <w:rsid w:val="008649B9"/>
    <w:rsid w:val="0086784F"/>
    <w:rsid w:val="00870394"/>
    <w:rsid w:val="0087073B"/>
    <w:rsid w:val="00870771"/>
    <w:rsid w:val="00872907"/>
    <w:rsid w:val="00873967"/>
    <w:rsid w:val="00874926"/>
    <w:rsid w:val="0087672E"/>
    <w:rsid w:val="008770D4"/>
    <w:rsid w:val="0088127F"/>
    <w:rsid w:val="008815EF"/>
    <w:rsid w:val="00881ECE"/>
    <w:rsid w:val="00885072"/>
    <w:rsid w:val="00885273"/>
    <w:rsid w:val="008855F1"/>
    <w:rsid w:val="00885F2C"/>
    <w:rsid w:val="00886386"/>
    <w:rsid w:val="00886A27"/>
    <w:rsid w:val="0088701C"/>
    <w:rsid w:val="008908CA"/>
    <w:rsid w:val="00890934"/>
    <w:rsid w:val="00892407"/>
    <w:rsid w:val="00892AA5"/>
    <w:rsid w:val="008947B5"/>
    <w:rsid w:val="0089499B"/>
    <w:rsid w:val="00894ACA"/>
    <w:rsid w:val="00894EC5"/>
    <w:rsid w:val="00896058"/>
    <w:rsid w:val="00896658"/>
    <w:rsid w:val="008967B5"/>
    <w:rsid w:val="008A03AC"/>
    <w:rsid w:val="008A07BC"/>
    <w:rsid w:val="008A345A"/>
    <w:rsid w:val="008A3DB9"/>
    <w:rsid w:val="008A6A5C"/>
    <w:rsid w:val="008A7316"/>
    <w:rsid w:val="008A74DB"/>
    <w:rsid w:val="008A7F72"/>
    <w:rsid w:val="008B1434"/>
    <w:rsid w:val="008B1C73"/>
    <w:rsid w:val="008B27B5"/>
    <w:rsid w:val="008B500A"/>
    <w:rsid w:val="008B6533"/>
    <w:rsid w:val="008C1610"/>
    <w:rsid w:val="008C2F1E"/>
    <w:rsid w:val="008C30E5"/>
    <w:rsid w:val="008C3B5B"/>
    <w:rsid w:val="008C3FB7"/>
    <w:rsid w:val="008C409F"/>
    <w:rsid w:val="008C602D"/>
    <w:rsid w:val="008C6BCC"/>
    <w:rsid w:val="008D098D"/>
    <w:rsid w:val="008D0BB8"/>
    <w:rsid w:val="008D135A"/>
    <w:rsid w:val="008D2205"/>
    <w:rsid w:val="008D2331"/>
    <w:rsid w:val="008D2CD5"/>
    <w:rsid w:val="008D2D22"/>
    <w:rsid w:val="008D36CD"/>
    <w:rsid w:val="008D4380"/>
    <w:rsid w:val="008D48D1"/>
    <w:rsid w:val="008D5DB2"/>
    <w:rsid w:val="008D6708"/>
    <w:rsid w:val="008D6A3E"/>
    <w:rsid w:val="008D6BE8"/>
    <w:rsid w:val="008D7036"/>
    <w:rsid w:val="008E1966"/>
    <w:rsid w:val="008E1AC1"/>
    <w:rsid w:val="008E252C"/>
    <w:rsid w:val="008E27E9"/>
    <w:rsid w:val="008E4FCE"/>
    <w:rsid w:val="008E6C7A"/>
    <w:rsid w:val="008F161B"/>
    <w:rsid w:val="008F2C49"/>
    <w:rsid w:val="008F3524"/>
    <w:rsid w:val="008F36F0"/>
    <w:rsid w:val="008F4738"/>
    <w:rsid w:val="008F669C"/>
    <w:rsid w:val="008F7CFF"/>
    <w:rsid w:val="008F7ED1"/>
    <w:rsid w:val="009005DE"/>
    <w:rsid w:val="00901313"/>
    <w:rsid w:val="00901C8D"/>
    <w:rsid w:val="00901FFD"/>
    <w:rsid w:val="009028B2"/>
    <w:rsid w:val="00902F86"/>
    <w:rsid w:val="00904A4D"/>
    <w:rsid w:val="00905EA2"/>
    <w:rsid w:val="00905EE9"/>
    <w:rsid w:val="009065F4"/>
    <w:rsid w:val="009075A7"/>
    <w:rsid w:val="00907DFB"/>
    <w:rsid w:val="00910624"/>
    <w:rsid w:val="00910767"/>
    <w:rsid w:val="00910FBA"/>
    <w:rsid w:val="00911D39"/>
    <w:rsid w:val="0091277E"/>
    <w:rsid w:val="00912B9F"/>
    <w:rsid w:val="009137CA"/>
    <w:rsid w:val="0091708A"/>
    <w:rsid w:val="00917C0F"/>
    <w:rsid w:val="0092040E"/>
    <w:rsid w:val="00920C6C"/>
    <w:rsid w:val="00921C6D"/>
    <w:rsid w:val="009227D9"/>
    <w:rsid w:val="00923C44"/>
    <w:rsid w:val="009249C4"/>
    <w:rsid w:val="009255FC"/>
    <w:rsid w:val="009256A7"/>
    <w:rsid w:val="00925D49"/>
    <w:rsid w:val="009270C1"/>
    <w:rsid w:val="00927791"/>
    <w:rsid w:val="00930607"/>
    <w:rsid w:val="00930D0A"/>
    <w:rsid w:val="009329BA"/>
    <w:rsid w:val="0093304D"/>
    <w:rsid w:val="009338FA"/>
    <w:rsid w:val="00936939"/>
    <w:rsid w:val="00936FE9"/>
    <w:rsid w:val="0094053B"/>
    <w:rsid w:val="00942040"/>
    <w:rsid w:val="00942C9F"/>
    <w:rsid w:val="0094513C"/>
    <w:rsid w:val="00945631"/>
    <w:rsid w:val="00946C3B"/>
    <w:rsid w:val="0094703A"/>
    <w:rsid w:val="00947549"/>
    <w:rsid w:val="009511F2"/>
    <w:rsid w:val="00951FE7"/>
    <w:rsid w:val="009531FC"/>
    <w:rsid w:val="0095793C"/>
    <w:rsid w:val="0096045D"/>
    <w:rsid w:val="0096111E"/>
    <w:rsid w:val="00961125"/>
    <w:rsid w:val="009626E5"/>
    <w:rsid w:val="00963362"/>
    <w:rsid w:val="00963BD1"/>
    <w:rsid w:val="00964069"/>
    <w:rsid w:val="0096424A"/>
    <w:rsid w:val="0096427F"/>
    <w:rsid w:val="009649C4"/>
    <w:rsid w:val="00966B1F"/>
    <w:rsid w:val="0097116E"/>
    <w:rsid w:val="00973DA4"/>
    <w:rsid w:val="00974518"/>
    <w:rsid w:val="00975617"/>
    <w:rsid w:val="00976194"/>
    <w:rsid w:val="00980FE0"/>
    <w:rsid w:val="00981318"/>
    <w:rsid w:val="009875C1"/>
    <w:rsid w:val="00987F0A"/>
    <w:rsid w:val="00990C3B"/>
    <w:rsid w:val="009913D0"/>
    <w:rsid w:val="00991CBD"/>
    <w:rsid w:val="009922F0"/>
    <w:rsid w:val="009924D9"/>
    <w:rsid w:val="009928B7"/>
    <w:rsid w:val="0099321A"/>
    <w:rsid w:val="0099420E"/>
    <w:rsid w:val="009947E8"/>
    <w:rsid w:val="00995EC2"/>
    <w:rsid w:val="009960B7"/>
    <w:rsid w:val="00997000"/>
    <w:rsid w:val="009972FE"/>
    <w:rsid w:val="00997E14"/>
    <w:rsid w:val="009A0E75"/>
    <w:rsid w:val="009A110F"/>
    <w:rsid w:val="009A5128"/>
    <w:rsid w:val="009A563F"/>
    <w:rsid w:val="009A615E"/>
    <w:rsid w:val="009A6F43"/>
    <w:rsid w:val="009B12FB"/>
    <w:rsid w:val="009B15CC"/>
    <w:rsid w:val="009B19CE"/>
    <w:rsid w:val="009B3C77"/>
    <w:rsid w:val="009B44C7"/>
    <w:rsid w:val="009B536C"/>
    <w:rsid w:val="009B5C19"/>
    <w:rsid w:val="009B6496"/>
    <w:rsid w:val="009C01DA"/>
    <w:rsid w:val="009C01DF"/>
    <w:rsid w:val="009C0AB2"/>
    <w:rsid w:val="009C1528"/>
    <w:rsid w:val="009C20CC"/>
    <w:rsid w:val="009C2676"/>
    <w:rsid w:val="009C2945"/>
    <w:rsid w:val="009C325A"/>
    <w:rsid w:val="009C3558"/>
    <w:rsid w:val="009C36D7"/>
    <w:rsid w:val="009C3901"/>
    <w:rsid w:val="009C4A6F"/>
    <w:rsid w:val="009C562E"/>
    <w:rsid w:val="009C7531"/>
    <w:rsid w:val="009C7FCF"/>
    <w:rsid w:val="009D0A9A"/>
    <w:rsid w:val="009D220C"/>
    <w:rsid w:val="009D221F"/>
    <w:rsid w:val="009E09F0"/>
    <w:rsid w:val="009E19E8"/>
    <w:rsid w:val="009E31CC"/>
    <w:rsid w:val="009E3437"/>
    <w:rsid w:val="009E377C"/>
    <w:rsid w:val="009E4086"/>
    <w:rsid w:val="009E411C"/>
    <w:rsid w:val="009E458A"/>
    <w:rsid w:val="009E5316"/>
    <w:rsid w:val="009E5D7C"/>
    <w:rsid w:val="009E5DFC"/>
    <w:rsid w:val="009E655C"/>
    <w:rsid w:val="009E673A"/>
    <w:rsid w:val="009E7AE4"/>
    <w:rsid w:val="009F1789"/>
    <w:rsid w:val="009F2A3D"/>
    <w:rsid w:val="009F2E3B"/>
    <w:rsid w:val="009F36D2"/>
    <w:rsid w:val="009F3B6B"/>
    <w:rsid w:val="009F4504"/>
    <w:rsid w:val="009F4E04"/>
    <w:rsid w:val="009F502C"/>
    <w:rsid w:val="009F603B"/>
    <w:rsid w:val="009F6987"/>
    <w:rsid w:val="009F712B"/>
    <w:rsid w:val="009F720F"/>
    <w:rsid w:val="009F7ACE"/>
    <w:rsid w:val="009F7E7A"/>
    <w:rsid w:val="00A010E7"/>
    <w:rsid w:val="00A01A17"/>
    <w:rsid w:val="00A01A60"/>
    <w:rsid w:val="00A01C30"/>
    <w:rsid w:val="00A06E05"/>
    <w:rsid w:val="00A07001"/>
    <w:rsid w:val="00A076F9"/>
    <w:rsid w:val="00A07997"/>
    <w:rsid w:val="00A07F87"/>
    <w:rsid w:val="00A10B5C"/>
    <w:rsid w:val="00A1188C"/>
    <w:rsid w:val="00A14ABE"/>
    <w:rsid w:val="00A1511B"/>
    <w:rsid w:val="00A15EB3"/>
    <w:rsid w:val="00A17C7E"/>
    <w:rsid w:val="00A206ED"/>
    <w:rsid w:val="00A20806"/>
    <w:rsid w:val="00A20C7F"/>
    <w:rsid w:val="00A20E9B"/>
    <w:rsid w:val="00A2137A"/>
    <w:rsid w:val="00A21825"/>
    <w:rsid w:val="00A21D41"/>
    <w:rsid w:val="00A229F1"/>
    <w:rsid w:val="00A22DBA"/>
    <w:rsid w:val="00A2329D"/>
    <w:rsid w:val="00A23933"/>
    <w:rsid w:val="00A25789"/>
    <w:rsid w:val="00A25BFF"/>
    <w:rsid w:val="00A27193"/>
    <w:rsid w:val="00A27522"/>
    <w:rsid w:val="00A30820"/>
    <w:rsid w:val="00A335CB"/>
    <w:rsid w:val="00A34AF9"/>
    <w:rsid w:val="00A34D0C"/>
    <w:rsid w:val="00A34D76"/>
    <w:rsid w:val="00A35EA0"/>
    <w:rsid w:val="00A365D0"/>
    <w:rsid w:val="00A402B8"/>
    <w:rsid w:val="00A4043E"/>
    <w:rsid w:val="00A419AA"/>
    <w:rsid w:val="00A43107"/>
    <w:rsid w:val="00A443A6"/>
    <w:rsid w:val="00A451F6"/>
    <w:rsid w:val="00A45A1A"/>
    <w:rsid w:val="00A45E61"/>
    <w:rsid w:val="00A46036"/>
    <w:rsid w:val="00A46B39"/>
    <w:rsid w:val="00A4786D"/>
    <w:rsid w:val="00A47F32"/>
    <w:rsid w:val="00A51023"/>
    <w:rsid w:val="00A53220"/>
    <w:rsid w:val="00A538E6"/>
    <w:rsid w:val="00A546E3"/>
    <w:rsid w:val="00A55D3C"/>
    <w:rsid w:val="00A56102"/>
    <w:rsid w:val="00A56800"/>
    <w:rsid w:val="00A56D7E"/>
    <w:rsid w:val="00A57404"/>
    <w:rsid w:val="00A575BD"/>
    <w:rsid w:val="00A60EEC"/>
    <w:rsid w:val="00A62DCC"/>
    <w:rsid w:val="00A63DA0"/>
    <w:rsid w:val="00A64401"/>
    <w:rsid w:val="00A65BD9"/>
    <w:rsid w:val="00A66718"/>
    <w:rsid w:val="00A674C8"/>
    <w:rsid w:val="00A70B31"/>
    <w:rsid w:val="00A71587"/>
    <w:rsid w:val="00A71BE9"/>
    <w:rsid w:val="00A73951"/>
    <w:rsid w:val="00A73A74"/>
    <w:rsid w:val="00A73F38"/>
    <w:rsid w:val="00A74DE1"/>
    <w:rsid w:val="00A75208"/>
    <w:rsid w:val="00A759FE"/>
    <w:rsid w:val="00A76D67"/>
    <w:rsid w:val="00A776B8"/>
    <w:rsid w:val="00A80E12"/>
    <w:rsid w:val="00A81EB6"/>
    <w:rsid w:val="00A837FE"/>
    <w:rsid w:val="00A843D9"/>
    <w:rsid w:val="00A85357"/>
    <w:rsid w:val="00A902DD"/>
    <w:rsid w:val="00A91617"/>
    <w:rsid w:val="00A9242A"/>
    <w:rsid w:val="00A93FD0"/>
    <w:rsid w:val="00A96FA8"/>
    <w:rsid w:val="00A96FD3"/>
    <w:rsid w:val="00A9770A"/>
    <w:rsid w:val="00A97BC0"/>
    <w:rsid w:val="00AA0A43"/>
    <w:rsid w:val="00AA0DD3"/>
    <w:rsid w:val="00AA1C07"/>
    <w:rsid w:val="00AA3688"/>
    <w:rsid w:val="00AA48CE"/>
    <w:rsid w:val="00AA5887"/>
    <w:rsid w:val="00AB0372"/>
    <w:rsid w:val="00AB19F8"/>
    <w:rsid w:val="00AB2A61"/>
    <w:rsid w:val="00AB3A12"/>
    <w:rsid w:val="00AB5A8D"/>
    <w:rsid w:val="00AB5FBF"/>
    <w:rsid w:val="00AB6642"/>
    <w:rsid w:val="00AB7A38"/>
    <w:rsid w:val="00AB7CC5"/>
    <w:rsid w:val="00AC072A"/>
    <w:rsid w:val="00AC2E13"/>
    <w:rsid w:val="00AC2EFE"/>
    <w:rsid w:val="00AC3930"/>
    <w:rsid w:val="00AC3AB1"/>
    <w:rsid w:val="00AC60B5"/>
    <w:rsid w:val="00AC68C6"/>
    <w:rsid w:val="00AC7501"/>
    <w:rsid w:val="00AC79C1"/>
    <w:rsid w:val="00AC7CA4"/>
    <w:rsid w:val="00AC7D43"/>
    <w:rsid w:val="00AD061F"/>
    <w:rsid w:val="00AD13EF"/>
    <w:rsid w:val="00AD22FE"/>
    <w:rsid w:val="00AD4872"/>
    <w:rsid w:val="00AD4A64"/>
    <w:rsid w:val="00AD4BBB"/>
    <w:rsid w:val="00AD598F"/>
    <w:rsid w:val="00AD66F0"/>
    <w:rsid w:val="00AD6D09"/>
    <w:rsid w:val="00AD7229"/>
    <w:rsid w:val="00AE07DA"/>
    <w:rsid w:val="00AE098E"/>
    <w:rsid w:val="00AE0BBA"/>
    <w:rsid w:val="00AE1B3B"/>
    <w:rsid w:val="00AE2291"/>
    <w:rsid w:val="00AE25C8"/>
    <w:rsid w:val="00AE4113"/>
    <w:rsid w:val="00AE427B"/>
    <w:rsid w:val="00AE4380"/>
    <w:rsid w:val="00AE4FAC"/>
    <w:rsid w:val="00AE5525"/>
    <w:rsid w:val="00AE6233"/>
    <w:rsid w:val="00AE6381"/>
    <w:rsid w:val="00AE656F"/>
    <w:rsid w:val="00AE6C86"/>
    <w:rsid w:val="00AE7529"/>
    <w:rsid w:val="00AE7D78"/>
    <w:rsid w:val="00AF0AE5"/>
    <w:rsid w:val="00AF1D63"/>
    <w:rsid w:val="00AF41F6"/>
    <w:rsid w:val="00AF438E"/>
    <w:rsid w:val="00AF45CA"/>
    <w:rsid w:val="00AF57B4"/>
    <w:rsid w:val="00AF5CEE"/>
    <w:rsid w:val="00AF7506"/>
    <w:rsid w:val="00B007DD"/>
    <w:rsid w:val="00B0098A"/>
    <w:rsid w:val="00B01016"/>
    <w:rsid w:val="00B0146E"/>
    <w:rsid w:val="00B02160"/>
    <w:rsid w:val="00B027CB"/>
    <w:rsid w:val="00B0352B"/>
    <w:rsid w:val="00B046EA"/>
    <w:rsid w:val="00B05DF6"/>
    <w:rsid w:val="00B06055"/>
    <w:rsid w:val="00B073E6"/>
    <w:rsid w:val="00B0741E"/>
    <w:rsid w:val="00B074F8"/>
    <w:rsid w:val="00B10133"/>
    <w:rsid w:val="00B115C6"/>
    <w:rsid w:val="00B11679"/>
    <w:rsid w:val="00B119BF"/>
    <w:rsid w:val="00B121B0"/>
    <w:rsid w:val="00B136AC"/>
    <w:rsid w:val="00B149FB"/>
    <w:rsid w:val="00B15BD3"/>
    <w:rsid w:val="00B17D5A"/>
    <w:rsid w:val="00B17FAB"/>
    <w:rsid w:val="00B20443"/>
    <w:rsid w:val="00B22C5F"/>
    <w:rsid w:val="00B2318A"/>
    <w:rsid w:val="00B23687"/>
    <w:rsid w:val="00B239FF"/>
    <w:rsid w:val="00B25710"/>
    <w:rsid w:val="00B26BFB"/>
    <w:rsid w:val="00B27B03"/>
    <w:rsid w:val="00B30D4F"/>
    <w:rsid w:val="00B31B62"/>
    <w:rsid w:val="00B33711"/>
    <w:rsid w:val="00B34889"/>
    <w:rsid w:val="00B36ADC"/>
    <w:rsid w:val="00B37550"/>
    <w:rsid w:val="00B378AE"/>
    <w:rsid w:val="00B402C6"/>
    <w:rsid w:val="00B41DC1"/>
    <w:rsid w:val="00B4456B"/>
    <w:rsid w:val="00B44C05"/>
    <w:rsid w:val="00B45CE9"/>
    <w:rsid w:val="00B46EC7"/>
    <w:rsid w:val="00B50778"/>
    <w:rsid w:val="00B50A91"/>
    <w:rsid w:val="00B50C6E"/>
    <w:rsid w:val="00B5162A"/>
    <w:rsid w:val="00B51761"/>
    <w:rsid w:val="00B52022"/>
    <w:rsid w:val="00B52187"/>
    <w:rsid w:val="00B53B97"/>
    <w:rsid w:val="00B54691"/>
    <w:rsid w:val="00B56281"/>
    <w:rsid w:val="00B57467"/>
    <w:rsid w:val="00B60CCD"/>
    <w:rsid w:val="00B61FE4"/>
    <w:rsid w:val="00B62023"/>
    <w:rsid w:val="00B62670"/>
    <w:rsid w:val="00B62854"/>
    <w:rsid w:val="00B62EF1"/>
    <w:rsid w:val="00B63C80"/>
    <w:rsid w:val="00B640CC"/>
    <w:rsid w:val="00B645B6"/>
    <w:rsid w:val="00B64B2F"/>
    <w:rsid w:val="00B6517E"/>
    <w:rsid w:val="00B657CE"/>
    <w:rsid w:val="00B667BF"/>
    <w:rsid w:val="00B67067"/>
    <w:rsid w:val="00B6797D"/>
    <w:rsid w:val="00B70315"/>
    <w:rsid w:val="00B70E21"/>
    <w:rsid w:val="00B71384"/>
    <w:rsid w:val="00B71E66"/>
    <w:rsid w:val="00B72990"/>
    <w:rsid w:val="00B73401"/>
    <w:rsid w:val="00B73482"/>
    <w:rsid w:val="00B735B8"/>
    <w:rsid w:val="00B74858"/>
    <w:rsid w:val="00B752EB"/>
    <w:rsid w:val="00B77BE4"/>
    <w:rsid w:val="00B80227"/>
    <w:rsid w:val="00B812BE"/>
    <w:rsid w:val="00B813D5"/>
    <w:rsid w:val="00B858F9"/>
    <w:rsid w:val="00B86608"/>
    <w:rsid w:val="00B87847"/>
    <w:rsid w:val="00B87BE9"/>
    <w:rsid w:val="00B90477"/>
    <w:rsid w:val="00B9067D"/>
    <w:rsid w:val="00B92AA5"/>
    <w:rsid w:val="00B936FE"/>
    <w:rsid w:val="00B93F03"/>
    <w:rsid w:val="00B94888"/>
    <w:rsid w:val="00B94F30"/>
    <w:rsid w:val="00B955FE"/>
    <w:rsid w:val="00B96538"/>
    <w:rsid w:val="00B96744"/>
    <w:rsid w:val="00BA0B9F"/>
    <w:rsid w:val="00BA4E57"/>
    <w:rsid w:val="00BA6419"/>
    <w:rsid w:val="00BA6550"/>
    <w:rsid w:val="00BB00FE"/>
    <w:rsid w:val="00BB1ABE"/>
    <w:rsid w:val="00BB3642"/>
    <w:rsid w:val="00BB4470"/>
    <w:rsid w:val="00BB4E77"/>
    <w:rsid w:val="00BB544F"/>
    <w:rsid w:val="00BB59F6"/>
    <w:rsid w:val="00BB66AB"/>
    <w:rsid w:val="00BC08AB"/>
    <w:rsid w:val="00BC0AD6"/>
    <w:rsid w:val="00BC122E"/>
    <w:rsid w:val="00BC3584"/>
    <w:rsid w:val="00BC69F2"/>
    <w:rsid w:val="00BC7E79"/>
    <w:rsid w:val="00BE1601"/>
    <w:rsid w:val="00BE2C9E"/>
    <w:rsid w:val="00BE4ED6"/>
    <w:rsid w:val="00BE54F3"/>
    <w:rsid w:val="00BE5F67"/>
    <w:rsid w:val="00BE7920"/>
    <w:rsid w:val="00BE7EB2"/>
    <w:rsid w:val="00BF0F1D"/>
    <w:rsid w:val="00BF1E46"/>
    <w:rsid w:val="00BF2CD1"/>
    <w:rsid w:val="00BF2F1B"/>
    <w:rsid w:val="00BF4B6A"/>
    <w:rsid w:val="00BF5135"/>
    <w:rsid w:val="00C00312"/>
    <w:rsid w:val="00C00413"/>
    <w:rsid w:val="00C009F5"/>
    <w:rsid w:val="00C01016"/>
    <w:rsid w:val="00C01129"/>
    <w:rsid w:val="00C02239"/>
    <w:rsid w:val="00C022E1"/>
    <w:rsid w:val="00C0398D"/>
    <w:rsid w:val="00C04E0C"/>
    <w:rsid w:val="00C071AC"/>
    <w:rsid w:val="00C11E4C"/>
    <w:rsid w:val="00C12C24"/>
    <w:rsid w:val="00C138CC"/>
    <w:rsid w:val="00C13D5A"/>
    <w:rsid w:val="00C14954"/>
    <w:rsid w:val="00C14B03"/>
    <w:rsid w:val="00C179B0"/>
    <w:rsid w:val="00C20CA6"/>
    <w:rsid w:val="00C21ED6"/>
    <w:rsid w:val="00C226F9"/>
    <w:rsid w:val="00C23398"/>
    <w:rsid w:val="00C2339B"/>
    <w:rsid w:val="00C23B23"/>
    <w:rsid w:val="00C26C22"/>
    <w:rsid w:val="00C27B03"/>
    <w:rsid w:val="00C3089B"/>
    <w:rsid w:val="00C3381D"/>
    <w:rsid w:val="00C33E6B"/>
    <w:rsid w:val="00C34B40"/>
    <w:rsid w:val="00C35836"/>
    <w:rsid w:val="00C41CD3"/>
    <w:rsid w:val="00C43438"/>
    <w:rsid w:val="00C43DE0"/>
    <w:rsid w:val="00C44264"/>
    <w:rsid w:val="00C46251"/>
    <w:rsid w:val="00C4790F"/>
    <w:rsid w:val="00C47FC0"/>
    <w:rsid w:val="00C50EC3"/>
    <w:rsid w:val="00C50ED2"/>
    <w:rsid w:val="00C51B78"/>
    <w:rsid w:val="00C528CC"/>
    <w:rsid w:val="00C53ABD"/>
    <w:rsid w:val="00C53AD3"/>
    <w:rsid w:val="00C53C94"/>
    <w:rsid w:val="00C54DAD"/>
    <w:rsid w:val="00C5511A"/>
    <w:rsid w:val="00C57741"/>
    <w:rsid w:val="00C6074F"/>
    <w:rsid w:val="00C62568"/>
    <w:rsid w:val="00C630ED"/>
    <w:rsid w:val="00C64143"/>
    <w:rsid w:val="00C6434D"/>
    <w:rsid w:val="00C64C94"/>
    <w:rsid w:val="00C652E5"/>
    <w:rsid w:val="00C67446"/>
    <w:rsid w:val="00C67A06"/>
    <w:rsid w:val="00C72CA6"/>
    <w:rsid w:val="00C72EE0"/>
    <w:rsid w:val="00C74667"/>
    <w:rsid w:val="00C7697F"/>
    <w:rsid w:val="00C80D20"/>
    <w:rsid w:val="00C81247"/>
    <w:rsid w:val="00C8136C"/>
    <w:rsid w:val="00C82FFA"/>
    <w:rsid w:val="00C84E61"/>
    <w:rsid w:val="00C85521"/>
    <w:rsid w:val="00C863EE"/>
    <w:rsid w:val="00C87BD1"/>
    <w:rsid w:val="00C91926"/>
    <w:rsid w:val="00C92646"/>
    <w:rsid w:val="00C9316A"/>
    <w:rsid w:val="00C93B5E"/>
    <w:rsid w:val="00C953BF"/>
    <w:rsid w:val="00C95D8D"/>
    <w:rsid w:val="00C9639E"/>
    <w:rsid w:val="00C97C7F"/>
    <w:rsid w:val="00C97D01"/>
    <w:rsid w:val="00CA1319"/>
    <w:rsid w:val="00CA1893"/>
    <w:rsid w:val="00CA2283"/>
    <w:rsid w:val="00CA2AEF"/>
    <w:rsid w:val="00CA31AD"/>
    <w:rsid w:val="00CA325F"/>
    <w:rsid w:val="00CA32BF"/>
    <w:rsid w:val="00CA33B8"/>
    <w:rsid w:val="00CA74A1"/>
    <w:rsid w:val="00CA7933"/>
    <w:rsid w:val="00CA7E83"/>
    <w:rsid w:val="00CB1582"/>
    <w:rsid w:val="00CB22B7"/>
    <w:rsid w:val="00CB31DA"/>
    <w:rsid w:val="00CB3639"/>
    <w:rsid w:val="00CB4628"/>
    <w:rsid w:val="00CB5032"/>
    <w:rsid w:val="00CB7DF6"/>
    <w:rsid w:val="00CC303F"/>
    <w:rsid w:val="00CC3C96"/>
    <w:rsid w:val="00CC7232"/>
    <w:rsid w:val="00CD077C"/>
    <w:rsid w:val="00CD2197"/>
    <w:rsid w:val="00CD2A19"/>
    <w:rsid w:val="00CD342A"/>
    <w:rsid w:val="00CD3940"/>
    <w:rsid w:val="00CE0101"/>
    <w:rsid w:val="00CE0874"/>
    <w:rsid w:val="00CE4830"/>
    <w:rsid w:val="00CE5006"/>
    <w:rsid w:val="00CE5807"/>
    <w:rsid w:val="00CE6A0B"/>
    <w:rsid w:val="00CE7615"/>
    <w:rsid w:val="00CF05B4"/>
    <w:rsid w:val="00CF064C"/>
    <w:rsid w:val="00CF0950"/>
    <w:rsid w:val="00CF0A70"/>
    <w:rsid w:val="00CF2D22"/>
    <w:rsid w:val="00CF3B07"/>
    <w:rsid w:val="00CF4A3F"/>
    <w:rsid w:val="00CF4C13"/>
    <w:rsid w:val="00CF550B"/>
    <w:rsid w:val="00CF558B"/>
    <w:rsid w:val="00CF6384"/>
    <w:rsid w:val="00CF664C"/>
    <w:rsid w:val="00CF6902"/>
    <w:rsid w:val="00CF6E83"/>
    <w:rsid w:val="00CF70C4"/>
    <w:rsid w:val="00D04FA8"/>
    <w:rsid w:val="00D06E88"/>
    <w:rsid w:val="00D070F9"/>
    <w:rsid w:val="00D07685"/>
    <w:rsid w:val="00D077B5"/>
    <w:rsid w:val="00D11F90"/>
    <w:rsid w:val="00D13527"/>
    <w:rsid w:val="00D15E4E"/>
    <w:rsid w:val="00D167DE"/>
    <w:rsid w:val="00D16CA5"/>
    <w:rsid w:val="00D17601"/>
    <w:rsid w:val="00D20D6E"/>
    <w:rsid w:val="00D21300"/>
    <w:rsid w:val="00D22F7B"/>
    <w:rsid w:val="00D230DC"/>
    <w:rsid w:val="00D25176"/>
    <w:rsid w:val="00D26C9A"/>
    <w:rsid w:val="00D303E8"/>
    <w:rsid w:val="00D30DDC"/>
    <w:rsid w:val="00D314ED"/>
    <w:rsid w:val="00D31BA6"/>
    <w:rsid w:val="00D335E1"/>
    <w:rsid w:val="00D33A9A"/>
    <w:rsid w:val="00D3545E"/>
    <w:rsid w:val="00D358DD"/>
    <w:rsid w:val="00D35FEA"/>
    <w:rsid w:val="00D361EE"/>
    <w:rsid w:val="00D366E4"/>
    <w:rsid w:val="00D37E76"/>
    <w:rsid w:val="00D42364"/>
    <w:rsid w:val="00D423AC"/>
    <w:rsid w:val="00D43DDA"/>
    <w:rsid w:val="00D43F73"/>
    <w:rsid w:val="00D442C8"/>
    <w:rsid w:val="00D44DC6"/>
    <w:rsid w:val="00D45145"/>
    <w:rsid w:val="00D46960"/>
    <w:rsid w:val="00D474FE"/>
    <w:rsid w:val="00D50807"/>
    <w:rsid w:val="00D514E5"/>
    <w:rsid w:val="00D51C12"/>
    <w:rsid w:val="00D526FB"/>
    <w:rsid w:val="00D52B41"/>
    <w:rsid w:val="00D5302C"/>
    <w:rsid w:val="00D53589"/>
    <w:rsid w:val="00D539D5"/>
    <w:rsid w:val="00D53F0D"/>
    <w:rsid w:val="00D544D5"/>
    <w:rsid w:val="00D54C21"/>
    <w:rsid w:val="00D602DE"/>
    <w:rsid w:val="00D6096A"/>
    <w:rsid w:val="00D60ABE"/>
    <w:rsid w:val="00D60B41"/>
    <w:rsid w:val="00D60CE5"/>
    <w:rsid w:val="00D61811"/>
    <w:rsid w:val="00D63F9F"/>
    <w:rsid w:val="00D646D3"/>
    <w:rsid w:val="00D662F2"/>
    <w:rsid w:val="00D665F1"/>
    <w:rsid w:val="00D6711E"/>
    <w:rsid w:val="00D67A44"/>
    <w:rsid w:val="00D67CF8"/>
    <w:rsid w:val="00D71400"/>
    <w:rsid w:val="00D7373E"/>
    <w:rsid w:val="00D73B08"/>
    <w:rsid w:val="00D76DF7"/>
    <w:rsid w:val="00D778D0"/>
    <w:rsid w:val="00D80127"/>
    <w:rsid w:val="00D804E2"/>
    <w:rsid w:val="00D805D1"/>
    <w:rsid w:val="00D81041"/>
    <w:rsid w:val="00D826DD"/>
    <w:rsid w:val="00D82FD7"/>
    <w:rsid w:val="00D83917"/>
    <w:rsid w:val="00D83CE4"/>
    <w:rsid w:val="00D84FA6"/>
    <w:rsid w:val="00D85092"/>
    <w:rsid w:val="00D85C5F"/>
    <w:rsid w:val="00D85ECC"/>
    <w:rsid w:val="00D86401"/>
    <w:rsid w:val="00D864C7"/>
    <w:rsid w:val="00D86EB7"/>
    <w:rsid w:val="00D87016"/>
    <w:rsid w:val="00D9059D"/>
    <w:rsid w:val="00D92B5E"/>
    <w:rsid w:val="00D93388"/>
    <w:rsid w:val="00D949CB"/>
    <w:rsid w:val="00D95457"/>
    <w:rsid w:val="00D97A7B"/>
    <w:rsid w:val="00DA1259"/>
    <w:rsid w:val="00DA1AAD"/>
    <w:rsid w:val="00DA1E08"/>
    <w:rsid w:val="00DA3B84"/>
    <w:rsid w:val="00DA4A52"/>
    <w:rsid w:val="00DA4D1D"/>
    <w:rsid w:val="00DA4FBC"/>
    <w:rsid w:val="00DA5D43"/>
    <w:rsid w:val="00DA5F69"/>
    <w:rsid w:val="00DA7075"/>
    <w:rsid w:val="00DA7457"/>
    <w:rsid w:val="00DA755C"/>
    <w:rsid w:val="00DA77DF"/>
    <w:rsid w:val="00DB1083"/>
    <w:rsid w:val="00DB2995"/>
    <w:rsid w:val="00DB2ED0"/>
    <w:rsid w:val="00DB38F0"/>
    <w:rsid w:val="00DB3D5A"/>
    <w:rsid w:val="00DB3EE8"/>
    <w:rsid w:val="00DB4701"/>
    <w:rsid w:val="00DB59C0"/>
    <w:rsid w:val="00DC0146"/>
    <w:rsid w:val="00DC03EE"/>
    <w:rsid w:val="00DC088B"/>
    <w:rsid w:val="00DC1C07"/>
    <w:rsid w:val="00DC1F2E"/>
    <w:rsid w:val="00DC2E01"/>
    <w:rsid w:val="00DC36B8"/>
    <w:rsid w:val="00DC444C"/>
    <w:rsid w:val="00DC466B"/>
    <w:rsid w:val="00DC53F2"/>
    <w:rsid w:val="00DC5993"/>
    <w:rsid w:val="00DC6B01"/>
    <w:rsid w:val="00DC7797"/>
    <w:rsid w:val="00DC7FE1"/>
    <w:rsid w:val="00DD078A"/>
    <w:rsid w:val="00DD170F"/>
    <w:rsid w:val="00DD1737"/>
    <w:rsid w:val="00DD34E1"/>
    <w:rsid w:val="00DD7667"/>
    <w:rsid w:val="00DD777C"/>
    <w:rsid w:val="00DE0D2F"/>
    <w:rsid w:val="00DE0D75"/>
    <w:rsid w:val="00DE1417"/>
    <w:rsid w:val="00DE1890"/>
    <w:rsid w:val="00DE19EB"/>
    <w:rsid w:val="00DE2506"/>
    <w:rsid w:val="00DE38CA"/>
    <w:rsid w:val="00DE5B0F"/>
    <w:rsid w:val="00DE5F39"/>
    <w:rsid w:val="00DE6D0B"/>
    <w:rsid w:val="00DF0FE3"/>
    <w:rsid w:val="00DF242A"/>
    <w:rsid w:val="00DF2CB1"/>
    <w:rsid w:val="00DF69F9"/>
    <w:rsid w:val="00E01C3B"/>
    <w:rsid w:val="00E02579"/>
    <w:rsid w:val="00E02B50"/>
    <w:rsid w:val="00E02D01"/>
    <w:rsid w:val="00E02D8B"/>
    <w:rsid w:val="00E03F57"/>
    <w:rsid w:val="00E04B3F"/>
    <w:rsid w:val="00E060C1"/>
    <w:rsid w:val="00E06B1E"/>
    <w:rsid w:val="00E07527"/>
    <w:rsid w:val="00E07787"/>
    <w:rsid w:val="00E10AAF"/>
    <w:rsid w:val="00E147D5"/>
    <w:rsid w:val="00E14AE2"/>
    <w:rsid w:val="00E14C0E"/>
    <w:rsid w:val="00E16094"/>
    <w:rsid w:val="00E16642"/>
    <w:rsid w:val="00E1787C"/>
    <w:rsid w:val="00E2249E"/>
    <w:rsid w:val="00E22B76"/>
    <w:rsid w:val="00E234F1"/>
    <w:rsid w:val="00E24E3A"/>
    <w:rsid w:val="00E25AF8"/>
    <w:rsid w:val="00E25CB5"/>
    <w:rsid w:val="00E26C42"/>
    <w:rsid w:val="00E26C55"/>
    <w:rsid w:val="00E26F6C"/>
    <w:rsid w:val="00E31BD0"/>
    <w:rsid w:val="00E3485C"/>
    <w:rsid w:val="00E34CA3"/>
    <w:rsid w:val="00E35C4A"/>
    <w:rsid w:val="00E37DA6"/>
    <w:rsid w:val="00E37FE3"/>
    <w:rsid w:val="00E41B0C"/>
    <w:rsid w:val="00E43AAA"/>
    <w:rsid w:val="00E43BAB"/>
    <w:rsid w:val="00E44C62"/>
    <w:rsid w:val="00E464A3"/>
    <w:rsid w:val="00E52469"/>
    <w:rsid w:val="00E53B86"/>
    <w:rsid w:val="00E54EF2"/>
    <w:rsid w:val="00E57B79"/>
    <w:rsid w:val="00E60DC5"/>
    <w:rsid w:val="00E61C1F"/>
    <w:rsid w:val="00E62734"/>
    <w:rsid w:val="00E62EF9"/>
    <w:rsid w:val="00E63559"/>
    <w:rsid w:val="00E64240"/>
    <w:rsid w:val="00E66E8A"/>
    <w:rsid w:val="00E67180"/>
    <w:rsid w:val="00E6730C"/>
    <w:rsid w:val="00E676E2"/>
    <w:rsid w:val="00E718DB"/>
    <w:rsid w:val="00E74FA5"/>
    <w:rsid w:val="00E756A8"/>
    <w:rsid w:val="00E757FD"/>
    <w:rsid w:val="00E76032"/>
    <w:rsid w:val="00E768F2"/>
    <w:rsid w:val="00E76DD3"/>
    <w:rsid w:val="00E77E9E"/>
    <w:rsid w:val="00E803DD"/>
    <w:rsid w:val="00E81DED"/>
    <w:rsid w:val="00E82316"/>
    <w:rsid w:val="00E825B3"/>
    <w:rsid w:val="00E847C3"/>
    <w:rsid w:val="00E849DE"/>
    <w:rsid w:val="00E85948"/>
    <w:rsid w:val="00E86536"/>
    <w:rsid w:val="00E9167E"/>
    <w:rsid w:val="00E9226E"/>
    <w:rsid w:val="00E922A4"/>
    <w:rsid w:val="00E925CE"/>
    <w:rsid w:val="00E92F09"/>
    <w:rsid w:val="00E9301A"/>
    <w:rsid w:val="00E937A9"/>
    <w:rsid w:val="00E93F3F"/>
    <w:rsid w:val="00E943E8"/>
    <w:rsid w:val="00E96CF8"/>
    <w:rsid w:val="00EA022C"/>
    <w:rsid w:val="00EA05D9"/>
    <w:rsid w:val="00EA1104"/>
    <w:rsid w:val="00EA5257"/>
    <w:rsid w:val="00EA59B6"/>
    <w:rsid w:val="00EB0433"/>
    <w:rsid w:val="00EB1B8B"/>
    <w:rsid w:val="00EB2440"/>
    <w:rsid w:val="00EB2C76"/>
    <w:rsid w:val="00EB3C54"/>
    <w:rsid w:val="00EB3D1A"/>
    <w:rsid w:val="00EB4951"/>
    <w:rsid w:val="00EB5357"/>
    <w:rsid w:val="00EB5659"/>
    <w:rsid w:val="00EC098E"/>
    <w:rsid w:val="00EC0BCB"/>
    <w:rsid w:val="00EC0E71"/>
    <w:rsid w:val="00EC2B1F"/>
    <w:rsid w:val="00EC4AD4"/>
    <w:rsid w:val="00EC4DF6"/>
    <w:rsid w:val="00EC6442"/>
    <w:rsid w:val="00EC7667"/>
    <w:rsid w:val="00ED0F83"/>
    <w:rsid w:val="00ED10EA"/>
    <w:rsid w:val="00ED613A"/>
    <w:rsid w:val="00ED6BCC"/>
    <w:rsid w:val="00ED6CFA"/>
    <w:rsid w:val="00ED6D53"/>
    <w:rsid w:val="00EE1855"/>
    <w:rsid w:val="00EE2AD8"/>
    <w:rsid w:val="00EE2B68"/>
    <w:rsid w:val="00EE33C8"/>
    <w:rsid w:val="00EE3733"/>
    <w:rsid w:val="00EE43E3"/>
    <w:rsid w:val="00EE6D70"/>
    <w:rsid w:val="00EF1386"/>
    <w:rsid w:val="00EF1892"/>
    <w:rsid w:val="00EF2491"/>
    <w:rsid w:val="00EF256B"/>
    <w:rsid w:val="00EF4283"/>
    <w:rsid w:val="00EF4D81"/>
    <w:rsid w:val="00EF5277"/>
    <w:rsid w:val="00EF5CAD"/>
    <w:rsid w:val="00EF5EAE"/>
    <w:rsid w:val="00EF611F"/>
    <w:rsid w:val="00EF6E06"/>
    <w:rsid w:val="00EF76E1"/>
    <w:rsid w:val="00F02A2B"/>
    <w:rsid w:val="00F02F77"/>
    <w:rsid w:val="00F1030E"/>
    <w:rsid w:val="00F10925"/>
    <w:rsid w:val="00F128ED"/>
    <w:rsid w:val="00F12F6C"/>
    <w:rsid w:val="00F131B8"/>
    <w:rsid w:val="00F13DAE"/>
    <w:rsid w:val="00F1520C"/>
    <w:rsid w:val="00F15274"/>
    <w:rsid w:val="00F157D8"/>
    <w:rsid w:val="00F1745B"/>
    <w:rsid w:val="00F201AD"/>
    <w:rsid w:val="00F21481"/>
    <w:rsid w:val="00F21B21"/>
    <w:rsid w:val="00F222BB"/>
    <w:rsid w:val="00F22813"/>
    <w:rsid w:val="00F243E6"/>
    <w:rsid w:val="00F2491A"/>
    <w:rsid w:val="00F24EF6"/>
    <w:rsid w:val="00F254E4"/>
    <w:rsid w:val="00F2657F"/>
    <w:rsid w:val="00F26F5D"/>
    <w:rsid w:val="00F34946"/>
    <w:rsid w:val="00F34EE1"/>
    <w:rsid w:val="00F35D19"/>
    <w:rsid w:val="00F36A79"/>
    <w:rsid w:val="00F4028A"/>
    <w:rsid w:val="00F40308"/>
    <w:rsid w:val="00F41269"/>
    <w:rsid w:val="00F41319"/>
    <w:rsid w:val="00F44B13"/>
    <w:rsid w:val="00F45BE7"/>
    <w:rsid w:val="00F463D7"/>
    <w:rsid w:val="00F50163"/>
    <w:rsid w:val="00F510E2"/>
    <w:rsid w:val="00F515F1"/>
    <w:rsid w:val="00F5273A"/>
    <w:rsid w:val="00F52D6B"/>
    <w:rsid w:val="00F52E18"/>
    <w:rsid w:val="00F53CE9"/>
    <w:rsid w:val="00F546FB"/>
    <w:rsid w:val="00F547BA"/>
    <w:rsid w:val="00F55335"/>
    <w:rsid w:val="00F55CF7"/>
    <w:rsid w:val="00F56B6B"/>
    <w:rsid w:val="00F57D1C"/>
    <w:rsid w:val="00F6086A"/>
    <w:rsid w:val="00F6169B"/>
    <w:rsid w:val="00F62824"/>
    <w:rsid w:val="00F62D7C"/>
    <w:rsid w:val="00F630AA"/>
    <w:rsid w:val="00F634C8"/>
    <w:rsid w:val="00F63C92"/>
    <w:rsid w:val="00F65F85"/>
    <w:rsid w:val="00F67155"/>
    <w:rsid w:val="00F6742C"/>
    <w:rsid w:val="00F7058F"/>
    <w:rsid w:val="00F70D21"/>
    <w:rsid w:val="00F70FEF"/>
    <w:rsid w:val="00F71D96"/>
    <w:rsid w:val="00F72248"/>
    <w:rsid w:val="00F74812"/>
    <w:rsid w:val="00F74F3A"/>
    <w:rsid w:val="00F75C02"/>
    <w:rsid w:val="00F77ECB"/>
    <w:rsid w:val="00F814AB"/>
    <w:rsid w:val="00F81E47"/>
    <w:rsid w:val="00F824EF"/>
    <w:rsid w:val="00F83FBF"/>
    <w:rsid w:val="00F84408"/>
    <w:rsid w:val="00F856F6"/>
    <w:rsid w:val="00F862E8"/>
    <w:rsid w:val="00F86474"/>
    <w:rsid w:val="00F868B4"/>
    <w:rsid w:val="00F872BC"/>
    <w:rsid w:val="00F8730A"/>
    <w:rsid w:val="00F9016F"/>
    <w:rsid w:val="00F90601"/>
    <w:rsid w:val="00F90F85"/>
    <w:rsid w:val="00F923A3"/>
    <w:rsid w:val="00F968A1"/>
    <w:rsid w:val="00FA0A21"/>
    <w:rsid w:val="00FA1372"/>
    <w:rsid w:val="00FA78FD"/>
    <w:rsid w:val="00FB11BE"/>
    <w:rsid w:val="00FB1357"/>
    <w:rsid w:val="00FB1B56"/>
    <w:rsid w:val="00FB27F1"/>
    <w:rsid w:val="00FB3A26"/>
    <w:rsid w:val="00FB4C6F"/>
    <w:rsid w:val="00FB67ED"/>
    <w:rsid w:val="00FB7606"/>
    <w:rsid w:val="00FC4A58"/>
    <w:rsid w:val="00FC5A15"/>
    <w:rsid w:val="00FC5E76"/>
    <w:rsid w:val="00FC69CF"/>
    <w:rsid w:val="00FC7214"/>
    <w:rsid w:val="00FD0B70"/>
    <w:rsid w:val="00FD11B8"/>
    <w:rsid w:val="00FD1440"/>
    <w:rsid w:val="00FD1489"/>
    <w:rsid w:val="00FD17D7"/>
    <w:rsid w:val="00FD2279"/>
    <w:rsid w:val="00FD2DA9"/>
    <w:rsid w:val="00FD35FA"/>
    <w:rsid w:val="00FD3E99"/>
    <w:rsid w:val="00FD45CB"/>
    <w:rsid w:val="00FD59F1"/>
    <w:rsid w:val="00FD6FE2"/>
    <w:rsid w:val="00FD74CB"/>
    <w:rsid w:val="00FD7543"/>
    <w:rsid w:val="00FD7BF5"/>
    <w:rsid w:val="00FE185C"/>
    <w:rsid w:val="00FE197C"/>
    <w:rsid w:val="00FE3C5F"/>
    <w:rsid w:val="00FE401B"/>
    <w:rsid w:val="00FE4705"/>
    <w:rsid w:val="00FE557C"/>
    <w:rsid w:val="00FE70F3"/>
    <w:rsid w:val="00FF3D24"/>
    <w:rsid w:val="00FF4848"/>
    <w:rsid w:val="00FF49B9"/>
    <w:rsid w:val="00FF4C3A"/>
    <w:rsid w:val="00FF62F3"/>
    <w:rsid w:val="00FF62F4"/>
    <w:rsid w:val="00FF6519"/>
    <w:rsid w:val="00FF6791"/>
    <w:rsid w:val="00FF6A61"/>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70B3827"/>
  <w15:docId w15:val="{3B6EC789-20DC-432D-B8FB-75BD7311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43E8"/>
    <w:pPr>
      <w:tabs>
        <w:tab w:val="left" w:pos="567"/>
      </w:tabs>
      <w:spacing w:line="260" w:lineRule="exact"/>
    </w:pPr>
    <w:rPr>
      <w:sz w:val="22"/>
      <w:lang w:val="en-GB"/>
    </w:rPr>
  </w:style>
  <w:style w:type="paragraph" w:styleId="Nagwek1">
    <w:name w:val="heading 1"/>
    <w:basedOn w:val="EMEAHeading1"/>
    <w:next w:val="Normalny"/>
    <w:link w:val="Nagwek1Znak"/>
    <w:qFormat/>
    <w:locked/>
    <w:rsid w:val="00872907"/>
    <w:pPr>
      <w:keepNext/>
      <w:keepLines/>
      <w:spacing w:before="240"/>
    </w:pPr>
    <w:rPr>
      <w:rFonts w:ascii="Times New Roman" w:eastAsiaTheme="majorEastAsia" w:hAnsi="Times New Roman" w:cstheme="majorBidi"/>
      <w:szCs w:val="32"/>
    </w:rPr>
  </w:style>
  <w:style w:type="paragraph" w:styleId="Nagwek5">
    <w:name w:val="heading 5"/>
    <w:basedOn w:val="Normalny"/>
    <w:next w:val="Normalny"/>
    <w:link w:val="Nagwek5Znak"/>
    <w:unhideWhenUsed/>
    <w:qFormat/>
    <w:locked/>
    <w:rsid w:val="00CF2D22"/>
    <w:pPr>
      <w:spacing w:before="240" w:after="6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unhideWhenUsed/>
    <w:qFormat/>
    <w:locked/>
    <w:rsid w:val="00CF2D22"/>
    <w:pPr>
      <w:spacing w:before="240" w:after="60"/>
      <w:outlineLvl w:val="5"/>
    </w:pPr>
    <w:rPr>
      <w:rFonts w:asciiTheme="minorHAnsi" w:eastAsiaTheme="minorEastAsia" w:hAnsiTheme="minorHAnsi" w:cstheme="minorBidi"/>
      <w:b/>
      <w:bCs/>
      <w:szCs w:val="22"/>
    </w:rPr>
  </w:style>
  <w:style w:type="paragraph" w:styleId="Nagwek7">
    <w:name w:val="heading 7"/>
    <w:basedOn w:val="Normalny"/>
    <w:next w:val="Normalny"/>
    <w:link w:val="Nagwek7Znak"/>
    <w:uiPriority w:val="99"/>
    <w:qFormat/>
    <w:rsid w:val="00E943E8"/>
    <w:pPr>
      <w:keepNext/>
      <w:tabs>
        <w:tab w:val="left" w:pos="-720"/>
        <w:tab w:val="left" w:pos="4536"/>
      </w:tabs>
      <w:suppressAutoHyphens/>
      <w:snapToGrid w:val="0"/>
      <w:jc w:val="both"/>
      <w:outlineLvl w:val="6"/>
    </w:pPr>
    <w:rPr>
      <w:rFonts w:ascii="Calibri" w:hAnsi="Calibri"/>
      <w:sz w:val="24"/>
      <w:szCs w:val="24"/>
      <w:lang w:eastAsia="pl-PL"/>
    </w:rPr>
  </w:style>
  <w:style w:type="paragraph" w:styleId="Nagwek8">
    <w:name w:val="heading 8"/>
    <w:basedOn w:val="Normalny"/>
    <w:next w:val="Normalny"/>
    <w:link w:val="Nagwek8Znak"/>
    <w:semiHidden/>
    <w:unhideWhenUsed/>
    <w:qFormat/>
    <w:locked/>
    <w:rsid w:val="00A21825"/>
    <w:pPr>
      <w:spacing w:before="240" w:after="6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semiHidden/>
    <w:unhideWhenUsed/>
    <w:qFormat/>
    <w:locked/>
    <w:rsid w:val="00354428"/>
    <w:pPr>
      <w:spacing w:before="240" w:after="60"/>
      <w:outlineLvl w:val="8"/>
    </w:pPr>
    <w:rPr>
      <w:rFonts w:asciiTheme="majorHAnsi" w:eastAsiaTheme="majorEastAsia" w:hAnsiTheme="majorHAnsi" w:cstheme="majorBidi"/>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link w:val="Nagwek7"/>
    <w:uiPriority w:val="99"/>
    <w:locked/>
    <w:rsid w:val="00E943E8"/>
    <w:rPr>
      <w:rFonts w:ascii="Calibri" w:hAnsi="Calibri" w:cs="Times New Roman"/>
      <w:snapToGrid w:val="0"/>
      <w:sz w:val="24"/>
      <w:lang w:val="en-GB"/>
    </w:rPr>
  </w:style>
  <w:style w:type="paragraph" w:styleId="Stopka">
    <w:name w:val="footer"/>
    <w:basedOn w:val="Normalny"/>
    <w:link w:val="StopkaZnak"/>
    <w:uiPriority w:val="99"/>
    <w:rsid w:val="00E943E8"/>
    <w:pPr>
      <w:tabs>
        <w:tab w:val="center" w:pos="4536"/>
        <w:tab w:val="right" w:pos="8306"/>
      </w:tabs>
    </w:pPr>
    <w:rPr>
      <w:lang w:eastAsia="pl-PL"/>
    </w:rPr>
  </w:style>
  <w:style w:type="character" w:customStyle="1" w:styleId="StopkaZnak">
    <w:name w:val="Stopka Znak"/>
    <w:link w:val="Stopka"/>
    <w:uiPriority w:val="99"/>
    <w:semiHidden/>
    <w:locked/>
    <w:rsid w:val="00E943E8"/>
    <w:rPr>
      <w:rFonts w:ascii="Times New Roman" w:hAnsi="Times New Roman" w:cs="Times New Roman"/>
      <w:snapToGrid w:val="0"/>
      <w:sz w:val="22"/>
      <w:lang w:val="en-GB"/>
    </w:rPr>
  </w:style>
  <w:style w:type="paragraph" w:styleId="Nagwek">
    <w:name w:val="header"/>
    <w:basedOn w:val="Normalny"/>
    <w:link w:val="NagwekZnak"/>
    <w:uiPriority w:val="99"/>
    <w:rsid w:val="00E943E8"/>
    <w:pPr>
      <w:tabs>
        <w:tab w:val="center" w:pos="4153"/>
        <w:tab w:val="right" w:pos="8306"/>
      </w:tabs>
    </w:pPr>
    <w:rPr>
      <w:lang w:eastAsia="pl-PL"/>
    </w:rPr>
  </w:style>
  <w:style w:type="character" w:customStyle="1" w:styleId="NagwekZnak">
    <w:name w:val="Nagłówek Znak"/>
    <w:link w:val="Nagwek"/>
    <w:uiPriority w:val="99"/>
    <w:semiHidden/>
    <w:locked/>
    <w:rsid w:val="00E943E8"/>
    <w:rPr>
      <w:rFonts w:ascii="Times New Roman" w:hAnsi="Times New Roman" w:cs="Times New Roman"/>
      <w:snapToGrid w:val="0"/>
      <w:sz w:val="22"/>
      <w:lang w:val="en-GB"/>
    </w:rPr>
  </w:style>
  <w:style w:type="character" w:styleId="Numerstrony">
    <w:name w:val="page number"/>
    <w:uiPriority w:val="99"/>
    <w:rsid w:val="00E943E8"/>
    <w:rPr>
      <w:rFonts w:cs="Times New Roman"/>
    </w:rPr>
  </w:style>
  <w:style w:type="character" w:styleId="Hipercze">
    <w:name w:val="Hyperlink"/>
    <w:uiPriority w:val="99"/>
    <w:rsid w:val="00E943E8"/>
    <w:rPr>
      <w:rFonts w:cs="Times New Roman"/>
      <w:color w:val="0000FF"/>
      <w:u w:val="single"/>
    </w:rPr>
  </w:style>
  <w:style w:type="paragraph" w:customStyle="1" w:styleId="BodytextAgency">
    <w:name w:val="Body text (Agency)"/>
    <w:basedOn w:val="Normalny"/>
    <w:link w:val="BodytextAgencyChar"/>
    <w:uiPriority w:val="99"/>
    <w:rsid w:val="00E943E8"/>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E943E8"/>
    <w:rPr>
      <w:rFonts w:ascii="Verdana" w:hAnsi="Verdana"/>
      <w:sz w:val="22"/>
      <w:szCs w:val="22"/>
      <w:lang w:val="en-GB"/>
    </w:rPr>
  </w:style>
  <w:style w:type="paragraph" w:customStyle="1" w:styleId="TabletextrowsAgency">
    <w:name w:val="Table text rows (Agency)"/>
    <w:basedOn w:val="Normalny"/>
    <w:uiPriority w:val="99"/>
    <w:rsid w:val="00E943E8"/>
    <w:pPr>
      <w:tabs>
        <w:tab w:val="clear" w:pos="567"/>
      </w:tabs>
      <w:spacing w:line="280" w:lineRule="exact"/>
    </w:pPr>
    <w:rPr>
      <w:rFonts w:ascii="Verdana" w:hAnsi="Verdana"/>
      <w:sz w:val="18"/>
    </w:rPr>
  </w:style>
  <w:style w:type="character" w:customStyle="1" w:styleId="tw4winMark">
    <w:name w:val="tw4winMark"/>
    <w:uiPriority w:val="99"/>
    <w:rsid w:val="00E943E8"/>
    <w:rPr>
      <w:rFonts w:ascii="Courier New" w:hAnsi="Courier New"/>
      <w:vanish/>
      <w:color w:val="800080"/>
      <w:vertAlign w:val="subscript"/>
    </w:rPr>
  </w:style>
  <w:style w:type="character" w:customStyle="1" w:styleId="tw4winError">
    <w:name w:val="tw4winError"/>
    <w:uiPriority w:val="99"/>
    <w:rsid w:val="00E943E8"/>
    <w:rPr>
      <w:rFonts w:ascii="Courier New" w:hAnsi="Courier New"/>
      <w:color w:val="00FF00"/>
      <w:sz w:val="40"/>
    </w:rPr>
  </w:style>
  <w:style w:type="character" w:customStyle="1" w:styleId="tw4winTerm">
    <w:name w:val="tw4winTerm"/>
    <w:uiPriority w:val="99"/>
    <w:rsid w:val="00E943E8"/>
    <w:rPr>
      <w:color w:val="0000FF"/>
    </w:rPr>
  </w:style>
  <w:style w:type="character" w:customStyle="1" w:styleId="tw4winPopup">
    <w:name w:val="tw4winPopup"/>
    <w:uiPriority w:val="99"/>
    <w:rsid w:val="00E943E8"/>
    <w:rPr>
      <w:rFonts w:ascii="Courier New" w:hAnsi="Courier New"/>
      <w:noProof/>
      <w:color w:val="008000"/>
    </w:rPr>
  </w:style>
  <w:style w:type="character" w:customStyle="1" w:styleId="tw4winJump">
    <w:name w:val="tw4winJump"/>
    <w:uiPriority w:val="99"/>
    <w:rsid w:val="00E943E8"/>
    <w:rPr>
      <w:rFonts w:ascii="Courier New" w:hAnsi="Courier New"/>
      <w:noProof/>
      <w:color w:val="008080"/>
    </w:rPr>
  </w:style>
  <w:style w:type="character" w:customStyle="1" w:styleId="tw4winExternal">
    <w:name w:val="tw4winExternal"/>
    <w:uiPriority w:val="99"/>
    <w:rsid w:val="00E943E8"/>
    <w:rPr>
      <w:rFonts w:ascii="Courier New" w:hAnsi="Courier New"/>
      <w:noProof/>
      <w:color w:val="808080"/>
    </w:rPr>
  </w:style>
  <w:style w:type="character" w:customStyle="1" w:styleId="tw4winInternal">
    <w:name w:val="tw4winInternal"/>
    <w:uiPriority w:val="99"/>
    <w:rsid w:val="00E943E8"/>
    <w:rPr>
      <w:rFonts w:ascii="Courier New" w:hAnsi="Courier New"/>
      <w:noProof/>
      <w:color w:val="FF0000"/>
    </w:rPr>
  </w:style>
  <w:style w:type="character" w:customStyle="1" w:styleId="DONOTTRANSLATE">
    <w:name w:val="DO_NOT_TRANSLATE"/>
    <w:uiPriority w:val="99"/>
    <w:rsid w:val="00E943E8"/>
    <w:rPr>
      <w:rFonts w:ascii="Courier New" w:hAnsi="Courier New"/>
      <w:noProof/>
      <w:color w:val="800000"/>
    </w:rPr>
  </w:style>
  <w:style w:type="paragraph" w:styleId="Tekstdymka">
    <w:name w:val="Balloon Text"/>
    <w:basedOn w:val="Normalny"/>
    <w:link w:val="TekstdymkaZnak"/>
    <w:uiPriority w:val="99"/>
    <w:rsid w:val="00DE5F39"/>
    <w:pPr>
      <w:spacing w:line="240" w:lineRule="auto"/>
    </w:pPr>
    <w:rPr>
      <w:rFonts w:ascii="Tahoma" w:hAnsi="Tahoma"/>
      <w:sz w:val="16"/>
      <w:szCs w:val="16"/>
    </w:rPr>
  </w:style>
  <w:style w:type="character" w:customStyle="1" w:styleId="TekstdymkaZnak">
    <w:name w:val="Tekst dymka Znak"/>
    <w:link w:val="Tekstdymka"/>
    <w:uiPriority w:val="99"/>
    <w:locked/>
    <w:rsid w:val="00DA4D1D"/>
    <w:rPr>
      <w:rFonts w:ascii="Tahoma" w:hAnsi="Tahoma" w:cs="Times New Roman"/>
      <w:snapToGrid w:val="0"/>
      <w:sz w:val="16"/>
      <w:lang w:val="en-GB" w:eastAsia="en-US"/>
    </w:rPr>
  </w:style>
  <w:style w:type="character" w:styleId="Odwoaniedokomentarza">
    <w:name w:val="annotation reference"/>
    <w:uiPriority w:val="99"/>
    <w:semiHidden/>
    <w:rsid w:val="0091277E"/>
    <w:rPr>
      <w:rFonts w:cs="Times New Roman"/>
      <w:sz w:val="16"/>
    </w:rPr>
  </w:style>
  <w:style w:type="paragraph" w:styleId="Tekstkomentarza">
    <w:name w:val="annotation text"/>
    <w:basedOn w:val="Normalny"/>
    <w:link w:val="TekstkomentarzaZnak"/>
    <w:uiPriority w:val="99"/>
    <w:semiHidden/>
    <w:rsid w:val="0091277E"/>
    <w:rPr>
      <w:sz w:val="20"/>
    </w:rPr>
  </w:style>
  <w:style w:type="character" w:customStyle="1" w:styleId="TekstkomentarzaZnak">
    <w:name w:val="Tekst komentarza Znak"/>
    <w:link w:val="Tekstkomentarza"/>
    <w:uiPriority w:val="99"/>
    <w:semiHidden/>
    <w:locked/>
    <w:rsid w:val="000A0174"/>
    <w:rPr>
      <w:rFonts w:cs="Times New Roman"/>
      <w:sz w:val="20"/>
      <w:szCs w:val="20"/>
      <w:lang w:val="en-GB" w:eastAsia="en-US"/>
    </w:rPr>
  </w:style>
  <w:style w:type="paragraph" w:styleId="Tematkomentarza">
    <w:name w:val="annotation subject"/>
    <w:basedOn w:val="Tekstkomentarza"/>
    <w:next w:val="Tekstkomentarza"/>
    <w:link w:val="TematkomentarzaZnak"/>
    <w:uiPriority w:val="99"/>
    <w:semiHidden/>
    <w:rsid w:val="0091277E"/>
    <w:rPr>
      <w:b/>
      <w:bCs/>
    </w:rPr>
  </w:style>
  <w:style w:type="character" w:customStyle="1" w:styleId="TematkomentarzaZnak">
    <w:name w:val="Temat komentarza Znak"/>
    <w:link w:val="Tematkomentarza"/>
    <w:uiPriority w:val="99"/>
    <w:semiHidden/>
    <w:locked/>
    <w:rsid w:val="000A0174"/>
    <w:rPr>
      <w:rFonts w:cs="Times New Roman"/>
      <w:b/>
      <w:bCs/>
      <w:sz w:val="20"/>
      <w:szCs w:val="20"/>
      <w:lang w:val="en-GB" w:eastAsia="en-US"/>
    </w:rPr>
  </w:style>
  <w:style w:type="character" w:customStyle="1" w:styleId="apple-converted-space">
    <w:name w:val="apple-converted-space"/>
    <w:uiPriority w:val="99"/>
    <w:rsid w:val="000C6C91"/>
  </w:style>
  <w:style w:type="paragraph" w:customStyle="1" w:styleId="MemoHeaderStyle">
    <w:name w:val="MemoHeaderStyle"/>
    <w:basedOn w:val="Normalny"/>
    <w:next w:val="Normalny"/>
    <w:uiPriority w:val="99"/>
    <w:rsid w:val="00DE5F39"/>
    <w:pPr>
      <w:spacing w:line="120" w:lineRule="atLeast"/>
      <w:ind w:left="1418"/>
      <w:jc w:val="both"/>
    </w:pPr>
    <w:rPr>
      <w:rFonts w:ascii="Arial" w:hAnsi="Arial"/>
      <w:b/>
      <w:smallCaps/>
    </w:rPr>
  </w:style>
  <w:style w:type="paragraph" w:styleId="Tekstpodstawowy">
    <w:name w:val="Body Text"/>
    <w:basedOn w:val="Normalny"/>
    <w:link w:val="TekstpodstawowyZnak"/>
    <w:uiPriority w:val="99"/>
    <w:rsid w:val="00DE5F39"/>
    <w:pPr>
      <w:tabs>
        <w:tab w:val="clear" w:pos="567"/>
      </w:tabs>
      <w:spacing w:line="240" w:lineRule="auto"/>
    </w:pPr>
    <w:rPr>
      <w:i/>
      <w:color w:val="008000"/>
    </w:rPr>
  </w:style>
  <w:style w:type="character" w:customStyle="1" w:styleId="TekstpodstawowyZnak">
    <w:name w:val="Tekst podstawowy Znak"/>
    <w:link w:val="Tekstpodstawowy"/>
    <w:uiPriority w:val="99"/>
    <w:locked/>
    <w:rsid w:val="00DE5F39"/>
    <w:rPr>
      <w:rFonts w:cs="Times New Roman"/>
      <w:i/>
      <w:color w:val="008000"/>
      <w:sz w:val="22"/>
      <w:lang w:val="en-GB" w:eastAsia="en-US"/>
    </w:rPr>
  </w:style>
  <w:style w:type="paragraph" w:customStyle="1" w:styleId="EMEAEnBodyText">
    <w:name w:val="EMEA En Body Text"/>
    <w:basedOn w:val="Normalny"/>
    <w:uiPriority w:val="99"/>
    <w:rsid w:val="00DE5F39"/>
    <w:pPr>
      <w:tabs>
        <w:tab w:val="clear" w:pos="567"/>
      </w:tabs>
      <w:spacing w:before="120" w:after="120" w:line="240" w:lineRule="auto"/>
      <w:jc w:val="both"/>
    </w:pPr>
    <w:rPr>
      <w:lang w:val="en-US"/>
    </w:rPr>
  </w:style>
  <w:style w:type="character" w:customStyle="1" w:styleId="BodytextAgencyChar">
    <w:name w:val="Body text (Agency) Char"/>
    <w:link w:val="BodytextAgency"/>
    <w:uiPriority w:val="99"/>
    <w:locked/>
    <w:rsid w:val="00DE5F39"/>
    <w:rPr>
      <w:rFonts w:ascii="Verdana" w:hAnsi="Verdana"/>
      <w:snapToGrid w:val="0"/>
      <w:sz w:val="18"/>
      <w:lang w:val="en-GB" w:eastAsia="en-US"/>
    </w:rPr>
  </w:style>
  <w:style w:type="paragraph" w:customStyle="1" w:styleId="DraftingNotesAgency">
    <w:name w:val="Drafting Notes (Agency)"/>
    <w:basedOn w:val="Normalny"/>
    <w:next w:val="BodytextAgency"/>
    <w:link w:val="DraftingNotesAgencyChar"/>
    <w:uiPriority w:val="99"/>
    <w:rsid w:val="00DE5F39"/>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uiPriority w:val="99"/>
    <w:locked/>
    <w:rsid w:val="00DE5F39"/>
    <w:rPr>
      <w:rFonts w:ascii="Courier New" w:hAnsi="Courier New"/>
      <w:i/>
      <w:color w:val="339966"/>
      <w:sz w:val="18"/>
      <w:lang w:val="en-GB" w:eastAsia="en-GB"/>
    </w:rPr>
  </w:style>
  <w:style w:type="table" w:customStyle="1" w:styleId="TablegridAgencyblack">
    <w:name w:val="Table grid (Agency) black"/>
    <w:uiPriority w:val="99"/>
    <w:semiHidden/>
    <w:rsid w:val="00DE5F39"/>
    <w:rPr>
      <w:rFonts w:ascii="Verdana" w:eastAsia="SimSun" w:hAnsi="Verdana"/>
      <w:sz w:val="18"/>
      <w:lang w:val="pl-PL" w:eastAsia="pl-PL"/>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E5F39"/>
    <w:pPr>
      <w:keepNext/>
    </w:pPr>
    <w:rPr>
      <w:rFonts w:cs="Verdana"/>
      <w:b/>
      <w:szCs w:val="18"/>
      <w:lang w:eastAsia="en-GB"/>
    </w:rPr>
  </w:style>
  <w:style w:type="character" w:customStyle="1" w:styleId="NormalAgencyChar">
    <w:name w:val="Normal (Agency) Char"/>
    <w:link w:val="NormalAgency"/>
    <w:uiPriority w:val="99"/>
    <w:locked/>
    <w:rsid w:val="00DE5F39"/>
    <w:rPr>
      <w:rFonts w:ascii="Verdana" w:hAnsi="Verdana"/>
      <w:snapToGrid w:val="0"/>
      <w:sz w:val="22"/>
      <w:lang w:val="en-GB" w:eastAsia="en-US"/>
    </w:rPr>
  </w:style>
  <w:style w:type="paragraph" w:styleId="Poprawka">
    <w:name w:val="Revision"/>
    <w:hidden/>
    <w:uiPriority w:val="99"/>
    <w:semiHidden/>
    <w:rsid w:val="00DE5F39"/>
    <w:rPr>
      <w:sz w:val="22"/>
      <w:lang w:val="en-GB"/>
    </w:rPr>
  </w:style>
  <w:style w:type="paragraph" w:styleId="Listapunktowana3">
    <w:name w:val="List Bullet 3"/>
    <w:basedOn w:val="Normalny"/>
    <w:next w:val="Normalny"/>
    <w:autoRedefine/>
    <w:rsid w:val="00F4028A"/>
    <w:pPr>
      <w:numPr>
        <w:numId w:val="23"/>
      </w:numPr>
      <w:spacing w:line="240" w:lineRule="auto"/>
      <w:ind w:left="567" w:hanging="567"/>
    </w:pPr>
    <w:rPr>
      <w:lang w:val="pl-PL"/>
    </w:rPr>
  </w:style>
  <w:style w:type="paragraph" w:customStyle="1" w:styleId="EMEANormal">
    <w:name w:val="EMEA Normal"/>
    <w:link w:val="EMEANormalChar"/>
    <w:rsid w:val="00874926"/>
    <w:pPr>
      <w:tabs>
        <w:tab w:val="left" w:pos="562"/>
      </w:tabs>
      <w:suppressAutoHyphens/>
    </w:pPr>
    <w:rPr>
      <w:sz w:val="22"/>
      <w:lang w:val="en-GB"/>
    </w:rPr>
  </w:style>
  <w:style w:type="paragraph" w:customStyle="1" w:styleId="EMEAHeading1">
    <w:name w:val="EMEA Heading 1"/>
    <w:next w:val="EMEANormal"/>
    <w:rsid w:val="00874926"/>
    <w:pPr>
      <w:tabs>
        <w:tab w:val="left" w:pos="562"/>
      </w:tabs>
      <w:suppressAutoHyphens/>
      <w:spacing w:beforeLines="200" w:before="200" w:afterLines="100" w:after="100"/>
      <w:outlineLvl w:val="0"/>
    </w:pPr>
    <w:rPr>
      <w:rFonts w:ascii="Times New Roman Bold" w:hAnsi="Times New Roman Bold"/>
      <w:b/>
      <w:caps/>
      <w:sz w:val="22"/>
    </w:rPr>
  </w:style>
  <w:style w:type="paragraph" w:customStyle="1" w:styleId="EMEAHeadingUnderline">
    <w:name w:val="EMEA Heading Underline"/>
    <w:next w:val="EMEANormal"/>
    <w:rsid w:val="00874926"/>
    <w:pPr>
      <w:tabs>
        <w:tab w:val="left" w:pos="562"/>
      </w:tabs>
      <w:suppressAutoHyphens/>
      <w:spacing w:beforeLines="100" w:before="100" w:afterLines="100" w:after="100"/>
    </w:pPr>
    <w:rPr>
      <w:sz w:val="22"/>
      <w:u w:val="single"/>
    </w:rPr>
  </w:style>
  <w:style w:type="paragraph" w:customStyle="1" w:styleId="EMEAHeading1Para1">
    <w:name w:val="EMEA Heading 1 Para 1"/>
    <w:basedOn w:val="EMEAHeading1"/>
    <w:next w:val="EMEANormal"/>
    <w:rsid w:val="00CF70C4"/>
    <w:pPr>
      <w:spacing w:beforeLines="0" w:before="0"/>
    </w:pPr>
  </w:style>
  <w:style w:type="paragraph" w:customStyle="1" w:styleId="EMEABullet">
    <w:name w:val="EMEA Bullet"/>
    <w:basedOn w:val="Normalny"/>
    <w:rsid w:val="00AE7529"/>
    <w:pPr>
      <w:numPr>
        <w:numId w:val="8"/>
      </w:numPr>
      <w:suppressAutoHyphens/>
    </w:pPr>
  </w:style>
  <w:style w:type="paragraph" w:styleId="Tekstpodstawowy3">
    <w:name w:val="Body Text 3"/>
    <w:basedOn w:val="Normalny"/>
    <w:link w:val="Tekstpodstawowy3Znak"/>
    <w:uiPriority w:val="99"/>
    <w:semiHidden/>
    <w:unhideWhenUsed/>
    <w:rsid w:val="00C51B78"/>
    <w:pPr>
      <w:spacing w:after="120"/>
    </w:pPr>
    <w:rPr>
      <w:sz w:val="16"/>
      <w:szCs w:val="16"/>
    </w:rPr>
  </w:style>
  <w:style w:type="character" w:customStyle="1" w:styleId="Tekstpodstawowy3Znak">
    <w:name w:val="Tekst podstawowy 3 Znak"/>
    <w:link w:val="Tekstpodstawowy3"/>
    <w:uiPriority w:val="99"/>
    <w:semiHidden/>
    <w:rsid w:val="00C51B78"/>
    <w:rPr>
      <w:sz w:val="16"/>
      <w:szCs w:val="16"/>
      <w:lang w:eastAsia="en-US"/>
    </w:rPr>
  </w:style>
  <w:style w:type="paragraph" w:styleId="Tekstprzypisukocowego">
    <w:name w:val="endnote text"/>
    <w:basedOn w:val="Normalny"/>
    <w:next w:val="Normalny"/>
    <w:link w:val="TekstprzypisukocowegoZnak"/>
    <w:semiHidden/>
    <w:rsid w:val="00791543"/>
    <w:pPr>
      <w:spacing w:line="240" w:lineRule="auto"/>
    </w:pPr>
    <w:rPr>
      <w:lang w:val="cs-CZ"/>
    </w:rPr>
  </w:style>
  <w:style w:type="character" w:customStyle="1" w:styleId="TekstprzypisukocowegoZnak">
    <w:name w:val="Tekst przypisu końcowego Znak"/>
    <w:link w:val="Tekstprzypisukocowego"/>
    <w:semiHidden/>
    <w:rsid w:val="00791543"/>
    <w:rPr>
      <w:szCs w:val="20"/>
      <w:lang w:val="cs-CZ" w:eastAsia="en-US"/>
    </w:rPr>
  </w:style>
  <w:style w:type="paragraph" w:customStyle="1" w:styleId="MGGTextLeft">
    <w:name w:val="MGG Text Left"/>
    <w:basedOn w:val="Tekstpodstawowy"/>
    <w:link w:val="MGGTextLeftChar1"/>
    <w:rsid w:val="00546F20"/>
    <w:rPr>
      <w:i w:val="0"/>
      <w:color w:val="auto"/>
      <w:sz w:val="24"/>
      <w:szCs w:val="24"/>
    </w:rPr>
  </w:style>
  <w:style w:type="character" w:customStyle="1" w:styleId="MGGTextLeftChar1">
    <w:name w:val="MGG Text Left Char1"/>
    <w:link w:val="MGGTextLeft"/>
    <w:rsid w:val="00546F20"/>
    <w:rPr>
      <w:sz w:val="24"/>
      <w:szCs w:val="24"/>
      <w:lang w:eastAsia="en-US"/>
    </w:rPr>
  </w:style>
  <w:style w:type="character" w:styleId="Pogrubienie">
    <w:name w:val="Strong"/>
    <w:qFormat/>
    <w:locked/>
    <w:rsid w:val="00546F20"/>
    <w:rPr>
      <w:b/>
      <w:bCs/>
    </w:rPr>
  </w:style>
  <w:style w:type="paragraph" w:customStyle="1" w:styleId="Default">
    <w:name w:val="Default"/>
    <w:rsid w:val="009B19CE"/>
    <w:pPr>
      <w:autoSpaceDE w:val="0"/>
      <w:autoSpaceDN w:val="0"/>
      <w:adjustRightInd w:val="0"/>
    </w:pPr>
    <w:rPr>
      <w:rFonts w:eastAsia="SimSun"/>
      <w:color w:val="000000"/>
      <w:sz w:val="24"/>
      <w:szCs w:val="24"/>
      <w:lang w:val="en-GB" w:eastAsia="en-GB"/>
    </w:rPr>
  </w:style>
  <w:style w:type="paragraph" w:styleId="Mapadokumentu">
    <w:name w:val="Document Map"/>
    <w:basedOn w:val="Normalny"/>
    <w:link w:val="MapadokumentuZnak"/>
    <w:semiHidden/>
    <w:rsid w:val="0007788A"/>
    <w:pPr>
      <w:shd w:val="clear" w:color="auto" w:fill="000080"/>
      <w:tabs>
        <w:tab w:val="clear" w:pos="567"/>
      </w:tabs>
      <w:autoSpaceDE w:val="0"/>
      <w:autoSpaceDN w:val="0"/>
      <w:spacing w:line="240" w:lineRule="auto"/>
    </w:pPr>
    <w:rPr>
      <w:rFonts w:ascii="Tahoma" w:hAnsi="Tahoma" w:cs="Tahoma"/>
      <w:lang w:eastAsia="pl-PL"/>
    </w:rPr>
  </w:style>
  <w:style w:type="character" w:customStyle="1" w:styleId="MapadokumentuZnak">
    <w:name w:val="Mapa dokumentu Znak"/>
    <w:basedOn w:val="Domylnaczcionkaakapitu"/>
    <w:link w:val="Mapadokumentu"/>
    <w:semiHidden/>
    <w:rsid w:val="0007788A"/>
    <w:rPr>
      <w:rFonts w:ascii="Tahoma" w:hAnsi="Tahoma" w:cs="Tahoma"/>
      <w:sz w:val="22"/>
      <w:shd w:val="clear" w:color="auto" w:fill="000080"/>
      <w:lang w:val="en-GB" w:eastAsia="pl-PL"/>
    </w:rPr>
  </w:style>
  <w:style w:type="character" w:customStyle="1" w:styleId="Nagwek5Znak">
    <w:name w:val="Nagłówek 5 Znak"/>
    <w:basedOn w:val="Domylnaczcionkaakapitu"/>
    <w:link w:val="Nagwek5"/>
    <w:rsid w:val="00CF2D22"/>
    <w:rPr>
      <w:rFonts w:asciiTheme="minorHAnsi" w:eastAsiaTheme="minorEastAsia" w:hAnsiTheme="minorHAnsi" w:cstheme="minorBidi"/>
      <w:b/>
      <w:bCs/>
      <w:i/>
      <w:iCs/>
      <w:sz w:val="26"/>
      <w:szCs w:val="26"/>
      <w:lang w:val="en-GB"/>
    </w:rPr>
  </w:style>
  <w:style w:type="character" w:customStyle="1" w:styleId="Nagwek6Znak">
    <w:name w:val="Nagłówek 6 Znak"/>
    <w:basedOn w:val="Domylnaczcionkaakapitu"/>
    <w:link w:val="Nagwek6"/>
    <w:rsid w:val="00CF2D22"/>
    <w:rPr>
      <w:rFonts w:asciiTheme="minorHAnsi" w:eastAsiaTheme="minorEastAsia" w:hAnsiTheme="minorHAnsi" w:cstheme="minorBidi"/>
      <w:b/>
      <w:bCs/>
      <w:sz w:val="22"/>
      <w:szCs w:val="22"/>
      <w:lang w:val="en-GB"/>
    </w:rPr>
  </w:style>
  <w:style w:type="paragraph" w:styleId="Tekstpodstawowywcity">
    <w:name w:val="Body Text Indent"/>
    <w:basedOn w:val="Normalny"/>
    <w:link w:val="TekstpodstawowywcityZnak"/>
    <w:uiPriority w:val="99"/>
    <w:semiHidden/>
    <w:unhideWhenUsed/>
    <w:rsid w:val="00CF2D22"/>
    <w:pPr>
      <w:spacing w:after="120"/>
      <w:ind w:left="283"/>
    </w:pPr>
  </w:style>
  <w:style w:type="character" w:customStyle="1" w:styleId="TekstpodstawowywcityZnak">
    <w:name w:val="Tekst podstawowy wcięty Znak"/>
    <w:basedOn w:val="Domylnaczcionkaakapitu"/>
    <w:link w:val="Tekstpodstawowywcity"/>
    <w:uiPriority w:val="99"/>
    <w:semiHidden/>
    <w:rsid w:val="00CF2D22"/>
    <w:rPr>
      <w:sz w:val="22"/>
      <w:lang w:val="en-GB"/>
    </w:rPr>
  </w:style>
  <w:style w:type="paragraph" w:styleId="Tekstpodstawowy2">
    <w:name w:val="Body Text 2"/>
    <w:basedOn w:val="Normalny"/>
    <w:link w:val="Tekstpodstawowy2Znak"/>
    <w:unhideWhenUsed/>
    <w:rsid w:val="00CF2D22"/>
    <w:pPr>
      <w:spacing w:after="120" w:line="480" w:lineRule="auto"/>
    </w:pPr>
  </w:style>
  <w:style w:type="character" w:customStyle="1" w:styleId="Tekstpodstawowy2Znak">
    <w:name w:val="Tekst podstawowy 2 Znak"/>
    <w:basedOn w:val="Domylnaczcionkaakapitu"/>
    <w:link w:val="Tekstpodstawowy2"/>
    <w:rsid w:val="00CF2D22"/>
    <w:rPr>
      <w:sz w:val="22"/>
      <w:lang w:val="en-GB"/>
    </w:rPr>
  </w:style>
  <w:style w:type="character" w:customStyle="1" w:styleId="EMEANormalChar">
    <w:name w:val="EMEA Normal Char"/>
    <w:link w:val="EMEANormal"/>
    <w:rsid w:val="006C171A"/>
    <w:rPr>
      <w:sz w:val="22"/>
      <w:lang w:val="en-GB"/>
    </w:rPr>
  </w:style>
  <w:style w:type="paragraph" w:styleId="NormalnyWeb">
    <w:name w:val="Normal (Web)"/>
    <w:basedOn w:val="Normalny"/>
    <w:rsid w:val="006C171A"/>
    <w:pPr>
      <w:tabs>
        <w:tab w:val="clear" w:pos="567"/>
      </w:tabs>
      <w:autoSpaceDE w:val="0"/>
      <w:autoSpaceDN w:val="0"/>
      <w:spacing w:line="240" w:lineRule="auto"/>
    </w:pPr>
    <w:rPr>
      <w:sz w:val="24"/>
      <w:szCs w:val="24"/>
      <w:lang w:eastAsia="pl-PL"/>
    </w:rPr>
  </w:style>
  <w:style w:type="character" w:customStyle="1" w:styleId="Nagwek8Znak">
    <w:name w:val="Nagłówek 8 Znak"/>
    <w:basedOn w:val="Domylnaczcionkaakapitu"/>
    <w:link w:val="Nagwek8"/>
    <w:semiHidden/>
    <w:rsid w:val="00A21825"/>
    <w:rPr>
      <w:rFonts w:asciiTheme="minorHAnsi" w:eastAsiaTheme="minorEastAsia" w:hAnsiTheme="minorHAnsi" w:cstheme="minorBidi"/>
      <w:i/>
      <w:iCs/>
      <w:sz w:val="24"/>
      <w:szCs w:val="24"/>
      <w:lang w:val="en-GB"/>
    </w:rPr>
  </w:style>
  <w:style w:type="character" w:customStyle="1" w:styleId="Nagwek9Znak">
    <w:name w:val="Nagłówek 9 Znak"/>
    <w:basedOn w:val="Domylnaczcionkaakapitu"/>
    <w:link w:val="Nagwek9"/>
    <w:semiHidden/>
    <w:rsid w:val="00354428"/>
    <w:rPr>
      <w:rFonts w:asciiTheme="majorHAnsi" w:eastAsiaTheme="majorEastAsia" w:hAnsiTheme="majorHAnsi" w:cstheme="majorBidi"/>
      <w:sz w:val="22"/>
      <w:szCs w:val="22"/>
      <w:lang w:val="en-GB"/>
    </w:rPr>
  </w:style>
  <w:style w:type="paragraph" w:styleId="Akapitzlist">
    <w:name w:val="List Paragraph"/>
    <w:basedOn w:val="Normalny"/>
    <w:next w:val="Normalny"/>
    <w:uiPriority w:val="34"/>
    <w:qFormat/>
    <w:rsid w:val="00CA32BF"/>
    <w:pPr>
      <w:spacing w:line="240" w:lineRule="auto"/>
      <w:ind w:left="1134" w:hanging="567"/>
      <w:contextualSpacing/>
    </w:pPr>
  </w:style>
  <w:style w:type="character" w:customStyle="1" w:styleId="Nagwek1Znak">
    <w:name w:val="Nagłówek 1 Znak"/>
    <w:basedOn w:val="Domylnaczcionkaakapitu"/>
    <w:link w:val="Nagwek1"/>
    <w:rsid w:val="00872907"/>
    <w:rPr>
      <w:rFonts w:eastAsiaTheme="majorEastAsia" w:cstheme="majorBidi"/>
      <w:b/>
      <w:caps/>
      <w:sz w:val="22"/>
      <w:szCs w:val="32"/>
    </w:rPr>
  </w:style>
  <w:style w:type="paragraph" w:customStyle="1" w:styleId="Heading1EMA">
    <w:name w:val="Heading 1 EMA"/>
    <w:basedOn w:val="Nagwek1"/>
    <w:next w:val="Normalny"/>
    <w:link w:val="Heading1EMAChar"/>
    <w:qFormat/>
    <w:rsid w:val="00B0741E"/>
    <w:pPr>
      <w:spacing w:before="0"/>
      <w:jc w:val="center"/>
    </w:pPr>
    <w:rPr>
      <w:b w:val="0"/>
      <w:noProof/>
      <w:lang w:val="pl-PL"/>
    </w:rPr>
  </w:style>
  <w:style w:type="character" w:customStyle="1" w:styleId="Heading1EMAChar">
    <w:name w:val="Heading 1 EMA Char"/>
    <w:basedOn w:val="Nagwek1Znak"/>
    <w:link w:val="Heading1EMA"/>
    <w:rsid w:val="00B0741E"/>
    <w:rPr>
      <w:rFonts w:asciiTheme="majorHAnsi" w:eastAsiaTheme="majorEastAsia" w:hAnsiTheme="majorHAnsi" w:cstheme="majorBidi"/>
      <w:b w:val="0"/>
      <w:caps/>
      <w:noProof/>
      <w:color w:val="365F91" w:themeColor="accent1" w:themeShade="BF"/>
      <w:sz w:val="22"/>
      <w:szCs w:val="32"/>
      <w:lang w:val="pl-PL"/>
    </w:rPr>
  </w:style>
  <w:style w:type="paragraph" w:customStyle="1" w:styleId="Normal-box">
    <w:name w:val="Normal - box"/>
    <w:basedOn w:val="Normalny"/>
    <w:next w:val="Normalny"/>
    <w:link w:val="Normal-boxChar"/>
    <w:qFormat/>
    <w:rsid w:val="00EC6442"/>
    <w:pPr>
      <w:pBdr>
        <w:top w:val="single" w:sz="4" w:space="1" w:color="auto"/>
        <w:left w:val="single" w:sz="4" w:space="4" w:color="auto"/>
        <w:bottom w:val="single" w:sz="4" w:space="1" w:color="auto"/>
        <w:right w:val="single" w:sz="4" w:space="4" w:color="auto"/>
      </w:pBdr>
      <w:spacing w:line="240" w:lineRule="auto"/>
    </w:pPr>
    <w:rPr>
      <w:b/>
      <w:noProof/>
      <w:szCs w:val="22"/>
      <w:lang w:val="pl-PL"/>
    </w:rPr>
  </w:style>
  <w:style w:type="character" w:customStyle="1" w:styleId="Normal-boxChar">
    <w:name w:val="Normal - box Char"/>
    <w:basedOn w:val="Domylnaczcionkaakapitu"/>
    <w:link w:val="Normal-box"/>
    <w:rsid w:val="00EC6442"/>
    <w:rPr>
      <w:b/>
      <w:noProof/>
      <w:sz w:val="22"/>
      <w:szCs w:val="22"/>
      <w:lang w:val="pl-PL"/>
    </w:rPr>
  </w:style>
  <w:style w:type="paragraph" w:styleId="Indeks7">
    <w:name w:val="index 7"/>
    <w:basedOn w:val="Normalny"/>
    <w:next w:val="Normalny"/>
    <w:autoRedefine/>
    <w:semiHidden/>
    <w:rsid w:val="00067776"/>
    <w:pPr>
      <w:spacing w:line="240" w:lineRule="auto"/>
      <w:ind w:left="567" w:hanging="567"/>
      <w:contextualSpacing/>
    </w:pPr>
    <w:rPr>
      <w:lang w:eastAsia="pl-PL"/>
    </w:rPr>
  </w:style>
  <w:style w:type="paragraph" w:styleId="Bezodstpw">
    <w:name w:val="No Spacing"/>
    <w:uiPriority w:val="1"/>
    <w:qFormat/>
    <w:rsid w:val="00A4786D"/>
    <w:pPr>
      <w:tabs>
        <w:tab w:val="left" w:pos="567"/>
      </w:tabs>
    </w:pPr>
    <w:rPr>
      <w:sz w:val="22"/>
      <w:lang w:val="en-GB"/>
    </w:rPr>
  </w:style>
  <w:style w:type="paragraph" w:customStyle="1" w:styleId="Considrant">
    <w:name w:val="Considérant"/>
    <w:basedOn w:val="Normalny"/>
    <w:rsid w:val="005565B8"/>
    <w:pPr>
      <w:numPr>
        <w:numId w:val="19"/>
      </w:numPr>
      <w:tabs>
        <w:tab w:val="clear" w:pos="567"/>
      </w:tabs>
      <w:spacing w:before="120" w:after="120" w:line="240" w:lineRule="auto"/>
      <w:jc w:val="both"/>
    </w:pPr>
    <w:rPr>
      <w:sz w:val="24"/>
    </w:rPr>
  </w:style>
  <w:style w:type="character" w:styleId="Numerwiersza">
    <w:name w:val="line number"/>
    <w:basedOn w:val="Domylnaczcionkaakapitu"/>
    <w:uiPriority w:val="99"/>
    <w:semiHidden/>
    <w:unhideWhenUsed/>
    <w:rsid w:val="00DE6D0B"/>
  </w:style>
  <w:style w:type="character" w:customStyle="1" w:styleId="normaltextrun">
    <w:name w:val="normaltextrun"/>
    <w:basedOn w:val="Domylnaczcionkaakapitu"/>
    <w:rsid w:val="00A06E05"/>
  </w:style>
  <w:style w:type="table" w:styleId="Tabela-Siatka">
    <w:name w:val="Table Grid"/>
    <w:basedOn w:val="Standardowy"/>
    <w:locked/>
    <w:rsid w:val="00384212"/>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700">
      <w:bodyDiv w:val="1"/>
      <w:marLeft w:val="0"/>
      <w:marRight w:val="0"/>
      <w:marTop w:val="0"/>
      <w:marBottom w:val="0"/>
      <w:divBdr>
        <w:top w:val="none" w:sz="0" w:space="0" w:color="auto"/>
        <w:left w:val="none" w:sz="0" w:space="0" w:color="auto"/>
        <w:bottom w:val="none" w:sz="0" w:space="0" w:color="auto"/>
        <w:right w:val="none" w:sz="0" w:space="0" w:color="auto"/>
      </w:divBdr>
    </w:div>
    <w:div w:id="77025657">
      <w:bodyDiv w:val="1"/>
      <w:marLeft w:val="0"/>
      <w:marRight w:val="0"/>
      <w:marTop w:val="0"/>
      <w:marBottom w:val="0"/>
      <w:divBdr>
        <w:top w:val="none" w:sz="0" w:space="0" w:color="auto"/>
        <w:left w:val="none" w:sz="0" w:space="0" w:color="auto"/>
        <w:bottom w:val="none" w:sz="0" w:space="0" w:color="auto"/>
        <w:right w:val="none" w:sz="0" w:space="0" w:color="auto"/>
      </w:divBdr>
    </w:div>
    <w:div w:id="403574467">
      <w:bodyDiv w:val="1"/>
      <w:marLeft w:val="0"/>
      <w:marRight w:val="0"/>
      <w:marTop w:val="0"/>
      <w:marBottom w:val="0"/>
      <w:divBdr>
        <w:top w:val="none" w:sz="0" w:space="0" w:color="auto"/>
        <w:left w:val="none" w:sz="0" w:space="0" w:color="auto"/>
        <w:bottom w:val="none" w:sz="0" w:space="0" w:color="auto"/>
        <w:right w:val="none" w:sz="0" w:space="0" w:color="auto"/>
      </w:divBdr>
    </w:div>
    <w:div w:id="471870631">
      <w:bodyDiv w:val="1"/>
      <w:marLeft w:val="0"/>
      <w:marRight w:val="0"/>
      <w:marTop w:val="0"/>
      <w:marBottom w:val="0"/>
      <w:divBdr>
        <w:top w:val="none" w:sz="0" w:space="0" w:color="auto"/>
        <w:left w:val="none" w:sz="0" w:space="0" w:color="auto"/>
        <w:bottom w:val="none" w:sz="0" w:space="0" w:color="auto"/>
        <w:right w:val="none" w:sz="0" w:space="0" w:color="auto"/>
      </w:divBdr>
    </w:div>
    <w:div w:id="481386930">
      <w:bodyDiv w:val="1"/>
      <w:marLeft w:val="0"/>
      <w:marRight w:val="0"/>
      <w:marTop w:val="0"/>
      <w:marBottom w:val="0"/>
      <w:divBdr>
        <w:top w:val="none" w:sz="0" w:space="0" w:color="auto"/>
        <w:left w:val="none" w:sz="0" w:space="0" w:color="auto"/>
        <w:bottom w:val="none" w:sz="0" w:space="0" w:color="auto"/>
        <w:right w:val="none" w:sz="0" w:space="0" w:color="auto"/>
      </w:divBdr>
    </w:div>
    <w:div w:id="604385534">
      <w:marLeft w:val="0"/>
      <w:marRight w:val="0"/>
      <w:marTop w:val="0"/>
      <w:marBottom w:val="0"/>
      <w:divBdr>
        <w:top w:val="none" w:sz="0" w:space="0" w:color="auto"/>
        <w:left w:val="none" w:sz="0" w:space="0" w:color="auto"/>
        <w:bottom w:val="none" w:sz="0" w:space="0" w:color="auto"/>
        <w:right w:val="none" w:sz="0" w:space="0" w:color="auto"/>
      </w:divBdr>
    </w:div>
    <w:div w:id="604385535">
      <w:marLeft w:val="0"/>
      <w:marRight w:val="0"/>
      <w:marTop w:val="0"/>
      <w:marBottom w:val="0"/>
      <w:divBdr>
        <w:top w:val="none" w:sz="0" w:space="0" w:color="auto"/>
        <w:left w:val="none" w:sz="0" w:space="0" w:color="auto"/>
        <w:bottom w:val="none" w:sz="0" w:space="0" w:color="auto"/>
        <w:right w:val="none" w:sz="0" w:space="0" w:color="auto"/>
      </w:divBdr>
    </w:div>
    <w:div w:id="604385536">
      <w:marLeft w:val="0"/>
      <w:marRight w:val="0"/>
      <w:marTop w:val="0"/>
      <w:marBottom w:val="0"/>
      <w:divBdr>
        <w:top w:val="none" w:sz="0" w:space="0" w:color="auto"/>
        <w:left w:val="none" w:sz="0" w:space="0" w:color="auto"/>
        <w:bottom w:val="none" w:sz="0" w:space="0" w:color="auto"/>
        <w:right w:val="none" w:sz="0" w:space="0" w:color="auto"/>
      </w:divBdr>
    </w:div>
    <w:div w:id="604385537">
      <w:marLeft w:val="0"/>
      <w:marRight w:val="0"/>
      <w:marTop w:val="0"/>
      <w:marBottom w:val="0"/>
      <w:divBdr>
        <w:top w:val="none" w:sz="0" w:space="0" w:color="auto"/>
        <w:left w:val="none" w:sz="0" w:space="0" w:color="auto"/>
        <w:bottom w:val="none" w:sz="0" w:space="0" w:color="auto"/>
        <w:right w:val="none" w:sz="0" w:space="0" w:color="auto"/>
      </w:divBdr>
    </w:div>
    <w:div w:id="604385538">
      <w:marLeft w:val="0"/>
      <w:marRight w:val="0"/>
      <w:marTop w:val="0"/>
      <w:marBottom w:val="0"/>
      <w:divBdr>
        <w:top w:val="none" w:sz="0" w:space="0" w:color="auto"/>
        <w:left w:val="none" w:sz="0" w:space="0" w:color="auto"/>
        <w:bottom w:val="none" w:sz="0" w:space="0" w:color="auto"/>
        <w:right w:val="none" w:sz="0" w:space="0" w:color="auto"/>
      </w:divBdr>
    </w:div>
    <w:div w:id="604385539">
      <w:marLeft w:val="0"/>
      <w:marRight w:val="0"/>
      <w:marTop w:val="0"/>
      <w:marBottom w:val="0"/>
      <w:divBdr>
        <w:top w:val="none" w:sz="0" w:space="0" w:color="auto"/>
        <w:left w:val="none" w:sz="0" w:space="0" w:color="auto"/>
        <w:bottom w:val="none" w:sz="0" w:space="0" w:color="auto"/>
        <w:right w:val="none" w:sz="0" w:space="0" w:color="auto"/>
      </w:divBdr>
    </w:div>
    <w:div w:id="604385540">
      <w:marLeft w:val="0"/>
      <w:marRight w:val="0"/>
      <w:marTop w:val="0"/>
      <w:marBottom w:val="0"/>
      <w:divBdr>
        <w:top w:val="none" w:sz="0" w:space="0" w:color="auto"/>
        <w:left w:val="none" w:sz="0" w:space="0" w:color="auto"/>
        <w:bottom w:val="none" w:sz="0" w:space="0" w:color="auto"/>
        <w:right w:val="none" w:sz="0" w:space="0" w:color="auto"/>
      </w:divBdr>
    </w:div>
    <w:div w:id="604385541">
      <w:marLeft w:val="0"/>
      <w:marRight w:val="0"/>
      <w:marTop w:val="0"/>
      <w:marBottom w:val="0"/>
      <w:divBdr>
        <w:top w:val="none" w:sz="0" w:space="0" w:color="auto"/>
        <w:left w:val="none" w:sz="0" w:space="0" w:color="auto"/>
        <w:bottom w:val="none" w:sz="0" w:space="0" w:color="auto"/>
        <w:right w:val="none" w:sz="0" w:space="0" w:color="auto"/>
      </w:divBdr>
    </w:div>
    <w:div w:id="604385542">
      <w:marLeft w:val="0"/>
      <w:marRight w:val="0"/>
      <w:marTop w:val="0"/>
      <w:marBottom w:val="0"/>
      <w:divBdr>
        <w:top w:val="none" w:sz="0" w:space="0" w:color="auto"/>
        <w:left w:val="none" w:sz="0" w:space="0" w:color="auto"/>
        <w:bottom w:val="none" w:sz="0" w:space="0" w:color="auto"/>
        <w:right w:val="none" w:sz="0" w:space="0" w:color="auto"/>
      </w:divBdr>
    </w:div>
    <w:div w:id="604385543">
      <w:marLeft w:val="0"/>
      <w:marRight w:val="0"/>
      <w:marTop w:val="0"/>
      <w:marBottom w:val="0"/>
      <w:divBdr>
        <w:top w:val="none" w:sz="0" w:space="0" w:color="auto"/>
        <w:left w:val="none" w:sz="0" w:space="0" w:color="auto"/>
        <w:bottom w:val="none" w:sz="0" w:space="0" w:color="auto"/>
        <w:right w:val="none" w:sz="0" w:space="0" w:color="auto"/>
      </w:divBdr>
    </w:div>
    <w:div w:id="604385544">
      <w:marLeft w:val="0"/>
      <w:marRight w:val="0"/>
      <w:marTop w:val="0"/>
      <w:marBottom w:val="0"/>
      <w:divBdr>
        <w:top w:val="none" w:sz="0" w:space="0" w:color="auto"/>
        <w:left w:val="none" w:sz="0" w:space="0" w:color="auto"/>
        <w:bottom w:val="none" w:sz="0" w:space="0" w:color="auto"/>
        <w:right w:val="none" w:sz="0" w:space="0" w:color="auto"/>
      </w:divBdr>
    </w:div>
    <w:div w:id="604385545">
      <w:marLeft w:val="0"/>
      <w:marRight w:val="0"/>
      <w:marTop w:val="0"/>
      <w:marBottom w:val="0"/>
      <w:divBdr>
        <w:top w:val="none" w:sz="0" w:space="0" w:color="auto"/>
        <w:left w:val="none" w:sz="0" w:space="0" w:color="auto"/>
        <w:bottom w:val="none" w:sz="0" w:space="0" w:color="auto"/>
        <w:right w:val="none" w:sz="0" w:space="0" w:color="auto"/>
      </w:divBdr>
    </w:div>
    <w:div w:id="604385546">
      <w:marLeft w:val="0"/>
      <w:marRight w:val="0"/>
      <w:marTop w:val="0"/>
      <w:marBottom w:val="0"/>
      <w:divBdr>
        <w:top w:val="none" w:sz="0" w:space="0" w:color="auto"/>
        <w:left w:val="none" w:sz="0" w:space="0" w:color="auto"/>
        <w:bottom w:val="none" w:sz="0" w:space="0" w:color="auto"/>
        <w:right w:val="none" w:sz="0" w:space="0" w:color="auto"/>
      </w:divBdr>
    </w:div>
    <w:div w:id="604385547">
      <w:marLeft w:val="0"/>
      <w:marRight w:val="0"/>
      <w:marTop w:val="0"/>
      <w:marBottom w:val="0"/>
      <w:divBdr>
        <w:top w:val="none" w:sz="0" w:space="0" w:color="auto"/>
        <w:left w:val="none" w:sz="0" w:space="0" w:color="auto"/>
        <w:bottom w:val="none" w:sz="0" w:space="0" w:color="auto"/>
        <w:right w:val="none" w:sz="0" w:space="0" w:color="auto"/>
      </w:divBdr>
    </w:div>
    <w:div w:id="604385548">
      <w:marLeft w:val="0"/>
      <w:marRight w:val="0"/>
      <w:marTop w:val="0"/>
      <w:marBottom w:val="0"/>
      <w:divBdr>
        <w:top w:val="none" w:sz="0" w:space="0" w:color="auto"/>
        <w:left w:val="none" w:sz="0" w:space="0" w:color="auto"/>
        <w:bottom w:val="none" w:sz="0" w:space="0" w:color="auto"/>
        <w:right w:val="none" w:sz="0" w:space="0" w:color="auto"/>
      </w:divBdr>
    </w:div>
    <w:div w:id="604385549">
      <w:marLeft w:val="0"/>
      <w:marRight w:val="0"/>
      <w:marTop w:val="0"/>
      <w:marBottom w:val="0"/>
      <w:divBdr>
        <w:top w:val="none" w:sz="0" w:space="0" w:color="auto"/>
        <w:left w:val="none" w:sz="0" w:space="0" w:color="auto"/>
        <w:bottom w:val="none" w:sz="0" w:space="0" w:color="auto"/>
        <w:right w:val="none" w:sz="0" w:space="0" w:color="auto"/>
      </w:divBdr>
    </w:div>
    <w:div w:id="604385550">
      <w:marLeft w:val="0"/>
      <w:marRight w:val="0"/>
      <w:marTop w:val="0"/>
      <w:marBottom w:val="0"/>
      <w:divBdr>
        <w:top w:val="none" w:sz="0" w:space="0" w:color="auto"/>
        <w:left w:val="none" w:sz="0" w:space="0" w:color="auto"/>
        <w:bottom w:val="none" w:sz="0" w:space="0" w:color="auto"/>
        <w:right w:val="none" w:sz="0" w:space="0" w:color="auto"/>
      </w:divBdr>
    </w:div>
    <w:div w:id="604385551">
      <w:marLeft w:val="0"/>
      <w:marRight w:val="0"/>
      <w:marTop w:val="0"/>
      <w:marBottom w:val="0"/>
      <w:divBdr>
        <w:top w:val="none" w:sz="0" w:space="0" w:color="auto"/>
        <w:left w:val="none" w:sz="0" w:space="0" w:color="auto"/>
        <w:bottom w:val="none" w:sz="0" w:space="0" w:color="auto"/>
        <w:right w:val="none" w:sz="0" w:space="0" w:color="auto"/>
      </w:divBdr>
    </w:div>
    <w:div w:id="604385552">
      <w:marLeft w:val="0"/>
      <w:marRight w:val="0"/>
      <w:marTop w:val="0"/>
      <w:marBottom w:val="0"/>
      <w:divBdr>
        <w:top w:val="none" w:sz="0" w:space="0" w:color="auto"/>
        <w:left w:val="none" w:sz="0" w:space="0" w:color="auto"/>
        <w:bottom w:val="none" w:sz="0" w:space="0" w:color="auto"/>
        <w:right w:val="none" w:sz="0" w:space="0" w:color="auto"/>
      </w:divBdr>
    </w:div>
    <w:div w:id="604385553">
      <w:marLeft w:val="0"/>
      <w:marRight w:val="0"/>
      <w:marTop w:val="0"/>
      <w:marBottom w:val="0"/>
      <w:divBdr>
        <w:top w:val="none" w:sz="0" w:space="0" w:color="auto"/>
        <w:left w:val="none" w:sz="0" w:space="0" w:color="auto"/>
        <w:bottom w:val="none" w:sz="0" w:space="0" w:color="auto"/>
        <w:right w:val="none" w:sz="0" w:space="0" w:color="auto"/>
      </w:divBdr>
    </w:div>
    <w:div w:id="604385554">
      <w:marLeft w:val="0"/>
      <w:marRight w:val="0"/>
      <w:marTop w:val="0"/>
      <w:marBottom w:val="0"/>
      <w:divBdr>
        <w:top w:val="none" w:sz="0" w:space="0" w:color="auto"/>
        <w:left w:val="none" w:sz="0" w:space="0" w:color="auto"/>
        <w:bottom w:val="none" w:sz="0" w:space="0" w:color="auto"/>
        <w:right w:val="none" w:sz="0" w:space="0" w:color="auto"/>
      </w:divBdr>
    </w:div>
    <w:div w:id="604385555">
      <w:marLeft w:val="0"/>
      <w:marRight w:val="0"/>
      <w:marTop w:val="0"/>
      <w:marBottom w:val="0"/>
      <w:divBdr>
        <w:top w:val="none" w:sz="0" w:space="0" w:color="auto"/>
        <w:left w:val="none" w:sz="0" w:space="0" w:color="auto"/>
        <w:bottom w:val="none" w:sz="0" w:space="0" w:color="auto"/>
        <w:right w:val="none" w:sz="0" w:space="0" w:color="auto"/>
      </w:divBdr>
    </w:div>
    <w:div w:id="637606995">
      <w:bodyDiv w:val="1"/>
      <w:marLeft w:val="0"/>
      <w:marRight w:val="0"/>
      <w:marTop w:val="0"/>
      <w:marBottom w:val="0"/>
      <w:divBdr>
        <w:top w:val="none" w:sz="0" w:space="0" w:color="auto"/>
        <w:left w:val="none" w:sz="0" w:space="0" w:color="auto"/>
        <w:bottom w:val="none" w:sz="0" w:space="0" w:color="auto"/>
        <w:right w:val="none" w:sz="0" w:space="0" w:color="auto"/>
      </w:divBdr>
    </w:div>
    <w:div w:id="700203218">
      <w:bodyDiv w:val="1"/>
      <w:marLeft w:val="0"/>
      <w:marRight w:val="0"/>
      <w:marTop w:val="0"/>
      <w:marBottom w:val="0"/>
      <w:divBdr>
        <w:top w:val="none" w:sz="0" w:space="0" w:color="auto"/>
        <w:left w:val="none" w:sz="0" w:space="0" w:color="auto"/>
        <w:bottom w:val="none" w:sz="0" w:space="0" w:color="auto"/>
        <w:right w:val="none" w:sz="0" w:space="0" w:color="auto"/>
      </w:divBdr>
    </w:div>
    <w:div w:id="731856811">
      <w:bodyDiv w:val="1"/>
      <w:marLeft w:val="0"/>
      <w:marRight w:val="0"/>
      <w:marTop w:val="0"/>
      <w:marBottom w:val="0"/>
      <w:divBdr>
        <w:top w:val="none" w:sz="0" w:space="0" w:color="auto"/>
        <w:left w:val="none" w:sz="0" w:space="0" w:color="auto"/>
        <w:bottom w:val="none" w:sz="0" w:space="0" w:color="auto"/>
        <w:right w:val="none" w:sz="0" w:space="0" w:color="auto"/>
      </w:divBdr>
    </w:div>
    <w:div w:id="1028719655">
      <w:bodyDiv w:val="1"/>
      <w:marLeft w:val="0"/>
      <w:marRight w:val="0"/>
      <w:marTop w:val="0"/>
      <w:marBottom w:val="0"/>
      <w:divBdr>
        <w:top w:val="none" w:sz="0" w:space="0" w:color="auto"/>
        <w:left w:val="none" w:sz="0" w:space="0" w:color="auto"/>
        <w:bottom w:val="none" w:sz="0" w:space="0" w:color="auto"/>
        <w:right w:val="none" w:sz="0" w:space="0" w:color="auto"/>
      </w:divBdr>
    </w:div>
    <w:div w:id="1143618507">
      <w:bodyDiv w:val="1"/>
      <w:marLeft w:val="0"/>
      <w:marRight w:val="0"/>
      <w:marTop w:val="0"/>
      <w:marBottom w:val="0"/>
      <w:divBdr>
        <w:top w:val="none" w:sz="0" w:space="0" w:color="auto"/>
        <w:left w:val="none" w:sz="0" w:space="0" w:color="auto"/>
        <w:bottom w:val="none" w:sz="0" w:space="0" w:color="auto"/>
        <w:right w:val="none" w:sz="0" w:space="0" w:color="auto"/>
      </w:divBdr>
    </w:div>
    <w:div w:id="1208957594">
      <w:bodyDiv w:val="1"/>
      <w:marLeft w:val="0"/>
      <w:marRight w:val="0"/>
      <w:marTop w:val="0"/>
      <w:marBottom w:val="0"/>
      <w:divBdr>
        <w:top w:val="none" w:sz="0" w:space="0" w:color="auto"/>
        <w:left w:val="none" w:sz="0" w:space="0" w:color="auto"/>
        <w:bottom w:val="none" w:sz="0" w:space="0" w:color="auto"/>
        <w:right w:val="none" w:sz="0" w:space="0" w:color="auto"/>
      </w:divBdr>
    </w:div>
    <w:div w:id="1454211068">
      <w:bodyDiv w:val="1"/>
      <w:marLeft w:val="0"/>
      <w:marRight w:val="0"/>
      <w:marTop w:val="0"/>
      <w:marBottom w:val="0"/>
      <w:divBdr>
        <w:top w:val="none" w:sz="0" w:space="0" w:color="auto"/>
        <w:left w:val="none" w:sz="0" w:space="0" w:color="auto"/>
        <w:bottom w:val="none" w:sz="0" w:space="0" w:color="auto"/>
        <w:right w:val="none" w:sz="0" w:space="0" w:color="auto"/>
      </w:divBdr>
    </w:div>
    <w:div w:id="1538664610">
      <w:bodyDiv w:val="1"/>
      <w:marLeft w:val="0"/>
      <w:marRight w:val="0"/>
      <w:marTop w:val="0"/>
      <w:marBottom w:val="0"/>
      <w:divBdr>
        <w:top w:val="none" w:sz="0" w:space="0" w:color="auto"/>
        <w:left w:val="none" w:sz="0" w:space="0" w:color="auto"/>
        <w:bottom w:val="none" w:sz="0" w:space="0" w:color="auto"/>
        <w:right w:val="none" w:sz="0" w:space="0" w:color="auto"/>
      </w:divBdr>
    </w:div>
    <w:div w:id="176510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EMADOC-1700519818-2383977</_dlc_DocId>
    <_dlc_DocIdUrl xmlns="a034c160-bfb7-45f5-8632-2eb7e0508071">
      <Url>https://euema.sharepoint.com/sites/CRM/_layouts/15/DocIdRedir.aspx?ID=EMADOC-1700519818-2383977</Url>
      <Description>EMADOC-1700519818-2383977</Description>
    </_dlc_DocIdUrl>
  </documentManagement>
</p:properties>
</file>

<file path=customXml/itemProps1.xml><?xml version="1.0" encoding="utf-8"?>
<ds:datastoreItem xmlns:ds="http://schemas.openxmlformats.org/officeDocument/2006/customXml" ds:itemID="{F84D1870-1916-4EF1-96B1-98467D3736E8}">
  <ds:schemaRefs>
    <ds:schemaRef ds:uri="http://schemas.openxmlformats.org/officeDocument/2006/bibliography"/>
  </ds:schemaRefs>
</ds:datastoreItem>
</file>

<file path=customXml/itemProps2.xml><?xml version="1.0" encoding="utf-8"?>
<ds:datastoreItem xmlns:ds="http://schemas.openxmlformats.org/officeDocument/2006/customXml" ds:itemID="{34FCF5E9-9BAE-4B73-B838-429FF5323894}"/>
</file>

<file path=customXml/itemProps3.xml><?xml version="1.0" encoding="utf-8"?>
<ds:datastoreItem xmlns:ds="http://schemas.openxmlformats.org/officeDocument/2006/customXml" ds:itemID="{8B4522E6-4208-4DD6-81BC-A93DFF19D671}"/>
</file>

<file path=customXml/itemProps4.xml><?xml version="1.0" encoding="utf-8"?>
<ds:datastoreItem xmlns:ds="http://schemas.openxmlformats.org/officeDocument/2006/customXml" ds:itemID="{CE8FA585-03CD-4A86-A6E5-4617A436D76B}"/>
</file>

<file path=customXml/itemProps5.xml><?xml version="1.0" encoding="utf-8"?>
<ds:datastoreItem xmlns:ds="http://schemas.openxmlformats.org/officeDocument/2006/customXml" ds:itemID="{F9A8BAE0-9E88-4551-BC1D-D1F70B4E3286}"/>
</file>

<file path=docProps/app.xml><?xml version="1.0" encoding="utf-8"?>
<Properties xmlns="http://schemas.openxmlformats.org/officeDocument/2006/extended-properties" xmlns:vt="http://schemas.openxmlformats.org/officeDocument/2006/docPropsVTypes">
  <Template>Normal</Template>
  <TotalTime>60</TotalTime>
  <Pages>96</Pages>
  <Words>24800</Words>
  <Characters>165794</Characters>
  <Application>Microsoft Office Word</Application>
  <DocSecurity>0</DocSecurity>
  <Lines>1381</Lines>
  <Paragraphs>380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Lopinavir/Ritonavir Mylan, INN-lopinavir, ritonavir</vt:lpstr>
      <vt:lpstr>Lopinavir/Ritonavir Mylan, INN-lopinavir, ritonavir</vt:lpstr>
    </vt:vector>
  </TitlesOfParts>
  <Company/>
  <LinksUpToDate>false</LinksUpToDate>
  <CharactersWithSpaces>190214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INN-lopinavir,ritonavir</cp:keywords>
  <dc:description/>
  <cp:lastModifiedBy>Viatris PL affiliate</cp:lastModifiedBy>
  <cp:revision>8</cp:revision>
  <cp:lastPrinted>2016-05-17T08:29:00Z</cp:lastPrinted>
  <dcterms:created xsi:type="dcterms:W3CDTF">2025-02-17T12:11:00Z</dcterms:created>
  <dcterms:modified xsi:type="dcterms:W3CDTF">2025-07-28T12:24:00Z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Hqrdtemplatecleanpl</vt:lpwstr>
  </property>
  <property fmtid="{D5CDD505-2E9C-101B-9397-08002B2CF9AE}" pid="32" name="DM_Creation_Date">
    <vt:lpwstr>05/06/2015 13:28:30</vt:lpwstr>
  </property>
  <property fmtid="{D5CDD505-2E9C-101B-9397-08002B2CF9AE}" pid="33" name="DM_Modify_Date">
    <vt:lpwstr>05/06/2015 13:28:30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EMA/366561/2015</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Templates/05 H-qrd template v9.1/Review by MSs</vt:lpwstr>
  </property>
  <property fmtid="{D5CDD505-2E9C-101B-9397-08002B2CF9AE}" pid="40" name="DM_emea_doc_ref_id">
    <vt:lpwstr>EMA/366561/2015</vt:lpwstr>
  </property>
  <property fmtid="{D5CDD505-2E9C-101B-9397-08002B2CF9AE}" pid="41" name="DM_Modifer_Name">
    <vt:lpwstr>Akhtar Tia</vt:lpwstr>
  </property>
  <property fmtid="{D5CDD505-2E9C-101B-9397-08002B2CF9AE}" pid="42" name="DM_Modified_Date">
    <vt:lpwstr>05/06/2015 13:28:30</vt:lpwstr>
  </property>
  <property fmtid="{D5CDD505-2E9C-101B-9397-08002B2CF9AE}" pid="43" name="MSIP_Label_d56ee2b5-6f31-444f-a952-51f9d8d772b6_Enabled">
    <vt:lpwstr>true</vt:lpwstr>
  </property>
  <property fmtid="{D5CDD505-2E9C-101B-9397-08002B2CF9AE}" pid="44" name="MSIP_Label_d56ee2b5-6f31-444f-a952-51f9d8d772b6_SetDate">
    <vt:lpwstr>2025-02-17T11:43:09Z</vt:lpwstr>
  </property>
  <property fmtid="{D5CDD505-2E9C-101B-9397-08002B2CF9AE}" pid="45" name="MSIP_Label_d56ee2b5-6f31-444f-a952-51f9d8d772b6_Method">
    <vt:lpwstr>Privileged</vt:lpwstr>
  </property>
  <property fmtid="{D5CDD505-2E9C-101B-9397-08002B2CF9AE}" pid="46" name="MSIP_Label_d56ee2b5-6f31-444f-a952-51f9d8d772b6_Name">
    <vt:lpwstr>Confidential</vt:lpwstr>
  </property>
  <property fmtid="{D5CDD505-2E9C-101B-9397-08002B2CF9AE}" pid="47" name="MSIP_Label_d56ee2b5-6f31-444f-a952-51f9d8d772b6_SiteId">
    <vt:lpwstr>b7dcea4e-d150-4ba1-8b2a-c8b27a75525c</vt:lpwstr>
  </property>
  <property fmtid="{D5CDD505-2E9C-101B-9397-08002B2CF9AE}" pid="48" name="MSIP_Label_d56ee2b5-6f31-444f-a952-51f9d8d772b6_ActionId">
    <vt:lpwstr>68a0dcc9-852c-49fd-ad4c-c245ff5982c7</vt:lpwstr>
  </property>
  <property fmtid="{D5CDD505-2E9C-101B-9397-08002B2CF9AE}" pid="49" name="MSIP_Label_d56ee2b5-6f31-444f-a952-51f9d8d772b6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791db83b-2bcb-4663-82c4-93d8827336eb</vt:lpwstr>
  </property>
</Properties>
</file>