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61"/>
      </w:tblGrid>
      <w:tr w:rsidR="00DF0CFC" w14:paraId="4CF8D1DB" w14:textId="77777777" w:rsidTr="00DF0CFC">
        <w:tc>
          <w:tcPr>
            <w:tcW w:w="9061" w:type="dxa"/>
            <w:tcBorders>
              <w:top w:val="single" w:sz="4" w:space="0" w:color="auto"/>
              <w:left w:val="single" w:sz="4" w:space="0" w:color="auto"/>
              <w:bottom w:val="single" w:sz="4" w:space="0" w:color="auto"/>
              <w:right w:val="single" w:sz="4" w:space="0" w:color="auto"/>
            </w:tcBorders>
            <w:hideMark/>
          </w:tcPr>
          <w:p w14:paraId="5A6CF779" w14:textId="34F33300" w:rsidR="00DF0CFC" w:rsidRDefault="00DF0CFC">
            <w:pPr>
              <w:widowControl w:val="0"/>
              <w:rPr>
                <w:szCs w:val="22"/>
              </w:rPr>
            </w:pPr>
            <w:r>
              <w:rPr>
                <w:szCs w:val="22"/>
              </w:rPr>
              <w:t xml:space="preserve">Prezentul document conține informațiile aprobate referitoare la produs pentru </w:t>
            </w:r>
            <w:r w:rsidR="005E212C">
              <w:rPr>
                <w:szCs w:val="22"/>
              </w:rPr>
              <w:t>Lopinavir/</w:t>
            </w:r>
            <w:r>
              <w:rPr>
                <w:szCs w:val="22"/>
              </w:rPr>
              <w:t>Ritonavir Viatris, cu evidențierea modificărilor aduse de la procedura anterioară care au afectat informațiile referitoare la produs (</w:t>
            </w:r>
            <w:r w:rsidR="00AC451A" w:rsidRPr="00CD5F72">
              <w:t>EMA</w:t>
            </w:r>
            <w:r w:rsidR="00AC451A">
              <w:t>/</w:t>
            </w:r>
            <w:r w:rsidR="00AC451A" w:rsidRPr="00CD5F72">
              <w:t>N</w:t>
            </w:r>
            <w:r w:rsidR="00AC451A">
              <w:t>/</w:t>
            </w:r>
            <w:r w:rsidR="00AC451A" w:rsidRPr="00CD5F72">
              <w:t>0000256687</w:t>
            </w:r>
            <w:r>
              <w:rPr>
                <w:szCs w:val="22"/>
              </w:rPr>
              <w:t>).</w:t>
            </w:r>
          </w:p>
          <w:p w14:paraId="215ECD5B" w14:textId="145A32C8" w:rsidR="00DF0CFC" w:rsidRDefault="00DF0CFC">
            <w:pPr>
              <w:pStyle w:val="Dnex1"/>
              <w:pBdr>
                <w:top w:val="none" w:sz="0" w:space="0" w:color="auto"/>
                <w:left w:val="none" w:sz="0" w:space="0" w:color="auto"/>
                <w:bottom w:val="none" w:sz="0" w:space="0" w:color="auto"/>
                <w:right w:val="none" w:sz="0" w:space="0" w:color="auto"/>
              </w:pBdr>
              <w:tabs>
                <w:tab w:val="left" w:pos="562"/>
              </w:tabs>
              <w:spacing w:before="240" w:after="240"/>
              <w:rPr>
                <w:b/>
                <w:noProof/>
                <w:lang w:val="ro-RO"/>
              </w:rPr>
            </w:pPr>
            <w:r>
              <w:rPr>
                <w:vanish w:val="0"/>
                <w:szCs w:val="28"/>
                <w:lang w:val="ro-RO"/>
              </w:rPr>
              <w:t xml:space="preserve">Mai multe informații se pot găsi pe site-ul Agenției Europene pentru Medicamente: </w:t>
            </w:r>
            <w:hyperlink r:id="rId11" w:history="1">
              <w:r w:rsidR="00606F04" w:rsidRPr="00606F04">
                <w:rPr>
                  <w:rStyle w:val="Hyperlink"/>
                  <w:vanish w:val="0"/>
                  <w:lang w:val="en-GB"/>
                </w:rPr>
                <w:t>https://www.ema.europa.eu/en/medicines/human</w:t>
              </w:r>
              <w:r w:rsidR="00606F04" w:rsidRPr="00606F04">
                <w:rPr>
                  <w:rStyle w:val="Hyperlink"/>
                  <w:vanish w:val="0"/>
                  <w:lang w:val="en-GB"/>
                </w:rPr>
                <w:t>/</w:t>
              </w:r>
              <w:r w:rsidR="00606F04" w:rsidRPr="00606F04">
                <w:rPr>
                  <w:rStyle w:val="Hyperlink"/>
                  <w:vanish w:val="0"/>
                  <w:lang w:val="en-GB"/>
                </w:rPr>
                <w:t>EPAR/lopinavir-ritonavir-viatris</w:t>
              </w:r>
            </w:hyperlink>
          </w:p>
        </w:tc>
      </w:tr>
    </w:tbl>
    <w:p w14:paraId="0739F890" w14:textId="77777777" w:rsidR="00540B42" w:rsidRPr="007C0820" w:rsidRDefault="00540B42" w:rsidP="00623EE3"/>
    <w:p w14:paraId="56014EA1" w14:textId="77777777" w:rsidR="00540B42" w:rsidRPr="007C0820" w:rsidRDefault="00540B42" w:rsidP="00623EE3"/>
    <w:p w14:paraId="0B3257AC" w14:textId="77777777" w:rsidR="00540B42" w:rsidRPr="007C0820" w:rsidRDefault="00540B42" w:rsidP="00623EE3"/>
    <w:p w14:paraId="255A2B84" w14:textId="77777777" w:rsidR="00540B42" w:rsidRPr="007C0820" w:rsidRDefault="00540B42" w:rsidP="00623EE3"/>
    <w:p w14:paraId="0F442C1E" w14:textId="77777777" w:rsidR="00540B42" w:rsidRPr="007C0820" w:rsidRDefault="00540B42" w:rsidP="00623EE3"/>
    <w:p w14:paraId="455D211D" w14:textId="77777777" w:rsidR="00540B42" w:rsidRPr="007C0820" w:rsidRDefault="00540B42" w:rsidP="00623EE3"/>
    <w:p w14:paraId="20CC2171" w14:textId="77777777" w:rsidR="00540B42" w:rsidRPr="007C0820" w:rsidRDefault="00540B42" w:rsidP="00623EE3"/>
    <w:p w14:paraId="522B9F9A" w14:textId="77777777" w:rsidR="00540B42" w:rsidRPr="007C0820" w:rsidRDefault="00540B42" w:rsidP="00623EE3"/>
    <w:p w14:paraId="6E96AF95" w14:textId="77777777" w:rsidR="00540B42" w:rsidRPr="007C0820" w:rsidRDefault="00540B42" w:rsidP="00623EE3"/>
    <w:p w14:paraId="25DAE2C3" w14:textId="77777777" w:rsidR="00540B42" w:rsidRPr="007C0820" w:rsidRDefault="00540B42" w:rsidP="00623EE3"/>
    <w:p w14:paraId="593A2197" w14:textId="77777777" w:rsidR="00540B42" w:rsidRPr="007C0820" w:rsidRDefault="00540B42" w:rsidP="00623EE3"/>
    <w:p w14:paraId="26277406" w14:textId="77777777" w:rsidR="00540B42" w:rsidRPr="007C0820" w:rsidRDefault="00540B42" w:rsidP="00623EE3"/>
    <w:p w14:paraId="529ADFAC" w14:textId="77777777" w:rsidR="00540B42" w:rsidRPr="007C0820" w:rsidRDefault="00540B42" w:rsidP="00623EE3"/>
    <w:p w14:paraId="1A83ACFE" w14:textId="77777777" w:rsidR="00540B42" w:rsidRPr="007C0820" w:rsidRDefault="00540B42" w:rsidP="00623EE3"/>
    <w:p w14:paraId="48904824" w14:textId="77777777" w:rsidR="00540B42" w:rsidRPr="007C0820" w:rsidRDefault="00540B42" w:rsidP="00623EE3"/>
    <w:p w14:paraId="622C6BF0" w14:textId="77777777" w:rsidR="00540B42" w:rsidRPr="007C0820" w:rsidRDefault="00540B42" w:rsidP="00623EE3"/>
    <w:p w14:paraId="5D35AE60" w14:textId="77777777" w:rsidR="00540B42" w:rsidRPr="007C0820" w:rsidRDefault="00540B42" w:rsidP="00623EE3"/>
    <w:p w14:paraId="6F6F910F" w14:textId="77777777" w:rsidR="00540B42" w:rsidRPr="007C0820" w:rsidRDefault="00540B42" w:rsidP="00623EE3"/>
    <w:p w14:paraId="261CD3C7" w14:textId="77777777" w:rsidR="00540B42" w:rsidRDefault="00540B42" w:rsidP="00623EE3"/>
    <w:p w14:paraId="3AF53F5A" w14:textId="77777777" w:rsidR="00F55134" w:rsidRPr="007C0820" w:rsidRDefault="00F55134" w:rsidP="00623EE3"/>
    <w:p w14:paraId="6D8C332A" w14:textId="77777777" w:rsidR="00540B42" w:rsidRPr="007C0820" w:rsidRDefault="00540B42" w:rsidP="00623EE3"/>
    <w:p w14:paraId="3693B96F" w14:textId="77777777" w:rsidR="00540B42" w:rsidRPr="007C0820" w:rsidRDefault="00540B42" w:rsidP="00623EE3">
      <w:pPr>
        <w:rPr>
          <w:b/>
          <w:bCs/>
        </w:rPr>
      </w:pPr>
    </w:p>
    <w:p w14:paraId="5C3DB5CF" w14:textId="77777777" w:rsidR="00540B42" w:rsidRPr="007C0820" w:rsidRDefault="00540B42" w:rsidP="00623EE3"/>
    <w:p w14:paraId="4674A1E9" w14:textId="77777777" w:rsidR="00540B42" w:rsidRPr="00AA7B95" w:rsidRDefault="00540B42" w:rsidP="00623EE3">
      <w:pPr>
        <w:jc w:val="center"/>
        <w:rPr>
          <w:b/>
          <w:szCs w:val="22"/>
        </w:rPr>
      </w:pPr>
      <w:r w:rsidRPr="00AA7B95">
        <w:rPr>
          <w:b/>
          <w:szCs w:val="22"/>
        </w:rPr>
        <w:t>ANEXA I</w:t>
      </w:r>
    </w:p>
    <w:p w14:paraId="03744E13" w14:textId="77777777" w:rsidR="00540B42" w:rsidRPr="007C0820" w:rsidRDefault="00540B42" w:rsidP="00623EE3"/>
    <w:p w14:paraId="1FE3EDFF" w14:textId="77777777" w:rsidR="00540B42" w:rsidRPr="007C0820" w:rsidRDefault="00540B42" w:rsidP="00623EE3">
      <w:pPr>
        <w:pStyle w:val="Heading1"/>
      </w:pPr>
      <w:r w:rsidRPr="007C0820">
        <w:t>REZUMATUL CARACTERISTICILOR PRODUSULUI</w:t>
      </w:r>
    </w:p>
    <w:p w14:paraId="4C140DBE" w14:textId="77777777" w:rsidR="00623EE3" w:rsidRDefault="00623EE3">
      <w:pPr>
        <w:rPr>
          <w:b/>
        </w:rPr>
      </w:pPr>
      <w:r>
        <w:rPr>
          <w:b/>
        </w:rPr>
        <w:br w:type="page"/>
      </w:r>
    </w:p>
    <w:p w14:paraId="062E00DE" w14:textId="681A42BB" w:rsidR="00540B42" w:rsidRPr="00AA7B95" w:rsidRDefault="00540B42" w:rsidP="00623EE3">
      <w:pPr>
        <w:ind w:left="567" w:hanging="567"/>
        <w:rPr>
          <w:b/>
        </w:rPr>
      </w:pPr>
      <w:r w:rsidRPr="00AA7B95">
        <w:rPr>
          <w:b/>
        </w:rPr>
        <w:lastRenderedPageBreak/>
        <w:t>1.</w:t>
      </w:r>
      <w:r w:rsidRPr="00AA7B95">
        <w:rPr>
          <w:b/>
        </w:rPr>
        <w:tab/>
        <w:t>DENUMIREA COMERCIALĂ A MEDICAMENTULUI</w:t>
      </w:r>
    </w:p>
    <w:p w14:paraId="2DE40517" w14:textId="77777777" w:rsidR="00540B42" w:rsidRPr="007C0820" w:rsidRDefault="00540B42" w:rsidP="00623EE3"/>
    <w:p w14:paraId="1FA3FEED" w14:textId="385509A3" w:rsidR="004E7A81" w:rsidRPr="007C0820" w:rsidRDefault="00D27B34" w:rsidP="00623EE3">
      <w:r w:rsidRPr="007C0820">
        <w:t xml:space="preserve">Lopinavir/Ritonavir </w:t>
      </w:r>
      <w:r w:rsidR="001C3D8F">
        <w:t>Viatris</w:t>
      </w:r>
      <w:r w:rsidRPr="007C0820">
        <w:t xml:space="preserve"> 100 mg/25 </w:t>
      </w:r>
      <w:r w:rsidR="004E7A81" w:rsidRPr="007C0820">
        <w:t>mg comprimate filmate.</w:t>
      </w:r>
    </w:p>
    <w:p w14:paraId="71778D15" w14:textId="315F750D" w:rsidR="00540B42" w:rsidRPr="007C0820" w:rsidRDefault="004E7A81" w:rsidP="00623EE3">
      <w:pPr>
        <w:rPr>
          <w:bCs/>
        </w:rPr>
      </w:pPr>
      <w:r w:rsidRPr="007C0820">
        <w:t xml:space="preserve">Lopinavir/Ritonavir </w:t>
      </w:r>
      <w:r w:rsidR="001C3D8F">
        <w:t>Viatris</w:t>
      </w:r>
      <w:r w:rsidRPr="007C0820">
        <w:t xml:space="preserve"> 200</w:t>
      </w:r>
      <w:r w:rsidR="00D27B34" w:rsidRPr="007C0820">
        <w:t> </w:t>
      </w:r>
      <w:r w:rsidRPr="007C0820">
        <w:t>mg/50</w:t>
      </w:r>
      <w:r w:rsidR="00D27B34" w:rsidRPr="007C0820">
        <w:t> </w:t>
      </w:r>
      <w:r w:rsidRPr="007C0820">
        <w:t>mg comprimate filmate.</w:t>
      </w:r>
    </w:p>
    <w:p w14:paraId="126C474F" w14:textId="77777777" w:rsidR="00540B42" w:rsidRPr="007C0820" w:rsidRDefault="00540B42" w:rsidP="00623EE3"/>
    <w:p w14:paraId="5EF84BBC" w14:textId="77777777" w:rsidR="00540B42" w:rsidRPr="007C0820" w:rsidRDefault="00540B42" w:rsidP="00623EE3"/>
    <w:p w14:paraId="767E4150" w14:textId="77777777" w:rsidR="00540B42" w:rsidRPr="00AA7B95" w:rsidRDefault="00540B42" w:rsidP="00623EE3">
      <w:pPr>
        <w:ind w:left="567" w:hanging="567"/>
        <w:rPr>
          <w:b/>
        </w:rPr>
      </w:pPr>
      <w:r w:rsidRPr="00AA7B95">
        <w:rPr>
          <w:b/>
        </w:rPr>
        <w:t>2.</w:t>
      </w:r>
      <w:r w:rsidRPr="00AA7B95">
        <w:rPr>
          <w:b/>
        </w:rPr>
        <w:tab/>
        <w:t>COMPOZIŢIA CALITATIVĂ ŞI CANTITATIVĂ</w:t>
      </w:r>
    </w:p>
    <w:p w14:paraId="649C87FB" w14:textId="77777777" w:rsidR="00540B42" w:rsidRPr="007C0820" w:rsidRDefault="00540B42" w:rsidP="00623EE3"/>
    <w:p w14:paraId="64199401" w14:textId="361A4E76" w:rsidR="004E7A81" w:rsidRDefault="004E7A81" w:rsidP="00623EE3">
      <w:pPr>
        <w:rPr>
          <w:u w:val="single"/>
        </w:rPr>
      </w:pPr>
      <w:r w:rsidRPr="007C0820">
        <w:rPr>
          <w:u w:val="single"/>
        </w:rPr>
        <w:t xml:space="preserve">Lopinavir/Ritonavir </w:t>
      </w:r>
      <w:r w:rsidR="001C3D8F">
        <w:rPr>
          <w:u w:val="single"/>
        </w:rPr>
        <w:t>Viatris</w:t>
      </w:r>
      <w:r w:rsidRPr="007C0820">
        <w:rPr>
          <w:u w:val="single"/>
        </w:rPr>
        <w:t xml:space="preserve"> 100</w:t>
      </w:r>
      <w:r w:rsidR="00D27B34" w:rsidRPr="007C0820">
        <w:rPr>
          <w:u w:val="single"/>
        </w:rPr>
        <w:t> mg/25 </w:t>
      </w:r>
      <w:r w:rsidRPr="007C0820">
        <w:rPr>
          <w:u w:val="single"/>
        </w:rPr>
        <w:t>mg comprimate filmate</w:t>
      </w:r>
    </w:p>
    <w:p w14:paraId="475AA665" w14:textId="77777777" w:rsidR="007A7D1E" w:rsidRPr="007C0820" w:rsidRDefault="007A7D1E" w:rsidP="00623EE3">
      <w:pPr>
        <w:rPr>
          <w:u w:val="single"/>
        </w:rPr>
      </w:pPr>
    </w:p>
    <w:p w14:paraId="444FD2D0" w14:textId="77777777" w:rsidR="004E7A81" w:rsidRPr="007C0820" w:rsidRDefault="004E7A81" w:rsidP="00623EE3">
      <w:pPr>
        <w:rPr>
          <w:iCs/>
        </w:rPr>
      </w:pPr>
      <w:r w:rsidRPr="007C0820">
        <w:rPr>
          <w:iCs/>
        </w:rPr>
        <w:t>Fieca</w:t>
      </w:r>
      <w:r w:rsidR="00D27B34" w:rsidRPr="007C0820">
        <w:rPr>
          <w:iCs/>
        </w:rPr>
        <w:t>re comprimat filmat conţine 100 </w:t>
      </w:r>
      <w:r w:rsidRPr="007C0820">
        <w:rPr>
          <w:iCs/>
        </w:rPr>
        <w:t>mg de lopinavir combinat cu 25</w:t>
      </w:r>
      <w:r w:rsidR="00D27B34" w:rsidRPr="007C0820">
        <w:rPr>
          <w:iCs/>
        </w:rPr>
        <w:t> </w:t>
      </w:r>
      <w:r w:rsidRPr="007C0820">
        <w:rPr>
          <w:iCs/>
        </w:rPr>
        <w:t>mg de ritonavir ca potenţator farmacocinetic.</w:t>
      </w:r>
    </w:p>
    <w:p w14:paraId="45575758" w14:textId="77777777" w:rsidR="004E7A81" w:rsidRPr="007C0820" w:rsidRDefault="004E7A81" w:rsidP="00623EE3">
      <w:pPr>
        <w:rPr>
          <w:iCs/>
        </w:rPr>
      </w:pPr>
    </w:p>
    <w:p w14:paraId="42BEA662" w14:textId="2A40DD6F" w:rsidR="004E7A81" w:rsidRDefault="00D27B34" w:rsidP="00623EE3">
      <w:pPr>
        <w:rPr>
          <w:u w:val="single"/>
        </w:rPr>
      </w:pPr>
      <w:r w:rsidRPr="007C0820">
        <w:rPr>
          <w:u w:val="single"/>
        </w:rPr>
        <w:t xml:space="preserve">Lopinavir/Ritonavir </w:t>
      </w:r>
      <w:r w:rsidR="001C3D8F">
        <w:rPr>
          <w:u w:val="single"/>
        </w:rPr>
        <w:t>Viatris</w:t>
      </w:r>
      <w:r w:rsidRPr="007C0820">
        <w:rPr>
          <w:u w:val="single"/>
        </w:rPr>
        <w:t xml:space="preserve"> 200 mg/50 </w:t>
      </w:r>
      <w:r w:rsidR="004E7A81" w:rsidRPr="007C0820">
        <w:rPr>
          <w:u w:val="single"/>
        </w:rPr>
        <w:t>mg comprimate filmate</w:t>
      </w:r>
    </w:p>
    <w:p w14:paraId="68DB5029" w14:textId="77777777" w:rsidR="007A7D1E" w:rsidRPr="007C0820" w:rsidRDefault="007A7D1E" w:rsidP="00623EE3">
      <w:pPr>
        <w:rPr>
          <w:u w:val="single"/>
        </w:rPr>
      </w:pPr>
    </w:p>
    <w:p w14:paraId="2701C828" w14:textId="77777777" w:rsidR="00540B42" w:rsidRPr="007C0820" w:rsidRDefault="004E7A81" w:rsidP="00623EE3">
      <w:r w:rsidRPr="007C0820">
        <w:rPr>
          <w:iCs/>
        </w:rPr>
        <w:t>Fiecare comprimat filmat conţine 200</w:t>
      </w:r>
      <w:r w:rsidR="00D27B34" w:rsidRPr="007C0820">
        <w:rPr>
          <w:iCs/>
        </w:rPr>
        <w:t> mg de lopinavir combinat cu 50 </w:t>
      </w:r>
      <w:r w:rsidRPr="007C0820">
        <w:rPr>
          <w:iCs/>
        </w:rPr>
        <w:t>mg de ritonavir ca potenţator farmacocinetic.</w:t>
      </w:r>
    </w:p>
    <w:p w14:paraId="0A68761C" w14:textId="77777777" w:rsidR="00540B42" w:rsidRPr="007C0820" w:rsidRDefault="00540B42" w:rsidP="00623EE3"/>
    <w:p w14:paraId="6487BFE6" w14:textId="77777777" w:rsidR="00E40D49" w:rsidRPr="007C0820" w:rsidRDefault="00540B42" w:rsidP="00623EE3">
      <w:r w:rsidRPr="007C0820">
        <w:t xml:space="preserve">Pentru lista tuturor excipienţilor, vezi </w:t>
      </w:r>
      <w:r w:rsidR="00BA7203" w:rsidRPr="007C0820">
        <w:t>pct. </w:t>
      </w:r>
      <w:r w:rsidRPr="007C0820">
        <w:t>6.1.</w:t>
      </w:r>
    </w:p>
    <w:p w14:paraId="46D9CF71" w14:textId="77777777" w:rsidR="00540B42" w:rsidRPr="007C0820" w:rsidRDefault="00540B42" w:rsidP="00623EE3"/>
    <w:p w14:paraId="2CF809AE" w14:textId="77777777" w:rsidR="00540B42" w:rsidRPr="007C0820" w:rsidRDefault="00540B42" w:rsidP="00623EE3">
      <w:pPr>
        <w:rPr>
          <w:bCs/>
        </w:rPr>
      </w:pPr>
    </w:p>
    <w:p w14:paraId="429813B4" w14:textId="77777777" w:rsidR="00540B42" w:rsidRPr="00AA7B95" w:rsidRDefault="00540B42" w:rsidP="00623EE3">
      <w:pPr>
        <w:ind w:left="567" w:hanging="567"/>
        <w:rPr>
          <w:b/>
        </w:rPr>
      </w:pPr>
      <w:r w:rsidRPr="00AA7B95">
        <w:rPr>
          <w:b/>
        </w:rPr>
        <w:t>3.</w:t>
      </w:r>
      <w:r w:rsidRPr="00AA7B95">
        <w:rPr>
          <w:b/>
        </w:rPr>
        <w:tab/>
        <w:t>FORMA FARMACEUTICĂ</w:t>
      </w:r>
    </w:p>
    <w:p w14:paraId="5F38C2C5" w14:textId="77777777" w:rsidR="00540B42" w:rsidRPr="007C0820" w:rsidRDefault="00540B42" w:rsidP="00623EE3"/>
    <w:p w14:paraId="1F94EC5D" w14:textId="77777777" w:rsidR="004E7A81" w:rsidRPr="007C0820" w:rsidRDefault="004E7A81" w:rsidP="00623EE3">
      <w:pPr>
        <w:rPr>
          <w:szCs w:val="22"/>
        </w:rPr>
      </w:pPr>
      <w:r w:rsidRPr="007C0820">
        <w:rPr>
          <w:szCs w:val="22"/>
        </w:rPr>
        <w:t>Comprimat filmat.</w:t>
      </w:r>
    </w:p>
    <w:p w14:paraId="2F3C7BBC" w14:textId="77777777" w:rsidR="004E7A81" w:rsidRPr="007C0820" w:rsidRDefault="004E7A81" w:rsidP="00623EE3">
      <w:pPr>
        <w:rPr>
          <w:szCs w:val="22"/>
        </w:rPr>
      </w:pPr>
    </w:p>
    <w:p w14:paraId="3E63ADDE" w14:textId="157BB9A1" w:rsidR="004E7A81" w:rsidRDefault="00D27B34" w:rsidP="00623EE3">
      <w:pPr>
        <w:widowControl w:val="0"/>
        <w:rPr>
          <w:szCs w:val="22"/>
          <w:u w:val="single"/>
        </w:rPr>
      </w:pPr>
      <w:r w:rsidRPr="007C0820">
        <w:rPr>
          <w:szCs w:val="22"/>
          <w:u w:val="single"/>
        </w:rPr>
        <w:t xml:space="preserve">Lopinavir/Ritonavir </w:t>
      </w:r>
      <w:r w:rsidR="001C3D8F">
        <w:rPr>
          <w:szCs w:val="22"/>
          <w:u w:val="single"/>
        </w:rPr>
        <w:t>Viatris</w:t>
      </w:r>
      <w:r w:rsidRPr="007C0820">
        <w:rPr>
          <w:szCs w:val="22"/>
          <w:u w:val="single"/>
        </w:rPr>
        <w:t xml:space="preserve"> 100 mg/25 </w:t>
      </w:r>
      <w:r w:rsidR="004E7A81" w:rsidRPr="007C0820">
        <w:rPr>
          <w:szCs w:val="22"/>
          <w:u w:val="single"/>
        </w:rPr>
        <w:t>mg comprimate filmate</w:t>
      </w:r>
    </w:p>
    <w:p w14:paraId="363AD7F6" w14:textId="77777777" w:rsidR="007A7D1E" w:rsidRPr="007C0820" w:rsidRDefault="007A7D1E" w:rsidP="00623EE3">
      <w:pPr>
        <w:widowControl w:val="0"/>
        <w:rPr>
          <w:szCs w:val="22"/>
          <w:u w:val="single"/>
        </w:rPr>
      </w:pPr>
    </w:p>
    <w:p w14:paraId="1111FDEF" w14:textId="77777777" w:rsidR="004E7A81" w:rsidRPr="007C0820" w:rsidRDefault="004E7A81" w:rsidP="00623EE3">
      <w:pPr>
        <w:rPr>
          <w:szCs w:val="22"/>
        </w:rPr>
      </w:pPr>
      <w:r w:rsidRPr="007C0820">
        <w:rPr>
          <w:szCs w:val="22"/>
        </w:rPr>
        <w:t>Comprimat de aprox. 15,0 mm x 8,0 mm, de culoare albă, filmat, oval, biconvex, cu margine teşită, marcat cu „MLR4” pe o față a comprimatului şi neted pe cealaltă față.</w:t>
      </w:r>
    </w:p>
    <w:p w14:paraId="7A477CF5" w14:textId="77777777" w:rsidR="004E7A81" w:rsidRPr="007C0820" w:rsidRDefault="004E7A81" w:rsidP="00623EE3">
      <w:pPr>
        <w:rPr>
          <w:szCs w:val="22"/>
        </w:rPr>
      </w:pPr>
    </w:p>
    <w:p w14:paraId="2391B99E" w14:textId="468D01D9" w:rsidR="004E7A81" w:rsidRDefault="00D27B34" w:rsidP="00623EE3">
      <w:pPr>
        <w:widowControl w:val="0"/>
        <w:rPr>
          <w:szCs w:val="22"/>
          <w:u w:val="single"/>
        </w:rPr>
      </w:pPr>
      <w:r w:rsidRPr="007C0820">
        <w:rPr>
          <w:szCs w:val="22"/>
          <w:u w:val="single"/>
        </w:rPr>
        <w:t xml:space="preserve">Lopinavir/Ritonavir </w:t>
      </w:r>
      <w:r w:rsidR="001C3D8F">
        <w:rPr>
          <w:szCs w:val="22"/>
          <w:u w:val="single"/>
        </w:rPr>
        <w:t>Viatris</w:t>
      </w:r>
      <w:r w:rsidRPr="007C0820">
        <w:rPr>
          <w:szCs w:val="22"/>
          <w:u w:val="single"/>
        </w:rPr>
        <w:t xml:space="preserve"> 200 mg/50 </w:t>
      </w:r>
      <w:r w:rsidR="004E7A81" w:rsidRPr="007C0820">
        <w:rPr>
          <w:szCs w:val="22"/>
          <w:u w:val="single"/>
        </w:rPr>
        <w:t>mg comprimate filmate</w:t>
      </w:r>
    </w:p>
    <w:p w14:paraId="4C10C35B" w14:textId="77777777" w:rsidR="007A7D1E" w:rsidRPr="007C0820" w:rsidRDefault="007A7D1E" w:rsidP="00623EE3">
      <w:pPr>
        <w:widowControl w:val="0"/>
        <w:rPr>
          <w:szCs w:val="22"/>
          <w:u w:val="single"/>
        </w:rPr>
      </w:pPr>
    </w:p>
    <w:p w14:paraId="288AAA8E" w14:textId="77777777" w:rsidR="00540B42" w:rsidRPr="007C0820" w:rsidRDefault="004E7A81" w:rsidP="00623EE3">
      <w:r w:rsidRPr="007C0820">
        <w:t>Comprimat de aprox. 18,8 mm x 10,0 mm, de culoare albă, filmat, oval, biconvex, cu margine teşită, marcat cu „MLR3” pe o față a comprimatului şi neted pe cealaltă față.</w:t>
      </w:r>
    </w:p>
    <w:p w14:paraId="6ABDE05A" w14:textId="77777777" w:rsidR="00540B42" w:rsidRPr="007C0820" w:rsidRDefault="00540B42" w:rsidP="00623EE3"/>
    <w:p w14:paraId="1154C393" w14:textId="77777777" w:rsidR="00540B42" w:rsidRPr="007C0820" w:rsidRDefault="00540B42" w:rsidP="00623EE3"/>
    <w:p w14:paraId="7BDFA0EF" w14:textId="77777777" w:rsidR="00540B42" w:rsidRPr="00AA7B95" w:rsidRDefault="00540B42" w:rsidP="00623EE3">
      <w:pPr>
        <w:ind w:left="567" w:hanging="567"/>
        <w:rPr>
          <w:b/>
        </w:rPr>
      </w:pPr>
      <w:r w:rsidRPr="00AA7B95">
        <w:rPr>
          <w:b/>
        </w:rPr>
        <w:t>4.</w:t>
      </w:r>
      <w:r w:rsidRPr="00AA7B95">
        <w:rPr>
          <w:b/>
        </w:rPr>
        <w:tab/>
        <w:t>DATE CLINICE</w:t>
      </w:r>
    </w:p>
    <w:p w14:paraId="4D2DFC6A" w14:textId="77777777" w:rsidR="00540B42" w:rsidRPr="007C0820" w:rsidRDefault="00540B42" w:rsidP="00623EE3"/>
    <w:p w14:paraId="783957A1" w14:textId="77777777" w:rsidR="00540B42" w:rsidRPr="007C0820" w:rsidRDefault="00540B42" w:rsidP="00623EE3">
      <w:pPr>
        <w:ind w:left="567" w:hanging="567"/>
      </w:pPr>
      <w:r w:rsidRPr="007C0820">
        <w:rPr>
          <w:b/>
          <w:bCs/>
        </w:rPr>
        <w:t>4.1</w:t>
      </w:r>
      <w:r w:rsidRPr="007C0820">
        <w:rPr>
          <w:b/>
          <w:bCs/>
        </w:rPr>
        <w:tab/>
        <w:t>Indicaţii terapeutice</w:t>
      </w:r>
    </w:p>
    <w:p w14:paraId="4AE3B59F" w14:textId="77777777" w:rsidR="00540B42" w:rsidRPr="007C0820" w:rsidRDefault="00540B42" w:rsidP="00623EE3"/>
    <w:p w14:paraId="1CBB719A" w14:textId="77777777" w:rsidR="00540B42" w:rsidRPr="007C0820" w:rsidRDefault="004E7A81" w:rsidP="00623EE3">
      <w:r w:rsidRPr="007C0820">
        <w:rPr>
          <w:noProof/>
        </w:rPr>
        <w:t>Lopinavir/ritonavir</w:t>
      </w:r>
      <w:r w:rsidR="00540B42" w:rsidRPr="007C0820">
        <w:rPr>
          <w:iCs/>
        </w:rPr>
        <w:t xml:space="preserve"> este indicat </w:t>
      </w:r>
      <w:r w:rsidR="00540B42" w:rsidRPr="007C0820">
        <w:t xml:space="preserve">în asociere cu alte medicamente antiretrovirale </w:t>
      </w:r>
      <w:r w:rsidR="00540B42" w:rsidRPr="007C0820">
        <w:rPr>
          <w:iCs/>
        </w:rPr>
        <w:t>în</w:t>
      </w:r>
      <w:r w:rsidR="00540B42" w:rsidRPr="007C0820">
        <w:t xml:space="preserve"> tratamentul copiilor cu vârsta peste 2 ani, adolescenţilor şi adulţilor infectaţi cu virusul imunodeficienţei umane (HIV-1).</w:t>
      </w:r>
    </w:p>
    <w:p w14:paraId="5E01D671" w14:textId="77777777" w:rsidR="00540B42" w:rsidRPr="007C0820" w:rsidRDefault="00540B42" w:rsidP="00623EE3"/>
    <w:p w14:paraId="078CA16B" w14:textId="77777777" w:rsidR="00E40D49" w:rsidRPr="007C0820" w:rsidRDefault="00540B42" w:rsidP="00623EE3">
      <w:r w:rsidRPr="007C0820">
        <w:t xml:space="preserve">Alegerea </w:t>
      </w:r>
      <w:r w:rsidR="00D94514" w:rsidRPr="007C0820">
        <w:t>l</w:t>
      </w:r>
      <w:r w:rsidR="00D94514" w:rsidRPr="007C0820">
        <w:rPr>
          <w:noProof/>
        </w:rPr>
        <w:t>opinavir/ritonavir</w:t>
      </w:r>
      <w:r w:rsidRPr="007C0820">
        <w:t xml:space="preserve"> pentru tratarea pacienţilor infectaţi cu HIV-1 trataţi anterior cu inhibitori de protează trebuie să aibă la bază testarea individuală a rezistenţei virale şi antecedentele privind tratamentele efectuate (vezi </w:t>
      </w:r>
      <w:r w:rsidR="00BA7203" w:rsidRPr="007C0820">
        <w:t>pct. </w:t>
      </w:r>
      <w:r w:rsidRPr="007C0820">
        <w:t>4.4 şi 5.1).</w:t>
      </w:r>
    </w:p>
    <w:p w14:paraId="39193CB8" w14:textId="77777777" w:rsidR="00540B42" w:rsidRPr="007C0820" w:rsidRDefault="00540B42" w:rsidP="00623EE3"/>
    <w:p w14:paraId="183B3730" w14:textId="77777777" w:rsidR="00540B42" w:rsidRPr="00AA7B95" w:rsidRDefault="00540B42" w:rsidP="00623EE3">
      <w:pPr>
        <w:ind w:left="567" w:hanging="567"/>
        <w:rPr>
          <w:b/>
        </w:rPr>
      </w:pPr>
      <w:r w:rsidRPr="00AA7B95">
        <w:rPr>
          <w:b/>
        </w:rPr>
        <w:t>4.2</w:t>
      </w:r>
      <w:r w:rsidRPr="00AA7B95">
        <w:rPr>
          <w:b/>
        </w:rPr>
        <w:tab/>
        <w:t>Doze şi mod de administrare</w:t>
      </w:r>
    </w:p>
    <w:p w14:paraId="32C0E5D5" w14:textId="77777777" w:rsidR="00540B42" w:rsidRPr="007C0820" w:rsidRDefault="00540B42" w:rsidP="00623EE3">
      <w:pPr>
        <w:rPr>
          <w:iCs/>
        </w:rPr>
      </w:pPr>
    </w:p>
    <w:p w14:paraId="2D3DFB77" w14:textId="77777777" w:rsidR="002C747E" w:rsidRPr="007C0820" w:rsidRDefault="00D94514" w:rsidP="00623EE3">
      <w:r w:rsidRPr="007C0820">
        <w:rPr>
          <w:noProof/>
        </w:rPr>
        <w:t>Lopinavir/ritonavir</w:t>
      </w:r>
      <w:r w:rsidR="00540B42" w:rsidRPr="007C0820">
        <w:t xml:space="preserve"> trebuie prescris de către medici cu experienţă în tratamentul infecţiei cu HIV.</w:t>
      </w:r>
    </w:p>
    <w:p w14:paraId="3DE4CAF7" w14:textId="77777777" w:rsidR="002C747E" w:rsidRPr="007C0820" w:rsidRDefault="002C747E" w:rsidP="00623EE3"/>
    <w:p w14:paraId="0D4B2B31" w14:textId="77777777" w:rsidR="002C747E" w:rsidRPr="007C0820" w:rsidRDefault="002C747E" w:rsidP="00623EE3">
      <w:r w:rsidRPr="007C0820">
        <w:t xml:space="preserve">Comprimatele de lopinavir/ritonavir trebuie înghiţite întregi şi nu trebuie mestecate, sparte sau sfărâmate. </w:t>
      </w:r>
    </w:p>
    <w:p w14:paraId="17C4B8E4" w14:textId="77777777" w:rsidR="00540B42" w:rsidRPr="007C0820" w:rsidRDefault="00540B42" w:rsidP="00623EE3">
      <w:pPr>
        <w:rPr>
          <w:iCs/>
        </w:rPr>
      </w:pPr>
    </w:p>
    <w:p w14:paraId="70F5BE3E" w14:textId="77777777" w:rsidR="00540B42" w:rsidRPr="007C0820" w:rsidRDefault="00540B42" w:rsidP="00623EE3">
      <w:pPr>
        <w:keepNext/>
        <w:rPr>
          <w:iCs/>
          <w:u w:val="single"/>
        </w:rPr>
      </w:pPr>
      <w:r w:rsidRPr="007C0820">
        <w:rPr>
          <w:iCs/>
          <w:u w:val="single"/>
        </w:rPr>
        <w:lastRenderedPageBreak/>
        <w:t>Doze</w:t>
      </w:r>
    </w:p>
    <w:p w14:paraId="1E90524D" w14:textId="77777777" w:rsidR="00540B42" w:rsidRPr="007C0820" w:rsidRDefault="00540B42" w:rsidP="00623EE3">
      <w:pPr>
        <w:keepNext/>
        <w:rPr>
          <w:iCs/>
        </w:rPr>
      </w:pPr>
    </w:p>
    <w:p w14:paraId="21B21E87" w14:textId="77777777" w:rsidR="007B5530" w:rsidRDefault="007B5530" w:rsidP="00623EE3">
      <w:pPr>
        <w:keepNext/>
        <w:rPr>
          <w:i/>
          <w:iCs/>
          <w:szCs w:val="22"/>
        </w:rPr>
      </w:pPr>
      <w:r>
        <w:rPr>
          <w:i/>
          <w:iCs/>
          <w:szCs w:val="22"/>
        </w:rPr>
        <w:t>A</w:t>
      </w:r>
      <w:r w:rsidR="00D94514" w:rsidRPr="007C0820">
        <w:rPr>
          <w:i/>
          <w:iCs/>
          <w:szCs w:val="22"/>
        </w:rPr>
        <w:t>dulţi şi adolescenţi</w:t>
      </w:r>
    </w:p>
    <w:p w14:paraId="4949F09E" w14:textId="5D4D84F6" w:rsidR="00D94514" w:rsidRPr="007C0820" w:rsidRDefault="007B5530" w:rsidP="00623EE3">
      <w:pPr>
        <w:keepNext/>
        <w:rPr>
          <w:szCs w:val="22"/>
        </w:rPr>
      </w:pPr>
      <w:r>
        <w:rPr>
          <w:szCs w:val="22"/>
        </w:rPr>
        <w:t>D</w:t>
      </w:r>
      <w:r w:rsidR="00D94514" w:rsidRPr="007C0820">
        <w:rPr>
          <w:szCs w:val="22"/>
        </w:rPr>
        <w:t>oza standard recomandată de lopinavir/ri</w:t>
      </w:r>
      <w:r w:rsidR="00D27B34" w:rsidRPr="007C0820">
        <w:rPr>
          <w:szCs w:val="22"/>
        </w:rPr>
        <w:t>tonavir comprimate este 400/100 </w:t>
      </w:r>
      <w:r w:rsidR="00D94514" w:rsidRPr="007C0820">
        <w:rPr>
          <w:szCs w:val="22"/>
        </w:rPr>
        <w:t>mg (două comprimate a 200/50</w:t>
      </w:r>
      <w:r w:rsidR="00D27B34" w:rsidRPr="007C0820">
        <w:rPr>
          <w:szCs w:val="22"/>
        </w:rPr>
        <w:t> </w:t>
      </w:r>
      <w:r w:rsidR="00D94514" w:rsidRPr="007C0820">
        <w:rPr>
          <w:szCs w:val="22"/>
        </w:rPr>
        <w:t>mg) de două ori pe zi, administrată cu sau fără alimente.</w:t>
      </w:r>
      <w:r w:rsidR="00866B70">
        <w:rPr>
          <w:szCs w:val="22"/>
        </w:rPr>
        <w:t xml:space="preserve"> </w:t>
      </w:r>
      <w:r w:rsidR="00D94514" w:rsidRPr="007C0820">
        <w:rPr>
          <w:szCs w:val="22"/>
        </w:rPr>
        <w:t>La pacienţii adulţi, dacă administrarea o dată pe zi a dozei este considerată necesară pentru managementul pacientului, lopinavir/ritonavir comprimate se poate administra în doză de 800/200</w:t>
      </w:r>
      <w:r w:rsidR="00D27B34" w:rsidRPr="007C0820">
        <w:rPr>
          <w:szCs w:val="22"/>
        </w:rPr>
        <w:t> </w:t>
      </w:r>
      <w:r w:rsidR="00D94514" w:rsidRPr="007C0820">
        <w:rPr>
          <w:szCs w:val="22"/>
        </w:rPr>
        <w:t>mg (patru comprimate a 200/50</w:t>
      </w:r>
      <w:r w:rsidR="00D27B34" w:rsidRPr="007C0820">
        <w:rPr>
          <w:szCs w:val="22"/>
        </w:rPr>
        <w:t> </w:t>
      </w:r>
      <w:r w:rsidR="00D94514" w:rsidRPr="007C0820">
        <w:rPr>
          <w:szCs w:val="22"/>
        </w:rPr>
        <w:t>mg) o dată pe zi cu sau fără alimente. Utilizarea dozei o dată pe zi, comparativ cu administrarea dozei standard de două ori pe zi, trebuie limitată numai la acei pacienţi adulţi la care virusul are foarte puţine mutaţii asociate inhibitorilor de protează (IP) (adică mai puţin de 3 mutaţii la IP conform rezultatelor studiilor clinice; vezi pct. 5.1 pentru descrierea completă a populaţiilor) şi trebuie luat în calcul riscul unei mai mici durabilităţi a supresiei virale (vezi pct. 5.1) şi creşterii riscului de apariţie a diareei (vezi pct. 4.8).</w:t>
      </w:r>
    </w:p>
    <w:p w14:paraId="34A0B37E" w14:textId="77777777" w:rsidR="00D94514" w:rsidRPr="007C0820" w:rsidRDefault="00D94514" w:rsidP="00623EE3">
      <w:pPr>
        <w:rPr>
          <w:szCs w:val="22"/>
        </w:rPr>
      </w:pPr>
    </w:p>
    <w:p w14:paraId="1412B74D" w14:textId="6E19FC7C" w:rsidR="007B5530" w:rsidRPr="00AA7B95" w:rsidRDefault="007B5530" w:rsidP="00623EE3">
      <w:pPr>
        <w:rPr>
          <w:i/>
        </w:rPr>
      </w:pPr>
      <w:r w:rsidRPr="00AA7B95">
        <w:rPr>
          <w:i/>
        </w:rPr>
        <w:t>C</w:t>
      </w:r>
      <w:r w:rsidR="00D94514" w:rsidRPr="00AA7B95">
        <w:rPr>
          <w:i/>
        </w:rPr>
        <w:t>opii</w:t>
      </w:r>
      <w:r w:rsidR="00866B70">
        <w:rPr>
          <w:i/>
        </w:rPr>
        <w:t xml:space="preserve"> și adolescenți</w:t>
      </w:r>
      <w:r w:rsidR="00D94514" w:rsidRPr="00AA7B95">
        <w:rPr>
          <w:i/>
        </w:rPr>
        <w:t xml:space="preserve"> (cu vârsta de 2 ani şi peste)</w:t>
      </w:r>
    </w:p>
    <w:p w14:paraId="2D0EC63D" w14:textId="39F033DC" w:rsidR="00D94514" w:rsidRPr="007C0820" w:rsidRDefault="007B5530" w:rsidP="00623EE3">
      <w:r>
        <w:t>D</w:t>
      </w:r>
      <w:r w:rsidR="00D94514" w:rsidRPr="007C0820">
        <w:t>oza de lopinavir/ritonavir comprimate (400/100</w:t>
      </w:r>
      <w:r w:rsidR="00D27B34" w:rsidRPr="007C0820">
        <w:t> </w:t>
      </w:r>
      <w:r w:rsidR="00D94514" w:rsidRPr="007C0820">
        <w:t xml:space="preserve">mg de două ori pe zi) recomandată pentru adulţi poate fi utilizată la copii </w:t>
      </w:r>
      <w:r w:rsidR="00866B70">
        <w:t xml:space="preserve">și adolescenți </w:t>
      </w:r>
      <w:r w:rsidR="00D94514" w:rsidRPr="007C0820">
        <w:t>cu greutate egală sau mai mare de 40 kg sau cu suprafaţă corporală (SC)* mai mare de 1,4 m</w:t>
      </w:r>
      <w:r w:rsidR="00D94514" w:rsidRPr="007C0820">
        <w:rPr>
          <w:vertAlign w:val="superscript"/>
        </w:rPr>
        <w:t>2</w:t>
      </w:r>
      <w:r w:rsidR="00D94514" w:rsidRPr="007C0820">
        <w:t xml:space="preserve">. Pentru copiii </w:t>
      </w:r>
      <w:r w:rsidR="00866B70">
        <w:t xml:space="preserve">și adolescenții </w:t>
      </w:r>
      <w:r w:rsidR="00D94514" w:rsidRPr="007C0820">
        <w:t>cu greutate mai mică de 40 kg sau cu suprafaţă corporală (SC)* între 0,5 şi 1,4 m</w:t>
      </w:r>
      <w:r w:rsidR="00D94514" w:rsidRPr="007C0820">
        <w:rPr>
          <w:vertAlign w:val="superscript"/>
        </w:rPr>
        <w:t>2</w:t>
      </w:r>
      <w:r w:rsidR="00D94514" w:rsidRPr="007C0820">
        <w:t xml:space="preserve"> care pot înghiţi comprimate, consultaţi tabelul următor cu dozele recomandate.</w:t>
      </w:r>
      <w:r w:rsidR="00394C7C" w:rsidRPr="00394C7C">
        <w:t xml:space="preserve"> Conform datelor disponibile în prezent</w:t>
      </w:r>
      <w:r w:rsidR="00D94514" w:rsidRPr="007C0820">
        <w:t>, lopinavir/ritonavir nu trebuie administrat o dată pe zi la copii şi adolescenţi (vezi pct.</w:t>
      </w:r>
      <w:r w:rsidR="00866B70">
        <w:t xml:space="preserve"> </w:t>
      </w:r>
      <w:r w:rsidR="00D94514" w:rsidRPr="007C0820">
        <w:t>5.1).</w:t>
      </w:r>
    </w:p>
    <w:p w14:paraId="2AD7CDA8" w14:textId="77777777" w:rsidR="00D94514" w:rsidRPr="007C0820" w:rsidRDefault="00D94514" w:rsidP="00623EE3"/>
    <w:p w14:paraId="33F9620D" w14:textId="63828381" w:rsidR="00D94514" w:rsidRPr="007C0820" w:rsidRDefault="00D94514" w:rsidP="00623EE3">
      <w:r w:rsidRPr="007C0820">
        <w:t>Înainte de a li se pres</w:t>
      </w:r>
      <w:r w:rsidR="00803E11" w:rsidRPr="007C0820">
        <w:t>crie lopinavir/ritonavir 100/25</w:t>
      </w:r>
      <w:r w:rsidR="00D27B34" w:rsidRPr="007C0820">
        <w:t> </w:t>
      </w:r>
      <w:r w:rsidRPr="007C0820">
        <w:t>mg comprimate, copiilor şi copiilor mici trebuie să li se testeze capacitatea de a înghiţi comprimate intacte.</w:t>
      </w:r>
      <w:r w:rsidR="00C13C9D" w:rsidRPr="009032F4">
        <w:t xml:space="preserve"> </w:t>
      </w:r>
      <w:r w:rsidR="00C13C9D" w:rsidRPr="00C13C9D">
        <w:t xml:space="preserve">Pentru copiii şi copiii mici care nu pot înghiţi comprimate trebuie verificată disponibilitatea unor </w:t>
      </w:r>
      <w:r w:rsidR="00866B70">
        <w:t>forme de prezentare</w:t>
      </w:r>
      <w:r w:rsidR="00866B70" w:rsidRPr="00C13C9D">
        <w:t xml:space="preserve"> </w:t>
      </w:r>
      <w:r w:rsidR="00C13C9D" w:rsidRPr="00C13C9D">
        <w:t>mai potrivite conţinând lopinavir/ritonavir.</w:t>
      </w:r>
    </w:p>
    <w:p w14:paraId="01335329" w14:textId="77777777" w:rsidR="00D94514" w:rsidRPr="007C0820" w:rsidRDefault="00D94514" w:rsidP="00623EE3"/>
    <w:p w14:paraId="2909F57B" w14:textId="20FBCA6D" w:rsidR="00E40D49" w:rsidRPr="007C0820" w:rsidRDefault="00D94514" w:rsidP="00623EE3">
      <w:r w:rsidRPr="007C0820">
        <w:t xml:space="preserve">Tabelul următor conţine recomandări privind </w:t>
      </w:r>
      <w:r w:rsidR="00866B70" w:rsidRPr="007C0820">
        <w:t>doz</w:t>
      </w:r>
      <w:r w:rsidR="00866B70">
        <w:t>a</w:t>
      </w:r>
      <w:r w:rsidR="00866B70" w:rsidRPr="007C0820">
        <w:t xml:space="preserve"> </w:t>
      </w:r>
      <w:r w:rsidRPr="007C0820">
        <w:t>în funcţie de greutate şi de SC pentru lopinavir/ritonavir 100/25</w:t>
      </w:r>
      <w:r w:rsidR="00D27B34" w:rsidRPr="007C0820">
        <w:t> </w:t>
      </w:r>
      <w:r w:rsidRPr="007C0820">
        <w:t>mg comprimate.</w:t>
      </w:r>
    </w:p>
    <w:p w14:paraId="7E1B4241" w14:textId="77777777" w:rsidR="00540B42" w:rsidRPr="007C0820" w:rsidRDefault="00540B42" w:rsidP="00623E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3099"/>
        <w:gridCol w:w="3194"/>
      </w:tblGrid>
      <w:tr w:rsidR="00C04509" w:rsidRPr="007C0820" w14:paraId="6FAD3A22" w14:textId="77777777" w:rsidTr="00DE6393">
        <w:trPr>
          <w:tblHeader/>
        </w:trPr>
        <w:tc>
          <w:tcPr>
            <w:tcW w:w="9287" w:type="dxa"/>
            <w:gridSpan w:val="3"/>
          </w:tcPr>
          <w:p w14:paraId="5EEAC5A5" w14:textId="5726C619" w:rsidR="00C04509" w:rsidRPr="007C0820" w:rsidRDefault="004154E4" w:rsidP="00623EE3">
            <w:pPr>
              <w:pStyle w:val="EMEANormal"/>
              <w:tabs>
                <w:tab w:val="clear" w:pos="562"/>
              </w:tabs>
              <w:jc w:val="center"/>
              <w:rPr>
                <w:b/>
                <w:bCs/>
                <w:iCs/>
                <w:szCs w:val="22"/>
                <w:lang w:val="ro-RO"/>
              </w:rPr>
            </w:pPr>
            <w:r w:rsidRPr="009032F4">
              <w:rPr>
                <w:b/>
                <w:bCs/>
                <w:szCs w:val="22"/>
                <w:lang w:val="ro-RO"/>
              </w:rPr>
              <w:t xml:space="preserve">Recomandări privind </w:t>
            </w:r>
            <w:r w:rsidR="00866B70" w:rsidRPr="009032F4">
              <w:rPr>
                <w:b/>
                <w:bCs/>
                <w:szCs w:val="22"/>
                <w:lang w:val="ro-RO"/>
              </w:rPr>
              <w:t xml:space="preserve">doza </w:t>
            </w:r>
            <w:r w:rsidRPr="009032F4">
              <w:rPr>
                <w:b/>
                <w:bCs/>
                <w:szCs w:val="22"/>
                <w:lang w:val="ro-RO"/>
              </w:rPr>
              <w:t xml:space="preserve">la copii </w:t>
            </w:r>
            <w:r w:rsidR="00866B70" w:rsidRPr="009032F4">
              <w:rPr>
                <w:b/>
                <w:bCs/>
                <w:szCs w:val="22"/>
                <w:lang w:val="ro-RO"/>
              </w:rPr>
              <w:t xml:space="preserve">și adolescenți </w:t>
            </w:r>
            <w:r w:rsidRPr="009032F4">
              <w:rPr>
                <w:b/>
                <w:bCs/>
                <w:szCs w:val="22"/>
                <w:lang w:val="ro-RO"/>
              </w:rPr>
              <w:t>fără utilizarea concomitentă de efavirenz sau nevirapină*</w:t>
            </w:r>
          </w:p>
        </w:tc>
      </w:tr>
      <w:tr w:rsidR="004154E4" w:rsidRPr="007C0820" w14:paraId="02D1FC30" w14:textId="77777777" w:rsidTr="00DE6393">
        <w:trPr>
          <w:cantSplit/>
          <w:tblHeader/>
        </w:trPr>
        <w:tc>
          <w:tcPr>
            <w:tcW w:w="2840" w:type="dxa"/>
          </w:tcPr>
          <w:p w14:paraId="639C1978" w14:textId="77777777" w:rsidR="004154E4" w:rsidRPr="007C0820" w:rsidRDefault="004154E4" w:rsidP="00623EE3">
            <w:pPr>
              <w:pStyle w:val="EMEANormal"/>
              <w:tabs>
                <w:tab w:val="clear" w:pos="562"/>
              </w:tabs>
              <w:jc w:val="center"/>
              <w:rPr>
                <w:iCs/>
                <w:szCs w:val="22"/>
                <w:lang w:val="ro-RO"/>
              </w:rPr>
            </w:pPr>
            <w:proofErr w:type="spellStart"/>
            <w:r w:rsidRPr="007C0820">
              <w:rPr>
                <w:szCs w:val="22"/>
              </w:rPr>
              <w:t>Greutate</w:t>
            </w:r>
            <w:proofErr w:type="spellEnd"/>
            <w:r w:rsidRPr="007C0820">
              <w:rPr>
                <w:szCs w:val="22"/>
              </w:rPr>
              <w:t xml:space="preserve"> (kg)</w:t>
            </w:r>
          </w:p>
        </w:tc>
        <w:tc>
          <w:tcPr>
            <w:tcW w:w="3181" w:type="dxa"/>
          </w:tcPr>
          <w:p w14:paraId="7689F8D1" w14:textId="77777777" w:rsidR="004154E4" w:rsidRPr="007C0820" w:rsidRDefault="004154E4" w:rsidP="00623EE3">
            <w:pPr>
              <w:pStyle w:val="EMEANormal"/>
              <w:tabs>
                <w:tab w:val="clear" w:pos="562"/>
              </w:tabs>
              <w:jc w:val="center"/>
              <w:rPr>
                <w:iCs/>
                <w:szCs w:val="22"/>
                <w:lang w:val="ro-RO"/>
              </w:rPr>
            </w:pPr>
            <w:proofErr w:type="spellStart"/>
            <w:r w:rsidRPr="007C0820">
              <w:rPr>
                <w:szCs w:val="22"/>
              </w:rPr>
              <w:t>Suprafaţă</w:t>
            </w:r>
            <w:proofErr w:type="spellEnd"/>
            <w:r w:rsidRPr="007C0820">
              <w:rPr>
                <w:szCs w:val="22"/>
              </w:rPr>
              <w:t xml:space="preserve"> </w:t>
            </w:r>
            <w:proofErr w:type="spellStart"/>
            <w:r w:rsidRPr="007C0820">
              <w:rPr>
                <w:szCs w:val="22"/>
              </w:rPr>
              <w:t>corporală</w:t>
            </w:r>
            <w:proofErr w:type="spellEnd"/>
            <w:r w:rsidRPr="007C0820">
              <w:rPr>
                <w:szCs w:val="22"/>
              </w:rPr>
              <w:t xml:space="preserve"> (m</w:t>
            </w:r>
            <w:r w:rsidRPr="007C0820">
              <w:rPr>
                <w:szCs w:val="22"/>
                <w:vertAlign w:val="superscript"/>
              </w:rPr>
              <w:t>2</w:t>
            </w:r>
            <w:r w:rsidRPr="007C0820">
              <w:rPr>
                <w:szCs w:val="22"/>
              </w:rPr>
              <w:t>)</w:t>
            </w:r>
          </w:p>
        </w:tc>
        <w:tc>
          <w:tcPr>
            <w:tcW w:w="3266" w:type="dxa"/>
          </w:tcPr>
          <w:p w14:paraId="261B5D2B" w14:textId="77777777" w:rsidR="004154E4" w:rsidRPr="007C0820" w:rsidRDefault="004154E4" w:rsidP="00623EE3">
            <w:pPr>
              <w:pStyle w:val="EMEANormal"/>
              <w:tabs>
                <w:tab w:val="clear" w:pos="562"/>
              </w:tabs>
              <w:jc w:val="center"/>
              <w:rPr>
                <w:iCs/>
                <w:szCs w:val="22"/>
                <w:lang w:val="ro-RO"/>
              </w:rPr>
            </w:pPr>
            <w:proofErr w:type="spellStart"/>
            <w:r w:rsidRPr="007B5530">
              <w:rPr>
                <w:szCs w:val="22"/>
                <w:lang w:val="fr-FR"/>
              </w:rPr>
              <w:t>Număr</w:t>
            </w:r>
            <w:proofErr w:type="spellEnd"/>
            <w:r w:rsidRPr="007B5530">
              <w:rPr>
                <w:szCs w:val="22"/>
                <w:lang w:val="fr-FR"/>
              </w:rPr>
              <w:t xml:space="preserve"> de </w:t>
            </w:r>
            <w:proofErr w:type="spellStart"/>
            <w:r w:rsidRPr="007B5530">
              <w:rPr>
                <w:szCs w:val="22"/>
                <w:lang w:val="fr-FR"/>
              </w:rPr>
              <w:t>comprimate</w:t>
            </w:r>
            <w:proofErr w:type="spellEnd"/>
            <w:r w:rsidRPr="007B5530">
              <w:rPr>
                <w:szCs w:val="22"/>
                <w:lang w:val="fr-FR"/>
              </w:rPr>
              <w:t xml:space="preserve"> a 100/25</w:t>
            </w:r>
            <w:r w:rsidR="00D27B34" w:rsidRPr="007B5530">
              <w:rPr>
                <w:szCs w:val="22"/>
                <w:lang w:val="fr-FR"/>
              </w:rPr>
              <w:t> </w:t>
            </w:r>
            <w:r w:rsidRPr="007B5530">
              <w:rPr>
                <w:szCs w:val="22"/>
                <w:lang w:val="fr-FR"/>
              </w:rPr>
              <w:t xml:space="preserve">mg de </w:t>
            </w:r>
            <w:proofErr w:type="spellStart"/>
            <w:r w:rsidRPr="007B5530">
              <w:rPr>
                <w:szCs w:val="22"/>
                <w:lang w:val="fr-FR"/>
              </w:rPr>
              <w:t>două</w:t>
            </w:r>
            <w:proofErr w:type="spellEnd"/>
            <w:r w:rsidRPr="007B5530">
              <w:rPr>
                <w:szCs w:val="22"/>
                <w:lang w:val="fr-FR"/>
              </w:rPr>
              <w:t xml:space="preserve"> </w:t>
            </w:r>
            <w:proofErr w:type="spellStart"/>
            <w:r w:rsidRPr="007B5530">
              <w:rPr>
                <w:szCs w:val="22"/>
                <w:lang w:val="fr-FR"/>
              </w:rPr>
              <w:t>ori</w:t>
            </w:r>
            <w:proofErr w:type="spellEnd"/>
            <w:r w:rsidRPr="007B5530">
              <w:rPr>
                <w:szCs w:val="22"/>
                <w:lang w:val="fr-FR"/>
              </w:rPr>
              <w:t xml:space="preserve"> </w:t>
            </w:r>
            <w:proofErr w:type="spellStart"/>
            <w:r w:rsidRPr="007B5530">
              <w:rPr>
                <w:szCs w:val="22"/>
                <w:lang w:val="fr-FR"/>
              </w:rPr>
              <w:t>pe</w:t>
            </w:r>
            <w:proofErr w:type="spellEnd"/>
            <w:r w:rsidRPr="007B5530">
              <w:rPr>
                <w:szCs w:val="22"/>
                <w:lang w:val="fr-FR"/>
              </w:rPr>
              <w:t xml:space="preserve"> </w:t>
            </w:r>
            <w:proofErr w:type="spellStart"/>
            <w:r w:rsidRPr="007B5530">
              <w:rPr>
                <w:szCs w:val="22"/>
                <w:lang w:val="fr-FR"/>
              </w:rPr>
              <w:t>zi</w:t>
            </w:r>
            <w:proofErr w:type="spellEnd"/>
          </w:p>
        </w:tc>
      </w:tr>
      <w:tr w:rsidR="004154E4" w:rsidRPr="007C0820" w14:paraId="6DB461C6" w14:textId="77777777" w:rsidTr="00597A59">
        <w:trPr>
          <w:cantSplit/>
        </w:trPr>
        <w:tc>
          <w:tcPr>
            <w:tcW w:w="2840" w:type="dxa"/>
          </w:tcPr>
          <w:p w14:paraId="4CC46E71" w14:textId="77777777" w:rsidR="004154E4" w:rsidRPr="007C0820" w:rsidRDefault="004154E4" w:rsidP="00623EE3">
            <w:pPr>
              <w:pStyle w:val="EMEANormal"/>
              <w:tabs>
                <w:tab w:val="clear" w:pos="562"/>
              </w:tabs>
              <w:jc w:val="center"/>
              <w:rPr>
                <w:iCs/>
                <w:szCs w:val="22"/>
                <w:lang w:val="ro-RO"/>
              </w:rPr>
            </w:pPr>
            <w:r w:rsidRPr="007C0820">
              <w:rPr>
                <w:szCs w:val="22"/>
              </w:rPr>
              <w:t xml:space="preserve">15 </w:t>
            </w:r>
            <w:proofErr w:type="spellStart"/>
            <w:r w:rsidRPr="007C0820">
              <w:rPr>
                <w:szCs w:val="22"/>
              </w:rPr>
              <w:t>până</w:t>
            </w:r>
            <w:proofErr w:type="spellEnd"/>
            <w:r w:rsidRPr="007C0820">
              <w:rPr>
                <w:szCs w:val="22"/>
              </w:rPr>
              <w:t xml:space="preserve"> la 25</w:t>
            </w:r>
          </w:p>
        </w:tc>
        <w:tc>
          <w:tcPr>
            <w:tcW w:w="3181" w:type="dxa"/>
          </w:tcPr>
          <w:p w14:paraId="26CDB6F4" w14:textId="77777777" w:rsidR="004154E4" w:rsidRPr="007C0820" w:rsidRDefault="004154E4" w:rsidP="00623EE3">
            <w:pPr>
              <w:pStyle w:val="EMEANormal"/>
              <w:tabs>
                <w:tab w:val="clear" w:pos="562"/>
              </w:tabs>
              <w:jc w:val="center"/>
              <w:rPr>
                <w:iCs/>
                <w:szCs w:val="22"/>
                <w:lang w:val="ro-RO"/>
              </w:rPr>
            </w:pPr>
            <w:r w:rsidRPr="007C0820">
              <w:rPr>
                <w:szCs w:val="22"/>
              </w:rPr>
              <w:t xml:space="preserve">≥ 0,5 </w:t>
            </w:r>
            <w:proofErr w:type="spellStart"/>
            <w:r w:rsidRPr="007C0820">
              <w:rPr>
                <w:szCs w:val="22"/>
              </w:rPr>
              <w:t>şi</w:t>
            </w:r>
            <w:proofErr w:type="spellEnd"/>
            <w:r w:rsidRPr="007C0820">
              <w:rPr>
                <w:szCs w:val="22"/>
              </w:rPr>
              <w:t xml:space="preserve"> &lt; 0</w:t>
            </w:r>
            <w:r w:rsidR="00676220">
              <w:rPr>
                <w:szCs w:val="22"/>
              </w:rPr>
              <w:t>,</w:t>
            </w:r>
            <w:r w:rsidRPr="007C0820">
              <w:rPr>
                <w:szCs w:val="22"/>
              </w:rPr>
              <w:t>9</w:t>
            </w:r>
          </w:p>
        </w:tc>
        <w:tc>
          <w:tcPr>
            <w:tcW w:w="3266" w:type="dxa"/>
          </w:tcPr>
          <w:p w14:paraId="3CF06736" w14:textId="77777777" w:rsidR="004154E4" w:rsidRPr="007C0820" w:rsidRDefault="004154E4" w:rsidP="00623EE3">
            <w:pPr>
              <w:pStyle w:val="EMEANormal"/>
              <w:tabs>
                <w:tab w:val="clear" w:pos="562"/>
              </w:tabs>
              <w:jc w:val="center"/>
              <w:rPr>
                <w:iCs/>
                <w:szCs w:val="22"/>
                <w:lang w:val="ro-RO"/>
              </w:rPr>
            </w:pPr>
            <w:r w:rsidRPr="007C0820">
              <w:rPr>
                <w:szCs w:val="22"/>
              </w:rPr>
              <w:t xml:space="preserve">2 </w:t>
            </w:r>
            <w:proofErr w:type="spellStart"/>
            <w:r w:rsidRPr="007C0820">
              <w:rPr>
                <w:szCs w:val="22"/>
              </w:rPr>
              <w:t>comprimate</w:t>
            </w:r>
            <w:proofErr w:type="spellEnd"/>
            <w:r w:rsidRPr="007C0820">
              <w:rPr>
                <w:szCs w:val="22"/>
              </w:rPr>
              <w:t xml:space="preserve"> (200/50</w:t>
            </w:r>
            <w:r w:rsidR="00D27B34" w:rsidRPr="007C0820">
              <w:rPr>
                <w:szCs w:val="22"/>
              </w:rPr>
              <w:t> </w:t>
            </w:r>
            <w:r w:rsidRPr="007C0820">
              <w:rPr>
                <w:szCs w:val="22"/>
              </w:rPr>
              <w:t>mg)</w:t>
            </w:r>
          </w:p>
        </w:tc>
      </w:tr>
      <w:tr w:rsidR="004154E4" w:rsidRPr="007C0820" w14:paraId="47C9024E" w14:textId="77777777" w:rsidTr="00597A59">
        <w:trPr>
          <w:cantSplit/>
        </w:trPr>
        <w:tc>
          <w:tcPr>
            <w:tcW w:w="2840" w:type="dxa"/>
          </w:tcPr>
          <w:p w14:paraId="3C17DCFF" w14:textId="77777777" w:rsidR="004154E4" w:rsidRPr="007C0820" w:rsidRDefault="004154E4" w:rsidP="00623EE3">
            <w:pPr>
              <w:pStyle w:val="EMEANormal"/>
              <w:tabs>
                <w:tab w:val="clear" w:pos="562"/>
              </w:tabs>
              <w:jc w:val="center"/>
              <w:rPr>
                <w:iCs/>
                <w:szCs w:val="22"/>
                <w:lang w:val="ro-RO"/>
              </w:rPr>
            </w:pPr>
            <w:r w:rsidRPr="007C0820">
              <w:rPr>
                <w:szCs w:val="22"/>
              </w:rPr>
              <w:t xml:space="preserve">&gt; 25 </w:t>
            </w:r>
            <w:proofErr w:type="spellStart"/>
            <w:r w:rsidRPr="007C0820">
              <w:rPr>
                <w:szCs w:val="22"/>
              </w:rPr>
              <w:t>până</w:t>
            </w:r>
            <w:proofErr w:type="spellEnd"/>
            <w:r w:rsidRPr="007C0820">
              <w:rPr>
                <w:szCs w:val="22"/>
              </w:rPr>
              <w:t xml:space="preserve"> la 35</w:t>
            </w:r>
          </w:p>
        </w:tc>
        <w:tc>
          <w:tcPr>
            <w:tcW w:w="3181" w:type="dxa"/>
          </w:tcPr>
          <w:p w14:paraId="7A85E40C" w14:textId="77777777" w:rsidR="004154E4" w:rsidRPr="007C0820" w:rsidRDefault="004154E4" w:rsidP="00623EE3">
            <w:pPr>
              <w:pStyle w:val="EMEANormal"/>
              <w:tabs>
                <w:tab w:val="clear" w:pos="562"/>
              </w:tabs>
              <w:jc w:val="center"/>
              <w:rPr>
                <w:iCs/>
                <w:szCs w:val="22"/>
                <w:lang w:val="ro-RO"/>
              </w:rPr>
            </w:pPr>
            <w:r w:rsidRPr="007C0820">
              <w:rPr>
                <w:szCs w:val="22"/>
              </w:rPr>
              <w:t xml:space="preserve">≥ 0,9 </w:t>
            </w:r>
            <w:proofErr w:type="spellStart"/>
            <w:r w:rsidRPr="007C0820">
              <w:rPr>
                <w:szCs w:val="22"/>
              </w:rPr>
              <w:t>şi</w:t>
            </w:r>
            <w:proofErr w:type="spellEnd"/>
            <w:r w:rsidRPr="007C0820">
              <w:rPr>
                <w:szCs w:val="22"/>
              </w:rPr>
              <w:t xml:space="preserve"> &lt; 1,4</w:t>
            </w:r>
          </w:p>
        </w:tc>
        <w:tc>
          <w:tcPr>
            <w:tcW w:w="3266" w:type="dxa"/>
          </w:tcPr>
          <w:p w14:paraId="7D8A9026" w14:textId="77777777" w:rsidR="004154E4" w:rsidRPr="007C0820" w:rsidRDefault="00D27B34" w:rsidP="00623EE3">
            <w:pPr>
              <w:pStyle w:val="EMEANormal"/>
              <w:tabs>
                <w:tab w:val="clear" w:pos="562"/>
              </w:tabs>
              <w:jc w:val="center"/>
              <w:rPr>
                <w:iCs/>
                <w:szCs w:val="22"/>
                <w:lang w:val="ro-RO"/>
              </w:rPr>
            </w:pPr>
            <w:r w:rsidRPr="007C0820">
              <w:rPr>
                <w:szCs w:val="22"/>
              </w:rPr>
              <w:t xml:space="preserve">3 </w:t>
            </w:r>
            <w:proofErr w:type="spellStart"/>
            <w:r w:rsidRPr="007C0820">
              <w:rPr>
                <w:szCs w:val="22"/>
              </w:rPr>
              <w:t>comprimate</w:t>
            </w:r>
            <w:proofErr w:type="spellEnd"/>
            <w:r w:rsidRPr="007C0820">
              <w:rPr>
                <w:szCs w:val="22"/>
              </w:rPr>
              <w:t xml:space="preserve"> (300/75 </w:t>
            </w:r>
            <w:r w:rsidR="004154E4" w:rsidRPr="007C0820">
              <w:rPr>
                <w:szCs w:val="22"/>
              </w:rPr>
              <w:t>mg)</w:t>
            </w:r>
          </w:p>
        </w:tc>
      </w:tr>
      <w:tr w:rsidR="004154E4" w:rsidRPr="007C0820" w14:paraId="2A4D6E03" w14:textId="77777777" w:rsidTr="00597A59">
        <w:trPr>
          <w:cantSplit/>
        </w:trPr>
        <w:tc>
          <w:tcPr>
            <w:tcW w:w="2840" w:type="dxa"/>
          </w:tcPr>
          <w:p w14:paraId="056A57F6" w14:textId="77777777" w:rsidR="004154E4" w:rsidRPr="007C0820" w:rsidRDefault="004154E4" w:rsidP="00623EE3">
            <w:pPr>
              <w:pStyle w:val="EMEANormal"/>
              <w:tabs>
                <w:tab w:val="clear" w:pos="562"/>
              </w:tabs>
              <w:jc w:val="center"/>
              <w:rPr>
                <w:iCs/>
                <w:szCs w:val="22"/>
                <w:lang w:val="ro-RO"/>
              </w:rPr>
            </w:pPr>
            <w:r w:rsidRPr="007C0820">
              <w:rPr>
                <w:szCs w:val="22"/>
              </w:rPr>
              <w:t>&gt; 35</w:t>
            </w:r>
          </w:p>
        </w:tc>
        <w:tc>
          <w:tcPr>
            <w:tcW w:w="3181" w:type="dxa"/>
          </w:tcPr>
          <w:p w14:paraId="5BBD21E0" w14:textId="77777777" w:rsidR="004154E4" w:rsidRPr="007C0820" w:rsidRDefault="004154E4" w:rsidP="00623EE3">
            <w:pPr>
              <w:pStyle w:val="EMEANormal"/>
              <w:tabs>
                <w:tab w:val="clear" w:pos="562"/>
              </w:tabs>
              <w:jc w:val="center"/>
              <w:rPr>
                <w:iCs/>
                <w:szCs w:val="22"/>
                <w:lang w:val="ro-RO"/>
              </w:rPr>
            </w:pPr>
            <w:r w:rsidRPr="007C0820">
              <w:rPr>
                <w:szCs w:val="22"/>
              </w:rPr>
              <w:t>≥ 1,4</w:t>
            </w:r>
          </w:p>
        </w:tc>
        <w:tc>
          <w:tcPr>
            <w:tcW w:w="3266" w:type="dxa"/>
          </w:tcPr>
          <w:p w14:paraId="01C98058" w14:textId="77777777" w:rsidR="004154E4" w:rsidRPr="007C0820" w:rsidRDefault="004154E4" w:rsidP="00623EE3">
            <w:pPr>
              <w:pStyle w:val="EMEANormal"/>
              <w:tabs>
                <w:tab w:val="clear" w:pos="562"/>
              </w:tabs>
              <w:jc w:val="center"/>
              <w:rPr>
                <w:iCs/>
                <w:szCs w:val="22"/>
                <w:lang w:val="ro-RO"/>
              </w:rPr>
            </w:pPr>
            <w:r w:rsidRPr="007C0820">
              <w:rPr>
                <w:szCs w:val="22"/>
              </w:rPr>
              <w:t xml:space="preserve">4 </w:t>
            </w:r>
            <w:proofErr w:type="spellStart"/>
            <w:r w:rsidRPr="007C0820">
              <w:rPr>
                <w:szCs w:val="22"/>
              </w:rPr>
              <w:t>comprimate</w:t>
            </w:r>
            <w:proofErr w:type="spellEnd"/>
            <w:r w:rsidRPr="007C0820">
              <w:rPr>
                <w:szCs w:val="22"/>
              </w:rPr>
              <w:t xml:space="preserve"> (400/100</w:t>
            </w:r>
            <w:r w:rsidR="00D27B34" w:rsidRPr="007C0820">
              <w:rPr>
                <w:szCs w:val="22"/>
              </w:rPr>
              <w:t> </w:t>
            </w:r>
            <w:r w:rsidRPr="007C0820">
              <w:rPr>
                <w:szCs w:val="22"/>
              </w:rPr>
              <w:t>mg)</w:t>
            </w:r>
          </w:p>
        </w:tc>
      </w:tr>
    </w:tbl>
    <w:p w14:paraId="77822BDA" w14:textId="4518BA50" w:rsidR="00540B42" w:rsidRPr="007C0820" w:rsidRDefault="00996E2A" w:rsidP="00623EE3">
      <w:r w:rsidRPr="007C0820">
        <w:t xml:space="preserve">*recomandările privind </w:t>
      </w:r>
      <w:r w:rsidR="00866B70" w:rsidRPr="007C0820">
        <w:t>doz</w:t>
      </w:r>
      <w:r w:rsidR="00866B70">
        <w:t xml:space="preserve">a </w:t>
      </w:r>
      <w:r w:rsidR="00C9655B" w:rsidRPr="007C0820">
        <w:t>î</w:t>
      </w:r>
      <w:r w:rsidRPr="007C0820">
        <w:t xml:space="preserve">n funcţie de </w:t>
      </w:r>
      <w:r w:rsidR="000E1F34" w:rsidRPr="007C0820">
        <w:t>greutate</w:t>
      </w:r>
      <w:r w:rsidRPr="007C0820">
        <w:t xml:space="preserve"> se bazează pe date limitate</w:t>
      </w:r>
    </w:p>
    <w:p w14:paraId="57D934F8" w14:textId="77777777" w:rsidR="00996E2A" w:rsidRPr="007C0820" w:rsidRDefault="00996E2A" w:rsidP="00623EE3"/>
    <w:p w14:paraId="42D1E1CA" w14:textId="77777777" w:rsidR="00540B42" w:rsidRPr="007C0820" w:rsidRDefault="004154E4" w:rsidP="00623EE3">
      <w:r w:rsidRPr="007C0820">
        <w:t>Dacă este mai uşor pentru pacient, pentru a se asigura doza recomandată, comprimatele de lopinavir/ritonavir 200/50</w:t>
      </w:r>
      <w:r w:rsidR="00D27B34" w:rsidRPr="007C0820">
        <w:t> </w:t>
      </w:r>
      <w:r w:rsidRPr="007C0820">
        <w:t>mg pot fi utilizate singure sau în asociere cu comprimatele de lopinavir/ritonavir 100/25</w:t>
      </w:r>
      <w:r w:rsidR="00D27B34" w:rsidRPr="007C0820">
        <w:t> </w:t>
      </w:r>
      <w:r w:rsidRPr="007C0820">
        <w:t>mg.</w:t>
      </w:r>
    </w:p>
    <w:p w14:paraId="08CFD81B" w14:textId="77777777" w:rsidR="00540B42" w:rsidRPr="007C0820" w:rsidRDefault="00540B42" w:rsidP="00623EE3"/>
    <w:p w14:paraId="28A22F7E" w14:textId="77777777" w:rsidR="00540B42" w:rsidRPr="007C0820" w:rsidRDefault="00540B42" w:rsidP="00623EE3">
      <w:r w:rsidRPr="007C0820">
        <w:rPr>
          <w:vertAlign w:val="superscript"/>
        </w:rPr>
        <w:t xml:space="preserve">* </w:t>
      </w:r>
      <w:r w:rsidRPr="007C0820">
        <w:t>Suprafaţa corporală se poate calcula folosind ecuaţia următoare:</w:t>
      </w:r>
    </w:p>
    <w:p w14:paraId="7104CAA3" w14:textId="77777777" w:rsidR="00540B42" w:rsidRPr="007C0820" w:rsidRDefault="00540B42" w:rsidP="00623EE3"/>
    <w:p w14:paraId="5FDED58F" w14:textId="77777777" w:rsidR="00540B42" w:rsidRPr="007C0820" w:rsidRDefault="00540B42" w:rsidP="00623EE3">
      <w:r w:rsidRPr="007C0820">
        <w:t>SC (m</w:t>
      </w:r>
      <w:r w:rsidRPr="007C0820">
        <w:rPr>
          <w:vertAlign w:val="superscript"/>
        </w:rPr>
        <w:t>2</w:t>
      </w:r>
      <w:r w:rsidRPr="007C0820">
        <w:t>)</w:t>
      </w:r>
      <w:r w:rsidR="00BA7203" w:rsidRPr="007C0820">
        <w:t> =</w:t>
      </w:r>
      <w:r w:rsidR="00E40D49" w:rsidRPr="007C0820">
        <w:t xml:space="preserve"> </w:t>
      </w:r>
      <w:r w:rsidR="00E40D49" w:rsidRPr="007C0820">
        <w:sym w:font="Symbol" w:char="F0D6"/>
      </w:r>
      <w:r w:rsidRPr="007C0820">
        <w:t xml:space="preserve"> (înălţimea (cm) X greutatea (kg) / 3600)</w:t>
      </w:r>
    </w:p>
    <w:p w14:paraId="02B3C304" w14:textId="77777777" w:rsidR="00540B42" w:rsidRPr="007C0820" w:rsidRDefault="00540B42" w:rsidP="00623EE3"/>
    <w:p w14:paraId="454D31CA" w14:textId="77777777" w:rsidR="007B5530" w:rsidRDefault="00540B42" w:rsidP="00623EE3">
      <w:r w:rsidRPr="007C0820">
        <w:rPr>
          <w:i/>
        </w:rPr>
        <w:t>Copii cu vârsta sub 2 ani</w:t>
      </w:r>
    </w:p>
    <w:p w14:paraId="3D7BFB36" w14:textId="77777777" w:rsidR="00540B42" w:rsidRPr="007C0820" w:rsidRDefault="007B5530" w:rsidP="00623EE3">
      <w:pPr>
        <w:rPr>
          <w:i/>
        </w:rPr>
      </w:pPr>
      <w:r>
        <w:t>N</w:t>
      </w:r>
      <w:r w:rsidR="00540B42" w:rsidRPr="007C0820">
        <w:t xml:space="preserve">u au fost stabilite siguranţa şi eficacitatea </w:t>
      </w:r>
      <w:r w:rsidR="00856E26" w:rsidRPr="007C0820">
        <w:t>lopinavir/ritonavir</w:t>
      </w:r>
      <w:r w:rsidR="00540B42" w:rsidRPr="007C0820">
        <w:t xml:space="preserve"> la copiii cu vârsta mai mică de 2 ani. Datele disponibile în prezent sunt descrise la </w:t>
      </w:r>
      <w:r w:rsidR="00BA7203" w:rsidRPr="007C0820">
        <w:t>pct. </w:t>
      </w:r>
      <w:r w:rsidR="00540B42" w:rsidRPr="007C0820">
        <w:t>5.2, dar nu se pot face recomandări privind doza.</w:t>
      </w:r>
    </w:p>
    <w:p w14:paraId="58611584" w14:textId="77777777" w:rsidR="00540B42" w:rsidRPr="007C0820" w:rsidRDefault="00540B42" w:rsidP="00623EE3">
      <w:pPr>
        <w:rPr>
          <w:i/>
        </w:rPr>
      </w:pPr>
    </w:p>
    <w:p w14:paraId="1F834D0F" w14:textId="77777777" w:rsidR="00664F93" w:rsidRPr="007C0820" w:rsidRDefault="00664F93" w:rsidP="00623EE3">
      <w:r w:rsidRPr="007C0820">
        <w:rPr>
          <w:i/>
          <w:iCs/>
        </w:rPr>
        <w:t>Tratament concomitent: Efavirenz sau nevirapină</w:t>
      </w:r>
    </w:p>
    <w:p w14:paraId="0B3005B4" w14:textId="60B074E3" w:rsidR="00540B42" w:rsidRPr="007C0820" w:rsidRDefault="00664F93" w:rsidP="00623EE3">
      <w:pPr>
        <w:rPr>
          <w:iCs/>
        </w:rPr>
      </w:pPr>
      <w:r w:rsidRPr="007C0820">
        <w:t xml:space="preserve">Tabelul următor conţine recomandări privind </w:t>
      </w:r>
      <w:r w:rsidR="00866B70" w:rsidRPr="007C0820">
        <w:t>doz</w:t>
      </w:r>
      <w:r w:rsidR="00866B70">
        <w:t>a</w:t>
      </w:r>
      <w:r w:rsidR="00866B70" w:rsidRPr="007C0820">
        <w:t xml:space="preserve"> </w:t>
      </w:r>
      <w:r w:rsidRPr="007C0820">
        <w:t xml:space="preserve">la copii </w:t>
      </w:r>
      <w:r w:rsidR="00866B70">
        <w:t xml:space="preserve">și adolescenți </w:t>
      </w:r>
      <w:r w:rsidRPr="007C0820">
        <w:t>pentru lopinavir/ritonavir comprimate în funcţie de suprafaţa corporală atunci când este utilizat concomitent cu efavirenz sau nevirapină.</w:t>
      </w:r>
    </w:p>
    <w:p w14:paraId="4C578848" w14:textId="77777777" w:rsidR="00540B42" w:rsidRPr="007C0820" w:rsidRDefault="00540B42" w:rsidP="00623EE3">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6"/>
        <w:gridCol w:w="4545"/>
      </w:tblGrid>
      <w:tr w:rsidR="00540B42" w:rsidRPr="007C0820" w14:paraId="3B7B534E" w14:textId="77777777">
        <w:tc>
          <w:tcPr>
            <w:tcW w:w="9287" w:type="dxa"/>
            <w:gridSpan w:val="2"/>
          </w:tcPr>
          <w:p w14:paraId="1EA1AD1F" w14:textId="44E0DA6F" w:rsidR="00540B42" w:rsidRPr="007C0820" w:rsidRDefault="00664F93" w:rsidP="00623EE3">
            <w:pPr>
              <w:pStyle w:val="EMEANormal"/>
              <w:keepNext/>
              <w:tabs>
                <w:tab w:val="clear" w:pos="562"/>
              </w:tabs>
              <w:jc w:val="center"/>
              <w:rPr>
                <w:iCs/>
                <w:szCs w:val="22"/>
                <w:lang w:val="ro-RO"/>
              </w:rPr>
            </w:pPr>
            <w:r w:rsidRPr="009032F4">
              <w:rPr>
                <w:b/>
                <w:bCs/>
                <w:szCs w:val="22"/>
                <w:lang w:val="ro-RO"/>
              </w:rPr>
              <w:lastRenderedPageBreak/>
              <w:t xml:space="preserve">Recomandări privind </w:t>
            </w:r>
            <w:r w:rsidR="00866B70" w:rsidRPr="009032F4">
              <w:rPr>
                <w:b/>
                <w:bCs/>
                <w:szCs w:val="22"/>
                <w:lang w:val="ro-RO"/>
              </w:rPr>
              <w:t xml:space="preserve">doza </w:t>
            </w:r>
            <w:r w:rsidRPr="009032F4">
              <w:rPr>
                <w:b/>
                <w:bCs/>
                <w:szCs w:val="22"/>
                <w:lang w:val="ro-RO"/>
              </w:rPr>
              <w:t>la copii fără utilizarea concomitentă de efavirenz sau nevirapină</w:t>
            </w:r>
          </w:p>
        </w:tc>
      </w:tr>
      <w:tr w:rsidR="00664F93" w:rsidRPr="007C0820" w14:paraId="2883DA4F" w14:textId="77777777" w:rsidTr="005E0FC4">
        <w:trPr>
          <w:cantSplit/>
        </w:trPr>
        <w:tc>
          <w:tcPr>
            <w:tcW w:w="4643" w:type="dxa"/>
            <w:vAlign w:val="center"/>
          </w:tcPr>
          <w:p w14:paraId="0537B766" w14:textId="77777777" w:rsidR="00664F93" w:rsidRPr="007C0820" w:rsidRDefault="00664F93" w:rsidP="00623EE3">
            <w:pPr>
              <w:pStyle w:val="EMEANormal"/>
              <w:keepNext/>
              <w:tabs>
                <w:tab w:val="clear" w:pos="562"/>
              </w:tabs>
              <w:jc w:val="center"/>
              <w:rPr>
                <w:iCs/>
                <w:szCs w:val="22"/>
                <w:lang w:val="ro-RO"/>
              </w:rPr>
            </w:pPr>
            <w:proofErr w:type="spellStart"/>
            <w:r w:rsidRPr="007C0820">
              <w:rPr>
                <w:szCs w:val="22"/>
              </w:rPr>
              <w:t>Suprafaţă</w:t>
            </w:r>
            <w:proofErr w:type="spellEnd"/>
            <w:r w:rsidRPr="007C0820">
              <w:rPr>
                <w:szCs w:val="22"/>
              </w:rPr>
              <w:t xml:space="preserve"> </w:t>
            </w:r>
            <w:proofErr w:type="spellStart"/>
            <w:r w:rsidRPr="007C0820">
              <w:rPr>
                <w:szCs w:val="22"/>
              </w:rPr>
              <w:t>corporală</w:t>
            </w:r>
            <w:proofErr w:type="spellEnd"/>
            <w:r w:rsidRPr="007C0820">
              <w:rPr>
                <w:szCs w:val="22"/>
              </w:rPr>
              <w:t xml:space="preserve"> (m</w:t>
            </w:r>
            <w:r w:rsidRPr="007C0820">
              <w:rPr>
                <w:szCs w:val="22"/>
                <w:vertAlign w:val="superscript"/>
              </w:rPr>
              <w:t>2</w:t>
            </w:r>
            <w:r w:rsidRPr="007C0820">
              <w:rPr>
                <w:szCs w:val="22"/>
              </w:rPr>
              <w:t>)</w:t>
            </w:r>
          </w:p>
        </w:tc>
        <w:tc>
          <w:tcPr>
            <w:tcW w:w="4644" w:type="dxa"/>
            <w:vAlign w:val="center"/>
          </w:tcPr>
          <w:p w14:paraId="45837249" w14:textId="3124A3C1" w:rsidR="00664F93" w:rsidRPr="007C0820" w:rsidRDefault="00866B70" w:rsidP="00623EE3">
            <w:pPr>
              <w:pStyle w:val="Default"/>
              <w:jc w:val="center"/>
              <w:rPr>
                <w:color w:val="auto"/>
                <w:sz w:val="22"/>
                <w:szCs w:val="22"/>
                <w:lang w:val="ro-RO"/>
              </w:rPr>
            </w:pPr>
            <w:r w:rsidRPr="007C0820">
              <w:rPr>
                <w:color w:val="auto"/>
                <w:sz w:val="22"/>
                <w:szCs w:val="22"/>
                <w:lang w:val="ro-RO"/>
              </w:rPr>
              <w:t>Doz</w:t>
            </w:r>
            <w:r>
              <w:rPr>
                <w:color w:val="auto"/>
                <w:sz w:val="22"/>
                <w:szCs w:val="22"/>
                <w:lang w:val="ro-RO"/>
              </w:rPr>
              <w:t>a</w:t>
            </w:r>
            <w:r w:rsidRPr="007C0820">
              <w:rPr>
                <w:color w:val="auto"/>
                <w:sz w:val="22"/>
                <w:szCs w:val="22"/>
                <w:lang w:val="ro-RO"/>
              </w:rPr>
              <w:t xml:space="preserve"> </w:t>
            </w:r>
            <w:r w:rsidR="00664F93" w:rsidRPr="007C0820">
              <w:rPr>
                <w:color w:val="auto"/>
                <w:sz w:val="22"/>
                <w:szCs w:val="22"/>
                <w:lang w:val="ro-RO"/>
              </w:rPr>
              <w:t>recomandat</w:t>
            </w:r>
            <w:r>
              <w:rPr>
                <w:color w:val="auto"/>
                <w:sz w:val="22"/>
                <w:szCs w:val="22"/>
                <w:lang w:val="ro-RO"/>
              </w:rPr>
              <w:t>ă</w:t>
            </w:r>
            <w:r w:rsidR="00664F93" w:rsidRPr="007C0820">
              <w:rPr>
                <w:color w:val="auto"/>
                <w:sz w:val="22"/>
                <w:szCs w:val="22"/>
                <w:lang w:val="ro-RO"/>
              </w:rPr>
              <w:t xml:space="preserve"> de lopinavir/ritonavir (mg) de două ori pe zi.</w:t>
            </w:r>
          </w:p>
          <w:p w14:paraId="5EC43721" w14:textId="67785F32" w:rsidR="00664F93" w:rsidRPr="007C0820" w:rsidRDefault="00664F93" w:rsidP="00623EE3">
            <w:pPr>
              <w:pStyle w:val="EMEANormal"/>
              <w:keepNext/>
              <w:tabs>
                <w:tab w:val="clear" w:pos="562"/>
              </w:tabs>
              <w:jc w:val="center"/>
              <w:rPr>
                <w:iCs/>
                <w:szCs w:val="22"/>
                <w:lang w:val="ro-RO"/>
              </w:rPr>
            </w:pPr>
            <w:r w:rsidRPr="007C0820">
              <w:rPr>
                <w:szCs w:val="22"/>
                <w:lang w:val="ro-RO"/>
              </w:rPr>
              <w:t>Doz</w:t>
            </w:r>
            <w:r w:rsidR="00866B70">
              <w:rPr>
                <w:szCs w:val="22"/>
                <w:lang w:val="ro-RO"/>
              </w:rPr>
              <w:t xml:space="preserve">a </w:t>
            </w:r>
            <w:r w:rsidRPr="007C0820">
              <w:rPr>
                <w:szCs w:val="22"/>
                <w:lang w:val="ro-RO"/>
              </w:rPr>
              <w:t>adecva</w:t>
            </w:r>
            <w:r w:rsidR="00866B70">
              <w:rPr>
                <w:szCs w:val="22"/>
                <w:lang w:val="ro-RO"/>
              </w:rPr>
              <w:t xml:space="preserve">tă </w:t>
            </w:r>
            <w:r w:rsidRPr="007C0820">
              <w:rPr>
                <w:szCs w:val="22"/>
                <w:lang w:val="ro-RO"/>
              </w:rPr>
              <w:t>poate fi obținut</w:t>
            </w:r>
            <w:r w:rsidR="00866B70">
              <w:rPr>
                <w:szCs w:val="22"/>
                <w:lang w:val="ro-RO"/>
              </w:rPr>
              <w:t>ă</w:t>
            </w:r>
            <w:r w:rsidRPr="007C0820">
              <w:rPr>
                <w:szCs w:val="22"/>
                <w:lang w:val="ro-RO"/>
              </w:rPr>
              <w:t xml:space="preserve"> cu cele două concentraţii disponibile de lopinavir/ritonavir </w:t>
            </w:r>
            <w:r w:rsidR="00D27B34" w:rsidRPr="007C0820">
              <w:rPr>
                <w:szCs w:val="22"/>
                <w:lang w:val="ro-RO"/>
              </w:rPr>
              <w:t>comprimate: 100/25 mg şi 200/50 </w:t>
            </w:r>
            <w:r w:rsidRPr="007C0820">
              <w:rPr>
                <w:szCs w:val="22"/>
                <w:lang w:val="ro-RO"/>
              </w:rPr>
              <w:t>mg.*</w:t>
            </w:r>
          </w:p>
        </w:tc>
      </w:tr>
      <w:tr w:rsidR="00664F93" w:rsidRPr="007C0820" w14:paraId="3E533276" w14:textId="77777777" w:rsidTr="005E0FC4">
        <w:trPr>
          <w:cantSplit/>
        </w:trPr>
        <w:tc>
          <w:tcPr>
            <w:tcW w:w="4643" w:type="dxa"/>
            <w:vAlign w:val="center"/>
          </w:tcPr>
          <w:p w14:paraId="655AE310" w14:textId="77777777" w:rsidR="00664F93" w:rsidRPr="007C0820" w:rsidRDefault="00664F93" w:rsidP="00623EE3">
            <w:pPr>
              <w:pStyle w:val="EMEANormal"/>
              <w:tabs>
                <w:tab w:val="clear" w:pos="562"/>
              </w:tabs>
              <w:jc w:val="center"/>
              <w:rPr>
                <w:iCs/>
                <w:szCs w:val="22"/>
                <w:lang w:val="ro-RO"/>
              </w:rPr>
            </w:pPr>
            <w:r w:rsidRPr="007C0820">
              <w:rPr>
                <w:szCs w:val="22"/>
              </w:rPr>
              <w:t xml:space="preserve">≥ 0,5 </w:t>
            </w:r>
            <w:proofErr w:type="spellStart"/>
            <w:r w:rsidRPr="007C0820">
              <w:rPr>
                <w:szCs w:val="22"/>
              </w:rPr>
              <w:t>şi</w:t>
            </w:r>
            <w:proofErr w:type="spellEnd"/>
            <w:r w:rsidRPr="007C0820">
              <w:rPr>
                <w:szCs w:val="22"/>
              </w:rPr>
              <w:t xml:space="preserve"> &lt; 0,8</w:t>
            </w:r>
          </w:p>
        </w:tc>
        <w:tc>
          <w:tcPr>
            <w:tcW w:w="4644" w:type="dxa"/>
            <w:vAlign w:val="center"/>
          </w:tcPr>
          <w:p w14:paraId="6AC5B8E6" w14:textId="77777777" w:rsidR="00664F93" w:rsidRPr="007C0820" w:rsidRDefault="00664F93" w:rsidP="00623EE3">
            <w:pPr>
              <w:pStyle w:val="EMEANormal"/>
              <w:tabs>
                <w:tab w:val="clear" w:pos="562"/>
              </w:tabs>
              <w:jc w:val="center"/>
              <w:rPr>
                <w:iCs/>
                <w:szCs w:val="22"/>
                <w:lang w:val="ro-RO"/>
              </w:rPr>
            </w:pPr>
            <w:r w:rsidRPr="007C0820">
              <w:rPr>
                <w:szCs w:val="22"/>
              </w:rPr>
              <w:t>200/50</w:t>
            </w:r>
            <w:r w:rsidR="00D27B34" w:rsidRPr="007C0820">
              <w:rPr>
                <w:szCs w:val="22"/>
              </w:rPr>
              <w:t> </w:t>
            </w:r>
            <w:r w:rsidRPr="007C0820">
              <w:rPr>
                <w:szCs w:val="22"/>
              </w:rPr>
              <w:t>mg</w:t>
            </w:r>
          </w:p>
        </w:tc>
      </w:tr>
      <w:tr w:rsidR="00664F93" w:rsidRPr="007C0820" w14:paraId="6F74DB1B" w14:textId="77777777" w:rsidTr="005E0FC4">
        <w:trPr>
          <w:cantSplit/>
        </w:trPr>
        <w:tc>
          <w:tcPr>
            <w:tcW w:w="4643" w:type="dxa"/>
            <w:vAlign w:val="center"/>
          </w:tcPr>
          <w:p w14:paraId="18C3A9B8" w14:textId="77777777" w:rsidR="00664F93" w:rsidRPr="007C0820" w:rsidRDefault="00664F93" w:rsidP="00623EE3">
            <w:pPr>
              <w:pStyle w:val="EMEANormal"/>
              <w:tabs>
                <w:tab w:val="clear" w:pos="562"/>
              </w:tabs>
              <w:jc w:val="center"/>
              <w:rPr>
                <w:iCs/>
                <w:szCs w:val="22"/>
                <w:lang w:val="ro-RO"/>
              </w:rPr>
            </w:pPr>
            <w:r w:rsidRPr="007C0820">
              <w:rPr>
                <w:szCs w:val="22"/>
              </w:rPr>
              <w:t xml:space="preserve">≥ 0,8 </w:t>
            </w:r>
            <w:proofErr w:type="spellStart"/>
            <w:r w:rsidRPr="007C0820">
              <w:rPr>
                <w:szCs w:val="22"/>
              </w:rPr>
              <w:t>şi</w:t>
            </w:r>
            <w:proofErr w:type="spellEnd"/>
            <w:r w:rsidRPr="007C0820">
              <w:rPr>
                <w:szCs w:val="22"/>
              </w:rPr>
              <w:t xml:space="preserve"> &lt; 1,2</w:t>
            </w:r>
          </w:p>
        </w:tc>
        <w:tc>
          <w:tcPr>
            <w:tcW w:w="4644" w:type="dxa"/>
            <w:vAlign w:val="center"/>
          </w:tcPr>
          <w:p w14:paraId="2552AAF2" w14:textId="77777777" w:rsidR="00664F93" w:rsidRPr="007C0820" w:rsidRDefault="002813C0" w:rsidP="00623EE3">
            <w:pPr>
              <w:pStyle w:val="EMEANormal"/>
              <w:tabs>
                <w:tab w:val="clear" w:pos="562"/>
              </w:tabs>
              <w:jc w:val="center"/>
              <w:rPr>
                <w:iCs/>
                <w:szCs w:val="22"/>
                <w:lang w:val="ro-RO"/>
              </w:rPr>
            </w:pPr>
            <w:r w:rsidRPr="007C0820">
              <w:rPr>
                <w:szCs w:val="22"/>
              </w:rPr>
              <w:t>300/75</w:t>
            </w:r>
            <w:r w:rsidR="00D27B34" w:rsidRPr="007C0820">
              <w:rPr>
                <w:szCs w:val="22"/>
              </w:rPr>
              <w:t> </w:t>
            </w:r>
            <w:r w:rsidR="00664F93" w:rsidRPr="007C0820">
              <w:rPr>
                <w:szCs w:val="22"/>
              </w:rPr>
              <w:t>mg</w:t>
            </w:r>
          </w:p>
        </w:tc>
      </w:tr>
      <w:tr w:rsidR="00664F93" w:rsidRPr="007C0820" w14:paraId="7DDBF5DF" w14:textId="77777777" w:rsidTr="005E0FC4">
        <w:trPr>
          <w:cantSplit/>
        </w:trPr>
        <w:tc>
          <w:tcPr>
            <w:tcW w:w="4643" w:type="dxa"/>
            <w:vAlign w:val="center"/>
          </w:tcPr>
          <w:p w14:paraId="710688CD" w14:textId="77777777" w:rsidR="00664F93" w:rsidRPr="007C0820" w:rsidRDefault="00664F93" w:rsidP="00623EE3">
            <w:pPr>
              <w:pStyle w:val="EMEANormal"/>
              <w:tabs>
                <w:tab w:val="clear" w:pos="562"/>
              </w:tabs>
              <w:jc w:val="center"/>
              <w:rPr>
                <w:iCs/>
                <w:szCs w:val="22"/>
                <w:lang w:val="ro-RO"/>
              </w:rPr>
            </w:pPr>
            <w:r w:rsidRPr="007C0820">
              <w:rPr>
                <w:szCs w:val="22"/>
              </w:rPr>
              <w:t xml:space="preserve">≥ 1,2 </w:t>
            </w:r>
            <w:proofErr w:type="spellStart"/>
            <w:r w:rsidRPr="007C0820">
              <w:rPr>
                <w:szCs w:val="22"/>
              </w:rPr>
              <w:t>şi</w:t>
            </w:r>
            <w:proofErr w:type="spellEnd"/>
            <w:r w:rsidRPr="007C0820">
              <w:rPr>
                <w:szCs w:val="22"/>
              </w:rPr>
              <w:t xml:space="preserve"> &lt; 1,4</w:t>
            </w:r>
          </w:p>
        </w:tc>
        <w:tc>
          <w:tcPr>
            <w:tcW w:w="4644" w:type="dxa"/>
            <w:vAlign w:val="center"/>
          </w:tcPr>
          <w:p w14:paraId="22BB1331" w14:textId="77777777" w:rsidR="00664F93" w:rsidRPr="007C0820" w:rsidRDefault="00D27B34" w:rsidP="00623EE3">
            <w:pPr>
              <w:pStyle w:val="EMEANormal"/>
              <w:tabs>
                <w:tab w:val="clear" w:pos="562"/>
              </w:tabs>
              <w:jc w:val="center"/>
              <w:rPr>
                <w:iCs/>
                <w:szCs w:val="22"/>
                <w:lang w:val="ro-RO"/>
              </w:rPr>
            </w:pPr>
            <w:r w:rsidRPr="007C0820">
              <w:rPr>
                <w:szCs w:val="22"/>
              </w:rPr>
              <w:t>400/100 </w:t>
            </w:r>
            <w:r w:rsidR="00664F93" w:rsidRPr="007C0820">
              <w:rPr>
                <w:szCs w:val="22"/>
              </w:rPr>
              <w:t>mg</w:t>
            </w:r>
          </w:p>
        </w:tc>
      </w:tr>
      <w:tr w:rsidR="00664F93" w:rsidRPr="007C0820" w14:paraId="439A3889" w14:textId="77777777" w:rsidTr="005E0FC4">
        <w:trPr>
          <w:cantSplit/>
        </w:trPr>
        <w:tc>
          <w:tcPr>
            <w:tcW w:w="4643" w:type="dxa"/>
            <w:vAlign w:val="center"/>
          </w:tcPr>
          <w:p w14:paraId="7A745941" w14:textId="77777777" w:rsidR="00664F93" w:rsidRPr="007C0820" w:rsidRDefault="00664F93" w:rsidP="00623EE3">
            <w:pPr>
              <w:pStyle w:val="EMEANormal"/>
              <w:tabs>
                <w:tab w:val="clear" w:pos="562"/>
              </w:tabs>
              <w:jc w:val="center"/>
              <w:rPr>
                <w:iCs/>
                <w:szCs w:val="22"/>
                <w:lang w:val="ro-RO"/>
              </w:rPr>
            </w:pPr>
            <w:r w:rsidRPr="007C0820">
              <w:rPr>
                <w:szCs w:val="22"/>
              </w:rPr>
              <w:t>≥ 1,4</w:t>
            </w:r>
          </w:p>
        </w:tc>
        <w:tc>
          <w:tcPr>
            <w:tcW w:w="4644" w:type="dxa"/>
            <w:vAlign w:val="center"/>
          </w:tcPr>
          <w:p w14:paraId="5C910C85" w14:textId="77777777" w:rsidR="00664F93" w:rsidRPr="007C0820" w:rsidRDefault="002813C0" w:rsidP="00623EE3">
            <w:pPr>
              <w:pStyle w:val="EMEANormal"/>
              <w:tabs>
                <w:tab w:val="clear" w:pos="562"/>
              </w:tabs>
              <w:jc w:val="center"/>
              <w:rPr>
                <w:iCs/>
                <w:szCs w:val="22"/>
                <w:lang w:val="ro-RO"/>
              </w:rPr>
            </w:pPr>
            <w:r w:rsidRPr="007C0820">
              <w:rPr>
                <w:szCs w:val="22"/>
              </w:rPr>
              <w:t>500/125</w:t>
            </w:r>
            <w:r w:rsidR="00D27B34" w:rsidRPr="007C0820">
              <w:rPr>
                <w:szCs w:val="22"/>
              </w:rPr>
              <w:t> </w:t>
            </w:r>
            <w:r w:rsidR="00664F93" w:rsidRPr="007C0820">
              <w:rPr>
                <w:szCs w:val="22"/>
              </w:rPr>
              <w:t>mg</w:t>
            </w:r>
          </w:p>
        </w:tc>
      </w:tr>
    </w:tbl>
    <w:p w14:paraId="0E77C108" w14:textId="77777777" w:rsidR="00540B42" w:rsidRPr="007C0820" w:rsidRDefault="00664F93" w:rsidP="00623EE3">
      <w:r w:rsidRPr="007C0820">
        <w:rPr>
          <w:lang w:val="it-IT"/>
        </w:rPr>
        <w:t>* Comprimatele nu trebuie mestecate, sparte sau sfărâmate.</w:t>
      </w:r>
    </w:p>
    <w:p w14:paraId="2334FA8B" w14:textId="77777777" w:rsidR="00540B42" w:rsidRPr="007C0820" w:rsidRDefault="00540B42" w:rsidP="00623EE3">
      <w:pPr>
        <w:rPr>
          <w:i/>
        </w:rPr>
      </w:pPr>
    </w:p>
    <w:p w14:paraId="427C6789" w14:textId="77777777" w:rsidR="007B5530" w:rsidRDefault="00540B42" w:rsidP="00623EE3">
      <w:r w:rsidRPr="007C0820">
        <w:rPr>
          <w:i/>
        </w:rPr>
        <w:t>Insuficienţă hepatică</w:t>
      </w:r>
    </w:p>
    <w:p w14:paraId="399CBFB9" w14:textId="77777777" w:rsidR="00540B42" w:rsidRPr="007C0820" w:rsidRDefault="00540B42" w:rsidP="00623EE3">
      <w:r w:rsidRPr="007C0820">
        <w:t xml:space="preserve">La pacienţii infectaţi cu HIV cu insuficienţă hepatică uşoară până la moderată, s-a observat o creştere a expunerii la lopinavir cu aproximativ 30%, dar nu se anticipează să aibă semnificaţie clinică (vezi pct.5.2). Nu sunt disponibile date privind pacienţii cu insuficienţă hepatică severă. </w:t>
      </w:r>
      <w:r w:rsidR="005B42D5" w:rsidRPr="007C0820">
        <w:t>Lopinavir/ritonavir</w:t>
      </w:r>
      <w:r w:rsidRPr="007C0820">
        <w:t xml:space="preserve"> nu trebuie administrat la aceşti pacienţi (vezi </w:t>
      </w:r>
      <w:r w:rsidR="00BA7203" w:rsidRPr="007C0820">
        <w:t>pct. </w:t>
      </w:r>
      <w:r w:rsidRPr="007C0820">
        <w:t>4.3)</w:t>
      </w:r>
    </w:p>
    <w:p w14:paraId="4D73E496" w14:textId="77777777" w:rsidR="00540B42" w:rsidRPr="007C0820" w:rsidRDefault="00540B42" w:rsidP="00623EE3">
      <w:pPr>
        <w:rPr>
          <w:i/>
        </w:rPr>
      </w:pPr>
    </w:p>
    <w:p w14:paraId="72153A29" w14:textId="77777777" w:rsidR="007B5530" w:rsidRDefault="00540B42" w:rsidP="00623EE3">
      <w:r w:rsidRPr="007C0820">
        <w:rPr>
          <w:i/>
        </w:rPr>
        <w:t>Insuficienţă renală</w:t>
      </w:r>
    </w:p>
    <w:p w14:paraId="336537C6" w14:textId="77777777" w:rsidR="00540B42" w:rsidRPr="007C0820" w:rsidRDefault="007B5530" w:rsidP="00623EE3">
      <w:pPr>
        <w:rPr>
          <w:i/>
        </w:rPr>
      </w:pPr>
      <w:r>
        <w:t>D</w:t>
      </w:r>
      <w:r w:rsidR="00540B42" w:rsidRPr="007C0820">
        <w:t>eoarece clearance-ul renal al lopinavir şi ritonavir este neglijabil, la pacienţii cu insuficienţă renală, nu se anticipează creşterea concentraţiilor plasmatice ale acestora. Deoarece lopinavir şi ritonavir se leagă în proporţie mare de proteinele plasmatice, este puţin probabil să fie eliminate semnificativ prin hemodializă sau dializă peritoneală.</w:t>
      </w:r>
    </w:p>
    <w:p w14:paraId="4D196A97" w14:textId="77777777" w:rsidR="004D58A8" w:rsidRPr="007C0820" w:rsidRDefault="004D58A8" w:rsidP="00623EE3">
      <w:pPr>
        <w:rPr>
          <w:b/>
          <w:bCs/>
        </w:rPr>
      </w:pPr>
    </w:p>
    <w:p w14:paraId="631AFD84" w14:textId="77777777" w:rsidR="005B42D5" w:rsidRPr="007C0820" w:rsidRDefault="005B42D5" w:rsidP="00623EE3">
      <w:pPr>
        <w:rPr>
          <w:i/>
        </w:rPr>
      </w:pPr>
      <w:r w:rsidRPr="007C0820">
        <w:rPr>
          <w:i/>
        </w:rPr>
        <w:t>Sarcină şi postpartum</w:t>
      </w:r>
    </w:p>
    <w:p w14:paraId="1D7CA8EA" w14:textId="77777777" w:rsidR="005B42D5" w:rsidRPr="00301E7A" w:rsidRDefault="005B42D5" w:rsidP="00623EE3">
      <w:pPr>
        <w:pStyle w:val="ListParagraph"/>
        <w:numPr>
          <w:ilvl w:val="0"/>
          <w:numId w:val="30"/>
        </w:numPr>
        <w:ind w:left="567" w:hanging="567"/>
        <w:rPr>
          <w:lang w:val="es-ES"/>
        </w:rPr>
      </w:pPr>
      <w:proofErr w:type="spellStart"/>
      <w:r w:rsidRPr="00301E7A">
        <w:rPr>
          <w:lang w:val="es-ES"/>
        </w:rPr>
        <w:t>Nu</w:t>
      </w:r>
      <w:proofErr w:type="spellEnd"/>
      <w:r w:rsidRPr="00301E7A">
        <w:rPr>
          <w:lang w:val="es-ES"/>
        </w:rPr>
        <w:t xml:space="preserve"> este </w:t>
      </w:r>
      <w:proofErr w:type="spellStart"/>
      <w:r w:rsidRPr="00301E7A">
        <w:rPr>
          <w:lang w:val="es-ES"/>
        </w:rPr>
        <w:t>necesară</w:t>
      </w:r>
      <w:proofErr w:type="spellEnd"/>
      <w:r w:rsidRPr="00301E7A">
        <w:rPr>
          <w:lang w:val="es-ES"/>
        </w:rPr>
        <w:t xml:space="preserve"> </w:t>
      </w:r>
      <w:proofErr w:type="spellStart"/>
      <w:r w:rsidRPr="00301E7A">
        <w:rPr>
          <w:lang w:val="es-ES"/>
        </w:rPr>
        <w:t>ajustarea</w:t>
      </w:r>
      <w:proofErr w:type="spellEnd"/>
      <w:r w:rsidRPr="00301E7A">
        <w:rPr>
          <w:lang w:val="es-ES"/>
        </w:rPr>
        <w:t xml:space="preserve"> </w:t>
      </w:r>
      <w:proofErr w:type="spellStart"/>
      <w:r w:rsidRPr="00301E7A">
        <w:rPr>
          <w:lang w:val="es-ES"/>
        </w:rPr>
        <w:t>dozei</w:t>
      </w:r>
      <w:proofErr w:type="spellEnd"/>
      <w:r w:rsidRPr="00301E7A">
        <w:rPr>
          <w:lang w:val="es-ES"/>
        </w:rPr>
        <w:t xml:space="preserve"> de lopinavir/ritonavir </w:t>
      </w:r>
      <w:proofErr w:type="spellStart"/>
      <w:r w:rsidRPr="00301E7A">
        <w:rPr>
          <w:lang w:val="es-ES"/>
        </w:rPr>
        <w:t>în</w:t>
      </w:r>
      <w:proofErr w:type="spellEnd"/>
      <w:r w:rsidRPr="00301E7A">
        <w:rPr>
          <w:lang w:val="es-ES"/>
        </w:rPr>
        <w:t xml:space="preserve"> </w:t>
      </w:r>
      <w:proofErr w:type="spellStart"/>
      <w:r w:rsidRPr="00301E7A">
        <w:rPr>
          <w:lang w:val="es-ES"/>
        </w:rPr>
        <w:t>timpul</w:t>
      </w:r>
      <w:proofErr w:type="spellEnd"/>
      <w:r w:rsidRPr="00301E7A">
        <w:rPr>
          <w:lang w:val="es-ES"/>
        </w:rPr>
        <w:t xml:space="preserve"> </w:t>
      </w:r>
      <w:proofErr w:type="spellStart"/>
      <w:r w:rsidRPr="00301E7A">
        <w:rPr>
          <w:lang w:val="es-ES"/>
        </w:rPr>
        <w:t>sarcinii</w:t>
      </w:r>
      <w:proofErr w:type="spellEnd"/>
      <w:r w:rsidRPr="00301E7A">
        <w:rPr>
          <w:lang w:val="es-ES"/>
        </w:rPr>
        <w:t xml:space="preserve"> </w:t>
      </w:r>
      <w:proofErr w:type="spellStart"/>
      <w:r w:rsidRPr="00301E7A">
        <w:rPr>
          <w:lang w:val="es-ES"/>
        </w:rPr>
        <w:t>şi</w:t>
      </w:r>
      <w:proofErr w:type="spellEnd"/>
      <w:r w:rsidRPr="00301E7A">
        <w:rPr>
          <w:lang w:val="es-ES"/>
        </w:rPr>
        <w:t xml:space="preserve"> </w:t>
      </w:r>
      <w:proofErr w:type="spellStart"/>
      <w:r w:rsidRPr="00301E7A">
        <w:rPr>
          <w:lang w:val="es-ES"/>
        </w:rPr>
        <w:t>postpartum</w:t>
      </w:r>
      <w:proofErr w:type="spellEnd"/>
      <w:r w:rsidRPr="00301E7A">
        <w:rPr>
          <w:lang w:val="es-ES"/>
        </w:rPr>
        <w:t>.</w:t>
      </w:r>
    </w:p>
    <w:p w14:paraId="5268EB6E" w14:textId="77777777" w:rsidR="00E40D49" w:rsidRPr="00301E7A" w:rsidRDefault="005B42D5" w:rsidP="00623EE3">
      <w:pPr>
        <w:pStyle w:val="ListParagraph"/>
        <w:numPr>
          <w:ilvl w:val="0"/>
          <w:numId w:val="30"/>
        </w:numPr>
        <w:ind w:left="567" w:hanging="567"/>
        <w:rPr>
          <w:lang w:val="es-ES"/>
        </w:rPr>
      </w:pPr>
      <w:r w:rsidRPr="00301E7A">
        <w:rPr>
          <w:lang w:val="es-ES"/>
        </w:rPr>
        <w:t xml:space="preserve">Din </w:t>
      </w:r>
      <w:proofErr w:type="spellStart"/>
      <w:r w:rsidRPr="00301E7A">
        <w:rPr>
          <w:lang w:val="es-ES"/>
        </w:rPr>
        <w:t>cauza</w:t>
      </w:r>
      <w:proofErr w:type="spellEnd"/>
      <w:r w:rsidRPr="00301E7A">
        <w:rPr>
          <w:lang w:val="es-ES"/>
        </w:rPr>
        <w:t xml:space="preserve"> </w:t>
      </w:r>
      <w:proofErr w:type="spellStart"/>
      <w:r w:rsidRPr="00301E7A">
        <w:rPr>
          <w:lang w:val="es-ES"/>
        </w:rPr>
        <w:t>lipsei</w:t>
      </w:r>
      <w:proofErr w:type="spellEnd"/>
      <w:r w:rsidRPr="00301E7A">
        <w:rPr>
          <w:lang w:val="es-ES"/>
        </w:rPr>
        <w:t xml:space="preserve"> </w:t>
      </w:r>
      <w:proofErr w:type="spellStart"/>
      <w:r w:rsidRPr="00301E7A">
        <w:rPr>
          <w:lang w:val="es-ES"/>
        </w:rPr>
        <w:t>datelor</w:t>
      </w:r>
      <w:proofErr w:type="spellEnd"/>
      <w:r w:rsidRPr="00301E7A">
        <w:rPr>
          <w:lang w:val="es-ES"/>
        </w:rPr>
        <w:t xml:space="preserve"> </w:t>
      </w:r>
      <w:proofErr w:type="spellStart"/>
      <w:r w:rsidRPr="00301E7A">
        <w:rPr>
          <w:lang w:val="es-ES"/>
        </w:rPr>
        <w:t>farmacocinetice</w:t>
      </w:r>
      <w:proofErr w:type="spellEnd"/>
      <w:r w:rsidRPr="00301E7A">
        <w:rPr>
          <w:lang w:val="es-ES"/>
        </w:rPr>
        <w:t xml:space="preserve"> </w:t>
      </w:r>
      <w:proofErr w:type="spellStart"/>
      <w:r w:rsidRPr="00301E7A">
        <w:rPr>
          <w:lang w:val="es-ES"/>
        </w:rPr>
        <w:t>şi</w:t>
      </w:r>
      <w:proofErr w:type="spellEnd"/>
      <w:r w:rsidRPr="00301E7A">
        <w:rPr>
          <w:lang w:val="es-ES"/>
        </w:rPr>
        <w:t xml:space="preserve"> </w:t>
      </w:r>
      <w:proofErr w:type="spellStart"/>
      <w:r w:rsidRPr="00301E7A">
        <w:rPr>
          <w:lang w:val="es-ES"/>
        </w:rPr>
        <w:t>clinice</w:t>
      </w:r>
      <w:proofErr w:type="spellEnd"/>
      <w:r w:rsidRPr="00301E7A">
        <w:rPr>
          <w:lang w:val="es-ES"/>
        </w:rPr>
        <w:t xml:space="preserve">, </w:t>
      </w:r>
      <w:proofErr w:type="spellStart"/>
      <w:r w:rsidRPr="00301E7A">
        <w:rPr>
          <w:lang w:val="es-ES"/>
        </w:rPr>
        <w:t>administrarea</w:t>
      </w:r>
      <w:proofErr w:type="spellEnd"/>
      <w:r w:rsidRPr="00301E7A">
        <w:rPr>
          <w:lang w:val="es-ES"/>
        </w:rPr>
        <w:t xml:space="preserve"> o </w:t>
      </w:r>
      <w:proofErr w:type="spellStart"/>
      <w:r w:rsidRPr="00301E7A">
        <w:rPr>
          <w:lang w:val="es-ES"/>
        </w:rPr>
        <w:t>dată</w:t>
      </w:r>
      <w:proofErr w:type="spellEnd"/>
      <w:r w:rsidRPr="00301E7A">
        <w:rPr>
          <w:lang w:val="es-ES"/>
        </w:rPr>
        <w:t xml:space="preserve"> pe </w:t>
      </w:r>
      <w:proofErr w:type="spellStart"/>
      <w:r w:rsidRPr="00301E7A">
        <w:rPr>
          <w:lang w:val="es-ES"/>
        </w:rPr>
        <w:t>zi</w:t>
      </w:r>
      <w:proofErr w:type="spellEnd"/>
      <w:r w:rsidRPr="00301E7A">
        <w:rPr>
          <w:lang w:val="es-ES"/>
        </w:rPr>
        <w:t xml:space="preserve"> de lopinavir/ritonavir </w:t>
      </w:r>
      <w:proofErr w:type="spellStart"/>
      <w:r w:rsidRPr="00301E7A">
        <w:rPr>
          <w:lang w:val="es-ES"/>
        </w:rPr>
        <w:t>nu</w:t>
      </w:r>
      <w:proofErr w:type="spellEnd"/>
      <w:r w:rsidRPr="00301E7A">
        <w:rPr>
          <w:lang w:val="es-ES"/>
        </w:rPr>
        <w:t xml:space="preserve"> este </w:t>
      </w:r>
      <w:proofErr w:type="spellStart"/>
      <w:r w:rsidRPr="00301E7A">
        <w:rPr>
          <w:lang w:val="es-ES"/>
        </w:rPr>
        <w:t>recomandată</w:t>
      </w:r>
      <w:proofErr w:type="spellEnd"/>
      <w:r w:rsidRPr="00301E7A">
        <w:rPr>
          <w:lang w:val="es-ES"/>
        </w:rPr>
        <w:t xml:space="preserve"> </w:t>
      </w:r>
      <w:proofErr w:type="spellStart"/>
      <w:r w:rsidRPr="00301E7A">
        <w:rPr>
          <w:lang w:val="es-ES"/>
        </w:rPr>
        <w:t>pentru</w:t>
      </w:r>
      <w:proofErr w:type="spellEnd"/>
      <w:r w:rsidRPr="00301E7A">
        <w:rPr>
          <w:lang w:val="es-ES"/>
        </w:rPr>
        <w:t xml:space="preserve"> </w:t>
      </w:r>
      <w:proofErr w:type="spellStart"/>
      <w:r w:rsidRPr="00301E7A">
        <w:rPr>
          <w:lang w:val="es-ES"/>
        </w:rPr>
        <w:t>femeile</w:t>
      </w:r>
      <w:proofErr w:type="spellEnd"/>
      <w:r w:rsidRPr="00301E7A">
        <w:rPr>
          <w:lang w:val="es-ES"/>
        </w:rPr>
        <w:t xml:space="preserve"> </w:t>
      </w:r>
      <w:proofErr w:type="spellStart"/>
      <w:r w:rsidRPr="00301E7A">
        <w:rPr>
          <w:lang w:val="es-ES"/>
        </w:rPr>
        <w:t>gravide</w:t>
      </w:r>
      <w:proofErr w:type="spellEnd"/>
      <w:r w:rsidRPr="00301E7A">
        <w:rPr>
          <w:lang w:val="es-ES"/>
        </w:rPr>
        <w:t>.</w:t>
      </w:r>
    </w:p>
    <w:p w14:paraId="1E1CAD4F" w14:textId="77777777" w:rsidR="00A74719" w:rsidRPr="007C0820" w:rsidRDefault="00A74719" w:rsidP="00623EE3">
      <w:pPr>
        <w:rPr>
          <w:bCs/>
          <w:u w:val="single"/>
        </w:rPr>
      </w:pPr>
    </w:p>
    <w:p w14:paraId="4D317B14" w14:textId="3A235566" w:rsidR="00540B42" w:rsidRDefault="00540B42" w:rsidP="00623EE3">
      <w:pPr>
        <w:rPr>
          <w:bCs/>
          <w:u w:val="single"/>
        </w:rPr>
      </w:pPr>
      <w:r w:rsidRPr="007C0820">
        <w:rPr>
          <w:bCs/>
          <w:u w:val="single"/>
        </w:rPr>
        <w:t>Mod de administrare</w:t>
      </w:r>
    </w:p>
    <w:p w14:paraId="788FEDA3" w14:textId="77777777" w:rsidR="007A7D1E" w:rsidRPr="007C0820" w:rsidRDefault="007A7D1E" w:rsidP="00623EE3">
      <w:pPr>
        <w:rPr>
          <w:bCs/>
          <w:u w:val="single"/>
        </w:rPr>
      </w:pPr>
    </w:p>
    <w:p w14:paraId="7E4B7DC3" w14:textId="77777777" w:rsidR="00540B42" w:rsidRPr="007C0820" w:rsidRDefault="00814973" w:rsidP="00623EE3">
      <w:r w:rsidRPr="007C0820">
        <w:t>Comprimatele de lopinavir/ritonavir se administrează pe cale orală şi trebuie înghiţite întregi şi nu trebuie mestecate, sparte sau sfărâmate. Lopinavir/ritonavir comprimate poate fi luat cu sau fără alimente.</w:t>
      </w:r>
    </w:p>
    <w:p w14:paraId="31249754" w14:textId="77777777" w:rsidR="00540B42" w:rsidRPr="007C0820" w:rsidRDefault="00540B42" w:rsidP="00623EE3">
      <w:pPr>
        <w:rPr>
          <w:b/>
          <w:bCs/>
        </w:rPr>
      </w:pPr>
    </w:p>
    <w:p w14:paraId="63CE4429" w14:textId="77777777" w:rsidR="00540B42" w:rsidRPr="00AA7B95" w:rsidRDefault="00540B42" w:rsidP="00623EE3">
      <w:pPr>
        <w:ind w:left="567" w:hanging="567"/>
        <w:rPr>
          <w:b/>
        </w:rPr>
      </w:pPr>
      <w:r w:rsidRPr="00AA7B95">
        <w:rPr>
          <w:b/>
        </w:rPr>
        <w:t>4.3</w:t>
      </w:r>
      <w:r w:rsidRPr="00AA7B95">
        <w:rPr>
          <w:b/>
        </w:rPr>
        <w:tab/>
        <w:t>Contraindicaţii</w:t>
      </w:r>
    </w:p>
    <w:p w14:paraId="7B19C024" w14:textId="77777777" w:rsidR="00540B42" w:rsidRPr="007C0820" w:rsidRDefault="00540B42" w:rsidP="00623EE3"/>
    <w:p w14:paraId="25ED30D2" w14:textId="77777777" w:rsidR="00540B42" w:rsidRPr="007C0820" w:rsidRDefault="00814973" w:rsidP="00623EE3">
      <w:r w:rsidRPr="007C0820">
        <w:t>Hipersensibilitate la substanţele active sau la oricare dintre excipienţii enumeraţi la pct. 6.1.</w:t>
      </w:r>
    </w:p>
    <w:p w14:paraId="1776B8FD" w14:textId="77777777" w:rsidR="00540B42" w:rsidRPr="007C0820" w:rsidRDefault="00540B42" w:rsidP="00623EE3"/>
    <w:p w14:paraId="40A38D70" w14:textId="77777777" w:rsidR="00540B42" w:rsidRPr="007C0820" w:rsidRDefault="00540B42" w:rsidP="00623EE3">
      <w:r w:rsidRPr="007C0820">
        <w:t>Insuficienţă hepatică severă.</w:t>
      </w:r>
    </w:p>
    <w:p w14:paraId="5D75DF1F" w14:textId="77777777" w:rsidR="00540B42" w:rsidRPr="007C0820" w:rsidRDefault="00540B42" w:rsidP="00623EE3"/>
    <w:p w14:paraId="0DFD9583" w14:textId="2A8CA9B1" w:rsidR="00D718FE" w:rsidRDefault="00814973" w:rsidP="00623EE3">
      <w:r w:rsidRPr="007C0820">
        <w:t xml:space="preserve">Lopinavir/Ritonavir </w:t>
      </w:r>
      <w:r w:rsidR="001C3D8F">
        <w:t>Viatris</w:t>
      </w:r>
      <w:r w:rsidRPr="007C0820">
        <w:t xml:space="preserve"> comprimate</w:t>
      </w:r>
      <w:r w:rsidR="00540B42" w:rsidRPr="007C0820">
        <w:t xml:space="preserve"> conţine lopinavir şi ritonavir, care sunt inhibitori ai izoenzimei CYP3A a citocromului P450. </w:t>
      </w:r>
      <w:r w:rsidRPr="007C0820">
        <w:t>Lopinavir/ritonavir</w:t>
      </w:r>
      <w:r w:rsidR="00540B42" w:rsidRPr="007C0820">
        <w:rPr>
          <w:iCs/>
        </w:rPr>
        <w:t xml:space="preserve"> </w:t>
      </w:r>
      <w:r w:rsidR="00540B42" w:rsidRPr="007C0820">
        <w:t>nu trebuie administrat în asociere cu medicamente cu clearance în mare măsură dependent de CYP3A şi ale căror concentraţii plasmatice mari sunt asociate cu evenimente adverse grave şi/sau care pun viaţa în pericol. Aceste medicamente includ:</w:t>
      </w:r>
    </w:p>
    <w:p w14:paraId="545D6F9F" w14:textId="60F84AE3" w:rsidR="00D718FE" w:rsidRDefault="00D718FE" w:rsidP="00623E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3112"/>
        <w:gridCol w:w="3781"/>
      </w:tblGrid>
      <w:tr w:rsidR="00540B42" w:rsidRPr="007C0820" w14:paraId="43BA2FFE" w14:textId="77777777" w:rsidTr="00773CEC">
        <w:trPr>
          <w:cantSplit/>
          <w:tblHeader/>
        </w:trPr>
        <w:tc>
          <w:tcPr>
            <w:tcW w:w="2168" w:type="dxa"/>
          </w:tcPr>
          <w:p w14:paraId="1F9006F9" w14:textId="77777777" w:rsidR="00540B42" w:rsidRPr="007C0820" w:rsidRDefault="00540B42" w:rsidP="00623EE3">
            <w:pPr>
              <w:keepNext/>
              <w:rPr>
                <w:b/>
                <w:bCs/>
                <w:szCs w:val="22"/>
              </w:rPr>
            </w:pPr>
            <w:r w:rsidRPr="007C0820">
              <w:rPr>
                <w:b/>
                <w:bCs/>
                <w:szCs w:val="22"/>
              </w:rPr>
              <w:lastRenderedPageBreak/>
              <w:t xml:space="preserve">Grupa medicamentului </w:t>
            </w:r>
          </w:p>
        </w:tc>
        <w:tc>
          <w:tcPr>
            <w:tcW w:w="3112" w:type="dxa"/>
          </w:tcPr>
          <w:p w14:paraId="73683A9F" w14:textId="77777777" w:rsidR="00540B42" w:rsidRPr="007C0820" w:rsidRDefault="00540B42" w:rsidP="00623EE3">
            <w:pPr>
              <w:keepNext/>
              <w:rPr>
                <w:b/>
                <w:bCs/>
                <w:szCs w:val="22"/>
              </w:rPr>
            </w:pPr>
            <w:r w:rsidRPr="007C0820">
              <w:rPr>
                <w:b/>
                <w:bCs/>
                <w:szCs w:val="22"/>
              </w:rPr>
              <w:t>Medicamentul din cadrul grupei</w:t>
            </w:r>
          </w:p>
        </w:tc>
        <w:tc>
          <w:tcPr>
            <w:tcW w:w="3781" w:type="dxa"/>
          </w:tcPr>
          <w:p w14:paraId="009DE080" w14:textId="77777777" w:rsidR="00540B42" w:rsidRPr="007C0820" w:rsidRDefault="00540B42" w:rsidP="00623EE3">
            <w:pPr>
              <w:pStyle w:val="Heading7"/>
              <w:rPr>
                <w:b/>
                <w:bCs/>
                <w:sz w:val="22"/>
                <w:szCs w:val="22"/>
                <w:u w:val="none"/>
              </w:rPr>
            </w:pPr>
            <w:r w:rsidRPr="007C0820">
              <w:rPr>
                <w:b/>
                <w:bCs/>
                <w:sz w:val="22"/>
                <w:szCs w:val="22"/>
                <w:u w:val="none"/>
              </w:rPr>
              <w:t>Raţionament</w:t>
            </w:r>
          </w:p>
        </w:tc>
      </w:tr>
      <w:tr w:rsidR="00540B42" w:rsidRPr="007C0820" w14:paraId="3F4AB1DE" w14:textId="77777777" w:rsidTr="00773CEC">
        <w:trPr>
          <w:cantSplit/>
        </w:trPr>
        <w:tc>
          <w:tcPr>
            <w:tcW w:w="9061" w:type="dxa"/>
            <w:gridSpan w:val="3"/>
          </w:tcPr>
          <w:p w14:paraId="58D00488" w14:textId="77777777" w:rsidR="00540B42" w:rsidRPr="007C0820" w:rsidRDefault="00540B42" w:rsidP="00623EE3">
            <w:pPr>
              <w:pStyle w:val="Heading7"/>
              <w:ind w:left="0"/>
              <w:rPr>
                <w:b/>
                <w:bCs/>
                <w:sz w:val="22"/>
                <w:szCs w:val="22"/>
                <w:u w:val="none"/>
              </w:rPr>
            </w:pPr>
            <w:r w:rsidRPr="007C0820">
              <w:rPr>
                <w:b/>
                <w:bCs/>
                <w:sz w:val="22"/>
                <w:szCs w:val="22"/>
                <w:u w:val="none"/>
              </w:rPr>
              <w:t xml:space="preserve">Creştere a </w:t>
            </w:r>
            <w:r w:rsidR="000E1F34" w:rsidRPr="007C0820">
              <w:rPr>
                <w:b/>
                <w:bCs/>
                <w:sz w:val="22"/>
                <w:szCs w:val="22"/>
                <w:u w:val="none"/>
              </w:rPr>
              <w:t>concentraţiei</w:t>
            </w:r>
            <w:r w:rsidRPr="007C0820">
              <w:rPr>
                <w:b/>
                <w:bCs/>
                <w:sz w:val="22"/>
                <w:szCs w:val="22"/>
                <w:u w:val="none"/>
              </w:rPr>
              <w:t xml:space="preserve"> medicamentului utilizat concomitent</w:t>
            </w:r>
          </w:p>
        </w:tc>
      </w:tr>
      <w:tr w:rsidR="00540B42" w:rsidRPr="007C0820" w14:paraId="302D2C0C" w14:textId="77777777" w:rsidTr="00773CEC">
        <w:trPr>
          <w:cantSplit/>
        </w:trPr>
        <w:tc>
          <w:tcPr>
            <w:tcW w:w="2168" w:type="dxa"/>
          </w:tcPr>
          <w:p w14:paraId="2F967109" w14:textId="77777777" w:rsidR="00540B42" w:rsidRPr="007C0820" w:rsidRDefault="00540B42" w:rsidP="00623EE3">
            <w:pPr>
              <w:keepNext/>
              <w:rPr>
                <w:szCs w:val="22"/>
              </w:rPr>
            </w:pPr>
            <w:r w:rsidRPr="007C0820">
              <w:rPr>
                <w:szCs w:val="22"/>
              </w:rPr>
              <w:t>Antagonist alfa</w:t>
            </w:r>
            <w:r w:rsidRPr="007C0820">
              <w:rPr>
                <w:szCs w:val="22"/>
                <w:vertAlign w:val="subscript"/>
              </w:rPr>
              <w:t>1</w:t>
            </w:r>
            <w:r w:rsidRPr="007C0820">
              <w:rPr>
                <w:szCs w:val="22"/>
              </w:rPr>
              <w:t xml:space="preserve">-adrenoreceptor </w:t>
            </w:r>
          </w:p>
        </w:tc>
        <w:tc>
          <w:tcPr>
            <w:tcW w:w="3112" w:type="dxa"/>
          </w:tcPr>
          <w:p w14:paraId="397B2283" w14:textId="77777777" w:rsidR="00540B42" w:rsidRPr="007C0820" w:rsidRDefault="00540B42" w:rsidP="00623EE3">
            <w:pPr>
              <w:rPr>
                <w:szCs w:val="22"/>
              </w:rPr>
            </w:pPr>
            <w:r w:rsidRPr="007C0820">
              <w:rPr>
                <w:szCs w:val="22"/>
              </w:rPr>
              <w:t>Alfuzosin</w:t>
            </w:r>
          </w:p>
        </w:tc>
        <w:tc>
          <w:tcPr>
            <w:tcW w:w="3781" w:type="dxa"/>
          </w:tcPr>
          <w:p w14:paraId="43E7D6ED" w14:textId="77777777" w:rsidR="00540B42" w:rsidRPr="007C0820" w:rsidRDefault="00540B42" w:rsidP="00623EE3">
            <w:pPr>
              <w:rPr>
                <w:szCs w:val="22"/>
              </w:rPr>
            </w:pPr>
            <w:r w:rsidRPr="007C0820">
              <w:rPr>
                <w:szCs w:val="22"/>
              </w:rPr>
              <w:t>Creştere a concentraţiei plasmatice a alfuzosinului ce poate determina hipotensiune arterială severă.</w:t>
            </w:r>
            <w:r w:rsidR="00E40D49" w:rsidRPr="007C0820">
              <w:rPr>
                <w:szCs w:val="22"/>
              </w:rPr>
              <w:t xml:space="preserve"> E</w:t>
            </w:r>
            <w:r w:rsidRPr="007C0820">
              <w:rPr>
                <w:szCs w:val="22"/>
              </w:rPr>
              <w:t xml:space="preserve">ste contraindicată administrarea concomitentă cu alfuzosin (vezi </w:t>
            </w:r>
            <w:r w:rsidR="00BA7203" w:rsidRPr="007C0820">
              <w:rPr>
                <w:szCs w:val="22"/>
              </w:rPr>
              <w:t>pct. </w:t>
            </w:r>
            <w:r w:rsidRPr="007C0820">
              <w:rPr>
                <w:szCs w:val="22"/>
              </w:rPr>
              <w:t>4.5).</w:t>
            </w:r>
          </w:p>
        </w:tc>
      </w:tr>
      <w:tr w:rsidR="001B2937" w:rsidRPr="007C0820" w14:paraId="227A8DF9" w14:textId="77777777" w:rsidTr="00773CEC">
        <w:trPr>
          <w:cantSplit/>
        </w:trPr>
        <w:tc>
          <w:tcPr>
            <w:tcW w:w="2168" w:type="dxa"/>
          </w:tcPr>
          <w:p w14:paraId="4FFF9C0E" w14:textId="77777777" w:rsidR="001B2937" w:rsidRPr="007C0820" w:rsidRDefault="001B2937" w:rsidP="00623EE3">
            <w:pPr>
              <w:rPr>
                <w:szCs w:val="22"/>
              </w:rPr>
            </w:pPr>
            <w:r>
              <w:rPr>
                <w:szCs w:val="22"/>
              </w:rPr>
              <w:t>Antianginos</w:t>
            </w:r>
          </w:p>
        </w:tc>
        <w:tc>
          <w:tcPr>
            <w:tcW w:w="3112" w:type="dxa"/>
          </w:tcPr>
          <w:p w14:paraId="1C129ACE" w14:textId="77777777" w:rsidR="001B2937" w:rsidRPr="007C0820" w:rsidRDefault="001B2937" w:rsidP="00623EE3">
            <w:pPr>
              <w:rPr>
                <w:szCs w:val="22"/>
              </w:rPr>
            </w:pPr>
            <w:proofErr w:type="spellStart"/>
            <w:r>
              <w:rPr>
                <w:szCs w:val="22"/>
                <w:lang w:val="es-MX"/>
              </w:rPr>
              <w:t>Ranolazină</w:t>
            </w:r>
            <w:proofErr w:type="spellEnd"/>
          </w:p>
        </w:tc>
        <w:tc>
          <w:tcPr>
            <w:tcW w:w="3781" w:type="dxa"/>
          </w:tcPr>
          <w:p w14:paraId="10C9A2E3" w14:textId="77777777" w:rsidR="001B2937" w:rsidRPr="007C0820" w:rsidRDefault="001B2937" w:rsidP="00623EE3">
            <w:pPr>
              <w:rPr>
                <w:szCs w:val="22"/>
              </w:rPr>
            </w:pPr>
            <w:r>
              <w:rPr>
                <w:szCs w:val="22"/>
              </w:rPr>
              <w:t>Creștere a concentrației plasmatice a ranolazinei care poate crește riscul apariției reacțiilor adverse grave și/</w:t>
            </w:r>
            <w:r w:rsidRPr="00FD35EB">
              <w:rPr>
                <w:szCs w:val="22"/>
              </w:rPr>
              <w:t>sau care pun viața în pericol (vezi pct</w:t>
            </w:r>
            <w:r>
              <w:rPr>
                <w:szCs w:val="22"/>
              </w:rPr>
              <w:t>.</w:t>
            </w:r>
            <w:r w:rsidRPr="00FD35EB">
              <w:rPr>
                <w:szCs w:val="22"/>
              </w:rPr>
              <w:t xml:space="preserve"> 4.5).</w:t>
            </w:r>
          </w:p>
        </w:tc>
      </w:tr>
      <w:tr w:rsidR="00540B42" w:rsidRPr="007C0820" w14:paraId="0670D4E6" w14:textId="77777777" w:rsidTr="00773CEC">
        <w:trPr>
          <w:cantSplit/>
        </w:trPr>
        <w:tc>
          <w:tcPr>
            <w:tcW w:w="2168" w:type="dxa"/>
          </w:tcPr>
          <w:p w14:paraId="52A54313" w14:textId="77777777" w:rsidR="00540B42" w:rsidRPr="007C0820" w:rsidRDefault="00540B42" w:rsidP="00623EE3">
            <w:pPr>
              <w:rPr>
                <w:szCs w:val="22"/>
              </w:rPr>
            </w:pPr>
            <w:r w:rsidRPr="007C0820">
              <w:rPr>
                <w:szCs w:val="22"/>
              </w:rPr>
              <w:t>Antiaritmice</w:t>
            </w:r>
          </w:p>
        </w:tc>
        <w:tc>
          <w:tcPr>
            <w:tcW w:w="3112" w:type="dxa"/>
          </w:tcPr>
          <w:p w14:paraId="290B23E5" w14:textId="77777777" w:rsidR="00540B42" w:rsidRPr="007C0820" w:rsidRDefault="00540B42" w:rsidP="00623EE3">
            <w:pPr>
              <w:rPr>
                <w:szCs w:val="22"/>
              </w:rPr>
            </w:pPr>
            <w:r w:rsidRPr="007C0820">
              <w:rPr>
                <w:szCs w:val="22"/>
              </w:rPr>
              <w:t>Amiodaronă</w:t>
            </w:r>
            <w:r w:rsidR="00A422A4">
              <w:rPr>
                <w:szCs w:val="22"/>
              </w:rPr>
              <w:t xml:space="preserve">, </w:t>
            </w:r>
            <w:r w:rsidR="00A422A4" w:rsidRPr="00FB0962">
              <w:rPr>
                <w:szCs w:val="22"/>
              </w:rPr>
              <w:t>dronedaron</w:t>
            </w:r>
            <w:r w:rsidR="00A422A4">
              <w:rPr>
                <w:szCs w:val="22"/>
              </w:rPr>
              <w:t>ă</w:t>
            </w:r>
          </w:p>
        </w:tc>
        <w:tc>
          <w:tcPr>
            <w:tcW w:w="3781" w:type="dxa"/>
          </w:tcPr>
          <w:p w14:paraId="2B6CC290" w14:textId="77777777" w:rsidR="00540B42" w:rsidRPr="007C0820" w:rsidRDefault="00540B42" w:rsidP="00623EE3">
            <w:pPr>
              <w:rPr>
                <w:szCs w:val="22"/>
              </w:rPr>
            </w:pPr>
            <w:r w:rsidRPr="007C0820">
              <w:rPr>
                <w:szCs w:val="22"/>
              </w:rPr>
              <w:t>Creştere a concentraţiei plasmatice a amiodaronei</w:t>
            </w:r>
            <w:r w:rsidR="00A422A4">
              <w:rPr>
                <w:szCs w:val="22"/>
              </w:rPr>
              <w:t xml:space="preserve"> și a</w:t>
            </w:r>
            <w:r w:rsidR="00A422A4">
              <w:t xml:space="preserve"> </w:t>
            </w:r>
            <w:r w:rsidR="00A422A4" w:rsidRPr="00FB0962">
              <w:rPr>
                <w:szCs w:val="22"/>
              </w:rPr>
              <w:t>dronedarone</w:t>
            </w:r>
            <w:r w:rsidR="00A422A4">
              <w:rPr>
                <w:szCs w:val="22"/>
              </w:rPr>
              <w:t>i</w:t>
            </w:r>
            <w:r w:rsidRPr="007C0820">
              <w:rPr>
                <w:szCs w:val="22"/>
              </w:rPr>
              <w:t>. Astfel, creşte riscul de aritmii sau de alte reacţii adverse grave</w:t>
            </w:r>
            <w:r w:rsidR="00411387">
              <w:rPr>
                <w:szCs w:val="22"/>
              </w:rPr>
              <w:t xml:space="preserve"> (vezi pct.4.5)</w:t>
            </w:r>
            <w:r w:rsidRPr="007C0820">
              <w:rPr>
                <w:szCs w:val="22"/>
              </w:rPr>
              <w:t>.</w:t>
            </w:r>
          </w:p>
        </w:tc>
      </w:tr>
      <w:tr w:rsidR="00540B42" w:rsidRPr="007C0820" w14:paraId="68D151B5" w14:textId="77777777" w:rsidTr="00773CEC">
        <w:trPr>
          <w:cantSplit/>
        </w:trPr>
        <w:tc>
          <w:tcPr>
            <w:tcW w:w="2168" w:type="dxa"/>
          </w:tcPr>
          <w:p w14:paraId="31A43314" w14:textId="77777777" w:rsidR="00540B42" w:rsidRPr="007C0820" w:rsidRDefault="00540B42" w:rsidP="00623EE3">
            <w:pPr>
              <w:rPr>
                <w:szCs w:val="22"/>
              </w:rPr>
            </w:pPr>
            <w:r w:rsidRPr="007C0820">
              <w:rPr>
                <w:szCs w:val="22"/>
              </w:rPr>
              <w:t>Antibiotice</w:t>
            </w:r>
          </w:p>
        </w:tc>
        <w:tc>
          <w:tcPr>
            <w:tcW w:w="3112" w:type="dxa"/>
          </w:tcPr>
          <w:p w14:paraId="03485099" w14:textId="77777777" w:rsidR="00540B42" w:rsidRPr="007C0820" w:rsidRDefault="00540B42" w:rsidP="00623EE3">
            <w:pPr>
              <w:rPr>
                <w:szCs w:val="22"/>
              </w:rPr>
            </w:pPr>
            <w:r w:rsidRPr="007C0820">
              <w:rPr>
                <w:szCs w:val="22"/>
              </w:rPr>
              <w:t xml:space="preserve">Acid fusidic </w:t>
            </w:r>
          </w:p>
        </w:tc>
        <w:tc>
          <w:tcPr>
            <w:tcW w:w="3781" w:type="dxa"/>
          </w:tcPr>
          <w:p w14:paraId="0848B841" w14:textId="77777777" w:rsidR="00540B42" w:rsidRPr="007C0820" w:rsidRDefault="00540B42" w:rsidP="00623EE3">
            <w:pPr>
              <w:rPr>
                <w:szCs w:val="22"/>
              </w:rPr>
            </w:pPr>
            <w:r w:rsidRPr="007C0820">
              <w:rPr>
                <w:szCs w:val="22"/>
              </w:rPr>
              <w:t xml:space="preserve">Creştere a concentraţiei plasmatice a acidului fusidic. Este contraindicată administrarea concomitentă cu acid fusidic în infecţiile dermatologice (vezi </w:t>
            </w:r>
            <w:r w:rsidR="00BA7203" w:rsidRPr="007C0820">
              <w:rPr>
                <w:szCs w:val="22"/>
              </w:rPr>
              <w:t>pct. </w:t>
            </w:r>
            <w:r w:rsidRPr="007C0820">
              <w:rPr>
                <w:szCs w:val="22"/>
              </w:rPr>
              <w:t>4.5).</w:t>
            </w:r>
          </w:p>
        </w:tc>
      </w:tr>
      <w:tr w:rsidR="00524721" w:rsidRPr="007C0820" w14:paraId="442D1ED3" w14:textId="77777777" w:rsidTr="00773CEC">
        <w:trPr>
          <w:cantSplit/>
        </w:trPr>
        <w:tc>
          <w:tcPr>
            <w:tcW w:w="2168" w:type="dxa"/>
            <w:vMerge w:val="restart"/>
          </w:tcPr>
          <w:p w14:paraId="41387126" w14:textId="77777777" w:rsidR="00524721" w:rsidRPr="007C0820" w:rsidRDefault="00524721" w:rsidP="00623EE3">
            <w:pPr>
              <w:rPr>
                <w:szCs w:val="22"/>
              </w:rPr>
            </w:pPr>
            <w:proofErr w:type="spellStart"/>
            <w:r w:rsidRPr="00EF4EE4">
              <w:rPr>
                <w:szCs w:val="22"/>
                <w:lang w:val="en-GB"/>
              </w:rPr>
              <w:t>Antineoplazice</w:t>
            </w:r>
            <w:proofErr w:type="spellEnd"/>
          </w:p>
          <w:p w14:paraId="2D5998A5" w14:textId="77777777" w:rsidR="00524721" w:rsidRPr="007C0820" w:rsidRDefault="00524721" w:rsidP="00623EE3">
            <w:pPr>
              <w:rPr>
                <w:szCs w:val="22"/>
              </w:rPr>
            </w:pPr>
          </w:p>
        </w:tc>
        <w:tc>
          <w:tcPr>
            <w:tcW w:w="3112" w:type="dxa"/>
          </w:tcPr>
          <w:p w14:paraId="6141C39D" w14:textId="77777777" w:rsidR="00524721" w:rsidRPr="007C0820" w:rsidRDefault="00524721" w:rsidP="00623EE3">
            <w:pPr>
              <w:rPr>
                <w:szCs w:val="22"/>
              </w:rPr>
            </w:pPr>
            <w:r>
              <w:rPr>
                <w:szCs w:val="22"/>
              </w:rPr>
              <w:t>Neratinib</w:t>
            </w:r>
          </w:p>
        </w:tc>
        <w:tc>
          <w:tcPr>
            <w:tcW w:w="3781" w:type="dxa"/>
          </w:tcPr>
          <w:p w14:paraId="32FA376D" w14:textId="77777777" w:rsidR="00524721" w:rsidRPr="007C0820" w:rsidRDefault="00524721" w:rsidP="00623EE3">
            <w:pPr>
              <w:rPr>
                <w:szCs w:val="22"/>
              </w:rPr>
            </w:pPr>
            <w:r>
              <w:rPr>
                <w:szCs w:val="22"/>
              </w:rPr>
              <w:t>Creștere a concentrațiilor plasmatice de neratinib, care pot să crească posibilitatea apariției reacțiilor adverse grave și/sau care pot pune viața în pericol (vezi pct. 4.5).</w:t>
            </w:r>
            <w:r>
              <w:t xml:space="preserve"> </w:t>
            </w:r>
          </w:p>
        </w:tc>
      </w:tr>
      <w:tr w:rsidR="00524721" w:rsidRPr="007C0820" w14:paraId="77E49DF0" w14:textId="77777777" w:rsidTr="00773CEC">
        <w:trPr>
          <w:cantSplit/>
        </w:trPr>
        <w:tc>
          <w:tcPr>
            <w:tcW w:w="2168" w:type="dxa"/>
            <w:vMerge/>
          </w:tcPr>
          <w:p w14:paraId="12045068" w14:textId="77777777" w:rsidR="00524721" w:rsidRPr="007C0820" w:rsidRDefault="00524721" w:rsidP="00623EE3">
            <w:pPr>
              <w:rPr>
                <w:szCs w:val="22"/>
              </w:rPr>
            </w:pPr>
          </w:p>
        </w:tc>
        <w:tc>
          <w:tcPr>
            <w:tcW w:w="3112" w:type="dxa"/>
          </w:tcPr>
          <w:p w14:paraId="4A8D71C2" w14:textId="77777777" w:rsidR="00524721" w:rsidRPr="007C0820" w:rsidRDefault="00524721" w:rsidP="00623EE3">
            <w:pPr>
              <w:rPr>
                <w:szCs w:val="22"/>
              </w:rPr>
            </w:pPr>
            <w:r w:rsidRPr="00EF4EE4">
              <w:rPr>
                <w:szCs w:val="22"/>
              </w:rPr>
              <w:t>Venetoclax</w:t>
            </w:r>
          </w:p>
        </w:tc>
        <w:tc>
          <w:tcPr>
            <w:tcW w:w="3781" w:type="dxa"/>
          </w:tcPr>
          <w:p w14:paraId="2F52005C" w14:textId="77777777" w:rsidR="00524721" w:rsidRPr="007C0820" w:rsidRDefault="00524721" w:rsidP="00623EE3">
            <w:pPr>
              <w:rPr>
                <w:szCs w:val="22"/>
              </w:rPr>
            </w:pPr>
            <w:r w:rsidRPr="00EF4EE4">
              <w:rPr>
                <w:szCs w:val="22"/>
              </w:rPr>
              <w:t>Creștere a concentrației plasmatice de venetoclax. Creștere a riscului de apariție a sindromului de liză tumorală la inițierea dozei și în timpul perioadei de stabilire a dozei (vezi pct. 4.5).</w:t>
            </w:r>
          </w:p>
        </w:tc>
      </w:tr>
      <w:tr w:rsidR="00A422A4" w:rsidRPr="007C0820" w14:paraId="69383C16" w14:textId="77777777" w:rsidTr="00773CEC">
        <w:trPr>
          <w:cantSplit/>
        </w:trPr>
        <w:tc>
          <w:tcPr>
            <w:tcW w:w="2168" w:type="dxa"/>
          </w:tcPr>
          <w:p w14:paraId="188BFC32" w14:textId="77777777" w:rsidR="00A422A4" w:rsidRPr="00832010" w:rsidRDefault="00A422A4" w:rsidP="00623EE3">
            <w:pPr>
              <w:rPr>
                <w:szCs w:val="22"/>
              </w:rPr>
            </w:pPr>
            <w:proofErr w:type="spellStart"/>
            <w:r w:rsidRPr="00832010">
              <w:rPr>
                <w:lang w:val="en-GB"/>
              </w:rPr>
              <w:t>Medicamente</w:t>
            </w:r>
            <w:proofErr w:type="spellEnd"/>
            <w:r w:rsidRPr="00832010">
              <w:rPr>
                <w:lang w:val="en-GB"/>
              </w:rPr>
              <w:t xml:space="preserve"> </w:t>
            </w:r>
            <w:proofErr w:type="spellStart"/>
            <w:r w:rsidRPr="00832010">
              <w:rPr>
                <w:lang w:val="en-GB"/>
              </w:rPr>
              <w:t>antigutoase</w:t>
            </w:r>
            <w:proofErr w:type="spellEnd"/>
          </w:p>
        </w:tc>
        <w:tc>
          <w:tcPr>
            <w:tcW w:w="3112" w:type="dxa"/>
          </w:tcPr>
          <w:p w14:paraId="4D56D551" w14:textId="77777777" w:rsidR="00A422A4" w:rsidRPr="00832010" w:rsidRDefault="00A422A4" w:rsidP="00623EE3">
            <w:pPr>
              <w:rPr>
                <w:szCs w:val="22"/>
              </w:rPr>
            </w:pPr>
            <w:proofErr w:type="spellStart"/>
            <w:r w:rsidRPr="00832010">
              <w:rPr>
                <w:lang w:val="en-GB"/>
              </w:rPr>
              <w:t>Colchicină</w:t>
            </w:r>
            <w:proofErr w:type="spellEnd"/>
          </w:p>
        </w:tc>
        <w:tc>
          <w:tcPr>
            <w:tcW w:w="3781" w:type="dxa"/>
          </w:tcPr>
          <w:p w14:paraId="17426563" w14:textId="77777777" w:rsidR="00A422A4" w:rsidRPr="00832010" w:rsidRDefault="00A422A4" w:rsidP="00623EE3">
            <w:pPr>
              <w:rPr>
                <w:szCs w:val="22"/>
              </w:rPr>
            </w:pPr>
            <w:r w:rsidRPr="00832010">
              <w:t>Creștere a concentrației plasmatice a colchicinei.  La pacienții cu insuficiență renală și/sau hepatică este posibil să apară reacții adverse grave și/sau care pun viața în pericol (vezi pct. 4.4 și 4.5).</w:t>
            </w:r>
          </w:p>
        </w:tc>
      </w:tr>
      <w:tr w:rsidR="00540B42" w:rsidRPr="007C0820" w14:paraId="5731FE12" w14:textId="77777777" w:rsidTr="00773CEC">
        <w:trPr>
          <w:cantSplit/>
        </w:trPr>
        <w:tc>
          <w:tcPr>
            <w:tcW w:w="2168" w:type="dxa"/>
          </w:tcPr>
          <w:p w14:paraId="2D660FE1" w14:textId="77777777" w:rsidR="00540B42" w:rsidRPr="007C0820" w:rsidRDefault="00540B42" w:rsidP="00623EE3">
            <w:pPr>
              <w:rPr>
                <w:szCs w:val="22"/>
              </w:rPr>
            </w:pPr>
            <w:r w:rsidRPr="007C0820">
              <w:rPr>
                <w:szCs w:val="22"/>
              </w:rPr>
              <w:t>Antihistaminice</w:t>
            </w:r>
          </w:p>
        </w:tc>
        <w:tc>
          <w:tcPr>
            <w:tcW w:w="3112" w:type="dxa"/>
          </w:tcPr>
          <w:p w14:paraId="3F7BF631" w14:textId="77777777" w:rsidR="00540B42" w:rsidRPr="007C0820" w:rsidRDefault="00540B42" w:rsidP="00623EE3">
            <w:pPr>
              <w:rPr>
                <w:szCs w:val="22"/>
              </w:rPr>
            </w:pPr>
            <w:r w:rsidRPr="007C0820">
              <w:rPr>
                <w:szCs w:val="22"/>
              </w:rPr>
              <w:t>Astemizol, terfenadină</w:t>
            </w:r>
          </w:p>
        </w:tc>
        <w:tc>
          <w:tcPr>
            <w:tcW w:w="3781" w:type="dxa"/>
          </w:tcPr>
          <w:p w14:paraId="11A08C45" w14:textId="77777777" w:rsidR="00540B42" w:rsidRPr="007C0820" w:rsidRDefault="00540B42" w:rsidP="00623EE3">
            <w:pPr>
              <w:rPr>
                <w:szCs w:val="22"/>
              </w:rPr>
            </w:pPr>
            <w:r w:rsidRPr="007C0820">
              <w:rPr>
                <w:szCs w:val="22"/>
              </w:rPr>
              <w:t>Creşteri ale concentraţiilor plasmatice ale astemizolului şi terfenadinei. Astfel, creşte riscul de aritmii grave al acestor medicamente</w:t>
            </w:r>
            <w:r w:rsidR="00411387">
              <w:rPr>
                <w:szCs w:val="22"/>
              </w:rPr>
              <w:t xml:space="preserve"> (vezi pct.4.5)</w:t>
            </w:r>
            <w:r w:rsidRPr="007C0820">
              <w:rPr>
                <w:szCs w:val="22"/>
              </w:rPr>
              <w:t>.</w:t>
            </w:r>
          </w:p>
        </w:tc>
      </w:tr>
      <w:tr w:rsidR="001B2937" w:rsidRPr="007C0820" w14:paraId="23FB9D0C" w14:textId="77777777" w:rsidTr="00773CEC">
        <w:trPr>
          <w:cantSplit/>
        </w:trPr>
        <w:tc>
          <w:tcPr>
            <w:tcW w:w="2168" w:type="dxa"/>
            <w:vMerge w:val="restart"/>
          </w:tcPr>
          <w:p w14:paraId="33ECCB90" w14:textId="77777777" w:rsidR="001B2937" w:rsidRPr="007C0820" w:rsidRDefault="001B2937" w:rsidP="00623EE3">
            <w:pPr>
              <w:rPr>
                <w:szCs w:val="22"/>
              </w:rPr>
            </w:pPr>
            <w:r w:rsidRPr="007C0820">
              <w:rPr>
                <w:szCs w:val="22"/>
              </w:rPr>
              <w:t>Antipsihotice/ Neuroleptice</w:t>
            </w:r>
          </w:p>
        </w:tc>
        <w:tc>
          <w:tcPr>
            <w:tcW w:w="3112" w:type="dxa"/>
          </w:tcPr>
          <w:p w14:paraId="1E4A10AE" w14:textId="77777777" w:rsidR="001B2937" w:rsidRPr="007C0820" w:rsidRDefault="001B2937" w:rsidP="00623EE3">
            <w:pPr>
              <w:rPr>
                <w:szCs w:val="22"/>
              </w:rPr>
            </w:pPr>
            <w:r>
              <w:rPr>
                <w:szCs w:val="22"/>
              </w:rPr>
              <w:t>Lurasidonă</w:t>
            </w:r>
          </w:p>
        </w:tc>
        <w:tc>
          <w:tcPr>
            <w:tcW w:w="3781" w:type="dxa"/>
          </w:tcPr>
          <w:p w14:paraId="1A6EB3FC" w14:textId="77777777" w:rsidR="001B2937" w:rsidRPr="007C0820" w:rsidRDefault="001B2937" w:rsidP="00623EE3">
            <w:pPr>
              <w:rPr>
                <w:szCs w:val="22"/>
              </w:rPr>
            </w:pPr>
            <w:r>
              <w:rPr>
                <w:szCs w:val="22"/>
              </w:rPr>
              <w:t xml:space="preserve">Creștere a concentrației plasmatice a lurasidonei care poate </w:t>
            </w:r>
            <w:r w:rsidRPr="00FD35EB">
              <w:rPr>
                <w:szCs w:val="22"/>
              </w:rPr>
              <w:t>crește riscul apariției reacțiilor adverse grave și/sau care pun viața în pericol (vezi pct. 4.5).</w:t>
            </w:r>
          </w:p>
        </w:tc>
      </w:tr>
      <w:tr w:rsidR="001B2937" w:rsidRPr="007C0820" w14:paraId="3C36E65C" w14:textId="77777777" w:rsidTr="00773CEC">
        <w:trPr>
          <w:cantSplit/>
        </w:trPr>
        <w:tc>
          <w:tcPr>
            <w:tcW w:w="2168" w:type="dxa"/>
            <w:vMerge/>
          </w:tcPr>
          <w:p w14:paraId="06C48850" w14:textId="77777777" w:rsidR="001B2937" w:rsidRPr="007C0820" w:rsidRDefault="001B2937" w:rsidP="00623EE3">
            <w:pPr>
              <w:rPr>
                <w:szCs w:val="22"/>
              </w:rPr>
            </w:pPr>
          </w:p>
        </w:tc>
        <w:tc>
          <w:tcPr>
            <w:tcW w:w="3112" w:type="dxa"/>
          </w:tcPr>
          <w:p w14:paraId="3CAE2C52" w14:textId="77777777" w:rsidR="001B2937" w:rsidRPr="007C0820" w:rsidRDefault="001B2937" w:rsidP="00623EE3">
            <w:pPr>
              <w:rPr>
                <w:szCs w:val="22"/>
              </w:rPr>
            </w:pPr>
            <w:r w:rsidRPr="007C0820">
              <w:rPr>
                <w:szCs w:val="22"/>
              </w:rPr>
              <w:t>Pimozidă</w:t>
            </w:r>
          </w:p>
        </w:tc>
        <w:tc>
          <w:tcPr>
            <w:tcW w:w="3781" w:type="dxa"/>
          </w:tcPr>
          <w:p w14:paraId="00E715AB" w14:textId="77777777" w:rsidR="001B2937" w:rsidRPr="007C0820" w:rsidRDefault="001B2937" w:rsidP="00623EE3">
            <w:pPr>
              <w:rPr>
                <w:szCs w:val="22"/>
              </w:rPr>
            </w:pPr>
            <w:r w:rsidRPr="007C0820">
              <w:rPr>
                <w:szCs w:val="22"/>
              </w:rPr>
              <w:t>Creştere a concentraţiei plasmatice a pimozidei. Astfel, creşte riscul de tulburări grave hematologice sau de alte reacţii adverse grave ale acestui medicament</w:t>
            </w:r>
            <w:r w:rsidR="00411387">
              <w:rPr>
                <w:szCs w:val="22"/>
              </w:rPr>
              <w:t xml:space="preserve"> (vezi pct.4.5)</w:t>
            </w:r>
            <w:r w:rsidRPr="007C0820">
              <w:rPr>
                <w:szCs w:val="22"/>
              </w:rPr>
              <w:t>.</w:t>
            </w:r>
          </w:p>
        </w:tc>
      </w:tr>
      <w:tr w:rsidR="001B2937" w:rsidRPr="007C0820" w14:paraId="19F0FFC6" w14:textId="77777777" w:rsidTr="00773CEC">
        <w:trPr>
          <w:cantSplit/>
        </w:trPr>
        <w:tc>
          <w:tcPr>
            <w:tcW w:w="2168" w:type="dxa"/>
            <w:vMerge/>
          </w:tcPr>
          <w:p w14:paraId="21303BD4" w14:textId="77777777" w:rsidR="001B2937" w:rsidRPr="007C0820" w:rsidRDefault="001B2937" w:rsidP="00623EE3">
            <w:pPr>
              <w:rPr>
                <w:szCs w:val="22"/>
              </w:rPr>
            </w:pPr>
          </w:p>
        </w:tc>
        <w:tc>
          <w:tcPr>
            <w:tcW w:w="3112" w:type="dxa"/>
          </w:tcPr>
          <w:p w14:paraId="5274023D" w14:textId="77777777" w:rsidR="001B2937" w:rsidRPr="007C0820" w:rsidRDefault="001B2937" w:rsidP="00623EE3">
            <w:pPr>
              <w:rPr>
                <w:szCs w:val="22"/>
              </w:rPr>
            </w:pPr>
            <w:r w:rsidRPr="007C0820">
              <w:rPr>
                <w:szCs w:val="22"/>
              </w:rPr>
              <w:t>Quetiapină</w:t>
            </w:r>
          </w:p>
        </w:tc>
        <w:tc>
          <w:tcPr>
            <w:tcW w:w="3781" w:type="dxa"/>
          </w:tcPr>
          <w:p w14:paraId="4786D047" w14:textId="77777777" w:rsidR="001B2937" w:rsidRPr="007C0820" w:rsidRDefault="001B2937" w:rsidP="00623EE3">
            <w:pPr>
              <w:rPr>
                <w:szCs w:val="22"/>
              </w:rPr>
            </w:pPr>
            <w:r w:rsidRPr="007C0820">
              <w:rPr>
                <w:szCs w:val="22"/>
              </w:rPr>
              <w:t>Creşteri ale concentraţiilor plasmatice ale quetiapinei, ceea ce poate duce la comă. Este contraindicată administrarea concomitentă cu quetiapină (vezi pct. 4.5).</w:t>
            </w:r>
          </w:p>
        </w:tc>
      </w:tr>
      <w:tr w:rsidR="00540B42" w:rsidRPr="007C0820" w14:paraId="35A0FAB1" w14:textId="77777777" w:rsidTr="00773CEC">
        <w:trPr>
          <w:cantSplit/>
        </w:trPr>
        <w:tc>
          <w:tcPr>
            <w:tcW w:w="2168" w:type="dxa"/>
          </w:tcPr>
          <w:p w14:paraId="4D910973" w14:textId="77777777" w:rsidR="00540B42" w:rsidRPr="007C0820" w:rsidRDefault="00540B42" w:rsidP="00623EE3">
            <w:pPr>
              <w:rPr>
                <w:szCs w:val="22"/>
              </w:rPr>
            </w:pPr>
            <w:r w:rsidRPr="007C0820">
              <w:rPr>
                <w:szCs w:val="22"/>
              </w:rPr>
              <w:lastRenderedPageBreak/>
              <w:t xml:space="preserve">Alcaloizi de ergot </w:t>
            </w:r>
          </w:p>
        </w:tc>
        <w:tc>
          <w:tcPr>
            <w:tcW w:w="3112" w:type="dxa"/>
          </w:tcPr>
          <w:p w14:paraId="5024554C" w14:textId="77777777" w:rsidR="00540B42" w:rsidRPr="007C0820" w:rsidRDefault="00540B42" w:rsidP="00623EE3">
            <w:pPr>
              <w:rPr>
                <w:szCs w:val="22"/>
              </w:rPr>
            </w:pPr>
            <w:r w:rsidRPr="007C0820">
              <w:rPr>
                <w:szCs w:val="22"/>
              </w:rPr>
              <w:t>Dihidroergotamină, ergonovină, ergotamină, metilergonovină</w:t>
            </w:r>
          </w:p>
        </w:tc>
        <w:tc>
          <w:tcPr>
            <w:tcW w:w="3781" w:type="dxa"/>
          </w:tcPr>
          <w:p w14:paraId="1CE91A41" w14:textId="77777777" w:rsidR="00540B42" w:rsidRPr="007C0820" w:rsidRDefault="00540B42" w:rsidP="00623EE3">
            <w:pPr>
              <w:rPr>
                <w:szCs w:val="22"/>
              </w:rPr>
            </w:pPr>
            <w:r w:rsidRPr="007C0820">
              <w:rPr>
                <w:szCs w:val="22"/>
              </w:rPr>
              <w:t>Creştere a concentraţiei plasmatice a derivaţilor de ergot care determină toxicitate acută, inclusiv vasospasm şi ischemie</w:t>
            </w:r>
            <w:r w:rsidR="00411387">
              <w:rPr>
                <w:szCs w:val="22"/>
              </w:rPr>
              <w:t xml:space="preserve"> (vezi pct.4.5)</w:t>
            </w:r>
            <w:r w:rsidRPr="007C0820">
              <w:rPr>
                <w:szCs w:val="22"/>
              </w:rPr>
              <w:t>.</w:t>
            </w:r>
          </w:p>
        </w:tc>
      </w:tr>
      <w:tr w:rsidR="00540B42" w:rsidRPr="007C0820" w14:paraId="6254F6B5" w14:textId="77777777" w:rsidTr="00773CEC">
        <w:trPr>
          <w:cantSplit/>
        </w:trPr>
        <w:tc>
          <w:tcPr>
            <w:tcW w:w="2168" w:type="dxa"/>
          </w:tcPr>
          <w:p w14:paraId="7BBE3249" w14:textId="77777777" w:rsidR="00540B42" w:rsidRPr="007C0820" w:rsidRDefault="00540B42" w:rsidP="00623EE3">
            <w:pPr>
              <w:rPr>
                <w:szCs w:val="22"/>
              </w:rPr>
            </w:pPr>
            <w:r w:rsidRPr="007C0820">
              <w:rPr>
                <w:szCs w:val="22"/>
              </w:rPr>
              <w:t xml:space="preserve">Medicamente prochinetice GI </w:t>
            </w:r>
          </w:p>
        </w:tc>
        <w:tc>
          <w:tcPr>
            <w:tcW w:w="3112" w:type="dxa"/>
          </w:tcPr>
          <w:p w14:paraId="4A9C207E" w14:textId="77777777" w:rsidR="00540B42" w:rsidRPr="007C0820" w:rsidRDefault="00540B42" w:rsidP="00623EE3">
            <w:pPr>
              <w:rPr>
                <w:szCs w:val="22"/>
              </w:rPr>
            </w:pPr>
            <w:r w:rsidRPr="007C0820">
              <w:rPr>
                <w:szCs w:val="22"/>
              </w:rPr>
              <w:t>Cisapridă</w:t>
            </w:r>
          </w:p>
        </w:tc>
        <w:tc>
          <w:tcPr>
            <w:tcW w:w="3781" w:type="dxa"/>
          </w:tcPr>
          <w:p w14:paraId="629752EB" w14:textId="77777777" w:rsidR="00540B42" w:rsidRPr="007C0820" w:rsidRDefault="00540B42" w:rsidP="00623EE3">
            <w:pPr>
              <w:rPr>
                <w:szCs w:val="22"/>
              </w:rPr>
            </w:pPr>
            <w:r w:rsidRPr="007C0820">
              <w:rPr>
                <w:szCs w:val="22"/>
              </w:rPr>
              <w:t>Creştere a concentraţiei plasmatice a cisapridei. Astfel, creşte riscul de aritmii grave ale acestui medicament</w:t>
            </w:r>
            <w:r w:rsidR="00411387">
              <w:rPr>
                <w:szCs w:val="22"/>
              </w:rPr>
              <w:t xml:space="preserve"> (vezi pct.4.5)</w:t>
            </w:r>
            <w:r w:rsidRPr="007C0820">
              <w:rPr>
                <w:szCs w:val="22"/>
              </w:rPr>
              <w:t>.</w:t>
            </w:r>
          </w:p>
        </w:tc>
      </w:tr>
      <w:tr w:rsidR="00411387" w:rsidRPr="007C0820" w14:paraId="1E22C035" w14:textId="77777777" w:rsidTr="00773CEC">
        <w:trPr>
          <w:cantSplit/>
        </w:trPr>
        <w:tc>
          <w:tcPr>
            <w:tcW w:w="2168" w:type="dxa"/>
            <w:vMerge w:val="restart"/>
          </w:tcPr>
          <w:p w14:paraId="708968D3" w14:textId="77777777" w:rsidR="00411387" w:rsidRPr="007C0820" w:rsidRDefault="00411387" w:rsidP="00623EE3">
            <w:pPr>
              <w:rPr>
                <w:szCs w:val="22"/>
              </w:rPr>
            </w:pPr>
            <w:r w:rsidRPr="00573063">
              <w:rPr>
                <w:szCs w:val="22"/>
              </w:rPr>
              <w:t>Antivirale cu acțiune directă asupra virusului hepatitic C</w:t>
            </w:r>
          </w:p>
        </w:tc>
        <w:tc>
          <w:tcPr>
            <w:tcW w:w="3112" w:type="dxa"/>
          </w:tcPr>
          <w:p w14:paraId="62875625" w14:textId="77777777" w:rsidR="00411387" w:rsidRPr="007C0820" w:rsidRDefault="00411387" w:rsidP="00623EE3">
            <w:pPr>
              <w:rPr>
                <w:szCs w:val="22"/>
              </w:rPr>
            </w:pPr>
            <w:r w:rsidRPr="00573063">
              <w:rPr>
                <w:szCs w:val="22"/>
              </w:rPr>
              <w:t>Elbasvir/grazoprevir</w:t>
            </w:r>
          </w:p>
        </w:tc>
        <w:tc>
          <w:tcPr>
            <w:tcW w:w="3781" w:type="dxa"/>
          </w:tcPr>
          <w:p w14:paraId="7D00AE11" w14:textId="0A2FCE49" w:rsidR="00411387" w:rsidRPr="007C0820" w:rsidRDefault="00411387" w:rsidP="00623EE3">
            <w:pPr>
              <w:rPr>
                <w:szCs w:val="22"/>
              </w:rPr>
            </w:pPr>
            <w:r w:rsidRPr="00573063">
              <w:rPr>
                <w:szCs w:val="22"/>
              </w:rPr>
              <w:t>Creștere a riscului de creștere a valorilor alanin transaminazelor (AL</w:t>
            </w:r>
            <w:r w:rsidRPr="005C4CFA">
              <w:rPr>
                <w:szCs w:val="22"/>
              </w:rPr>
              <w:t>T) (vezi pct. 4.5).</w:t>
            </w:r>
          </w:p>
        </w:tc>
      </w:tr>
      <w:tr w:rsidR="00411387" w:rsidRPr="007C0820" w14:paraId="11EA4199" w14:textId="77777777" w:rsidTr="00773CEC">
        <w:trPr>
          <w:cantSplit/>
        </w:trPr>
        <w:tc>
          <w:tcPr>
            <w:tcW w:w="2168" w:type="dxa"/>
            <w:vMerge/>
          </w:tcPr>
          <w:p w14:paraId="363478D0" w14:textId="77777777" w:rsidR="00411387" w:rsidRPr="00573063" w:rsidRDefault="00411387" w:rsidP="00623EE3">
            <w:pPr>
              <w:rPr>
                <w:szCs w:val="22"/>
              </w:rPr>
            </w:pPr>
          </w:p>
        </w:tc>
        <w:tc>
          <w:tcPr>
            <w:tcW w:w="3112" w:type="dxa"/>
          </w:tcPr>
          <w:p w14:paraId="160B88F3" w14:textId="77777777" w:rsidR="00411387" w:rsidRPr="007C0820" w:rsidRDefault="00411387" w:rsidP="00623EE3">
            <w:pPr>
              <w:rPr>
                <w:szCs w:val="22"/>
              </w:rPr>
            </w:pPr>
            <w:r w:rsidRPr="00EF4EE4">
              <w:rPr>
                <w:szCs w:val="22"/>
              </w:rPr>
              <w:t>Ombitasvir/paritaprevir/ritonavir cu sau fără dasabuvir</w:t>
            </w:r>
          </w:p>
        </w:tc>
        <w:tc>
          <w:tcPr>
            <w:tcW w:w="3781" w:type="dxa"/>
          </w:tcPr>
          <w:p w14:paraId="53918D65" w14:textId="31B7CD73" w:rsidR="00411387" w:rsidRPr="007C0820" w:rsidRDefault="00411387" w:rsidP="00623EE3">
            <w:pPr>
              <w:rPr>
                <w:szCs w:val="22"/>
              </w:rPr>
            </w:pPr>
            <w:r w:rsidRPr="00EF4EE4">
              <w:rPr>
                <w:szCs w:val="22"/>
              </w:rPr>
              <w:t>Creștere a concentrațiilor plasmatice de paritaprevir; astfel, crește riscul creșterii valorilor alanin transaminazelor (ALT) (vezi pct. 4.5).</w:t>
            </w:r>
          </w:p>
        </w:tc>
      </w:tr>
      <w:tr w:rsidR="00A33387" w:rsidRPr="007C0820" w14:paraId="3BA8F7E7" w14:textId="77777777" w:rsidTr="00773CEC">
        <w:trPr>
          <w:cantSplit/>
        </w:trPr>
        <w:tc>
          <w:tcPr>
            <w:tcW w:w="9061" w:type="dxa"/>
            <w:gridSpan w:val="3"/>
          </w:tcPr>
          <w:p w14:paraId="42FE950D" w14:textId="1B5F4536" w:rsidR="00A33387" w:rsidRPr="00EF4EE4" w:rsidRDefault="00A33387" w:rsidP="00623EE3">
            <w:pPr>
              <w:tabs>
                <w:tab w:val="left" w:pos="567"/>
              </w:tabs>
              <w:rPr>
                <w:szCs w:val="22"/>
              </w:rPr>
            </w:pPr>
            <w:r w:rsidRPr="002E27BC">
              <w:rPr>
                <w:szCs w:val="22"/>
              </w:rPr>
              <w:t>Medicamente care modifică concentrația lipidelor</w:t>
            </w:r>
          </w:p>
        </w:tc>
      </w:tr>
      <w:tr w:rsidR="00F034DA" w:rsidRPr="007C0820" w14:paraId="3635B468" w14:textId="77777777" w:rsidTr="00773CEC">
        <w:trPr>
          <w:cantSplit/>
          <w:trHeight w:val="1022"/>
        </w:trPr>
        <w:tc>
          <w:tcPr>
            <w:tcW w:w="2168" w:type="dxa"/>
          </w:tcPr>
          <w:p w14:paraId="5C3B2D23" w14:textId="77777777" w:rsidR="00F034DA" w:rsidRPr="007C0820" w:rsidRDefault="00F034DA" w:rsidP="00623EE3">
            <w:pPr>
              <w:rPr>
                <w:szCs w:val="22"/>
              </w:rPr>
            </w:pPr>
            <w:r w:rsidRPr="007C0820">
              <w:rPr>
                <w:szCs w:val="22"/>
              </w:rPr>
              <w:t>Inhibitori de</w:t>
            </w:r>
          </w:p>
          <w:p w14:paraId="653F77D9" w14:textId="77777777" w:rsidR="00F034DA" w:rsidRPr="007C0820" w:rsidRDefault="00F034DA" w:rsidP="00623EE3">
            <w:pPr>
              <w:rPr>
                <w:szCs w:val="22"/>
              </w:rPr>
            </w:pPr>
            <w:r w:rsidRPr="007C0820">
              <w:rPr>
                <w:szCs w:val="22"/>
              </w:rPr>
              <w:t>HMG Co-A reductază</w:t>
            </w:r>
          </w:p>
        </w:tc>
        <w:tc>
          <w:tcPr>
            <w:tcW w:w="3112" w:type="dxa"/>
          </w:tcPr>
          <w:p w14:paraId="4EE59B65" w14:textId="77777777" w:rsidR="00F034DA" w:rsidRPr="007C0820" w:rsidRDefault="00F034DA" w:rsidP="00623EE3">
            <w:pPr>
              <w:rPr>
                <w:szCs w:val="22"/>
              </w:rPr>
            </w:pPr>
            <w:r w:rsidRPr="007C0820">
              <w:rPr>
                <w:szCs w:val="22"/>
              </w:rPr>
              <w:t>Lovastatină, simvastatină</w:t>
            </w:r>
          </w:p>
        </w:tc>
        <w:tc>
          <w:tcPr>
            <w:tcW w:w="3781" w:type="dxa"/>
          </w:tcPr>
          <w:p w14:paraId="59874A2E" w14:textId="77777777" w:rsidR="00F034DA" w:rsidRPr="007C0820" w:rsidRDefault="00F034DA" w:rsidP="00623EE3">
            <w:pPr>
              <w:rPr>
                <w:szCs w:val="22"/>
              </w:rPr>
            </w:pPr>
            <w:r w:rsidRPr="007C0820">
              <w:rPr>
                <w:szCs w:val="22"/>
              </w:rPr>
              <w:t>Creşteri ale concentraţiilor plasmatice ale lovastatinei şi simvastatinei; Astfel, creşte riscul de miopatie, inclusiv rabdomioliză (vezi pct. 4.5).</w:t>
            </w:r>
          </w:p>
        </w:tc>
      </w:tr>
      <w:tr w:rsidR="00A33387" w:rsidRPr="007C0820" w14:paraId="62540D98" w14:textId="77777777" w:rsidTr="00773CEC">
        <w:trPr>
          <w:cantSplit/>
          <w:trHeight w:val="1022"/>
        </w:trPr>
        <w:tc>
          <w:tcPr>
            <w:tcW w:w="2168" w:type="dxa"/>
          </w:tcPr>
          <w:p w14:paraId="4556D0A0" w14:textId="7351889F" w:rsidR="00A33387" w:rsidRPr="007C0820" w:rsidRDefault="00A33387" w:rsidP="00623EE3">
            <w:pPr>
              <w:rPr>
                <w:szCs w:val="22"/>
              </w:rPr>
            </w:pPr>
            <w:r>
              <w:rPr>
                <w:szCs w:val="22"/>
              </w:rPr>
              <w:t>Inhibitor</w:t>
            </w:r>
            <w:r w:rsidRPr="00417F95">
              <w:rPr>
                <w:szCs w:val="22"/>
              </w:rPr>
              <w:t xml:space="preserve"> microsomal al proteinelor de transfer trigliceridic</w:t>
            </w:r>
            <w:r>
              <w:rPr>
                <w:szCs w:val="22"/>
              </w:rPr>
              <w:t xml:space="preserve"> </w:t>
            </w:r>
            <w:r w:rsidRPr="00417F95">
              <w:rPr>
                <w:szCs w:val="22"/>
              </w:rPr>
              <w:t>(</w:t>
            </w:r>
            <w:r>
              <w:rPr>
                <w:szCs w:val="22"/>
              </w:rPr>
              <w:t>I</w:t>
            </w:r>
            <w:r w:rsidRPr="00417F95">
              <w:rPr>
                <w:szCs w:val="22"/>
              </w:rPr>
              <w:t>M</w:t>
            </w:r>
            <w:r>
              <w:rPr>
                <w:szCs w:val="22"/>
              </w:rPr>
              <w:t>P</w:t>
            </w:r>
            <w:r w:rsidRPr="00417F95">
              <w:rPr>
                <w:szCs w:val="22"/>
              </w:rPr>
              <w:t xml:space="preserve">TT) </w:t>
            </w:r>
          </w:p>
        </w:tc>
        <w:tc>
          <w:tcPr>
            <w:tcW w:w="3112" w:type="dxa"/>
          </w:tcPr>
          <w:p w14:paraId="2E8E519C" w14:textId="77777777" w:rsidR="00A33387" w:rsidRPr="007C0820" w:rsidRDefault="00A33387" w:rsidP="00623EE3">
            <w:pPr>
              <w:rPr>
                <w:szCs w:val="22"/>
              </w:rPr>
            </w:pPr>
            <w:r w:rsidRPr="00214829">
              <w:rPr>
                <w:szCs w:val="22"/>
              </w:rPr>
              <w:t>Lomitapid</w:t>
            </w:r>
            <w:r>
              <w:rPr>
                <w:szCs w:val="22"/>
              </w:rPr>
              <w:t>ă</w:t>
            </w:r>
          </w:p>
        </w:tc>
        <w:tc>
          <w:tcPr>
            <w:tcW w:w="3781" w:type="dxa"/>
          </w:tcPr>
          <w:p w14:paraId="24DD8C17" w14:textId="77777777" w:rsidR="00A33387" w:rsidRPr="007C0820" w:rsidRDefault="00A33387" w:rsidP="00623EE3">
            <w:pPr>
              <w:rPr>
                <w:szCs w:val="22"/>
              </w:rPr>
            </w:pPr>
            <w:r w:rsidRPr="00815E20">
              <w:rPr>
                <w:szCs w:val="22"/>
              </w:rPr>
              <w:t>Creşteri ale concentraţiilor plasmatice ale lomitapidei (vezi pct. 4.5).</w:t>
            </w:r>
          </w:p>
        </w:tc>
      </w:tr>
      <w:tr w:rsidR="00F034DA" w:rsidRPr="007C0820" w14:paraId="616A9586" w14:textId="77777777" w:rsidTr="00773CEC">
        <w:trPr>
          <w:cantSplit/>
          <w:trHeight w:val="1422"/>
        </w:trPr>
        <w:tc>
          <w:tcPr>
            <w:tcW w:w="2168" w:type="dxa"/>
            <w:vMerge w:val="restart"/>
          </w:tcPr>
          <w:p w14:paraId="4D9A65BF" w14:textId="77777777" w:rsidR="00F034DA" w:rsidRPr="007C0820" w:rsidRDefault="00F034DA" w:rsidP="00623EE3">
            <w:pPr>
              <w:rPr>
                <w:szCs w:val="22"/>
              </w:rPr>
            </w:pPr>
            <w:r w:rsidRPr="007C0820">
              <w:rPr>
                <w:szCs w:val="22"/>
              </w:rPr>
              <w:t>Inhibitori ai fosfodiesterazei (PDE5)</w:t>
            </w:r>
          </w:p>
        </w:tc>
        <w:tc>
          <w:tcPr>
            <w:tcW w:w="3112" w:type="dxa"/>
          </w:tcPr>
          <w:p w14:paraId="373E2EF2" w14:textId="77777777" w:rsidR="00F034DA" w:rsidRPr="007C0820" w:rsidRDefault="00F034DA" w:rsidP="00623EE3">
            <w:pPr>
              <w:rPr>
                <w:szCs w:val="22"/>
              </w:rPr>
            </w:pPr>
            <w:r w:rsidRPr="007C0820">
              <w:rPr>
                <w:szCs w:val="22"/>
              </w:rPr>
              <w:t>Avanafil</w:t>
            </w:r>
            <w:r w:rsidRPr="007C0820" w:rsidDel="00F034DA">
              <w:rPr>
                <w:szCs w:val="22"/>
              </w:rPr>
              <w:t xml:space="preserve"> </w:t>
            </w:r>
          </w:p>
        </w:tc>
        <w:tc>
          <w:tcPr>
            <w:tcW w:w="3781" w:type="dxa"/>
          </w:tcPr>
          <w:p w14:paraId="679BDC98" w14:textId="77777777" w:rsidR="00F034DA" w:rsidRPr="007C0820" w:rsidRDefault="00F034DA" w:rsidP="00623EE3">
            <w:pPr>
              <w:rPr>
                <w:szCs w:val="22"/>
              </w:rPr>
            </w:pPr>
            <w:r w:rsidRPr="007C0820">
              <w:rPr>
                <w:szCs w:val="22"/>
              </w:rPr>
              <w:t>Creşteri ale concentraţiilor plasmatice ale avanafilului (vezi pct. 4.4 şi 4.5)</w:t>
            </w:r>
          </w:p>
        </w:tc>
      </w:tr>
      <w:tr w:rsidR="00F034DA" w:rsidRPr="007C0820" w14:paraId="52CAD02A" w14:textId="77777777" w:rsidTr="00773CEC">
        <w:trPr>
          <w:cantSplit/>
          <w:trHeight w:val="1421"/>
        </w:trPr>
        <w:tc>
          <w:tcPr>
            <w:tcW w:w="2168" w:type="dxa"/>
            <w:vMerge/>
          </w:tcPr>
          <w:p w14:paraId="50F71B82" w14:textId="77777777" w:rsidR="00F034DA" w:rsidRPr="007C0820" w:rsidRDefault="00F034DA" w:rsidP="00623EE3">
            <w:pPr>
              <w:rPr>
                <w:szCs w:val="22"/>
              </w:rPr>
            </w:pPr>
          </w:p>
        </w:tc>
        <w:tc>
          <w:tcPr>
            <w:tcW w:w="3112" w:type="dxa"/>
          </w:tcPr>
          <w:p w14:paraId="32E71E4C" w14:textId="77777777" w:rsidR="00F034DA" w:rsidRPr="007C0820" w:rsidRDefault="00F034DA" w:rsidP="00623EE3">
            <w:pPr>
              <w:rPr>
                <w:szCs w:val="22"/>
              </w:rPr>
            </w:pPr>
            <w:r w:rsidRPr="007C0820">
              <w:rPr>
                <w:szCs w:val="22"/>
              </w:rPr>
              <w:t>Sildenafil</w:t>
            </w:r>
          </w:p>
          <w:p w14:paraId="67821BCE" w14:textId="77777777" w:rsidR="00F034DA" w:rsidRPr="007C0820" w:rsidRDefault="00F034DA" w:rsidP="00623EE3">
            <w:pPr>
              <w:rPr>
                <w:szCs w:val="22"/>
              </w:rPr>
            </w:pPr>
          </w:p>
        </w:tc>
        <w:tc>
          <w:tcPr>
            <w:tcW w:w="3781" w:type="dxa"/>
          </w:tcPr>
          <w:p w14:paraId="057191A5" w14:textId="77777777" w:rsidR="00F034DA" w:rsidRPr="007C0820" w:rsidRDefault="00F034DA" w:rsidP="00623EE3">
            <w:pPr>
              <w:rPr>
                <w:szCs w:val="22"/>
              </w:rPr>
            </w:pPr>
            <w:r w:rsidRPr="007C0820">
              <w:rPr>
                <w:szCs w:val="22"/>
              </w:rPr>
              <w:t>Contraindicat numai atunci când este utilizat pentru tratamentul hipertensiunii arteriale pulmonare (HAP). Creştere a concentraţiei plasmatice a sildenafil. Astfel, creşte posibilitatea reacţiilor adverse asociate sildenafilului (care includ hipotensiune arterială şi sincopă).</w:t>
            </w:r>
          </w:p>
          <w:p w14:paraId="70ED1851" w14:textId="77777777" w:rsidR="00F034DA" w:rsidRPr="007C0820" w:rsidRDefault="00F034DA" w:rsidP="00623EE3">
            <w:pPr>
              <w:rPr>
                <w:szCs w:val="22"/>
              </w:rPr>
            </w:pPr>
            <w:r w:rsidRPr="007C0820">
              <w:rPr>
                <w:szCs w:val="22"/>
              </w:rPr>
              <w:t>Vezi pct. 4.4 şi pct. 4.5 pentru administrarea concomitentă de sildenafil la pacienţii cu disfuncţie erectilă.</w:t>
            </w:r>
          </w:p>
        </w:tc>
      </w:tr>
      <w:tr w:rsidR="00F034DA" w:rsidRPr="007C0820" w14:paraId="43674D17" w14:textId="77777777" w:rsidTr="00773CEC">
        <w:trPr>
          <w:cantSplit/>
        </w:trPr>
        <w:tc>
          <w:tcPr>
            <w:tcW w:w="2168" w:type="dxa"/>
            <w:vMerge/>
          </w:tcPr>
          <w:p w14:paraId="49A0B519" w14:textId="77777777" w:rsidR="00F034DA" w:rsidRPr="007C0820" w:rsidRDefault="00F034DA" w:rsidP="00623EE3">
            <w:pPr>
              <w:rPr>
                <w:szCs w:val="22"/>
                <w:highlight w:val="yellow"/>
              </w:rPr>
            </w:pPr>
          </w:p>
        </w:tc>
        <w:tc>
          <w:tcPr>
            <w:tcW w:w="3112" w:type="dxa"/>
          </w:tcPr>
          <w:p w14:paraId="355051C1" w14:textId="77777777" w:rsidR="00F034DA" w:rsidRPr="007C0820" w:rsidRDefault="00F034DA" w:rsidP="00623EE3">
            <w:pPr>
              <w:rPr>
                <w:szCs w:val="22"/>
              </w:rPr>
            </w:pPr>
            <w:r w:rsidRPr="007C0820">
              <w:rPr>
                <w:szCs w:val="22"/>
              </w:rPr>
              <w:t>Vardenafil</w:t>
            </w:r>
          </w:p>
        </w:tc>
        <w:tc>
          <w:tcPr>
            <w:tcW w:w="3781" w:type="dxa"/>
          </w:tcPr>
          <w:p w14:paraId="655D3280" w14:textId="77777777" w:rsidR="00F034DA" w:rsidRPr="007C0820" w:rsidRDefault="00F034DA" w:rsidP="00623EE3">
            <w:pPr>
              <w:rPr>
                <w:szCs w:val="22"/>
              </w:rPr>
            </w:pPr>
            <w:r w:rsidRPr="007C0820">
              <w:rPr>
                <w:szCs w:val="22"/>
              </w:rPr>
              <w:t>Creştere a concentraţiei plasmatice a vardenafilului (vezi pct. 4.4 şi 4.5)</w:t>
            </w:r>
          </w:p>
        </w:tc>
      </w:tr>
      <w:tr w:rsidR="00540B42" w:rsidRPr="007C0820" w14:paraId="2E2A74E0" w14:textId="77777777" w:rsidTr="00773CEC">
        <w:trPr>
          <w:cantSplit/>
        </w:trPr>
        <w:tc>
          <w:tcPr>
            <w:tcW w:w="2168" w:type="dxa"/>
          </w:tcPr>
          <w:p w14:paraId="6D05371B" w14:textId="77777777" w:rsidR="00540B42" w:rsidRPr="007C0820" w:rsidRDefault="00540B42" w:rsidP="00623EE3">
            <w:pPr>
              <w:rPr>
                <w:szCs w:val="22"/>
              </w:rPr>
            </w:pPr>
            <w:r w:rsidRPr="007C0820">
              <w:rPr>
                <w:szCs w:val="22"/>
              </w:rPr>
              <w:t>Sedative/hipnotice</w:t>
            </w:r>
          </w:p>
        </w:tc>
        <w:tc>
          <w:tcPr>
            <w:tcW w:w="3112" w:type="dxa"/>
          </w:tcPr>
          <w:p w14:paraId="7C1FF925" w14:textId="77777777" w:rsidR="00540B42" w:rsidRPr="007C0820" w:rsidRDefault="00540B42" w:rsidP="00623EE3">
            <w:pPr>
              <w:rPr>
                <w:szCs w:val="22"/>
              </w:rPr>
            </w:pPr>
            <w:r w:rsidRPr="007C0820">
              <w:rPr>
                <w:szCs w:val="22"/>
              </w:rPr>
              <w:t>Midazolam forma de administrare orală, triazolam</w:t>
            </w:r>
          </w:p>
        </w:tc>
        <w:tc>
          <w:tcPr>
            <w:tcW w:w="3781" w:type="dxa"/>
          </w:tcPr>
          <w:p w14:paraId="71A607D6" w14:textId="77777777" w:rsidR="00E40D49" w:rsidRPr="007C0820" w:rsidRDefault="00540B42" w:rsidP="00623EE3">
            <w:pPr>
              <w:rPr>
                <w:szCs w:val="22"/>
              </w:rPr>
            </w:pPr>
            <w:r w:rsidRPr="007C0820">
              <w:rPr>
                <w:szCs w:val="22"/>
              </w:rPr>
              <w:t>Creşteri ale concentraţiilor plasmatice ale midazolam forma de administrare orală şi triazolam. Astfel, creşte riscul de sedare extremă şi de deprimare respiratorie din cauza acestor medicamente.</w:t>
            </w:r>
          </w:p>
          <w:p w14:paraId="09877F47" w14:textId="77777777" w:rsidR="00540B42" w:rsidRPr="007C0820" w:rsidRDefault="00540B42" w:rsidP="00623EE3">
            <w:pPr>
              <w:rPr>
                <w:szCs w:val="22"/>
              </w:rPr>
            </w:pPr>
            <w:r w:rsidRPr="007C0820">
              <w:rPr>
                <w:szCs w:val="22"/>
              </w:rPr>
              <w:t xml:space="preserve">Pentru precauţii privind administrarea parenterală a midazolam, vezi </w:t>
            </w:r>
            <w:r w:rsidR="00BA7203" w:rsidRPr="007C0820">
              <w:rPr>
                <w:szCs w:val="22"/>
              </w:rPr>
              <w:t>pct. </w:t>
            </w:r>
            <w:r w:rsidRPr="007C0820">
              <w:rPr>
                <w:szCs w:val="22"/>
              </w:rPr>
              <w:t>4.5.</w:t>
            </w:r>
          </w:p>
        </w:tc>
      </w:tr>
      <w:tr w:rsidR="00540B42" w:rsidRPr="007C0820" w14:paraId="0020B5ED" w14:textId="77777777" w:rsidTr="00773CEC">
        <w:trPr>
          <w:cantSplit/>
        </w:trPr>
        <w:tc>
          <w:tcPr>
            <w:tcW w:w="9061" w:type="dxa"/>
            <w:gridSpan w:val="3"/>
          </w:tcPr>
          <w:p w14:paraId="2DD2840D" w14:textId="77777777" w:rsidR="00540B42" w:rsidRPr="007C0820" w:rsidRDefault="00540B42" w:rsidP="00623EE3">
            <w:pPr>
              <w:keepNext/>
              <w:rPr>
                <w:b/>
                <w:bCs/>
                <w:szCs w:val="22"/>
              </w:rPr>
            </w:pPr>
            <w:r w:rsidRPr="007C0820">
              <w:rPr>
                <w:b/>
                <w:bCs/>
                <w:szCs w:val="22"/>
              </w:rPr>
              <w:lastRenderedPageBreak/>
              <w:t xml:space="preserve">Scădere a concentraţiei medicamentului lopinavir/ritonavir </w:t>
            </w:r>
          </w:p>
        </w:tc>
      </w:tr>
      <w:tr w:rsidR="00540B42" w:rsidRPr="007C0820" w14:paraId="75D4CEFE" w14:textId="77777777" w:rsidTr="00773CEC">
        <w:trPr>
          <w:cantSplit/>
        </w:trPr>
        <w:tc>
          <w:tcPr>
            <w:tcW w:w="2168" w:type="dxa"/>
          </w:tcPr>
          <w:p w14:paraId="01EFF85A" w14:textId="77777777" w:rsidR="00540B42" w:rsidRPr="007C0820" w:rsidRDefault="00540B42" w:rsidP="00623EE3">
            <w:pPr>
              <w:rPr>
                <w:szCs w:val="22"/>
              </w:rPr>
            </w:pPr>
            <w:r w:rsidRPr="007C0820">
              <w:rPr>
                <w:szCs w:val="22"/>
              </w:rPr>
              <w:t>Medicamente din plante care conţin sunătoare</w:t>
            </w:r>
          </w:p>
        </w:tc>
        <w:tc>
          <w:tcPr>
            <w:tcW w:w="3112" w:type="dxa"/>
          </w:tcPr>
          <w:p w14:paraId="6E175176" w14:textId="77777777" w:rsidR="00540B42" w:rsidRPr="007C0820" w:rsidRDefault="00540B42" w:rsidP="00623EE3">
            <w:pPr>
              <w:rPr>
                <w:szCs w:val="22"/>
              </w:rPr>
            </w:pPr>
            <w:r w:rsidRPr="007C0820">
              <w:rPr>
                <w:szCs w:val="22"/>
              </w:rPr>
              <w:t>Sunătoare</w:t>
            </w:r>
          </w:p>
          <w:p w14:paraId="0F9D0FFF" w14:textId="77777777" w:rsidR="00540B42" w:rsidRPr="007C0820" w:rsidRDefault="00540B42" w:rsidP="00623EE3">
            <w:pPr>
              <w:rPr>
                <w:szCs w:val="22"/>
              </w:rPr>
            </w:pPr>
          </w:p>
        </w:tc>
        <w:tc>
          <w:tcPr>
            <w:tcW w:w="3781" w:type="dxa"/>
          </w:tcPr>
          <w:p w14:paraId="177B7218" w14:textId="77777777" w:rsidR="00540B42" w:rsidRPr="007C0820" w:rsidRDefault="00540B42" w:rsidP="00623EE3">
            <w:pPr>
              <w:rPr>
                <w:szCs w:val="22"/>
              </w:rPr>
            </w:pPr>
            <w:r w:rsidRPr="007C0820">
              <w:rPr>
                <w:szCs w:val="22"/>
              </w:rPr>
              <w:t>Medicamente din plante care conţin sunătoare (</w:t>
            </w:r>
            <w:r w:rsidRPr="007C0820">
              <w:rPr>
                <w:i/>
                <w:szCs w:val="22"/>
              </w:rPr>
              <w:t>Hypericum perforatum)</w:t>
            </w:r>
            <w:r w:rsidRPr="007C0820">
              <w:rPr>
                <w:szCs w:val="22"/>
              </w:rPr>
              <w:t xml:space="preserve"> ca urmare a riscului de scădere a concentraţiei plasmatice şi a eficacităţii clinice a lopinavirului şi ritonavirului (vezi</w:t>
            </w:r>
            <w:r w:rsidR="007B5530">
              <w:rPr>
                <w:szCs w:val="22"/>
              </w:rPr>
              <w:t xml:space="preserve"> </w:t>
            </w:r>
            <w:r w:rsidR="00BA7203" w:rsidRPr="007C0820">
              <w:rPr>
                <w:szCs w:val="22"/>
              </w:rPr>
              <w:t>pct. </w:t>
            </w:r>
            <w:r w:rsidRPr="007C0820">
              <w:rPr>
                <w:szCs w:val="22"/>
              </w:rPr>
              <w:t>4.5).</w:t>
            </w:r>
          </w:p>
        </w:tc>
      </w:tr>
    </w:tbl>
    <w:p w14:paraId="0015E309" w14:textId="77777777" w:rsidR="00540B42" w:rsidRPr="007C0820" w:rsidRDefault="00540B42" w:rsidP="00623EE3"/>
    <w:p w14:paraId="62B36E04" w14:textId="77777777" w:rsidR="00540B42" w:rsidRPr="007C0820" w:rsidRDefault="00540B42" w:rsidP="00623EE3">
      <w:pPr>
        <w:ind w:left="567" w:hanging="567"/>
      </w:pPr>
      <w:r w:rsidRPr="007C0820">
        <w:rPr>
          <w:b/>
        </w:rPr>
        <w:t>4.4</w:t>
      </w:r>
      <w:r w:rsidRPr="007C0820">
        <w:rPr>
          <w:b/>
        </w:rPr>
        <w:tab/>
        <w:t>Atenţionări şi precauţii speciale pentru utilizare</w:t>
      </w:r>
    </w:p>
    <w:p w14:paraId="18906D91" w14:textId="77777777" w:rsidR="00540B42" w:rsidRPr="007C0820" w:rsidRDefault="00540B42" w:rsidP="00623EE3">
      <w:pPr>
        <w:rPr>
          <w:u w:val="single"/>
        </w:rPr>
      </w:pPr>
    </w:p>
    <w:p w14:paraId="77C81A2E" w14:textId="77777777" w:rsidR="00540B42" w:rsidRPr="00AA7B95" w:rsidRDefault="00540B42" w:rsidP="00623EE3">
      <w:pPr>
        <w:rPr>
          <w:i/>
        </w:rPr>
      </w:pPr>
      <w:r w:rsidRPr="00AA7B95">
        <w:rPr>
          <w:i/>
        </w:rPr>
        <w:t>Pacienţi cu afecţiuni coexistente</w:t>
      </w:r>
    </w:p>
    <w:p w14:paraId="52A153FD" w14:textId="77777777" w:rsidR="00540B42" w:rsidRPr="007C0820" w:rsidRDefault="00540B42" w:rsidP="00623EE3"/>
    <w:p w14:paraId="122005BA" w14:textId="449C8046" w:rsidR="007B5530" w:rsidRDefault="00540B42" w:rsidP="00623EE3">
      <w:pPr>
        <w:rPr>
          <w:iCs/>
          <w:u w:val="single"/>
        </w:rPr>
      </w:pPr>
      <w:r w:rsidRPr="00AA7B95">
        <w:rPr>
          <w:iCs/>
          <w:u w:val="single"/>
        </w:rPr>
        <w:t>Insuficienţă hepatică</w:t>
      </w:r>
    </w:p>
    <w:p w14:paraId="42F1D339" w14:textId="77777777" w:rsidR="007A7D1E" w:rsidRDefault="007A7D1E" w:rsidP="00623EE3">
      <w:pPr>
        <w:rPr>
          <w:i/>
          <w:iCs/>
        </w:rPr>
      </w:pPr>
    </w:p>
    <w:p w14:paraId="71886ADD" w14:textId="77777777" w:rsidR="00E40D49" w:rsidRPr="007C0820" w:rsidRDefault="007B5530" w:rsidP="00623EE3">
      <w:r>
        <w:t>N</w:t>
      </w:r>
      <w:r w:rsidR="00540B42" w:rsidRPr="007C0820">
        <w:t xml:space="preserve">u au fost stabilite siguranţa şi eficacitatea </w:t>
      </w:r>
      <w:r w:rsidR="004E6138" w:rsidRPr="007C0820">
        <w:t>lopinavir/ritonavir</w:t>
      </w:r>
      <w:r w:rsidR="00540B42" w:rsidRPr="007C0820">
        <w:t xml:space="preserve"> la pacienţii cu afecţiuni hepatice severe subiacente. </w:t>
      </w:r>
      <w:r w:rsidR="004E6138" w:rsidRPr="007C0820">
        <w:t>Lopinavir/ritonavir</w:t>
      </w:r>
      <w:r w:rsidR="00540B42" w:rsidRPr="007C0820">
        <w:rPr>
          <w:i/>
          <w:iCs/>
        </w:rPr>
        <w:t xml:space="preserve"> </w:t>
      </w:r>
      <w:r w:rsidR="00540B42" w:rsidRPr="007C0820">
        <w:t xml:space="preserve">este contraindicat la pacienţii cu insuficienţă hepatică severă (vezi </w:t>
      </w:r>
      <w:r w:rsidR="00BA7203" w:rsidRPr="007C0820">
        <w:t>pct. </w:t>
      </w:r>
      <w:r w:rsidR="00540B42" w:rsidRPr="007C0820">
        <w:t>4.3). Pacienţii cu hepatită cronică B sau C care urmează tratament antiretroviral combinat prezintă risc crescut de apariţie a reacţiilor adverse hepatice severe şi care pot pune viaţa în pericol. În cazul tratamentului antiviral concomitent pentru hepatita B sau C, vă rugăm să citiţi Rezumatul caracteristicilor produsului pentru aceste medicamente.</w:t>
      </w:r>
    </w:p>
    <w:p w14:paraId="19788644" w14:textId="77777777" w:rsidR="00540B42" w:rsidRPr="007C0820" w:rsidRDefault="00540B42" w:rsidP="00623EE3"/>
    <w:p w14:paraId="3FC39A6C" w14:textId="77777777" w:rsidR="00E40D49" w:rsidRPr="007C0820" w:rsidRDefault="00540B42" w:rsidP="00623EE3">
      <w:r w:rsidRPr="007C0820">
        <w:t>Pacienţii cu disfuncţii hepatice preexitente, inclusiv hepatită cronică, prezintă o frecvenţă crescută a tulburărilor funcţiei hepatice în timpul tratamentului antiretroviral combinat şi trebuie monitorizaţi conform recomandărilor standard de practică clinică. Dacă la aceşti pacienţi se observă agravarea afecţiunii hepatice, trebuie luată în considerare întreruperea temporară sau definitivă a tratamentului.</w:t>
      </w:r>
    </w:p>
    <w:p w14:paraId="4E07F228" w14:textId="77777777" w:rsidR="00540B42" w:rsidRPr="007C0820" w:rsidRDefault="00540B42" w:rsidP="00623EE3"/>
    <w:p w14:paraId="21E1C8F7" w14:textId="77777777" w:rsidR="00540B42" w:rsidRPr="007C0820" w:rsidRDefault="00540B42" w:rsidP="00623EE3">
      <w:r w:rsidRPr="007C0820">
        <w:t xml:space="preserve">La 7 zile de la iniţierea tratamentului cu lopinavir/ritonavir în asociere cu alte medicamente antiretrovirale s-a raportat creşterea concentraţiei </w:t>
      </w:r>
      <w:r w:rsidR="000E1F34" w:rsidRPr="007C0820">
        <w:t>transaminazelor</w:t>
      </w:r>
      <w:r w:rsidRPr="007C0820">
        <w:t xml:space="preserve"> cu sau fără creşterea bilirubinei atât la pacienţii mono infectaţi cu HIV-1 cât şi la persoanele la care s-a administrat tratament pentru profilaxia postexpunere. În unele cazuri, tulburările hepatice au fost grave.</w:t>
      </w:r>
    </w:p>
    <w:p w14:paraId="6DE77CCD" w14:textId="77777777" w:rsidR="00540B42" w:rsidRPr="007C0820" w:rsidRDefault="00540B42" w:rsidP="00623EE3"/>
    <w:p w14:paraId="64ABB2D7" w14:textId="77777777" w:rsidR="00540B42" w:rsidRPr="007C0820" w:rsidRDefault="00540B42" w:rsidP="00623EE3">
      <w:r w:rsidRPr="007C0820">
        <w:t>Trebuie efectuate teste de laborator corespunzătoare înainte de iniţierea tratamentului cu lopinavir/ritonavir şi trebuie efectuată o monitorizare atentă în timpul tratamentului.</w:t>
      </w:r>
    </w:p>
    <w:p w14:paraId="29F8D160" w14:textId="77777777" w:rsidR="00540B42" w:rsidRPr="007C0820" w:rsidRDefault="00540B42" w:rsidP="00623EE3">
      <w:pPr>
        <w:rPr>
          <w:i/>
          <w:iCs/>
        </w:rPr>
      </w:pPr>
    </w:p>
    <w:p w14:paraId="49851F99" w14:textId="52410AB9" w:rsidR="007B5530" w:rsidRDefault="00540B42" w:rsidP="00623EE3">
      <w:pPr>
        <w:rPr>
          <w:iCs/>
          <w:u w:val="single"/>
        </w:rPr>
      </w:pPr>
      <w:r w:rsidRPr="00AA7B95">
        <w:rPr>
          <w:iCs/>
          <w:u w:val="single"/>
        </w:rPr>
        <w:t>Insuficienţă renală</w:t>
      </w:r>
    </w:p>
    <w:p w14:paraId="24452CF5" w14:textId="77777777" w:rsidR="007A7D1E" w:rsidRDefault="007A7D1E" w:rsidP="00623EE3"/>
    <w:p w14:paraId="131A149D" w14:textId="77777777" w:rsidR="00540B42" w:rsidRPr="007C0820" w:rsidRDefault="007B5530" w:rsidP="00623EE3">
      <w:r>
        <w:t>D</w:t>
      </w:r>
      <w:r w:rsidR="00540B42" w:rsidRPr="007C0820">
        <w:t xml:space="preserve">eoarece </w:t>
      </w:r>
      <w:r w:rsidR="000E1F34" w:rsidRPr="007C0820">
        <w:t>clearance-ul</w:t>
      </w:r>
      <w:r w:rsidR="00540B42" w:rsidRPr="007C0820">
        <w:t xml:space="preserve"> renal al </w:t>
      </w:r>
      <w:r w:rsidR="000E1F34" w:rsidRPr="007C0820">
        <w:t>lopinavirului</w:t>
      </w:r>
      <w:r w:rsidR="00540B42" w:rsidRPr="007C0820">
        <w:t xml:space="preserve"> şi </w:t>
      </w:r>
      <w:r w:rsidR="000E1F34" w:rsidRPr="007C0820">
        <w:t>ritonavirului</w:t>
      </w:r>
      <w:r w:rsidR="00540B42" w:rsidRPr="007C0820">
        <w:t xml:space="preserve"> este neglijabil, nu se anticipează o creştere a concentraţiilor plasmatice la pacienţii cu insuficienţă renală. Deoarece lopinavirul şi ritonavirul se leagă în proporţie mare de proteinele plasmatice, este puţin probabil să fie eliminate semnificativ prin hemodializă sau dializă peritoneală.</w:t>
      </w:r>
    </w:p>
    <w:p w14:paraId="6A959151" w14:textId="77777777" w:rsidR="00540B42" w:rsidRPr="007C0820" w:rsidRDefault="00540B42" w:rsidP="00623EE3"/>
    <w:p w14:paraId="06F4B8CE" w14:textId="0CDA6D00" w:rsidR="007B5530" w:rsidRDefault="00540B42" w:rsidP="00623EE3">
      <w:pPr>
        <w:rPr>
          <w:iCs/>
          <w:u w:val="single"/>
        </w:rPr>
      </w:pPr>
      <w:r w:rsidRPr="00AA7B95">
        <w:rPr>
          <w:iCs/>
          <w:u w:val="single"/>
        </w:rPr>
        <w:t>Hemofilie</w:t>
      </w:r>
    </w:p>
    <w:p w14:paraId="3294631B" w14:textId="77777777" w:rsidR="007A7D1E" w:rsidRDefault="007A7D1E" w:rsidP="00623EE3"/>
    <w:p w14:paraId="75626B48" w14:textId="77777777" w:rsidR="00540B42" w:rsidRPr="007C0820" w:rsidRDefault="007B5530" w:rsidP="00623EE3">
      <w:r>
        <w:t>S</w:t>
      </w:r>
      <w:r w:rsidR="00540B42" w:rsidRPr="007C0820">
        <w:t>-a raportat creşterea sângerărilor, inclusiv hematoame cutanate spontane şi hemartroză, la pacienţii cu hemofilie tip A şi B trataţi cu inhibitori de protează. La unii pacienţi s-a administrat în plus factor VIII. La mai mult de jumătate din cazurile raportate, în cazul întreruperii prealabile a tratamentului cu inhibitori de protează, acesta a fost continuat sau a fost reluat. S-a observat o relaţie de cauzalitate chiar dacă mecanismul de acţiune nu a fost elucidat.</w:t>
      </w:r>
    </w:p>
    <w:p w14:paraId="5BBAAF0D" w14:textId="77777777" w:rsidR="00540B42" w:rsidRPr="007C0820" w:rsidRDefault="00540B42" w:rsidP="00623EE3">
      <w:r w:rsidRPr="007C0820">
        <w:t>Ca urmare, pacienţii cu hemofilie trebuie informaţi despre posibilitatea creşterii sângerărilor.</w:t>
      </w:r>
    </w:p>
    <w:p w14:paraId="23DA7658" w14:textId="77777777" w:rsidR="00540B42" w:rsidRPr="007C0820" w:rsidRDefault="00540B42" w:rsidP="00623EE3"/>
    <w:p w14:paraId="0EFAC1AC" w14:textId="01AACEF1" w:rsidR="00540B42" w:rsidRDefault="00540B42" w:rsidP="00623EE3">
      <w:pPr>
        <w:keepNext/>
        <w:keepLines/>
        <w:rPr>
          <w:u w:val="single"/>
        </w:rPr>
      </w:pPr>
      <w:r w:rsidRPr="00AA7B95">
        <w:rPr>
          <w:u w:val="single"/>
        </w:rPr>
        <w:t>Pancreatită</w:t>
      </w:r>
    </w:p>
    <w:p w14:paraId="10D195A5" w14:textId="77777777" w:rsidR="007A7D1E" w:rsidRPr="00AA7B95" w:rsidRDefault="007A7D1E" w:rsidP="00623EE3">
      <w:pPr>
        <w:keepNext/>
        <w:keepLines/>
        <w:rPr>
          <w:u w:val="single"/>
        </w:rPr>
      </w:pPr>
    </w:p>
    <w:p w14:paraId="44E4A3B3" w14:textId="77777777" w:rsidR="00E40D49" w:rsidRPr="007C0820" w:rsidRDefault="00540B42" w:rsidP="00375223">
      <w:r w:rsidRPr="007C0820">
        <w:t xml:space="preserve">S-au raportat cazuri de pancreatită la pacienţii trataţi cu </w:t>
      </w:r>
      <w:r w:rsidR="00E76852" w:rsidRPr="007C0820">
        <w:t>lopinavir/ritonavir</w:t>
      </w:r>
      <w:r w:rsidRPr="007C0820">
        <w:t xml:space="preserve">, inclusiv la cei care au dezvoltat hipertrigliceridemie. În majoritatea acestor cazuri, pacienţii au prezentat în antecedente pancreatită şi/sau tratamentului concomitent cu alte medicamente care pot determina pancreatită. </w:t>
      </w:r>
      <w:r w:rsidRPr="007C0820">
        <w:lastRenderedPageBreak/>
        <w:t>Creşterea semnificativă a trigliceridelor este un factor de risc pentru apariţia pancreatitei. Pacienţii infectaţi cu HIV în stadiu avansat pot prezenta riscul de creştere a trigliceridelor şi de apariţie a pancreatitei.</w:t>
      </w:r>
    </w:p>
    <w:p w14:paraId="1268D70F" w14:textId="77777777" w:rsidR="00540B42" w:rsidRPr="007C0820" w:rsidRDefault="00540B42" w:rsidP="00623EE3"/>
    <w:p w14:paraId="5B0F036F" w14:textId="77777777" w:rsidR="00540B42" w:rsidRPr="007C0820" w:rsidRDefault="00540B42" w:rsidP="00623EE3">
      <w:r w:rsidRPr="007C0820">
        <w:t xml:space="preserve">Pancreatita trebuie luată în considerare dacă apar simptome clinice (greaţă, vărsături, dureri abdominale) sau modificări ale valorilor testelor de laborator (cum sunt valori crescute ale lipazei sau amilazei plasmatice), care sugerează pancreatita. Pacienţii care prezintă aceste semne sau simptome trebuie examinaţi iar tratamentul cu </w:t>
      </w:r>
      <w:r w:rsidR="00032408" w:rsidRPr="007C0820">
        <w:t>lopinavir/ritonavir</w:t>
      </w:r>
      <w:r w:rsidRPr="007C0820">
        <w:t xml:space="preserve"> trebuie întrerupt dacă se confirmă diagnosticul de pancreatită (vezi </w:t>
      </w:r>
      <w:r w:rsidR="00BA7203" w:rsidRPr="007C0820">
        <w:t>pct. </w:t>
      </w:r>
      <w:r w:rsidRPr="007C0820">
        <w:t>4.8).</w:t>
      </w:r>
    </w:p>
    <w:p w14:paraId="6A03A0DF" w14:textId="77777777" w:rsidR="00540B42" w:rsidRPr="007C0820" w:rsidRDefault="00540B42" w:rsidP="00623EE3"/>
    <w:p w14:paraId="283F8C44" w14:textId="5366A738" w:rsidR="00540B42" w:rsidRDefault="00540B42" w:rsidP="00623EE3">
      <w:pPr>
        <w:rPr>
          <w:u w:val="single"/>
        </w:rPr>
      </w:pPr>
      <w:r w:rsidRPr="00AA7B95">
        <w:rPr>
          <w:u w:val="single"/>
        </w:rPr>
        <w:t xml:space="preserve">Sindrom </w:t>
      </w:r>
      <w:r w:rsidR="00A422A4">
        <w:rPr>
          <w:iCs/>
          <w:u w:val="single"/>
        </w:rPr>
        <w:t>inflamator</w:t>
      </w:r>
      <w:r w:rsidR="00A422A4" w:rsidRPr="00AA7B95">
        <w:rPr>
          <w:u w:val="single"/>
        </w:rPr>
        <w:t xml:space="preserve"> </w:t>
      </w:r>
      <w:r w:rsidRPr="00AA7B95">
        <w:rPr>
          <w:u w:val="single"/>
        </w:rPr>
        <w:t xml:space="preserve">de </w:t>
      </w:r>
      <w:r w:rsidR="00A422A4">
        <w:rPr>
          <w:iCs/>
          <w:u w:val="single"/>
        </w:rPr>
        <w:t xml:space="preserve">reconstrucție </w:t>
      </w:r>
      <w:r w:rsidRPr="00AA7B95">
        <w:rPr>
          <w:u w:val="single"/>
        </w:rPr>
        <w:t>imună</w:t>
      </w:r>
    </w:p>
    <w:p w14:paraId="2429FCBE" w14:textId="77777777" w:rsidR="007A7D1E" w:rsidRPr="00AA7B95" w:rsidRDefault="007A7D1E" w:rsidP="00623EE3">
      <w:pPr>
        <w:rPr>
          <w:u w:val="single"/>
        </w:rPr>
      </w:pPr>
    </w:p>
    <w:p w14:paraId="28F4CCD8" w14:textId="77777777" w:rsidR="00E40D49" w:rsidRPr="007C0820" w:rsidRDefault="00540B42" w:rsidP="00623EE3">
      <w:r w:rsidRPr="007C0820">
        <w:t xml:space="preserve">La pacienţii infectaţi cu HIV cu deficienţă imună severă în momentul iniţierii tratamentului antiretroviral combinat (TARC) poate să apară o reacţie inflamatorie la germenii patogeni oportunişti asimptomatici sau reziduali care poate determina afecţiuni clinice grave sau agravarea simptomatologiei. În mod tipic, astfel de reacţii s-au observat în primele câteva săptămâni sau luni de la iniţierea TARC. Exemple semnificative sunt retinita cu citomegalovirus, infecţii generalizate şi/sau localizate cu micobacterii şi pneumonia cu </w:t>
      </w:r>
      <w:r w:rsidRPr="007C0820">
        <w:rPr>
          <w:i/>
        </w:rPr>
        <w:t>Pneumocystis jiroveci</w:t>
      </w:r>
      <w:r w:rsidRPr="007C0820">
        <w:t>. Orice simptome inflamatorii trebuie evaluate şi trebuie instituit tratament atunci când este necesar.</w:t>
      </w:r>
    </w:p>
    <w:p w14:paraId="52634087" w14:textId="77777777" w:rsidR="00540B42" w:rsidRPr="007C0820" w:rsidRDefault="00540B42" w:rsidP="00623EE3"/>
    <w:p w14:paraId="44AF4E83" w14:textId="0FE8F1C9" w:rsidR="00E40D49" w:rsidRPr="007C0820" w:rsidRDefault="00540B42" w:rsidP="00623EE3">
      <w:r w:rsidRPr="007C0820">
        <w:t xml:space="preserve">S-au raportat de asemenea boli autoimune (cum </w:t>
      </w:r>
      <w:r w:rsidR="00866B70">
        <w:t>sunt</w:t>
      </w:r>
      <w:r w:rsidRPr="007C0820">
        <w:t xml:space="preserve"> boala Graves</w:t>
      </w:r>
      <w:r w:rsidR="00040937">
        <w:t xml:space="preserve"> și hepatita autoimună</w:t>
      </w:r>
      <w:r w:rsidRPr="007C0820">
        <w:t xml:space="preserve">) care apar în cadrul </w:t>
      </w:r>
      <w:r w:rsidR="00A422A4">
        <w:t>reconstrucției</w:t>
      </w:r>
      <w:r w:rsidR="00A422A4" w:rsidRPr="004848C7">
        <w:t xml:space="preserve"> </w:t>
      </w:r>
      <w:r w:rsidRPr="007C0820">
        <w:t>imune; cu toate acestea, timpul de apariţie raportat este variabil şi boala poate să apară la mai multe luni după iniţierea tratamentului.</w:t>
      </w:r>
    </w:p>
    <w:p w14:paraId="1463DEC5" w14:textId="77777777" w:rsidR="00540B42" w:rsidRPr="007C0820" w:rsidRDefault="00540B42" w:rsidP="00623EE3">
      <w:pPr>
        <w:rPr>
          <w:i/>
        </w:rPr>
      </w:pPr>
    </w:p>
    <w:p w14:paraId="5665E39D" w14:textId="79D1BFFD" w:rsidR="00540B42" w:rsidRDefault="00540B42" w:rsidP="00623EE3">
      <w:pPr>
        <w:rPr>
          <w:u w:val="single"/>
        </w:rPr>
      </w:pPr>
      <w:r w:rsidRPr="00AA7B95">
        <w:rPr>
          <w:u w:val="single"/>
        </w:rPr>
        <w:t>Osteonecroză</w:t>
      </w:r>
    </w:p>
    <w:p w14:paraId="7EBF4B3C" w14:textId="77777777" w:rsidR="007A7D1E" w:rsidRPr="00AA7B95" w:rsidRDefault="007A7D1E" w:rsidP="00623EE3">
      <w:pPr>
        <w:rPr>
          <w:u w:val="single"/>
        </w:rPr>
      </w:pPr>
    </w:p>
    <w:p w14:paraId="1DD9D2C8" w14:textId="77777777" w:rsidR="00540B42" w:rsidRPr="007C0820" w:rsidRDefault="00540B42" w:rsidP="00623EE3">
      <w:pPr>
        <w:rPr>
          <w:i/>
        </w:rPr>
      </w:pPr>
      <w:r w:rsidRPr="007C0820">
        <w:t>Cu toate că etiologia este considerată a fi multifactorială (incluzând utilizarea de corticosteroizi, consumul de alcool etilic, imunosupresia severă, indicele de masă corporală crescut), s-au raportat cazuri de osteonecroză mai ales la pacienţii cu boală HIV avansată şi/sau expunere îndelungată la tratament combinat antiretroviral (TARC). Pacienţii trebuie îndrumaţi să ceară sfatul medicului în cazul în care prezintă artralgii, redoare articulară sau dificultate la mişcare.</w:t>
      </w:r>
    </w:p>
    <w:p w14:paraId="487806D7" w14:textId="77777777" w:rsidR="00540B42" w:rsidRPr="007C0820" w:rsidRDefault="00540B42" w:rsidP="00623EE3">
      <w:pPr>
        <w:rPr>
          <w:i/>
        </w:rPr>
      </w:pPr>
    </w:p>
    <w:p w14:paraId="3FAB4B2F" w14:textId="0BB64698" w:rsidR="00540B42" w:rsidRDefault="00540B42" w:rsidP="00623EE3">
      <w:pPr>
        <w:rPr>
          <w:u w:val="single"/>
        </w:rPr>
      </w:pPr>
      <w:r w:rsidRPr="00AA7B95">
        <w:rPr>
          <w:u w:val="single"/>
        </w:rPr>
        <w:t>Prelungirea intervalului PR</w:t>
      </w:r>
    </w:p>
    <w:p w14:paraId="6ABEEA31" w14:textId="77777777" w:rsidR="007A7D1E" w:rsidRPr="00AA7B95" w:rsidRDefault="007A7D1E" w:rsidP="00623EE3">
      <w:pPr>
        <w:rPr>
          <w:u w:val="single"/>
        </w:rPr>
      </w:pPr>
    </w:p>
    <w:p w14:paraId="29702530" w14:textId="77777777" w:rsidR="00E40D49" w:rsidRPr="007C0820" w:rsidRDefault="00540B42" w:rsidP="00623EE3">
      <w:r w:rsidRPr="007C0820">
        <w:t xml:space="preserve">La unii subiecţi sănătoşi, s-a evidenţiat faptul că lopinavir/ritonavir poate determina prelungirea uşoară, asimptomatică, a intervalului PR. </w:t>
      </w:r>
      <w:r w:rsidR="000E1F34" w:rsidRPr="007C0820">
        <w:t xml:space="preserve">La pacienţii cărora li s-a administrat lopinavir/ritonavir şi care aveau afecţiuni cardiace organice subiacente şi tulburări de conducere preexistente sau care utilizau medicamente despre care se cunoaşte că determină prelungirea intervalului PR (cum sunt verapamil sau atazanavir), s-au raportat cazuri rare de bloc atrioventricular de grad 2 sau 3. </w:t>
      </w:r>
      <w:r w:rsidRPr="007C0820">
        <w:t xml:space="preserve">La aceşti pacienţi, </w:t>
      </w:r>
      <w:r w:rsidR="00C24041" w:rsidRPr="007C0820">
        <w:t>lopinavir/ritonavir</w:t>
      </w:r>
      <w:r w:rsidRPr="007C0820">
        <w:t xml:space="preserve"> trebuie utilizată cu precauţie (vezi </w:t>
      </w:r>
      <w:r w:rsidR="00BA7203" w:rsidRPr="007C0820">
        <w:t>pct. </w:t>
      </w:r>
      <w:r w:rsidRPr="007C0820">
        <w:t>5.1).</w:t>
      </w:r>
    </w:p>
    <w:p w14:paraId="4E4F777B" w14:textId="77777777" w:rsidR="00540B42" w:rsidRDefault="00540B42" w:rsidP="00623EE3">
      <w:pPr>
        <w:rPr>
          <w:i/>
        </w:rPr>
      </w:pPr>
    </w:p>
    <w:p w14:paraId="59A789BE" w14:textId="392B43C0" w:rsidR="007B5530" w:rsidRDefault="007B5530" w:rsidP="00623EE3">
      <w:pPr>
        <w:rPr>
          <w:u w:val="single"/>
        </w:rPr>
      </w:pPr>
      <w:r w:rsidRPr="00AA7B95">
        <w:rPr>
          <w:u w:val="single"/>
        </w:rPr>
        <w:t xml:space="preserve">Greutatea şi parametrii metabolici </w:t>
      </w:r>
    </w:p>
    <w:p w14:paraId="4BD2F072" w14:textId="77777777" w:rsidR="007A7D1E" w:rsidRPr="00AA7B95" w:rsidRDefault="007A7D1E" w:rsidP="00623EE3">
      <w:pPr>
        <w:rPr>
          <w:u w:val="single"/>
        </w:rPr>
      </w:pPr>
    </w:p>
    <w:p w14:paraId="0B5C129F" w14:textId="77777777" w:rsidR="007B5530" w:rsidRPr="00493B83" w:rsidRDefault="007B5530" w:rsidP="00623EE3">
      <w:r w:rsidRPr="007B5530">
        <w:t>În timpul tratamentului antiretroviral poate să apară o creştere a greutății și a valorilor lipidelor sanguine și ale glicemiei. Într-o anumită măsură, astfel de modificări pot fi în legătură cu controlul bolii și cu stilul de viață. În unele cazuri, pentru creşterea lipidelor există dovezi că aceasta este un efect al tratamentului, în timp ce pentru creşterea în greutate nu există dovezi foarte clare ca fiind în legătură cu un anumit tratament. Pentru monitorizarea lipidelor sanguine şi a glicemiei, se face trimitere la ghidurile privind tratamentul HIV disponibile. Tulburările metabolismului lipidic trebuie tratate prin măsuri clinice adecvate.</w:t>
      </w:r>
    </w:p>
    <w:p w14:paraId="66431402" w14:textId="77777777" w:rsidR="007B5530" w:rsidRPr="007C0820" w:rsidRDefault="007B5530" w:rsidP="00623EE3">
      <w:pPr>
        <w:rPr>
          <w:i/>
          <w:szCs w:val="22"/>
        </w:rPr>
      </w:pPr>
    </w:p>
    <w:p w14:paraId="36637E0C" w14:textId="420C08A0" w:rsidR="00540B42" w:rsidRDefault="00540B42" w:rsidP="00623EE3">
      <w:pPr>
        <w:keepNext/>
        <w:rPr>
          <w:szCs w:val="22"/>
          <w:u w:val="single"/>
        </w:rPr>
      </w:pPr>
      <w:r w:rsidRPr="00AA7B95">
        <w:rPr>
          <w:szCs w:val="22"/>
          <w:u w:val="single"/>
        </w:rPr>
        <w:t>Interacţiuni cu medicamente</w:t>
      </w:r>
    </w:p>
    <w:p w14:paraId="62B3BE6F" w14:textId="77777777" w:rsidR="007A7D1E" w:rsidRPr="00AA7B95" w:rsidRDefault="007A7D1E" w:rsidP="00623EE3">
      <w:pPr>
        <w:keepNext/>
        <w:rPr>
          <w:szCs w:val="22"/>
          <w:u w:val="single"/>
        </w:rPr>
      </w:pPr>
    </w:p>
    <w:p w14:paraId="21E76CBA" w14:textId="7156A631" w:rsidR="00540B42" w:rsidRPr="007C0820" w:rsidRDefault="00C24041" w:rsidP="00623EE3">
      <w:pPr>
        <w:keepNext/>
        <w:rPr>
          <w:szCs w:val="22"/>
        </w:rPr>
      </w:pPr>
      <w:r w:rsidRPr="007C0820">
        <w:rPr>
          <w:szCs w:val="22"/>
        </w:rPr>
        <w:t xml:space="preserve">Lopinavir/Ritonavir </w:t>
      </w:r>
      <w:r w:rsidR="001C3D8F">
        <w:rPr>
          <w:szCs w:val="22"/>
        </w:rPr>
        <w:t>Viatris</w:t>
      </w:r>
      <w:r w:rsidRPr="007C0820">
        <w:rPr>
          <w:szCs w:val="22"/>
        </w:rPr>
        <w:t xml:space="preserve"> comprimate</w:t>
      </w:r>
      <w:r w:rsidR="00540B42" w:rsidRPr="007C0820">
        <w:rPr>
          <w:szCs w:val="22"/>
        </w:rPr>
        <w:t xml:space="preserve"> conţine lopinavir şi ritonavir, care sunt inhibitori ai izoenzimei CYP3A a citocromului P450. Este posibil ca administrarea </w:t>
      </w:r>
      <w:r w:rsidRPr="007C0820">
        <w:rPr>
          <w:szCs w:val="22"/>
        </w:rPr>
        <w:t>lopinavir/ritonavir</w:t>
      </w:r>
      <w:r w:rsidR="00540B42" w:rsidRPr="007C0820">
        <w:rPr>
          <w:szCs w:val="22"/>
        </w:rPr>
        <w:t xml:space="preserve"> să determine creşterea concentraţiilor plasmatice ale </w:t>
      </w:r>
      <w:r w:rsidR="000E1F34" w:rsidRPr="007C0820">
        <w:rPr>
          <w:szCs w:val="22"/>
        </w:rPr>
        <w:t>medicamentelor</w:t>
      </w:r>
      <w:r w:rsidR="00540B42" w:rsidRPr="007C0820">
        <w:rPr>
          <w:szCs w:val="22"/>
        </w:rPr>
        <w:t xml:space="preserve"> metabolizate în principal de către CYP3A. </w:t>
      </w:r>
      <w:r w:rsidR="00540B42" w:rsidRPr="007C0820">
        <w:rPr>
          <w:szCs w:val="22"/>
        </w:rPr>
        <w:lastRenderedPageBreak/>
        <w:t xml:space="preserve">Aceste creşteri ale concentraţiilor plasmatice ale medicamentelor administrate concomitent, pot determina creşterea sau prelungirea efectului lor terapeutic şi a reacţiilor adverse (vezi </w:t>
      </w:r>
      <w:r w:rsidR="00BA7203" w:rsidRPr="007C0820">
        <w:rPr>
          <w:szCs w:val="22"/>
        </w:rPr>
        <w:t>pct. </w:t>
      </w:r>
      <w:r w:rsidR="00540B42" w:rsidRPr="007C0820">
        <w:rPr>
          <w:szCs w:val="22"/>
        </w:rPr>
        <w:t>4.3 şi 4.5).</w:t>
      </w:r>
    </w:p>
    <w:p w14:paraId="4642D14B" w14:textId="77777777" w:rsidR="00FB326C" w:rsidRPr="007C0820" w:rsidRDefault="00FB326C" w:rsidP="00623EE3">
      <w:pPr>
        <w:rPr>
          <w:szCs w:val="22"/>
        </w:rPr>
      </w:pPr>
    </w:p>
    <w:p w14:paraId="0C640D28" w14:textId="77777777" w:rsidR="004738DF" w:rsidRPr="007B5530" w:rsidRDefault="004738DF" w:rsidP="00623EE3">
      <w:r w:rsidRPr="007B5530">
        <w:t xml:space="preserve">Inhibitorii puternici ai CYP3A4, aşa cum sunt inhibitorii de protează, pot să crească expunerea la bedaquilină ceea ce ar putea să crească riscul reacţiilor adverse ale bedaquilinei. Prin urmare, trebuie evitată utilizarea concomitentă a bedaquilinei cu lopinavir/ritonavir. Cu toate acestea, dacă beneficiul tratamentului depăşeşte riscul, administrarea concomitentă de bedaquilină cu lopinavir/ritonavir trebuie să se facă cu precauţie. Se recomandă monitorizarea mai frecventă a electrocardiogramei şi monitorizarea transaminazelor (vezi pct. 4.5 </w:t>
      </w:r>
      <w:r w:rsidRPr="00575A28">
        <w:t>ș</w:t>
      </w:r>
      <w:r w:rsidRPr="007B5530">
        <w:t>i consultaţi Rezumatul caracteristicilor produsului al bedaquilinei).</w:t>
      </w:r>
    </w:p>
    <w:p w14:paraId="75596203" w14:textId="77777777" w:rsidR="004738DF" w:rsidRPr="007C0820" w:rsidRDefault="004738DF" w:rsidP="00623EE3">
      <w:pPr>
        <w:rPr>
          <w:szCs w:val="22"/>
        </w:rPr>
      </w:pPr>
    </w:p>
    <w:p w14:paraId="01120CEC" w14:textId="77777777" w:rsidR="007B5530" w:rsidRPr="00AA7B95" w:rsidRDefault="007B5530" w:rsidP="00623EE3">
      <w:pPr>
        <w:tabs>
          <w:tab w:val="left" w:pos="562"/>
        </w:tabs>
        <w:suppressAutoHyphens/>
        <w:rPr>
          <w:szCs w:val="24"/>
        </w:rPr>
      </w:pPr>
      <w:r w:rsidRPr="00AA7B95">
        <w:rPr>
          <w:szCs w:val="24"/>
        </w:rPr>
        <w:t>Administrarea concomitentă a delamanid cu un inhibitor puternic al CYP3A (</w:t>
      </w:r>
      <w:r w:rsidR="00A33387" w:rsidRPr="003731A6">
        <w:t>așa cum este lopinavir/</w:t>
      </w:r>
      <w:r w:rsidRPr="00346769">
        <w:rPr>
          <w:szCs w:val="24"/>
        </w:rPr>
        <w:t>ritonavir) poate să crească uşor expunerea la metabolitul delamanidulu</w:t>
      </w:r>
      <w:r w:rsidRPr="00AA7B95">
        <w:rPr>
          <w:szCs w:val="24"/>
        </w:rPr>
        <w:t>i, care a fost asociat cu prelungirea intervalului QT.</w:t>
      </w:r>
      <w:r w:rsidRPr="007B5530">
        <w:rPr>
          <w:szCs w:val="24"/>
        </w:rPr>
        <w:t xml:space="preserve"> </w:t>
      </w:r>
      <w:r w:rsidRPr="00AA7B95">
        <w:rPr>
          <w:szCs w:val="24"/>
        </w:rPr>
        <w:t>Prin urmare, în cazul în care se consideră necesară administrarea concomitentă a delamanid cu ritonavir, se recomandă monitorizarea frecventă a ECG pe tot parcursul întregii perioade de tratament cu delamanid (vezi pct. 4.5 și consultaţi Rezumatul caracteristicilor produsului pentru delamanid).</w:t>
      </w:r>
    </w:p>
    <w:p w14:paraId="2C8668B7" w14:textId="77777777" w:rsidR="007B5530" w:rsidRDefault="007B5530" w:rsidP="00623EE3"/>
    <w:p w14:paraId="3B6C0A0D" w14:textId="77777777" w:rsidR="00540B42" w:rsidRPr="007C0820" w:rsidRDefault="00A422A4" w:rsidP="00623EE3">
      <w:r w:rsidRPr="00FB0962">
        <w:t>S-au raportat interacțiuni medicamentoase care au pus vi</w:t>
      </w:r>
      <w:r>
        <w:t>ața în pericol și au avut efect letal</w:t>
      </w:r>
      <w:r w:rsidRPr="00FB0962">
        <w:t xml:space="preserve"> la pacienții tratați concomitent cu colchicină și inhibitori puternici ai CYP3A așa cum este ritonavir.</w:t>
      </w:r>
      <w:r>
        <w:t xml:space="preserve"> Este contraindicată</w:t>
      </w:r>
      <w:r w:rsidRPr="004848C7">
        <w:t xml:space="preserve"> </w:t>
      </w:r>
      <w:r w:rsidR="00540B42" w:rsidRPr="007C0820">
        <w:t xml:space="preserve">administrarea concomitentă de colchicină </w:t>
      </w:r>
      <w:r w:rsidR="00BA7203" w:rsidRPr="007C0820">
        <w:t>pct. </w:t>
      </w:r>
      <w:r w:rsidR="00540B42" w:rsidRPr="007C0820">
        <w:t xml:space="preserve">în special la pacienţii cu insuficienţă renală </w:t>
      </w:r>
      <w:r>
        <w:t>si/</w:t>
      </w:r>
      <w:r w:rsidR="00540B42" w:rsidRPr="007C0820">
        <w:t>sau hepatică</w:t>
      </w:r>
      <w:r w:rsidR="00543250" w:rsidRPr="007C0820">
        <w:t xml:space="preserve"> (vezi </w:t>
      </w:r>
      <w:r w:rsidR="00BA7203" w:rsidRPr="007C0820">
        <w:t>pct.</w:t>
      </w:r>
      <w:r>
        <w:t> 4.3 și</w:t>
      </w:r>
      <w:r w:rsidR="00BA7203" w:rsidRPr="007C0820">
        <w:t> </w:t>
      </w:r>
      <w:r w:rsidR="00543250" w:rsidRPr="007C0820">
        <w:t>4.5)</w:t>
      </w:r>
      <w:r w:rsidR="00540B42" w:rsidRPr="007C0820">
        <w:t>.</w:t>
      </w:r>
    </w:p>
    <w:p w14:paraId="3ACA6456" w14:textId="77777777" w:rsidR="00540B42" w:rsidRPr="007C0820" w:rsidRDefault="00540B42" w:rsidP="00623EE3"/>
    <w:p w14:paraId="0177FDAE" w14:textId="77777777" w:rsidR="00E40D49" w:rsidRPr="007C0820" w:rsidRDefault="00540B42" w:rsidP="00623EE3">
      <w:r w:rsidRPr="007C0820">
        <w:t xml:space="preserve">Nu se recomandă utilizarea concomitentă de </w:t>
      </w:r>
      <w:r w:rsidR="00C24041" w:rsidRPr="007C0820">
        <w:t>lopinavir/ritonavir</w:t>
      </w:r>
      <w:r w:rsidRPr="007C0820">
        <w:t xml:space="preserve"> cu:</w:t>
      </w:r>
    </w:p>
    <w:p w14:paraId="734BA5CB" w14:textId="1D357E38" w:rsidR="00540B42" w:rsidRPr="007C0820" w:rsidRDefault="00540B42" w:rsidP="00623EE3">
      <w:pPr>
        <w:pStyle w:val="ListParagraph"/>
        <w:numPr>
          <w:ilvl w:val="0"/>
          <w:numId w:val="91"/>
        </w:numPr>
        <w:ind w:left="567" w:hanging="567"/>
      </w:pPr>
      <w:r w:rsidRPr="007C0820">
        <w:t xml:space="preserve">tadalafil, indicat pentru tratamentul hipertensiunii arteriale pulmonare, (vezi </w:t>
      </w:r>
      <w:r w:rsidR="00BA7203" w:rsidRPr="007C0820">
        <w:t>pct. </w:t>
      </w:r>
      <w:r w:rsidRPr="007C0820">
        <w:t>4.5);</w:t>
      </w:r>
    </w:p>
    <w:p w14:paraId="382455AF" w14:textId="3950E854" w:rsidR="00F3339E" w:rsidRPr="00B627B9" w:rsidRDefault="00F3339E" w:rsidP="00623EE3">
      <w:pPr>
        <w:pStyle w:val="ListParagraph"/>
        <w:numPr>
          <w:ilvl w:val="0"/>
          <w:numId w:val="91"/>
        </w:numPr>
        <w:ind w:left="567" w:hanging="567"/>
      </w:pPr>
      <w:r w:rsidRPr="00B627B9">
        <w:t>riociguat (vezi pct. 4.5);</w:t>
      </w:r>
    </w:p>
    <w:p w14:paraId="64F7E008" w14:textId="36629E86" w:rsidR="00F3339E" w:rsidRDefault="00F3339E" w:rsidP="00623EE3">
      <w:pPr>
        <w:pStyle w:val="ListParagraph"/>
        <w:numPr>
          <w:ilvl w:val="0"/>
          <w:numId w:val="91"/>
        </w:numPr>
        <w:ind w:left="567" w:hanging="567"/>
      </w:pPr>
      <w:r w:rsidRPr="00B627B9">
        <w:t>vorapaxar (vezi pct. 4.5);</w:t>
      </w:r>
    </w:p>
    <w:p w14:paraId="145A7B5C" w14:textId="61CA0527" w:rsidR="00540B42" w:rsidRPr="007C0820" w:rsidRDefault="00540B42" w:rsidP="00623EE3">
      <w:pPr>
        <w:pStyle w:val="ListParagraph"/>
        <w:numPr>
          <w:ilvl w:val="0"/>
          <w:numId w:val="91"/>
        </w:numPr>
        <w:ind w:left="567" w:hanging="567"/>
      </w:pPr>
      <w:r w:rsidRPr="007C0820">
        <w:t xml:space="preserve">acid fusidic în infecţiile osteo-articulare (vezi </w:t>
      </w:r>
      <w:r w:rsidR="00BA7203" w:rsidRPr="007C0820">
        <w:t>pct. </w:t>
      </w:r>
      <w:r w:rsidRPr="007C0820">
        <w:t>4.5);</w:t>
      </w:r>
    </w:p>
    <w:p w14:paraId="6E3B33D6" w14:textId="07174711" w:rsidR="00540B42" w:rsidRPr="007C0820" w:rsidRDefault="00540B42" w:rsidP="00623EE3">
      <w:pPr>
        <w:pStyle w:val="ListParagraph"/>
        <w:numPr>
          <w:ilvl w:val="0"/>
          <w:numId w:val="91"/>
        </w:numPr>
        <w:ind w:left="567" w:hanging="567"/>
      </w:pPr>
      <w:r w:rsidRPr="007C0820">
        <w:t xml:space="preserve">salmeterol (vezi </w:t>
      </w:r>
      <w:r w:rsidR="00BA7203" w:rsidRPr="007C0820">
        <w:t>pct. </w:t>
      </w:r>
      <w:r w:rsidRPr="007C0820">
        <w:t>4.5);</w:t>
      </w:r>
    </w:p>
    <w:p w14:paraId="70409A84" w14:textId="65A36E39" w:rsidR="00540B42" w:rsidRPr="007C0820" w:rsidRDefault="00540B42" w:rsidP="00623EE3">
      <w:pPr>
        <w:pStyle w:val="ListParagraph"/>
        <w:numPr>
          <w:ilvl w:val="0"/>
          <w:numId w:val="91"/>
        </w:numPr>
        <w:ind w:left="567" w:hanging="567"/>
      </w:pPr>
      <w:r w:rsidRPr="007C0820">
        <w:t>rivaroxaban (vezi pct.4.5).</w:t>
      </w:r>
    </w:p>
    <w:p w14:paraId="7974AADE" w14:textId="77777777" w:rsidR="00540B42" w:rsidRPr="007C0820" w:rsidRDefault="00540B42" w:rsidP="00623EE3"/>
    <w:p w14:paraId="0BCBFCAA" w14:textId="77777777" w:rsidR="00540B42" w:rsidRPr="007C0820" w:rsidRDefault="00540B42" w:rsidP="00623EE3">
      <w:r w:rsidRPr="007C0820">
        <w:t xml:space="preserve">Nu se recomandă utilizarea concomitentă de </w:t>
      </w:r>
      <w:r w:rsidR="00C24041" w:rsidRPr="007C0820">
        <w:t>lopinavir/ritonavir</w:t>
      </w:r>
      <w:r w:rsidRPr="007C0820">
        <w:t xml:space="preserve"> cu atorvastatină. Dacă se consideră strict necesară utilizarea atorvastatinei, trebuie să se administreze cea mai mică doză posibilă de atorvastatină cu monitorizarea atentă a reacţiilor adverse.De asemenea este necesară precauţie şi trebuie luată în considerare reducerea dozei, dacă se utilizează </w:t>
      </w:r>
      <w:r w:rsidR="00491B7D" w:rsidRPr="007C0820">
        <w:t>lopinavir/ritonavir</w:t>
      </w:r>
      <w:r w:rsidRPr="007C0820">
        <w:t xml:space="preserve"> concomitent cu rosuvastatină. Dacă este indicat tratamentul cu un inhibitor de HMG-CoA reductază, se recomandă utilizarea de pravastatină sau fluvastatină (vezi </w:t>
      </w:r>
      <w:r w:rsidR="00BA7203" w:rsidRPr="007C0820">
        <w:t>pct. </w:t>
      </w:r>
      <w:r w:rsidRPr="007C0820">
        <w:t>4.5).</w:t>
      </w:r>
    </w:p>
    <w:p w14:paraId="2BA8BC88" w14:textId="77777777" w:rsidR="00540B42" w:rsidRPr="007C0820" w:rsidRDefault="00540B42" w:rsidP="00623EE3">
      <w:pPr>
        <w:rPr>
          <w:iCs/>
        </w:rPr>
      </w:pPr>
    </w:p>
    <w:p w14:paraId="03557EC8" w14:textId="77777777" w:rsidR="007B5530" w:rsidRDefault="00540B42" w:rsidP="00623EE3">
      <w:pPr>
        <w:rPr>
          <w:iCs/>
        </w:rPr>
      </w:pPr>
      <w:r w:rsidRPr="007C0820">
        <w:rPr>
          <w:i/>
          <w:iCs/>
        </w:rPr>
        <w:t>Inhibitori PDE5</w:t>
      </w:r>
    </w:p>
    <w:p w14:paraId="01ED7C2D" w14:textId="77777777" w:rsidR="00540B42" w:rsidRPr="007C0820" w:rsidRDefault="007B5530" w:rsidP="00623EE3">
      <w:r>
        <w:rPr>
          <w:iCs/>
        </w:rPr>
        <w:t>L</w:t>
      </w:r>
      <w:r w:rsidR="00540B42" w:rsidRPr="007C0820">
        <w:rPr>
          <w:iCs/>
        </w:rPr>
        <w:t xml:space="preserve">a pacienţii care utilizează </w:t>
      </w:r>
      <w:r w:rsidR="00491B7D" w:rsidRPr="007C0820">
        <w:t>lopinavir/ritonavir</w:t>
      </w:r>
      <w:r w:rsidR="00540B42" w:rsidRPr="007C0820">
        <w:rPr>
          <w:iCs/>
        </w:rPr>
        <w:t xml:space="preserve"> se recomandă precauţie deosebită atunci când li se prescrie sildenafil sau tadalafil pentru tratamentul disfuncţiei erectile. Se anticipează ca administrarea concomitentă de </w:t>
      </w:r>
      <w:r w:rsidR="00491B7D" w:rsidRPr="007C0820">
        <w:t>lopinavir/ritonavir</w:t>
      </w:r>
      <w:r w:rsidR="00540B42" w:rsidRPr="007C0820">
        <w:rPr>
          <w:iCs/>
        </w:rPr>
        <w:t xml:space="preserve"> cu aceste medicamente să determine creşterea substanţială a concentraţiilor plasmatice ale acestora care pot duce la apariţia reacţiilor adverse asociate cum sunt hipotensiune </w:t>
      </w:r>
      <w:r w:rsidR="000E1F34" w:rsidRPr="007C0820">
        <w:rPr>
          <w:iCs/>
        </w:rPr>
        <w:t>arterială</w:t>
      </w:r>
      <w:r w:rsidR="00540B42" w:rsidRPr="007C0820">
        <w:rPr>
          <w:iCs/>
        </w:rPr>
        <w:t>, sincopă, tulburări de vedere şi priapism</w:t>
      </w:r>
      <w:r w:rsidR="00540B42" w:rsidRPr="007C0820">
        <w:t xml:space="preserve"> (vezi </w:t>
      </w:r>
      <w:r w:rsidR="00BA7203" w:rsidRPr="007C0820">
        <w:t>pct. </w:t>
      </w:r>
      <w:r w:rsidR="00540B42" w:rsidRPr="007C0820">
        <w:t xml:space="preserve">4.5). Este contraindicată utilizarea concomitentă de </w:t>
      </w:r>
      <w:r w:rsidR="00DD363A" w:rsidRPr="007C0820">
        <w:t xml:space="preserve">avanafil sau </w:t>
      </w:r>
      <w:r w:rsidR="00540B42" w:rsidRPr="007C0820">
        <w:t xml:space="preserve">vardenafil cu lopinavir/ritonavir (vezi </w:t>
      </w:r>
      <w:r w:rsidR="00BA7203" w:rsidRPr="007C0820">
        <w:t>pct. </w:t>
      </w:r>
      <w:r w:rsidR="00540B42" w:rsidRPr="007C0820">
        <w:t xml:space="preserve">4.3). Este contraindicată utilizarea concomitentă de </w:t>
      </w:r>
      <w:r w:rsidR="00491B7D" w:rsidRPr="007C0820">
        <w:t>lopinavir/ritonavir</w:t>
      </w:r>
      <w:r w:rsidR="00540B42" w:rsidRPr="007C0820">
        <w:t xml:space="preserve"> şi sildenafil indicat pentru tratamentul hipertensiunii arteriale pulmonare (vezi </w:t>
      </w:r>
      <w:r w:rsidR="00BA7203" w:rsidRPr="007C0820">
        <w:t>pct. </w:t>
      </w:r>
      <w:r w:rsidR="00540B42" w:rsidRPr="007C0820">
        <w:t>4.3).</w:t>
      </w:r>
    </w:p>
    <w:p w14:paraId="0EC182B2" w14:textId="77777777" w:rsidR="00540B42" w:rsidRPr="007C0820" w:rsidRDefault="00540B42" w:rsidP="00623EE3"/>
    <w:p w14:paraId="30BFB0EC" w14:textId="77777777" w:rsidR="00540B42" w:rsidRPr="007C0820" w:rsidRDefault="00540B42" w:rsidP="00623EE3">
      <w:r w:rsidRPr="007C0820">
        <w:rPr>
          <w:iCs/>
        </w:rPr>
        <w:t xml:space="preserve">Este necesară o atenţie deosebită când </w:t>
      </w:r>
      <w:r w:rsidRPr="007C0820">
        <w:t xml:space="preserve">se prescrie </w:t>
      </w:r>
      <w:r w:rsidR="00151E8C" w:rsidRPr="007C0820">
        <w:t>lopinavir/ritonavir</w:t>
      </w:r>
      <w:r w:rsidRPr="007C0820">
        <w:t xml:space="preserve"> concomitent cu medicamente cunoscute că induc prelungirea intervalului QT, cum sunt, clorfeniramină, chinidină, eritromicină, claritromicină.</w:t>
      </w:r>
      <w:r w:rsidR="00151E8C" w:rsidRPr="007C0820">
        <w:t xml:space="preserve"> </w:t>
      </w:r>
      <w:r w:rsidRPr="007C0820">
        <w:t xml:space="preserve">Într-adevăr, </w:t>
      </w:r>
      <w:r w:rsidR="00151E8C" w:rsidRPr="007C0820">
        <w:t>lopinavir/ritonavir</w:t>
      </w:r>
      <w:r w:rsidRPr="007C0820">
        <w:t xml:space="preserve"> poate creşte concentraţiile plasmatice ale medicamentelor administrate concomitent şi acest lucru poate creşte frecvenţa reacţiilor adverse cardiace asociate. În studiile preclinice s-au raportat evenimente cardiace în timpul tratamentului cu </w:t>
      </w:r>
      <w:r w:rsidR="00151E8C" w:rsidRPr="007C0820">
        <w:t>lopinavir/ritonavir</w:t>
      </w:r>
      <w:r w:rsidRPr="007C0820">
        <w:rPr>
          <w:iCs/>
        </w:rPr>
        <w:t>;</w:t>
      </w:r>
      <w:r w:rsidRPr="007C0820">
        <w:t xml:space="preserve"> prin urmare, în prezent nu se pot exclude posibilele evenimente cardiace determinate de </w:t>
      </w:r>
      <w:r w:rsidR="00151E8C" w:rsidRPr="007C0820">
        <w:t>lopinavir/ritonavir</w:t>
      </w:r>
      <w:r w:rsidRPr="007C0820">
        <w:rPr>
          <w:iCs/>
        </w:rPr>
        <w:t xml:space="preserve"> </w:t>
      </w:r>
      <w:r w:rsidRPr="007C0820">
        <w:t xml:space="preserve">(vezi </w:t>
      </w:r>
      <w:r w:rsidR="00BA7203" w:rsidRPr="007C0820">
        <w:t>pct. </w:t>
      </w:r>
      <w:r w:rsidRPr="007C0820">
        <w:t>4.8 şi 5.3).</w:t>
      </w:r>
    </w:p>
    <w:p w14:paraId="44F31870" w14:textId="77777777" w:rsidR="00540B42" w:rsidRPr="007C0820" w:rsidRDefault="00540B42" w:rsidP="00623EE3"/>
    <w:p w14:paraId="3CFD5E33" w14:textId="77777777" w:rsidR="00E40D49" w:rsidRPr="007C0820" w:rsidRDefault="00540B42" w:rsidP="00623EE3">
      <w:r w:rsidRPr="007C0820">
        <w:lastRenderedPageBreak/>
        <w:t xml:space="preserve">Nu se recomandă administrarea concomitentă a </w:t>
      </w:r>
      <w:r w:rsidR="00151E8C" w:rsidRPr="007C0820">
        <w:t>lopinavir/ritonavir</w:t>
      </w:r>
      <w:r w:rsidRPr="007C0820">
        <w:t xml:space="preserve"> cu rifampicină. Rifampicina în asociere cu </w:t>
      </w:r>
      <w:r w:rsidR="00151E8C" w:rsidRPr="007C0820">
        <w:t>lopinavir/ritonavir</w:t>
      </w:r>
      <w:r w:rsidRPr="007C0820">
        <w:t xml:space="preserve"> poate determina scăderi importante ale concentraţiilor plasmatice de lopinavir, care la rândul lor pot reduce semnificativ efectul terapeutic al lopinavirului. Expunerea adecvată la lopinavir/ritonavir poate fi atinsă atunci când se utilizează o doză mai mare de </w:t>
      </w:r>
      <w:r w:rsidR="00151E8C" w:rsidRPr="007C0820">
        <w:t>lopinavir/ritonavir</w:t>
      </w:r>
      <w:r w:rsidRPr="007C0820">
        <w:t xml:space="preserve">, dar aceasta este asociată cu un risc crescut de apariţie a efectelor toxice hepatice şi gastrointestinale. De aceea, administrarea concomitentă trebuie evitată, cu excepţia cazului în care este considerată că este absolut necesară (vezi </w:t>
      </w:r>
      <w:r w:rsidR="00BA7203" w:rsidRPr="007C0820">
        <w:t>pct. </w:t>
      </w:r>
      <w:r w:rsidRPr="007C0820">
        <w:t>4.5).</w:t>
      </w:r>
    </w:p>
    <w:p w14:paraId="5F139860" w14:textId="77777777" w:rsidR="00540B42" w:rsidRPr="007C0820" w:rsidRDefault="00540B42" w:rsidP="00623EE3"/>
    <w:p w14:paraId="0DC99084" w14:textId="77777777" w:rsidR="00540B42" w:rsidRPr="007C0820" w:rsidRDefault="00540B42" w:rsidP="00623EE3">
      <w:r w:rsidRPr="007C0820">
        <w:t xml:space="preserve">Nu se recomandă utilizarea </w:t>
      </w:r>
      <w:r w:rsidR="00151E8C" w:rsidRPr="007C0820">
        <w:t>lopinavir/ritonavir</w:t>
      </w:r>
      <w:r w:rsidRPr="007C0820">
        <w:t xml:space="preserve"> concomitent cu fluticazonă sau alţi glucocorticoizi, cum </w:t>
      </w:r>
      <w:r w:rsidR="001B2937">
        <w:t>sunt</w:t>
      </w:r>
      <w:r w:rsidRPr="007C0820">
        <w:t xml:space="preserve"> budesonid</w:t>
      </w:r>
      <w:r w:rsidR="00460CE9" w:rsidRPr="007C0820">
        <w:t>ă</w:t>
      </w:r>
      <w:r w:rsidR="001B2937">
        <w:t xml:space="preserve"> și triamcinolon</w:t>
      </w:r>
      <w:r w:rsidRPr="007C0820">
        <w:t xml:space="preserve">, care sunt metabolizaţi de către CYP3A4, cu excepţia cazului în care beneficiul potenţial al tratamentului depăşeşte riscul apariţiei efectelor sistemice determinate de corticosteroizi, incluzând sindrom Cushing şi supresia corticosuprarenalei (vezi </w:t>
      </w:r>
      <w:r w:rsidR="00BA7203" w:rsidRPr="007C0820">
        <w:t>pct. </w:t>
      </w:r>
      <w:r w:rsidRPr="007C0820">
        <w:t>4.5).</w:t>
      </w:r>
    </w:p>
    <w:p w14:paraId="08B9D22D" w14:textId="77777777" w:rsidR="00540B42" w:rsidRPr="007C0820" w:rsidRDefault="00540B42" w:rsidP="00623EE3"/>
    <w:p w14:paraId="5BC0C0FE" w14:textId="249DA023" w:rsidR="00676E1C" w:rsidRDefault="00540B42" w:rsidP="00623EE3">
      <w:pPr>
        <w:rPr>
          <w:iCs/>
          <w:u w:val="single"/>
        </w:rPr>
      </w:pPr>
      <w:r w:rsidRPr="00AA7B95">
        <w:rPr>
          <w:iCs/>
          <w:u w:val="single"/>
        </w:rPr>
        <w:t>Alte interacţiuni</w:t>
      </w:r>
    </w:p>
    <w:p w14:paraId="4E152333" w14:textId="77777777" w:rsidR="007A7D1E" w:rsidRPr="00AA7B95" w:rsidRDefault="007A7D1E" w:rsidP="00623EE3">
      <w:pPr>
        <w:rPr>
          <w:iCs/>
          <w:u w:val="single"/>
        </w:rPr>
      </w:pPr>
    </w:p>
    <w:p w14:paraId="0CB8B667" w14:textId="0FC75961" w:rsidR="00540B42" w:rsidRDefault="00151E8C" w:rsidP="00623EE3">
      <w:r w:rsidRPr="007C0820">
        <w:t>Lopinavir/ritonavir</w:t>
      </w:r>
      <w:r w:rsidR="00540B42" w:rsidRPr="007C0820">
        <w:t xml:space="preserve"> nu vindecă infecţia cu HIV sau SIDA. Persoanele tratate cu </w:t>
      </w:r>
      <w:r w:rsidRPr="007C0820">
        <w:t>lopinavir/ritonavir</w:t>
      </w:r>
      <w:r w:rsidR="00540B42" w:rsidRPr="007C0820">
        <w:t xml:space="preserve"> pot dezvolta în continuare infecţii sau alte afecţiuni asociate cu infecţia cu HIV şi cu SIDA.</w:t>
      </w:r>
    </w:p>
    <w:p w14:paraId="253A5700" w14:textId="77777777" w:rsidR="00A55B1C" w:rsidRDefault="00A55B1C" w:rsidP="00623EE3"/>
    <w:p w14:paraId="4A285CB6" w14:textId="24329D2A" w:rsidR="00A55B1C" w:rsidRDefault="00A55B1C" w:rsidP="00623EE3">
      <w:pPr>
        <w:rPr>
          <w:u w:val="single"/>
        </w:rPr>
      </w:pPr>
      <w:r w:rsidRPr="00C15841">
        <w:rPr>
          <w:u w:val="single"/>
        </w:rPr>
        <w:t xml:space="preserve">Lopinavir/Ritonavir </w:t>
      </w:r>
      <w:r w:rsidR="001C3D8F">
        <w:rPr>
          <w:u w:val="single"/>
        </w:rPr>
        <w:t>Viatris</w:t>
      </w:r>
      <w:r w:rsidRPr="00C15841">
        <w:rPr>
          <w:u w:val="single"/>
        </w:rPr>
        <w:t xml:space="preserve"> conţine sodiu</w:t>
      </w:r>
    </w:p>
    <w:p w14:paraId="02CCE788" w14:textId="77777777" w:rsidR="007A7D1E" w:rsidRPr="00C15841" w:rsidRDefault="007A7D1E" w:rsidP="00623EE3">
      <w:pPr>
        <w:rPr>
          <w:u w:val="single"/>
        </w:rPr>
      </w:pPr>
    </w:p>
    <w:p w14:paraId="0979976D" w14:textId="76905FB8" w:rsidR="00A55B1C" w:rsidRPr="007C0820" w:rsidRDefault="00A55B1C" w:rsidP="00623EE3">
      <w:r>
        <w:t xml:space="preserve">Acest medicament conţine sodiu mai puţin de 1 mmol (23 mg) per comprimat, adică practic </w:t>
      </w:r>
      <w:r w:rsidR="00866B70">
        <w:t>„</w:t>
      </w:r>
      <w:r>
        <w:t>nu conţine sodiu”.</w:t>
      </w:r>
    </w:p>
    <w:p w14:paraId="18B2D3E4" w14:textId="77777777" w:rsidR="00540B42" w:rsidRPr="007C0820" w:rsidRDefault="00540B42" w:rsidP="00623EE3">
      <w:pPr>
        <w:rPr>
          <w:bCs/>
        </w:rPr>
      </w:pPr>
    </w:p>
    <w:p w14:paraId="1F779A83" w14:textId="77777777" w:rsidR="00540B42" w:rsidRPr="00AA7B95" w:rsidRDefault="00540B42" w:rsidP="00623EE3">
      <w:pPr>
        <w:ind w:left="567" w:hanging="567"/>
        <w:rPr>
          <w:b/>
        </w:rPr>
      </w:pPr>
      <w:r w:rsidRPr="00AA7B95">
        <w:rPr>
          <w:b/>
        </w:rPr>
        <w:t>4.5</w:t>
      </w:r>
      <w:r w:rsidRPr="00AA7B95">
        <w:rPr>
          <w:b/>
        </w:rPr>
        <w:tab/>
        <w:t>Interacţiuni cu alte medicamente şi alte forme de interacţiune</w:t>
      </w:r>
    </w:p>
    <w:p w14:paraId="4A6F4E69" w14:textId="77777777" w:rsidR="00540B42" w:rsidRPr="007C0820" w:rsidRDefault="00540B42" w:rsidP="00623EE3"/>
    <w:p w14:paraId="2B1FDC2D" w14:textId="44C4155F" w:rsidR="00540B42" w:rsidRPr="007C0820" w:rsidRDefault="00151E8C" w:rsidP="00623EE3">
      <w:r w:rsidRPr="007C0820">
        <w:t xml:space="preserve">Lopinavir/Ritonavir </w:t>
      </w:r>
      <w:r w:rsidR="001C3D8F">
        <w:t>Viatris</w:t>
      </w:r>
      <w:r w:rsidRPr="007C0820">
        <w:t xml:space="preserve"> comprimate</w:t>
      </w:r>
      <w:r w:rsidR="00540B42" w:rsidRPr="007C0820">
        <w:rPr>
          <w:iCs/>
        </w:rPr>
        <w:t xml:space="preserve"> </w:t>
      </w:r>
      <w:r w:rsidR="00540B42" w:rsidRPr="007C0820">
        <w:t xml:space="preserve">conţine lopinavir şi ritonavir, care sunt inhibitori </w:t>
      </w:r>
      <w:r w:rsidR="00540B42" w:rsidRPr="007C0820">
        <w:rPr>
          <w:i/>
          <w:iCs/>
        </w:rPr>
        <w:t>in vitro</w:t>
      </w:r>
      <w:r w:rsidR="00540B42" w:rsidRPr="007C0820">
        <w:t xml:space="preserve"> ai izoenzimei CYP3A a citocromului P450. Administrarea concomitentă de </w:t>
      </w:r>
      <w:r w:rsidRPr="007C0820">
        <w:t>lopinavir/ritonavir</w:t>
      </w:r>
      <w:r w:rsidR="00540B42" w:rsidRPr="007C0820">
        <w:t xml:space="preserve"> şi medicamente metabolizate în principal de către CYP3A, poate determina creşterea concentraţiilor plasmatice ale celorlalte medicamente, care poate creşte sau prelungi efectele terapeutice şi reacţiile adverse ale acestora. </w:t>
      </w:r>
      <w:r w:rsidRPr="007C0820">
        <w:t>Lopinavir/ritonavir</w:t>
      </w:r>
      <w:r w:rsidR="00540B42" w:rsidRPr="007C0820">
        <w:t xml:space="preserve"> nu inhibă CYP2D6, CYP2C9, CYP2C19, CYP2E1, CYP2B6 sau CYP1A2 la concentraţii plasmatice relevante clinic (vezi </w:t>
      </w:r>
      <w:r w:rsidR="00BA7203" w:rsidRPr="007C0820">
        <w:t>pct. </w:t>
      </w:r>
      <w:r w:rsidR="00540B42" w:rsidRPr="007C0820">
        <w:t>4.3).</w:t>
      </w:r>
    </w:p>
    <w:p w14:paraId="004E6F83" w14:textId="77777777" w:rsidR="00540B42" w:rsidRPr="007C0820" w:rsidRDefault="00540B42" w:rsidP="00623EE3"/>
    <w:p w14:paraId="5C189ACD" w14:textId="77777777" w:rsidR="00540B42" w:rsidRPr="007C0820" w:rsidRDefault="00540B42" w:rsidP="00623EE3">
      <w:r w:rsidRPr="007C0820">
        <w:t xml:space="preserve">S-a demonstrat că </w:t>
      </w:r>
      <w:r w:rsidRPr="007C0820">
        <w:rPr>
          <w:i/>
          <w:iCs/>
        </w:rPr>
        <w:t>in vivo</w:t>
      </w:r>
      <w:r w:rsidRPr="007C0820">
        <w:t xml:space="preserve">, </w:t>
      </w:r>
      <w:r w:rsidR="00151E8C" w:rsidRPr="007C0820">
        <w:t>lopinavir/ritonavir</w:t>
      </w:r>
      <w:r w:rsidRPr="007C0820">
        <w:t xml:space="preserve"> îşi induce propria metabolizare şi creşte biotransformarea unor medicamente metabolizate de către izoenzimele citocromului P450 (inclusiv CYP2C şi CYP2C19) şi prin glucuronoconjugare. Aceasta poate determina concentraţii plasmatice scăzute şi reducerea potenţială a eficacităţii medicamentelor administrate concomitent.</w:t>
      </w:r>
    </w:p>
    <w:p w14:paraId="36F79CBE" w14:textId="77777777" w:rsidR="00540B42" w:rsidRPr="007C0820" w:rsidRDefault="00540B42" w:rsidP="00623EE3"/>
    <w:p w14:paraId="5444E6F6" w14:textId="77777777" w:rsidR="00540B42" w:rsidRPr="007C0820" w:rsidRDefault="00540B42" w:rsidP="00623EE3">
      <w:r w:rsidRPr="007C0820">
        <w:t>Medicamentele contraindicate în special datorită amplorii anticipate a interacţiunilor şi din cauza riscului de evenimente adverse grave, sunt enumerate la pct.4.3.</w:t>
      </w:r>
    </w:p>
    <w:p w14:paraId="725D3F36" w14:textId="77777777" w:rsidR="00540B42" w:rsidRPr="007C0820" w:rsidRDefault="00540B42" w:rsidP="00623EE3">
      <w:pPr>
        <w:rPr>
          <w:iCs/>
        </w:rPr>
      </w:pPr>
    </w:p>
    <w:p w14:paraId="7E4EDE45" w14:textId="77777777" w:rsidR="007A6C56" w:rsidRDefault="007A6C56" w:rsidP="00623EE3">
      <w:pPr>
        <w:rPr>
          <w:iCs/>
        </w:rPr>
      </w:pPr>
      <w:r w:rsidRPr="004848C7">
        <w:rPr>
          <w:iCs/>
        </w:rPr>
        <w:t xml:space="preserve">Toate studiile privind interacţiunile, atunci când nu s-a declarat altfel, s-au efectuat folosind </w:t>
      </w:r>
      <w:r w:rsidRPr="007C0820">
        <w:t>lopinavir/ritonavir</w:t>
      </w:r>
      <w:r w:rsidRPr="004848C7">
        <w:rPr>
          <w:iCs/>
        </w:rPr>
        <w:t xml:space="preserve"> capsule care determină o expunere la lopinavir mai mică cu 20% decât </w:t>
      </w:r>
      <w:r w:rsidRPr="007C0820">
        <w:t>lopinavir/ritonavir</w:t>
      </w:r>
      <w:r>
        <w:rPr>
          <w:iCs/>
        </w:rPr>
        <w:t xml:space="preserve"> 200/50 </w:t>
      </w:r>
      <w:r w:rsidRPr="004848C7">
        <w:rPr>
          <w:iCs/>
        </w:rPr>
        <w:t>mg, comprimate.</w:t>
      </w:r>
    </w:p>
    <w:p w14:paraId="32B1ED63" w14:textId="77777777" w:rsidR="00CF79AF" w:rsidRDefault="00CF79AF" w:rsidP="00623EE3">
      <w:pPr>
        <w:rPr>
          <w:iCs/>
        </w:rPr>
      </w:pPr>
    </w:p>
    <w:p w14:paraId="6EECAD3A" w14:textId="77777777" w:rsidR="00540B42" w:rsidRPr="007C0820" w:rsidRDefault="00540B42" w:rsidP="00623EE3">
      <w:pPr>
        <w:rPr>
          <w:iCs/>
        </w:rPr>
      </w:pPr>
      <w:r w:rsidRPr="007C0820">
        <w:rPr>
          <w:iCs/>
        </w:rPr>
        <w:t>Interacţiunile atât cunoscute cât şi cele teoretice cu alte medicamente antiretrovirale selectate şi cu medicamente non-antivirale sunt enumerate în tabelul următor.</w:t>
      </w:r>
      <w:r w:rsidR="0082350B">
        <w:rPr>
          <w:iCs/>
        </w:rPr>
        <w:t xml:space="preserve"> Nu se așteaptă ca datele din tabel să fie complete</w:t>
      </w:r>
      <w:r w:rsidR="0082350B" w:rsidRPr="00824FA3">
        <w:rPr>
          <w:iCs/>
        </w:rPr>
        <w:t xml:space="preserve"> sau cuprinzătoare</w:t>
      </w:r>
      <w:r w:rsidR="0082350B" w:rsidRPr="00595F58">
        <w:rPr>
          <w:iCs/>
        </w:rPr>
        <w:t>. Trebuie consultat rezumatulul caracteristicilor produsului pentru fiecare medicament.</w:t>
      </w:r>
    </w:p>
    <w:p w14:paraId="08BE881A" w14:textId="77777777" w:rsidR="00540B42" w:rsidRPr="007C0820" w:rsidRDefault="00540B42" w:rsidP="00623EE3">
      <w:pPr>
        <w:rPr>
          <w:bCs/>
          <w:i/>
          <w:iCs/>
          <w:u w:val="single"/>
        </w:rPr>
      </w:pPr>
    </w:p>
    <w:p w14:paraId="10781501" w14:textId="77777777" w:rsidR="00540B42" w:rsidRPr="00C15841" w:rsidRDefault="00540B42" w:rsidP="00623EE3">
      <w:pPr>
        <w:keepNext/>
        <w:rPr>
          <w:bCs/>
          <w:u w:val="single"/>
        </w:rPr>
      </w:pPr>
      <w:r w:rsidRPr="00C15841">
        <w:rPr>
          <w:bCs/>
          <w:u w:val="single"/>
        </w:rPr>
        <w:t>Tabel cu date privind interacţiuni cu alte medicamente</w:t>
      </w:r>
    </w:p>
    <w:p w14:paraId="69CA8CBF" w14:textId="77777777" w:rsidR="007B5530" w:rsidRPr="007B5530" w:rsidRDefault="007B5530" w:rsidP="00623EE3">
      <w:pPr>
        <w:keepNext/>
        <w:rPr>
          <w:bCs/>
          <w:i/>
          <w:iCs/>
        </w:rPr>
      </w:pPr>
    </w:p>
    <w:p w14:paraId="1A865CDF" w14:textId="77777777" w:rsidR="00540B42" w:rsidRPr="007C0820" w:rsidRDefault="00540B42" w:rsidP="00623EE3">
      <w:pPr>
        <w:keepNext/>
      </w:pPr>
      <w:r w:rsidRPr="007C0820">
        <w:rPr>
          <w:bCs/>
          <w:iCs/>
        </w:rPr>
        <w:t xml:space="preserve">Interacţiunile între </w:t>
      </w:r>
      <w:r w:rsidR="006B2F53" w:rsidRPr="007C0820">
        <w:t>lopinavir/ritonavir</w:t>
      </w:r>
      <w:r w:rsidRPr="007C0820">
        <w:rPr>
          <w:bCs/>
          <w:iCs/>
        </w:rPr>
        <w:t xml:space="preserve"> şi medicamente administrate concomitent sunt enumerate în tabelul următor (creştere este indicată </w:t>
      </w:r>
      <w:r w:rsidRPr="007C0820">
        <w:t xml:space="preserve">“↑”, scădere </w:t>
      </w:r>
      <w:r w:rsidRPr="007C0820">
        <w:rPr>
          <w:bCs/>
          <w:iCs/>
        </w:rPr>
        <w:t>este indicată</w:t>
      </w:r>
      <w:r w:rsidRPr="007C0820">
        <w:t xml:space="preserve"> “↓”, nemodificat “↔”</w:t>
      </w:r>
      <w:r w:rsidR="004738DF" w:rsidRPr="007C0820">
        <w:t>, o dată pe zi</w:t>
      </w:r>
      <w:r w:rsidR="00E23831" w:rsidRPr="007C0820">
        <w:t xml:space="preserve"> „QD”, de două ori pe zi „BID” şi de trei ori pe zi „TID”</w:t>
      </w:r>
      <w:r w:rsidRPr="007C0820">
        <w:t>).</w:t>
      </w:r>
    </w:p>
    <w:p w14:paraId="2FA5968D" w14:textId="77777777" w:rsidR="00540B42" w:rsidRPr="007C0820" w:rsidRDefault="00540B42" w:rsidP="00623EE3">
      <w:pPr>
        <w:rPr>
          <w:bCs/>
          <w:i/>
          <w:iCs/>
          <w:u w:val="single"/>
        </w:rPr>
      </w:pPr>
    </w:p>
    <w:p w14:paraId="7E8D7A42" w14:textId="77777777" w:rsidR="00540B42" w:rsidRPr="007C0820" w:rsidRDefault="00540B42" w:rsidP="00623EE3">
      <w:pPr>
        <w:rPr>
          <w:bCs/>
          <w:iCs/>
        </w:rPr>
      </w:pPr>
      <w:r w:rsidRPr="007C0820">
        <w:rPr>
          <w:bCs/>
          <w:iCs/>
        </w:rPr>
        <w:t>Cu excepţia cazului în care este menţionată specific doza, studiile enumerate în continuare s-au efectuat cu doza recomandată pentru lopinavir/ritonavir (de exemplu 400/10</w:t>
      </w:r>
      <w:r w:rsidR="00BA7203" w:rsidRPr="007C0820">
        <w:rPr>
          <w:bCs/>
          <w:iCs/>
        </w:rPr>
        <w:t>0</w:t>
      </w:r>
      <w:r w:rsidR="00D27B34" w:rsidRPr="007C0820">
        <w:rPr>
          <w:bCs/>
          <w:iCs/>
        </w:rPr>
        <w:t> </w:t>
      </w:r>
      <w:r w:rsidR="00BA7203" w:rsidRPr="007C0820">
        <w:rPr>
          <w:bCs/>
          <w:iCs/>
        </w:rPr>
        <w:t>mg</w:t>
      </w:r>
      <w:r w:rsidRPr="007C0820">
        <w:rPr>
          <w:bCs/>
          <w:iCs/>
        </w:rPr>
        <w:t xml:space="preserve"> de două ori pe zi).</w:t>
      </w:r>
    </w:p>
    <w:p w14:paraId="14982A6B" w14:textId="77777777" w:rsidR="00540B42" w:rsidRPr="007C0820" w:rsidRDefault="00540B42" w:rsidP="00623EE3"/>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9"/>
        <w:gridCol w:w="3072"/>
        <w:gridCol w:w="6"/>
        <w:gridCol w:w="3066"/>
        <w:gridCol w:w="6"/>
      </w:tblGrid>
      <w:tr w:rsidR="00540B42" w:rsidRPr="007C0820" w14:paraId="5CA012F1" w14:textId="77777777" w:rsidTr="006D0F96">
        <w:trPr>
          <w:cantSplit/>
          <w:tblHeader/>
        </w:trPr>
        <w:tc>
          <w:tcPr>
            <w:tcW w:w="3019" w:type="dxa"/>
          </w:tcPr>
          <w:p w14:paraId="2CA008D7" w14:textId="77777777" w:rsidR="00540B42" w:rsidRPr="007C0820" w:rsidRDefault="00540B42" w:rsidP="00623EE3">
            <w:pPr>
              <w:pStyle w:val="EMEANormal"/>
              <w:keepNext/>
              <w:tabs>
                <w:tab w:val="clear" w:pos="562"/>
              </w:tabs>
              <w:rPr>
                <w:b/>
                <w:bCs/>
                <w:iCs/>
                <w:szCs w:val="22"/>
                <w:lang w:val="ro-RO"/>
              </w:rPr>
            </w:pPr>
            <w:r w:rsidRPr="007C0820">
              <w:rPr>
                <w:b/>
                <w:bCs/>
                <w:iCs/>
                <w:szCs w:val="22"/>
                <w:lang w:val="ro-RO"/>
              </w:rPr>
              <w:t>Medicament administrat concomitent în funcţie de aria terapeutică</w:t>
            </w:r>
          </w:p>
        </w:tc>
        <w:tc>
          <w:tcPr>
            <w:tcW w:w="3078" w:type="dxa"/>
            <w:gridSpan w:val="2"/>
          </w:tcPr>
          <w:p w14:paraId="4E23DE72" w14:textId="576080A4" w:rsidR="00540B42" w:rsidRPr="007C0820" w:rsidRDefault="00540B42" w:rsidP="00623EE3">
            <w:pPr>
              <w:pStyle w:val="EMEANormal"/>
              <w:keepNext/>
              <w:tabs>
                <w:tab w:val="clear" w:pos="562"/>
              </w:tabs>
              <w:rPr>
                <w:b/>
                <w:bCs/>
                <w:iCs/>
                <w:szCs w:val="22"/>
                <w:lang w:val="ro-RO"/>
              </w:rPr>
            </w:pPr>
            <w:r w:rsidRPr="007C0820">
              <w:rPr>
                <w:b/>
                <w:bCs/>
                <w:iCs/>
                <w:szCs w:val="22"/>
                <w:lang w:val="ro-RO"/>
              </w:rPr>
              <w:t>Efecte asupra concentraţiei plasmatice a medicamentului</w:t>
            </w:r>
          </w:p>
          <w:p w14:paraId="511997BA" w14:textId="77777777" w:rsidR="00540B42" w:rsidRPr="007C0820" w:rsidRDefault="00540B42" w:rsidP="00623EE3">
            <w:pPr>
              <w:pStyle w:val="EMEANormal"/>
              <w:keepNext/>
              <w:tabs>
                <w:tab w:val="clear" w:pos="562"/>
              </w:tabs>
              <w:rPr>
                <w:b/>
                <w:bCs/>
                <w:iCs/>
                <w:szCs w:val="22"/>
                <w:lang w:val="ro-RO"/>
              </w:rPr>
            </w:pPr>
            <w:r w:rsidRPr="007C0820">
              <w:rPr>
                <w:b/>
                <w:bCs/>
                <w:iCs/>
                <w:szCs w:val="22"/>
                <w:lang w:val="ro-RO"/>
              </w:rPr>
              <w:t>Modificarea valorii mediei geometrice (%) a ASC, C</w:t>
            </w:r>
            <w:r w:rsidRPr="007C0820">
              <w:rPr>
                <w:b/>
                <w:bCs/>
                <w:iCs/>
                <w:szCs w:val="22"/>
                <w:vertAlign w:val="subscript"/>
                <w:lang w:val="ro-RO"/>
              </w:rPr>
              <w:t>max</w:t>
            </w:r>
            <w:r w:rsidRPr="007C0820">
              <w:rPr>
                <w:b/>
                <w:bCs/>
                <w:iCs/>
                <w:szCs w:val="22"/>
                <w:lang w:val="ro-RO"/>
              </w:rPr>
              <w:t>, C</w:t>
            </w:r>
            <w:r w:rsidRPr="007C0820">
              <w:rPr>
                <w:b/>
                <w:bCs/>
                <w:iCs/>
                <w:szCs w:val="22"/>
                <w:vertAlign w:val="subscript"/>
                <w:lang w:val="ro-RO"/>
              </w:rPr>
              <w:t>min</w:t>
            </w:r>
          </w:p>
          <w:p w14:paraId="3DAE604D" w14:textId="77777777" w:rsidR="00540B42" w:rsidRPr="007C0820" w:rsidRDefault="00540B42" w:rsidP="00623EE3">
            <w:pPr>
              <w:pStyle w:val="EMEANormal"/>
              <w:keepNext/>
              <w:tabs>
                <w:tab w:val="clear" w:pos="562"/>
              </w:tabs>
              <w:rPr>
                <w:b/>
                <w:bCs/>
                <w:iCs/>
                <w:szCs w:val="22"/>
                <w:lang w:val="ro-RO"/>
              </w:rPr>
            </w:pPr>
            <w:r w:rsidRPr="007C0820">
              <w:rPr>
                <w:b/>
                <w:bCs/>
                <w:iCs/>
                <w:szCs w:val="22"/>
                <w:lang w:val="ro-RO"/>
              </w:rPr>
              <w:t>Mecanismul interacţiunii</w:t>
            </w:r>
          </w:p>
        </w:tc>
        <w:tc>
          <w:tcPr>
            <w:tcW w:w="3072" w:type="dxa"/>
            <w:gridSpan w:val="2"/>
          </w:tcPr>
          <w:p w14:paraId="65B1448F" w14:textId="3174B16F" w:rsidR="00540B42" w:rsidRPr="007C0820" w:rsidRDefault="00540B42" w:rsidP="00623EE3">
            <w:pPr>
              <w:pStyle w:val="EMEANormal"/>
              <w:keepNext/>
              <w:tabs>
                <w:tab w:val="clear" w:pos="562"/>
              </w:tabs>
              <w:rPr>
                <w:b/>
                <w:bCs/>
                <w:iCs/>
                <w:szCs w:val="22"/>
                <w:lang w:val="ro-RO"/>
              </w:rPr>
            </w:pPr>
            <w:r w:rsidRPr="007C0820">
              <w:rPr>
                <w:b/>
                <w:bCs/>
                <w:iCs/>
                <w:szCs w:val="22"/>
                <w:lang w:val="ro-RO"/>
              </w:rPr>
              <w:t xml:space="preserve">Recomandări clinice privind administrarea concomitentă de </w:t>
            </w:r>
            <w:r w:rsidR="00FC6D77">
              <w:rPr>
                <w:b/>
                <w:szCs w:val="22"/>
                <w:lang w:val="fr-FR"/>
              </w:rPr>
              <w:t>L</w:t>
            </w:r>
            <w:r w:rsidR="00151E8C" w:rsidRPr="007B5530">
              <w:rPr>
                <w:b/>
                <w:szCs w:val="22"/>
                <w:lang w:val="fr-FR"/>
              </w:rPr>
              <w:t>opinavir/</w:t>
            </w:r>
            <w:r w:rsidR="00FC6D77">
              <w:rPr>
                <w:b/>
                <w:szCs w:val="22"/>
                <w:lang w:val="fr-FR"/>
              </w:rPr>
              <w:t>R</w:t>
            </w:r>
            <w:r w:rsidR="00151E8C" w:rsidRPr="007B5530">
              <w:rPr>
                <w:b/>
                <w:szCs w:val="22"/>
                <w:lang w:val="fr-FR"/>
              </w:rPr>
              <w:t>itonavir</w:t>
            </w:r>
            <w:r w:rsidR="00FC6D77">
              <w:rPr>
                <w:b/>
                <w:szCs w:val="22"/>
                <w:lang w:val="fr-FR"/>
              </w:rPr>
              <w:t xml:space="preserve"> </w:t>
            </w:r>
            <w:r w:rsidR="001C3D8F">
              <w:rPr>
                <w:b/>
                <w:szCs w:val="22"/>
                <w:lang w:val="fr-FR"/>
              </w:rPr>
              <w:t>Viatris</w:t>
            </w:r>
          </w:p>
        </w:tc>
      </w:tr>
      <w:tr w:rsidR="00540B42" w:rsidRPr="007C0820" w14:paraId="150930B1" w14:textId="77777777" w:rsidTr="006D0F96">
        <w:trPr>
          <w:gridAfter w:val="1"/>
          <w:wAfter w:w="6" w:type="dxa"/>
          <w:cantSplit/>
        </w:trPr>
        <w:tc>
          <w:tcPr>
            <w:tcW w:w="9163" w:type="dxa"/>
            <w:gridSpan w:val="4"/>
          </w:tcPr>
          <w:p w14:paraId="04037E19" w14:textId="77777777" w:rsidR="00540B42" w:rsidRPr="007C0820" w:rsidRDefault="00540B42" w:rsidP="00623EE3">
            <w:pPr>
              <w:pStyle w:val="EMEANormal"/>
              <w:keepNext/>
              <w:tabs>
                <w:tab w:val="clear" w:pos="562"/>
              </w:tabs>
              <w:rPr>
                <w:b/>
                <w:bCs/>
                <w:i/>
                <w:iCs/>
                <w:szCs w:val="22"/>
                <w:lang w:val="ro-RO"/>
              </w:rPr>
            </w:pPr>
            <w:r w:rsidRPr="007C0820">
              <w:rPr>
                <w:b/>
                <w:bCs/>
                <w:i/>
                <w:iCs/>
                <w:szCs w:val="22"/>
                <w:lang w:val="ro-RO"/>
              </w:rPr>
              <w:t>Medicamente antiretrovirale</w:t>
            </w:r>
          </w:p>
        </w:tc>
      </w:tr>
      <w:tr w:rsidR="00540B42" w:rsidRPr="007C0820" w14:paraId="6BA319A1" w14:textId="77777777" w:rsidTr="006D0F96">
        <w:trPr>
          <w:gridAfter w:val="1"/>
          <w:wAfter w:w="6" w:type="dxa"/>
          <w:cantSplit/>
        </w:trPr>
        <w:tc>
          <w:tcPr>
            <w:tcW w:w="9163" w:type="dxa"/>
            <w:gridSpan w:val="4"/>
          </w:tcPr>
          <w:p w14:paraId="1C9DC534" w14:textId="77777777" w:rsidR="00540B42" w:rsidRPr="007C0820" w:rsidRDefault="00540B42" w:rsidP="00623EE3">
            <w:pPr>
              <w:pStyle w:val="EMEANormal"/>
              <w:tabs>
                <w:tab w:val="clear" w:pos="562"/>
              </w:tabs>
              <w:rPr>
                <w:b/>
                <w:bCs/>
                <w:i/>
                <w:iCs/>
                <w:szCs w:val="22"/>
                <w:lang w:val="ro-RO"/>
              </w:rPr>
            </w:pPr>
            <w:r w:rsidRPr="007C0820">
              <w:rPr>
                <w:i/>
                <w:iCs/>
                <w:szCs w:val="22"/>
                <w:lang w:val="ro-RO"/>
              </w:rPr>
              <w:t>Inhibitori nucleozidici/nucleotidici ai revers transcriptazei (INRT)</w:t>
            </w:r>
          </w:p>
        </w:tc>
      </w:tr>
      <w:tr w:rsidR="00540B42" w:rsidRPr="007C0820" w14:paraId="42CABF4E" w14:textId="77777777" w:rsidTr="006D0F96">
        <w:trPr>
          <w:cantSplit/>
          <w:trHeight w:val="85"/>
        </w:trPr>
        <w:tc>
          <w:tcPr>
            <w:tcW w:w="3019" w:type="dxa"/>
          </w:tcPr>
          <w:p w14:paraId="6B1B291A" w14:textId="77777777" w:rsidR="00540B42" w:rsidRPr="007C0820" w:rsidRDefault="00540B42" w:rsidP="00623EE3">
            <w:pPr>
              <w:pStyle w:val="EMEANormal"/>
              <w:tabs>
                <w:tab w:val="clear" w:pos="562"/>
              </w:tabs>
              <w:rPr>
                <w:i/>
                <w:iCs/>
                <w:szCs w:val="22"/>
                <w:lang w:val="ro-RO"/>
              </w:rPr>
            </w:pPr>
            <w:r w:rsidRPr="007C0820">
              <w:rPr>
                <w:bCs/>
                <w:iCs/>
                <w:szCs w:val="22"/>
                <w:lang w:val="ro-RO"/>
              </w:rPr>
              <w:t>Stavudină, lamivudină</w:t>
            </w:r>
          </w:p>
        </w:tc>
        <w:tc>
          <w:tcPr>
            <w:tcW w:w="3078" w:type="dxa"/>
            <w:gridSpan w:val="2"/>
          </w:tcPr>
          <w:p w14:paraId="0C04AEC7" w14:textId="77777777" w:rsidR="00540B42" w:rsidRPr="007C0820" w:rsidRDefault="00540B42" w:rsidP="00623EE3">
            <w:pPr>
              <w:pStyle w:val="EMEANormal"/>
              <w:tabs>
                <w:tab w:val="clear" w:pos="562"/>
              </w:tabs>
              <w:rPr>
                <w:iCs/>
                <w:szCs w:val="22"/>
                <w:lang w:val="ro-RO"/>
              </w:rPr>
            </w:pPr>
            <w:r w:rsidRPr="007C0820">
              <w:rPr>
                <w:iCs/>
                <w:szCs w:val="22"/>
                <w:lang w:val="ro-RO"/>
              </w:rPr>
              <w:t>Lopinavir:</w:t>
            </w:r>
            <w:r w:rsidRPr="007C0820">
              <w:rPr>
                <w:szCs w:val="22"/>
                <w:lang w:val="ro-RO"/>
              </w:rPr>
              <w:t xml:space="preserve"> ↔</w:t>
            </w:r>
          </w:p>
        </w:tc>
        <w:tc>
          <w:tcPr>
            <w:tcW w:w="3072" w:type="dxa"/>
            <w:gridSpan w:val="2"/>
          </w:tcPr>
          <w:p w14:paraId="2AB1C42A" w14:textId="77777777" w:rsidR="00540B42" w:rsidRPr="007C0820" w:rsidRDefault="00540B42" w:rsidP="00623EE3">
            <w:pPr>
              <w:pStyle w:val="EMEANormal"/>
              <w:tabs>
                <w:tab w:val="clear" w:pos="562"/>
              </w:tabs>
              <w:rPr>
                <w:iCs/>
                <w:szCs w:val="22"/>
                <w:lang w:val="ro-RO"/>
              </w:rPr>
            </w:pPr>
            <w:r w:rsidRPr="007C0820">
              <w:rPr>
                <w:iCs/>
                <w:szCs w:val="22"/>
                <w:lang w:val="ro-RO"/>
              </w:rPr>
              <w:t>Nu este necesară ajustarea dozei.</w:t>
            </w:r>
          </w:p>
          <w:p w14:paraId="00BF37C2" w14:textId="77777777" w:rsidR="00540B42" w:rsidRPr="007C0820" w:rsidRDefault="00540B42" w:rsidP="00623EE3">
            <w:pPr>
              <w:pStyle w:val="EMEANormal"/>
              <w:tabs>
                <w:tab w:val="clear" w:pos="562"/>
              </w:tabs>
              <w:rPr>
                <w:iCs/>
                <w:szCs w:val="22"/>
                <w:lang w:val="ro-RO"/>
              </w:rPr>
            </w:pPr>
          </w:p>
        </w:tc>
      </w:tr>
      <w:tr w:rsidR="00540B42" w:rsidRPr="007C0820" w14:paraId="726DF5F9" w14:textId="77777777" w:rsidTr="006D0F96">
        <w:trPr>
          <w:cantSplit/>
          <w:trHeight w:val="85"/>
        </w:trPr>
        <w:tc>
          <w:tcPr>
            <w:tcW w:w="3019" w:type="dxa"/>
          </w:tcPr>
          <w:p w14:paraId="7719E528" w14:textId="77777777" w:rsidR="00540B42" w:rsidRPr="007C0820" w:rsidRDefault="00540B42" w:rsidP="00623EE3">
            <w:pPr>
              <w:pStyle w:val="EMEANormal"/>
              <w:tabs>
                <w:tab w:val="clear" w:pos="562"/>
              </w:tabs>
              <w:rPr>
                <w:iCs/>
                <w:szCs w:val="22"/>
                <w:lang w:val="ro-RO"/>
              </w:rPr>
            </w:pPr>
            <w:r w:rsidRPr="007C0820">
              <w:rPr>
                <w:bCs/>
                <w:szCs w:val="22"/>
                <w:lang w:val="ro-RO"/>
              </w:rPr>
              <w:t xml:space="preserve">Abacavir, zidovudină </w:t>
            </w:r>
          </w:p>
        </w:tc>
        <w:tc>
          <w:tcPr>
            <w:tcW w:w="3078" w:type="dxa"/>
            <w:gridSpan w:val="2"/>
          </w:tcPr>
          <w:p w14:paraId="37792252" w14:textId="77777777" w:rsidR="00540B42" w:rsidRPr="007C0820" w:rsidRDefault="00540B42" w:rsidP="00623EE3">
            <w:pPr>
              <w:pStyle w:val="EMEANormal"/>
              <w:tabs>
                <w:tab w:val="clear" w:pos="562"/>
              </w:tabs>
              <w:rPr>
                <w:bCs/>
                <w:szCs w:val="22"/>
                <w:lang w:val="ro-RO"/>
              </w:rPr>
            </w:pPr>
            <w:r w:rsidRPr="007C0820">
              <w:rPr>
                <w:bCs/>
                <w:szCs w:val="22"/>
                <w:lang w:val="ro-RO"/>
              </w:rPr>
              <w:t>Abacavir, zidovudină:</w:t>
            </w:r>
          </w:p>
          <w:p w14:paraId="3D26881E" w14:textId="77777777" w:rsidR="00540B42" w:rsidRPr="007C0820" w:rsidRDefault="00540B42" w:rsidP="00623EE3">
            <w:pPr>
              <w:pStyle w:val="EMEANormal"/>
              <w:tabs>
                <w:tab w:val="clear" w:pos="562"/>
              </w:tabs>
              <w:rPr>
                <w:i/>
                <w:iCs/>
                <w:szCs w:val="22"/>
                <w:lang w:val="ro-RO"/>
              </w:rPr>
            </w:pPr>
            <w:r w:rsidRPr="007C0820">
              <w:rPr>
                <w:bCs/>
                <w:szCs w:val="22"/>
                <w:lang w:val="ro-RO"/>
              </w:rPr>
              <w:t xml:space="preserve">Pot să scadă concentraţiile plasmatice ca urmare a creşterii glucuronoconjugării de către </w:t>
            </w:r>
            <w:r w:rsidR="00151E8C" w:rsidRPr="007C0820">
              <w:rPr>
                <w:szCs w:val="22"/>
                <w:lang w:val="ro-RO"/>
              </w:rPr>
              <w:t>lopinavir/ritonavir</w:t>
            </w:r>
            <w:r w:rsidRPr="007C0820">
              <w:rPr>
                <w:bCs/>
                <w:szCs w:val="22"/>
                <w:lang w:val="ro-RO"/>
              </w:rPr>
              <w:t xml:space="preserve">. </w:t>
            </w:r>
          </w:p>
        </w:tc>
        <w:tc>
          <w:tcPr>
            <w:tcW w:w="3072" w:type="dxa"/>
            <w:gridSpan w:val="2"/>
          </w:tcPr>
          <w:p w14:paraId="0A40C90F" w14:textId="77777777" w:rsidR="00540B42" w:rsidRPr="007C0820" w:rsidRDefault="00540B42" w:rsidP="00623EE3">
            <w:pPr>
              <w:pStyle w:val="EMEANormal"/>
              <w:tabs>
                <w:tab w:val="clear" w:pos="562"/>
              </w:tabs>
              <w:rPr>
                <w:iCs/>
                <w:szCs w:val="22"/>
                <w:lang w:val="ro-RO"/>
              </w:rPr>
            </w:pPr>
            <w:r w:rsidRPr="007C0820">
              <w:rPr>
                <w:iCs/>
                <w:szCs w:val="22"/>
                <w:lang w:val="ro-RO"/>
              </w:rPr>
              <w:t>Nu se cunoaşte semnificaţia clinică a scăderii concentraţiilor plasmatice de abacavir şi zidovudină</w:t>
            </w:r>
          </w:p>
        </w:tc>
      </w:tr>
      <w:tr w:rsidR="00540B42" w:rsidRPr="007C0820" w14:paraId="34CBC421" w14:textId="77777777" w:rsidTr="006D0F96">
        <w:trPr>
          <w:cantSplit/>
          <w:trHeight w:val="85"/>
        </w:trPr>
        <w:tc>
          <w:tcPr>
            <w:tcW w:w="3019" w:type="dxa"/>
          </w:tcPr>
          <w:p w14:paraId="7F825421" w14:textId="77777777" w:rsidR="00540B42" w:rsidRPr="00346769" w:rsidRDefault="00540B42" w:rsidP="00623EE3">
            <w:pPr>
              <w:pStyle w:val="EMEANormal"/>
              <w:tabs>
                <w:tab w:val="clear" w:pos="562"/>
              </w:tabs>
              <w:rPr>
                <w:iCs/>
                <w:szCs w:val="22"/>
                <w:lang w:val="ro-RO"/>
              </w:rPr>
            </w:pPr>
            <w:r w:rsidRPr="003731A6">
              <w:rPr>
                <w:iCs/>
                <w:szCs w:val="22"/>
                <w:lang w:val="ro-RO"/>
              </w:rPr>
              <w:t>Tenofovir</w:t>
            </w:r>
            <w:r w:rsidR="00524721" w:rsidRPr="003731A6">
              <w:rPr>
                <w:iCs/>
                <w:lang w:val="ro-RO"/>
              </w:rPr>
              <w:t xml:space="preserve"> fumarat de disoproxil (FD)</w:t>
            </w:r>
            <w:r w:rsidRPr="00346769">
              <w:rPr>
                <w:iCs/>
                <w:szCs w:val="22"/>
                <w:lang w:val="ro-RO"/>
              </w:rPr>
              <w:t>, 30</w:t>
            </w:r>
            <w:r w:rsidR="00D27B34" w:rsidRPr="00346769">
              <w:rPr>
                <w:iCs/>
                <w:szCs w:val="22"/>
                <w:lang w:val="ro-RO"/>
              </w:rPr>
              <w:t>0 </w:t>
            </w:r>
            <w:r w:rsidR="00BA7203" w:rsidRPr="00346769">
              <w:rPr>
                <w:iCs/>
                <w:szCs w:val="22"/>
                <w:lang w:val="ro-RO"/>
              </w:rPr>
              <w:t>mg</w:t>
            </w:r>
            <w:r w:rsidRPr="00346769">
              <w:rPr>
                <w:iCs/>
                <w:szCs w:val="22"/>
                <w:lang w:val="ro-RO"/>
              </w:rPr>
              <w:t xml:space="preserve"> o dată pe zi</w:t>
            </w:r>
          </w:p>
          <w:p w14:paraId="45E26DCC" w14:textId="77777777" w:rsidR="00524721" w:rsidRPr="00346769" w:rsidRDefault="00524721" w:rsidP="00623EE3">
            <w:pPr>
              <w:pStyle w:val="EMEANormal"/>
              <w:tabs>
                <w:tab w:val="clear" w:pos="562"/>
              </w:tabs>
              <w:rPr>
                <w:iCs/>
                <w:szCs w:val="22"/>
                <w:lang w:val="ro-RO"/>
              </w:rPr>
            </w:pPr>
          </w:p>
          <w:p w14:paraId="1A9B1609" w14:textId="77777777" w:rsidR="00524721" w:rsidRPr="007C0820" w:rsidRDefault="00524721" w:rsidP="00623EE3">
            <w:pPr>
              <w:pStyle w:val="EMEANormal"/>
              <w:tabs>
                <w:tab w:val="clear" w:pos="562"/>
              </w:tabs>
              <w:rPr>
                <w:iCs/>
                <w:szCs w:val="22"/>
                <w:lang w:val="ro-RO"/>
              </w:rPr>
            </w:pPr>
            <w:r w:rsidRPr="00346769">
              <w:rPr>
                <w:iCs/>
                <w:lang w:val="ro-RO"/>
              </w:rPr>
              <w:t>(echivalent cu tenofovir disoproxil 245 mg)</w:t>
            </w:r>
          </w:p>
        </w:tc>
        <w:tc>
          <w:tcPr>
            <w:tcW w:w="3078" w:type="dxa"/>
            <w:gridSpan w:val="2"/>
          </w:tcPr>
          <w:p w14:paraId="4AA91276" w14:textId="77777777" w:rsidR="00540B42" w:rsidRPr="007C0820" w:rsidRDefault="00540B42" w:rsidP="00623EE3">
            <w:pPr>
              <w:pStyle w:val="EMEANormal"/>
              <w:tabs>
                <w:tab w:val="clear" w:pos="562"/>
              </w:tabs>
              <w:rPr>
                <w:iCs/>
                <w:szCs w:val="22"/>
                <w:lang w:val="ro-RO"/>
              </w:rPr>
            </w:pPr>
            <w:r w:rsidRPr="007C0820">
              <w:rPr>
                <w:iCs/>
                <w:szCs w:val="22"/>
                <w:lang w:val="ro-RO"/>
              </w:rPr>
              <w:t>Tenofovir:</w:t>
            </w:r>
          </w:p>
          <w:p w14:paraId="533625BD" w14:textId="77777777" w:rsidR="00540B42" w:rsidRPr="007C0820" w:rsidRDefault="00540B42" w:rsidP="00623EE3">
            <w:pPr>
              <w:pStyle w:val="EMEANormal"/>
              <w:tabs>
                <w:tab w:val="clear" w:pos="562"/>
              </w:tabs>
              <w:rPr>
                <w:szCs w:val="22"/>
                <w:lang w:val="ro-RO"/>
              </w:rPr>
            </w:pPr>
            <w:r w:rsidRPr="007C0820">
              <w:rPr>
                <w:iCs/>
                <w:szCs w:val="22"/>
                <w:lang w:val="ro-RO"/>
              </w:rPr>
              <w:t>ASC:</w:t>
            </w:r>
            <w:r w:rsidRPr="007C0820">
              <w:rPr>
                <w:szCs w:val="22"/>
                <w:lang w:val="ro-RO"/>
              </w:rPr>
              <w:t xml:space="preserve"> ↑ 32%</w:t>
            </w:r>
          </w:p>
          <w:p w14:paraId="5F529A93" w14:textId="77777777" w:rsidR="00540B42" w:rsidRPr="007C0820" w:rsidRDefault="00540B42" w:rsidP="00623EE3">
            <w:pPr>
              <w:pStyle w:val="EMEANormal"/>
              <w:tabs>
                <w:tab w:val="clear" w:pos="562"/>
              </w:tabs>
              <w:rPr>
                <w:bCs/>
                <w:iCs/>
                <w:szCs w:val="22"/>
                <w:lang w:val="ro-RO"/>
              </w:rPr>
            </w:pPr>
            <w:r w:rsidRPr="007C0820">
              <w:rPr>
                <w:bCs/>
                <w:iCs/>
                <w:szCs w:val="22"/>
                <w:lang w:val="ro-RO"/>
              </w:rPr>
              <w:t>C</w:t>
            </w:r>
            <w:r w:rsidRPr="007C0820">
              <w:rPr>
                <w:bCs/>
                <w:iCs/>
                <w:szCs w:val="22"/>
                <w:vertAlign w:val="subscript"/>
                <w:lang w:val="ro-RO"/>
              </w:rPr>
              <w:t>max</w:t>
            </w:r>
            <w:r w:rsidRPr="007C0820">
              <w:rPr>
                <w:bCs/>
                <w:iCs/>
                <w:szCs w:val="22"/>
                <w:lang w:val="ro-RO"/>
              </w:rPr>
              <w:t xml:space="preserve">: </w:t>
            </w:r>
            <w:r w:rsidRPr="007C0820">
              <w:rPr>
                <w:szCs w:val="22"/>
                <w:lang w:val="ro-RO"/>
              </w:rPr>
              <w:t>↔</w:t>
            </w:r>
          </w:p>
          <w:p w14:paraId="7F00EE36" w14:textId="77777777" w:rsidR="00540B42" w:rsidRPr="007C0820" w:rsidRDefault="00540B42" w:rsidP="00623EE3">
            <w:pPr>
              <w:pStyle w:val="EMEANormal"/>
              <w:tabs>
                <w:tab w:val="clear" w:pos="562"/>
              </w:tabs>
              <w:rPr>
                <w:szCs w:val="22"/>
                <w:lang w:val="ro-RO"/>
              </w:rPr>
            </w:pPr>
            <w:r w:rsidRPr="007C0820">
              <w:rPr>
                <w:bCs/>
                <w:iCs/>
                <w:szCs w:val="22"/>
                <w:lang w:val="ro-RO"/>
              </w:rPr>
              <w:t>C</w:t>
            </w:r>
            <w:r w:rsidRPr="007C0820">
              <w:rPr>
                <w:bCs/>
                <w:iCs/>
                <w:szCs w:val="22"/>
                <w:vertAlign w:val="subscript"/>
                <w:lang w:val="ro-RO"/>
              </w:rPr>
              <w:t xml:space="preserve">min: </w:t>
            </w:r>
            <w:r w:rsidRPr="007C0820">
              <w:rPr>
                <w:szCs w:val="22"/>
                <w:lang w:val="ro-RO"/>
              </w:rPr>
              <w:t>↑ 51%</w:t>
            </w:r>
          </w:p>
          <w:p w14:paraId="61BF94A3" w14:textId="77777777" w:rsidR="00540B42" w:rsidRPr="007C0820" w:rsidRDefault="00540B42" w:rsidP="00623EE3">
            <w:pPr>
              <w:pStyle w:val="EMEANormal"/>
              <w:tabs>
                <w:tab w:val="clear" w:pos="562"/>
              </w:tabs>
              <w:rPr>
                <w:szCs w:val="22"/>
                <w:lang w:val="ro-RO"/>
              </w:rPr>
            </w:pPr>
          </w:p>
          <w:p w14:paraId="0DB61758" w14:textId="77777777" w:rsidR="00540B42" w:rsidRPr="007C0820" w:rsidRDefault="00540B42" w:rsidP="00623EE3">
            <w:pPr>
              <w:pStyle w:val="EMEANormal"/>
              <w:tabs>
                <w:tab w:val="clear" w:pos="562"/>
              </w:tabs>
              <w:rPr>
                <w:iCs/>
                <w:szCs w:val="22"/>
                <w:lang w:val="ro-RO"/>
              </w:rPr>
            </w:pPr>
            <w:r w:rsidRPr="007C0820">
              <w:rPr>
                <w:szCs w:val="22"/>
                <w:lang w:val="ro-RO"/>
              </w:rPr>
              <w:t>Lopinavir: ↔</w:t>
            </w:r>
          </w:p>
        </w:tc>
        <w:tc>
          <w:tcPr>
            <w:tcW w:w="3072" w:type="dxa"/>
            <w:gridSpan w:val="2"/>
          </w:tcPr>
          <w:p w14:paraId="1DAA548D" w14:textId="77777777" w:rsidR="00540B42" w:rsidRPr="007C0820" w:rsidRDefault="00540B42" w:rsidP="00623EE3">
            <w:pPr>
              <w:pStyle w:val="EMEANormal"/>
              <w:tabs>
                <w:tab w:val="clear" w:pos="562"/>
              </w:tabs>
              <w:rPr>
                <w:iCs/>
                <w:szCs w:val="22"/>
                <w:lang w:val="ro-RO"/>
              </w:rPr>
            </w:pPr>
            <w:r w:rsidRPr="007C0820">
              <w:rPr>
                <w:iCs/>
                <w:szCs w:val="22"/>
                <w:lang w:val="ro-RO"/>
              </w:rPr>
              <w:t>Nu este necesară ajustarea dozei.</w:t>
            </w:r>
          </w:p>
          <w:p w14:paraId="2A7A66F0" w14:textId="77777777" w:rsidR="00540B42" w:rsidRPr="007C0820" w:rsidRDefault="00540B42" w:rsidP="00623EE3">
            <w:pPr>
              <w:pStyle w:val="EMEANormal"/>
              <w:tabs>
                <w:tab w:val="clear" w:pos="562"/>
              </w:tabs>
              <w:rPr>
                <w:iCs/>
                <w:szCs w:val="22"/>
                <w:lang w:val="ro-RO"/>
              </w:rPr>
            </w:pPr>
            <w:r w:rsidRPr="007C0820">
              <w:rPr>
                <w:iCs/>
                <w:szCs w:val="22"/>
                <w:lang w:val="ro-RO"/>
              </w:rPr>
              <w:t>Concentraţiile plasmatice crescute ale tenofovir pot exacerba reacţiile adverse asociate administrării tenofovir, inclusiv tulburări renale.</w:t>
            </w:r>
          </w:p>
        </w:tc>
      </w:tr>
      <w:tr w:rsidR="00540B42" w:rsidRPr="007C0820" w14:paraId="3209559F" w14:textId="77777777" w:rsidTr="006D0F96">
        <w:trPr>
          <w:gridAfter w:val="1"/>
          <w:wAfter w:w="6" w:type="dxa"/>
          <w:cantSplit/>
          <w:trHeight w:val="85"/>
        </w:trPr>
        <w:tc>
          <w:tcPr>
            <w:tcW w:w="9163" w:type="dxa"/>
            <w:gridSpan w:val="4"/>
          </w:tcPr>
          <w:p w14:paraId="082FEFA6" w14:textId="77777777" w:rsidR="00540B42" w:rsidRPr="007C0820" w:rsidRDefault="00540B42" w:rsidP="00623EE3">
            <w:pPr>
              <w:pStyle w:val="EMEANormal"/>
              <w:tabs>
                <w:tab w:val="clear" w:pos="562"/>
              </w:tabs>
              <w:rPr>
                <w:iCs/>
                <w:szCs w:val="22"/>
                <w:lang w:val="ro-RO"/>
              </w:rPr>
            </w:pPr>
            <w:r w:rsidRPr="007C0820">
              <w:rPr>
                <w:i/>
                <w:iCs/>
                <w:szCs w:val="22"/>
                <w:lang w:val="ro-RO"/>
              </w:rPr>
              <w:t>Inhibitori non-nucleozidici ai revers transcriptazei (INNRT)</w:t>
            </w:r>
          </w:p>
        </w:tc>
      </w:tr>
      <w:tr w:rsidR="00540B42" w:rsidRPr="007C0820" w14:paraId="71A2A69F" w14:textId="77777777" w:rsidTr="006D0F96">
        <w:trPr>
          <w:cantSplit/>
          <w:trHeight w:val="85"/>
        </w:trPr>
        <w:tc>
          <w:tcPr>
            <w:tcW w:w="3019" w:type="dxa"/>
          </w:tcPr>
          <w:p w14:paraId="2B2695F2" w14:textId="77777777" w:rsidR="00540B42" w:rsidRPr="007C0820" w:rsidRDefault="00540B42" w:rsidP="00623EE3">
            <w:pPr>
              <w:pStyle w:val="EMEANormal"/>
              <w:tabs>
                <w:tab w:val="clear" w:pos="562"/>
              </w:tabs>
              <w:rPr>
                <w:i/>
                <w:iCs/>
                <w:szCs w:val="22"/>
                <w:lang w:val="ro-RO"/>
              </w:rPr>
            </w:pPr>
            <w:r w:rsidRPr="007C0820">
              <w:rPr>
                <w:bCs/>
                <w:iCs/>
                <w:szCs w:val="22"/>
                <w:lang w:val="ro-RO"/>
              </w:rPr>
              <w:t>Efavirenz, 60</w:t>
            </w:r>
            <w:r w:rsidR="002813C0" w:rsidRPr="007C0820">
              <w:rPr>
                <w:bCs/>
                <w:iCs/>
                <w:szCs w:val="22"/>
                <w:lang w:val="ro-RO"/>
              </w:rPr>
              <w:t>0</w:t>
            </w:r>
            <w:r w:rsidR="00D27B34" w:rsidRPr="007C0820">
              <w:rPr>
                <w:bCs/>
                <w:iCs/>
                <w:szCs w:val="22"/>
                <w:lang w:val="ro-RO"/>
              </w:rPr>
              <w:t> </w:t>
            </w:r>
            <w:r w:rsidR="00BA7203" w:rsidRPr="007C0820">
              <w:rPr>
                <w:bCs/>
                <w:iCs/>
                <w:szCs w:val="22"/>
                <w:lang w:val="ro-RO"/>
              </w:rPr>
              <w:t>mg</w:t>
            </w:r>
            <w:r w:rsidRPr="007C0820">
              <w:rPr>
                <w:bCs/>
                <w:iCs/>
                <w:szCs w:val="22"/>
                <w:lang w:val="ro-RO"/>
              </w:rPr>
              <w:t xml:space="preserve"> o dată pe zi</w:t>
            </w:r>
          </w:p>
        </w:tc>
        <w:tc>
          <w:tcPr>
            <w:tcW w:w="3078" w:type="dxa"/>
            <w:gridSpan w:val="2"/>
          </w:tcPr>
          <w:p w14:paraId="02532EF3" w14:textId="77777777" w:rsidR="00540B42" w:rsidRPr="007C0820" w:rsidRDefault="00540B42" w:rsidP="00623EE3">
            <w:pPr>
              <w:pStyle w:val="EMEANormal"/>
              <w:tabs>
                <w:tab w:val="clear" w:pos="562"/>
              </w:tabs>
              <w:rPr>
                <w:szCs w:val="22"/>
                <w:lang w:val="ro-RO"/>
              </w:rPr>
            </w:pPr>
            <w:r w:rsidRPr="007C0820">
              <w:rPr>
                <w:szCs w:val="22"/>
                <w:lang w:val="ro-RO"/>
              </w:rPr>
              <w:t>Lopinavir:</w:t>
            </w:r>
          </w:p>
          <w:p w14:paraId="4C3CBF13" w14:textId="77777777" w:rsidR="00540B42" w:rsidRPr="007C0820" w:rsidRDefault="00540B42" w:rsidP="00623EE3">
            <w:pPr>
              <w:pStyle w:val="EMEANormal"/>
              <w:tabs>
                <w:tab w:val="clear" w:pos="562"/>
              </w:tabs>
              <w:rPr>
                <w:szCs w:val="22"/>
                <w:lang w:val="ro-RO"/>
              </w:rPr>
            </w:pPr>
            <w:r w:rsidRPr="007C0820">
              <w:rPr>
                <w:iCs/>
                <w:szCs w:val="22"/>
                <w:lang w:val="ro-RO"/>
              </w:rPr>
              <w:t>ASC:</w:t>
            </w:r>
            <w:r w:rsidRPr="007C0820">
              <w:rPr>
                <w:szCs w:val="22"/>
                <w:lang w:val="ro-RO"/>
              </w:rPr>
              <w:t xml:space="preserve"> ↓ 20%</w:t>
            </w:r>
          </w:p>
          <w:p w14:paraId="517B087B" w14:textId="77777777" w:rsidR="00540B42" w:rsidRPr="007C0820" w:rsidRDefault="00540B42" w:rsidP="00623EE3">
            <w:pPr>
              <w:pStyle w:val="EMEANormal"/>
              <w:tabs>
                <w:tab w:val="clear" w:pos="562"/>
              </w:tabs>
              <w:rPr>
                <w:szCs w:val="22"/>
                <w:lang w:val="ro-RO"/>
              </w:rPr>
            </w:pPr>
            <w:r w:rsidRPr="007C0820">
              <w:rPr>
                <w:bCs/>
                <w:iCs/>
                <w:szCs w:val="22"/>
                <w:lang w:val="ro-RO"/>
              </w:rPr>
              <w:t>C</w:t>
            </w:r>
            <w:r w:rsidRPr="007C0820">
              <w:rPr>
                <w:bCs/>
                <w:iCs/>
                <w:szCs w:val="22"/>
                <w:vertAlign w:val="subscript"/>
                <w:lang w:val="ro-RO"/>
              </w:rPr>
              <w:t>max</w:t>
            </w:r>
            <w:r w:rsidRPr="007C0820">
              <w:rPr>
                <w:bCs/>
                <w:iCs/>
                <w:szCs w:val="22"/>
                <w:lang w:val="ro-RO"/>
              </w:rPr>
              <w:t xml:space="preserve">: </w:t>
            </w:r>
            <w:r w:rsidRPr="007C0820">
              <w:rPr>
                <w:szCs w:val="22"/>
                <w:lang w:val="ro-RO"/>
              </w:rPr>
              <w:t>↓ 13%</w:t>
            </w:r>
          </w:p>
          <w:p w14:paraId="78013996" w14:textId="77777777" w:rsidR="00540B42" w:rsidRPr="007C0820" w:rsidRDefault="00540B42" w:rsidP="00623EE3">
            <w:pPr>
              <w:pStyle w:val="EMEANormal"/>
              <w:tabs>
                <w:tab w:val="clear" w:pos="562"/>
              </w:tabs>
              <w:rPr>
                <w:iCs/>
                <w:szCs w:val="22"/>
                <w:lang w:val="ro-RO"/>
              </w:rPr>
            </w:pPr>
            <w:r w:rsidRPr="007C0820">
              <w:rPr>
                <w:bCs/>
                <w:iCs/>
                <w:szCs w:val="22"/>
                <w:lang w:val="ro-RO"/>
              </w:rPr>
              <w:t>C</w:t>
            </w:r>
            <w:r w:rsidRPr="007C0820">
              <w:rPr>
                <w:bCs/>
                <w:iCs/>
                <w:szCs w:val="22"/>
                <w:vertAlign w:val="subscript"/>
                <w:lang w:val="ro-RO"/>
              </w:rPr>
              <w:t>min</w:t>
            </w:r>
            <w:r w:rsidRPr="007C0820">
              <w:rPr>
                <w:bCs/>
                <w:iCs/>
                <w:szCs w:val="22"/>
                <w:lang w:val="ro-RO"/>
              </w:rPr>
              <w:t xml:space="preserve">: </w:t>
            </w:r>
            <w:r w:rsidRPr="007C0820">
              <w:rPr>
                <w:szCs w:val="22"/>
                <w:lang w:val="ro-RO"/>
              </w:rPr>
              <w:t>↓ 42%</w:t>
            </w:r>
          </w:p>
        </w:tc>
        <w:tc>
          <w:tcPr>
            <w:tcW w:w="3072" w:type="dxa"/>
            <w:gridSpan w:val="2"/>
            <w:vMerge w:val="restart"/>
          </w:tcPr>
          <w:p w14:paraId="620B26B4" w14:textId="64C7B395" w:rsidR="00540B42" w:rsidRPr="007C0820" w:rsidRDefault="00540B42" w:rsidP="00623EE3">
            <w:pPr>
              <w:pStyle w:val="EMEANormal"/>
              <w:tabs>
                <w:tab w:val="clear" w:pos="562"/>
              </w:tabs>
              <w:rPr>
                <w:iCs/>
                <w:szCs w:val="22"/>
                <w:lang w:val="ro-RO"/>
              </w:rPr>
            </w:pPr>
            <w:r w:rsidRPr="007C0820">
              <w:rPr>
                <w:iCs/>
                <w:szCs w:val="22"/>
                <w:lang w:val="ro-RO"/>
              </w:rPr>
              <w:t xml:space="preserve">Atunci când se administrează concomitent cu efavirenz, doza de </w:t>
            </w:r>
            <w:r w:rsidR="00FC6D77">
              <w:rPr>
                <w:szCs w:val="22"/>
                <w:lang w:val="ro-RO"/>
              </w:rPr>
              <w:t>L</w:t>
            </w:r>
            <w:r w:rsidR="00151E8C" w:rsidRPr="007C0820">
              <w:rPr>
                <w:szCs w:val="22"/>
                <w:lang w:val="ro-RO"/>
              </w:rPr>
              <w:t>opinavir/</w:t>
            </w:r>
            <w:r w:rsidR="00FC6D77">
              <w:rPr>
                <w:szCs w:val="22"/>
                <w:lang w:val="ro-RO"/>
              </w:rPr>
              <w:t>R</w:t>
            </w:r>
            <w:r w:rsidR="00151E8C" w:rsidRPr="007C0820">
              <w:rPr>
                <w:szCs w:val="22"/>
                <w:lang w:val="ro-RO"/>
              </w:rPr>
              <w:t>itonavir</w:t>
            </w:r>
            <w:r w:rsidR="00FC6D77">
              <w:rPr>
                <w:szCs w:val="22"/>
                <w:lang w:val="ro-RO"/>
              </w:rPr>
              <w:t xml:space="preserve"> </w:t>
            </w:r>
            <w:r w:rsidR="001C3D8F">
              <w:rPr>
                <w:szCs w:val="22"/>
                <w:lang w:val="ro-RO"/>
              </w:rPr>
              <w:t>Viatris</w:t>
            </w:r>
            <w:r w:rsidRPr="007C0820">
              <w:rPr>
                <w:iCs/>
                <w:szCs w:val="22"/>
                <w:lang w:val="ro-RO"/>
              </w:rPr>
              <w:t xml:space="preserve"> trebuie crescută la 500/12</w:t>
            </w:r>
            <w:r w:rsidR="00D27B34" w:rsidRPr="007C0820">
              <w:rPr>
                <w:iCs/>
                <w:szCs w:val="22"/>
                <w:lang w:val="ro-RO"/>
              </w:rPr>
              <w:t>5 </w:t>
            </w:r>
            <w:r w:rsidR="00BA7203" w:rsidRPr="007C0820">
              <w:rPr>
                <w:iCs/>
                <w:szCs w:val="22"/>
                <w:lang w:val="ro-RO"/>
              </w:rPr>
              <w:t>mg</w:t>
            </w:r>
            <w:r w:rsidRPr="007C0820">
              <w:rPr>
                <w:iCs/>
                <w:szCs w:val="22"/>
                <w:lang w:val="ro-RO"/>
              </w:rPr>
              <w:t xml:space="preserve"> de două ori pe zi.</w:t>
            </w:r>
          </w:p>
          <w:p w14:paraId="60D8A0EE" w14:textId="5C41472D" w:rsidR="00540B42" w:rsidRPr="007C0820" w:rsidRDefault="00151E8C" w:rsidP="00623EE3">
            <w:pPr>
              <w:pStyle w:val="EMEANormal"/>
              <w:tabs>
                <w:tab w:val="clear" w:pos="562"/>
              </w:tabs>
              <w:rPr>
                <w:iCs/>
                <w:szCs w:val="22"/>
                <w:lang w:val="ro-RO"/>
              </w:rPr>
            </w:pPr>
            <w:r w:rsidRPr="007C0820">
              <w:rPr>
                <w:szCs w:val="22"/>
                <w:lang w:val="ro-RO"/>
              </w:rPr>
              <w:t>Lopinavir/</w:t>
            </w:r>
            <w:r w:rsidR="00FC6D77">
              <w:rPr>
                <w:szCs w:val="22"/>
                <w:lang w:val="ro-RO"/>
              </w:rPr>
              <w:t>R</w:t>
            </w:r>
            <w:r w:rsidRPr="007C0820">
              <w:rPr>
                <w:szCs w:val="22"/>
                <w:lang w:val="ro-RO"/>
              </w:rPr>
              <w:t>itonavir</w:t>
            </w:r>
            <w:r w:rsidR="00FC6D77">
              <w:rPr>
                <w:szCs w:val="22"/>
                <w:lang w:val="ro-RO"/>
              </w:rPr>
              <w:t xml:space="preserve"> </w:t>
            </w:r>
            <w:r w:rsidR="001C3D8F">
              <w:rPr>
                <w:szCs w:val="22"/>
                <w:lang w:val="ro-RO"/>
              </w:rPr>
              <w:t>Viatris</w:t>
            </w:r>
            <w:r w:rsidR="00540B42" w:rsidRPr="007C0820">
              <w:rPr>
                <w:iCs/>
                <w:szCs w:val="22"/>
                <w:lang w:val="ro-RO"/>
              </w:rPr>
              <w:t xml:space="preserve"> nu trebuie să se administreze o dată pe zi atunci când se utilizează concomitent efavirenz.</w:t>
            </w:r>
          </w:p>
        </w:tc>
      </w:tr>
      <w:tr w:rsidR="00540B42" w:rsidRPr="007C0820" w14:paraId="5C9B8F85" w14:textId="77777777" w:rsidTr="006D0F96">
        <w:trPr>
          <w:cantSplit/>
          <w:trHeight w:val="85"/>
        </w:trPr>
        <w:tc>
          <w:tcPr>
            <w:tcW w:w="3019" w:type="dxa"/>
          </w:tcPr>
          <w:p w14:paraId="07DF0BA4" w14:textId="77777777" w:rsidR="00540B42" w:rsidRPr="007C0820" w:rsidRDefault="00540B42" w:rsidP="00623EE3">
            <w:pPr>
              <w:pStyle w:val="EMEANormal"/>
              <w:tabs>
                <w:tab w:val="clear" w:pos="562"/>
              </w:tabs>
              <w:rPr>
                <w:bCs/>
                <w:iCs/>
                <w:szCs w:val="22"/>
                <w:lang w:val="ro-RO"/>
              </w:rPr>
            </w:pPr>
            <w:r w:rsidRPr="007C0820">
              <w:rPr>
                <w:bCs/>
                <w:iCs/>
                <w:szCs w:val="22"/>
                <w:lang w:val="ro-RO"/>
              </w:rPr>
              <w:t>Efavirenz, 60</w:t>
            </w:r>
            <w:r w:rsidR="00D27B34" w:rsidRPr="007C0820">
              <w:rPr>
                <w:bCs/>
                <w:iCs/>
                <w:szCs w:val="22"/>
                <w:lang w:val="ro-RO"/>
              </w:rPr>
              <w:t>0 </w:t>
            </w:r>
            <w:r w:rsidR="00BA7203" w:rsidRPr="007C0820">
              <w:rPr>
                <w:bCs/>
                <w:iCs/>
                <w:szCs w:val="22"/>
                <w:lang w:val="ro-RO"/>
              </w:rPr>
              <w:t>mg</w:t>
            </w:r>
            <w:r w:rsidRPr="007C0820">
              <w:rPr>
                <w:bCs/>
                <w:iCs/>
                <w:szCs w:val="22"/>
                <w:lang w:val="ro-RO"/>
              </w:rPr>
              <w:t xml:space="preserve"> o dată pe zi</w:t>
            </w:r>
          </w:p>
          <w:p w14:paraId="12CE3905" w14:textId="77777777" w:rsidR="00540B42" w:rsidRPr="007C0820" w:rsidRDefault="00540B42" w:rsidP="00623EE3">
            <w:pPr>
              <w:pStyle w:val="EMEANormal"/>
              <w:tabs>
                <w:tab w:val="clear" w:pos="562"/>
              </w:tabs>
              <w:rPr>
                <w:bCs/>
                <w:iCs/>
                <w:szCs w:val="22"/>
                <w:lang w:val="ro-RO"/>
              </w:rPr>
            </w:pPr>
          </w:p>
          <w:p w14:paraId="0C6E2F44" w14:textId="77777777" w:rsidR="00540B42" w:rsidRPr="007C0820" w:rsidRDefault="00540B42" w:rsidP="00623EE3">
            <w:pPr>
              <w:pStyle w:val="EMEANormal"/>
              <w:tabs>
                <w:tab w:val="clear" w:pos="562"/>
              </w:tabs>
              <w:rPr>
                <w:bCs/>
                <w:iCs/>
                <w:szCs w:val="22"/>
                <w:lang w:val="ro-RO"/>
              </w:rPr>
            </w:pPr>
            <w:r w:rsidRPr="007C0820">
              <w:rPr>
                <w:bCs/>
                <w:iCs/>
                <w:szCs w:val="22"/>
                <w:lang w:val="ro-RO"/>
              </w:rPr>
              <w:t>(Lopinavir/ritonavir 500/12</w:t>
            </w:r>
            <w:r w:rsidR="002813C0" w:rsidRPr="007C0820">
              <w:rPr>
                <w:bCs/>
                <w:iCs/>
                <w:szCs w:val="22"/>
                <w:lang w:val="ro-RO"/>
              </w:rPr>
              <w:t>5</w:t>
            </w:r>
            <w:r w:rsidR="00D27B34" w:rsidRPr="007C0820">
              <w:rPr>
                <w:bCs/>
                <w:iCs/>
                <w:szCs w:val="22"/>
                <w:lang w:val="ro-RO"/>
              </w:rPr>
              <w:t> </w:t>
            </w:r>
            <w:r w:rsidR="00BA7203" w:rsidRPr="007C0820">
              <w:rPr>
                <w:bCs/>
                <w:iCs/>
                <w:szCs w:val="22"/>
                <w:lang w:val="ro-RO"/>
              </w:rPr>
              <w:t>mg</w:t>
            </w:r>
            <w:r w:rsidRPr="007C0820">
              <w:rPr>
                <w:bCs/>
                <w:iCs/>
                <w:szCs w:val="22"/>
                <w:lang w:val="ro-RO"/>
              </w:rPr>
              <w:t xml:space="preserve"> de două ori pe zi) </w:t>
            </w:r>
          </w:p>
        </w:tc>
        <w:tc>
          <w:tcPr>
            <w:tcW w:w="3078" w:type="dxa"/>
            <w:gridSpan w:val="2"/>
          </w:tcPr>
          <w:p w14:paraId="7A17EAE3" w14:textId="77777777" w:rsidR="00540B42" w:rsidRPr="007C0820" w:rsidRDefault="00540B42" w:rsidP="00623EE3">
            <w:pPr>
              <w:pStyle w:val="EMEANormal"/>
              <w:tabs>
                <w:tab w:val="clear" w:pos="562"/>
              </w:tabs>
              <w:rPr>
                <w:szCs w:val="22"/>
                <w:lang w:val="ro-RO"/>
              </w:rPr>
            </w:pPr>
          </w:p>
          <w:p w14:paraId="029B0699" w14:textId="77777777" w:rsidR="00540B42" w:rsidRPr="007C0820" w:rsidRDefault="00540B42" w:rsidP="00623EE3">
            <w:pPr>
              <w:pStyle w:val="EMEANormal"/>
              <w:tabs>
                <w:tab w:val="clear" w:pos="562"/>
              </w:tabs>
              <w:rPr>
                <w:szCs w:val="22"/>
                <w:lang w:val="ro-RO"/>
              </w:rPr>
            </w:pPr>
            <w:r w:rsidRPr="007C0820">
              <w:rPr>
                <w:szCs w:val="22"/>
                <w:lang w:val="ro-RO"/>
              </w:rPr>
              <w:t>Lopinavir: ↔</w:t>
            </w:r>
          </w:p>
          <w:p w14:paraId="1058C013" w14:textId="77777777" w:rsidR="00540B42" w:rsidRPr="007C0820" w:rsidRDefault="00540B42" w:rsidP="00623EE3">
            <w:pPr>
              <w:pStyle w:val="EMEANormal"/>
              <w:tabs>
                <w:tab w:val="clear" w:pos="562"/>
              </w:tabs>
              <w:rPr>
                <w:szCs w:val="22"/>
                <w:lang w:val="ro-RO"/>
              </w:rPr>
            </w:pPr>
            <w:r w:rsidRPr="007C0820">
              <w:rPr>
                <w:szCs w:val="22"/>
                <w:lang w:val="ro-RO"/>
              </w:rPr>
              <w:t>(comparativ cu 400/10</w:t>
            </w:r>
            <w:r w:rsidR="002813C0" w:rsidRPr="007C0820">
              <w:rPr>
                <w:szCs w:val="22"/>
                <w:lang w:val="ro-RO"/>
              </w:rPr>
              <w:t>0</w:t>
            </w:r>
            <w:r w:rsidR="00D27B34" w:rsidRPr="007C0820">
              <w:rPr>
                <w:szCs w:val="22"/>
                <w:lang w:val="ro-RO"/>
              </w:rPr>
              <w:t> </w:t>
            </w:r>
            <w:r w:rsidR="00BA7203" w:rsidRPr="007C0820">
              <w:rPr>
                <w:szCs w:val="22"/>
                <w:lang w:val="ro-RO"/>
              </w:rPr>
              <w:t>mg</w:t>
            </w:r>
            <w:r w:rsidRPr="007C0820">
              <w:rPr>
                <w:szCs w:val="22"/>
                <w:lang w:val="ro-RO"/>
              </w:rPr>
              <w:t xml:space="preserve"> de două ori pe zi administrat în monoterapie)</w:t>
            </w:r>
          </w:p>
        </w:tc>
        <w:tc>
          <w:tcPr>
            <w:tcW w:w="3072" w:type="dxa"/>
            <w:gridSpan w:val="2"/>
            <w:vMerge/>
          </w:tcPr>
          <w:p w14:paraId="37CD5DFD" w14:textId="77777777" w:rsidR="00540B42" w:rsidRPr="007C0820" w:rsidRDefault="00540B42" w:rsidP="00623EE3">
            <w:pPr>
              <w:pStyle w:val="EMEANormal"/>
              <w:tabs>
                <w:tab w:val="clear" w:pos="562"/>
              </w:tabs>
              <w:rPr>
                <w:i/>
                <w:iCs/>
                <w:szCs w:val="22"/>
                <w:lang w:val="ro-RO"/>
              </w:rPr>
            </w:pPr>
          </w:p>
        </w:tc>
      </w:tr>
      <w:tr w:rsidR="00540B42" w:rsidRPr="007C0820" w14:paraId="1ECD7FB3" w14:textId="77777777" w:rsidTr="006D0F96">
        <w:trPr>
          <w:cantSplit/>
          <w:trHeight w:val="85"/>
        </w:trPr>
        <w:tc>
          <w:tcPr>
            <w:tcW w:w="3019" w:type="dxa"/>
          </w:tcPr>
          <w:p w14:paraId="56DDCEA3" w14:textId="77777777" w:rsidR="00540B42" w:rsidRPr="007C0820" w:rsidRDefault="00540B42" w:rsidP="00623EE3">
            <w:pPr>
              <w:pStyle w:val="EMEANormal"/>
              <w:tabs>
                <w:tab w:val="clear" w:pos="562"/>
              </w:tabs>
              <w:rPr>
                <w:bCs/>
                <w:iCs/>
                <w:szCs w:val="22"/>
                <w:lang w:val="ro-RO"/>
              </w:rPr>
            </w:pPr>
            <w:r w:rsidRPr="007C0820">
              <w:rPr>
                <w:bCs/>
                <w:iCs/>
                <w:szCs w:val="22"/>
                <w:lang w:val="ro-RO"/>
              </w:rPr>
              <w:t>Nevirapină, 20</w:t>
            </w:r>
            <w:r w:rsidR="002813C0" w:rsidRPr="007C0820">
              <w:rPr>
                <w:bCs/>
                <w:iCs/>
                <w:szCs w:val="22"/>
                <w:lang w:val="ro-RO"/>
              </w:rPr>
              <w:t>0</w:t>
            </w:r>
            <w:r w:rsidR="00D27B34" w:rsidRPr="007C0820">
              <w:rPr>
                <w:bCs/>
                <w:iCs/>
                <w:szCs w:val="22"/>
                <w:lang w:val="ro-RO"/>
              </w:rPr>
              <w:t> </w:t>
            </w:r>
            <w:r w:rsidR="00BA7203" w:rsidRPr="007C0820">
              <w:rPr>
                <w:bCs/>
                <w:iCs/>
                <w:szCs w:val="22"/>
                <w:lang w:val="ro-RO"/>
              </w:rPr>
              <w:t>mg</w:t>
            </w:r>
            <w:r w:rsidRPr="007C0820">
              <w:rPr>
                <w:bCs/>
                <w:iCs/>
                <w:szCs w:val="22"/>
                <w:lang w:val="ro-RO"/>
              </w:rPr>
              <w:t xml:space="preserve"> de două ori pe zi</w:t>
            </w:r>
          </w:p>
        </w:tc>
        <w:tc>
          <w:tcPr>
            <w:tcW w:w="3078" w:type="dxa"/>
            <w:gridSpan w:val="2"/>
          </w:tcPr>
          <w:p w14:paraId="164D1D95" w14:textId="77777777" w:rsidR="00540B42" w:rsidRPr="007C0820" w:rsidRDefault="00540B42" w:rsidP="00623EE3">
            <w:pPr>
              <w:pStyle w:val="EMEANormal"/>
              <w:tabs>
                <w:tab w:val="clear" w:pos="562"/>
              </w:tabs>
              <w:rPr>
                <w:szCs w:val="22"/>
                <w:lang w:val="ro-RO"/>
              </w:rPr>
            </w:pPr>
            <w:r w:rsidRPr="007C0820">
              <w:rPr>
                <w:szCs w:val="22"/>
                <w:lang w:val="ro-RO"/>
              </w:rPr>
              <w:t>Lopinavir:</w:t>
            </w:r>
          </w:p>
          <w:p w14:paraId="277492DB" w14:textId="77777777" w:rsidR="00540B42" w:rsidRPr="007C0820" w:rsidRDefault="00540B42" w:rsidP="00623EE3">
            <w:pPr>
              <w:pStyle w:val="EMEANormal"/>
              <w:tabs>
                <w:tab w:val="clear" w:pos="562"/>
              </w:tabs>
              <w:rPr>
                <w:szCs w:val="22"/>
                <w:lang w:val="ro-RO"/>
              </w:rPr>
            </w:pPr>
            <w:r w:rsidRPr="007C0820">
              <w:rPr>
                <w:iCs/>
                <w:szCs w:val="22"/>
                <w:lang w:val="ro-RO"/>
              </w:rPr>
              <w:t>ASC:</w:t>
            </w:r>
            <w:r w:rsidRPr="007C0820">
              <w:rPr>
                <w:szCs w:val="22"/>
                <w:lang w:val="ro-RO"/>
              </w:rPr>
              <w:t xml:space="preserve"> ↓ 27%</w:t>
            </w:r>
          </w:p>
          <w:p w14:paraId="3E32981A" w14:textId="77777777" w:rsidR="00540B42" w:rsidRPr="007C0820" w:rsidRDefault="00540B42" w:rsidP="00623EE3">
            <w:pPr>
              <w:pStyle w:val="EMEANormal"/>
              <w:tabs>
                <w:tab w:val="clear" w:pos="562"/>
              </w:tabs>
              <w:rPr>
                <w:szCs w:val="22"/>
                <w:lang w:val="ro-RO"/>
              </w:rPr>
            </w:pPr>
            <w:r w:rsidRPr="007C0820">
              <w:rPr>
                <w:bCs/>
                <w:iCs/>
                <w:szCs w:val="22"/>
                <w:lang w:val="ro-RO"/>
              </w:rPr>
              <w:t>C</w:t>
            </w:r>
            <w:r w:rsidRPr="007C0820">
              <w:rPr>
                <w:bCs/>
                <w:iCs/>
                <w:szCs w:val="22"/>
                <w:vertAlign w:val="subscript"/>
                <w:lang w:val="ro-RO"/>
              </w:rPr>
              <w:t>max</w:t>
            </w:r>
            <w:r w:rsidRPr="007C0820">
              <w:rPr>
                <w:bCs/>
                <w:iCs/>
                <w:szCs w:val="22"/>
                <w:lang w:val="ro-RO"/>
              </w:rPr>
              <w:t xml:space="preserve">: </w:t>
            </w:r>
            <w:r w:rsidRPr="007C0820">
              <w:rPr>
                <w:szCs w:val="22"/>
                <w:lang w:val="ro-RO"/>
              </w:rPr>
              <w:t>↓ 19%</w:t>
            </w:r>
          </w:p>
          <w:p w14:paraId="3601EE4B" w14:textId="77777777" w:rsidR="00540B42" w:rsidRPr="007C0820" w:rsidRDefault="00540B42" w:rsidP="00623EE3">
            <w:pPr>
              <w:pStyle w:val="EMEANormal"/>
              <w:tabs>
                <w:tab w:val="clear" w:pos="562"/>
              </w:tabs>
              <w:rPr>
                <w:szCs w:val="22"/>
                <w:lang w:val="ro-RO"/>
              </w:rPr>
            </w:pPr>
            <w:r w:rsidRPr="007C0820">
              <w:rPr>
                <w:bCs/>
                <w:iCs/>
                <w:szCs w:val="22"/>
                <w:lang w:val="ro-RO"/>
              </w:rPr>
              <w:t>C</w:t>
            </w:r>
            <w:r w:rsidRPr="007C0820">
              <w:rPr>
                <w:bCs/>
                <w:iCs/>
                <w:szCs w:val="22"/>
                <w:vertAlign w:val="subscript"/>
                <w:lang w:val="ro-RO"/>
              </w:rPr>
              <w:t>min</w:t>
            </w:r>
            <w:r w:rsidRPr="007C0820">
              <w:rPr>
                <w:bCs/>
                <w:iCs/>
                <w:szCs w:val="22"/>
                <w:lang w:val="ro-RO"/>
              </w:rPr>
              <w:t xml:space="preserve">: </w:t>
            </w:r>
            <w:r w:rsidRPr="007C0820">
              <w:rPr>
                <w:szCs w:val="22"/>
                <w:lang w:val="ro-RO"/>
              </w:rPr>
              <w:t>↓ 51%</w:t>
            </w:r>
          </w:p>
        </w:tc>
        <w:tc>
          <w:tcPr>
            <w:tcW w:w="3072" w:type="dxa"/>
            <w:gridSpan w:val="2"/>
          </w:tcPr>
          <w:p w14:paraId="031F8CB7" w14:textId="4F546057" w:rsidR="00540B42" w:rsidRPr="007C0820" w:rsidRDefault="00540B42" w:rsidP="00623EE3">
            <w:pPr>
              <w:pStyle w:val="EMEANormal"/>
              <w:tabs>
                <w:tab w:val="clear" w:pos="562"/>
              </w:tabs>
              <w:rPr>
                <w:iCs/>
                <w:szCs w:val="22"/>
                <w:lang w:val="ro-RO"/>
              </w:rPr>
            </w:pPr>
            <w:r w:rsidRPr="007C0820">
              <w:rPr>
                <w:iCs/>
                <w:szCs w:val="22"/>
                <w:lang w:val="ro-RO"/>
              </w:rPr>
              <w:t xml:space="preserve">Atunci când se administrează concomitent cu nevirapină, doza de </w:t>
            </w:r>
            <w:r w:rsidR="00FC6D77">
              <w:rPr>
                <w:szCs w:val="22"/>
                <w:lang w:val="ro-RO"/>
              </w:rPr>
              <w:t>L</w:t>
            </w:r>
            <w:r w:rsidR="00ED2D33" w:rsidRPr="007C0820">
              <w:rPr>
                <w:szCs w:val="22"/>
                <w:lang w:val="ro-RO"/>
              </w:rPr>
              <w:t>opinavir/</w:t>
            </w:r>
            <w:r w:rsidR="00FC6D77">
              <w:rPr>
                <w:szCs w:val="22"/>
                <w:lang w:val="ro-RO"/>
              </w:rPr>
              <w:t>R</w:t>
            </w:r>
            <w:r w:rsidR="00ED2D33" w:rsidRPr="007C0820">
              <w:rPr>
                <w:szCs w:val="22"/>
                <w:lang w:val="ro-RO"/>
              </w:rPr>
              <w:t>itonavir</w:t>
            </w:r>
            <w:r w:rsidR="00FC6D77">
              <w:rPr>
                <w:szCs w:val="22"/>
                <w:lang w:val="ro-RO"/>
              </w:rPr>
              <w:t xml:space="preserve"> </w:t>
            </w:r>
            <w:r w:rsidR="001C3D8F">
              <w:rPr>
                <w:szCs w:val="22"/>
                <w:lang w:val="ro-RO"/>
              </w:rPr>
              <w:t>Viatris</w:t>
            </w:r>
            <w:r w:rsidRPr="007C0820">
              <w:rPr>
                <w:iCs/>
                <w:szCs w:val="22"/>
                <w:lang w:val="ro-RO"/>
              </w:rPr>
              <w:t xml:space="preserve"> trebuie crescută la 500/12</w:t>
            </w:r>
            <w:r w:rsidR="00D27B34" w:rsidRPr="007C0820">
              <w:rPr>
                <w:iCs/>
                <w:szCs w:val="22"/>
                <w:lang w:val="ro-RO"/>
              </w:rPr>
              <w:t>5 </w:t>
            </w:r>
            <w:r w:rsidR="00BA7203" w:rsidRPr="007C0820">
              <w:rPr>
                <w:iCs/>
                <w:szCs w:val="22"/>
                <w:lang w:val="ro-RO"/>
              </w:rPr>
              <w:t>mg</w:t>
            </w:r>
            <w:r w:rsidRPr="007C0820">
              <w:rPr>
                <w:iCs/>
                <w:szCs w:val="22"/>
                <w:lang w:val="ro-RO"/>
              </w:rPr>
              <w:t xml:space="preserve"> de două ori pe zi.</w:t>
            </w:r>
          </w:p>
          <w:p w14:paraId="6C65F74F" w14:textId="7300BF05" w:rsidR="00540B42" w:rsidRPr="007C0820" w:rsidRDefault="00ED2D33" w:rsidP="00623EE3">
            <w:pPr>
              <w:pStyle w:val="EMEANormal"/>
              <w:tabs>
                <w:tab w:val="clear" w:pos="562"/>
              </w:tabs>
              <w:rPr>
                <w:i/>
                <w:iCs/>
                <w:szCs w:val="22"/>
                <w:lang w:val="ro-RO"/>
              </w:rPr>
            </w:pPr>
            <w:r w:rsidRPr="007C0820">
              <w:rPr>
                <w:szCs w:val="22"/>
                <w:lang w:val="ro-RO"/>
              </w:rPr>
              <w:t>Lopinavir/</w:t>
            </w:r>
            <w:r w:rsidR="00FC6D77">
              <w:rPr>
                <w:szCs w:val="22"/>
                <w:lang w:val="ro-RO"/>
              </w:rPr>
              <w:t>R</w:t>
            </w:r>
            <w:r w:rsidRPr="007C0820">
              <w:rPr>
                <w:szCs w:val="22"/>
                <w:lang w:val="ro-RO"/>
              </w:rPr>
              <w:t>itonavir</w:t>
            </w:r>
            <w:r w:rsidR="00FC6D77">
              <w:rPr>
                <w:szCs w:val="22"/>
                <w:lang w:val="ro-RO"/>
              </w:rPr>
              <w:t xml:space="preserve"> </w:t>
            </w:r>
            <w:r w:rsidR="001C3D8F">
              <w:rPr>
                <w:szCs w:val="22"/>
                <w:lang w:val="ro-RO"/>
              </w:rPr>
              <w:t>Viatris</w:t>
            </w:r>
            <w:r w:rsidR="00540B42" w:rsidRPr="007C0820">
              <w:rPr>
                <w:iCs/>
                <w:szCs w:val="22"/>
                <w:lang w:val="ro-RO"/>
              </w:rPr>
              <w:t xml:space="preserve"> nu trebuie să se administreze o dată pe zi atunci când se utilizează concomitent nevirapină.</w:t>
            </w:r>
          </w:p>
        </w:tc>
      </w:tr>
      <w:tr w:rsidR="00996E2A" w:rsidRPr="007C0820" w14:paraId="5AD88D61" w14:textId="77777777" w:rsidTr="006D0F96">
        <w:trPr>
          <w:cantSplit/>
          <w:trHeight w:val="85"/>
        </w:trPr>
        <w:tc>
          <w:tcPr>
            <w:tcW w:w="3019" w:type="dxa"/>
          </w:tcPr>
          <w:p w14:paraId="4CA8B318" w14:textId="77777777" w:rsidR="00996E2A" w:rsidRPr="007C0820" w:rsidRDefault="00996E2A" w:rsidP="00623EE3">
            <w:pPr>
              <w:widowControl w:val="0"/>
              <w:autoSpaceDE w:val="0"/>
              <w:autoSpaceDN w:val="0"/>
              <w:adjustRightInd w:val="0"/>
              <w:ind w:right="-23"/>
              <w:rPr>
                <w:szCs w:val="22"/>
                <w:lang w:eastAsia="fr-FR"/>
              </w:rPr>
            </w:pPr>
            <w:r w:rsidRPr="007C0820">
              <w:rPr>
                <w:szCs w:val="22"/>
                <w:lang w:eastAsia="fr-FR"/>
              </w:rPr>
              <w:t>Etravirină</w:t>
            </w:r>
          </w:p>
          <w:p w14:paraId="7EEB7AFA" w14:textId="77777777" w:rsidR="00996E2A" w:rsidRPr="007C0820" w:rsidRDefault="00996E2A" w:rsidP="00623EE3">
            <w:pPr>
              <w:pStyle w:val="EMEANormal"/>
              <w:tabs>
                <w:tab w:val="clear" w:pos="562"/>
              </w:tabs>
              <w:rPr>
                <w:szCs w:val="22"/>
                <w:lang w:val="ro-RO" w:eastAsia="fr-FR"/>
              </w:rPr>
            </w:pPr>
          </w:p>
          <w:p w14:paraId="2AD9D22A" w14:textId="77777777" w:rsidR="00996E2A" w:rsidRPr="007C0820" w:rsidRDefault="00996E2A" w:rsidP="00623EE3">
            <w:pPr>
              <w:pStyle w:val="EMEANormal"/>
              <w:tabs>
                <w:tab w:val="clear" w:pos="562"/>
              </w:tabs>
              <w:rPr>
                <w:bCs/>
                <w:iCs/>
                <w:szCs w:val="22"/>
                <w:lang w:val="ro-RO"/>
              </w:rPr>
            </w:pPr>
            <w:r w:rsidRPr="007C0820">
              <w:rPr>
                <w:szCs w:val="22"/>
                <w:lang w:val="ro-RO" w:eastAsia="fr-FR"/>
              </w:rPr>
              <w:t>(</w:t>
            </w:r>
            <w:r w:rsidRPr="007C0820">
              <w:rPr>
                <w:szCs w:val="22"/>
                <w:lang w:val="ro-RO"/>
              </w:rPr>
              <w:t>Lopinavir/ri</w:t>
            </w:r>
            <w:r w:rsidRPr="007C0820">
              <w:rPr>
                <w:spacing w:val="-1"/>
                <w:szCs w:val="22"/>
                <w:lang w:val="ro-RO"/>
              </w:rPr>
              <w:t>t</w:t>
            </w:r>
            <w:r w:rsidRPr="007C0820">
              <w:rPr>
                <w:szCs w:val="22"/>
                <w:lang w:val="ro-RO"/>
              </w:rPr>
              <w:t>onavir comprimate 400/</w:t>
            </w:r>
            <w:r w:rsidRPr="007C0820">
              <w:rPr>
                <w:spacing w:val="-1"/>
                <w:szCs w:val="22"/>
                <w:lang w:val="ro-RO"/>
              </w:rPr>
              <w:t>1</w:t>
            </w:r>
            <w:r w:rsidRPr="007C0820">
              <w:rPr>
                <w:szCs w:val="22"/>
                <w:lang w:val="ro-RO"/>
              </w:rPr>
              <w:t>0</w:t>
            </w:r>
            <w:r w:rsidR="002813C0" w:rsidRPr="007C0820">
              <w:rPr>
                <w:szCs w:val="22"/>
                <w:lang w:val="ro-RO"/>
              </w:rPr>
              <w:t>0</w:t>
            </w:r>
            <w:r w:rsidR="00D27B34" w:rsidRPr="007C0820">
              <w:rPr>
                <w:szCs w:val="22"/>
                <w:lang w:val="ro-RO"/>
              </w:rPr>
              <w:t> </w:t>
            </w:r>
            <w:r w:rsidR="00BA7203" w:rsidRPr="007C0820">
              <w:rPr>
                <w:szCs w:val="22"/>
                <w:lang w:val="ro-RO"/>
              </w:rPr>
              <w:t>mg</w:t>
            </w:r>
            <w:r w:rsidRPr="007C0820">
              <w:rPr>
                <w:spacing w:val="-2"/>
                <w:szCs w:val="22"/>
                <w:lang w:val="ro-RO"/>
              </w:rPr>
              <w:t xml:space="preserve"> </w:t>
            </w:r>
            <w:r w:rsidRPr="007C0820">
              <w:rPr>
                <w:szCs w:val="22"/>
                <w:lang w:val="ro-RO"/>
              </w:rPr>
              <w:t>de două ori pe zi)</w:t>
            </w:r>
          </w:p>
        </w:tc>
        <w:tc>
          <w:tcPr>
            <w:tcW w:w="3078" w:type="dxa"/>
            <w:gridSpan w:val="2"/>
          </w:tcPr>
          <w:p w14:paraId="01606D27" w14:textId="77777777" w:rsidR="00996E2A" w:rsidRPr="007C0820" w:rsidRDefault="00996E2A" w:rsidP="00623EE3">
            <w:pPr>
              <w:widowControl w:val="0"/>
              <w:autoSpaceDE w:val="0"/>
              <w:autoSpaceDN w:val="0"/>
              <w:adjustRightInd w:val="0"/>
              <w:ind w:left="44" w:right="-20"/>
              <w:rPr>
                <w:szCs w:val="22"/>
                <w:lang w:eastAsia="fr-FR"/>
              </w:rPr>
            </w:pPr>
            <w:r w:rsidRPr="007C0820">
              <w:rPr>
                <w:szCs w:val="22"/>
                <w:lang w:eastAsia="fr-FR"/>
              </w:rPr>
              <w:t>Etravirină:</w:t>
            </w:r>
          </w:p>
          <w:p w14:paraId="6B48271D" w14:textId="77777777" w:rsidR="00996E2A" w:rsidRPr="007C0820" w:rsidRDefault="00996E2A" w:rsidP="00623EE3">
            <w:pPr>
              <w:widowControl w:val="0"/>
              <w:autoSpaceDE w:val="0"/>
              <w:autoSpaceDN w:val="0"/>
              <w:adjustRightInd w:val="0"/>
              <w:ind w:left="44" w:right="-20"/>
              <w:rPr>
                <w:szCs w:val="22"/>
                <w:lang w:eastAsia="fr-FR"/>
              </w:rPr>
            </w:pPr>
          </w:p>
          <w:p w14:paraId="4A117B59" w14:textId="77777777" w:rsidR="00996E2A" w:rsidRPr="007C0820" w:rsidRDefault="00996E2A" w:rsidP="00623EE3">
            <w:pPr>
              <w:widowControl w:val="0"/>
              <w:autoSpaceDE w:val="0"/>
              <w:autoSpaceDN w:val="0"/>
              <w:adjustRightInd w:val="0"/>
              <w:ind w:left="44" w:right="-20"/>
              <w:jc w:val="both"/>
              <w:rPr>
                <w:szCs w:val="22"/>
                <w:lang w:eastAsia="fr-FR"/>
              </w:rPr>
            </w:pPr>
            <w:r w:rsidRPr="007C0820">
              <w:rPr>
                <w:szCs w:val="22"/>
                <w:lang w:eastAsia="fr-FR"/>
              </w:rPr>
              <w:t>ASC:</w:t>
            </w:r>
            <w:r w:rsidRPr="007C0820">
              <w:rPr>
                <w:spacing w:val="-1"/>
                <w:szCs w:val="22"/>
                <w:lang w:eastAsia="fr-FR"/>
              </w:rPr>
              <w:t xml:space="preserve"> </w:t>
            </w:r>
            <w:r w:rsidRPr="007C0820">
              <w:rPr>
                <w:szCs w:val="22"/>
                <w:lang w:eastAsia="fr-FR"/>
              </w:rPr>
              <w:t>↓</w:t>
            </w:r>
            <w:r w:rsidRPr="007C0820">
              <w:rPr>
                <w:spacing w:val="-1"/>
                <w:szCs w:val="22"/>
                <w:lang w:eastAsia="fr-FR"/>
              </w:rPr>
              <w:t xml:space="preserve"> </w:t>
            </w:r>
            <w:r w:rsidRPr="007C0820">
              <w:rPr>
                <w:szCs w:val="22"/>
                <w:lang w:eastAsia="fr-FR"/>
              </w:rPr>
              <w:t>35%</w:t>
            </w:r>
          </w:p>
          <w:p w14:paraId="1BB5D56F" w14:textId="77777777" w:rsidR="00E40D49" w:rsidRPr="007C0820" w:rsidRDefault="00996E2A" w:rsidP="00623EE3">
            <w:pPr>
              <w:widowControl w:val="0"/>
              <w:autoSpaceDE w:val="0"/>
              <w:autoSpaceDN w:val="0"/>
              <w:adjustRightInd w:val="0"/>
              <w:ind w:left="44" w:right="-20"/>
              <w:jc w:val="both"/>
              <w:rPr>
                <w:spacing w:val="1"/>
                <w:szCs w:val="22"/>
                <w:lang w:eastAsia="fr-FR"/>
              </w:rPr>
            </w:pPr>
            <w:r w:rsidRPr="007C0820">
              <w:rPr>
                <w:spacing w:val="2"/>
                <w:szCs w:val="22"/>
                <w:lang w:eastAsia="fr-FR"/>
              </w:rPr>
              <w:t>C</w:t>
            </w:r>
            <w:r w:rsidRPr="007C0820">
              <w:rPr>
                <w:spacing w:val="-1"/>
                <w:position w:val="-3"/>
                <w:szCs w:val="22"/>
                <w:vertAlign w:val="subscript"/>
                <w:lang w:eastAsia="fr-FR"/>
              </w:rPr>
              <w:t>mi</w:t>
            </w:r>
            <w:r w:rsidRPr="007C0820">
              <w:rPr>
                <w:position w:val="-3"/>
                <w:szCs w:val="22"/>
                <w:vertAlign w:val="subscript"/>
                <w:lang w:eastAsia="fr-FR"/>
              </w:rPr>
              <w:t>n</w:t>
            </w:r>
            <w:r w:rsidRPr="007C0820">
              <w:rPr>
                <w:position w:val="-3"/>
                <w:szCs w:val="22"/>
                <w:lang w:eastAsia="fr-FR"/>
              </w:rPr>
              <w:t>:</w:t>
            </w:r>
            <w:r w:rsidRPr="007C0820">
              <w:rPr>
                <w:spacing w:val="17"/>
                <w:position w:val="-3"/>
                <w:szCs w:val="22"/>
                <w:lang w:eastAsia="fr-FR"/>
              </w:rPr>
              <w:t xml:space="preserve"> </w:t>
            </w:r>
            <w:r w:rsidRPr="007C0820">
              <w:rPr>
                <w:szCs w:val="22"/>
                <w:lang w:eastAsia="fr-FR"/>
              </w:rPr>
              <w:t>↓</w:t>
            </w:r>
            <w:r w:rsidRPr="007C0820">
              <w:rPr>
                <w:spacing w:val="-1"/>
                <w:szCs w:val="22"/>
                <w:lang w:eastAsia="fr-FR"/>
              </w:rPr>
              <w:t xml:space="preserve"> </w:t>
            </w:r>
            <w:r w:rsidRPr="007C0820">
              <w:rPr>
                <w:szCs w:val="22"/>
                <w:lang w:eastAsia="fr-FR"/>
              </w:rPr>
              <w:t>45%</w:t>
            </w:r>
          </w:p>
          <w:p w14:paraId="29C9BD78" w14:textId="77777777" w:rsidR="00996E2A" w:rsidRPr="007C0820" w:rsidRDefault="00996E2A" w:rsidP="00623EE3">
            <w:pPr>
              <w:pStyle w:val="EMEANormal"/>
              <w:tabs>
                <w:tab w:val="clear" w:pos="562"/>
              </w:tabs>
              <w:ind w:left="44"/>
              <w:rPr>
                <w:szCs w:val="22"/>
                <w:lang w:val="ro-RO" w:eastAsia="fr-FR"/>
              </w:rPr>
            </w:pPr>
            <w:r w:rsidRPr="007C0820">
              <w:rPr>
                <w:spacing w:val="2"/>
                <w:szCs w:val="22"/>
                <w:lang w:val="ro-RO" w:eastAsia="fr-FR"/>
              </w:rPr>
              <w:t>C</w:t>
            </w:r>
            <w:r w:rsidRPr="007C0820">
              <w:rPr>
                <w:spacing w:val="-1"/>
                <w:position w:val="-3"/>
                <w:szCs w:val="22"/>
                <w:vertAlign w:val="subscript"/>
                <w:lang w:val="ro-RO" w:eastAsia="fr-FR"/>
              </w:rPr>
              <w:t>ma</w:t>
            </w:r>
            <w:r w:rsidRPr="007C0820">
              <w:rPr>
                <w:position w:val="-3"/>
                <w:szCs w:val="22"/>
                <w:vertAlign w:val="subscript"/>
                <w:lang w:val="ro-RO" w:eastAsia="fr-FR"/>
              </w:rPr>
              <w:t>x</w:t>
            </w:r>
            <w:r w:rsidRPr="007C0820">
              <w:rPr>
                <w:position w:val="-3"/>
                <w:szCs w:val="22"/>
                <w:lang w:val="ro-RO" w:eastAsia="fr-FR"/>
              </w:rPr>
              <w:t>:</w:t>
            </w:r>
            <w:r w:rsidRPr="007C0820">
              <w:rPr>
                <w:spacing w:val="17"/>
                <w:position w:val="-3"/>
                <w:szCs w:val="22"/>
                <w:lang w:val="ro-RO" w:eastAsia="fr-FR"/>
              </w:rPr>
              <w:t xml:space="preserve"> </w:t>
            </w:r>
            <w:r w:rsidRPr="007C0820">
              <w:rPr>
                <w:szCs w:val="22"/>
                <w:lang w:val="ro-RO" w:eastAsia="fr-FR"/>
              </w:rPr>
              <w:t>↓</w:t>
            </w:r>
            <w:r w:rsidRPr="007C0820">
              <w:rPr>
                <w:spacing w:val="-1"/>
                <w:szCs w:val="22"/>
                <w:lang w:val="ro-RO" w:eastAsia="fr-FR"/>
              </w:rPr>
              <w:t xml:space="preserve"> </w:t>
            </w:r>
            <w:r w:rsidRPr="007C0820">
              <w:rPr>
                <w:szCs w:val="22"/>
                <w:lang w:val="ro-RO" w:eastAsia="fr-FR"/>
              </w:rPr>
              <w:t>30%</w:t>
            </w:r>
          </w:p>
          <w:p w14:paraId="3B767CA3" w14:textId="77777777" w:rsidR="00996E2A" w:rsidRPr="007C0820" w:rsidRDefault="00996E2A" w:rsidP="00623EE3">
            <w:pPr>
              <w:pStyle w:val="EMEANormal"/>
              <w:tabs>
                <w:tab w:val="clear" w:pos="562"/>
              </w:tabs>
              <w:ind w:left="44"/>
              <w:rPr>
                <w:szCs w:val="22"/>
                <w:lang w:val="ro-RO" w:eastAsia="fr-FR"/>
              </w:rPr>
            </w:pPr>
          </w:p>
          <w:p w14:paraId="4B983D19" w14:textId="77777777" w:rsidR="00996E2A" w:rsidRPr="007C0820" w:rsidRDefault="00996E2A" w:rsidP="00623EE3">
            <w:pPr>
              <w:widowControl w:val="0"/>
              <w:autoSpaceDE w:val="0"/>
              <w:autoSpaceDN w:val="0"/>
              <w:adjustRightInd w:val="0"/>
              <w:ind w:left="44" w:right="-20"/>
              <w:rPr>
                <w:szCs w:val="22"/>
                <w:lang w:eastAsia="fr-FR"/>
              </w:rPr>
            </w:pPr>
            <w:r w:rsidRPr="007C0820">
              <w:rPr>
                <w:szCs w:val="22"/>
                <w:lang w:eastAsia="fr-FR"/>
              </w:rPr>
              <w:t>Lopinavir :</w:t>
            </w:r>
          </w:p>
          <w:p w14:paraId="2A6CD7A7" w14:textId="77777777" w:rsidR="00E40D49" w:rsidRPr="007C0820" w:rsidRDefault="00996E2A" w:rsidP="00623EE3">
            <w:pPr>
              <w:widowControl w:val="0"/>
              <w:autoSpaceDE w:val="0"/>
              <w:autoSpaceDN w:val="0"/>
              <w:adjustRightInd w:val="0"/>
              <w:ind w:left="44" w:right="-20"/>
              <w:rPr>
                <w:spacing w:val="-1"/>
                <w:szCs w:val="22"/>
                <w:lang w:eastAsia="fr-FR"/>
              </w:rPr>
            </w:pPr>
            <w:r w:rsidRPr="007C0820">
              <w:rPr>
                <w:szCs w:val="22"/>
                <w:lang w:eastAsia="fr-FR"/>
              </w:rPr>
              <w:t>ASC:</w:t>
            </w:r>
            <w:r w:rsidRPr="007C0820">
              <w:rPr>
                <w:spacing w:val="-4"/>
                <w:szCs w:val="22"/>
                <w:lang w:eastAsia="fr-FR"/>
              </w:rPr>
              <w:t xml:space="preserve"> </w:t>
            </w:r>
            <w:r w:rsidRPr="007C0820">
              <w:rPr>
                <w:szCs w:val="22"/>
                <w:lang w:eastAsia="fr-FR"/>
              </w:rPr>
              <w:t>↔</w:t>
            </w:r>
          </w:p>
          <w:p w14:paraId="2C99E6E7" w14:textId="77777777" w:rsidR="00996E2A" w:rsidRPr="007C0820" w:rsidRDefault="00996E2A" w:rsidP="00623EE3">
            <w:pPr>
              <w:widowControl w:val="0"/>
              <w:autoSpaceDE w:val="0"/>
              <w:autoSpaceDN w:val="0"/>
              <w:adjustRightInd w:val="0"/>
              <w:ind w:left="44" w:right="-20"/>
              <w:rPr>
                <w:spacing w:val="1"/>
                <w:szCs w:val="22"/>
                <w:lang w:eastAsia="fr-FR"/>
              </w:rPr>
            </w:pPr>
            <w:r w:rsidRPr="007C0820">
              <w:rPr>
                <w:spacing w:val="2"/>
                <w:szCs w:val="22"/>
                <w:lang w:eastAsia="fr-FR"/>
              </w:rPr>
              <w:t>C</w:t>
            </w:r>
            <w:r w:rsidRPr="007C0820">
              <w:rPr>
                <w:spacing w:val="-1"/>
                <w:position w:val="-3"/>
                <w:szCs w:val="22"/>
                <w:vertAlign w:val="subscript"/>
                <w:lang w:eastAsia="fr-FR"/>
              </w:rPr>
              <w:t>mi</w:t>
            </w:r>
            <w:r w:rsidRPr="007C0820">
              <w:rPr>
                <w:position w:val="-3"/>
                <w:szCs w:val="22"/>
                <w:vertAlign w:val="subscript"/>
                <w:lang w:eastAsia="fr-FR"/>
              </w:rPr>
              <w:t>n</w:t>
            </w:r>
            <w:r w:rsidRPr="007C0820">
              <w:rPr>
                <w:position w:val="-3"/>
                <w:szCs w:val="22"/>
                <w:lang w:eastAsia="fr-FR"/>
              </w:rPr>
              <w:t>:</w:t>
            </w:r>
            <w:r w:rsidRPr="007C0820">
              <w:rPr>
                <w:spacing w:val="17"/>
                <w:position w:val="-3"/>
                <w:szCs w:val="22"/>
                <w:lang w:eastAsia="fr-FR"/>
              </w:rPr>
              <w:t xml:space="preserve"> </w:t>
            </w:r>
            <w:r w:rsidRPr="007C0820">
              <w:rPr>
                <w:szCs w:val="22"/>
                <w:lang w:eastAsia="fr-FR"/>
              </w:rPr>
              <w:t>↓</w:t>
            </w:r>
            <w:r w:rsidRPr="007C0820">
              <w:rPr>
                <w:spacing w:val="-1"/>
                <w:szCs w:val="22"/>
                <w:lang w:eastAsia="fr-FR"/>
              </w:rPr>
              <w:t xml:space="preserve"> </w:t>
            </w:r>
            <w:r w:rsidRPr="007C0820">
              <w:rPr>
                <w:szCs w:val="22"/>
                <w:lang w:eastAsia="fr-FR"/>
              </w:rPr>
              <w:t>20%</w:t>
            </w:r>
          </w:p>
          <w:p w14:paraId="273BFF77" w14:textId="77777777" w:rsidR="00996E2A" w:rsidRPr="007C0820" w:rsidRDefault="00996E2A" w:rsidP="00623EE3">
            <w:pPr>
              <w:pStyle w:val="EMEANormal"/>
              <w:tabs>
                <w:tab w:val="clear" w:pos="562"/>
              </w:tabs>
              <w:rPr>
                <w:szCs w:val="22"/>
                <w:lang w:val="ro-RO"/>
              </w:rPr>
            </w:pPr>
            <w:r w:rsidRPr="007C0820">
              <w:rPr>
                <w:spacing w:val="2"/>
                <w:szCs w:val="22"/>
                <w:lang w:val="ro-RO" w:eastAsia="fr-FR"/>
              </w:rPr>
              <w:t>C</w:t>
            </w:r>
            <w:r w:rsidRPr="007C0820">
              <w:rPr>
                <w:spacing w:val="-1"/>
                <w:position w:val="-3"/>
                <w:szCs w:val="22"/>
                <w:vertAlign w:val="subscript"/>
                <w:lang w:val="ro-RO" w:eastAsia="fr-FR"/>
              </w:rPr>
              <w:t>ma</w:t>
            </w:r>
            <w:r w:rsidRPr="007C0820">
              <w:rPr>
                <w:position w:val="-3"/>
                <w:szCs w:val="22"/>
                <w:vertAlign w:val="subscript"/>
                <w:lang w:val="ro-RO" w:eastAsia="fr-FR"/>
              </w:rPr>
              <w:t>x</w:t>
            </w:r>
            <w:r w:rsidRPr="007C0820">
              <w:rPr>
                <w:position w:val="-3"/>
                <w:szCs w:val="22"/>
                <w:lang w:val="ro-RO" w:eastAsia="fr-FR"/>
              </w:rPr>
              <w:t>:</w:t>
            </w:r>
            <w:r w:rsidRPr="007C0820">
              <w:rPr>
                <w:spacing w:val="14"/>
                <w:position w:val="-3"/>
                <w:szCs w:val="22"/>
                <w:lang w:val="ro-RO" w:eastAsia="fr-FR"/>
              </w:rPr>
              <w:t xml:space="preserve"> </w:t>
            </w:r>
            <w:r w:rsidRPr="007C0820">
              <w:rPr>
                <w:szCs w:val="22"/>
                <w:lang w:val="ro-RO" w:eastAsia="fr-FR"/>
              </w:rPr>
              <w:t>↔</w:t>
            </w:r>
            <w:r w:rsidRPr="007C0820">
              <w:rPr>
                <w:spacing w:val="-1"/>
                <w:szCs w:val="22"/>
                <w:lang w:val="ro-RO" w:eastAsia="fr-FR"/>
              </w:rPr>
              <w:t xml:space="preserve"> </w:t>
            </w:r>
          </w:p>
        </w:tc>
        <w:tc>
          <w:tcPr>
            <w:tcW w:w="3072" w:type="dxa"/>
            <w:gridSpan w:val="2"/>
          </w:tcPr>
          <w:p w14:paraId="43C44003" w14:textId="77777777" w:rsidR="00996E2A" w:rsidRPr="007C0820" w:rsidRDefault="00996E2A" w:rsidP="00623EE3">
            <w:pPr>
              <w:pStyle w:val="EMEANormal"/>
              <w:tabs>
                <w:tab w:val="clear" w:pos="562"/>
              </w:tabs>
              <w:rPr>
                <w:iCs/>
                <w:szCs w:val="22"/>
                <w:lang w:val="ro-RO"/>
              </w:rPr>
            </w:pPr>
            <w:r w:rsidRPr="007C0820">
              <w:rPr>
                <w:szCs w:val="22"/>
                <w:lang w:val="ro-RO" w:eastAsia="fr-FR"/>
              </w:rPr>
              <w:t>Nu este necesară ajustarea dozei</w:t>
            </w:r>
          </w:p>
        </w:tc>
      </w:tr>
      <w:tr w:rsidR="00996E2A" w:rsidRPr="007C0820" w14:paraId="2984865F" w14:textId="77777777" w:rsidTr="006D0F96">
        <w:trPr>
          <w:cantSplit/>
          <w:trHeight w:val="85"/>
        </w:trPr>
        <w:tc>
          <w:tcPr>
            <w:tcW w:w="3019" w:type="dxa"/>
          </w:tcPr>
          <w:p w14:paraId="40B4975B" w14:textId="77777777" w:rsidR="00996E2A" w:rsidRPr="007C0820" w:rsidRDefault="00996E2A" w:rsidP="00623EE3">
            <w:pPr>
              <w:widowControl w:val="0"/>
              <w:autoSpaceDE w:val="0"/>
              <w:autoSpaceDN w:val="0"/>
              <w:adjustRightInd w:val="0"/>
              <w:ind w:left="34" w:right="-20"/>
              <w:rPr>
                <w:szCs w:val="22"/>
                <w:lang w:eastAsia="fr-FR"/>
              </w:rPr>
            </w:pPr>
            <w:r w:rsidRPr="007C0820">
              <w:rPr>
                <w:szCs w:val="22"/>
                <w:lang w:eastAsia="fr-FR"/>
              </w:rPr>
              <w:lastRenderedPageBreak/>
              <w:t>Rilpivirină</w:t>
            </w:r>
          </w:p>
          <w:p w14:paraId="6B1F6515" w14:textId="77777777" w:rsidR="00996E2A" w:rsidRPr="007C0820" w:rsidRDefault="00996E2A" w:rsidP="00623EE3">
            <w:pPr>
              <w:pStyle w:val="EMEANormal"/>
              <w:tabs>
                <w:tab w:val="clear" w:pos="562"/>
              </w:tabs>
              <w:rPr>
                <w:szCs w:val="22"/>
                <w:lang w:val="ro-RO" w:eastAsia="fr-FR"/>
              </w:rPr>
            </w:pPr>
          </w:p>
          <w:p w14:paraId="2E75CD77" w14:textId="77777777" w:rsidR="00996E2A" w:rsidRPr="007C0820" w:rsidRDefault="00996E2A" w:rsidP="00623EE3">
            <w:pPr>
              <w:pStyle w:val="EMEANormal"/>
              <w:tabs>
                <w:tab w:val="clear" w:pos="562"/>
              </w:tabs>
              <w:rPr>
                <w:bCs/>
                <w:iCs/>
                <w:szCs w:val="22"/>
                <w:lang w:val="ro-RO"/>
              </w:rPr>
            </w:pPr>
            <w:r w:rsidRPr="007C0820">
              <w:rPr>
                <w:szCs w:val="22"/>
                <w:lang w:val="ro-RO" w:eastAsia="fr-FR"/>
              </w:rPr>
              <w:t>(</w:t>
            </w:r>
            <w:r w:rsidRPr="007C0820">
              <w:rPr>
                <w:szCs w:val="22"/>
                <w:lang w:val="ro-RO"/>
              </w:rPr>
              <w:t>Lopinavir/ri</w:t>
            </w:r>
            <w:r w:rsidRPr="007C0820">
              <w:rPr>
                <w:spacing w:val="-1"/>
                <w:szCs w:val="22"/>
                <w:lang w:val="ro-RO"/>
              </w:rPr>
              <w:t>t</w:t>
            </w:r>
            <w:r w:rsidRPr="007C0820">
              <w:rPr>
                <w:szCs w:val="22"/>
                <w:lang w:val="ro-RO"/>
              </w:rPr>
              <w:t>onavir capsule 400/</w:t>
            </w:r>
            <w:r w:rsidRPr="007C0820">
              <w:rPr>
                <w:spacing w:val="-1"/>
                <w:szCs w:val="22"/>
                <w:lang w:val="ro-RO"/>
              </w:rPr>
              <w:t>1</w:t>
            </w:r>
            <w:r w:rsidRPr="007C0820">
              <w:rPr>
                <w:szCs w:val="22"/>
                <w:lang w:val="ro-RO"/>
              </w:rPr>
              <w:t>0</w:t>
            </w:r>
            <w:r w:rsidR="00D27B34" w:rsidRPr="007C0820">
              <w:rPr>
                <w:szCs w:val="22"/>
                <w:lang w:val="ro-RO"/>
              </w:rPr>
              <w:t>0 </w:t>
            </w:r>
            <w:r w:rsidR="00BA7203" w:rsidRPr="007C0820">
              <w:rPr>
                <w:szCs w:val="22"/>
                <w:lang w:val="ro-RO"/>
              </w:rPr>
              <w:t>mg</w:t>
            </w:r>
            <w:r w:rsidRPr="007C0820">
              <w:rPr>
                <w:spacing w:val="-2"/>
                <w:szCs w:val="22"/>
                <w:lang w:val="ro-RO"/>
              </w:rPr>
              <w:t xml:space="preserve"> de două ori pe zi</w:t>
            </w:r>
            <w:r w:rsidRPr="007C0820">
              <w:rPr>
                <w:szCs w:val="22"/>
                <w:lang w:val="ro-RO"/>
              </w:rPr>
              <w:t>)</w:t>
            </w:r>
          </w:p>
        </w:tc>
        <w:tc>
          <w:tcPr>
            <w:tcW w:w="3078" w:type="dxa"/>
            <w:gridSpan w:val="2"/>
          </w:tcPr>
          <w:p w14:paraId="78582B5D" w14:textId="77777777" w:rsidR="00996E2A" w:rsidRPr="007C0820" w:rsidRDefault="00996E2A" w:rsidP="00623EE3">
            <w:pPr>
              <w:widowControl w:val="0"/>
              <w:autoSpaceDE w:val="0"/>
              <w:autoSpaceDN w:val="0"/>
              <w:adjustRightInd w:val="0"/>
              <w:ind w:left="44" w:right="1206"/>
              <w:rPr>
                <w:szCs w:val="22"/>
                <w:lang w:eastAsia="fr-FR"/>
              </w:rPr>
            </w:pPr>
            <w:r w:rsidRPr="007C0820">
              <w:rPr>
                <w:szCs w:val="22"/>
                <w:lang w:eastAsia="fr-FR"/>
              </w:rPr>
              <w:t>Rilpivirină:</w:t>
            </w:r>
          </w:p>
          <w:p w14:paraId="69848685" w14:textId="77777777" w:rsidR="00E40D49" w:rsidRPr="007C0820" w:rsidRDefault="00996E2A" w:rsidP="00623EE3">
            <w:pPr>
              <w:widowControl w:val="0"/>
              <w:autoSpaceDE w:val="0"/>
              <w:autoSpaceDN w:val="0"/>
              <w:adjustRightInd w:val="0"/>
              <w:ind w:left="44" w:right="1206"/>
              <w:rPr>
                <w:spacing w:val="1"/>
                <w:szCs w:val="22"/>
                <w:lang w:eastAsia="fr-FR"/>
              </w:rPr>
            </w:pPr>
            <w:r w:rsidRPr="007C0820">
              <w:rPr>
                <w:szCs w:val="22"/>
                <w:lang w:eastAsia="fr-FR"/>
              </w:rPr>
              <w:t>ASC:</w:t>
            </w:r>
            <w:r w:rsidRPr="007C0820">
              <w:rPr>
                <w:spacing w:val="-1"/>
                <w:szCs w:val="22"/>
                <w:lang w:eastAsia="fr-FR"/>
              </w:rPr>
              <w:t xml:space="preserve"> </w:t>
            </w:r>
            <w:r w:rsidRPr="007C0820">
              <w:rPr>
                <w:szCs w:val="22"/>
                <w:lang w:eastAsia="fr-FR"/>
              </w:rPr>
              <w:t>↑</w:t>
            </w:r>
            <w:r w:rsidRPr="007C0820">
              <w:rPr>
                <w:spacing w:val="-4"/>
                <w:szCs w:val="22"/>
                <w:lang w:eastAsia="fr-FR"/>
              </w:rPr>
              <w:t xml:space="preserve"> </w:t>
            </w:r>
            <w:r w:rsidRPr="007C0820">
              <w:rPr>
                <w:spacing w:val="1"/>
                <w:szCs w:val="22"/>
                <w:lang w:eastAsia="fr-FR"/>
              </w:rPr>
              <w:t>52%</w:t>
            </w:r>
          </w:p>
          <w:p w14:paraId="1C298059" w14:textId="77777777" w:rsidR="00E40D49" w:rsidRPr="007C0820" w:rsidRDefault="00996E2A" w:rsidP="00623EE3">
            <w:pPr>
              <w:widowControl w:val="0"/>
              <w:autoSpaceDE w:val="0"/>
              <w:autoSpaceDN w:val="0"/>
              <w:adjustRightInd w:val="0"/>
              <w:ind w:left="44" w:right="1206"/>
              <w:rPr>
                <w:spacing w:val="1"/>
                <w:szCs w:val="22"/>
                <w:lang w:eastAsia="fr-FR"/>
              </w:rPr>
            </w:pPr>
            <w:r w:rsidRPr="007C0820">
              <w:rPr>
                <w:spacing w:val="1"/>
                <w:szCs w:val="22"/>
                <w:lang w:eastAsia="fr-FR"/>
              </w:rPr>
              <w:t>C</w:t>
            </w:r>
            <w:r w:rsidRPr="007C0820">
              <w:rPr>
                <w:spacing w:val="-1"/>
                <w:position w:val="-3"/>
                <w:szCs w:val="22"/>
                <w:vertAlign w:val="subscript"/>
                <w:lang w:eastAsia="fr-FR"/>
              </w:rPr>
              <w:t>mi</w:t>
            </w:r>
            <w:r w:rsidRPr="007C0820">
              <w:rPr>
                <w:position w:val="-3"/>
                <w:szCs w:val="22"/>
                <w:vertAlign w:val="subscript"/>
                <w:lang w:eastAsia="fr-FR"/>
              </w:rPr>
              <w:t>n</w:t>
            </w:r>
            <w:r w:rsidRPr="007C0820">
              <w:rPr>
                <w:position w:val="-3"/>
                <w:szCs w:val="22"/>
                <w:lang w:eastAsia="fr-FR"/>
              </w:rPr>
              <w:t>:</w:t>
            </w:r>
            <w:r w:rsidRPr="007C0820">
              <w:rPr>
                <w:spacing w:val="17"/>
                <w:position w:val="-3"/>
                <w:szCs w:val="22"/>
                <w:lang w:eastAsia="fr-FR"/>
              </w:rPr>
              <w:t xml:space="preserve"> </w:t>
            </w:r>
            <w:r w:rsidRPr="007C0820">
              <w:rPr>
                <w:szCs w:val="22"/>
                <w:lang w:eastAsia="fr-FR"/>
              </w:rPr>
              <w:t>↑</w:t>
            </w:r>
            <w:r w:rsidRPr="007C0820">
              <w:rPr>
                <w:spacing w:val="-4"/>
                <w:szCs w:val="22"/>
                <w:lang w:eastAsia="fr-FR"/>
              </w:rPr>
              <w:t xml:space="preserve"> </w:t>
            </w:r>
            <w:r w:rsidRPr="007C0820">
              <w:rPr>
                <w:spacing w:val="1"/>
                <w:szCs w:val="22"/>
                <w:lang w:eastAsia="fr-FR"/>
              </w:rPr>
              <w:t>74%</w:t>
            </w:r>
          </w:p>
          <w:p w14:paraId="7F2D9C9C" w14:textId="77777777" w:rsidR="00996E2A" w:rsidRPr="007C0820" w:rsidRDefault="00996E2A" w:rsidP="00623EE3">
            <w:pPr>
              <w:widowControl w:val="0"/>
              <w:autoSpaceDE w:val="0"/>
              <w:autoSpaceDN w:val="0"/>
              <w:adjustRightInd w:val="0"/>
              <w:ind w:left="44" w:right="1206"/>
              <w:rPr>
                <w:spacing w:val="1"/>
                <w:szCs w:val="22"/>
                <w:lang w:eastAsia="fr-FR"/>
              </w:rPr>
            </w:pPr>
            <w:r w:rsidRPr="007C0820">
              <w:rPr>
                <w:spacing w:val="1"/>
                <w:szCs w:val="22"/>
                <w:lang w:eastAsia="fr-FR"/>
              </w:rPr>
              <w:t>C</w:t>
            </w:r>
            <w:r w:rsidRPr="007C0820">
              <w:rPr>
                <w:spacing w:val="-1"/>
                <w:position w:val="-3"/>
                <w:szCs w:val="22"/>
                <w:vertAlign w:val="subscript"/>
                <w:lang w:eastAsia="fr-FR"/>
              </w:rPr>
              <w:t>ma</w:t>
            </w:r>
            <w:r w:rsidRPr="007C0820">
              <w:rPr>
                <w:position w:val="-3"/>
                <w:szCs w:val="22"/>
                <w:vertAlign w:val="subscript"/>
                <w:lang w:eastAsia="fr-FR"/>
              </w:rPr>
              <w:t>x</w:t>
            </w:r>
            <w:r w:rsidRPr="007C0820">
              <w:rPr>
                <w:position w:val="-3"/>
                <w:szCs w:val="22"/>
                <w:lang w:eastAsia="fr-FR"/>
              </w:rPr>
              <w:t>:</w:t>
            </w:r>
            <w:r w:rsidRPr="007C0820">
              <w:rPr>
                <w:spacing w:val="17"/>
                <w:position w:val="-3"/>
                <w:szCs w:val="22"/>
                <w:lang w:eastAsia="fr-FR"/>
              </w:rPr>
              <w:t xml:space="preserve"> </w:t>
            </w:r>
            <w:r w:rsidRPr="007C0820">
              <w:rPr>
                <w:szCs w:val="22"/>
                <w:lang w:eastAsia="fr-FR"/>
              </w:rPr>
              <w:t>↑</w:t>
            </w:r>
            <w:r w:rsidRPr="007C0820">
              <w:rPr>
                <w:spacing w:val="-4"/>
                <w:szCs w:val="22"/>
                <w:lang w:eastAsia="fr-FR"/>
              </w:rPr>
              <w:t xml:space="preserve"> </w:t>
            </w:r>
            <w:r w:rsidRPr="007C0820">
              <w:rPr>
                <w:spacing w:val="1"/>
                <w:szCs w:val="22"/>
                <w:lang w:eastAsia="fr-FR"/>
              </w:rPr>
              <w:t>29%</w:t>
            </w:r>
          </w:p>
          <w:p w14:paraId="13DE1B6A" w14:textId="77777777" w:rsidR="00996E2A" w:rsidRPr="007C0820" w:rsidRDefault="00996E2A" w:rsidP="00623EE3">
            <w:pPr>
              <w:widowControl w:val="0"/>
              <w:autoSpaceDE w:val="0"/>
              <w:autoSpaceDN w:val="0"/>
              <w:adjustRightInd w:val="0"/>
              <w:ind w:left="44" w:right="1206"/>
              <w:rPr>
                <w:spacing w:val="1"/>
                <w:szCs w:val="22"/>
                <w:lang w:eastAsia="fr-FR"/>
              </w:rPr>
            </w:pPr>
          </w:p>
          <w:p w14:paraId="4ACE6608" w14:textId="77777777" w:rsidR="00996E2A" w:rsidRPr="007C0820" w:rsidRDefault="00996E2A" w:rsidP="00623EE3">
            <w:pPr>
              <w:widowControl w:val="0"/>
              <w:autoSpaceDE w:val="0"/>
              <w:autoSpaceDN w:val="0"/>
              <w:adjustRightInd w:val="0"/>
              <w:ind w:left="44" w:right="-20"/>
              <w:rPr>
                <w:szCs w:val="22"/>
                <w:lang w:eastAsia="fr-FR"/>
              </w:rPr>
            </w:pPr>
            <w:r w:rsidRPr="007C0820">
              <w:rPr>
                <w:szCs w:val="22"/>
                <w:lang w:eastAsia="fr-FR"/>
              </w:rPr>
              <w:t>Lopinavir:</w:t>
            </w:r>
          </w:p>
          <w:p w14:paraId="6B2D2768" w14:textId="77777777" w:rsidR="00996E2A" w:rsidRPr="007C0820" w:rsidRDefault="00996E2A" w:rsidP="00623EE3">
            <w:pPr>
              <w:widowControl w:val="0"/>
              <w:autoSpaceDE w:val="0"/>
              <w:autoSpaceDN w:val="0"/>
              <w:adjustRightInd w:val="0"/>
              <w:ind w:left="44" w:right="-20"/>
              <w:rPr>
                <w:szCs w:val="22"/>
                <w:lang w:eastAsia="fr-FR"/>
              </w:rPr>
            </w:pPr>
            <w:r w:rsidRPr="007C0820">
              <w:rPr>
                <w:szCs w:val="22"/>
                <w:lang w:eastAsia="fr-FR"/>
              </w:rPr>
              <w:t>ASC:</w:t>
            </w:r>
            <w:r w:rsidRPr="007C0820">
              <w:rPr>
                <w:spacing w:val="-3"/>
                <w:szCs w:val="22"/>
                <w:lang w:eastAsia="fr-FR"/>
              </w:rPr>
              <w:t xml:space="preserve"> </w:t>
            </w:r>
            <w:r w:rsidRPr="007C0820">
              <w:rPr>
                <w:szCs w:val="22"/>
                <w:lang w:eastAsia="fr-FR"/>
              </w:rPr>
              <w:t>↔</w:t>
            </w:r>
          </w:p>
          <w:p w14:paraId="3E4DAD34" w14:textId="77777777" w:rsidR="00E40D49" w:rsidRPr="007C0820" w:rsidRDefault="00996E2A" w:rsidP="00623EE3">
            <w:pPr>
              <w:widowControl w:val="0"/>
              <w:autoSpaceDE w:val="0"/>
              <w:autoSpaceDN w:val="0"/>
              <w:adjustRightInd w:val="0"/>
              <w:ind w:left="44" w:right="1206"/>
              <w:rPr>
                <w:spacing w:val="1"/>
                <w:szCs w:val="22"/>
                <w:lang w:eastAsia="fr-FR"/>
              </w:rPr>
            </w:pPr>
            <w:r w:rsidRPr="007C0820">
              <w:rPr>
                <w:spacing w:val="1"/>
                <w:szCs w:val="22"/>
                <w:lang w:eastAsia="fr-FR"/>
              </w:rPr>
              <w:t>C</w:t>
            </w:r>
            <w:r w:rsidRPr="007C0820">
              <w:rPr>
                <w:position w:val="-3"/>
                <w:szCs w:val="22"/>
                <w:vertAlign w:val="subscript"/>
                <w:lang w:eastAsia="fr-FR"/>
              </w:rPr>
              <w:t>min</w:t>
            </w:r>
            <w:r w:rsidRPr="007C0820">
              <w:rPr>
                <w:position w:val="-3"/>
                <w:szCs w:val="22"/>
                <w:lang w:eastAsia="fr-FR"/>
              </w:rPr>
              <w:t>:</w:t>
            </w:r>
            <w:r w:rsidRPr="007C0820">
              <w:rPr>
                <w:spacing w:val="17"/>
                <w:position w:val="-3"/>
                <w:szCs w:val="22"/>
                <w:lang w:eastAsia="fr-FR"/>
              </w:rPr>
              <w:t xml:space="preserve"> </w:t>
            </w:r>
            <w:r w:rsidRPr="007C0820">
              <w:rPr>
                <w:szCs w:val="22"/>
                <w:lang w:eastAsia="fr-FR"/>
              </w:rPr>
              <w:t>↓</w:t>
            </w:r>
            <w:r w:rsidRPr="007C0820">
              <w:rPr>
                <w:spacing w:val="-4"/>
                <w:szCs w:val="22"/>
                <w:lang w:eastAsia="fr-FR"/>
              </w:rPr>
              <w:t xml:space="preserve"> </w:t>
            </w:r>
            <w:r w:rsidRPr="007C0820">
              <w:rPr>
                <w:spacing w:val="1"/>
                <w:szCs w:val="22"/>
                <w:lang w:eastAsia="fr-FR"/>
              </w:rPr>
              <w:t>11%</w:t>
            </w:r>
          </w:p>
          <w:p w14:paraId="44FA7770" w14:textId="77777777" w:rsidR="00E40D49" w:rsidRPr="007C0820" w:rsidRDefault="00996E2A" w:rsidP="00623EE3">
            <w:pPr>
              <w:widowControl w:val="0"/>
              <w:autoSpaceDE w:val="0"/>
              <w:autoSpaceDN w:val="0"/>
              <w:adjustRightInd w:val="0"/>
              <w:ind w:left="44" w:right="1206"/>
              <w:rPr>
                <w:szCs w:val="22"/>
                <w:lang w:eastAsia="fr-FR"/>
              </w:rPr>
            </w:pPr>
            <w:r w:rsidRPr="007C0820">
              <w:rPr>
                <w:spacing w:val="1"/>
                <w:szCs w:val="22"/>
                <w:lang w:eastAsia="fr-FR"/>
              </w:rPr>
              <w:t>C</w:t>
            </w:r>
            <w:r w:rsidRPr="007C0820">
              <w:rPr>
                <w:spacing w:val="-2"/>
                <w:position w:val="-3"/>
                <w:szCs w:val="22"/>
                <w:vertAlign w:val="subscript"/>
                <w:lang w:eastAsia="fr-FR"/>
              </w:rPr>
              <w:t>m</w:t>
            </w:r>
            <w:r w:rsidRPr="007C0820">
              <w:rPr>
                <w:spacing w:val="2"/>
                <w:position w:val="-3"/>
                <w:szCs w:val="22"/>
                <w:vertAlign w:val="subscript"/>
                <w:lang w:eastAsia="fr-FR"/>
              </w:rPr>
              <w:t>a</w:t>
            </w:r>
            <w:r w:rsidRPr="007C0820">
              <w:rPr>
                <w:position w:val="-3"/>
                <w:szCs w:val="22"/>
                <w:vertAlign w:val="subscript"/>
                <w:lang w:eastAsia="fr-FR"/>
              </w:rPr>
              <w:t>x</w:t>
            </w:r>
            <w:r w:rsidRPr="007C0820">
              <w:rPr>
                <w:position w:val="-3"/>
                <w:szCs w:val="22"/>
                <w:lang w:eastAsia="fr-FR"/>
              </w:rPr>
              <w:t>:</w:t>
            </w:r>
            <w:r w:rsidRPr="007C0820">
              <w:rPr>
                <w:spacing w:val="14"/>
                <w:position w:val="-3"/>
                <w:szCs w:val="22"/>
                <w:lang w:eastAsia="fr-FR"/>
              </w:rPr>
              <w:t xml:space="preserve"> </w:t>
            </w:r>
            <w:r w:rsidRPr="007C0820">
              <w:rPr>
                <w:szCs w:val="22"/>
                <w:lang w:eastAsia="fr-FR"/>
              </w:rPr>
              <w:t>↔</w:t>
            </w:r>
          </w:p>
          <w:p w14:paraId="57C4CB78" w14:textId="77777777" w:rsidR="00996E2A" w:rsidRPr="007C0820" w:rsidRDefault="00996E2A" w:rsidP="00623EE3">
            <w:pPr>
              <w:widowControl w:val="0"/>
              <w:autoSpaceDE w:val="0"/>
              <w:autoSpaceDN w:val="0"/>
              <w:adjustRightInd w:val="0"/>
              <w:ind w:left="44" w:right="-20"/>
              <w:rPr>
                <w:szCs w:val="22"/>
                <w:lang w:eastAsia="fr-FR"/>
              </w:rPr>
            </w:pPr>
          </w:p>
          <w:p w14:paraId="33BE94E2" w14:textId="77777777" w:rsidR="00996E2A" w:rsidRPr="007C0820" w:rsidRDefault="00996E2A" w:rsidP="00623EE3">
            <w:pPr>
              <w:pStyle w:val="EMEANormal"/>
              <w:tabs>
                <w:tab w:val="clear" w:pos="562"/>
              </w:tabs>
              <w:rPr>
                <w:szCs w:val="22"/>
                <w:lang w:val="ro-RO"/>
              </w:rPr>
            </w:pPr>
            <w:r w:rsidRPr="007C0820">
              <w:rPr>
                <w:szCs w:val="22"/>
                <w:lang w:val="ro-RO" w:eastAsia="fr-FR"/>
              </w:rPr>
              <w:t>(inhibiţia enzimelor CYP3A)</w:t>
            </w:r>
          </w:p>
        </w:tc>
        <w:tc>
          <w:tcPr>
            <w:tcW w:w="3072" w:type="dxa"/>
            <w:gridSpan w:val="2"/>
          </w:tcPr>
          <w:p w14:paraId="31627739" w14:textId="7EAD25B6" w:rsidR="00996E2A" w:rsidRPr="007C0820" w:rsidRDefault="00996E2A" w:rsidP="00623EE3">
            <w:pPr>
              <w:pStyle w:val="EMEANormal"/>
              <w:tabs>
                <w:tab w:val="clear" w:pos="562"/>
              </w:tabs>
              <w:rPr>
                <w:iCs/>
                <w:szCs w:val="22"/>
                <w:lang w:val="ro-RO"/>
              </w:rPr>
            </w:pPr>
            <w:r w:rsidRPr="007C0820">
              <w:rPr>
                <w:szCs w:val="22"/>
                <w:lang w:val="ro-RO" w:eastAsia="fr-FR"/>
              </w:rPr>
              <w:t xml:space="preserve">Utilizarea concomitentă de </w:t>
            </w:r>
            <w:r w:rsidR="00FC6D77">
              <w:rPr>
                <w:szCs w:val="22"/>
                <w:lang w:val="ro-RO"/>
              </w:rPr>
              <w:t>L</w:t>
            </w:r>
            <w:r w:rsidR="00ED2D33" w:rsidRPr="007C0820">
              <w:rPr>
                <w:szCs w:val="22"/>
                <w:lang w:val="ro-RO"/>
              </w:rPr>
              <w:t>opinavir/</w:t>
            </w:r>
            <w:r w:rsidR="00FC6D77">
              <w:rPr>
                <w:szCs w:val="22"/>
                <w:lang w:val="ro-RO"/>
              </w:rPr>
              <w:t>R</w:t>
            </w:r>
            <w:r w:rsidR="00ED2D33" w:rsidRPr="007C0820">
              <w:rPr>
                <w:szCs w:val="22"/>
                <w:lang w:val="ro-RO"/>
              </w:rPr>
              <w:t>itonavir</w:t>
            </w:r>
            <w:r w:rsidR="00FC6D77">
              <w:rPr>
                <w:szCs w:val="22"/>
                <w:lang w:val="ro-RO"/>
              </w:rPr>
              <w:t xml:space="preserve"> </w:t>
            </w:r>
            <w:r w:rsidR="001C3D8F">
              <w:rPr>
                <w:szCs w:val="22"/>
                <w:lang w:val="ro-RO"/>
              </w:rPr>
              <w:t>Viatris</w:t>
            </w:r>
            <w:r w:rsidRPr="007C0820">
              <w:rPr>
                <w:spacing w:val="-6"/>
                <w:szCs w:val="22"/>
                <w:lang w:val="ro-RO" w:eastAsia="fr-FR"/>
              </w:rPr>
              <w:t xml:space="preserve"> cu </w:t>
            </w:r>
            <w:r w:rsidRPr="007C0820">
              <w:rPr>
                <w:szCs w:val="22"/>
                <w:lang w:val="ro-RO" w:eastAsia="fr-FR"/>
              </w:rPr>
              <w:t>rilpivirină determină o creştere a concentraţiilor plasmatice ale rilpivirinei, dar nu este necesară ajustarea dozei.</w:t>
            </w:r>
          </w:p>
        </w:tc>
      </w:tr>
      <w:tr w:rsidR="00540B42" w:rsidRPr="007C0820" w14:paraId="61C93288" w14:textId="77777777" w:rsidTr="006D0F96">
        <w:trPr>
          <w:gridAfter w:val="1"/>
          <w:wAfter w:w="6" w:type="dxa"/>
          <w:cantSplit/>
          <w:trHeight w:val="85"/>
        </w:trPr>
        <w:tc>
          <w:tcPr>
            <w:tcW w:w="9163" w:type="dxa"/>
            <w:gridSpan w:val="4"/>
          </w:tcPr>
          <w:p w14:paraId="5C23BAFC" w14:textId="77777777" w:rsidR="00540B42" w:rsidRPr="007C0820" w:rsidRDefault="00540B42" w:rsidP="00623EE3">
            <w:pPr>
              <w:pStyle w:val="EMEANormal"/>
              <w:tabs>
                <w:tab w:val="clear" w:pos="562"/>
              </w:tabs>
              <w:rPr>
                <w:iCs/>
                <w:szCs w:val="22"/>
                <w:lang w:val="ro-RO"/>
              </w:rPr>
            </w:pPr>
            <w:r w:rsidRPr="007C0820">
              <w:rPr>
                <w:bCs/>
                <w:i/>
                <w:iCs/>
                <w:szCs w:val="22"/>
                <w:lang w:val="ro-RO"/>
              </w:rPr>
              <w:t>Antagonist CCR5 HIV</w:t>
            </w:r>
          </w:p>
        </w:tc>
      </w:tr>
      <w:tr w:rsidR="00540B42" w:rsidRPr="007C0820" w14:paraId="6B9C1019" w14:textId="77777777" w:rsidTr="006D0F96">
        <w:trPr>
          <w:cantSplit/>
          <w:trHeight w:val="85"/>
        </w:trPr>
        <w:tc>
          <w:tcPr>
            <w:tcW w:w="3019" w:type="dxa"/>
          </w:tcPr>
          <w:p w14:paraId="7EA47534" w14:textId="77777777" w:rsidR="00540B42" w:rsidRPr="007C0820" w:rsidRDefault="00540B42" w:rsidP="00623EE3">
            <w:pPr>
              <w:pStyle w:val="EMEANormal"/>
              <w:tabs>
                <w:tab w:val="clear" w:pos="562"/>
              </w:tabs>
              <w:rPr>
                <w:bCs/>
                <w:iCs/>
                <w:szCs w:val="22"/>
                <w:lang w:val="ro-RO"/>
              </w:rPr>
            </w:pPr>
            <w:r w:rsidRPr="007C0820">
              <w:rPr>
                <w:bCs/>
                <w:iCs/>
                <w:szCs w:val="22"/>
                <w:lang w:val="ro-RO"/>
              </w:rPr>
              <w:t>Maraviroc</w:t>
            </w:r>
          </w:p>
        </w:tc>
        <w:tc>
          <w:tcPr>
            <w:tcW w:w="3078" w:type="dxa"/>
            <w:gridSpan w:val="2"/>
          </w:tcPr>
          <w:p w14:paraId="06313804" w14:textId="77777777" w:rsidR="00540B42" w:rsidRPr="007C0820" w:rsidRDefault="00540B42" w:rsidP="00623EE3">
            <w:pPr>
              <w:pStyle w:val="EMEANormal"/>
              <w:tabs>
                <w:tab w:val="clear" w:pos="562"/>
              </w:tabs>
              <w:rPr>
                <w:szCs w:val="22"/>
                <w:lang w:val="ro-RO"/>
              </w:rPr>
            </w:pPr>
            <w:r w:rsidRPr="007C0820">
              <w:rPr>
                <w:szCs w:val="22"/>
                <w:lang w:val="ro-RO"/>
              </w:rPr>
              <w:t>Maraviroc:</w:t>
            </w:r>
          </w:p>
          <w:p w14:paraId="293EA920" w14:textId="77777777" w:rsidR="00540B42" w:rsidRPr="007C0820" w:rsidRDefault="00540B42" w:rsidP="00623EE3">
            <w:pPr>
              <w:pStyle w:val="EMEANormal"/>
              <w:tabs>
                <w:tab w:val="clear" w:pos="562"/>
              </w:tabs>
              <w:rPr>
                <w:szCs w:val="22"/>
                <w:lang w:val="ro-RO"/>
              </w:rPr>
            </w:pPr>
            <w:r w:rsidRPr="007C0820">
              <w:rPr>
                <w:iCs/>
                <w:szCs w:val="22"/>
                <w:lang w:val="ro-RO"/>
              </w:rPr>
              <w:t>ASC:</w:t>
            </w:r>
            <w:r w:rsidRPr="007C0820">
              <w:rPr>
                <w:szCs w:val="22"/>
                <w:lang w:val="ro-RO"/>
              </w:rPr>
              <w:t xml:space="preserve"> ↑ 295%</w:t>
            </w:r>
          </w:p>
          <w:p w14:paraId="63EB08E3" w14:textId="77777777" w:rsidR="00540B42" w:rsidRPr="007C0820" w:rsidRDefault="00540B42" w:rsidP="00623EE3">
            <w:pPr>
              <w:pStyle w:val="EMEANormal"/>
              <w:tabs>
                <w:tab w:val="clear" w:pos="562"/>
              </w:tabs>
              <w:rPr>
                <w:szCs w:val="22"/>
                <w:lang w:val="ro-RO"/>
              </w:rPr>
            </w:pPr>
            <w:r w:rsidRPr="007C0820">
              <w:rPr>
                <w:bCs/>
                <w:iCs/>
                <w:szCs w:val="22"/>
                <w:lang w:val="ro-RO"/>
              </w:rPr>
              <w:t>C</w:t>
            </w:r>
            <w:r w:rsidRPr="007C0820">
              <w:rPr>
                <w:bCs/>
                <w:iCs/>
                <w:szCs w:val="22"/>
                <w:vertAlign w:val="subscript"/>
                <w:lang w:val="ro-RO"/>
              </w:rPr>
              <w:t>max</w:t>
            </w:r>
            <w:r w:rsidRPr="007C0820">
              <w:rPr>
                <w:bCs/>
                <w:iCs/>
                <w:szCs w:val="22"/>
                <w:lang w:val="ro-RO"/>
              </w:rPr>
              <w:t xml:space="preserve">: </w:t>
            </w:r>
            <w:r w:rsidRPr="007C0820">
              <w:rPr>
                <w:szCs w:val="22"/>
                <w:lang w:val="ro-RO"/>
              </w:rPr>
              <w:t>↑ 97%</w:t>
            </w:r>
          </w:p>
          <w:p w14:paraId="4AC0EB9E" w14:textId="77777777" w:rsidR="00540B42" w:rsidRPr="007C0820" w:rsidRDefault="00540B42" w:rsidP="00623EE3">
            <w:pPr>
              <w:pStyle w:val="EMEANormal"/>
              <w:tabs>
                <w:tab w:val="clear" w:pos="562"/>
              </w:tabs>
              <w:rPr>
                <w:szCs w:val="22"/>
                <w:lang w:val="ro-RO"/>
              </w:rPr>
            </w:pPr>
            <w:r w:rsidRPr="007C0820">
              <w:rPr>
                <w:szCs w:val="22"/>
                <w:lang w:val="ro-RO"/>
              </w:rPr>
              <w:t>Ca urmare a inhibării CYP3A de către lopinavir/ritonavir</w:t>
            </w:r>
          </w:p>
        </w:tc>
        <w:tc>
          <w:tcPr>
            <w:tcW w:w="3072" w:type="dxa"/>
            <w:gridSpan w:val="2"/>
          </w:tcPr>
          <w:p w14:paraId="661BEF9A" w14:textId="538CC3E8" w:rsidR="00E40D49" w:rsidRPr="007C0820" w:rsidRDefault="00540B42" w:rsidP="00623EE3">
            <w:pPr>
              <w:rPr>
                <w:iCs/>
                <w:szCs w:val="22"/>
              </w:rPr>
            </w:pPr>
            <w:r w:rsidRPr="007C0820">
              <w:rPr>
                <w:iCs/>
                <w:szCs w:val="22"/>
              </w:rPr>
              <w:t xml:space="preserve">În timpul utilizării concomitente cu </w:t>
            </w:r>
            <w:r w:rsidR="00FC6D77">
              <w:rPr>
                <w:szCs w:val="22"/>
              </w:rPr>
              <w:t>L</w:t>
            </w:r>
            <w:r w:rsidR="00ED2D33" w:rsidRPr="007C0820">
              <w:rPr>
                <w:szCs w:val="22"/>
              </w:rPr>
              <w:t>opinavir/</w:t>
            </w:r>
            <w:r w:rsidR="00FC6D77">
              <w:rPr>
                <w:szCs w:val="22"/>
              </w:rPr>
              <w:t>R</w:t>
            </w:r>
            <w:r w:rsidR="00ED2D33" w:rsidRPr="007C0820">
              <w:rPr>
                <w:szCs w:val="22"/>
              </w:rPr>
              <w:t>itonavir</w:t>
            </w:r>
            <w:r w:rsidRPr="007C0820">
              <w:rPr>
                <w:iCs/>
                <w:szCs w:val="22"/>
              </w:rPr>
              <w:t xml:space="preserve"> </w:t>
            </w:r>
            <w:r w:rsidR="001C3D8F">
              <w:rPr>
                <w:iCs/>
                <w:szCs w:val="22"/>
              </w:rPr>
              <w:t>Viatris</w:t>
            </w:r>
            <w:r w:rsidR="00FC6D77">
              <w:rPr>
                <w:iCs/>
                <w:szCs w:val="22"/>
              </w:rPr>
              <w:t xml:space="preserve"> </w:t>
            </w:r>
            <w:r w:rsidRPr="007C0820">
              <w:rPr>
                <w:iCs/>
                <w:szCs w:val="22"/>
              </w:rPr>
              <w:t>40</w:t>
            </w:r>
            <w:r w:rsidR="002813C0" w:rsidRPr="007C0820">
              <w:rPr>
                <w:iCs/>
                <w:szCs w:val="22"/>
              </w:rPr>
              <w:t>0</w:t>
            </w:r>
            <w:r w:rsidR="00D27B34" w:rsidRPr="007C0820">
              <w:rPr>
                <w:iCs/>
                <w:szCs w:val="22"/>
              </w:rPr>
              <w:t> </w:t>
            </w:r>
            <w:r w:rsidR="00BA7203" w:rsidRPr="007C0820">
              <w:rPr>
                <w:iCs/>
                <w:szCs w:val="22"/>
              </w:rPr>
              <w:t>mg</w:t>
            </w:r>
            <w:r w:rsidRPr="007C0820">
              <w:rPr>
                <w:iCs/>
                <w:szCs w:val="22"/>
              </w:rPr>
              <w:t>/10</w:t>
            </w:r>
            <w:r w:rsidR="002813C0" w:rsidRPr="007C0820">
              <w:rPr>
                <w:iCs/>
                <w:szCs w:val="22"/>
              </w:rPr>
              <w:t>0</w:t>
            </w:r>
            <w:r w:rsidR="00D27B34" w:rsidRPr="007C0820">
              <w:rPr>
                <w:iCs/>
                <w:szCs w:val="22"/>
              </w:rPr>
              <w:t> </w:t>
            </w:r>
            <w:r w:rsidR="00BA7203" w:rsidRPr="007C0820">
              <w:rPr>
                <w:iCs/>
                <w:szCs w:val="22"/>
              </w:rPr>
              <w:t>mg</w:t>
            </w:r>
            <w:r w:rsidRPr="007C0820">
              <w:rPr>
                <w:iCs/>
                <w:szCs w:val="22"/>
              </w:rPr>
              <w:t xml:space="preserve"> de două ori pe zi, doza de maraviroc trebuie scăzută la 15</w:t>
            </w:r>
            <w:r w:rsidR="002813C0" w:rsidRPr="007C0820">
              <w:rPr>
                <w:iCs/>
                <w:szCs w:val="22"/>
              </w:rPr>
              <w:t>0</w:t>
            </w:r>
            <w:r w:rsidR="00D27B34" w:rsidRPr="007C0820">
              <w:rPr>
                <w:iCs/>
                <w:szCs w:val="22"/>
              </w:rPr>
              <w:t> </w:t>
            </w:r>
            <w:r w:rsidR="00BA7203" w:rsidRPr="007C0820">
              <w:rPr>
                <w:iCs/>
                <w:szCs w:val="22"/>
              </w:rPr>
              <w:t>mg</w:t>
            </w:r>
            <w:r w:rsidRPr="007C0820">
              <w:rPr>
                <w:iCs/>
                <w:szCs w:val="22"/>
              </w:rPr>
              <w:t xml:space="preserve"> de două ori pe zi.</w:t>
            </w:r>
          </w:p>
          <w:p w14:paraId="58C3D3AA" w14:textId="77777777" w:rsidR="00540B42" w:rsidRPr="007C0820" w:rsidRDefault="00540B42" w:rsidP="00623EE3">
            <w:pPr>
              <w:pStyle w:val="EMEANormal"/>
              <w:tabs>
                <w:tab w:val="clear" w:pos="562"/>
              </w:tabs>
              <w:rPr>
                <w:iCs/>
                <w:szCs w:val="22"/>
                <w:lang w:val="ro-RO"/>
              </w:rPr>
            </w:pPr>
          </w:p>
        </w:tc>
      </w:tr>
      <w:tr w:rsidR="00540B42" w:rsidRPr="007C0820" w14:paraId="1166FAB3" w14:textId="77777777" w:rsidTr="006D0F96">
        <w:trPr>
          <w:gridAfter w:val="1"/>
          <w:wAfter w:w="6" w:type="dxa"/>
          <w:cantSplit/>
          <w:trHeight w:val="85"/>
        </w:trPr>
        <w:tc>
          <w:tcPr>
            <w:tcW w:w="9163" w:type="dxa"/>
            <w:gridSpan w:val="4"/>
          </w:tcPr>
          <w:p w14:paraId="5D228C23" w14:textId="77777777" w:rsidR="00540B42" w:rsidRPr="007C0820" w:rsidRDefault="00540B42" w:rsidP="00623EE3">
            <w:pPr>
              <w:pStyle w:val="EMEANormal"/>
              <w:tabs>
                <w:tab w:val="clear" w:pos="562"/>
              </w:tabs>
              <w:rPr>
                <w:iCs/>
                <w:szCs w:val="22"/>
                <w:lang w:val="ro-RO"/>
              </w:rPr>
            </w:pPr>
            <w:r w:rsidRPr="007C0820">
              <w:rPr>
                <w:bCs/>
                <w:i/>
                <w:iCs/>
                <w:szCs w:val="22"/>
                <w:lang w:val="ro-RO"/>
              </w:rPr>
              <w:t>Inhibitor de integrază</w:t>
            </w:r>
          </w:p>
        </w:tc>
      </w:tr>
      <w:tr w:rsidR="00540B42" w:rsidRPr="007C0820" w14:paraId="4341FD27" w14:textId="77777777" w:rsidTr="006D0F96">
        <w:trPr>
          <w:cantSplit/>
          <w:trHeight w:val="85"/>
        </w:trPr>
        <w:tc>
          <w:tcPr>
            <w:tcW w:w="3019" w:type="dxa"/>
          </w:tcPr>
          <w:p w14:paraId="36AC72A7" w14:textId="77777777" w:rsidR="00540B42" w:rsidRPr="007C0820" w:rsidRDefault="00540B42" w:rsidP="00623EE3">
            <w:pPr>
              <w:pStyle w:val="EMEANormal"/>
              <w:tabs>
                <w:tab w:val="clear" w:pos="562"/>
              </w:tabs>
              <w:rPr>
                <w:bCs/>
                <w:iCs/>
                <w:szCs w:val="22"/>
                <w:lang w:val="ro-RO"/>
              </w:rPr>
            </w:pPr>
            <w:r w:rsidRPr="007C0820">
              <w:rPr>
                <w:bCs/>
                <w:iCs/>
                <w:szCs w:val="22"/>
                <w:lang w:val="ro-RO"/>
              </w:rPr>
              <w:t>Raltegravir</w:t>
            </w:r>
          </w:p>
        </w:tc>
        <w:tc>
          <w:tcPr>
            <w:tcW w:w="3078" w:type="dxa"/>
            <w:gridSpan w:val="2"/>
          </w:tcPr>
          <w:p w14:paraId="10B75167" w14:textId="77777777" w:rsidR="00540B42" w:rsidRPr="007C0820" w:rsidRDefault="00540B42" w:rsidP="00623EE3">
            <w:pPr>
              <w:pStyle w:val="EMEANormal"/>
              <w:tabs>
                <w:tab w:val="clear" w:pos="562"/>
              </w:tabs>
              <w:rPr>
                <w:szCs w:val="22"/>
                <w:lang w:val="ro-RO"/>
              </w:rPr>
            </w:pPr>
            <w:r w:rsidRPr="007C0820">
              <w:rPr>
                <w:szCs w:val="22"/>
                <w:lang w:val="ro-RO"/>
              </w:rPr>
              <w:t>Raltegravir:</w:t>
            </w:r>
          </w:p>
          <w:p w14:paraId="63BAA300" w14:textId="77777777" w:rsidR="00540B42" w:rsidRPr="007C0820" w:rsidRDefault="00540B42" w:rsidP="00623EE3">
            <w:pPr>
              <w:pStyle w:val="EMEANormal"/>
              <w:tabs>
                <w:tab w:val="clear" w:pos="562"/>
              </w:tabs>
              <w:rPr>
                <w:szCs w:val="22"/>
                <w:lang w:val="ro-RO"/>
              </w:rPr>
            </w:pPr>
            <w:r w:rsidRPr="007C0820">
              <w:rPr>
                <w:iCs/>
                <w:szCs w:val="22"/>
                <w:lang w:val="ro-RO"/>
              </w:rPr>
              <w:t>ASC:</w:t>
            </w:r>
            <w:r w:rsidRPr="007C0820">
              <w:rPr>
                <w:szCs w:val="22"/>
                <w:lang w:val="ro-RO"/>
              </w:rPr>
              <w:t xml:space="preserve"> ↔</w:t>
            </w:r>
          </w:p>
          <w:p w14:paraId="0A0C14E4" w14:textId="77777777" w:rsidR="00540B42" w:rsidRPr="007C0820" w:rsidRDefault="00540B42" w:rsidP="00623EE3">
            <w:pPr>
              <w:pStyle w:val="EMEANormal"/>
              <w:tabs>
                <w:tab w:val="clear" w:pos="562"/>
              </w:tabs>
              <w:rPr>
                <w:szCs w:val="22"/>
                <w:lang w:val="ro-RO"/>
              </w:rPr>
            </w:pPr>
            <w:r w:rsidRPr="007C0820">
              <w:rPr>
                <w:bCs/>
                <w:iCs/>
                <w:szCs w:val="22"/>
                <w:lang w:val="ro-RO"/>
              </w:rPr>
              <w:t>C</w:t>
            </w:r>
            <w:r w:rsidRPr="007C0820">
              <w:rPr>
                <w:bCs/>
                <w:iCs/>
                <w:szCs w:val="22"/>
                <w:vertAlign w:val="subscript"/>
                <w:lang w:val="ro-RO"/>
              </w:rPr>
              <w:t>max</w:t>
            </w:r>
            <w:r w:rsidRPr="007C0820">
              <w:rPr>
                <w:bCs/>
                <w:iCs/>
                <w:szCs w:val="22"/>
                <w:lang w:val="ro-RO"/>
              </w:rPr>
              <w:t xml:space="preserve">: </w:t>
            </w:r>
            <w:r w:rsidRPr="007C0820">
              <w:rPr>
                <w:szCs w:val="22"/>
                <w:lang w:val="ro-RO"/>
              </w:rPr>
              <w:t>↔</w:t>
            </w:r>
          </w:p>
          <w:p w14:paraId="0C8A12CC" w14:textId="77777777" w:rsidR="00540B42" w:rsidRPr="007C0820" w:rsidRDefault="00540B42" w:rsidP="00623EE3">
            <w:pPr>
              <w:pStyle w:val="EMEANormal"/>
              <w:tabs>
                <w:tab w:val="clear" w:pos="562"/>
              </w:tabs>
              <w:rPr>
                <w:szCs w:val="22"/>
                <w:lang w:val="ro-RO"/>
              </w:rPr>
            </w:pPr>
            <w:r w:rsidRPr="007C0820">
              <w:rPr>
                <w:szCs w:val="22"/>
                <w:lang w:val="ro-RO"/>
              </w:rPr>
              <w:t>C</w:t>
            </w:r>
            <w:r w:rsidRPr="007C0820">
              <w:rPr>
                <w:szCs w:val="22"/>
                <w:vertAlign w:val="subscript"/>
                <w:lang w:val="ro-RO"/>
              </w:rPr>
              <w:t>12 </w:t>
            </w:r>
            <w:r w:rsidRPr="007C0820">
              <w:rPr>
                <w:szCs w:val="22"/>
                <w:lang w:val="ro-RO"/>
              </w:rPr>
              <w:t>: ↓ 30%</w:t>
            </w:r>
          </w:p>
          <w:p w14:paraId="27FFD6C8" w14:textId="77777777" w:rsidR="00540B42" w:rsidRPr="007C0820" w:rsidRDefault="00540B42" w:rsidP="00623EE3">
            <w:pPr>
              <w:pStyle w:val="EMEANormal"/>
              <w:tabs>
                <w:tab w:val="clear" w:pos="562"/>
              </w:tabs>
              <w:rPr>
                <w:szCs w:val="22"/>
                <w:lang w:val="ro-RO"/>
              </w:rPr>
            </w:pPr>
            <w:r w:rsidRPr="007C0820">
              <w:rPr>
                <w:szCs w:val="22"/>
                <w:lang w:val="ro-RO"/>
              </w:rPr>
              <w:t>Lopinavir: ↔</w:t>
            </w:r>
          </w:p>
        </w:tc>
        <w:tc>
          <w:tcPr>
            <w:tcW w:w="3072" w:type="dxa"/>
            <w:gridSpan w:val="2"/>
          </w:tcPr>
          <w:p w14:paraId="1CDF72C0" w14:textId="77777777" w:rsidR="00540B42" w:rsidRPr="007C0820" w:rsidRDefault="00540B42" w:rsidP="00623EE3">
            <w:pPr>
              <w:pStyle w:val="EMEANormal"/>
              <w:tabs>
                <w:tab w:val="clear" w:pos="562"/>
              </w:tabs>
              <w:rPr>
                <w:iCs/>
                <w:szCs w:val="22"/>
                <w:lang w:val="ro-RO"/>
              </w:rPr>
            </w:pPr>
            <w:r w:rsidRPr="007C0820">
              <w:rPr>
                <w:iCs/>
                <w:szCs w:val="22"/>
                <w:lang w:val="ro-RO"/>
              </w:rPr>
              <w:t xml:space="preserve">Nu este necesară ajustarea dozei. </w:t>
            </w:r>
          </w:p>
        </w:tc>
      </w:tr>
      <w:tr w:rsidR="006D589C" w:rsidRPr="007C0820" w14:paraId="7A25DE10" w14:textId="77777777" w:rsidTr="006D0F96">
        <w:trPr>
          <w:gridAfter w:val="1"/>
          <w:wAfter w:w="6" w:type="dxa"/>
          <w:cantSplit/>
          <w:trHeight w:val="85"/>
        </w:trPr>
        <w:tc>
          <w:tcPr>
            <w:tcW w:w="9163" w:type="dxa"/>
            <w:gridSpan w:val="4"/>
          </w:tcPr>
          <w:p w14:paraId="32AA99D3" w14:textId="77777777" w:rsidR="006D589C" w:rsidRPr="007C0820" w:rsidRDefault="006D589C" w:rsidP="00222B31">
            <w:pPr>
              <w:pStyle w:val="EMEANormal"/>
              <w:keepNext/>
              <w:keepLines/>
              <w:tabs>
                <w:tab w:val="clear" w:pos="562"/>
              </w:tabs>
              <w:rPr>
                <w:i/>
                <w:iCs/>
                <w:szCs w:val="22"/>
                <w:lang w:val="ro-RO"/>
              </w:rPr>
            </w:pPr>
            <w:r w:rsidRPr="007C0820">
              <w:rPr>
                <w:i/>
                <w:iCs/>
                <w:szCs w:val="22"/>
                <w:lang w:val="ro-RO"/>
              </w:rPr>
              <w:lastRenderedPageBreak/>
              <w:t>Administrarea concomitentă cu alţi inhibitori de protează HIV (IP)</w:t>
            </w:r>
            <w:r w:rsidRPr="007C0820">
              <w:rPr>
                <w:i/>
                <w:szCs w:val="22"/>
                <w:lang w:val="ro-RO"/>
              </w:rPr>
              <w:t>:</w:t>
            </w:r>
          </w:p>
          <w:p w14:paraId="2927E26B" w14:textId="55DBEF98" w:rsidR="006D589C" w:rsidRPr="007C0820" w:rsidRDefault="006D589C" w:rsidP="00222B31">
            <w:pPr>
              <w:pStyle w:val="EMEANormal"/>
              <w:keepNext/>
              <w:keepLines/>
              <w:tabs>
                <w:tab w:val="clear" w:pos="562"/>
              </w:tabs>
              <w:rPr>
                <w:szCs w:val="22"/>
                <w:lang w:val="ro-RO"/>
              </w:rPr>
            </w:pPr>
            <w:r w:rsidRPr="007C0820">
              <w:rPr>
                <w:iCs/>
                <w:szCs w:val="22"/>
                <w:lang w:val="ro-RO"/>
              </w:rPr>
              <w:t>Conform recomandărilor actuale de tratament, în general nu se recomandă tratamentul dublu cu inhibitori de protează.</w:t>
            </w:r>
          </w:p>
        </w:tc>
      </w:tr>
      <w:tr w:rsidR="00540B42" w:rsidRPr="007C0820" w14:paraId="13B51DB9" w14:textId="77777777" w:rsidTr="006D0F96">
        <w:trPr>
          <w:gridAfter w:val="1"/>
          <w:wAfter w:w="6" w:type="dxa"/>
          <w:cantSplit/>
          <w:trHeight w:val="85"/>
        </w:trPr>
        <w:tc>
          <w:tcPr>
            <w:tcW w:w="3019" w:type="dxa"/>
          </w:tcPr>
          <w:p w14:paraId="21772898" w14:textId="77777777" w:rsidR="00540B42" w:rsidRPr="007C0820" w:rsidRDefault="00540B42" w:rsidP="00222B31">
            <w:pPr>
              <w:pStyle w:val="EMEANormal"/>
              <w:tabs>
                <w:tab w:val="clear" w:pos="562"/>
              </w:tabs>
              <w:ind w:right="-57"/>
              <w:rPr>
                <w:szCs w:val="22"/>
                <w:lang w:val="ro-RO"/>
              </w:rPr>
            </w:pPr>
            <w:r w:rsidRPr="007C0820">
              <w:rPr>
                <w:szCs w:val="22"/>
                <w:lang w:val="ro-RO"/>
              </w:rPr>
              <w:t>Fosamprenavir/ritonavir (700/10</w:t>
            </w:r>
            <w:r w:rsidR="002813C0" w:rsidRPr="007C0820">
              <w:rPr>
                <w:szCs w:val="22"/>
                <w:lang w:val="ro-RO"/>
              </w:rPr>
              <w:t>0</w:t>
            </w:r>
            <w:r w:rsidR="00D27B34" w:rsidRPr="007C0820">
              <w:rPr>
                <w:szCs w:val="22"/>
                <w:lang w:val="ro-RO"/>
              </w:rPr>
              <w:t> </w:t>
            </w:r>
            <w:r w:rsidR="00BA7203" w:rsidRPr="007C0820">
              <w:rPr>
                <w:szCs w:val="22"/>
                <w:lang w:val="ro-RO"/>
              </w:rPr>
              <w:t>mg</w:t>
            </w:r>
            <w:r w:rsidRPr="007C0820">
              <w:rPr>
                <w:szCs w:val="22"/>
                <w:lang w:val="ro-RO"/>
              </w:rPr>
              <w:t xml:space="preserve"> de două ori pe zi)</w:t>
            </w:r>
          </w:p>
          <w:p w14:paraId="735D162C" w14:textId="77777777" w:rsidR="00540B42" w:rsidRPr="007C0820" w:rsidRDefault="00540B42" w:rsidP="00222B31">
            <w:pPr>
              <w:pStyle w:val="EMEANormal"/>
              <w:tabs>
                <w:tab w:val="clear" w:pos="562"/>
              </w:tabs>
              <w:rPr>
                <w:szCs w:val="22"/>
                <w:lang w:val="ro-RO"/>
              </w:rPr>
            </w:pPr>
          </w:p>
          <w:p w14:paraId="552896B6" w14:textId="77777777" w:rsidR="00540B42" w:rsidRPr="007C0820" w:rsidRDefault="00540B42" w:rsidP="00222B31">
            <w:pPr>
              <w:pStyle w:val="EMEANormal"/>
              <w:tabs>
                <w:tab w:val="clear" w:pos="562"/>
              </w:tabs>
              <w:rPr>
                <w:szCs w:val="22"/>
                <w:lang w:val="ro-RO"/>
              </w:rPr>
            </w:pPr>
            <w:r w:rsidRPr="007C0820">
              <w:rPr>
                <w:szCs w:val="22"/>
                <w:lang w:val="ro-RO"/>
              </w:rPr>
              <w:t>(Lopinavir/</w:t>
            </w:r>
            <w:r w:rsidR="000E1F34" w:rsidRPr="007C0820">
              <w:rPr>
                <w:szCs w:val="22"/>
                <w:lang w:val="ro-RO"/>
              </w:rPr>
              <w:t>ritonavir</w:t>
            </w:r>
            <w:r w:rsidRPr="007C0820">
              <w:rPr>
                <w:szCs w:val="22"/>
                <w:lang w:val="ro-RO"/>
              </w:rPr>
              <w:t xml:space="preserve"> 400/10</w:t>
            </w:r>
            <w:r w:rsidR="002813C0" w:rsidRPr="007C0820">
              <w:rPr>
                <w:szCs w:val="22"/>
                <w:lang w:val="ro-RO"/>
              </w:rPr>
              <w:t>0</w:t>
            </w:r>
            <w:r w:rsidR="00D27B34" w:rsidRPr="007C0820">
              <w:rPr>
                <w:szCs w:val="22"/>
                <w:lang w:val="ro-RO"/>
              </w:rPr>
              <w:t> </w:t>
            </w:r>
            <w:r w:rsidR="00BA7203" w:rsidRPr="007C0820">
              <w:rPr>
                <w:szCs w:val="22"/>
                <w:lang w:val="ro-RO"/>
              </w:rPr>
              <w:t>mg</w:t>
            </w:r>
            <w:r w:rsidRPr="007C0820">
              <w:rPr>
                <w:szCs w:val="22"/>
                <w:lang w:val="ro-RO"/>
              </w:rPr>
              <w:t xml:space="preserve"> de două ori pe zi)</w:t>
            </w:r>
          </w:p>
          <w:p w14:paraId="112AA05B" w14:textId="77777777" w:rsidR="00540B42" w:rsidRPr="007C0820" w:rsidRDefault="00540B42" w:rsidP="00222B31">
            <w:pPr>
              <w:pStyle w:val="EMEANormal"/>
              <w:tabs>
                <w:tab w:val="clear" w:pos="562"/>
              </w:tabs>
              <w:rPr>
                <w:szCs w:val="22"/>
                <w:lang w:val="ro-RO"/>
              </w:rPr>
            </w:pPr>
          </w:p>
          <w:p w14:paraId="2B568D8A" w14:textId="77777777" w:rsidR="00E40D49" w:rsidRPr="007C0820" w:rsidRDefault="00540B42" w:rsidP="00222B31">
            <w:pPr>
              <w:pStyle w:val="EMEANormal"/>
              <w:tabs>
                <w:tab w:val="clear" w:pos="562"/>
              </w:tabs>
              <w:rPr>
                <w:szCs w:val="22"/>
                <w:lang w:val="ro-RO"/>
              </w:rPr>
            </w:pPr>
            <w:r w:rsidRPr="007C0820">
              <w:rPr>
                <w:szCs w:val="22"/>
                <w:lang w:val="ro-RO"/>
              </w:rPr>
              <w:t>sau</w:t>
            </w:r>
          </w:p>
          <w:p w14:paraId="3280AFBD" w14:textId="77777777" w:rsidR="00540B42" w:rsidRPr="007C0820" w:rsidRDefault="00540B42" w:rsidP="00222B31">
            <w:pPr>
              <w:pStyle w:val="EMEANormal"/>
              <w:tabs>
                <w:tab w:val="clear" w:pos="562"/>
              </w:tabs>
              <w:rPr>
                <w:szCs w:val="22"/>
                <w:lang w:val="ro-RO"/>
              </w:rPr>
            </w:pPr>
          </w:p>
          <w:p w14:paraId="0DE2BFE1" w14:textId="77777777" w:rsidR="00540B42" w:rsidRPr="007C0820" w:rsidRDefault="00540B42" w:rsidP="00222B31">
            <w:pPr>
              <w:pStyle w:val="EMEANormal"/>
              <w:tabs>
                <w:tab w:val="clear" w:pos="562"/>
              </w:tabs>
              <w:rPr>
                <w:szCs w:val="22"/>
                <w:lang w:val="ro-RO"/>
              </w:rPr>
            </w:pPr>
            <w:r w:rsidRPr="007C0820">
              <w:rPr>
                <w:szCs w:val="22"/>
                <w:lang w:val="ro-RO"/>
              </w:rPr>
              <w:t>Fosamprenavir (140</w:t>
            </w:r>
            <w:r w:rsidR="00D27B34" w:rsidRPr="007C0820">
              <w:rPr>
                <w:szCs w:val="22"/>
                <w:lang w:val="ro-RO"/>
              </w:rPr>
              <w:t>0 </w:t>
            </w:r>
            <w:r w:rsidR="00BA7203" w:rsidRPr="007C0820">
              <w:rPr>
                <w:szCs w:val="22"/>
                <w:lang w:val="ro-RO"/>
              </w:rPr>
              <w:t>mg</w:t>
            </w:r>
            <w:r w:rsidRPr="007C0820">
              <w:rPr>
                <w:szCs w:val="22"/>
                <w:lang w:val="ro-RO"/>
              </w:rPr>
              <w:t xml:space="preserve"> de două ori pe zi)</w:t>
            </w:r>
          </w:p>
          <w:p w14:paraId="4EE7C286" w14:textId="77777777" w:rsidR="00540B42" w:rsidRPr="007C0820" w:rsidRDefault="00540B42" w:rsidP="00222B31">
            <w:pPr>
              <w:pStyle w:val="EMEANormal"/>
              <w:tabs>
                <w:tab w:val="clear" w:pos="562"/>
              </w:tabs>
              <w:rPr>
                <w:szCs w:val="22"/>
                <w:lang w:val="ro-RO"/>
              </w:rPr>
            </w:pPr>
          </w:p>
          <w:p w14:paraId="2C1E79D4" w14:textId="77777777" w:rsidR="00540B42" w:rsidRPr="007C0820" w:rsidRDefault="00540B42" w:rsidP="00222B31">
            <w:pPr>
              <w:pStyle w:val="EMEANormal"/>
              <w:tabs>
                <w:tab w:val="clear" w:pos="562"/>
              </w:tabs>
              <w:rPr>
                <w:szCs w:val="22"/>
                <w:lang w:val="ro-RO"/>
              </w:rPr>
            </w:pPr>
            <w:r w:rsidRPr="007C0820">
              <w:rPr>
                <w:szCs w:val="22"/>
                <w:lang w:val="ro-RO"/>
              </w:rPr>
              <w:t>(Lopinavir/</w:t>
            </w:r>
            <w:r w:rsidR="000E1F34" w:rsidRPr="007C0820">
              <w:rPr>
                <w:szCs w:val="22"/>
                <w:lang w:val="ro-RO"/>
              </w:rPr>
              <w:t>ritonavir</w:t>
            </w:r>
            <w:r w:rsidRPr="007C0820">
              <w:rPr>
                <w:szCs w:val="22"/>
                <w:lang w:val="ro-RO"/>
              </w:rPr>
              <w:t xml:space="preserve"> 533/13</w:t>
            </w:r>
            <w:r w:rsidR="002813C0" w:rsidRPr="007C0820">
              <w:rPr>
                <w:szCs w:val="22"/>
                <w:lang w:val="ro-RO"/>
              </w:rPr>
              <w:t>3</w:t>
            </w:r>
            <w:r w:rsidR="00D27B34" w:rsidRPr="007C0820">
              <w:rPr>
                <w:szCs w:val="22"/>
                <w:lang w:val="ro-RO"/>
              </w:rPr>
              <w:t> </w:t>
            </w:r>
            <w:r w:rsidR="00BA7203" w:rsidRPr="007C0820">
              <w:rPr>
                <w:szCs w:val="22"/>
                <w:lang w:val="ro-RO"/>
              </w:rPr>
              <w:t>mg</w:t>
            </w:r>
            <w:r w:rsidRPr="007C0820">
              <w:rPr>
                <w:szCs w:val="22"/>
                <w:lang w:val="ro-RO"/>
              </w:rPr>
              <w:t xml:space="preserve"> de două ori pe zi)</w:t>
            </w:r>
          </w:p>
          <w:p w14:paraId="28348A1E" w14:textId="77777777" w:rsidR="00540B42" w:rsidRPr="007C0820" w:rsidRDefault="00540B42" w:rsidP="00222B31">
            <w:pPr>
              <w:pStyle w:val="EMEANormal"/>
              <w:tabs>
                <w:tab w:val="clear" w:pos="562"/>
              </w:tabs>
              <w:rPr>
                <w:i/>
                <w:iCs/>
                <w:szCs w:val="22"/>
                <w:lang w:val="ro-RO"/>
              </w:rPr>
            </w:pPr>
          </w:p>
        </w:tc>
        <w:tc>
          <w:tcPr>
            <w:tcW w:w="3072" w:type="dxa"/>
          </w:tcPr>
          <w:p w14:paraId="02A35B0C" w14:textId="77777777" w:rsidR="00540B42" w:rsidRPr="007C0820" w:rsidRDefault="00540B42" w:rsidP="00222B31">
            <w:pPr>
              <w:pStyle w:val="EMEANormal"/>
              <w:tabs>
                <w:tab w:val="clear" w:pos="562"/>
              </w:tabs>
              <w:rPr>
                <w:szCs w:val="22"/>
                <w:lang w:val="ro-RO"/>
              </w:rPr>
            </w:pPr>
            <w:r w:rsidRPr="007C0820">
              <w:rPr>
                <w:szCs w:val="22"/>
                <w:lang w:val="ro-RO"/>
              </w:rPr>
              <w:t>Fosamprenavir:</w:t>
            </w:r>
          </w:p>
          <w:p w14:paraId="4FE88D09" w14:textId="77777777" w:rsidR="00540B42" w:rsidRPr="007C0820" w:rsidRDefault="00540B42" w:rsidP="00222B31">
            <w:pPr>
              <w:pStyle w:val="EMEANormal"/>
              <w:tabs>
                <w:tab w:val="clear" w:pos="562"/>
              </w:tabs>
              <w:rPr>
                <w:i/>
                <w:iCs/>
                <w:szCs w:val="22"/>
                <w:lang w:val="ro-RO"/>
              </w:rPr>
            </w:pPr>
            <w:r w:rsidRPr="007C0820">
              <w:rPr>
                <w:szCs w:val="22"/>
                <w:lang w:val="ro-RO"/>
              </w:rPr>
              <w:t>Concentraţiile plasmatice de amprenavir scad semnificativ</w:t>
            </w:r>
          </w:p>
        </w:tc>
        <w:tc>
          <w:tcPr>
            <w:tcW w:w="3072" w:type="dxa"/>
            <w:gridSpan w:val="2"/>
          </w:tcPr>
          <w:p w14:paraId="27777C86" w14:textId="77777777" w:rsidR="00E40D49" w:rsidRPr="007C0820" w:rsidRDefault="00540B42" w:rsidP="00222B31">
            <w:pPr>
              <w:pStyle w:val="EMEANormal"/>
              <w:tabs>
                <w:tab w:val="clear" w:pos="562"/>
              </w:tabs>
              <w:rPr>
                <w:szCs w:val="22"/>
                <w:lang w:val="ro-RO"/>
              </w:rPr>
            </w:pPr>
            <w:r w:rsidRPr="007C0820">
              <w:rPr>
                <w:szCs w:val="22"/>
                <w:lang w:val="ro-RO"/>
              </w:rPr>
              <w:t>Administrarea concomitentă de fosamprenavir în doze crescute (140</w:t>
            </w:r>
            <w:r w:rsidR="002813C0" w:rsidRPr="007C0820">
              <w:rPr>
                <w:szCs w:val="22"/>
                <w:lang w:val="ro-RO"/>
              </w:rPr>
              <w:t>0</w:t>
            </w:r>
            <w:r w:rsidR="00D27B34" w:rsidRPr="007C0820">
              <w:rPr>
                <w:szCs w:val="22"/>
                <w:lang w:val="ro-RO"/>
              </w:rPr>
              <w:t> </w:t>
            </w:r>
            <w:r w:rsidR="00BA7203" w:rsidRPr="007C0820">
              <w:rPr>
                <w:szCs w:val="22"/>
                <w:lang w:val="ro-RO"/>
              </w:rPr>
              <w:t>mg</w:t>
            </w:r>
            <w:r w:rsidRPr="007C0820">
              <w:rPr>
                <w:szCs w:val="22"/>
                <w:lang w:val="ro-RO"/>
              </w:rPr>
              <w:t>, de două ori pe zi) cu lopinavir/ritonavir (533/13</w:t>
            </w:r>
            <w:r w:rsidR="002813C0" w:rsidRPr="007C0820">
              <w:rPr>
                <w:szCs w:val="22"/>
                <w:lang w:val="ro-RO"/>
              </w:rPr>
              <w:t>3</w:t>
            </w:r>
            <w:r w:rsidR="00D27B34" w:rsidRPr="007C0820">
              <w:rPr>
                <w:szCs w:val="22"/>
                <w:lang w:val="ro-RO"/>
              </w:rPr>
              <w:t> </w:t>
            </w:r>
            <w:r w:rsidR="00BA7203" w:rsidRPr="007C0820">
              <w:rPr>
                <w:szCs w:val="22"/>
                <w:lang w:val="ro-RO"/>
              </w:rPr>
              <w:t>mg</w:t>
            </w:r>
            <w:r w:rsidRPr="007C0820">
              <w:rPr>
                <w:szCs w:val="22"/>
                <w:lang w:val="ro-RO"/>
              </w:rPr>
              <w:t xml:space="preserve"> de două ori pe zi), la pacienţi trataţi anterior cu inhibitori de protează, comparativ cu </w:t>
            </w:r>
            <w:r w:rsidR="000E1F34" w:rsidRPr="007C0820">
              <w:rPr>
                <w:szCs w:val="22"/>
                <w:lang w:val="ro-RO"/>
              </w:rPr>
              <w:t>administrarea</w:t>
            </w:r>
            <w:r w:rsidRPr="007C0820">
              <w:rPr>
                <w:szCs w:val="22"/>
                <w:lang w:val="ro-RO"/>
              </w:rPr>
              <w:t xml:space="preserve"> dozelor standard de fosamprenavir/ritonavir, a determinat creşterea incidenţei evenimentelor adverse</w:t>
            </w:r>
          </w:p>
          <w:p w14:paraId="2DF0DA87" w14:textId="77777777" w:rsidR="00540B42" w:rsidRPr="007C0820" w:rsidRDefault="00540B42" w:rsidP="00222B31">
            <w:pPr>
              <w:pStyle w:val="EMEANormal"/>
              <w:tabs>
                <w:tab w:val="clear" w:pos="562"/>
              </w:tabs>
              <w:rPr>
                <w:szCs w:val="22"/>
                <w:lang w:val="ro-RO"/>
              </w:rPr>
            </w:pPr>
            <w:r w:rsidRPr="007C0820">
              <w:rPr>
                <w:szCs w:val="22"/>
                <w:lang w:val="ro-RO"/>
              </w:rPr>
              <w:t>gastro-intestinale cu o incidenţă mai mare şi la creşterea trigliceridelor fără creşterea eficacităţii virologice în cazul utilizării regimului combinat.</w:t>
            </w:r>
          </w:p>
          <w:p w14:paraId="0BFC2937" w14:textId="77777777" w:rsidR="00540B42" w:rsidRPr="007C0820" w:rsidRDefault="00540B42" w:rsidP="00222B31">
            <w:pPr>
              <w:pStyle w:val="EMEANormal"/>
              <w:tabs>
                <w:tab w:val="clear" w:pos="562"/>
              </w:tabs>
              <w:rPr>
                <w:iCs/>
                <w:szCs w:val="22"/>
                <w:lang w:val="ro-RO"/>
              </w:rPr>
            </w:pPr>
            <w:r w:rsidRPr="007C0820">
              <w:rPr>
                <w:iCs/>
                <w:szCs w:val="22"/>
                <w:lang w:val="ro-RO"/>
              </w:rPr>
              <w:t xml:space="preserve">Administrarea concomitentă a acestor medicamente nu </w:t>
            </w:r>
            <w:r w:rsidR="000E1F34" w:rsidRPr="007C0820">
              <w:rPr>
                <w:iCs/>
                <w:szCs w:val="22"/>
                <w:lang w:val="ro-RO"/>
              </w:rPr>
              <w:t>este</w:t>
            </w:r>
            <w:r w:rsidRPr="007C0820">
              <w:rPr>
                <w:iCs/>
                <w:szCs w:val="22"/>
                <w:lang w:val="ro-RO"/>
              </w:rPr>
              <w:t xml:space="preserve"> recomandată.</w:t>
            </w:r>
          </w:p>
          <w:p w14:paraId="63C5D0FC" w14:textId="77777777" w:rsidR="00ED2D33" w:rsidRPr="007C0820" w:rsidRDefault="00ED2D33" w:rsidP="00222B31">
            <w:pPr>
              <w:pStyle w:val="EMEANormal"/>
              <w:tabs>
                <w:tab w:val="clear" w:pos="562"/>
              </w:tabs>
              <w:rPr>
                <w:iCs/>
                <w:szCs w:val="22"/>
                <w:lang w:val="ro-RO"/>
              </w:rPr>
            </w:pPr>
          </w:p>
          <w:p w14:paraId="36EF419E" w14:textId="5A4480CF" w:rsidR="00ED2D33" w:rsidRPr="007C0820" w:rsidRDefault="00ED2D33" w:rsidP="00222B31">
            <w:pPr>
              <w:pStyle w:val="EMEANormal"/>
              <w:tabs>
                <w:tab w:val="clear" w:pos="562"/>
              </w:tabs>
              <w:rPr>
                <w:i/>
                <w:iCs/>
                <w:szCs w:val="22"/>
                <w:lang w:val="ro-RO"/>
              </w:rPr>
            </w:pPr>
            <w:r w:rsidRPr="007C0820">
              <w:rPr>
                <w:szCs w:val="22"/>
                <w:lang w:val="ro-RO"/>
              </w:rPr>
              <w:t>Lopinavir/</w:t>
            </w:r>
            <w:r w:rsidR="00FC6D77">
              <w:rPr>
                <w:szCs w:val="22"/>
                <w:lang w:val="ro-RO"/>
              </w:rPr>
              <w:t>R</w:t>
            </w:r>
            <w:r w:rsidRPr="007C0820">
              <w:rPr>
                <w:szCs w:val="22"/>
                <w:lang w:val="ro-RO"/>
              </w:rPr>
              <w:t>itonavir</w:t>
            </w:r>
            <w:r w:rsidR="00FC6D77">
              <w:rPr>
                <w:szCs w:val="22"/>
                <w:lang w:val="ro-RO"/>
              </w:rPr>
              <w:t xml:space="preserve"> </w:t>
            </w:r>
            <w:r w:rsidR="001C3D8F">
              <w:rPr>
                <w:szCs w:val="22"/>
                <w:lang w:val="ro-RO"/>
              </w:rPr>
              <w:t>Viatris</w:t>
            </w:r>
            <w:r w:rsidRPr="007C0820">
              <w:rPr>
                <w:szCs w:val="22"/>
                <w:lang w:val="ro-RO"/>
              </w:rPr>
              <w:t xml:space="preserve"> nu trebuie administrat o dată pe zi în combinaţie cu amprenavir.</w:t>
            </w:r>
          </w:p>
        </w:tc>
      </w:tr>
      <w:tr w:rsidR="00540B42" w:rsidRPr="007C0820" w14:paraId="73AB97D8" w14:textId="77777777" w:rsidTr="006D0F96">
        <w:trPr>
          <w:gridAfter w:val="1"/>
          <w:wAfter w:w="6" w:type="dxa"/>
          <w:cantSplit/>
          <w:trHeight w:val="85"/>
        </w:trPr>
        <w:tc>
          <w:tcPr>
            <w:tcW w:w="3019" w:type="dxa"/>
          </w:tcPr>
          <w:p w14:paraId="2641F516" w14:textId="77777777" w:rsidR="00540B42" w:rsidRPr="007C0820" w:rsidRDefault="00540B42" w:rsidP="00623EE3">
            <w:pPr>
              <w:pStyle w:val="EMEANormal"/>
              <w:tabs>
                <w:tab w:val="clear" w:pos="562"/>
              </w:tabs>
              <w:rPr>
                <w:szCs w:val="22"/>
                <w:lang w:val="ro-RO"/>
              </w:rPr>
            </w:pPr>
            <w:r w:rsidRPr="007C0820">
              <w:rPr>
                <w:bCs/>
                <w:iCs/>
                <w:szCs w:val="22"/>
                <w:lang w:val="ro-RO"/>
              </w:rPr>
              <w:t>Indinavir, 60</w:t>
            </w:r>
            <w:r w:rsidR="002813C0" w:rsidRPr="007C0820">
              <w:rPr>
                <w:bCs/>
                <w:iCs/>
                <w:szCs w:val="22"/>
                <w:lang w:val="ro-RO"/>
              </w:rPr>
              <w:t>0</w:t>
            </w:r>
            <w:r w:rsidR="00D27B34" w:rsidRPr="007C0820">
              <w:rPr>
                <w:bCs/>
                <w:iCs/>
                <w:szCs w:val="22"/>
                <w:lang w:val="ro-RO"/>
              </w:rPr>
              <w:t> </w:t>
            </w:r>
            <w:r w:rsidR="00BA7203" w:rsidRPr="007C0820">
              <w:rPr>
                <w:bCs/>
                <w:iCs/>
                <w:szCs w:val="22"/>
                <w:lang w:val="ro-RO"/>
              </w:rPr>
              <w:t>mg</w:t>
            </w:r>
            <w:r w:rsidRPr="007C0820">
              <w:rPr>
                <w:bCs/>
                <w:iCs/>
                <w:szCs w:val="22"/>
                <w:lang w:val="ro-RO"/>
              </w:rPr>
              <w:t xml:space="preserve"> de două ori pe zi</w:t>
            </w:r>
          </w:p>
        </w:tc>
        <w:tc>
          <w:tcPr>
            <w:tcW w:w="3072" w:type="dxa"/>
          </w:tcPr>
          <w:p w14:paraId="4B640D48" w14:textId="77777777" w:rsidR="00540B42" w:rsidRPr="007C0820" w:rsidRDefault="00540B42" w:rsidP="00623EE3">
            <w:pPr>
              <w:pStyle w:val="EMEANormal"/>
              <w:tabs>
                <w:tab w:val="clear" w:pos="562"/>
              </w:tabs>
              <w:rPr>
                <w:szCs w:val="22"/>
                <w:lang w:val="ro-RO"/>
              </w:rPr>
            </w:pPr>
            <w:r w:rsidRPr="007C0820">
              <w:rPr>
                <w:szCs w:val="22"/>
                <w:lang w:val="ro-RO"/>
              </w:rPr>
              <w:t>Indinavir:</w:t>
            </w:r>
          </w:p>
          <w:p w14:paraId="585E5726" w14:textId="77777777" w:rsidR="00540B42" w:rsidRPr="007C0820" w:rsidRDefault="00540B42" w:rsidP="00623EE3">
            <w:pPr>
              <w:pStyle w:val="EMEANormal"/>
              <w:tabs>
                <w:tab w:val="clear" w:pos="562"/>
              </w:tabs>
              <w:rPr>
                <w:szCs w:val="22"/>
                <w:lang w:val="ro-RO"/>
              </w:rPr>
            </w:pPr>
            <w:r w:rsidRPr="007C0820">
              <w:rPr>
                <w:iCs/>
                <w:szCs w:val="22"/>
                <w:lang w:val="ro-RO"/>
              </w:rPr>
              <w:t>ASC:</w:t>
            </w:r>
            <w:r w:rsidRPr="007C0820">
              <w:rPr>
                <w:szCs w:val="22"/>
                <w:lang w:val="ro-RO"/>
              </w:rPr>
              <w:t xml:space="preserve"> ↔</w:t>
            </w:r>
          </w:p>
          <w:p w14:paraId="36423E66" w14:textId="77777777" w:rsidR="00540B42" w:rsidRPr="007C0820" w:rsidRDefault="00540B42" w:rsidP="00623EE3">
            <w:pPr>
              <w:pStyle w:val="EMEANormal"/>
              <w:tabs>
                <w:tab w:val="clear" w:pos="562"/>
              </w:tabs>
              <w:rPr>
                <w:szCs w:val="22"/>
                <w:lang w:val="ro-RO"/>
              </w:rPr>
            </w:pPr>
            <w:r w:rsidRPr="007C0820">
              <w:rPr>
                <w:bCs/>
                <w:iCs/>
                <w:szCs w:val="22"/>
                <w:lang w:val="ro-RO"/>
              </w:rPr>
              <w:t>C</w:t>
            </w:r>
            <w:r w:rsidRPr="007C0820">
              <w:rPr>
                <w:bCs/>
                <w:iCs/>
                <w:szCs w:val="22"/>
                <w:vertAlign w:val="subscript"/>
                <w:lang w:val="ro-RO"/>
              </w:rPr>
              <w:t>min</w:t>
            </w:r>
            <w:r w:rsidRPr="007C0820">
              <w:rPr>
                <w:bCs/>
                <w:iCs/>
                <w:szCs w:val="22"/>
                <w:lang w:val="ro-RO"/>
              </w:rPr>
              <w:t xml:space="preserve">: </w:t>
            </w:r>
            <w:r w:rsidRPr="007C0820">
              <w:rPr>
                <w:szCs w:val="22"/>
                <w:lang w:val="ro-RO"/>
              </w:rPr>
              <w:t>↑ de 3,5 ori</w:t>
            </w:r>
          </w:p>
          <w:p w14:paraId="2660909E" w14:textId="77777777" w:rsidR="00E40D49" w:rsidRPr="007C0820" w:rsidRDefault="00540B42" w:rsidP="00623EE3">
            <w:pPr>
              <w:pStyle w:val="EMEANormal"/>
              <w:tabs>
                <w:tab w:val="clear" w:pos="562"/>
              </w:tabs>
              <w:rPr>
                <w:szCs w:val="22"/>
                <w:lang w:val="ro-RO"/>
              </w:rPr>
            </w:pPr>
            <w:r w:rsidRPr="007C0820">
              <w:rPr>
                <w:szCs w:val="22"/>
                <w:lang w:val="ro-RO"/>
              </w:rPr>
              <w:t>C</w:t>
            </w:r>
            <w:r w:rsidRPr="007C0820">
              <w:rPr>
                <w:bCs/>
                <w:iCs/>
                <w:szCs w:val="22"/>
                <w:vertAlign w:val="subscript"/>
                <w:lang w:val="ro-RO"/>
              </w:rPr>
              <w:t>max</w:t>
            </w:r>
            <w:r w:rsidRPr="007C0820">
              <w:rPr>
                <w:bCs/>
                <w:iCs/>
                <w:szCs w:val="22"/>
                <w:lang w:val="ro-RO"/>
              </w:rPr>
              <w:t xml:space="preserve">: </w:t>
            </w:r>
            <w:r w:rsidRPr="007C0820">
              <w:rPr>
                <w:szCs w:val="22"/>
                <w:lang w:val="ro-RO"/>
              </w:rPr>
              <w:t>↓</w:t>
            </w:r>
          </w:p>
          <w:p w14:paraId="6198D4C3" w14:textId="77777777" w:rsidR="00E40D49" w:rsidRPr="007C0820" w:rsidRDefault="00540B42" w:rsidP="00623EE3">
            <w:pPr>
              <w:pStyle w:val="EMEANormal"/>
              <w:tabs>
                <w:tab w:val="clear" w:pos="562"/>
              </w:tabs>
              <w:rPr>
                <w:szCs w:val="22"/>
                <w:lang w:val="ro-RO"/>
              </w:rPr>
            </w:pPr>
            <w:r w:rsidRPr="007C0820">
              <w:rPr>
                <w:szCs w:val="22"/>
                <w:lang w:val="ro-RO"/>
              </w:rPr>
              <w:t>(comparativ cu indinavir</w:t>
            </w:r>
          </w:p>
          <w:p w14:paraId="3F27351A" w14:textId="77777777" w:rsidR="00540B42" w:rsidRPr="007C0820" w:rsidRDefault="00540B42" w:rsidP="00623EE3">
            <w:pPr>
              <w:pStyle w:val="EMEANormal"/>
              <w:tabs>
                <w:tab w:val="clear" w:pos="562"/>
              </w:tabs>
              <w:rPr>
                <w:szCs w:val="22"/>
                <w:lang w:val="ro-RO"/>
              </w:rPr>
            </w:pPr>
            <w:r w:rsidRPr="007C0820">
              <w:rPr>
                <w:szCs w:val="22"/>
                <w:lang w:val="ro-RO"/>
              </w:rPr>
              <w:t>80</w:t>
            </w:r>
            <w:r w:rsidR="000847C4" w:rsidRPr="007C0820">
              <w:rPr>
                <w:szCs w:val="22"/>
                <w:lang w:val="ro-RO"/>
              </w:rPr>
              <w:t>0 </w:t>
            </w:r>
            <w:r w:rsidR="00BA7203" w:rsidRPr="007C0820">
              <w:rPr>
                <w:szCs w:val="22"/>
                <w:lang w:val="ro-RO"/>
              </w:rPr>
              <w:t>mg</w:t>
            </w:r>
            <w:r w:rsidRPr="007C0820">
              <w:rPr>
                <w:szCs w:val="22"/>
                <w:lang w:val="ro-RO"/>
              </w:rPr>
              <w:t xml:space="preserve"> de trei ori pe zi administrat în monoterapie)</w:t>
            </w:r>
          </w:p>
          <w:p w14:paraId="5E2CEE60" w14:textId="77777777" w:rsidR="00540B42" w:rsidRPr="007C0820" w:rsidRDefault="00540B42" w:rsidP="00623EE3">
            <w:pPr>
              <w:pStyle w:val="EMEANormal"/>
              <w:tabs>
                <w:tab w:val="clear" w:pos="562"/>
              </w:tabs>
              <w:rPr>
                <w:szCs w:val="22"/>
                <w:lang w:val="ro-RO"/>
              </w:rPr>
            </w:pPr>
          </w:p>
          <w:p w14:paraId="7CC1C119" w14:textId="77777777" w:rsidR="00540B42" w:rsidRPr="007C0820" w:rsidRDefault="00540B42" w:rsidP="00623EE3">
            <w:pPr>
              <w:pStyle w:val="EMEANormal"/>
              <w:tabs>
                <w:tab w:val="clear" w:pos="562"/>
              </w:tabs>
              <w:rPr>
                <w:szCs w:val="22"/>
                <w:lang w:val="ro-RO"/>
              </w:rPr>
            </w:pPr>
            <w:r w:rsidRPr="007C0820">
              <w:rPr>
                <w:szCs w:val="22"/>
                <w:lang w:val="ro-RO"/>
              </w:rPr>
              <w:t>Lopinavir: ↔</w:t>
            </w:r>
          </w:p>
          <w:p w14:paraId="3019CF53" w14:textId="77777777" w:rsidR="00540B42" w:rsidRPr="007C0820" w:rsidRDefault="00540B42" w:rsidP="00623EE3">
            <w:pPr>
              <w:pStyle w:val="EMEANormal"/>
              <w:tabs>
                <w:tab w:val="clear" w:pos="562"/>
              </w:tabs>
              <w:rPr>
                <w:szCs w:val="22"/>
                <w:lang w:val="ro-RO"/>
              </w:rPr>
            </w:pPr>
            <w:r w:rsidRPr="007C0820">
              <w:rPr>
                <w:szCs w:val="22"/>
                <w:lang w:val="ro-RO"/>
              </w:rPr>
              <w:t xml:space="preserve">(comparativ cu datele deja </w:t>
            </w:r>
            <w:r w:rsidR="000E1F34" w:rsidRPr="007C0820">
              <w:rPr>
                <w:szCs w:val="22"/>
                <w:lang w:val="ro-RO"/>
              </w:rPr>
              <w:t>cunoscute</w:t>
            </w:r>
            <w:r w:rsidRPr="007C0820">
              <w:rPr>
                <w:szCs w:val="22"/>
                <w:lang w:val="ro-RO"/>
              </w:rPr>
              <w:t xml:space="preserve">) </w:t>
            </w:r>
          </w:p>
        </w:tc>
        <w:tc>
          <w:tcPr>
            <w:tcW w:w="3072" w:type="dxa"/>
            <w:gridSpan w:val="2"/>
          </w:tcPr>
          <w:p w14:paraId="693364B6" w14:textId="77777777" w:rsidR="00540B42" w:rsidRPr="007C0820" w:rsidRDefault="00540B42" w:rsidP="00623EE3">
            <w:pPr>
              <w:pStyle w:val="EMEANormal"/>
              <w:tabs>
                <w:tab w:val="clear" w:pos="562"/>
              </w:tabs>
              <w:rPr>
                <w:szCs w:val="22"/>
                <w:lang w:val="ro-RO"/>
              </w:rPr>
            </w:pPr>
            <w:r w:rsidRPr="007C0820">
              <w:rPr>
                <w:szCs w:val="22"/>
                <w:lang w:val="ro-RO"/>
              </w:rPr>
              <w:t>Nu au fost stabilite dozele adecvate pentru acest tratament concomitent, în ceea ce priveşte eficacitatea şi siguranţa.</w:t>
            </w:r>
          </w:p>
        </w:tc>
      </w:tr>
      <w:tr w:rsidR="00540B42" w:rsidRPr="007C0820" w14:paraId="5C67BB35" w14:textId="77777777" w:rsidTr="006D0F96">
        <w:trPr>
          <w:gridAfter w:val="1"/>
          <w:wAfter w:w="6" w:type="dxa"/>
          <w:cantSplit/>
          <w:trHeight w:val="85"/>
        </w:trPr>
        <w:tc>
          <w:tcPr>
            <w:tcW w:w="3019" w:type="dxa"/>
          </w:tcPr>
          <w:p w14:paraId="18ED31BB" w14:textId="77777777" w:rsidR="00540B42" w:rsidRPr="007C0820" w:rsidRDefault="00540B42" w:rsidP="00623EE3">
            <w:pPr>
              <w:pStyle w:val="EMEANormal"/>
              <w:tabs>
                <w:tab w:val="clear" w:pos="562"/>
              </w:tabs>
              <w:rPr>
                <w:bCs/>
                <w:iCs/>
                <w:szCs w:val="22"/>
                <w:lang w:val="ro-RO"/>
              </w:rPr>
            </w:pPr>
            <w:r w:rsidRPr="007C0820">
              <w:rPr>
                <w:bCs/>
                <w:iCs/>
                <w:szCs w:val="22"/>
                <w:lang w:val="ro-RO"/>
              </w:rPr>
              <w:t>Saquinavir 100</w:t>
            </w:r>
            <w:r w:rsidR="00D27B34" w:rsidRPr="007C0820">
              <w:rPr>
                <w:bCs/>
                <w:iCs/>
                <w:szCs w:val="22"/>
                <w:lang w:val="ro-RO"/>
              </w:rPr>
              <w:t>0 </w:t>
            </w:r>
            <w:r w:rsidR="00BA7203" w:rsidRPr="007C0820">
              <w:rPr>
                <w:bCs/>
                <w:iCs/>
                <w:szCs w:val="22"/>
                <w:lang w:val="ro-RO"/>
              </w:rPr>
              <w:t>mg</w:t>
            </w:r>
            <w:r w:rsidRPr="007C0820">
              <w:rPr>
                <w:bCs/>
                <w:iCs/>
                <w:szCs w:val="22"/>
                <w:lang w:val="ro-RO"/>
              </w:rPr>
              <w:t xml:space="preserve"> de două ori pe zi</w:t>
            </w:r>
          </w:p>
        </w:tc>
        <w:tc>
          <w:tcPr>
            <w:tcW w:w="3072" w:type="dxa"/>
          </w:tcPr>
          <w:p w14:paraId="5E999AF0" w14:textId="77777777" w:rsidR="00540B42" w:rsidRPr="007C0820" w:rsidRDefault="00540B42" w:rsidP="00623EE3">
            <w:pPr>
              <w:pStyle w:val="EMEANormal"/>
              <w:tabs>
                <w:tab w:val="clear" w:pos="562"/>
              </w:tabs>
              <w:rPr>
                <w:szCs w:val="22"/>
                <w:lang w:val="ro-RO"/>
              </w:rPr>
            </w:pPr>
            <w:r w:rsidRPr="007C0820">
              <w:rPr>
                <w:bCs/>
                <w:iCs/>
                <w:szCs w:val="22"/>
                <w:lang w:val="ro-RO"/>
              </w:rPr>
              <w:t xml:space="preserve">Saquinavir: </w:t>
            </w:r>
            <w:r w:rsidRPr="007C0820">
              <w:rPr>
                <w:szCs w:val="22"/>
                <w:lang w:val="ro-RO"/>
              </w:rPr>
              <w:t>↔</w:t>
            </w:r>
          </w:p>
        </w:tc>
        <w:tc>
          <w:tcPr>
            <w:tcW w:w="3072" w:type="dxa"/>
            <w:gridSpan w:val="2"/>
          </w:tcPr>
          <w:p w14:paraId="45D9D862" w14:textId="77777777" w:rsidR="00540B42" w:rsidRPr="007C0820" w:rsidRDefault="00540B42" w:rsidP="00623EE3">
            <w:pPr>
              <w:pStyle w:val="EMEANormal"/>
              <w:tabs>
                <w:tab w:val="clear" w:pos="562"/>
              </w:tabs>
              <w:rPr>
                <w:szCs w:val="22"/>
                <w:lang w:val="ro-RO"/>
              </w:rPr>
            </w:pPr>
            <w:r w:rsidRPr="007C0820">
              <w:rPr>
                <w:szCs w:val="22"/>
                <w:lang w:val="ro-RO"/>
              </w:rPr>
              <w:t>Nu este necesară ajustarea dozei.</w:t>
            </w:r>
          </w:p>
          <w:p w14:paraId="514EF05B" w14:textId="77777777" w:rsidR="00540B42" w:rsidRPr="007C0820" w:rsidRDefault="00540B42" w:rsidP="00623EE3">
            <w:pPr>
              <w:pStyle w:val="EMEANormal"/>
              <w:tabs>
                <w:tab w:val="clear" w:pos="562"/>
              </w:tabs>
              <w:rPr>
                <w:szCs w:val="22"/>
                <w:lang w:val="ro-RO"/>
              </w:rPr>
            </w:pPr>
          </w:p>
        </w:tc>
      </w:tr>
      <w:tr w:rsidR="00540B42" w:rsidRPr="007C0820" w14:paraId="28660476" w14:textId="77777777" w:rsidTr="006D0F96">
        <w:trPr>
          <w:gridAfter w:val="1"/>
          <w:wAfter w:w="6" w:type="dxa"/>
          <w:cantSplit/>
          <w:trHeight w:val="1036"/>
        </w:trPr>
        <w:tc>
          <w:tcPr>
            <w:tcW w:w="3019" w:type="dxa"/>
          </w:tcPr>
          <w:p w14:paraId="1285CC87" w14:textId="77777777" w:rsidR="00540B42" w:rsidRPr="007C0820" w:rsidRDefault="00540B42" w:rsidP="00623EE3">
            <w:pPr>
              <w:pStyle w:val="EMEANormal"/>
              <w:tabs>
                <w:tab w:val="clear" w:pos="562"/>
              </w:tabs>
              <w:rPr>
                <w:szCs w:val="22"/>
                <w:lang w:val="ro-RO"/>
              </w:rPr>
            </w:pPr>
            <w:r w:rsidRPr="007C0820">
              <w:rPr>
                <w:szCs w:val="22"/>
                <w:lang w:val="ro-RO"/>
              </w:rPr>
              <w:t>Tipranavir/ritonavir</w:t>
            </w:r>
          </w:p>
          <w:p w14:paraId="32041C94" w14:textId="77777777" w:rsidR="00540B42" w:rsidRPr="007C0820" w:rsidRDefault="002813C0" w:rsidP="00623EE3">
            <w:pPr>
              <w:pStyle w:val="EMEAHeading1Para1"/>
              <w:tabs>
                <w:tab w:val="clear" w:pos="562"/>
              </w:tabs>
              <w:spacing w:afterLines="0" w:after="0"/>
              <w:ind w:right="-57"/>
              <w:outlineLvl w:val="9"/>
              <w:rPr>
                <w:rFonts w:ascii="Times New Roman" w:hAnsi="Times New Roman"/>
                <w:b w:val="0"/>
                <w:caps w:val="0"/>
                <w:szCs w:val="22"/>
              </w:rPr>
            </w:pPr>
            <w:r w:rsidRPr="007C0820">
              <w:rPr>
                <w:rFonts w:ascii="Times New Roman" w:hAnsi="Times New Roman"/>
                <w:b w:val="0"/>
                <w:caps w:val="0"/>
                <w:szCs w:val="22"/>
              </w:rPr>
              <w:t>(500/100</w:t>
            </w:r>
            <w:r w:rsidR="00D27B34" w:rsidRPr="007C0820">
              <w:rPr>
                <w:rFonts w:ascii="Times New Roman" w:hAnsi="Times New Roman"/>
                <w:b w:val="0"/>
                <w:caps w:val="0"/>
                <w:szCs w:val="22"/>
              </w:rPr>
              <w:t> </w:t>
            </w:r>
            <w:r w:rsidR="00540B42" w:rsidRPr="007C0820">
              <w:rPr>
                <w:rFonts w:ascii="Times New Roman" w:hAnsi="Times New Roman"/>
                <w:b w:val="0"/>
                <w:caps w:val="0"/>
                <w:szCs w:val="22"/>
              </w:rPr>
              <w:t>mg de două ori pe zi)</w:t>
            </w:r>
          </w:p>
        </w:tc>
        <w:tc>
          <w:tcPr>
            <w:tcW w:w="3072" w:type="dxa"/>
          </w:tcPr>
          <w:p w14:paraId="62C922D2" w14:textId="77777777" w:rsidR="00540B42" w:rsidRPr="007C0820" w:rsidRDefault="00540B42" w:rsidP="00623EE3">
            <w:pPr>
              <w:pStyle w:val="EMEANormal"/>
              <w:tabs>
                <w:tab w:val="clear" w:pos="562"/>
              </w:tabs>
              <w:rPr>
                <w:szCs w:val="22"/>
                <w:lang w:val="ro-RO"/>
              </w:rPr>
            </w:pPr>
            <w:r w:rsidRPr="007C0820">
              <w:rPr>
                <w:szCs w:val="22"/>
                <w:lang w:val="ro-RO"/>
              </w:rPr>
              <w:t>Lopinavir:</w:t>
            </w:r>
          </w:p>
          <w:p w14:paraId="5949AFF3" w14:textId="77777777" w:rsidR="00540B42" w:rsidRPr="007C0820" w:rsidRDefault="00540B42" w:rsidP="00623EE3">
            <w:pPr>
              <w:pStyle w:val="EMEANormal"/>
              <w:tabs>
                <w:tab w:val="clear" w:pos="562"/>
              </w:tabs>
              <w:rPr>
                <w:szCs w:val="22"/>
                <w:lang w:val="ro-RO"/>
              </w:rPr>
            </w:pPr>
            <w:r w:rsidRPr="007C0820">
              <w:rPr>
                <w:szCs w:val="22"/>
                <w:lang w:val="ro-RO"/>
              </w:rPr>
              <w:t>ASC: ↓ 55%</w:t>
            </w:r>
          </w:p>
          <w:p w14:paraId="7AEFD910" w14:textId="77777777" w:rsidR="00540B42" w:rsidRPr="007C0820" w:rsidRDefault="00540B42" w:rsidP="00623EE3">
            <w:pPr>
              <w:pStyle w:val="EMEANormal"/>
              <w:tabs>
                <w:tab w:val="clear" w:pos="562"/>
              </w:tabs>
              <w:rPr>
                <w:szCs w:val="22"/>
                <w:lang w:val="ro-RO"/>
              </w:rPr>
            </w:pPr>
            <w:r w:rsidRPr="007C0820">
              <w:rPr>
                <w:szCs w:val="22"/>
                <w:lang w:val="ro-RO"/>
              </w:rPr>
              <w:t>C</w:t>
            </w:r>
            <w:r w:rsidRPr="007C0820">
              <w:rPr>
                <w:szCs w:val="22"/>
                <w:vertAlign w:val="subscript"/>
                <w:lang w:val="ro-RO"/>
              </w:rPr>
              <w:t>min</w:t>
            </w:r>
            <w:r w:rsidRPr="007C0820">
              <w:rPr>
                <w:szCs w:val="22"/>
                <w:lang w:val="ro-RO"/>
              </w:rPr>
              <w:t>: ↓ 70%</w:t>
            </w:r>
          </w:p>
          <w:p w14:paraId="5E672835" w14:textId="77777777" w:rsidR="00540B42" w:rsidRPr="007C0820" w:rsidRDefault="00540B42" w:rsidP="00623EE3">
            <w:pPr>
              <w:pStyle w:val="EMEAHeading1Para1"/>
              <w:tabs>
                <w:tab w:val="clear" w:pos="562"/>
              </w:tabs>
              <w:spacing w:afterLines="0" w:after="0"/>
              <w:outlineLvl w:val="9"/>
              <w:rPr>
                <w:rFonts w:ascii="Times New Roman" w:hAnsi="Times New Roman"/>
                <w:b w:val="0"/>
                <w:caps w:val="0"/>
                <w:szCs w:val="22"/>
              </w:rPr>
            </w:pPr>
            <w:r w:rsidRPr="007C0820">
              <w:rPr>
                <w:rFonts w:ascii="Times New Roman" w:hAnsi="Times New Roman"/>
                <w:b w:val="0"/>
                <w:caps w:val="0"/>
                <w:szCs w:val="22"/>
              </w:rPr>
              <w:t>C</w:t>
            </w:r>
            <w:r w:rsidRPr="007C0820">
              <w:rPr>
                <w:rFonts w:ascii="Times New Roman" w:hAnsi="Times New Roman"/>
                <w:b w:val="0"/>
                <w:caps w:val="0"/>
                <w:szCs w:val="22"/>
                <w:vertAlign w:val="subscript"/>
              </w:rPr>
              <w:t>max</w:t>
            </w:r>
            <w:r w:rsidRPr="007C0820">
              <w:rPr>
                <w:rFonts w:ascii="Times New Roman" w:hAnsi="Times New Roman"/>
                <w:b w:val="0"/>
                <w:caps w:val="0"/>
                <w:szCs w:val="22"/>
              </w:rPr>
              <w:t>: ↓ 47%</w:t>
            </w:r>
          </w:p>
        </w:tc>
        <w:tc>
          <w:tcPr>
            <w:tcW w:w="3072" w:type="dxa"/>
            <w:gridSpan w:val="2"/>
          </w:tcPr>
          <w:p w14:paraId="367E5A96" w14:textId="77777777" w:rsidR="00540B42" w:rsidRPr="007C0820" w:rsidRDefault="00540B42" w:rsidP="00623EE3">
            <w:pPr>
              <w:pStyle w:val="EMEAHeading1Para1"/>
              <w:tabs>
                <w:tab w:val="clear" w:pos="562"/>
              </w:tabs>
              <w:spacing w:afterLines="0" w:after="0"/>
              <w:outlineLvl w:val="9"/>
              <w:rPr>
                <w:rFonts w:ascii="Times New Roman" w:hAnsi="Times New Roman"/>
                <w:szCs w:val="22"/>
              </w:rPr>
            </w:pPr>
            <w:r w:rsidRPr="007C0820">
              <w:rPr>
                <w:rFonts w:ascii="Times New Roman" w:hAnsi="Times New Roman"/>
                <w:b w:val="0"/>
                <w:caps w:val="0"/>
                <w:szCs w:val="22"/>
              </w:rPr>
              <w:t>Nu se recomandă administrarea concomitentă a acestor medicamente.</w:t>
            </w:r>
          </w:p>
        </w:tc>
      </w:tr>
      <w:tr w:rsidR="00540B42" w:rsidRPr="007C0820" w14:paraId="7E26EF58" w14:textId="77777777" w:rsidTr="006D0F96">
        <w:trPr>
          <w:gridAfter w:val="1"/>
          <w:wAfter w:w="6" w:type="dxa"/>
          <w:cantSplit/>
          <w:trHeight w:val="85"/>
        </w:trPr>
        <w:tc>
          <w:tcPr>
            <w:tcW w:w="9163" w:type="dxa"/>
            <w:gridSpan w:val="4"/>
          </w:tcPr>
          <w:p w14:paraId="6CC5DFC8" w14:textId="77777777" w:rsidR="00540B42" w:rsidRPr="007C0820" w:rsidRDefault="00540B42" w:rsidP="00623EE3">
            <w:pPr>
              <w:pStyle w:val="EMEANormal"/>
              <w:keepNext/>
              <w:tabs>
                <w:tab w:val="clear" w:pos="562"/>
              </w:tabs>
              <w:rPr>
                <w:i/>
                <w:szCs w:val="22"/>
                <w:lang w:val="ro-RO"/>
              </w:rPr>
            </w:pPr>
            <w:r w:rsidRPr="007C0820">
              <w:rPr>
                <w:i/>
                <w:iCs/>
                <w:szCs w:val="22"/>
                <w:lang w:val="ro-RO"/>
              </w:rPr>
              <w:lastRenderedPageBreak/>
              <w:t>Medicamente antiacide</w:t>
            </w:r>
          </w:p>
        </w:tc>
      </w:tr>
      <w:tr w:rsidR="00540B42" w:rsidRPr="007C0820" w14:paraId="3E5B7BB1" w14:textId="77777777" w:rsidTr="006D0F96">
        <w:trPr>
          <w:gridAfter w:val="1"/>
          <w:wAfter w:w="6" w:type="dxa"/>
          <w:cantSplit/>
          <w:trHeight w:val="85"/>
        </w:trPr>
        <w:tc>
          <w:tcPr>
            <w:tcW w:w="3019" w:type="dxa"/>
          </w:tcPr>
          <w:p w14:paraId="36B8EE31" w14:textId="77777777" w:rsidR="00540B42" w:rsidRPr="007C0820" w:rsidRDefault="00540B42" w:rsidP="00623EE3">
            <w:pPr>
              <w:pStyle w:val="EMEANormal"/>
              <w:keepNext/>
              <w:tabs>
                <w:tab w:val="clear" w:pos="562"/>
              </w:tabs>
              <w:ind w:right="-113"/>
              <w:rPr>
                <w:iCs/>
                <w:szCs w:val="22"/>
                <w:lang w:val="ro-RO"/>
              </w:rPr>
            </w:pPr>
            <w:r w:rsidRPr="007C0820">
              <w:rPr>
                <w:iCs/>
                <w:szCs w:val="22"/>
                <w:lang w:val="ro-RO"/>
              </w:rPr>
              <w:t>Omeprazol (4</w:t>
            </w:r>
            <w:r w:rsidR="002813C0" w:rsidRPr="007C0820">
              <w:rPr>
                <w:iCs/>
                <w:szCs w:val="22"/>
                <w:lang w:val="ro-RO"/>
              </w:rPr>
              <w:t>0</w:t>
            </w:r>
            <w:r w:rsidR="00D27B34" w:rsidRPr="007C0820">
              <w:rPr>
                <w:iCs/>
                <w:szCs w:val="22"/>
                <w:lang w:val="ro-RO"/>
              </w:rPr>
              <w:t> </w:t>
            </w:r>
            <w:r w:rsidR="00BA7203" w:rsidRPr="007C0820">
              <w:rPr>
                <w:iCs/>
                <w:szCs w:val="22"/>
                <w:lang w:val="ro-RO"/>
              </w:rPr>
              <w:t>mg</w:t>
            </w:r>
            <w:r w:rsidRPr="007C0820">
              <w:rPr>
                <w:iCs/>
                <w:szCs w:val="22"/>
                <w:lang w:val="ro-RO"/>
              </w:rPr>
              <w:t xml:space="preserve"> o dată pe</w:t>
            </w:r>
            <w:r w:rsidR="00E40D49" w:rsidRPr="007C0820">
              <w:rPr>
                <w:iCs/>
                <w:szCs w:val="22"/>
                <w:lang w:val="ro-RO"/>
              </w:rPr>
              <w:t xml:space="preserve"> z</w:t>
            </w:r>
            <w:r w:rsidRPr="007C0820">
              <w:rPr>
                <w:iCs/>
                <w:szCs w:val="22"/>
                <w:lang w:val="ro-RO"/>
              </w:rPr>
              <w:t>i)</w:t>
            </w:r>
          </w:p>
        </w:tc>
        <w:tc>
          <w:tcPr>
            <w:tcW w:w="3072" w:type="dxa"/>
          </w:tcPr>
          <w:p w14:paraId="6F96A4F1" w14:textId="77777777" w:rsidR="00540B42" w:rsidRPr="007C0820" w:rsidRDefault="00540B42" w:rsidP="00623EE3">
            <w:pPr>
              <w:pStyle w:val="EMEANormal"/>
              <w:keepNext/>
              <w:tabs>
                <w:tab w:val="clear" w:pos="562"/>
              </w:tabs>
              <w:rPr>
                <w:szCs w:val="22"/>
                <w:lang w:val="ro-RO"/>
              </w:rPr>
            </w:pPr>
            <w:r w:rsidRPr="007C0820">
              <w:rPr>
                <w:iCs/>
                <w:szCs w:val="22"/>
                <w:lang w:val="ro-RO"/>
              </w:rPr>
              <w:t>Omeprazol:</w:t>
            </w:r>
            <w:r w:rsidRPr="007C0820">
              <w:rPr>
                <w:szCs w:val="22"/>
                <w:lang w:val="ro-RO"/>
              </w:rPr>
              <w:t xml:space="preserve"> ↔</w:t>
            </w:r>
          </w:p>
          <w:p w14:paraId="014294E9" w14:textId="77777777" w:rsidR="00540B42" w:rsidRPr="007C0820" w:rsidRDefault="00540B42" w:rsidP="00623EE3">
            <w:pPr>
              <w:pStyle w:val="EMEANormal"/>
              <w:keepNext/>
              <w:tabs>
                <w:tab w:val="clear" w:pos="562"/>
              </w:tabs>
              <w:rPr>
                <w:szCs w:val="22"/>
                <w:lang w:val="ro-RO"/>
              </w:rPr>
            </w:pPr>
          </w:p>
          <w:p w14:paraId="72575CB9" w14:textId="77777777" w:rsidR="00540B42" w:rsidRPr="007C0820" w:rsidRDefault="00540B42" w:rsidP="00623EE3">
            <w:pPr>
              <w:pStyle w:val="EMEANormal"/>
              <w:keepNext/>
              <w:tabs>
                <w:tab w:val="clear" w:pos="562"/>
              </w:tabs>
              <w:rPr>
                <w:i/>
                <w:iCs/>
                <w:szCs w:val="22"/>
                <w:lang w:val="ro-RO"/>
              </w:rPr>
            </w:pPr>
            <w:r w:rsidRPr="007C0820">
              <w:rPr>
                <w:szCs w:val="22"/>
                <w:lang w:val="ro-RO"/>
              </w:rPr>
              <w:t>Lopinavir: ↔</w:t>
            </w:r>
          </w:p>
        </w:tc>
        <w:tc>
          <w:tcPr>
            <w:tcW w:w="3072" w:type="dxa"/>
            <w:gridSpan w:val="2"/>
          </w:tcPr>
          <w:p w14:paraId="1C8D1A40" w14:textId="77777777" w:rsidR="00540B42" w:rsidRPr="007C0820" w:rsidRDefault="00540B42" w:rsidP="00623EE3">
            <w:pPr>
              <w:pStyle w:val="EMEANormal"/>
              <w:keepNext/>
              <w:tabs>
                <w:tab w:val="clear" w:pos="562"/>
              </w:tabs>
              <w:rPr>
                <w:szCs w:val="22"/>
                <w:lang w:val="ro-RO"/>
              </w:rPr>
            </w:pPr>
            <w:r w:rsidRPr="007C0820">
              <w:rPr>
                <w:szCs w:val="22"/>
                <w:lang w:val="ro-RO"/>
              </w:rPr>
              <w:t>Nu este necesară ajustarea dozei.</w:t>
            </w:r>
          </w:p>
          <w:p w14:paraId="6C34BD9F" w14:textId="77777777" w:rsidR="00540B42" w:rsidRPr="007C0820" w:rsidRDefault="00540B42" w:rsidP="00623EE3">
            <w:pPr>
              <w:pStyle w:val="EMEANormal"/>
              <w:keepNext/>
              <w:tabs>
                <w:tab w:val="clear" w:pos="562"/>
              </w:tabs>
              <w:rPr>
                <w:szCs w:val="22"/>
                <w:lang w:val="ro-RO"/>
              </w:rPr>
            </w:pPr>
          </w:p>
        </w:tc>
      </w:tr>
      <w:tr w:rsidR="00540B42" w:rsidRPr="007C0820" w14:paraId="3097087C" w14:textId="77777777" w:rsidTr="006D0F96">
        <w:trPr>
          <w:gridAfter w:val="1"/>
          <w:wAfter w:w="6" w:type="dxa"/>
          <w:cantSplit/>
          <w:trHeight w:val="804"/>
        </w:trPr>
        <w:tc>
          <w:tcPr>
            <w:tcW w:w="3019" w:type="dxa"/>
          </w:tcPr>
          <w:p w14:paraId="56A503C0" w14:textId="77777777" w:rsidR="00540B42" w:rsidRPr="007C0820" w:rsidRDefault="00540B42" w:rsidP="00623EE3">
            <w:pPr>
              <w:pStyle w:val="EMEANormal"/>
              <w:tabs>
                <w:tab w:val="clear" w:pos="562"/>
              </w:tabs>
              <w:rPr>
                <w:iCs/>
                <w:szCs w:val="22"/>
                <w:lang w:val="ro-RO"/>
              </w:rPr>
            </w:pPr>
            <w:r w:rsidRPr="007C0820">
              <w:rPr>
                <w:iCs/>
                <w:szCs w:val="22"/>
                <w:lang w:val="ro-RO"/>
              </w:rPr>
              <w:t>Ranitidină (15</w:t>
            </w:r>
            <w:r w:rsidR="002813C0" w:rsidRPr="007C0820">
              <w:rPr>
                <w:iCs/>
                <w:szCs w:val="22"/>
                <w:lang w:val="ro-RO"/>
              </w:rPr>
              <w:t>0</w:t>
            </w:r>
            <w:r w:rsidR="00D27B34" w:rsidRPr="007C0820">
              <w:rPr>
                <w:iCs/>
                <w:szCs w:val="22"/>
                <w:lang w:val="ro-RO"/>
              </w:rPr>
              <w:t> </w:t>
            </w:r>
            <w:r w:rsidR="00BA7203" w:rsidRPr="007C0820">
              <w:rPr>
                <w:iCs/>
                <w:szCs w:val="22"/>
                <w:lang w:val="ro-RO"/>
              </w:rPr>
              <w:t>mg</w:t>
            </w:r>
            <w:r w:rsidRPr="007C0820">
              <w:rPr>
                <w:iCs/>
                <w:szCs w:val="22"/>
                <w:lang w:val="ro-RO"/>
              </w:rPr>
              <w:t xml:space="preserve"> doză unică)</w:t>
            </w:r>
          </w:p>
        </w:tc>
        <w:tc>
          <w:tcPr>
            <w:tcW w:w="3072" w:type="dxa"/>
          </w:tcPr>
          <w:p w14:paraId="138DBD69" w14:textId="77777777" w:rsidR="00540B42" w:rsidRPr="007C0820" w:rsidRDefault="00540B42" w:rsidP="00623EE3">
            <w:pPr>
              <w:pStyle w:val="EMEANormal"/>
              <w:tabs>
                <w:tab w:val="clear" w:pos="562"/>
              </w:tabs>
              <w:rPr>
                <w:iCs/>
                <w:szCs w:val="22"/>
                <w:lang w:val="ro-RO"/>
              </w:rPr>
            </w:pPr>
            <w:r w:rsidRPr="007C0820">
              <w:rPr>
                <w:iCs/>
                <w:szCs w:val="22"/>
                <w:lang w:val="ro-RO"/>
              </w:rPr>
              <w:t xml:space="preserve">Ranitidină: </w:t>
            </w:r>
            <w:r w:rsidRPr="007C0820">
              <w:rPr>
                <w:szCs w:val="22"/>
                <w:lang w:val="ro-RO"/>
              </w:rPr>
              <w:t>↔</w:t>
            </w:r>
          </w:p>
        </w:tc>
        <w:tc>
          <w:tcPr>
            <w:tcW w:w="3072" w:type="dxa"/>
            <w:gridSpan w:val="2"/>
          </w:tcPr>
          <w:p w14:paraId="3FA824C2" w14:textId="77777777" w:rsidR="00540B42" w:rsidRPr="007C0820" w:rsidRDefault="00540B42" w:rsidP="00623EE3">
            <w:pPr>
              <w:pStyle w:val="EMEANormal"/>
              <w:tabs>
                <w:tab w:val="clear" w:pos="562"/>
              </w:tabs>
              <w:rPr>
                <w:szCs w:val="22"/>
                <w:lang w:val="ro-RO"/>
              </w:rPr>
            </w:pPr>
            <w:r w:rsidRPr="007C0820">
              <w:rPr>
                <w:szCs w:val="22"/>
                <w:lang w:val="ro-RO"/>
              </w:rPr>
              <w:t>Nu este necesară ajustarea dozei.</w:t>
            </w:r>
          </w:p>
        </w:tc>
      </w:tr>
      <w:tr w:rsidR="00540B42" w:rsidRPr="007C0820" w14:paraId="3D09AF8E" w14:textId="77777777" w:rsidTr="006D0F96">
        <w:trPr>
          <w:gridAfter w:val="1"/>
          <w:wAfter w:w="6" w:type="dxa"/>
          <w:cantSplit/>
          <w:trHeight w:val="85"/>
        </w:trPr>
        <w:tc>
          <w:tcPr>
            <w:tcW w:w="9163" w:type="dxa"/>
            <w:gridSpan w:val="4"/>
          </w:tcPr>
          <w:p w14:paraId="2D2D4701" w14:textId="77777777" w:rsidR="00540B42" w:rsidRPr="007C0820" w:rsidRDefault="00540B42" w:rsidP="00623EE3">
            <w:pPr>
              <w:pStyle w:val="EMEANormal"/>
              <w:keepNext/>
              <w:keepLines/>
              <w:tabs>
                <w:tab w:val="clear" w:pos="562"/>
              </w:tabs>
              <w:rPr>
                <w:szCs w:val="22"/>
                <w:lang w:val="ro-RO"/>
              </w:rPr>
            </w:pPr>
            <w:r w:rsidRPr="007C0820">
              <w:rPr>
                <w:i/>
                <w:iCs/>
                <w:szCs w:val="22"/>
                <w:lang w:val="ro-RO"/>
              </w:rPr>
              <w:t>Antagonist alfa</w:t>
            </w:r>
            <w:r w:rsidRPr="007C0820">
              <w:rPr>
                <w:i/>
                <w:iCs/>
                <w:szCs w:val="22"/>
                <w:vertAlign w:val="subscript"/>
                <w:lang w:val="ro-RO"/>
              </w:rPr>
              <w:t>1</w:t>
            </w:r>
            <w:r w:rsidRPr="007C0820">
              <w:rPr>
                <w:i/>
                <w:iCs/>
                <w:szCs w:val="22"/>
                <w:lang w:val="ro-RO"/>
              </w:rPr>
              <w:t xml:space="preserve"> adrenergic:</w:t>
            </w:r>
          </w:p>
        </w:tc>
      </w:tr>
      <w:tr w:rsidR="00540B42" w:rsidRPr="007C0820" w14:paraId="0698D3AC" w14:textId="77777777" w:rsidTr="006D0F96">
        <w:trPr>
          <w:gridAfter w:val="1"/>
          <w:wAfter w:w="6" w:type="dxa"/>
          <w:cantSplit/>
          <w:trHeight w:val="85"/>
        </w:trPr>
        <w:tc>
          <w:tcPr>
            <w:tcW w:w="3019" w:type="dxa"/>
          </w:tcPr>
          <w:p w14:paraId="37A0AB49" w14:textId="77777777" w:rsidR="00540B42" w:rsidRPr="007C0820" w:rsidRDefault="00540B42" w:rsidP="00623EE3">
            <w:pPr>
              <w:pStyle w:val="EMEANormal"/>
              <w:tabs>
                <w:tab w:val="clear" w:pos="562"/>
              </w:tabs>
              <w:rPr>
                <w:iCs/>
                <w:szCs w:val="22"/>
                <w:lang w:val="ro-RO"/>
              </w:rPr>
            </w:pPr>
            <w:r w:rsidRPr="007C0820">
              <w:rPr>
                <w:iCs/>
                <w:szCs w:val="22"/>
                <w:lang w:val="ro-RO"/>
              </w:rPr>
              <w:t xml:space="preserve">Alfuzosin </w:t>
            </w:r>
          </w:p>
        </w:tc>
        <w:tc>
          <w:tcPr>
            <w:tcW w:w="3072" w:type="dxa"/>
          </w:tcPr>
          <w:p w14:paraId="29D7DB0D" w14:textId="77777777" w:rsidR="00540B42" w:rsidRPr="007C0820" w:rsidRDefault="00540B42" w:rsidP="00623EE3">
            <w:pPr>
              <w:pStyle w:val="EMEANormal"/>
              <w:keepNext/>
              <w:keepLines/>
              <w:tabs>
                <w:tab w:val="clear" w:pos="562"/>
              </w:tabs>
              <w:rPr>
                <w:iCs/>
                <w:szCs w:val="22"/>
                <w:lang w:val="ro-RO"/>
              </w:rPr>
            </w:pPr>
            <w:r w:rsidRPr="007C0820">
              <w:rPr>
                <w:iCs/>
                <w:szCs w:val="22"/>
                <w:lang w:val="ro-RO"/>
              </w:rPr>
              <w:t>Alfuzosin:</w:t>
            </w:r>
          </w:p>
          <w:p w14:paraId="58FB38CB" w14:textId="77777777" w:rsidR="00540B42" w:rsidRPr="007C0820" w:rsidRDefault="00540B42" w:rsidP="00623EE3">
            <w:pPr>
              <w:pStyle w:val="EMEANormal"/>
              <w:keepNext/>
              <w:keepLines/>
              <w:tabs>
                <w:tab w:val="clear" w:pos="562"/>
              </w:tabs>
              <w:rPr>
                <w:iCs/>
                <w:szCs w:val="22"/>
                <w:lang w:val="ro-RO"/>
              </w:rPr>
            </w:pPr>
            <w:r w:rsidRPr="007C0820">
              <w:rPr>
                <w:iCs/>
                <w:szCs w:val="22"/>
                <w:lang w:val="ro-RO"/>
              </w:rPr>
              <w:t>Ca urmare a inhibării CYP3A de către lopinavir/ritonavir, se aşteaptă să crească concentraţiile alfuzosinului.</w:t>
            </w:r>
          </w:p>
        </w:tc>
        <w:tc>
          <w:tcPr>
            <w:tcW w:w="3072" w:type="dxa"/>
            <w:gridSpan w:val="2"/>
          </w:tcPr>
          <w:p w14:paraId="38BEB0FE" w14:textId="110E63C3" w:rsidR="00540B42" w:rsidRPr="007C0820" w:rsidRDefault="00540B42" w:rsidP="00623EE3">
            <w:pPr>
              <w:pStyle w:val="EMEANormal"/>
              <w:keepNext/>
              <w:keepLines/>
              <w:tabs>
                <w:tab w:val="clear" w:pos="562"/>
              </w:tabs>
              <w:rPr>
                <w:szCs w:val="22"/>
                <w:lang w:val="ro-RO"/>
              </w:rPr>
            </w:pPr>
            <w:r w:rsidRPr="007C0820">
              <w:rPr>
                <w:iCs/>
                <w:szCs w:val="22"/>
                <w:lang w:val="ro-RO"/>
              </w:rPr>
              <w:t xml:space="preserve">Administrarea concomitentă de </w:t>
            </w:r>
            <w:r w:rsidR="00FC6D77">
              <w:rPr>
                <w:szCs w:val="22"/>
                <w:lang w:val="ro-RO"/>
              </w:rPr>
              <w:t>L</w:t>
            </w:r>
            <w:r w:rsidR="00D31FA3" w:rsidRPr="007C0820">
              <w:rPr>
                <w:szCs w:val="22"/>
                <w:lang w:val="ro-RO"/>
              </w:rPr>
              <w:t>opinavir/</w:t>
            </w:r>
            <w:r w:rsidR="00FC6D77">
              <w:rPr>
                <w:szCs w:val="22"/>
                <w:lang w:val="ro-RO"/>
              </w:rPr>
              <w:t>R</w:t>
            </w:r>
            <w:r w:rsidR="00D31FA3" w:rsidRPr="007C0820">
              <w:rPr>
                <w:szCs w:val="22"/>
                <w:lang w:val="ro-RO"/>
              </w:rPr>
              <w:t>itonavir</w:t>
            </w:r>
            <w:r w:rsidR="00FC6D77">
              <w:rPr>
                <w:szCs w:val="22"/>
                <w:lang w:val="ro-RO"/>
              </w:rPr>
              <w:t xml:space="preserve"> </w:t>
            </w:r>
            <w:r w:rsidR="001C3D8F">
              <w:rPr>
                <w:szCs w:val="22"/>
                <w:lang w:val="ro-RO"/>
              </w:rPr>
              <w:t>Viatris</w:t>
            </w:r>
            <w:r w:rsidRPr="007C0820">
              <w:rPr>
                <w:iCs/>
                <w:szCs w:val="22"/>
                <w:lang w:val="ro-RO"/>
              </w:rPr>
              <w:t xml:space="preserve"> şi alfuzosin este contraindicată (vezi </w:t>
            </w:r>
            <w:r w:rsidR="00BA7203" w:rsidRPr="007C0820">
              <w:rPr>
                <w:iCs/>
                <w:szCs w:val="22"/>
                <w:lang w:val="ro-RO"/>
              </w:rPr>
              <w:t>pct. </w:t>
            </w:r>
            <w:r w:rsidRPr="007C0820">
              <w:rPr>
                <w:iCs/>
                <w:szCs w:val="22"/>
                <w:lang w:val="ro-RO"/>
              </w:rPr>
              <w:t>4.3) din cauza creşterii toxicităţii legată de alfuzosin, inclusiv hipotensiune arterială</w:t>
            </w:r>
          </w:p>
        </w:tc>
      </w:tr>
      <w:tr w:rsidR="00540B42" w:rsidRPr="007C0820" w14:paraId="1DDAA40C" w14:textId="77777777" w:rsidTr="006D0F96">
        <w:trPr>
          <w:gridAfter w:val="1"/>
          <w:wAfter w:w="6" w:type="dxa"/>
          <w:cantSplit/>
          <w:trHeight w:val="85"/>
        </w:trPr>
        <w:tc>
          <w:tcPr>
            <w:tcW w:w="9163" w:type="dxa"/>
            <w:gridSpan w:val="4"/>
          </w:tcPr>
          <w:p w14:paraId="2FFD2755" w14:textId="77777777" w:rsidR="00540B42" w:rsidRPr="007C0820" w:rsidRDefault="00540B42" w:rsidP="00623EE3">
            <w:pPr>
              <w:pStyle w:val="EMEANormal"/>
              <w:tabs>
                <w:tab w:val="clear" w:pos="562"/>
              </w:tabs>
              <w:rPr>
                <w:szCs w:val="22"/>
                <w:lang w:val="ro-RO"/>
              </w:rPr>
            </w:pPr>
            <w:r w:rsidRPr="007C0820">
              <w:rPr>
                <w:bCs/>
                <w:i/>
                <w:iCs/>
                <w:szCs w:val="22"/>
                <w:lang w:val="ro-RO"/>
              </w:rPr>
              <w:t>Analgezice</w:t>
            </w:r>
          </w:p>
        </w:tc>
      </w:tr>
      <w:tr w:rsidR="00540B42" w:rsidRPr="007C0820" w14:paraId="0C04ED67" w14:textId="77777777" w:rsidTr="006D0F96">
        <w:trPr>
          <w:gridAfter w:val="1"/>
          <w:wAfter w:w="6" w:type="dxa"/>
          <w:cantSplit/>
          <w:trHeight w:val="85"/>
        </w:trPr>
        <w:tc>
          <w:tcPr>
            <w:tcW w:w="3019" w:type="dxa"/>
          </w:tcPr>
          <w:p w14:paraId="67D434BA" w14:textId="77777777" w:rsidR="00540B42" w:rsidRPr="007C0820" w:rsidRDefault="00540B42" w:rsidP="00623EE3">
            <w:pPr>
              <w:pStyle w:val="EMEANormal"/>
              <w:tabs>
                <w:tab w:val="clear" w:pos="562"/>
              </w:tabs>
              <w:rPr>
                <w:iCs/>
                <w:szCs w:val="22"/>
                <w:lang w:val="ro-RO"/>
              </w:rPr>
            </w:pPr>
            <w:r w:rsidRPr="007C0820">
              <w:rPr>
                <w:bCs/>
                <w:iCs/>
                <w:szCs w:val="22"/>
                <w:lang w:val="ro-RO"/>
              </w:rPr>
              <w:t>Fentanil</w:t>
            </w:r>
          </w:p>
        </w:tc>
        <w:tc>
          <w:tcPr>
            <w:tcW w:w="3072" w:type="dxa"/>
          </w:tcPr>
          <w:p w14:paraId="52F7B1A4" w14:textId="77777777" w:rsidR="00540B42" w:rsidRPr="007C0820" w:rsidRDefault="00540B42" w:rsidP="00623EE3">
            <w:pPr>
              <w:pStyle w:val="EMEANormal"/>
              <w:tabs>
                <w:tab w:val="clear" w:pos="562"/>
              </w:tabs>
              <w:rPr>
                <w:bCs/>
                <w:iCs/>
                <w:szCs w:val="22"/>
                <w:lang w:val="ro-RO"/>
              </w:rPr>
            </w:pPr>
            <w:r w:rsidRPr="007C0820">
              <w:rPr>
                <w:bCs/>
                <w:iCs/>
                <w:szCs w:val="22"/>
                <w:lang w:val="ro-RO"/>
              </w:rPr>
              <w:t>Fentanil</w:t>
            </w:r>
          </w:p>
          <w:p w14:paraId="0366B3E7" w14:textId="77777777" w:rsidR="00540B42" w:rsidRPr="007C0820" w:rsidRDefault="00540B42" w:rsidP="00623EE3">
            <w:pPr>
              <w:pStyle w:val="EMEANormal"/>
              <w:tabs>
                <w:tab w:val="clear" w:pos="562"/>
              </w:tabs>
              <w:rPr>
                <w:iCs/>
                <w:szCs w:val="22"/>
                <w:lang w:val="ro-RO"/>
              </w:rPr>
            </w:pPr>
            <w:r w:rsidRPr="007C0820">
              <w:rPr>
                <w:bCs/>
                <w:iCs/>
                <w:szCs w:val="22"/>
                <w:lang w:val="ro-RO"/>
              </w:rPr>
              <w:t xml:space="preserve">Creşte riscul apariţiei reacţiilor adverse (deprimare respiratorie, sedare) datorită concentraţiilor </w:t>
            </w:r>
            <w:r w:rsidR="000E1F34" w:rsidRPr="007C0820">
              <w:rPr>
                <w:bCs/>
                <w:iCs/>
                <w:szCs w:val="22"/>
                <w:lang w:val="ro-RO"/>
              </w:rPr>
              <w:t>plasmatice</w:t>
            </w:r>
            <w:r w:rsidRPr="007C0820">
              <w:rPr>
                <w:bCs/>
                <w:iCs/>
                <w:szCs w:val="22"/>
                <w:lang w:val="ro-RO"/>
              </w:rPr>
              <w:t xml:space="preserve"> crescute ca urmare a inhibării CYP3A4 de către </w:t>
            </w:r>
            <w:r w:rsidR="00D31FA3" w:rsidRPr="007C0820">
              <w:rPr>
                <w:szCs w:val="22"/>
                <w:lang w:val="ro-RO"/>
              </w:rPr>
              <w:t>lopinavir/ritonavir</w:t>
            </w:r>
            <w:r w:rsidRPr="007C0820">
              <w:rPr>
                <w:bCs/>
                <w:iCs/>
                <w:szCs w:val="22"/>
                <w:lang w:val="ro-RO"/>
              </w:rPr>
              <w:t>.</w:t>
            </w:r>
          </w:p>
        </w:tc>
        <w:tc>
          <w:tcPr>
            <w:tcW w:w="3072" w:type="dxa"/>
            <w:gridSpan w:val="2"/>
          </w:tcPr>
          <w:p w14:paraId="161057CC" w14:textId="7015EC28" w:rsidR="00540B42" w:rsidRPr="007C0820" w:rsidRDefault="00540B42" w:rsidP="00623EE3">
            <w:pPr>
              <w:pStyle w:val="EMEANormal"/>
              <w:tabs>
                <w:tab w:val="clear" w:pos="562"/>
              </w:tabs>
              <w:rPr>
                <w:szCs w:val="22"/>
                <w:lang w:val="ro-RO"/>
              </w:rPr>
            </w:pPr>
            <w:r w:rsidRPr="007C0820">
              <w:rPr>
                <w:bCs/>
                <w:iCs/>
                <w:szCs w:val="22"/>
                <w:lang w:val="ro-RO"/>
              </w:rPr>
              <w:t xml:space="preserve">Se recomandă monitorizare atentă a reacţiilor adverse (în special a deprimării respiratorii, dar, şi a sedării) atunci când fentanil se administrează concomitent cu </w:t>
            </w:r>
            <w:r w:rsidR="00FC6D77">
              <w:rPr>
                <w:szCs w:val="22"/>
                <w:lang w:val="ro-RO"/>
              </w:rPr>
              <w:t>L</w:t>
            </w:r>
            <w:r w:rsidR="00D31FA3" w:rsidRPr="007C0820">
              <w:rPr>
                <w:szCs w:val="22"/>
                <w:lang w:val="ro-RO"/>
              </w:rPr>
              <w:t>opinavir/</w:t>
            </w:r>
            <w:r w:rsidR="00FC6D77">
              <w:rPr>
                <w:szCs w:val="22"/>
                <w:lang w:val="ro-RO"/>
              </w:rPr>
              <w:t>R</w:t>
            </w:r>
            <w:r w:rsidR="00D31FA3" w:rsidRPr="007C0820">
              <w:rPr>
                <w:szCs w:val="22"/>
                <w:lang w:val="ro-RO"/>
              </w:rPr>
              <w:t>itonavir</w:t>
            </w:r>
            <w:r w:rsidR="00FC6D77">
              <w:rPr>
                <w:szCs w:val="22"/>
                <w:lang w:val="ro-RO"/>
              </w:rPr>
              <w:t xml:space="preserve"> </w:t>
            </w:r>
            <w:r w:rsidR="001C3D8F">
              <w:rPr>
                <w:szCs w:val="22"/>
                <w:lang w:val="ro-RO"/>
              </w:rPr>
              <w:t>Viatris</w:t>
            </w:r>
            <w:r w:rsidRPr="007C0820">
              <w:rPr>
                <w:bCs/>
                <w:iCs/>
                <w:szCs w:val="22"/>
                <w:lang w:val="ro-RO"/>
              </w:rPr>
              <w:t>.</w:t>
            </w:r>
          </w:p>
        </w:tc>
      </w:tr>
      <w:tr w:rsidR="001B2937" w:rsidRPr="007C0820" w14:paraId="066A5BF4" w14:textId="77777777" w:rsidTr="006D0F96">
        <w:trPr>
          <w:gridAfter w:val="1"/>
          <w:wAfter w:w="6" w:type="dxa"/>
          <w:cantSplit/>
          <w:trHeight w:val="85"/>
        </w:trPr>
        <w:tc>
          <w:tcPr>
            <w:tcW w:w="9163" w:type="dxa"/>
            <w:gridSpan w:val="4"/>
          </w:tcPr>
          <w:p w14:paraId="3414360D" w14:textId="77777777" w:rsidR="001B2937" w:rsidRPr="007C0820" w:rsidRDefault="001B2937" w:rsidP="00623EE3">
            <w:pPr>
              <w:pStyle w:val="EMEANormal"/>
              <w:tabs>
                <w:tab w:val="clear" w:pos="562"/>
              </w:tabs>
              <w:rPr>
                <w:bCs/>
                <w:iCs/>
                <w:szCs w:val="22"/>
                <w:lang w:val="ro-RO"/>
              </w:rPr>
            </w:pPr>
            <w:r w:rsidRPr="00E617AD">
              <w:rPr>
                <w:bCs/>
                <w:i/>
                <w:iCs/>
                <w:lang w:val="ro-RO"/>
              </w:rPr>
              <w:t>Antianginos</w:t>
            </w:r>
          </w:p>
        </w:tc>
      </w:tr>
      <w:tr w:rsidR="001B2937" w:rsidRPr="007C0820" w14:paraId="3B91314F" w14:textId="77777777" w:rsidTr="006D0F96">
        <w:trPr>
          <w:gridAfter w:val="1"/>
          <w:wAfter w:w="6" w:type="dxa"/>
          <w:cantSplit/>
          <w:trHeight w:val="85"/>
        </w:trPr>
        <w:tc>
          <w:tcPr>
            <w:tcW w:w="3019" w:type="dxa"/>
          </w:tcPr>
          <w:p w14:paraId="39566134" w14:textId="77777777" w:rsidR="001B2937" w:rsidRPr="007C0820" w:rsidRDefault="001B2937" w:rsidP="00623EE3">
            <w:pPr>
              <w:pStyle w:val="EMEANormal"/>
              <w:tabs>
                <w:tab w:val="clear" w:pos="562"/>
              </w:tabs>
              <w:rPr>
                <w:bCs/>
                <w:iCs/>
                <w:szCs w:val="22"/>
                <w:lang w:val="ro-RO"/>
              </w:rPr>
            </w:pPr>
            <w:proofErr w:type="spellStart"/>
            <w:r>
              <w:rPr>
                <w:lang w:val="en-GB"/>
              </w:rPr>
              <w:t>Ranolazină</w:t>
            </w:r>
            <w:proofErr w:type="spellEnd"/>
          </w:p>
        </w:tc>
        <w:tc>
          <w:tcPr>
            <w:tcW w:w="3072" w:type="dxa"/>
          </w:tcPr>
          <w:p w14:paraId="41DBDF42" w14:textId="77777777" w:rsidR="001B2937" w:rsidRPr="007C0820" w:rsidRDefault="001B2937" w:rsidP="00623EE3">
            <w:pPr>
              <w:pStyle w:val="EMEANormal"/>
              <w:tabs>
                <w:tab w:val="clear" w:pos="562"/>
              </w:tabs>
              <w:rPr>
                <w:bCs/>
                <w:iCs/>
                <w:szCs w:val="22"/>
                <w:lang w:val="ro-RO"/>
              </w:rPr>
            </w:pPr>
            <w:r w:rsidRPr="00301E7A">
              <w:rPr>
                <w:lang w:val="ro-RO"/>
              </w:rPr>
              <w:t>Ca urmare a inhibării CYP3A de către lopinavir/ritonavir, se aşteaptă să crească concentraţiile ranolazinei.</w:t>
            </w:r>
          </w:p>
        </w:tc>
        <w:tc>
          <w:tcPr>
            <w:tcW w:w="3072" w:type="dxa"/>
            <w:gridSpan w:val="2"/>
          </w:tcPr>
          <w:p w14:paraId="2B10B8E0" w14:textId="77777777" w:rsidR="001B2937" w:rsidRPr="007C0820" w:rsidRDefault="001B2937" w:rsidP="00623EE3">
            <w:pPr>
              <w:pStyle w:val="EMEANormal"/>
              <w:tabs>
                <w:tab w:val="clear" w:pos="562"/>
              </w:tabs>
              <w:rPr>
                <w:bCs/>
                <w:iCs/>
                <w:szCs w:val="22"/>
                <w:lang w:val="ro-RO"/>
              </w:rPr>
            </w:pPr>
            <w:r w:rsidRPr="00DC7EA3">
              <w:rPr>
                <w:lang w:val="es-ES"/>
              </w:rPr>
              <w:t xml:space="preserve">Este </w:t>
            </w:r>
            <w:proofErr w:type="spellStart"/>
            <w:r w:rsidRPr="00DC7EA3">
              <w:rPr>
                <w:lang w:val="es-ES"/>
              </w:rPr>
              <w:t>contraindicată</w:t>
            </w:r>
            <w:proofErr w:type="spellEnd"/>
            <w:r w:rsidRPr="00DC7EA3">
              <w:rPr>
                <w:lang w:val="es-ES"/>
              </w:rPr>
              <w:t xml:space="preserve"> </w:t>
            </w:r>
            <w:proofErr w:type="spellStart"/>
            <w:r w:rsidRPr="00DC7EA3">
              <w:rPr>
                <w:lang w:val="es-ES"/>
              </w:rPr>
              <w:t>administrarea</w:t>
            </w:r>
            <w:proofErr w:type="spellEnd"/>
            <w:r w:rsidRPr="00DC7EA3">
              <w:rPr>
                <w:lang w:val="es-ES"/>
              </w:rPr>
              <w:t xml:space="preserve"> </w:t>
            </w:r>
            <w:proofErr w:type="spellStart"/>
            <w:r w:rsidRPr="00DC7EA3">
              <w:rPr>
                <w:lang w:val="es-ES"/>
              </w:rPr>
              <w:t>concomitentă</w:t>
            </w:r>
            <w:proofErr w:type="spellEnd"/>
            <w:r w:rsidRPr="00DC7EA3">
              <w:rPr>
                <w:lang w:val="es-ES"/>
              </w:rPr>
              <w:t xml:space="preserve"> </w:t>
            </w:r>
            <w:proofErr w:type="spellStart"/>
            <w:r w:rsidRPr="00DC7EA3">
              <w:rPr>
                <w:lang w:val="es-ES"/>
              </w:rPr>
              <w:t>cu</w:t>
            </w:r>
            <w:proofErr w:type="spellEnd"/>
            <w:r w:rsidRPr="00DC7EA3">
              <w:rPr>
                <w:lang w:val="es-ES"/>
              </w:rPr>
              <w:t xml:space="preserve"> </w:t>
            </w:r>
            <w:proofErr w:type="spellStart"/>
            <w:r w:rsidRPr="00DC7EA3">
              <w:rPr>
                <w:lang w:val="es-ES"/>
              </w:rPr>
              <w:t>ranolazină</w:t>
            </w:r>
            <w:proofErr w:type="spellEnd"/>
            <w:r w:rsidRPr="00DC7EA3">
              <w:rPr>
                <w:lang w:val="es-ES"/>
              </w:rPr>
              <w:t xml:space="preserve"> (</w:t>
            </w:r>
            <w:proofErr w:type="spellStart"/>
            <w:r w:rsidRPr="00DC7EA3">
              <w:rPr>
                <w:lang w:val="es-ES"/>
              </w:rPr>
              <w:t>vezi</w:t>
            </w:r>
            <w:proofErr w:type="spellEnd"/>
            <w:r w:rsidRPr="00DC7EA3">
              <w:rPr>
                <w:lang w:val="es-ES"/>
              </w:rPr>
              <w:t xml:space="preserve"> pct. 4.3).</w:t>
            </w:r>
          </w:p>
        </w:tc>
      </w:tr>
      <w:tr w:rsidR="00540B42" w:rsidRPr="007C0820" w14:paraId="1ECE1231" w14:textId="77777777" w:rsidTr="006D0F96">
        <w:trPr>
          <w:gridAfter w:val="1"/>
          <w:wAfter w:w="6" w:type="dxa"/>
          <w:cantSplit/>
          <w:trHeight w:val="85"/>
        </w:trPr>
        <w:tc>
          <w:tcPr>
            <w:tcW w:w="9163" w:type="dxa"/>
            <w:gridSpan w:val="4"/>
          </w:tcPr>
          <w:p w14:paraId="4C1D6590" w14:textId="77777777" w:rsidR="00540B42" w:rsidRPr="007C0820" w:rsidRDefault="00540B42" w:rsidP="00623EE3">
            <w:pPr>
              <w:pStyle w:val="EMEANormal"/>
              <w:tabs>
                <w:tab w:val="clear" w:pos="562"/>
              </w:tabs>
              <w:rPr>
                <w:i/>
                <w:szCs w:val="22"/>
                <w:lang w:val="ro-RO"/>
              </w:rPr>
            </w:pPr>
            <w:r w:rsidRPr="007C0820">
              <w:rPr>
                <w:bCs/>
                <w:i/>
                <w:iCs/>
                <w:szCs w:val="22"/>
                <w:lang w:val="ro-RO"/>
              </w:rPr>
              <w:t>Antiaritmice</w:t>
            </w:r>
          </w:p>
        </w:tc>
      </w:tr>
      <w:tr w:rsidR="00A422A4" w:rsidRPr="007C0820" w14:paraId="5AD2E3B3" w14:textId="77777777" w:rsidTr="006D0F96">
        <w:trPr>
          <w:gridAfter w:val="1"/>
          <w:wAfter w:w="6" w:type="dxa"/>
          <w:cantSplit/>
          <w:trHeight w:val="85"/>
        </w:trPr>
        <w:tc>
          <w:tcPr>
            <w:tcW w:w="3019" w:type="dxa"/>
          </w:tcPr>
          <w:p w14:paraId="629CA336" w14:textId="77777777" w:rsidR="00A422A4" w:rsidRPr="00832010" w:rsidRDefault="00A422A4" w:rsidP="00623EE3">
            <w:pPr>
              <w:pStyle w:val="EMEANormal"/>
              <w:tabs>
                <w:tab w:val="clear" w:pos="562"/>
              </w:tabs>
              <w:rPr>
                <w:bCs/>
                <w:iCs/>
                <w:szCs w:val="22"/>
                <w:lang w:val="ro-RO"/>
              </w:rPr>
            </w:pPr>
            <w:proofErr w:type="spellStart"/>
            <w:r w:rsidRPr="00832010">
              <w:rPr>
                <w:lang w:val="en-GB"/>
              </w:rPr>
              <w:t>Amiodaronă</w:t>
            </w:r>
            <w:proofErr w:type="spellEnd"/>
            <w:r w:rsidRPr="00832010">
              <w:rPr>
                <w:lang w:val="en-GB"/>
              </w:rPr>
              <w:t xml:space="preserve">, </w:t>
            </w:r>
            <w:proofErr w:type="spellStart"/>
            <w:r w:rsidRPr="00832010">
              <w:rPr>
                <w:lang w:val="en-GB"/>
              </w:rPr>
              <w:t>Dronedaronă</w:t>
            </w:r>
            <w:proofErr w:type="spellEnd"/>
          </w:p>
        </w:tc>
        <w:tc>
          <w:tcPr>
            <w:tcW w:w="3072" w:type="dxa"/>
          </w:tcPr>
          <w:p w14:paraId="2E2E3E69" w14:textId="77777777" w:rsidR="00A422A4" w:rsidRPr="00832010" w:rsidRDefault="00A422A4" w:rsidP="00623EE3">
            <w:pPr>
              <w:pStyle w:val="EMEANormal"/>
              <w:tabs>
                <w:tab w:val="clear" w:pos="562"/>
              </w:tabs>
              <w:rPr>
                <w:bCs/>
                <w:iCs/>
                <w:szCs w:val="22"/>
                <w:lang w:val="ro-RO"/>
              </w:rPr>
            </w:pPr>
            <w:r w:rsidRPr="00832010">
              <w:rPr>
                <w:lang w:val="ro-RO"/>
              </w:rPr>
              <w:t xml:space="preserve">Amiodaronă, Dronedaronă: Pot să crească concentrațiile plasmatice ca urmarea a inhibării CYP3A4 de către </w:t>
            </w:r>
            <w:r w:rsidRPr="00832010">
              <w:rPr>
                <w:szCs w:val="22"/>
                <w:lang w:val="ro-RO"/>
              </w:rPr>
              <w:t>lopinavir/ritonavir</w:t>
            </w:r>
            <w:r w:rsidRPr="00832010">
              <w:rPr>
                <w:lang w:val="ro-RO"/>
              </w:rPr>
              <w:t>.</w:t>
            </w:r>
          </w:p>
        </w:tc>
        <w:tc>
          <w:tcPr>
            <w:tcW w:w="3072" w:type="dxa"/>
            <w:gridSpan w:val="2"/>
          </w:tcPr>
          <w:p w14:paraId="3F1D1C49" w14:textId="14119CD7" w:rsidR="00A422A4" w:rsidRPr="00832010" w:rsidRDefault="00A422A4" w:rsidP="00623EE3">
            <w:pPr>
              <w:pStyle w:val="EMEANormal"/>
              <w:tabs>
                <w:tab w:val="clear" w:pos="562"/>
              </w:tabs>
              <w:rPr>
                <w:iCs/>
                <w:szCs w:val="22"/>
                <w:lang w:val="ro-RO"/>
              </w:rPr>
            </w:pPr>
            <w:r w:rsidRPr="00832010">
              <w:rPr>
                <w:lang w:val="ro-RO"/>
              </w:rPr>
              <w:t xml:space="preserve">Este contraindicată administrarea concomitentă de </w:t>
            </w:r>
            <w:r w:rsidR="00FC6D77">
              <w:rPr>
                <w:szCs w:val="22"/>
                <w:lang w:val="ro-RO"/>
              </w:rPr>
              <w:t>L</w:t>
            </w:r>
            <w:r w:rsidRPr="00832010">
              <w:rPr>
                <w:szCs w:val="22"/>
                <w:lang w:val="ro-RO"/>
              </w:rPr>
              <w:t>opinavir/</w:t>
            </w:r>
            <w:r w:rsidR="00FC6D77">
              <w:rPr>
                <w:szCs w:val="22"/>
                <w:lang w:val="ro-RO"/>
              </w:rPr>
              <w:t>R</w:t>
            </w:r>
            <w:r w:rsidRPr="00832010">
              <w:rPr>
                <w:szCs w:val="22"/>
                <w:lang w:val="ro-RO"/>
              </w:rPr>
              <w:t>itonavir</w:t>
            </w:r>
            <w:r w:rsidR="00FC6D77">
              <w:rPr>
                <w:szCs w:val="22"/>
                <w:lang w:val="ro-RO"/>
              </w:rPr>
              <w:t xml:space="preserve"> </w:t>
            </w:r>
            <w:r w:rsidR="001C3D8F">
              <w:rPr>
                <w:szCs w:val="22"/>
                <w:lang w:val="ro-RO"/>
              </w:rPr>
              <w:t>Viatris</w:t>
            </w:r>
            <w:r w:rsidRPr="00832010">
              <w:rPr>
                <w:lang w:val="ro-RO"/>
              </w:rPr>
              <w:t xml:space="preserve"> și amiodaronă sau dronedaronă (vezi pct. 4.3) deoarece poate să crească riscul de apariție a aritmiilor sau a altor reacții adverse grave.</w:t>
            </w:r>
          </w:p>
        </w:tc>
      </w:tr>
      <w:tr w:rsidR="00540B42" w:rsidRPr="007C0820" w14:paraId="42A68479" w14:textId="77777777" w:rsidTr="006D0F96">
        <w:trPr>
          <w:gridAfter w:val="1"/>
          <w:wAfter w:w="6" w:type="dxa"/>
          <w:cantSplit/>
          <w:trHeight w:val="85"/>
        </w:trPr>
        <w:tc>
          <w:tcPr>
            <w:tcW w:w="3019" w:type="dxa"/>
          </w:tcPr>
          <w:p w14:paraId="6776394B" w14:textId="77777777" w:rsidR="00540B42" w:rsidRPr="007C0820" w:rsidRDefault="00540B42" w:rsidP="00623EE3">
            <w:pPr>
              <w:pStyle w:val="EMEANormal"/>
              <w:keepNext/>
              <w:tabs>
                <w:tab w:val="clear" w:pos="562"/>
              </w:tabs>
              <w:rPr>
                <w:bCs/>
                <w:iCs/>
                <w:szCs w:val="22"/>
                <w:lang w:val="ro-RO"/>
              </w:rPr>
            </w:pPr>
            <w:r w:rsidRPr="007C0820">
              <w:rPr>
                <w:bCs/>
                <w:iCs/>
                <w:szCs w:val="22"/>
                <w:lang w:val="ro-RO"/>
              </w:rPr>
              <w:lastRenderedPageBreak/>
              <w:t>Digoxină</w:t>
            </w:r>
          </w:p>
        </w:tc>
        <w:tc>
          <w:tcPr>
            <w:tcW w:w="3072" w:type="dxa"/>
          </w:tcPr>
          <w:p w14:paraId="3D80E855" w14:textId="77777777" w:rsidR="00540B42" w:rsidRPr="007C0820" w:rsidRDefault="00540B42" w:rsidP="00623EE3">
            <w:pPr>
              <w:pStyle w:val="EMEANormal"/>
              <w:keepNext/>
              <w:tabs>
                <w:tab w:val="clear" w:pos="562"/>
              </w:tabs>
              <w:rPr>
                <w:bCs/>
                <w:iCs/>
                <w:szCs w:val="22"/>
                <w:lang w:val="ro-RO"/>
              </w:rPr>
            </w:pPr>
            <w:r w:rsidRPr="007C0820">
              <w:rPr>
                <w:bCs/>
                <w:iCs/>
                <w:szCs w:val="22"/>
                <w:lang w:val="ro-RO"/>
              </w:rPr>
              <w:t>Digoxină:</w:t>
            </w:r>
          </w:p>
          <w:p w14:paraId="155DE8E9" w14:textId="77777777" w:rsidR="00540B42" w:rsidRPr="007C0820" w:rsidRDefault="00540B42" w:rsidP="00623EE3">
            <w:pPr>
              <w:pStyle w:val="EMEANormal"/>
              <w:keepNext/>
              <w:tabs>
                <w:tab w:val="clear" w:pos="562"/>
              </w:tabs>
              <w:rPr>
                <w:bCs/>
                <w:i/>
                <w:iCs/>
                <w:szCs w:val="22"/>
                <w:lang w:val="ro-RO"/>
              </w:rPr>
            </w:pPr>
            <w:r w:rsidRPr="007C0820">
              <w:rPr>
                <w:iCs/>
                <w:szCs w:val="22"/>
                <w:lang w:val="ro-RO"/>
              </w:rPr>
              <w:t xml:space="preserve">Pot să crească concentraţiile plasmatice ca urmare a inhibării glicoproteinei-P de către </w:t>
            </w:r>
            <w:r w:rsidR="00D31FA3" w:rsidRPr="007C0820">
              <w:rPr>
                <w:szCs w:val="22"/>
                <w:lang w:val="ro-RO"/>
              </w:rPr>
              <w:t>lopinavir/ritonavir</w:t>
            </w:r>
            <w:r w:rsidRPr="007C0820">
              <w:rPr>
                <w:iCs/>
                <w:szCs w:val="22"/>
                <w:lang w:val="ro-RO"/>
              </w:rPr>
              <w:t>. Creşterea concentraţiilor plasmatice ale digoxinei poate diminua în timp, datorită apariţiei inducţiei P</w:t>
            </w:r>
            <w:r w:rsidRPr="007C0820">
              <w:rPr>
                <w:iCs/>
                <w:szCs w:val="22"/>
                <w:vertAlign w:val="subscript"/>
                <w:lang w:val="ro-RO"/>
              </w:rPr>
              <w:t>gp.</w:t>
            </w:r>
          </w:p>
        </w:tc>
        <w:tc>
          <w:tcPr>
            <w:tcW w:w="3072" w:type="dxa"/>
            <w:gridSpan w:val="2"/>
          </w:tcPr>
          <w:p w14:paraId="4EBCF8ED" w14:textId="296BC05F" w:rsidR="00540B42" w:rsidRPr="007C0820" w:rsidRDefault="00540B42" w:rsidP="00623EE3">
            <w:pPr>
              <w:pStyle w:val="EMEANormal"/>
              <w:keepNext/>
              <w:tabs>
                <w:tab w:val="clear" w:pos="562"/>
              </w:tabs>
              <w:rPr>
                <w:iCs/>
                <w:szCs w:val="22"/>
                <w:lang w:val="ro-RO"/>
              </w:rPr>
            </w:pPr>
            <w:r w:rsidRPr="007C0820">
              <w:rPr>
                <w:iCs/>
                <w:szCs w:val="22"/>
                <w:lang w:val="ro-RO"/>
              </w:rPr>
              <w:t xml:space="preserve">Se impune precauţie şi se recomandă monitorizarea concentraţiilor plasmatice de digoxină, dacă este posibil, în cazul administrării concomitente de </w:t>
            </w:r>
            <w:r w:rsidR="00FC6D77">
              <w:rPr>
                <w:szCs w:val="22"/>
                <w:lang w:val="ro-RO"/>
              </w:rPr>
              <w:t>L</w:t>
            </w:r>
            <w:r w:rsidR="00D31FA3" w:rsidRPr="007C0820">
              <w:rPr>
                <w:szCs w:val="22"/>
                <w:lang w:val="ro-RO"/>
              </w:rPr>
              <w:t>opinavir/</w:t>
            </w:r>
            <w:r w:rsidR="00FC6D77">
              <w:rPr>
                <w:szCs w:val="22"/>
                <w:lang w:val="ro-RO"/>
              </w:rPr>
              <w:t>R</w:t>
            </w:r>
            <w:r w:rsidR="00D31FA3" w:rsidRPr="007C0820">
              <w:rPr>
                <w:szCs w:val="22"/>
                <w:lang w:val="ro-RO"/>
              </w:rPr>
              <w:t>itonavir</w:t>
            </w:r>
            <w:r w:rsidR="00FC6D77">
              <w:rPr>
                <w:szCs w:val="22"/>
                <w:lang w:val="ro-RO"/>
              </w:rPr>
              <w:t xml:space="preserve"> </w:t>
            </w:r>
            <w:r w:rsidR="001C3D8F">
              <w:rPr>
                <w:szCs w:val="22"/>
                <w:lang w:val="ro-RO"/>
              </w:rPr>
              <w:t>Viatris</w:t>
            </w:r>
            <w:r w:rsidRPr="007C0820">
              <w:rPr>
                <w:iCs/>
                <w:szCs w:val="22"/>
                <w:lang w:val="ro-RO"/>
              </w:rPr>
              <w:t xml:space="preserve"> cu digoxină. Este necesară prudenţă deosebită atunci când se prescrie </w:t>
            </w:r>
            <w:r w:rsidR="00FC6D77">
              <w:rPr>
                <w:szCs w:val="22"/>
                <w:lang w:val="ro-RO"/>
              </w:rPr>
              <w:t>L</w:t>
            </w:r>
            <w:r w:rsidR="00D31FA3" w:rsidRPr="007C0820">
              <w:rPr>
                <w:szCs w:val="22"/>
                <w:lang w:val="ro-RO"/>
              </w:rPr>
              <w:t>opinavir/</w:t>
            </w:r>
            <w:r w:rsidR="00FC6D77">
              <w:rPr>
                <w:szCs w:val="22"/>
                <w:lang w:val="ro-RO"/>
              </w:rPr>
              <w:t>R</w:t>
            </w:r>
            <w:r w:rsidR="00D31FA3" w:rsidRPr="007C0820">
              <w:rPr>
                <w:szCs w:val="22"/>
                <w:lang w:val="ro-RO"/>
              </w:rPr>
              <w:t>itonavir</w:t>
            </w:r>
            <w:r w:rsidRPr="007C0820">
              <w:rPr>
                <w:iCs/>
                <w:szCs w:val="22"/>
                <w:lang w:val="ro-RO"/>
              </w:rPr>
              <w:t xml:space="preserve"> </w:t>
            </w:r>
            <w:r w:rsidR="001C3D8F">
              <w:rPr>
                <w:iCs/>
                <w:szCs w:val="22"/>
                <w:lang w:val="ro-RO"/>
              </w:rPr>
              <w:t>Viatris</w:t>
            </w:r>
            <w:r w:rsidR="00FC6D77">
              <w:rPr>
                <w:iCs/>
                <w:szCs w:val="22"/>
                <w:lang w:val="ro-RO"/>
              </w:rPr>
              <w:t xml:space="preserve"> </w:t>
            </w:r>
            <w:r w:rsidRPr="007C0820">
              <w:rPr>
                <w:iCs/>
                <w:szCs w:val="22"/>
                <w:lang w:val="ro-RO"/>
              </w:rPr>
              <w:t>pacienţilor trataţi cu digoxină, deoarece efectul inhibitor acut al ritonavirului asupra P</w:t>
            </w:r>
            <w:r w:rsidRPr="007C0820">
              <w:rPr>
                <w:iCs/>
                <w:szCs w:val="22"/>
                <w:vertAlign w:val="subscript"/>
                <w:lang w:val="ro-RO"/>
              </w:rPr>
              <w:t>gp</w:t>
            </w:r>
            <w:r w:rsidRPr="007C0820">
              <w:rPr>
                <w:iCs/>
                <w:szCs w:val="22"/>
                <w:lang w:val="ro-RO"/>
              </w:rPr>
              <w:t xml:space="preserve"> se aşteaptă să crească semnificativ concentraţiile plasmatice ale digoxinei. Iniţierea tratamentului cu digoxină la pacienţi trataţi deja </w:t>
            </w:r>
            <w:r w:rsidR="00FC6D77">
              <w:rPr>
                <w:szCs w:val="22"/>
                <w:lang w:val="ro-RO"/>
              </w:rPr>
              <w:t>L</w:t>
            </w:r>
            <w:r w:rsidR="00D31FA3" w:rsidRPr="007C0820">
              <w:rPr>
                <w:szCs w:val="22"/>
                <w:lang w:val="ro-RO"/>
              </w:rPr>
              <w:t>opinavir/</w:t>
            </w:r>
            <w:r w:rsidR="00FC6D77">
              <w:rPr>
                <w:szCs w:val="22"/>
                <w:lang w:val="ro-RO"/>
              </w:rPr>
              <w:t>R</w:t>
            </w:r>
            <w:r w:rsidR="00D31FA3" w:rsidRPr="007C0820">
              <w:rPr>
                <w:szCs w:val="22"/>
                <w:lang w:val="ro-RO"/>
              </w:rPr>
              <w:t>itonavir</w:t>
            </w:r>
            <w:r w:rsidR="00FC6D77">
              <w:rPr>
                <w:szCs w:val="22"/>
                <w:lang w:val="ro-RO"/>
              </w:rPr>
              <w:t xml:space="preserve"> </w:t>
            </w:r>
            <w:r w:rsidR="001C3D8F">
              <w:rPr>
                <w:szCs w:val="22"/>
                <w:lang w:val="ro-RO"/>
              </w:rPr>
              <w:t>Viatris</w:t>
            </w:r>
            <w:r w:rsidRPr="007C0820">
              <w:rPr>
                <w:iCs/>
                <w:szCs w:val="22"/>
                <w:lang w:val="ro-RO"/>
              </w:rPr>
              <w:t xml:space="preserve"> este posibil să determine creşteri mai mici decât se aşteaptă ale concentraţiilor plasmatice de digoxină.</w:t>
            </w:r>
          </w:p>
        </w:tc>
      </w:tr>
      <w:tr w:rsidR="00540B42" w:rsidRPr="007C0820" w14:paraId="46B2180B" w14:textId="77777777" w:rsidTr="006D0F96">
        <w:trPr>
          <w:gridAfter w:val="1"/>
          <w:wAfter w:w="6" w:type="dxa"/>
          <w:cantSplit/>
          <w:trHeight w:val="85"/>
        </w:trPr>
        <w:tc>
          <w:tcPr>
            <w:tcW w:w="3019" w:type="dxa"/>
          </w:tcPr>
          <w:p w14:paraId="0934F0C6" w14:textId="77777777" w:rsidR="00540B42" w:rsidRPr="007C0820" w:rsidRDefault="00540B42" w:rsidP="00623EE3">
            <w:pPr>
              <w:pStyle w:val="EMEANormal"/>
              <w:tabs>
                <w:tab w:val="clear" w:pos="562"/>
              </w:tabs>
              <w:rPr>
                <w:bCs/>
                <w:iCs/>
                <w:szCs w:val="22"/>
                <w:lang w:val="ro-RO"/>
              </w:rPr>
            </w:pPr>
            <w:r w:rsidRPr="007C0820">
              <w:rPr>
                <w:bCs/>
                <w:iCs/>
                <w:szCs w:val="22"/>
                <w:lang w:val="ro-RO"/>
              </w:rPr>
              <w:t>Bepridil, lidocaină forma cu administrare sistemică şi quinidină</w:t>
            </w:r>
          </w:p>
        </w:tc>
        <w:tc>
          <w:tcPr>
            <w:tcW w:w="3072" w:type="dxa"/>
          </w:tcPr>
          <w:p w14:paraId="4F059519" w14:textId="77777777" w:rsidR="00540B42" w:rsidRPr="007C0820" w:rsidRDefault="00540B42" w:rsidP="00623EE3">
            <w:pPr>
              <w:pStyle w:val="EMEANormal"/>
              <w:tabs>
                <w:tab w:val="clear" w:pos="562"/>
              </w:tabs>
              <w:rPr>
                <w:bCs/>
                <w:iCs/>
                <w:szCs w:val="22"/>
                <w:lang w:val="ro-RO"/>
              </w:rPr>
            </w:pPr>
            <w:r w:rsidRPr="007C0820">
              <w:rPr>
                <w:bCs/>
                <w:iCs/>
                <w:szCs w:val="22"/>
                <w:lang w:val="ro-RO"/>
              </w:rPr>
              <w:t>Bepridil, lidocaină forma cu administrare sistemică, quinidină:</w:t>
            </w:r>
          </w:p>
          <w:p w14:paraId="2435D0A0" w14:textId="77777777" w:rsidR="00540B42" w:rsidRPr="007C0820" w:rsidRDefault="00540B42" w:rsidP="00623EE3">
            <w:pPr>
              <w:pStyle w:val="EMEANormal"/>
              <w:tabs>
                <w:tab w:val="clear" w:pos="562"/>
              </w:tabs>
              <w:rPr>
                <w:bCs/>
                <w:iCs/>
                <w:szCs w:val="22"/>
                <w:lang w:val="ro-RO"/>
              </w:rPr>
            </w:pPr>
            <w:r w:rsidRPr="007C0820">
              <w:rPr>
                <w:bCs/>
                <w:iCs/>
                <w:szCs w:val="22"/>
                <w:lang w:val="ro-RO"/>
              </w:rPr>
              <w:t xml:space="preserve">Concentraţiile plasmatice pot să crească atunci când sunt administrate concomitent cu </w:t>
            </w:r>
            <w:r w:rsidR="00D31FA3" w:rsidRPr="007C0820">
              <w:rPr>
                <w:szCs w:val="22"/>
                <w:lang w:val="ro-RO"/>
              </w:rPr>
              <w:t>lopinavir/ritonavir</w:t>
            </w:r>
            <w:r w:rsidRPr="007C0820">
              <w:rPr>
                <w:bCs/>
                <w:iCs/>
                <w:szCs w:val="22"/>
                <w:lang w:val="ro-RO"/>
              </w:rPr>
              <w:t>.</w:t>
            </w:r>
          </w:p>
        </w:tc>
        <w:tc>
          <w:tcPr>
            <w:tcW w:w="3072" w:type="dxa"/>
            <w:gridSpan w:val="2"/>
          </w:tcPr>
          <w:p w14:paraId="3F915D39" w14:textId="77777777" w:rsidR="00540B42" w:rsidRPr="007C0820" w:rsidRDefault="00540B42" w:rsidP="00623EE3">
            <w:pPr>
              <w:pStyle w:val="EMEANormal"/>
              <w:tabs>
                <w:tab w:val="clear" w:pos="562"/>
              </w:tabs>
              <w:rPr>
                <w:iCs/>
                <w:szCs w:val="22"/>
                <w:lang w:val="ro-RO"/>
              </w:rPr>
            </w:pPr>
            <w:r w:rsidRPr="007C0820">
              <w:rPr>
                <w:iCs/>
                <w:szCs w:val="22"/>
                <w:lang w:val="ro-RO"/>
              </w:rPr>
              <w:t>Se impune precauţie şi atunci când este posibil, se recomandă monitorizarea concentraţiei plasmatice a medicamentului.</w:t>
            </w:r>
          </w:p>
        </w:tc>
      </w:tr>
      <w:tr w:rsidR="00540B42" w:rsidRPr="007C0820" w14:paraId="79DDF52C" w14:textId="77777777" w:rsidTr="006D0F96">
        <w:trPr>
          <w:gridAfter w:val="1"/>
          <w:wAfter w:w="6" w:type="dxa"/>
          <w:cantSplit/>
          <w:trHeight w:val="85"/>
        </w:trPr>
        <w:tc>
          <w:tcPr>
            <w:tcW w:w="9163" w:type="dxa"/>
            <w:gridSpan w:val="4"/>
          </w:tcPr>
          <w:p w14:paraId="39512AA6" w14:textId="77777777" w:rsidR="00540B42" w:rsidRPr="007C0820" w:rsidRDefault="00540B42" w:rsidP="00623EE3">
            <w:pPr>
              <w:pStyle w:val="EMEANormal"/>
              <w:tabs>
                <w:tab w:val="clear" w:pos="562"/>
              </w:tabs>
              <w:rPr>
                <w:i/>
                <w:iCs/>
                <w:szCs w:val="22"/>
                <w:lang w:val="ro-RO"/>
              </w:rPr>
            </w:pPr>
            <w:r w:rsidRPr="007C0820">
              <w:rPr>
                <w:i/>
                <w:iCs/>
                <w:szCs w:val="22"/>
                <w:lang w:val="ro-RO"/>
              </w:rPr>
              <w:t>Antibiotice</w:t>
            </w:r>
          </w:p>
        </w:tc>
      </w:tr>
      <w:tr w:rsidR="00540B42" w:rsidRPr="007C0820" w14:paraId="3155912A" w14:textId="77777777" w:rsidTr="006D0F96">
        <w:trPr>
          <w:gridAfter w:val="1"/>
          <w:wAfter w:w="6" w:type="dxa"/>
          <w:cantSplit/>
          <w:trHeight w:val="85"/>
        </w:trPr>
        <w:tc>
          <w:tcPr>
            <w:tcW w:w="3019" w:type="dxa"/>
          </w:tcPr>
          <w:p w14:paraId="53139524" w14:textId="77777777" w:rsidR="00540B42" w:rsidRPr="007C0820" w:rsidRDefault="00540B42" w:rsidP="00623EE3">
            <w:pPr>
              <w:pStyle w:val="EMEANormal"/>
              <w:tabs>
                <w:tab w:val="clear" w:pos="562"/>
              </w:tabs>
              <w:rPr>
                <w:iCs/>
                <w:szCs w:val="22"/>
                <w:lang w:val="ro-RO"/>
              </w:rPr>
            </w:pPr>
            <w:r w:rsidRPr="007C0820">
              <w:rPr>
                <w:iCs/>
                <w:szCs w:val="22"/>
                <w:lang w:val="ro-RO"/>
              </w:rPr>
              <w:t>Claritromicină</w:t>
            </w:r>
          </w:p>
        </w:tc>
        <w:tc>
          <w:tcPr>
            <w:tcW w:w="3072" w:type="dxa"/>
          </w:tcPr>
          <w:p w14:paraId="314D5F2B" w14:textId="77777777" w:rsidR="00540B42" w:rsidRPr="007C0820" w:rsidRDefault="00540B42" w:rsidP="00623EE3">
            <w:pPr>
              <w:pStyle w:val="EMEANormal"/>
              <w:tabs>
                <w:tab w:val="clear" w:pos="562"/>
              </w:tabs>
              <w:rPr>
                <w:iCs/>
                <w:szCs w:val="22"/>
                <w:lang w:val="ro-RO"/>
              </w:rPr>
            </w:pPr>
            <w:r w:rsidRPr="007C0820">
              <w:rPr>
                <w:iCs/>
                <w:szCs w:val="22"/>
                <w:lang w:val="ro-RO"/>
              </w:rPr>
              <w:t>Claritromicină:</w:t>
            </w:r>
          </w:p>
          <w:p w14:paraId="0048CD57" w14:textId="77777777" w:rsidR="00540B42" w:rsidRPr="007C0820" w:rsidRDefault="00540B42" w:rsidP="00623EE3">
            <w:pPr>
              <w:pStyle w:val="EMEANormal"/>
              <w:tabs>
                <w:tab w:val="clear" w:pos="562"/>
              </w:tabs>
              <w:rPr>
                <w:i/>
                <w:iCs/>
                <w:szCs w:val="22"/>
                <w:lang w:val="ro-RO"/>
              </w:rPr>
            </w:pPr>
            <w:r w:rsidRPr="007C0820">
              <w:rPr>
                <w:iCs/>
                <w:szCs w:val="22"/>
                <w:lang w:val="ro-RO"/>
              </w:rPr>
              <w:t xml:space="preserve">Se anticipează creşteri moderate ale ASC a claritromicinei ca urmare a inhibării CYP3A de către </w:t>
            </w:r>
            <w:r w:rsidR="00D31FA3" w:rsidRPr="007C0820">
              <w:rPr>
                <w:szCs w:val="22"/>
                <w:lang w:val="ro-RO"/>
              </w:rPr>
              <w:t>lopinavir/ritonavir</w:t>
            </w:r>
            <w:r w:rsidRPr="007C0820">
              <w:rPr>
                <w:iCs/>
                <w:szCs w:val="22"/>
                <w:lang w:val="ro-RO"/>
              </w:rPr>
              <w:t>.</w:t>
            </w:r>
          </w:p>
        </w:tc>
        <w:tc>
          <w:tcPr>
            <w:tcW w:w="3072" w:type="dxa"/>
            <w:gridSpan w:val="2"/>
          </w:tcPr>
          <w:p w14:paraId="03FA387C" w14:textId="25BFD0F5" w:rsidR="00540B42" w:rsidRPr="007C0820" w:rsidRDefault="00540B42" w:rsidP="00623EE3">
            <w:pPr>
              <w:pStyle w:val="EMEANormal"/>
              <w:tabs>
                <w:tab w:val="clear" w:pos="562"/>
              </w:tabs>
              <w:rPr>
                <w:i/>
                <w:iCs/>
                <w:szCs w:val="22"/>
                <w:lang w:val="ro-RO"/>
              </w:rPr>
            </w:pPr>
            <w:r w:rsidRPr="007C0820">
              <w:rPr>
                <w:szCs w:val="22"/>
                <w:lang w:val="ro-RO"/>
              </w:rPr>
              <w:t xml:space="preserve">La pacienţii cu insuficienţă renală (ClCr </w:t>
            </w:r>
            <w:r w:rsidR="00BA7203" w:rsidRPr="007C0820">
              <w:rPr>
                <w:szCs w:val="22"/>
                <w:lang w:val="ro-RO"/>
              </w:rPr>
              <w:t>&lt; 30 ml</w:t>
            </w:r>
            <w:r w:rsidRPr="007C0820">
              <w:rPr>
                <w:szCs w:val="22"/>
                <w:lang w:val="ro-RO"/>
              </w:rPr>
              <w:t xml:space="preserve">/min) trebuie luată în considerare reducerea dozei de claritromicină (vezi </w:t>
            </w:r>
            <w:r w:rsidR="00BA7203" w:rsidRPr="007C0820">
              <w:rPr>
                <w:szCs w:val="22"/>
                <w:lang w:val="ro-RO"/>
              </w:rPr>
              <w:t>pct. </w:t>
            </w:r>
            <w:r w:rsidRPr="007C0820">
              <w:rPr>
                <w:szCs w:val="22"/>
                <w:lang w:val="ro-RO"/>
              </w:rPr>
              <w:t xml:space="preserve">4.4). Este necesară prudenţă atunci când se administrează concomitent claritromicină şi </w:t>
            </w:r>
            <w:r w:rsidR="00FC6D77" w:rsidRPr="00301E7A">
              <w:rPr>
                <w:szCs w:val="22"/>
                <w:lang w:val="ro-RO"/>
              </w:rPr>
              <w:t>L</w:t>
            </w:r>
            <w:r w:rsidR="00D31FA3" w:rsidRPr="00301E7A">
              <w:rPr>
                <w:szCs w:val="22"/>
                <w:lang w:val="ro-RO"/>
              </w:rPr>
              <w:t>opinavir/</w:t>
            </w:r>
            <w:r w:rsidR="00FC6D77" w:rsidRPr="00301E7A">
              <w:rPr>
                <w:szCs w:val="22"/>
                <w:lang w:val="ro-RO"/>
              </w:rPr>
              <w:t>R</w:t>
            </w:r>
            <w:r w:rsidR="00D31FA3" w:rsidRPr="00301E7A">
              <w:rPr>
                <w:szCs w:val="22"/>
                <w:lang w:val="ro-RO"/>
              </w:rPr>
              <w:t>itonavir</w:t>
            </w:r>
            <w:r w:rsidR="00FC6D77" w:rsidRPr="00301E7A">
              <w:rPr>
                <w:szCs w:val="22"/>
                <w:lang w:val="ro-RO"/>
              </w:rPr>
              <w:t xml:space="preserve"> </w:t>
            </w:r>
            <w:r w:rsidR="001C3D8F">
              <w:rPr>
                <w:szCs w:val="22"/>
                <w:lang w:val="ro-RO"/>
              </w:rPr>
              <w:t>Viatris</w:t>
            </w:r>
            <w:r w:rsidRPr="007C0820">
              <w:rPr>
                <w:szCs w:val="22"/>
                <w:lang w:val="ro-RO"/>
              </w:rPr>
              <w:t xml:space="preserve"> la pacienţi cu insuficienţă hepatică sau renală. </w:t>
            </w:r>
          </w:p>
        </w:tc>
      </w:tr>
      <w:tr w:rsidR="00540B42" w:rsidRPr="007C0820" w14:paraId="5F5115B0" w14:textId="77777777" w:rsidTr="006D0F96">
        <w:trPr>
          <w:gridAfter w:val="1"/>
          <w:wAfter w:w="6" w:type="dxa"/>
          <w:cantSplit/>
          <w:trHeight w:val="85"/>
        </w:trPr>
        <w:tc>
          <w:tcPr>
            <w:tcW w:w="9163" w:type="dxa"/>
            <w:gridSpan w:val="4"/>
          </w:tcPr>
          <w:p w14:paraId="3AAECF3C" w14:textId="2B515D03" w:rsidR="00540B42" w:rsidRPr="007C0820" w:rsidRDefault="00540B42" w:rsidP="00623EE3">
            <w:pPr>
              <w:pStyle w:val="EMEANormal"/>
              <w:keepNext/>
              <w:tabs>
                <w:tab w:val="clear" w:pos="562"/>
              </w:tabs>
              <w:rPr>
                <w:i/>
                <w:szCs w:val="22"/>
                <w:lang w:val="ro-RO"/>
              </w:rPr>
            </w:pPr>
            <w:r w:rsidRPr="007C0820">
              <w:rPr>
                <w:i/>
                <w:szCs w:val="22"/>
                <w:lang w:val="ro-RO"/>
              </w:rPr>
              <w:lastRenderedPageBreak/>
              <w:t>Medicamente antineoplazice</w:t>
            </w:r>
            <w:r w:rsidR="0013687C">
              <w:rPr>
                <w:i/>
                <w:szCs w:val="22"/>
                <w:lang w:val="ro-RO"/>
              </w:rPr>
              <w:t xml:space="preserve"> şi inhibitori ai kinazei</w:t>
            </w:r>
          </w:p>
        </w:tc>
      </w:tr>
      <w:tr w:rsidR="00524721" w:rsidRPr="007C0820" w14:paraId="0DF7D1CE" w14:textId="77777777" w:rsidTr="006D0F96">
        <w:trPr>
          <w:gridAfter w:val="1"/>
          <w:wAfter w:w="6" w:type="dxa"/>
          <w:cantSplit/>
          <w:trHeight w:val="85"/>
        </w:trPr>
        <w:tc>
          <w:tcPr>
            <w:tcW w:w="3019" w:type="dxa"/>
          </w:tcPr>
          <w:p w14:paraId="44B9DDD9" w14:textId="77777777" w:rsidR="00524721" w:rsidRPr="00647CF2" w:rsidRDefault="00524721" w:rsidP="00623EE3">
            <w:pPr>
              <w:pStyle w:val="EMEANormal"/>
              <w:keepNext/>
              <w:rPr>
                <w:lang w:val="fr-FR"/>
              </w:rPr>
            </w:pPr>
            <w:proofErr w:type="spellStart"/>
            <w:r>
              <w:rPr>
                <w:lang w:val="en-GB"/>
              </w:rPr>
              <w:t>Abemaciclib</w:t>
            </w:r>
            <w:proofErr w:type="spellEnd"/>
            <w:r>
              <w:rPr>
                <w:lang w:val="en-GB"/>
              </w:rPr>
              <w:tab/>
            </w:r>
          </w:p>
        </w:tc>
        <w:tc>
          <w:tcPr>
            <w:tcW w:w="3072" w:type="dxa"/>
          </w:tcPr>
          <w:p w14:paraId="2980B0AA" w14:textId="77777777" w:rsidR="00524721" w:rsidRPr="00647CF2" w:rsidRDefault="00524721" w:rsidP="00623EE3">
            <w:pPr>
              <w:pStyle w:val="EMEANormal"/>
              <w:keepNext/>
              <w:rPr>
                <w:lang w:val="ro-RO"/>
              </w:rPr>
            </w:pPr>
            <w:proofErr w:type="spellStart"/>
            <w:r w:rsidRPr="00301E7A">
              <w:rPr>
                <w:lang w:val="fr-FR"/>
              </w:rPr>
              <w:t>Concentraţiile</w:t>
            </w:r>
            <w:proofErr w:type="spellEnd"/>
            <w:r w:rsidRPr="00301E7A">
              <w:rPr>
                <w:lang w:val="fr-FR"/>
              </w:rPr>
              <w:t xml:space="preserve"> </w:t>
            </w:r>
            <w:proofErr w:type="spellStart"/>
            <w:r w:rsidRPr="00301E7A">
              <w:rPr>
                <w:lang w:val="fr-FR"/>
              </w:rPr>
              <w:t>plasmatice</w:t>
            </w:r>
            <w:proofErr w:type="spellEnd"/>
            <w:r w:rsidRPr="00301E7A">
              <w:rPr>
                <w:lang w:val="fr-FR"/>
              </w:rPr>
              <w:t xml:space="preserve"> pot </w:t>
            </w:r>
            <w:proofErr w:type="spellStart"/>
            <w:r w:rsidRPr="00301E7A">
              <w:rPr>
                <w:lang w:val="fr-FR"/>
              </w:rPr>
              <w:t>să</w:t>
            </w:r>
            <w:proofErr w:type="spellEnd"/>
            <w:r w:rsidRPr="00301E7A">
              <w:rPr>
                <w:lang w:val="fr-FR"/>
              </w:rPr>
              <w:t xml:space="preserve"> </w:t>
            </w:r>
            <w:proofErr w:type="spellStart"/>
            <w:r w:rsidRPr="00301E7A">
              <w:rPr>
                <w:lang w:val="fr-FR"/>
              </w:rPr>
              <w:t>crească</w:t>
            </w:r>
            <w:proofErr w:type="spellEnd"/>
            <w:r w:rsidRPr="00301E7A">
              <w:rPr>
                <w:lang w:val="fr-FR"/>
              </w:rPr>
              <w:t xml:space="preserve"> </w:t>
            </w:r>
            <w:proofErr w:type="gramStart"/>
            <w:r w:rsidRPr="00301E7A">
              <w:rPr>
                <w:lang w:val="fr-FR"/>
              </w:rPr>
              <w:t>ca</w:t>
            </w:r>
            <w:proofErr w:type="gramEnd"/>
            <w:r w:rsidRPr="00301E7A">
              <w:rPr>
                <w:lang w:val="fr-FR"/>
              </w:rPr>
              <w:t xml:space="preserve"> </w:t>
            </w:r>
            <w:proofErr w:type="spellStart"/>
            <w:r w:rsidRPr="00301E7A">
              <w:rPr>
                <w:lang w:val="fr-FR"/>
              </w:rPr>
              <w:t>urmare</w:t>
            </w:r>
            <w:proofErr w:type="spellEnd"/>
            <w:r w:rsidRPr="00301E7A">
              <w:rPr>
                <w:lang w:val="fr-FR"/>
              </w:rPr>
              <w:t xml:space="preserve"> a </w:t>
            </w:r>
            <w:proofErr w:type="spellStart"/>
            <w:r w:rsidRPr="00301E7A">
              <w:rPr>
                <w:lang w:val="fr-FR"/>
              </w:rPr>
              <w:t>inhibării</w:t>
            </w:r>
            <w:proofErr w:type="spellEnd"/>
            <w:r w:rsidRPr="00301E7A">
              <w:rPr>
                <w:lang w:val="fr-FR"/>
              </w:rPr>
              <w:t xml:space="preserve"> CYP3A de </w:t>
            </w:r>
            <w:proofErr w:type="spellStart"/>
            <w:r w:rsidRPr="00301E7A">
              <w:rPr>
                <w:lang w:val="fr-FR"/>
              </w:rPr>
              <w:t>către</w:t>
            </w:r>
            <w:proofErr w:type="spellEnd"/>
            <w:r w:rsidRPr="00301E7A">
              <w:rPr>
                <w:lang w:val="fr-FR"/>
              </w:rPr>
              <w:t xml:space="preserve"> ritonavir.</w:t>
            </w:r>
          </w:p>
        </w:tc>
        <w:tc>
          <w:tcPr>
            <w:tcW w:w="3072" w:type="dxa"/>
            <w:gridSpan w:val="2"/>
          </w:tcPr>
          <w:p w14:paraId="490633A3" w14:textId="4AC015AE" w:rsidR="00524721" w:rsidRPr="00D96BE5" w:rsidRDefault="00524721" w:rsidP="00623EE3">
            <w:pPr>
              <w:pStyle w:val="EMEANormal"/>
              <w:keepNext/>
              <w:rPr>
                <w:lang w:val="es-ES"/>
              </w:rPr>
            </w:pPr>
            <w:r w:rsidRPr="00532F67">
              <w:rPr>
                <w:lang w:val="ro-RO"/>
              </w:rPr>
              <w:t xml:space="preserve">Trebuie evitată administrarea concomitentă de abemaciclib și </w:t>
            </w:r>
            <w:r w:rsidR="002E27BC" w:rsidRPr="00532F67">
              <w:rPr>
                <w:lang w:val="ro-RO"/>
              </w:rPr>
              <w:t>L</w:t>
            </w:r>
            <w:r w:rsidRPr="00532F67">
              <w:rPr>
                <w:lang w:val="ro-RO"/>
              </w:rPr>
              <w:t>opinavir/</w:t>
            </w:r>
            <w:r w:rsidR="002E27BC" w:rsidRPr="00532F67">
              <w:rPr>
                <w:lang w:val="ro-RO"/>
              </w:rPr>
              <w:t>R</w:t>
            </w:r>
            <w:r w:rsidRPr="00532F67">
              <w:rPr>
                <w:lang w:val="ro-RO"/>
              </w:rPr>
              <w:t>itonavir</w:t>
            </w:r>
            <w:r w:rsidR="002E27BC" w:rsidRPr="00532F67">
              <w:rPr>
                <w:lang w:val="ro-RO"/>
              </w:rPr>
              <w:t xml:space="preserve"> </w:t>
            </w:r>
            <w:r w:rsidR="001C3D8F">
              <w:rPr>
                <w:lang w:val="ro-RO"/>
              </w:rPr>
              <w:t>Viatris</w:t>
            </w:r>
            <w:r w:rsidRPr="00532F67">
              <w:rPr>
                <w:lang w:val="ro-RO"/>
              </w:rPr>
              <w:t xml:space="preserve">. Dacă această administrare concomitentă este considerată inevitabilă, citiți Rezumatul caracteristicilor produsului pentru abemaciclib pentru recomandări privind ajustarea dozei. </w:t>
            </w:r>
            <w:proofErr w:type="spellStart"/>
            <w:r w:rsidRPr="00D96BE5">
              <w:rPr>
                <w:lang w:val="es-ES"/>
              </w:rPr>
              <w:t>Monitorizați</w:t>
            </w:r>
            <w:proofErr w:type="spellEnd"/>
            <w:r w:rsidRPr="00D96BE5">
              <w:rPr>
                <w:lang w:val="es-ES"/>
              </w:rPr>
              <w:t xml:space="preserve"> </w:t>
            </w:r>
            <w:proofErr w:type="spellStart"/>
            <w:r w:rsidRPr="00D96BE5">
              <w:rPr>
                <w:lang w:val="es-ES"/>
              </w:rPr>
              <w:t>reacțiile</w:t>
            </w:r>
            <w:proofErr w:type="spellEnd"/>
            <w:r w:rsidRPr="00D96BE5">
              <w:rPr>
                <w:lang w:val="es-ES"/>
              </w:rPr>
              <w:t xml:space="preserve"> adverse care sunt </w:t>
            </w:r>
            <w:proofErr w:type="spellStart"/>
            <w:r w:rsidRPr="00D96BE5">
              <w:rPr>
                <w:lang w:val="es-ES"/>
              </w:rPr>
              <w:t>în</w:t>
            </w:r>
            <w:proofErr w:type="spellEnd"/>
            <w:r w:rsidRPr="00D96BE5">
              <w:rPr>
                <w:lang w:val="es-ES"/>
              </w:rPr>
              <w:t xml:space="preserve"> </w:t>
            </w:r>
            <w:proofErr w:type="spellStart"/>
            <w:r w:rsidRPr="00D96BE5">
              <w:rPr>
                <w:lang w:val="es-ES"/>
              </w:rPr>
              <w:t>legătură</w:t>
            </w:r>
            <w:proofErr w:type="spellEnd"/>
            <w:r w:rsidRPr="00D96BE5">
              <w:rPr>
                <w:lang w:val="es-ES"/>
              </w:rPr>
              <w:t xml:space="preserve"> </w:t>
            </w:r>
            <w:proofErr w:type="spellStart"/>
            <w:r w:rsidRPr="00D96BE5">
              <w:rPr>
                <w:lang w:val="es-ES"/>
              </w:rPr>
              <w:t>cu</w:t>
            </w:r>
            <w:proofErr w:type="spellEnd"/>
            <w:r w:rsidRPr="00D96BE5">
              <w:rPr>
                <w:lang w:val="es-ES"/>
              </w:rPr>
              <w:t xml:space="preserve"> </w:t>
            </w:r>
            <w:proofErr w:type="spellStart"/>
            <w:r w:rsidRPr="00D96BE5">
              <w:rPr>
                <w:lang w:val="es-ES"/>
              </w:rPr>
              <w:t>abemaciclib</w:t>
            </w:r>
            <w:proofErr w:type="spellEnd"/>
            <w:r w:rsidRPr="00D96BE5">
              <w:rPr>
                <w:lang w:val="es-ES"/>
              </w:rPr>
              <w:t>.</w:t>
            </w:r>
          </w:p>
        </w:tc>
      </w:tr>
      <w:tr w:rsidR="00C67C2E" w:rsidRPr="007C0820" w14:paraId="23115F8A" w14:textId="77777777" w:rsidTr="006D0F96">
        <w:trPr>
          <w:gridAfter w:val="1"/>
          <w:wAfter w:w="6" w:type="dxa"/>
          <w:cantSplit/>
          <w:trHeight w:val="85"/>
        </w:trPr>
        <w:tc>
          <w:tcPr>
            <w:tcW w:w="3019" w:type="dxa"/>
          </w:tcPr>
          <w:p w14:paraId="77387A4A" w14:textId="77777777" w:rsidR="00C67C2E" w:rsidRDefault="00C67C2E" w:rsidP="00623EE3">
            <w:pPr>
              <w:pStyle w:val="EMEANormal"/>
              <w:keepNext/>
              <w:rPr>
                <w:lang w:val="en-GB"/>
              </w:rPr>
            </w:pPr>
            <w:proofErr w:type="spellStart"/>
            <w:r w:rsidRPr="00826405">
              <w:t>Apalutamid</w:t>
            </w:r>
            <w:r>
              <w:t>ă</w:t>
            </w:r>
            <w:proofErr w:type="spellEnd"/>
          </w:p>
        </w:tc>
        <w:tc>
          <w:tcPr>
            <w:tcW w:w="3072" w:type="dxa"/>
          </w:tcPr>
          <w:p w14:paraId="4CB85A66" w14:textId="77777777" w:rsidR="00C67C2E" w:rsidRPr="006A3557" w:rsidRDefault="00C67C2E" w:rsidP="00623EE3">
            <w:pPr>
              <w:pStyle w:val="EMEANormal"/>
              <w:keepNext/>
              <w:rPr>
                <w:lang w:val="es-ES"/>
              </w:rPr>
            </w:pPr>
            <w:proofErr w:type="spellStart"/>
            <w:r w:rsidRPr="006A3557">
              <w:rPr>
                <w:lang w:val="es-ES"/>
              </w:rPr>
              <w:t>Apalutamida</w:t>
            </w:r>
            <w:proofErr w:type="spellEnd"/>
            <w:r w:rsidRPr="006A3557">
              <w:rPr>
                <w:lang w:val="es-ES"/>
              </w:rPr>
              <w:t xml:space="preserve"> este un inductor </w:t>
            </w:r>
            <w:proofErr w:type="spellStart"/>
            <w:r w:rsidRPr="006A3557">
              <w:rPr>
                <w:lang w:val="es-ES"/>
              </w:rPr>
              <w:t>moderat</w:t>
            </w:r>
            <w:proofErr w:type="spellEnd"/>
            <w:r w:rsidRPr="006A3557">
              <w:rPr>
                <w:lang w:val="es-ES"/>
              </w:rPr>
              <w:t xml:space="preserve"> </w:t>
            </w:r>
            <w:proofErr w:type="spellStart"/>
            <w:r w:rsidRPr="006A3557">
              <w:rPr>
                <w:lang w:val="es-ES"/>
              </w:rPr>
              <w:t>până</w:t>
            </w:r>
            <w:proofErr w:type="spellEnd"/>
            <w:r w:rsidRPr="006A3557">
              <w:rPr>
                <w:lang w:val="es-ES"/>
              </w:rPr>
              <w:t xml:space="preserve"> la </w:t>
            </w:r>
            <w:proofErr w:type="spellStart"/>
            <w:r w:rsidRPr="006A3557">
              <w:rPr>
                <w:lang w:val="es-ES"/>
              </w:rPr>
              <w:t>puternic</w:t>
            </w:r>
            <w:proofErr w:type="spellEnd"/>
            <w:r w:rsidRPr="006A3557">
              <w:rPr>
                <w:lang w:val="es-ES"/>
              </w:rPr>
              <w:t xml:space="preserve"> al CYP3A4 </w:t>
            </w:r>
            <w:proofErr w:type="spellStart"/>
            <w:r w:rsidRPr="006A3557">
              <w:rPr>
                <w:lang w:val="es-ES"/>
              </w:rPr>
              <w:t>și</w:t>
            </w:r>
            <w:proofErr w:type="spellEnd"/>
            <w:r w:rsidRPr="006A3557">
              <w:rPr>
                <w:lang w:val="es-ES"/>
              </w:rPr>
              <w:t xml:space="preserve"> </w:t>
            </w:r>
            <w:proofErr w:type="spellStart"/>
            <w:r w:rsidRPr="006A3557">
              <w:rPr>
                <w:lang w:val="es-ES"/>
              </w:rPr>
              <w:t>acest</w:t>
            </w:r>
            <w:proofErr w:type="spellEnd"/>
            <w:r w:rsidRPr="006A3557">
              <w:rPr>
                <w:lang w:val="es-ES"/>
              </w:rPr>
              <w:t xml:space="preserve"> </w:t>
            </w:r>
            <w:proofErr w:type="spellStart"/>
            <w:r w:rsidRPr="006A3557">
              <w:rPr>
                <w:lang w:val="es-ES"/>
              </w:rPr>
              <w:t>lucru</w:t>
            </w:r>
            <w:proofErr w:type="spellEnd"/>
            <w:r w:rsidRPr="006A3557">
              <w:rPr>
                <w:lang w:val="es-ES"/>
              </w:rPr>
              <w:t xml:space="preserve"> </w:t>
            </w:r>
            <w:proofErr w:type="spellStart"/>
            <w:r w:rsidRPr="006A3557">
              <w:rPr>
                <w:lang w:val="es-ES"/>
              </w:rPr>
              <w:t>poate</w:t>
            </w:r>
            <w:proofErr w:type="spellEnd"/>
            <w:r w:rsidRPr="006A3557">
              <w:rPr>
                <w:lang w:val="es-ES"/>
              </w:rPr>
              <w:t xml:space="preserve"> determina </w:t>
            </w:r>
            <w:proofErr w:type="spellStart"/>
            <w:r w:rsidRPr="006A3557">
              <w:rPr>
                <w:lang w:val="es-ES"/>
              </w:rPr>
              <w:t>scăderea</w:t>
            </w:r>
            <w:proofErr w:type="spellEnd"/>
            <w:r w:rsidRPr="006A3557">
              <w:rPr>
                <w:lang w:val="es-ES"/>
              </w:rPr>
              <w:t xml:space="preserve"> </w:t>
            </w:r>
            <w:proofErr w:type="spellStart"/>
            <w:r w:rsidRPr="006A3557">
              <w:rPr>
                <w:lang w:val="es-ES"/>
              </w:rPr>
              <w:t>expunerii</w:t>
            </w:r>
            <w:proofErr w:type="spellEnd"/>
            <w:r w:rsidRPr="006A3557">
              <w:rPr>
                <w:lang w:val="es-ES"/>
              </w:rPr>
              <w:t xml:space="preserve"> </w:t>
            </w:r>
            <w:proofErr w:type="spellStart"/>
            <w:r w:rsidRPr="006A3557">
              <w:rPr>
                <w:lang w:val="es-ES"/>
              </w:rPr>
              <w:t>pentru</w:t>
            </w:r>
            <w:proofErr w:type="spellEnd"/>
            <w:r w:rsidRPr="006A3557">
              <w:rPr>
                <w:lang w:val="es-ES"/>
              </w:rPr>
              <w:t xml:space="preserve"> lopinavir/ritonavir.</w:t>
            </w:r>
          </w:p>
          <w:p w14:paraId="5770DC16" w14:textId="77777777" w:rsidR="00C67C2E" w:rsidRPr="006A3557" w:rsidRDefault="00C67C2E" w:rsidP="00623EE3">
            <w:pPr>
              <w:pStyle w:val="EMEANormal"/>
              <w:keepNext/>
              <w:rPr>
                <w:lang w:val="es-ES"/>
              </w:rPr>
            </w:pPr>
          </w:p>
          <w:p w14:paraId="1FB81A73" w14:textId="77777777" w:rsidR="00C67C2E" w:rsidRPr="006A3557" w:rsidRDefault="00C67C2E" w:rsidP="00623EE3">
            <w:pPr>
              <w:pStyle w:val="EMEANormal"/>
              <w:keepNext/>
              <w:rPr>
                <w:lang w:val="es-ES"/>
              </w:rPr>
            </w:pPr>
            <w:proofErr w:type="spellStart"/>
            <w:r w:rsidRPr="006A3557">
              <w:rPr>
                <w:lang w:val="es-ES"/>
              </w:rPr>
              <w:t>Concentrațiile</w:t>
            </w:r>
            <w:proofErr w:type="spellEnd"/>
            <w:r w:rsidRPr="006A3557">
              <w:rPr>
                <w:lang w:val="es-ES"/>
              </w:rPr>
              <w:t xml:space="preserve"> </w:t>
            </w:r>
            <w:proofErr w:type="spellStart"/>
            <w:r w:rsidRPr="006A3557">
              <w:rPr>
                <w:lang w:val="es-ES"/>
              </w:rPr>
              <w:t>serice</w:t>
            </w:r>
            <w:proofErr w:type="spellEnd"/>
            <w:r w:rsidRPr="006A3557">
              <w:rPr>
                <w:lang w:val="es-ES"/>
              </w:rPr>
              <w:t xml:space="preserve"> ale </w:t>
            </w:r>
            <w:proofErr w:type="spellStart"/>
            <w:r w:rsidRPr="006A3557">
              <w:rPr>
                <w:lang w:val="es-ES"/>
              </w:rPr>
              <w:t>apalutamidei</w:t>
            </w:r>
            <w:proofErr w:type="spellEnd"/>
            <w:r w:rsidRPr="006A3557">
              <w:rPr>
                <w:lang w:val="es-ES"/>
              </w:rPr>
              <w:t xml:space="preserve"> </w:t>
            </w:r>
            <w:proofErr w:type="spellStart"/>
            <w:r w:rsidRPr="006A3557">
              <w:rPr>
                <w:lang w:val="es-ES"/>
              </w:rPr>
              <w:t>pot</w:t>
            </w:r>
            <w:proofErr w:type="spellEnd"/>
            <w:r w:rsidRPr="006A3557">
              <w:rPr>
                <w:lang w:val="es-ES"/>
              </w:rPr>
              <w:t xml:space="preserve"> </w:t>
            </w:r>
            <w:proofErr w:type="spellStart"/>
            <w:r w:rsidRPr="006A3557">
              <w:rPr>
                <w:lang w:val="es-ES"/>
              </w:rPr>
              <w:t>să</w:t>
            </w:r>
            <w:proofErr w:type="spellEnd"/>
            <w:r w:rsidRPr="006A3557">
              <w:rPr>
                <w:lang w:val="es-ES"/>
              </w:rPr>
              <w:t xml:space="preserve"> </w:t>
            </w:r>
            <w:proofErr w:type="spellStart"/>
            <w:r w:rsidRPr="006A3557">
              <w:rPr>
                <w:lang w:val="es-ES"/>
              </w:rPr>
              <w:t>crească</w:t>
            </w:r>
            <w:proofErr w:type="spellEnd"/>
            <w:r w:rsidRPr="006A3557">
              <w:rPr>
                <w:lang w:val="es-ES"/>
              </w:rPr>
              <w:t xml:space="preserve"> din </w:t>
            </w:r>
            <w:proofErr w:type="spellStart"/>
            <w:r w:rsidRPr="006A3557">
              <w:rPr>
                <w:lang w:val="es-ES"/>
              </w:rPr>
              <w:t>cauza</w:t>
            </w:r>
            <w:proofErr w:type="spellEnd"/>
            <w:r w:rsidRPr="006A3557">
              <w:rPr>
                <w:lang w:val="es-ES"/>
              </w:rPr>
              <w:t xml:space="preserve"> </w:t>
            </w:r>
            <w:proofErr w:type="spellStart"/>
            <w:r w:rsidRPr="006A3557">
              <w:rPr>
                <w:lang w:val="es-ES"/>
              </w:rPr>
              <w:t>inhibării</w:t>
            </w:r>
            <w:proofErr w:type="spellEnd"/>
            <w:r w:rsidRPr="006A3557">
              <w:rPr>
                <w:lang w:val="es-ES"/>
              </w:rPr>
              <w:t xml:space="preserve"> CYP3A de </w:t>
            </w:r>
            <w:proofErr w:type="spellStart"/>
            <w:r w:rsidRPr="006A3557">
              <w:rPr>
                <w:lang w:val="es-ES"/>
              </w:rPr>
              <w:t>către</w:t>
            </w:r>
            <w:proofErr w:type="spellEnd"/>
            <w:r w:rsidRPr="006A3557">
              <w:rPr>
                <w:lang w:val="es-ES"/>
              </w:rPr>
              <w:t xml:space="preserve"> lopinavir/ritonavir.</w:t>
            </w:r>
          </w:p>
        </w:tc>
        <w:tc>
          <w:tcPr>
            <w:tcW w:w="3072" w:type="dxa"/>
            <w:gridSpan w:val="2"/>
          </w:tcPr>
          <w:p w14:paraId="74DB7B2D" w14:textId="2C33F19C" w:rsidR="00C67C2E" w:rsidRPr="00301E7A" w:rsidRDefault="00C67C2E" w:rsidP="00623EE3">
            <w:pPr>
              <w:pStyle w:val="EMEANormal"/>
              <w:keepNext/>
              <w:rPr>
                <w:lang w:val="es-ES"/>
              </w:rPr>
            </w:pPr>
            <w:proofErr w:type="spellStart"/>
            <w:r w:rsidRPr="006A3557">
              <w:rPr>
                <w:lang w:val="es-ES"/>
              </w:rPr>
              <w:t>Scăderea</w:t>
            </w:r>
            <w:proofErr w:type="spellEnd"/>
            <w:r w:rsidRPr="006A3557">
              <w:rPr>
                <w:lang w:val="es-ES"/>
              </w:rPr>
              <w:t xml:space="preserve"> </w:t>
            </w:r>
            <w:proofErr w:type="spellStart"/>
            <w:r w:rsidRPr="006A3557">
              <w:rPr>
                <w:lang w:val="es-ES"/>
              </w:rPr>
              <w:t>expunerii</w:t>
            </w:r>
            <w:proofErr w:type="spellEnd"/>
            <w:r w:rsidRPr="006A3557">
              <w:rPr>
                <w:lang w:val="es-ES"/>
              </w:rPr>
              <w:t xml:space="preserve"> </w:t>
            </w:r>
            <w:proofErr w:type="spellStart"/>
            <w:r w:rsidRPr="006A3557">
              <w:rPr>
                <w:lang w:val="es-ES"/>
              </w:rPr>
              <w:t>pentru</w:t>
            </w:r>
            <w:proofErr w:type="spellEnd"/>
            <w:r w:rsidRPr="006A3557">
              <w:rPr>
                <w:lang w:val="es-ES"/>
              </w:rPr>
              <w:t xml:space="preserve"> </w:t>
            </w:r>
            <w:r w:rsidR="002E27BC" w:rsidRPr="006A3557">
              <w:rPr>
                <w:lang w:val="es-ES"/>
              </w:rPr>
              <w:t xml:space="preserve">Lopinavir/Ritonavir </w:t>
            </w:r>
            <w:r w:rsidR="001C3D8F">
              <w:rPr>
                <w:lang w:val="es-ES"/>
              </w:rPr>
              <w:t>Viatris</w:t>
            </w:r>
            <w:r w:rsidRPr="006A3557">
              <w:rPr>
                <w:lang w:val="es-ES"/>
              </w:rPr>
              <w:t xml:space="preserve"> </w:t>
            </w:r>
            <w:proofErr w:type="spellStart"/>
            <w:r w:rsidRPr="006A3557">
              <w:rPr>
                <w:lang w:val="es-ES"/>
              </w:rPr>
              <w:t>poate</w:t>
            </w:r>
            <w:proofErr w:type="spellEnd"/>
            <w:r w:rsidRPr="006A3557">
              <w:rPr>
                <w:lang w:val="es-ES"/>
              </w:rPr>
              <w:t xml:space="preserve"> </w:t>
            </w:r>
            <w:proofErr w:type="spellStart"/>
            <w:r w:rsidRPr="006A3557">
              <w:rPr>
                <w:lang w:val="es-ES"/>
              </w:rPr>
              <w:t>avea</w:t>
            </w:r>
            <w:proofErr w:type="spellEnd"/>
            <w:r w:rsidRPr="006A3557">
              <w:rPr>
                <w:lang w:val="es-ES"/>
              </w:rPr>
              <w:t xml:space="preserve"> ca </w:t>
            </w:r>
            <w:proofErr w:type="spellStart"/>
            <w:r w:rsidRPr="006A3557">
              <w:rPr>
                <w:lang w:val="es-ES"/>
              </w:rPr>
              <w:t>rezultat</w:t>
            </w:r>
            <w:proofErr w:type="spellEnd"/>
            <w:r w:rsidRPr="006A3557">
              <w:rPr>
                <w:lang w:val="es-ES"/>
              </w:rPr>
              <w:t xml:space="preserve"> </w:t>
            </w:r>
            <w:proofErr w:type="spellStart"/>
            <w:r w:rsidRPr="006A3557">
              <w:rPr>
                <w:lang w:val="es-ES"/>
              </w:rPr>
              <w:t>pierderea</w:t>
            </w:r>
            <w:proofErr w:type="spellEnd"/>
            <w:r w:rsidRPr="006A3557">
              <w:rPr>
                <w:lang w:val="es-ES"/>
              </w:rPr>
              <w:t xml:space="preserve"> </w:t>
            </w:r>
            <w:proofErr w:type="spellStart"/>
            <w:r w:rsidRPr="006A3557">
              <w:rPr>
                <w:lang w:val="es-ES"/>
              </w:rPr>
              <w:t>potențială</w:t>
            </w:r>
            <w:proofErr w:type="spellEnd"/>
            <w:r w:rsidRPr="006A3557">
              <w:rPr>
                <w:lang w:val="es-ES"/>
              </w:rPr>
              <w:t xml:space="preserve"> a </w:t>
            </w:r>
            <w:proofErr w:type="spellStart"/>
            <w:r w:rsidRPr="006A3557">
              <w:rPr>
                <w:lang w:val="es-ES"/>
              </w:rPr>
              <w:t>răspunsului</w:t>
            </w:r>
            <w:proofErr w:type="spellEnd"/>
            <w:r w:rsidRPr="006A3557">
              <w:rPr>
                <w:lang w:val="es-ES"/>
              </w:rPr>
              <w:t xml:space="preserve"> </w:t>
            </w:r>
            <w:proofErr w:type="spellStart"/>
            <w:r w:rsidRPr="006A3557">
              <w:rPr>
                <w:lang w:val="es-ES"/>
              </w:rPr>
              <w:t>virologic</w:t>
            </w:r>
            <w:proofErr w:type="spellEnd"/>
            <w:r w:rsidRPr="006A3557">
              <w:rPr>
                <w:lang w:val="es-ES"/>
              </w:rPr>
              <w:t xml:space="preserve">. </w:t>
            </w:r>
            <w:proofErr w:type="spellStart"/>
            <w:r w:rsidRPr="006A3557">
              <w:rPr>
                <w:lang w:val="es-ES"/>
              </w:rPr>
              <w:t>În</w:t>
            </w:r>
            <w:proofErr w:type="spellEnd"/>
            <w:r w:rsidRPr="006A3557">
              <w:rPr>
                <w:lang w:val="es-ES"/>
              </w:rPr>
              <w:t xml:space="preserve"> plus, </w:t>
            </w:r>
            <w:proofErr w:type="spellStart"/>
            <w:r w:rsidRPr="006A3557">
              <w:rPr>
                <w:lang w:val="es-ES"/>
              </w:rPr>
              <w:t>administrarea</w:t>
            </w:r>
            <w:proofErr w:type="spellEnd"/>
            <w:r w:rsidRPr="006A3557">
              <w:rPr>
                <w:lang w:val="es-ES"/>
              </w:rPr>
              <w:t xml:space="preserve"> </w:t>
            </w:r>
            <w:proofErr w:type="spellStart"/>
            <w:r w:rsidRPr="006A3557">
              <w:rPr>
                <w:lang w:val="es-ES"/>
              </w:rPr>
              <w:t>concomitentă</w:t>
            </w:r>
            <w:proofErr w:type="spellEnd"/>
            <w:r w:rsidRPr="006A3557">
              <w:rPr>
                <w:lang w:val="es-ES"/>
              </w:rPr>
              <w:t xml:space="preserve"> de </w:t>
            </w:r>
            <w:proofErr w:type="spellStart"/>
            <w:r w:rsidRPr="006A3557">
              <w:rPr>
                <w:lang w:val="es-ES"/>
              </w:rPr>
              <w:t>apalutamidă</w:t>
            </w:r>
            <w:proofErr w:type="spellEnd"/>
            <w:r w:rsidRPr="006A3557">
              <w:rPr>
                <w:lang w:val="es-ES"/>
              </w:rPr>
              <w:t xml:space="preserve"> </w:t>
            </w:r>
            <w:proofErr w:type="spellStart"/>
            <w:r w:rsidRPr="006A3557">
              <w:rPr>
                <w:lang w:val="es-ES"/>
              </w:rPr>
              <w:t>și</w:t>
            </w:r>
            <w:proofErr w:type="spellEnd"/>
            <w:r w:rsidRPr="006A3557">
              <w:rPr>
                <w:lang w:val="es-ES"/>
              </w:rPr>
              <w:t xml:space="preserve"> </w:t>
            </w:r>
            <w:r w:rsidR="002E27BC" w:rsidRPr="006A3557">
              <w:rPr>
                <w:lang w:val="es-ES"/>
              </w:rPr>
              <w:t xml:space="preserve">Lopinavir/Ritonavir </w:t>
            </w:r>
            <w:r w:rsidR="001C3D8F">
              <w:rPr>
                <w:lang w:val="es-ES"/>
              </w:rPr>
              <w:t>Viatris</w:t>
            </w:r>
            <w:r w:rsidRPr="006A3557">
              <w:rPr>
                <w:lang w:val="es-ES"/>
              </w:rPr>
              <w:t xml:space="preserve"> </w:t>
            </w:r>
            <w:proofErr w:type="spellStart"/>
            <w:r w:rsidRPr="006A3557">
              <w:rPr>
                <w:lang w:val="es-ES"/>
              </w:rPr>
              <w:t>poate</w:t>
            </w:r>
            <w:proofErr w:type="spellEnd"/>
            <w:r w:rsidRPr="006A3557">
              <w:rPr>
                <w:lang w:val="es-ES"/>
              </w:rPr>
              <w:t xml:space="preserve"> determina </w:t>
            </w:r>
            <w:proofErr w:type="spellStart"/>
            <w:r w:rsidRPr="006A3557">
              <w:rPr>
                <w:lang w:val="es-ES"/>
              </w:rPr>
              <w:t>evenimente</w:t>
            </w:r>
            <w:proofErr w:type="spellEnd"/>
            <w:r w:rsidRPr="006A3557">
              <w:rPr>
                <w:lang w:val="es-ES"/>
              </w:rPr>
              <w:t xml:space="preserve"> adverse grave, </w:t>
            </w:r>
            <w:proofErr w:type="spellStart"/>
            <w:r w:rsidRPr="006A3557">
              <w:rPr>
                <w:lang w:val="es-ES"/>
              </w:rPr>
              <w:t>inclusiv</w:t>
            </w:r>
            <w:proofErr w:type="spellEnd"/>
            <w:r w:rsidRPr="006A3557">
              <w:rPr>
                <w:lang w:val="es-ES"/>
              </w:rPr>
              <w:t xml:space="preserve"> </w:t>
            </w:r>
            <w:proofErr w:type="spellStart"/>
            <w:r w:rsidRPr="006A3557">
              <w:rPr>
                <w:lang w:val="es-ES"/>
              </w:rPr>
              <w:t>convulsii</w:t>
            </w:r>
            <w:proofErr w:type="spellEnd"/>
            <w:r w:rsidRPr="006A3557">
              <w:rPr>
                <w:lang w:val="es-ES"/>
              </w:rPr>
              <w:t xml:space="preserve">, din </w:t>
            </w:r>
            <w:proofErr w:type="spellStart"/>
            <w:r w:rsidRPr="006A3557">
              <w:rPr>
                <w:lang w:val="es-ES"/>
              </w:rPr>
              <w:t>cauza</w:t>
            </w:r>
            <w:proofErr w:type="spellEnd"/>
            <w:r w:rsidRPr="006A3557">
              <w:rPr>
                <w:lang w:val="es-ES"/>
              </w:rPr>
              <w:t xml:space="preserve"> </w:t>
            </w:r>
            <w:proofErr w:type="spellStart"/>
            <w:r w:rsidRPr="006A3557">
              <w:rPr>
                <w:lang w:val="es-ES"/>
              </w:rPr>
              <w:t>concentrațiilor</w:t>
            </w:r>
            <w:proofErr w:type="spellEnd"/>
            <w:r w:rsidRPr="006A3557">
              <w:rPr>
                <w:lang w:val="es-ES"/>
              </w:rPr>
              <w:t xml:space="preserve"> </w:t>
            </w:r>
            <w:proofErr w:type="spellStart"/>
            <w:r w:rsidRPr="006A3557">
              <w:rPr>
                <w:lang w:val="es-ES"/>
              </w:rPr>
              <w:t>crescute</w:t>
            </w:r>
            <w:proofErr w:type="spellEnd"/>
            <w:r w:rsidRPr="006A3557">
              <w:rPr>
                <w:lang w:val="es-ES"/>
              </w:rPr>
              <w:t xml:space="preserve"> de </w:t>
            </w:r>
            <w:proofErr w:type="spellStart"/>
            <w:r w:rsidRPr="006A3557">
              <w:rPr>
                <w:lang w:val="es-ES"/>
              </w:rPr>
              <w:t>apalutamidă</w:t>
            </w:r>
            <w:proofErr w:type="spellEnd"/>
            <w:r w:rsidRPr="006A3557">
              <w:rPr>
                <w:lang w:val="es-ES"/>
              </w:rPr>
              <w:t xml:space="preserve">. </w:t>
            </w:r>
            <w:proofErr w:type="spellStart"/>
            <w:r w:rsidRPr="00301E7A">
              <w:rPr>
                <w:lang w:val="es-ES"/>
              </w:rPr>
              <w:t>Nu</w:t>
            </w:r>
            <w:proofErr w:type="spellEnd"/>
            <w:r w:rsidRPr="00301E7A">
              <w:rPr>
                <w:lang w:val="es-ES"/>
              </w:rPr>
              <w:t xml:space="preserve"> se </w:t>
            </w:r>
            <w:proofErr w:type="spellStart"/>
            <w:r w:rsidRPr="00301E7A">
              <w:rPr>
                <w:lang w:val="es-ES"/>
              </w:rPr>
              <w:t>recomandă</w:t>
            </w:r>
            <w:proofErr w:type="spellEnd"/>
            <w:r w:rsidRPr="00301E7A">
              <w:rPr>
                <w:lang w:val="es-ES"/>
              </w:rPr>
              <w:t xml:space="preserve"> </w:t>
            </w:r>
            <w:proofErr w:type="spellStart"/>
            <w:r w:rsidRPr="00301E7A">
              <w:rPr>
                <w:lang w:val="es-ES"/>
              </w:rPr>
              <w:t>utilizarea</w:t>
            </w:r>
            <w:proofErr w:type="spellEnd"/>
            <w:r w:rsidRPr="00301E7A">
              <w:rPr>
                <w:lang w:val="es-ES"/>
              </w:rPr>
              <w:t xml:space="preserve"> </w:t>
            </w:r>
            <w:proofErr w:type="spellStart"/>
            <w:r w:rsidRPr="00301E7A">
              <w:rPr>
                <w:lang w:val="es-ES"/>
              </w:rPr>
              <w:t>concomitentă</w:t>
            </w:r>
            <w:proofErr w:type="spellEnd"/>
            <w:r w:rsidRPr="00301E7A">
              <w:rPr>
                <w:lang w:val="es-ES"/>
              </w:rPr>
              <w:t xml:space="preserve"> de </w:t>
            </w:r>
            <w:r w:rsidR="002E27BC" w:rsidRPr="00301E7A">
              <w:rPr>
                <w:lang w:val="es-ES"/>
              </w:rPr>
              <w:t xml:space="preserve">Lopinavir/Ritonavir </w:t>
            </w:r>
            <w:r w:rsidR="001C3D8F">
              <w:rPr>
                <w:lang w:val="es-ES"/>
              </w:rPr>
              <w:t>Viatris</w:t>
            </w:r>
            <w:r w:rsidRPr="00301E7A">
              <w:rPr>
                <w:lang w:val="es-ES"/>
              </w:rPr>
              <w:t xml:space="preserve"> </w:t>
            </w:r>
            <w:proofErr w:type="spellStart"/>
            <w:r w:rsidRPr="00301E7A">
              <w:rPr>
                <w:lang w:val="es-ES"/>
              </w:rPr>
              <w:t>cu</w:t>
            </w:r>
            <w:proofErr w:type="spellEnd"/>
            <w:r w:rsidRPr="00301E7A">
              <w:rPr>
                <w:lang w:val="es-ES"/>
              </w:rPr>
              <w:t xml:space="preserve"> </w:t>
            </w:r>
            <w:proofErr w:type="spellStart"/>
            <w:r w:rsidRPr="00301E7A">
              <w:rPr>
                <w:lang w:val="es-ES"/>
              </w:rPr>
              <w:t>apalutamidă</w:t>
            </w:r>
            <w:proofErr w:type="spellEnd"/>
            <w:r w:rsidRPr="00301E7A">
              <w:rPr>
                <w:lang w:val="es-ES"/>
              </w:rPr>
              <w:t>.</w:t>
            </w:r>
          </w:p>
        </w:tc>
      </w:tr>
      <w:tr w:rsidR="00C67C2E" w:rsidRPr="007C0820" w14:paraId="376100F4" w14:textId="77777777" w:rsidTr="006D0F96">
        <w:trPr>
          <w:gridAfter w:val="1"/>
          <w:wAfter w:w="6" w:type="dxa"/>
          <w:cantSplit/>
          <w:trHeight w:val="85"/>
        </w:trPr>
        <w:tc>
          <w:tcPr>
            <w:tcW w:w="3019" w:type="dxa"/>
          </w:tcPr>
          <w:p w14:paraId="6C8B0413" w14:textId="77777777" w:rsidR="00C67C2E" w:rsidRPr="00532F67" w:rsidRDefault="00C67C2E" w:rsidP="00623EE3">
            <w:pPr>
              <w:pStyle w:val="EMEANormal"/>
              <w:rPr>
                <w:lang w:val="pt-PT"/>
              </w:rPr>
            </w:pPr>
            <w:r w:rsidRPr="00532F67">
              <w:rPr>
                <w:lang w:val="pt-PT"/>
              </w:rPr>
              <w:t>Afatinib</w:t>
            </w:r>
          </w:p>
          <w:p w14:paraId="2C285007" w14:textId="77777777" w:rsidR="00C67C2E" w:rsidRPr="00532F67" w:rsidRDefault="00C67C2E" w:rsidP="00623EE3">
            <w:pPr>
              <w:pStyle w:val="EMEANormal"/>
              <w:rPr>
                <w:lang w:val="pt-PT"/>
              </w:rPr>
            </w:pPr>
          </w:p>
          <w:p w14:paraId="2192F197" w14:textId="77777777" w:rsidR="00C67C2E" w:rsidRPr="007C0820" w:rsidRDefault="00C67C2E" w:rsidP="00623EE3">
            <w:pPr>
              <w:pStyle w:val="EMEANormal"/>
              <w:tabs>
                <w:tab w:val="clear" w:pos="562"/>
              </w:tabs>
              <w:rPr>
                <w:szCs w:val="22"/>
                <w:lang w:val="ro-RO"/>
              </w:rPr>
            </w:pPr>
            <w:r w:rsidRPr="00532F67">
              <w:rPr>
                <w:lang w:val="pt-PT"/>
              </w:rPr>
              <w:t>(Ritonavir 200 mg de dou</w:t>
            </w:r>
            <w:r>
              <w:rPr>
                <w:lang w:val="ro-RO"/>
              </w:rPr>
              <w:t>ă ori pe zi</w:t>
            </w:r>
            <w:r w:rsidRPr="00532F67">
              <w:rPr>
                <w:lang w:val="pt-PT"/>
              </w:rPr>
              <w:t>)</w:t>
            </w:r>
          </w:p>
        </w:tc>
        <w:tc>
          <w:tcPr>
            <w:tcW w:w="3072" w:type="dxa"/>
          </w:tcPr>
          <w:p w14:paraId="1D4AE78D" w14:textId="77777777" w:rsidR="00C67C2E" w:rsidRPr="00647CF2" w:rsidRDefault="00C67C2E" w:rsidP="00623EE3">
            <w:pPr>
              <w:pStyle w:val="EMEANormal"/>
              <w:rPr>
                <w:lang w:val="ro-RO"/>
              </w:rPr>
            </w:pPr>
            <w:r w:rsidRPr="00647CF2">
              <w:rPr>
                <w:lang w:val="ro-RO"/>
              </w:rPr>
              <w:t>Afatinib:</w:t>
            </w:r>
          </w:p>
          <w:p w14:paraId="5DA1E0D1" w14:textId="77777777" w:rsidR="00C67C2E" w:rsidRPr="00647CF2" w:rsidRDefault="00C67C2E" w:rsidP="00623EE3">
            <w:pPr>
              <w:pStyle w:val="EMEANormal"/>
              <w:rPr>
                <w:lang w:val="ro-RO"/>
              </w:rPr>
            </w:pPr>
            <w:r w:rsidRPr="00647CF2">
              <w:rPr>
                <w:lang w:val="ro-RO"/>
              </w:rPr>
              <w:t xml:space="preserve">ASC: ↑ </w:t>
            </w:r>
          </w:p>
          <w:p w14:paraId="263A8E8A" w14:textId="77777777" w:rsidR="00C67C2E" w:rsidRPr="00647CF2" w:rsidRDefault="00C67C2E" w:rsidP="00623EE3">
            <w:pPr>
              <w:pStyle w:val="EMEANormal"/>
              <w:rPr>
                <w:lang w:val="ro-RO"/>
              </w:rPr>
            </w:pPr>
            <w:r w:rsidRPr="00647CF2">
              <w:rPr>
                <w:lang w:val="ro-RO"/>
              </w:rPr>
              <w:t>C</w:t>
            </w:r>
            <w:r w:rsidRPr="00647CF2">
              <w:rPr>
                <w:vertAlign w:val="subscript"/>
                <w:lang w:val="ro-RO"/>
              </w:rPr>
              <w:t>max</w:t>
            </w:r>
            <w:r w:rsidRPr="00647CF2">
              <w:rPr>
                <w:lang w:val="ro-RO"/>
              </w:rPr>
              <w:t>: ↑</w:t>
            </w:r>
          </w:p>
          <w:p w14:paraId="2F7B0B17" w14:textId="77777777" w:rsidR="00C67C2E" w:rsidRPr="00647CF2" w:rsidRDefault="00C67C2E" w:rsidP="00623EE3">
            <w:pPr>
              <w:pStyle w:val="EMEANormal"/>
              <w:rPr>
                <w:lang w:val="ro-RO"/>
              </w:rPr>
            </w:pPr>
          </w:p>
          <w:p w14:paraId="1E654BB9" w14:textId="77777777" w:rsidR="00C67C2E" w:rsidRPr="00647CF2" w:rsidRDefault="00C67C2E" w:rsidP="00623EE3">
            <w:pPr>
              <w:pStyle w:val="EMEANormal"/>
              <w:rPr>
                <w:lang w:val="ro-RO"/>
              </w:rPr>
            </w:pPr>
            <w:r w:rsidRPr="00647CF2">
              <w:rPr>
                <w:lang w:val="ro-RO"/>
              </w:rPr>
              <w:t>Amploarea creșterii depinde de momentul administrării ritonavirului.</w:t>
            </w:r>
          </w:p>
          <w:p w14:paraId="2F16ADEF" w14:textId="77777777" w:rsidR="00C67C2E" w:rsidRPr="00647CF2" w:rsidRDefault="00C67C2E" w:rsidP="00623EE3">
            <w:pPr>
              <w:pStyle w:val="EMEANormal"/>
              <w:rPr>
                <w:lang w:val="ro-RO"/>
              </w:rPr>
            </w:pPr>
          </w:p>
          <w:p w14:paraId="141B665F" w14:textId="77777777" w:rsidR="00C67C2E" w:rsidRPr="007C0820" w:rsidRDefault="00C67C2E" w:rsidP="00623EE3">
            <w:pPr>
              <w:pStyle w:val="EMEANormal"/>
              <w:tabs>
                <w:tab w:val="clear" w:pos="562"/>
              </w:tabs>
              <w:rPr>
                <w:szCs w:val="22"/>
                <w:lang w:val="ro-RO"/>
              </w:rPr>
            </w:pPr>
            <w:r w:rsidRPr="00301E7A">
              <w:rPr>
                <w:lang w:val="ro-RO"/>
              </w:rPr>
              <w:t xml:space="preserve">Din cauza PRCS (proteine rezistente la cancerul de sân/ABCG2) și inhibării puternice a P-gp de către </w:t>
            </w:r>
            <w:r w:rsidRPr="007C0820">
              <w:rPr>
                <w:szCs w:val="22"/>
                <w:lang w:val="ro-RO"/>
              </w:rPr>
              <w:t>lopinavir/ritonavir</w:t>
            </w:r>
            <w:r>
              <w:rPr>
                <w:szCs w:val="22"/>
                <w:lang w:val="ro-RO"/>
              </w:rPr>
              <w:t>.</w:t>
            </w:r>
          </w:p>
        </w:tc>
        <w:tc>
          <w:tcPr>
            <w:tcW w:w="3072" w:type="dxa"/>
            <w:gridSpan w:val="2"/>
          </w:tcPr>
          <w:p w14:paraId="7A32F4FE" w14:textId="5FC8AD0F" w:rsidR="00C67C2E" w:rsidRPr="00647CF2" w:rsidRDefault="00C67C2E" w:rsidP="00623EE3">
            <w:pPr>
              <w:pStyle w:val="EMEANormal"/>
              <w:rPr>
                <w:lang w:val="fr-FR"/>
              </w:rPr>
            </w:pPr>
            <w:r w:rsidRPr="00301E7A">
              <w:rPr>
                <w:lang w:val="ro-RO"/>
              </w:rPr>
              <w:t xml:space="preserve">Este necesară prudență atunci când se administrează concomitent afatinib și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szCs w:val="22"/>
                <w:lang w:val="ro-RO"/>
              </w:rPr>
              <w:t>Viatris</w:t>
            </w:r>
            <w:r w:rsidRPr="00301E7A">
              <w:rPr>
                <w:lang w:val="ro-RO"/>
              </w:rPr>
              <w:t xml:space="preserve">. Consultați Rezumatul caracteristicilor produsului pentru afatinib pentru recomandări privind ajustarea dozelor. </w:t>
            </w:r>
            <w:proofErr w:type="spellStart"/>
            <w:r w:rsidRPr="00647CF2">
              <w:rPr>
                <w:lang w:val="fr-FR"/>
              </w:rPr>
              <w:t>Monitorizați</w:t>
            </w:r>
            <w:proofErr w:type="spellEnd"/>
            <w:r w:rsidRPr="00647CF2">
              <w:rPr>
                <w:lang w:val="fr-FR"/>
              </w:rPr>
              <w:t xml:space="preserve"> </w:t>
            </w:r>
            <w:proofErr w:type="spellStart"/>
            <w:r w:rsidRPr="00647CF2">
              <w:rPr>
                <w:lang w:val="fr-FR"/>
              </w:rPr>
              <w:t>reacțiile</w:t>
            </w:r>
            <w:proofErr w:type="spellEnd"/>
            <w:r w:rsidRPr="00647CF2">
              <w:rPr>
                <w:lang w:val="fr-FR"/>
              </w:rPr>
              <w:t xml:space="preserve"> adverse care </w:t>
            </w:r>
            <w:proofErr w:type="spellStart"/>
            <w:r w:rsidRPr="00647CF2">
              <w:rPr>
                <w:lang w:val="fr-FR"/>
              </w:rPr>
              <w:t>sunt</w:t>
            </w:r>
            <w:proofErr w:type="spellEnd"/>
            <w:r w:rsidRPr="00647CF2">
              <w:rPr>
                <w:lang w:val="fr-FR"/>
              </w:rPr>
              <w:t xml:space="preserve"> </w:t>
            </w:r>
            <w:proofErr w:type="spellStart"/>
            <w:r w:rsidRPr="00647CF2">
              <w:rPr>
                <w:lang w:val="fr-FR"/>
              </w:rPr>
              <w:t>în</w:t>
            </w:r>
            <w:proofErr w:type="spellEnd"/>
            <w:r w:rsidRPr="00647CF2">
              <w:rPr>
                <w:lang w:val="fr-FR"/>
              </w:rPr>
              <w:t xml:space="preserve"> </w:t>
            </w:r>
            <w:proofErr w:type="spellStart"/>
            <w:r w:rsidRPr="00647CF2">
              <w:rPr>
                <w:lang w:val="fr-FR"/>
              </w:rPr>
              <w:t>legătură</w:t>
            </w:r>
            <w:proofErr w:type="spellEnd"/>
            <w:r w:rsidRPr="00647CF2">
              <w:rPr>
                <w:lang w:val="fr-FR"/>
              </w:rPr>
              <w:t xml:space="preserve"> </w:t>
            </w:r>
            <w:proofErr w:type="spellStart"/>
            <w:r w:rsidRPr="00647CF2">
              <w:rPr>
                <w:lang w:val="fr-FR"/>
              </w:rPr>
              <w:t>cu</w:t>
            </w:r>
            <w:proofErr w:type="spellEnd"/>
            <w:r w:rsidRPr="00647CF2">
              <w:rPr>
                <w:lang w:val="fr-FR"/>
              </w:rPr>
              <w:t xml:space="preserve"> </w:t>
            </w:r>
            <w:proofErr w:type="spellStart"/>
            <w:r w:rsidRPr="00647CF2">
              <w:rPr>
                <w:lang w:val="fr-FR"/>
              </w:rPr>
              <w:t>afatinib</w:t>
            </w:r>
            <w:proofErr w:type="spellEnd"/>
            <w:r w:rsidRPr="00647CF2">
              <w:rPr>
                <w:lang w:val="fr-FR"/>
              </w:rPr>
              <w:t>.</w:t>
            </w:r>
          </w:p>
          <w:p w14:paraId="0FEDB41B" w14:textId="77777777" w:rsidR="00C67C2E" w:rsidRPr="00647CF2" w:rsidRDefault="00C67C2E" w:rsidP="00623EE3">
            <w:pPr>
              <w:pStyle w:val="EMEANormal"/>
              <w:rPr>
                <w:lang w:val="fr-FR"/>
              </w:rPr>
            </w:pPr>
          </w:p>
          <w:p w14:paraId="2D231ECA" w14:textId="77777777" w:rsidR="00C67C2E" w:rsidRPr="007C0820" w:rsidRDefault="00C67C2E" w:rsidP="00623EE3">
            <w:pPr>
              <w:pStyle w:val="EMEANormal"/>
              <w:tabs>
                <w:tab w:val="clear" w:pos="562"/>
              </w:tabs>
              <w:rPr>
                <w:szCs w:val="22"/>
                <w:lang w:val="ro-RO"/>
              </w:rPr>
            </w:pPr>
          </w:p>
        </w:tc>
      </w:tr>
      <w:tr w:rsidR="00C67C2E" w:rsidRPr="007C0820" w14:paraId="01738D34" w14:textId="77777777" w:rsidTr="006D0F96">
        <w:trPr>
          <w:gridAfter w:val="1"/>
          <w:wAfter w:w="6" w:type="dxa"/>
          <w:cantSplit/>
          <w:trHeight w:val="85"/>
        </w:trPr>
        <w:tc>
          <w:tcPr>
            <w:tcW w:w="3019" w:type="dxa"/>
          </w:tcPr>
          <w:p w14:paraId="1F6E54C1" w14:textId="77777777" w:rsidR="00C67C2E" w:rsidRPr="007C0820" w:rsidRDefault="00C67C2E" w:rsidP="00623EE3">
            <w:pPr>
              <w:pStyle w:val="EMEANormal"/>
              <w:tabs>
                <w:tab w:val="clear" w:pos="562"/>
              </w:tabs>
              <w:rPr>
                <w:szCs w:val="22"/>
                <w:lang w:val="ro-RO"/>
              </w:rPr>
            </w:pPr>
            <w:proofErr w:type="spellStart"/>
            <w:r>
              <w:rPr>
                <w:lang w:val="en-GB"/>
              </w:rPr>
              <w:lastRenderedPageBreak/>
              <w:t>Ceritinib</w:t>
            </w:r>
            <w:proofErr w:type="spellEnd"/>
          </w:p>
        </w:tc>
        <w:tc>
          <w:tcPr>
            <w:tcW w:w="3072" w:type="dxa"/>
          </w:tcPr>
          <w:p w14:paraId="66B627DC" w14:textId="77777777" w:rsidR="00C67C2E" w:rsidRPr="007C0820" w:rsidRDefault="00C67C2E" w:rsidP="00623EE3">
            <w:pPr>
              <w:pStyle w:val="EMEANormal"/>
              <w:keepNext/>
              <w:tabs>
                <w:tab w:val="clear" w:pos="562"/>
              </w:tabs>
              <w:rPr>
                <w:szCs w:val="22"/>
                <w:lang w:val="ro-RO"/>
              </w:rPr>
            </w:pPr>
            <w:r w:rsidRPr="00301E7A">
              <w:rPr>
                <w:lang w:val="ro-RO"/>
              </w:rPr>
              <w:t xml:space="preserve">Concentrațiile serice pot să crească din cauza inhibării CYP3A și a P-gp de către </w:t>
            </w:r>
            <w:r w:rsidRPr="007C0820">
              <w:rPr>
                <w:szCs w:val="22"/>
                <w:lang w:val="ro-RO"/>
              </w:rPr>
              <w:t>lopinavir/ritonavir</w:t>
            </w:r>
            <w:r w:rsidRPr="00301E7A">
              <w:rPr>
                <w:lang w:val="ro-RO"/>
              </w:rPr>
              <w:t>.</w:t>
            </w:r>
          </w:p>
        </w:tc>
        <w:tc>
          <w:tcPr>
            <w:tcW w:w="3072" w:type="dxa"/>
            <w:gridSpan w:val="2"/>
          </w:tcPr>
          <w:p w14:paraId="75240227" w14:textId="30A40BEA" w:rsidR="00C67C2E" w:rsidRPr="007C0820" w:rsidRDefault="00C67C2E" w:rsidP="00623EE3">
            <w:pPr>
              <w:pStyle w:val="EMEANormal"/>
              <w:keepNext/>
              <w:tabs>
                <w:tab w:val="clear" w:pos="562"/>
              </w:tabs>
              <w:rPr>
                <w:szCs w:val="22"/>
                <w:lang w:val="ro-RO"/>
              </w:rPr>
            </w:pPr>
            <w:r w:rsidRPr="00647CF2">
              <w:rPr>
                <w:lang w:val="ro-RO"/>
              </w:rPr>
              <w:t xml:space="preserve">Este necesară prudență atunci când se administrează concomitent ceritinib și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szCs w:val="22"/>
                <w:lang w:val="ro-RO"/>
              </w:rPr>
              <w:t>Viatris</w:t>
            </w:r>
            <w:r w:rsidRPr="00647CF2">
              <w:rPr>
                <w:lang w:val="ro-RO"/>
              </w:rPr>
              <w:t xml:space="preserve">. Consultați Rezumatul caracteristicilor produsului pentru ceritinib pentru recomandări privind ajustarea dozelor. </w:t>
            </w:r>
            <w:r w:rsidRPr="00DC7EA3">
              <w:rPr>
                <w:lang w:val="ro-RO"/>
              </w:rPr>
              <w:t>Monitorizați reacțiile adverse care sunt în legătură cu ceritinib.</w:t>
            </w:r>
          </w:p>
        </w:tc>
      </w:tr>
      <w:tr w:rsidR="00C67C2E" w:rsidRPr="007C0820" w14:paraId="22312A6C" w14:textId="77777777" w:rsidTr="006D0F96">
        <w:trPr>
          <w:gridAfter w:val="1"/>
          <w:wAfter w:w="6" w:type="dxa"/>
          <w:cantSplit/>
          <w:trHeight w:val="85"/>
        </w:trPr>
        <w:tc>
          <w:tcPr>
            <w:tcW w:w="3019" w:type="dxa"/>
          </w:tcPr>
          <w:p w14:paraId="48FCC142" w14:textId="77777777" w:rsidR="00C67C2E" w:rsidRPr="007C0820" w:rsidRDefault="00C67C2E" w:rsidP="00623EE3">
            <w:pPr>
              <w:pStyle w:val="EMEANormal"/>
              <w:keepNext/>
              <w:tabs>
                <w:tab w:val="clear" w:pos="562"/>
              </w:tabs>
              <w:rPr>
                <w:szCs w:val="22"/>
                <w:lang w:val="ro-RO"/>
              </w:rPr>
            </w:pPr>
            <w:r w:rsidRPr="007C0820">
              <w:rPr>
                <w:szCs w:val="22"/>
                <w:lang w:val="ro-RO"/>
              </w:rPr>
              <w:t>Majoritatea inhibitorilor tirozin kinazei, aşa cum sunt dasatinib şi nilotinib,</w:t>
            </w:r>
            <w:r>
              <w:rPr>
                <w:szCs w:val="22"/>
                <w:lang w:val="ro-RO"/>
              </w:rPr>
              <w:t xml:space="preserve"> v</w:t>
            </w:r>
            <w:r w:rsidRPr="007C0820">
              <w:rPr>
                <w:szCs w:val="22"/>
                <w:lang w:val="ro-RO"/>
              </w:rPr>
              <w:t>incristină, vinblastină</w:t>
            </w:r>
          </w:p>
        </w:tc>
        <w:tc>
          <w:tcPr>
            <w:tcW w:w="3072" w:type="dxa"/>
          </w:tcPr>
          <w:p w14:paraId="238ED1C1" w14:textId="77777777" w:rsidR="00C67C2E" w:rsidRPr="007C0820" w:rsidRDefault="00C67C2E" w:rsidP="00623EE3">
            <w:pPr>
              <w:pStyle w:val="EMEANormal"/>
              <w:keepNext/>
              <w:tabs>
                <w:tab w:val="clear" w:pos="562"/>
              </w:tabs>
              <w:rPr>
                <w:szCs w:val="22"/>
                <w:lang w:val="ro-RO"/>
              </w:rPr>
            </w:pPr>
            <w:r w:rsidRPr="007C0820">
              <w:rPr>
                <w:szCs w:val="22"/>
                <w:lang w:val="ro-RO"/>
              </w:rPr>
              <w:t>Majoritatea inhibitorilor tirozin kinazei, aşa cum sunt dasatinib şi nilotinib, de asemenea, vincristină şi vinblastină:</w:t>
            </w:r>
          </w:p>
          <w:p w14:paraId="391190B6" w14:textId="1BB4FC6C" w:rsidR="00C67C2E" w:rsidRPr="007C0820" w:rsidRDefault="00C67C2E" w:rsidP="00623EE3">
            <w:pPr>
              <w:pStyle w:val="EMEANormal"/>
              <w:keepNext/>
              <w:tabs>
                <w:tab w:val="clear" w:pos="562"/>
              </w:tabs>
              <w:rPr>
                <w:szCs w:val="22"/>
                <w:lang w:val="ro-RO"/>
              </w:rPr>
            </w:pPr>
            <w:r w:rsidRPr="007C0820">
              <w:rPr>
                <w:bCs/>
                <w:iCs/>
                <w:szCs w:val="22"/>
                <w:lang w:val="ro-RO"/>
              </w:rPr>
              <w:t xml:space="preserve">Risc de creştere a reacţiilor adverse </w:t>
            </w:r>
            <w:r w:rsidR="00866B70">
              <w:rPr>
                <w:bCs/>
                <w:iCs/>
                <w:szCs w:val="22"/>
                <w:lang w:val="ro-RO"/>
              </w:rPr>
              <w:t>din cauza</w:t>
            </w:r>
            <w:r w:rsidR="00866B70" w:rsidRPr="007C0820">
              <w:rPr>
                <w:bCs/>
                <w:iCs/>
                <w:szCs w:val="22"/>
                <w:lang w:val="ro-RO"/>
              </w:rPr>
              <w:t xml:space="preserve"> </w:t>
            </w:r>
            <w:r w:rsidRPr="007C0820">
              <w:rPr>
                <w:bCs/>
                <w:iCs/>
                <w:szCs w:val="22"/>
                <w:lang w:val="ro-RO"/>
              </w:rPr>
              <w:t xml:space="preserve">concentraţiilor plasmatice crescute ca urmare a inhibării CYP3A4 de către </w:t>
            </w:r>
            <w:r w:rsidRPr="007C0820">
              <w:rPr>
                <w:szCs w:val="22"/>
                <w:lang w:val="ro-RO"/>
              </w:rPr>
              <w:t xml:space="preserve">lopinavir/ritonavir </w:t>
            </w:r>
          </w:p>
        </w:tc>
        <w:tc>
          <w:tcPr>
            <w:tcW w:w="3072" w:type="dxa"/>
            <w:gridSpan w:val="2"/>
          </w:tcPr>
          <w:p w14:paraId="71E96769" w14:textId="77777777" w:rsidR="00C67C2E" w:rsidRPr="007C0820" w:rsidRDefault="00C67C2E" w:rsidP="00623EE3">
            <w:pPr>
              <w:pStyle w:val="EMEANormal"/>
              <w:keepNext/>
              <w:tabs>
                <w:tab w:val="clear" w:pos="562"/>
              </w:tabs>
              <w:rPr>
                <w:szCs w:val="22"/>
                <w:lang w:val="ro-RO"/>
              </w:rPr>
            </w:pPr>
            <w:r w:rsidRPr="007C0820">
              <w:rPr>
                <w:szCs w:val="22"/>
                <w:lang w:val="ro-RO"/>
              </w:rPr>
              <w:t>Monitorizare atentă a toleranţei la aceste medicamente antineoplazice.</w:t>
            </w:r>
          </w:p>
        </w:tc>
      </w:tr>
      <w:tr w:rsidR="00C67C2E" w:rsidRPr="007C0820" w14:paraId="50ACBB7C" w14:textId="77777777" w:rsidTr="006D0F96">
        <w:trPr>
          <w:gridAfter w:val="1"/>
          <w:wAfter w:w="6" w:type="dxa"/>
          <w:cantSplit/>
          <w:trHeight w:val="85"/>
        </w:trPr>
        <w:tc>
          <w:tcPr>
            <w:tcW w:w="3019" w:type="dxa"/>
          </w:tcPr>
          <w:p w14:paraId="53352DB3" w14:textId="77777777" w:rsidR="00C67C2E" w:rsidRPr="007C0820" w:rsidRDefault="00C67C2E" w:rsidP="00623EE3">
            <w:pPr>
              <w:pStyle w:val="EMEANormal"/>
              <w:tabs>
                <w:tab w:val="clear" w:pos="562"/>
              </w:tabs>
              <w:rPr>
                <w:szCs w:val="22"/>
                <w:lang w:val="ro-RO"/>
              </w:rPr>
            </w:pPr>
            <w:proofErr w:type="spellStart"/>
            <w:r>
              <w:rPr>
                <w:lang w:val="en-GB"/>
              </w:rPr>
              <w:t>Encorafenib</w:t>
            </w:r>
            <w:proofErr w:type="spellEnd"/>
          </w:p>
        </w:tc>
        <w:tc>
          <w:tcPr>
            <w:tcW w:w="3072" w:type="dxa"/>
          </w:tcPr>
          <w:p w14:paraId="3A271C45" w14:textId="77777777" w:rsidR="00C67C2E" w:rsidRPr="007C0820" w:rsidRDefault="00C67C2E" w:rsidP="00623EE3">
            <w:pPr>
              <w:pStyle w:val="EMEANormal"/>
              <w:tabs>
                <w:tab w:val="clear" w:pos="562"/>
              </w:tabs>
              <w:rPr>
                <w:szCs w:val="22"/>
                <w:lang w:val="ro-RO"/>
              </w:rPr>
            </w:pPr>
            <w:r w:rsidRPr="00301E7A">
              <w:rPr>
                <w:lang w:val="ro-RO"/>
              </w:rPr>
              <w:t>Concentrațiile serice pot să crească din cauza inhibării CYP3A de către lopinavir/ritonavir.</w:t>
            </w:r>
          </w:p>
        </w:tc>
        <w:tc>
          <w:tcPr>
            <w:tcW w:w="3072" w:type="dxa"/>
            <w:gridSpan w:val="2"/>
          </w:tcPr>
          <w:p w14:paraId="097460A8" w14:textId="719BEC64" w:rsidR="00C67C2E" w:rsidRPr="007C0820" w:rsidRDefault="00C67C2E" w:rsidP="00623EE3">
            <w:pPr>
              <w:pStyle w:val="EMEANormal"/>
              <w:tabs>
                <w:tab w:val="clear" w:pos="562"/>
              </w:tabs>
              <w:rPr>
                <w:szCs w:val="22"/>
                <w:lang w:val="ro-RO"/>
              </w:rPr>
            </w:pPr>
            <w:r w:rsidRPr="00301E7A">
              <w:rPr>
                <w:lang w:val="ro-RO"/>
              </w:rPr>
              <w:t xml:space="preserve">Administrarea concomitentă de encorafenib și </w:t>
            </w:r>
            <w:r w:rsidR="002E27BC" w:rsidRPr="00301E7A">
              <w:rPr>
                <w:lang w:val="ro-RO"/>
              </w:rPr>
              <w:t xml:space="preserve">Lopinavir/Ritonavir </w:t>
            </w:r>
            <w:r w:rsidR="001C3D8F">
              <w:rPr>
                <w:lang w:val="ro-RO"/>
              </w:rPr>
              <w:t>Viatris</w:t>
            </w:r>
            <w:r w:rsidRPr="00301E7A">
              <w:rPr>
                <w:lang w:val="ro-RO"/>
              </w:rPr>
              <w:t xml:space="preserve"> poate crește expunerea la encorafenib, ceea ce poate crește riscul de toxicitate, inclusiv riscul de evenimente adverse grave, cum este prelungirea intevalului QT. </w:t>
            </w:r>
            <w:r w:rsidRPr="00532F67">
              <w:rPr>
                <w:lang w:val="ro-RO"/>
              </w:rPr>
              <w:t xml:space="preserve">Trebuie evitată administrarea concomitentă de encorafenib și </w:t>
            </w:r>
            <w:r w:rsidR="002E27BC" w:rsidRPr="00532F67">
              <w:rPr>
                <w:lang w:val="ro-RO"/>
              </w:rPr>
              <w:t xml:space="preserve">Lopinavir/Ritonavir </w:t>
            </w:r>
            <w:r w:rsidR="001C3D8F">
              <w:rPr>
                <w:lang w:val="ro-RO"/>
              </w:rPr>
              <w:t>Viatris</w:t>
            </w:r>
            <w:r w:rsidRPr="00532F67">
              <w:rPr>
                <w:lang w:val="ro-RO"/>
              </w:rPr>
              <w:t xml:space="preserve">. Dacă se consideră că beneficiul depășește riscul și </w:t>
            </w:r>
            <w:r w:rsidR="002E27BC" w:rsidRPr="00532F67">
              <w:rPr>
                <w:lang w:val="ro-RO"/>
              </w:rPr>
              <w:t xml:space="preserve">Lopinavir/Ritonavir </w:t>
            </w:r>
            <w:r w:rsidR="001C3D8F">
              <w:rPr>
                <w:lang w:val="ro-RO"/>
              </w:rPr>
              <w:t>Viatris</w:t>
            </w:r>
            <w:r w:rsidRPr="00532F67">
              <w:rPr>
                <w:lang w:val="ro-RO"/>
              </w:rPr>
              <w:t xml:space="preserve"> trebuie utilizat, pacienții trebuie atent monitorizați din punct de vedere al siguranței </w:t>
            </w:r>
          </w:p>
        </w:tc>
      </w:tr>
      <w:tr w:rsidR="00695AE3" w:rsidRPr="007C0820" w14:paraId="730E426A" w14:textId="77777777" w:rsidTr="006D0F96">
        <w:trPr>
          <w:gridAfter w:val="1"/>
          <w:wAfter w:w="6" w:type="dxa"/>
          <w:cantSplit/>
          <w:trHeight w:val="85"/>
        </w:trPr>
        <w:tc>
          <w:tcPr>
            <w:tcW w:w="3019" w:type="dxa"/>
          </w:tcPr>
          <w:p w14:paraId="579418CD" w14:textId="1C264B19" w:rsidR="00695AE3" w:rsidRDefault="00695AE3" w:rsidP="00623EE3">
            <w:pPr>
              <w:pStyle w:val="EMEANormal"/>
              <w:keepNext/>
              <w:tabs>
                <w:tab w:val="clear" w:pos="562"/>
              </w:tabs>
              <w:rPr>
                <w:lang w:val="en-GB"/>
              </w:rPr>
            </w:pPr>
            <w:r>
              <w:rPr>
                <w:szCs w:val="22"/>
              </w:rPr>
              <w:lastRenderedPageBreak/>
              <w:t>Fostamatinib</w:t>
            </w:r>
          </w:p>
        </w:tc>
        <w:tc>
          <w:tcPr>
            <w:tcW w:w="3072" w:type="dxa"/>
          </w:tcPr>
          <w:p w14:paraId="67885FBD" w14:textId="155BEA1A" w:rsidR="00695AE3" w:rsidRPr="00301E7A" w:rsidRDefault="00D90AC9" w:rsidP="00623EE3">
            <w:pPr>
              <w:pStyle w:val="EMEANormal"/>
              <w:keepNext/>
              <w:rPr>
                <w:lang w:val="it-IT"/>
              </w:rPr>
            </w:pPr>
            <w:r w:rsidRPr="00301E7A">
              <w:rPr>
                <w:lang w:val="it-IT"/>
              </w:rPr>
              <w:t>Creşterea expunerii la metabolitul R406 al fost</w:t>
            </w:r>
            <w:r w:rsidR="00F03A2A" w:rsidRPr="00301E7A">
              <w:rPr>
                <w:lang w:val="it-IT"/>
              </w:rPr>
              <w:t>amatinibului</w:t>
            </w:r>
          </w:p>
        </w:tc>
        <w:tc>
          <w:tcPr>
            <w:tcW w:w="3072" w:type="dxa"/>
            <w:gridSpan w:val="2"/>
          </w:tcPr>
          <w:p w14:paraId="75CDCBBF" w14:textId="05C89B50" w:rsidR="00695AE3" w:rsidRPr="00301E7A" w:rsidRDefault="00695AE3" w:rsidP="00623EE3">
            <w:pPr>
              <w:pStyle w:val="EMEANormal"/>
              <w:keepNext/>
              <w:tabs>
                <w:tab w:val="clear" w:pos="562"/>
              </w:tabs>
              <w:rPr>
                <w:lang w:val="it-IT"/>
              </w:rPr>
            </w:pPr>
            <w:r w:rsidRPr="00301E7A">
              <w:rPr>
                <w:lang w:val="it-IT"/>
              </w:rPr>
              <w:t>Administrarea concomitent</w:t>
            </w:r>
            <w:r>
              <w:rPr>
                <w:lang w:val="ro-RO"/>
              </w:rPr>
              <w:t xml:space="preserve">ă de </w:t>
            </w:r>
            <w:r w:rsidRPr="00301E7A">
              <w:rPr>
                <w:szCs w:val="22"/>
                <w:lang w:val="it-IT"/>
              </w:rPr>
              <w:t>fostamatinib</w:t>
            </w:r>
            <w:r w:rsidRPr="00301E7A">
              <w:rPr>
                <w:lang w:val="it-IT"/>
              </w:rPr>
              <w:t xml:space="preserve"> și </w:t>
            </w:r>
            <w:r w:rsidR="00AE7DF8" w:rsidRPr="00301E7A">
              <w:rPr>
                <w:lang w:val="it-IT"/>
              </w:rPr>
              <w:t xml:space="preserve">Lopinavir/Ritonavir </w:t>
            </w:r>
            <w:r w:rsidR="001C3D8F">
              <w:rPr>
                <w:lang w:val="it-IT"/>
              </w:rPr>
              <w:t>Viatris</w:t>
            </w:r>
            <w:r w:rsidR="00AE7DF8" w:rsidRPr="00301E7A">
              <w:rPr>
                <w:lang w:val="it-IT"/>
              </w:rPr>
              <w:t xml:space="preserve"> </w:t>
            </w:r>
            <w:r w:rsidRPr="00301E7A">
              <w:rPr>
                <w:lang w:val="it-IT"/>
              </w:rPr>
              <w:t xml:space="preserve">poate </w:t>
            </w:r>
            <w:r w:rsidR="00F03A2A" w:rsidRPr="00301E7A">
              <w:rPr>
                <w:lang w:val="it-IT"/>
              </w:rPr>
              <w:t>creşte</w:t>
            </w:r>
            <w:r w:rsidRPr="00301E7A">
              <w:rPr>
                <w:lang w:val="it-IT"/>
              </w:rPr>
              <w:t xml:space="preserve"> expunerea</w:t>
            </w:r>
            <w:r w:rsidR="003F7E08" w:rsidRPr="00301E7A">
              <w:rPr>
                <w:lang w:val="it-IT"/>
              </w:rPr>
              <w:t xml:space="preserve"> la</w:t>
            </w:r>
            <w:r w:rsidRPr="00301E7A">
              <w:rPr>
                <w:lang w:val="it-IT"/>
              </w:rPr>
              <w:t xml:space="preserve"> </w:t>
            </w:r>
            <w:r w:rsidR="003F7E08" w:rsidRPr="00301E7A">
              <w:rPr>
                <w:szCs w:val="22"/>
                <w:lang w:val="it-IT"/>
              </w:rPr>
              <w:t>metabolitul</w:t>
            </w:r>
            <w:r w:rsidRPr="00301E7A">
              <w:rPr>
                <w:szCs w:val="22"/>
                <w:lang w:val="it-IT"/>
              </w:rPr>
              <w:t xml:space="preserve"> R406</w:t>
            </w:r>
            <w:r w:rsidR="00F03A2A" w:rsidRPr="00301E7A">
              <w:rPr>
                <w:szCs w:val="22"/>
                <w:lang w:val="it-IT"/>
              </w:rPr>
              <w:t xml:space="preserve">, ceea ce poate duce la </w:t>
            </w:r>
            <w:r w:rsidR="003F7E08" w:rsidRPr="00301E7A">
              <w:rPr>
                <w:szCs w:val="22"/>
                <w:lang w:val="it-IT"/>
              </w:rPr>
              <w:t>evenimente adverse associate dozei</w:t>
            </w:r>
            <w:r w:rsidR="00F03A2A" w:rsidRPr="00301E7A">
              <w:rPr>
                <w:szCs w:val="22"/>
                <w:lang w:val="it-IT"/>
              </w:rPr>
              <w:t>, cum ar fi</w:t>
            </w:r>
            <w:r w:rsidR="003F7E08" w:rsidRPr="00301E7A">
              <w:rPr>
                <w:szCs w:val="22"/>
                <w:lang w:val="it-IT"/>
              </w:rPr>
              <w:t xml:space="preserve"> </w:t>
            </w:r>
            <w:r w:rsidRPr="00301E7A">
              <w:rPr>
                <w:szCs w:val="22"/>
                <w:lang w:val="it-IT"/>
              </w:rPr>
              <w:t>hepatotoxicit</w:t>
            </w:r>
            <w:r w:rsidR="003F7E08" w:rsidRPr="00301E7A">
              <w:rPr>
                <w:szCs w:val="22"/>
                <w:lang w:val="it-IT"/>
              </w:rPr>
              <w:t>ate, neutropenie</w:t>
            </w:r>
            <w:r w:rsidRPr="00301E7A">
              <w:rPr>
                <w:szCs w:val="22"/>
                <w:lang w:val="it-IT"/>
              </w:rPr>
              <w:t>, h</w:t>
            </w:r>
            <w:r w:rsidR="003F7E08" w:rsidRPr="00301E7A">
              <w:rPr>
                <w:szCs w:val="22"/>
                <w:lang w:val="it-IT"/>
              </w:rPr>
              <w:t>ipertensiune sau diaree</w:t>
            </w:r>
            <w:r w:rsidRPr="00301E7A">
              <w:rPr>
                <w:szCs w:val="22"/>
                <w:lang w:val="it-IT"/>
              </w:rPr>
              <w:t xml:space="preserve">. </w:t>
            </w:r>
            <w:r w:rsidR="00F03A2A" w:rsidRPr="00301E7A">
              <w:rPr>
                <w:lang w:val="it-IT"/>
              </w:rPr>
              <w:t xml:space="preserve">Consultaţi Rezumatul caracteristicilor produsului pentru </w:t>
            </w:r>
            <w:r w:rsidR="00F03A2A" w:rsidRPr="00301E7A">
              <w:rPr>
                <w:szCs w:val="22"/>
                <w:lang w:val="it-IT"/>
              </w:rPr>
              <w:t xml:space="preserve">fostamatinib </w:t>
            </w:r>
            <w:r w:rsidR="00F03A2A" w:rsidRPr="00301E7A">
              <w:rPr>
                <w:lang w:val="it-IT"/>
              </w:rPr>
              <w:t>pentru recomandări privind reducerea dozei în cazul în care apar astfel de evenimente.</w:t>
            </w:r>
          </w:p>
        </w:tc>
      </w:tr>
      <w:tr w:rsidR="00C67C2E" w:rsidRPr="007C0820" w14:paraId="3569D439" w14:textId="77777777" w:rsidTr="006D0F96">
        <w:trPr>
          <w:gridAfter w:val="1"/>
          <w:wAfter w:w="6" w:type="dxa"/>
          <w:cantSplit/>
          <w:trHeight w:val="85"/>
        </w:trPr>
        <w:tc>
          <w:tcPr>
            <w:tcW w:w="3019" w:type="dxa"/>
          </w:tcPr>
          <w:p w14:paraId="0DA17591" w14:textId="77777777" w:rsidR="00C67C2E" w:rsidRPr="007C0820" w:rsidRDefault="00C67C2E" w:rsidP="00623EE3">
            <w:pPr>
              <w:pStyle w:val="EMEANormal"/>
              <w:keepNext/>
              <w:tabs>
                <w:tab w:val="clear" w:pos="562"/>
              </w:tabs>
              <w:rPr>
                <w:szCs w:val="22"/>
                <w:lang w:val="ro-RO"/>
              </w:rPr>
            </w:pPr>
            <w:r>
              <w:rPr>
                <w:lang w:val="en-GB"/>
              </w:rPr>
              <w:t>Ibrutinib</w:t>
            </w:r>
          </w:p>
        </w:tc>
        <w:tc>
          <w:tcPr>
            <w:tcW w:w="3072" w:type="dxa"/>
          </w:tcPr>
          <w:p w14:paraId="0627F646" w14:textId="77777777" w:rsidR="00C67C2E" w:rsidRPr="00301E7A" w:rsidRDefault="00C67C2E" w:rsidP="00623EE3">
            <w:pPr>
              <w:pStyle w:val="EMEANormal"/>
              <w:keepNext/>
              <w:rPr>
                <w:lang w:val="ro-RO"/>
              </w:rPr>
            </w:pPr>
            <w:r w:rsidRPr="00301E7A">
              <w:rPr>
                <w:lang w:val="ro-RO"/>
              </w:rPr>
              <w:t>Concentrațiile serice pot să crească din cauza inhibării CYP3A de către lopinavir/ritonavir.</w:t>
            </w:r>
          </w:p>
          <w:p w14:paraId="461F908E" w14:textId="77777777" w:rsidR="00C67C2E" w:rsidRPr="00301E7A" w:rsidRDefault="00C67C2E" w:rsidP="00623EE3">
            <w:pPr>
              <w:pStyle w:val="EMEANormal"/>
              <w:keepNext/>
              <w:rPr>
                <w:lang w:val="ro-RO"/>
              </w:rPr>
            </w:pPr>
          </w:p>
          <w:p w14:paraId="43F9691C" w14:textId="77777777" w:rsidR="00C67C2E" w:rsidRPr="007C0820" w:rsidRDefault="00C67C2E" w:rsidP="00623EE3">
            <w:pPr>
              <w:pStyle w:val="EMEANormal"/>
              <w:keepNext/>
              <w:tabs>
                <w:tab w:val="clear" w:pos="562"/>
              </w:tabs>
              <w:rPr>
                <w:szCs w:val="22"/>
                <w:lang w:val="ro-RO"/>
              </w:rPr>
            </w:pPr>
          </w:p>
        </w:tc>
        <w:tc>
          <w:tcPr>
            <w:tcW w:w="3072" w:type="dxa"/>
            <w:gridSpan w:val="2"/>
          </w:tcPr>
          <w:p w14:paraId="524222A0" w14:textId="77777777" w:rsidR="00C67C2E" w:rsidRPr="00301E7A" w:rsidRDefault="00C67C2E" w:rsidP="00623EE3">
            <w:pPr>
              <w:pStyle w:val="EMEANormal"/>
              <w:keepNext/>
              <w:tabs>
                <w:tab w:val="clear" w:pos="562"/>
              </w:tabs>
              <w:rPr>
                <w:lang w:val="ro-RO"/>
              </w:rPr>
            </w:pPr>
            <w:r w:rsidRPr="00301E7A">
              <w:rPr>
                <w:lang w:val="ro-RO"/>
              </w:rPr>
              <w:t>Administrarea concomitent</w:t>
            </w:r>
            <w:r>
              <w:rPr>
                <w:lang w:val="ro-RO"/>
              </w:rPr>
              <w:t xml:space="preserve">ă de </w:t>
            </w:r>
            <w:r w:rsidRPr="00301E7A">
              <w:rPr>
                <w:lang w:val="ro-RO"/>
              </w:rPr>
              <w:t xml:space="preserve">ibrutinib și lopinavir/ritonavir poate să crească expunerea la ibrutinib, ceea ce poate să crească riscul de toxicitate inclusiv riscul apariției sindromului de liză tumorală. Trebuie evitată administrarea concomitentă de ibrutinib și lopinavir/ritonavir. În cazul în care se consideră că beneficiul depășește riscul și trebuie să se utilizeze lopinavir/ritonavir, se </w:t>
            </w:r>
          </w:p>
          <w:p w14:paraId="4E372A97" w14:textId="77777777" w:rsidR="00C67C2E" w:rsidRPr="007C0820" w:rsidRDefault="00C67C2E" w:rsidP="00623EE3">
            <w:pPr>
              <w:pStyle w:val="EMEANormal"/>
              <w:keepNext/>
              <w:tabs>
                <w:tab w:val="clear" w:pos="562"/>
              </w:tabs>
              <w:rPr>
                <w:szCs w:val="22"/>
                <w:lang w:val="ro-RO"/>
              </w:rPr>
            </w:pPr>
            <w:proofErr w:type="spellStart"/>
            <w:r w:rsidRPr="00DC7EA3">
              <w:rPr>
                <w:lang w:val="es-ES"/>
              </w:rPr>
              <w:t>scade</w:t>
            </w:r>
            <w:proofErr w:type="spellEnd"/>
            <w:r w:rsidRPr="00DC7EA3">
              <w:rPr>
                <w:lang w:val="es-ES"/>
              </w:rPr>
              <w:t xml:space="preserve"> </w:t>
            </w:r>
            <w:proofErr w:type="spellStart"/>
            <w:r w:rsidRPr="00DC7EA3">
              <w:rPr>
                <w:lang w:val="es-ES"/>
              </w:rPr>
              <w:t>doza</w:t>
            </w:r>
            <w:proofErr w:type="spellEnd"/>
            <w:r w:rsidRPr="00DC7EA3">
              <w:rPr>
                <w:lang w:val="es-ES"/>
              </w:rPr>
              <w:t xml:space="preserve"> de </w:t>
            </w:r>
            <w:proofErr w:type="spellStart"/>
            <w:r w:rsidRPr="00DC7EA3">
              <w:rPr>
                <w:lang w:val="es-ES"/>
              </w:rPr>
              <w:t>ibrutinib</w:t>
            </w:r>
            <w:proofErr w:type="spellEnd"/>
            <w:r w:rsidRPr="00DC7EA3">
              <w:rPr>
                <w:lang w:val="es-ES"/>
              </w:rPr>
              <w:t xml:space="preserve"> </w:t>
            </w:r>
            <w:proofErr w:type="gramStart"/>
            <w:r w:rsidRPr="00DC7EA3">
              <w:rPr>
                <w:lang w:val="es-ES"/>
              </w:rPr>
              <w:t>la 140 mg</w:t>
            </w:r>
            <w:proofErr w:type="gramEnd"/>
            <w:r w:rsidRPr="00DC7EA3">
              <w:rPr>
                <w:lang w:val="es-ES"/>
              </w:rPr>
              <w:t xml:space="preserve"> </w:t>
            </w:r>
            <w:proofErr w:type="spellStart"/>
            <w:r w:rsidRPr="00DC7EA3">
              <w:rPr>
                <w:lang w:val="es-ES"/>
              </w:rPr>
              <w:t>și</w:t>
            </w:r>
            <w:proofErr w:type="spellEnd"/>
            <w:r w:rsidRPr="00DC7EA3">
              <w:rPr>
                <w:lang w:val="es-ES"/>
              </w:rPr>
              <w:t xml:space="preserve"> se </w:t>
            </w:r>
            <w:proofErr w:type="spellStart"/>
            <w:r w:rsidRPr="00DC7EA3">
              <w:rPr>
                <w:lang w:val="es-ES"/>
              </w:rPr>
              <w:t>monitorizează</w:t>
            </w:r>
            <w:proofErr w:type="spellEnd"/>
            <w:r w:rsidRPr="00DC7EA3">
              <w:rPr>
                <w:lang w:val="es-ES"/>
              </w:rPr>
              <w:t xml:space="preserve"> </w:t>
            </w:r>
            <w:proofErr w:type="spellStart"/>
            <w:r w:rsidRPr="00DC7EA3">
              <w:rPr>
                <w:lang w:val="es-ES"/>
              </w:rPr>
              <w:t>atent</w:t>
            </w:r>
            <w:proofErr w:type="spellEnd"/>
            <w:r w:rsidRPr="00DC7EA3">
              <w:rPr>
                <w:lang w:val="es-ES"/>
              </w:rPr>
              <w:t xml:space="preserve"> </w:t>
            </w:r>
            <w:proofErr w:type="spellStart"/>
            <w:r w:rsidRPr="00DC7EA3">
              <w:rPr>
                <w:lang w:val="es-ES"/>
              </w:rPr>
              <w:t>pacientul</w:t>
            </w:r>
            <w:proofErr w:type="spellEnd"/>
            <w:r w:rsidRPr="00DC7EA3">
              <w:rPr>
                <w:lang w:val="es-ES"/>
              </w:rPr>
              <w:t xml:space="preserve"> </w:t>
            </w:r>
            <w:proofErr w:type="spellStart"/>
            <w:r w:rsidRPr="00DC7EA3">
              <w:rPr>
                <w:lang w:val="es-ES"/>
              </w:rPr>
              <w:t>pentru</w:t>
            </w:r>
            <w:proofErr w:type="spellEnd"/>
            <w:r w:rsidRPr="00DC7EA3">
              <w:rPr>
                <w:lang w:val="es-ES"/>
              </w:rPr>
              <w:t xml:space="preserve"> </w:t>
            </w:r>
            <w:proofErr w:type="spellStart"/>
            <w:r w:rsidRPr="00DC7EA3">
              <w:rPr>
                <w:lang w:val="es-ES"/>
              </w:rPr>
              <w:t>toxicitate</w:t>
            </w:r>
            <w:proofErr w:type="spellEnd"/>
            <w:r w:rsidRPr="00DC7EA3">
              <w:rPr>
                <w:lang w:val="es-ES"/>
              </w:rPr>
              <w:t>.</w:t>
            </w:r>
          </w:p>
        </w:tc>
      </w:tr>
      <w:tr w:rsidR="00C67C2E" w:rsidRPr="007C0820" w14:paraId="071B23E3" w14:textId="77777777" w:rsidTr="006D0F96">
        <w:trPr>
          <w:gridAfter w:val="1"/>
          <w:wAfter w:w="6" w:type="dxa"/>
          <w:cantSplit/>
          <w:trHeight w:val="85"/>
        </w:trPr>
        <w:tc>
          <w:tcPr>
            <w:tcW w:w="3019" w:type="dxa"/>
          </w:tcPr>
          <w:p w14:paraId="37FF61BA" w14:textId="77777777" w:rsidR="00C67C2E" w:rsidRDefault="00C67C2E" w:rsidP="00623EE3">
            <w:pPr>
              <w:pStyle w:val="EMEANormal"/>
              <w:tabs>
                <w:tab w:val="clear" w:pos="562"/>
              </w:tabs>
              <w:rPr>
                <w:lang w:val="en-GB"/>
              </w:rPr>
            </w:pPr>
            <w:r>
              <w:rPr>
                <w:lang w:val="en-GB"/>
              </w:rPr>
              <w:t>Neratinib</w:t>
            </w:r>
          </w:p>
        </w:tc>
        <w:tc>
          <w:tcPr>
            <w:tcW w:w="3072" w:type="dxa"/>
          </w:tcPr>
          <w:p w14:paraId="5B55004C" w14:textId="77777777" w:rsidR="00C67C2E" w:rsidRPr="00661B1B" w:rsidRDefault="00C67C2E" w:rsidP="00623EE3">
            <w:pPr>
              <w:pStyle w:val="EMEANormal"/>
              <w:rPr>
                <w:lang w:val="en-GB"/>
              </w:rPr>
            </w:pPr>
            <w:proofErr w:type="spellStart"/>
            <w:r w:rsidRPr="00615A84">
              <w:rPr>
                <w:lang w:val="en-GB"/>
              </w:rPr>
              <w:t>Concentraţiile</w:t>
            </w:r>
            <w:proofErr w:type="spellEnd"/>
            <w:r w:rsidRPr="00615A84">
              <w:rPr>
                <w:lang w:val="en-GB"/>
              </w:rPr>
              <w:t xml:space="preserve"> </w:t>
            </w:r>
            <w:proofErr w:type="spellStart"/>
            <w:r w:rsidRPr="00615A84">
              <w:rPr>
                <w:lang w:val="en-GB"/>
              </w:rPr>
              <w:t>plasmatice</w:t>
            </w:r>
            <w:proofErr w:type="spellEnd"/>
            <w:r w:rsidRPr="00615A84">
              <w:rPr>
                <w:lang w:val="en-GB"/>
              </w:rPr>
              <w:t xml:space="preserve"> pot </w:t>
            </w:r>
            <w:proofErr w:type="spellStart"/>
            <w:r w:rsidRPr="00615A84">
              <w:rPr>
                <w:lang w:val="en-GB"/>
              </w:rPr>
              <w:t>să</w:t>
            </w:r>
            <w:proofErr w:type="spellEnd"/>
            <w:r w:rsidRPr="00615A84">
              <w:rPr>
                <w:lang w:val="en-GB"/>
              </w:rPr>
              <w:t xml:space="preserve"> </w:t>
            </w:r>
            <w:proofErr w:type="spellStart"/>
            <w:r w:rsidRPr="00615A84">
              <w:rPr>
                <w:lang w:val="en-GB"/>
              </w:rPr>
              <w:t>crească</w:t>
            </w:r>
            <w:proofErr w:type="spellEnd"/>
            <w:r w:rsidRPr="00615A84">
              <w:rPr>
                <w:lang w:val="en-GB"/>
              </w:rPr>
              <w:t xml:space="preserve"> ca </w:t>
            </w:r>
            <w:proofErr w:type="spellStart"/>
            <w:r w:rsidRPr="00615A84">
              <w:rPr>
                <w:lang w:val="en-GB"/>
              </w:rPr>
              <w:t>urmare</w:t>
            </w:r>
            <w:proofErr w:type="spellEnd"/>
            <w:r w:rsidRPr="00615A84">
              <w:rPr>
                <w:lang w:val="en-GB"/>
              </w:rPr>
              <w:t xml:space="preserve"> </w:t>
            </w:r>
            <w:proofErr w:type="gramStart"/>
            <w:r w:rsidRPr="00615A84">
              <w:rPr>
                <w:lang w:val="en-GB"/>
              </w:rPr>
              <w:t>a</w:t>
            </w:r>
            <w:proofErr w:type="gramEnd"/>
            <w:r w:rsidRPr="00615A84">
              <w:rPr>
                <w:lang w:val="en-GB"/>
              </w:rPr>
              <w:t xml:space="preserve"> </w:t>
            </w:r>
            <w:proofErr w:type="spellStart"/>
            <w:r w:rsidRPr="00615A84">
              <w:rPr>
                <w:lang w:val="en-GB"/>
              </w:rPr>
              <w:t>inhibării</w:t>
            </w:r>
            <w:proofErr w:type="spellEnd"/>
            <w:r w:rsidRPr="00615A84">
              <w:rPr>
                <w:lang w:val="en-GB"/>
              </w:rPr>
              <w:t xml:space="preserve"> CYP3A de </w:t>
            </w:r>
            <w:proofErr w:type="spellStart"/>
            <w:r w:rsidRPr="00615A84">
              <w:rPr>
                <w:lang w:val="en-GB"/>
              </w:rPr>
              <w:t>către</w:t>
            </w:r>
            <w:proofErr w:type="spellEnd"/>
            <w:r w:rsidRPr="00615A84">
              <w:rPr>
                <w:lang w:val="en-GB"/>
              </w:rPr>
              <w:t xml:space="preserve"> ritonavir.</w:t>
            </w:r>
          </w:p>
        </w:tc>
        <w:tc>
          <w:tcPr>
            <w:tcW w:w="3072" w:type="dxa"/>
            <w:gridSpan w:val="2"/>
          </w:tcPr>
          <w:p w14:paraId="66F95ABE" w14:textId="7BFAFD96" w:rsidR="00C67C2E" w:rsidRPr="006A3557" w:rsidRDefault="00C67C2E" w:rsidP="00623EE3">
            <w:pPr>
              <w:pStyle w:val="EMEANormal"/>
              <w:tabs>
                <w:tab w:val="clear" w:pos="562"/>
              </w:tabs>
              <w:rPr>
                <w:lang w:val="es-ES"/>
              </w:rPr>
            </w:pPr>
            <w:r w:rsidRPr="006A3557">
              <w:rPr>
                <w:lang w:val="es-ES"/>
              </w:rPr>
              <w:t xml:space="preserve">Este </w:t>
            </w:r>
            <w:proofErr w:type="spellStart"/>
            <w:r w:rsidRPr="006A3557">
              <w:rPr>
                <w:lang w:val="es-ES"/>
              </w:rPr>
              <w:t>contraindicată</w:t>
            </w:r>
            <w:proofErr w:type="spellEnd"/>
            <w:r w:rsidRPr="006A3557">
              <w:rPr>
                <w:lang w:val="es-ES"/>
              </w:rPr>
              <w:t xml:space="preserve"> </w:t>
            </w:r>
            <w:proofErr w:type="spellStart"/>
            <w:r w:rsidRPr="006A3557">
              <w:rPr>
                <w:lang w:val="es-ES"/>
              </w:rPr>
              <w:t>utilizarea</w:t>
            </w:r>
            <w:proofErr w:type="spellEnd"/>
            <w:r w:rsidRPr="006A3557">
              <w:rPr>
                <w:lang w:val="es-ES"/>
              </w:rPr>
              <w:t xml:space="preserve"> </w:t>
            </w:r>
            <w:proofErr w:type="spellStart"/>
            <w:r w:rsidRPr="006A3557">
              <w:rPr>
                <w:lang w:val="es-ES"/>
              </w:rPr>
              <w:t>concomitentă</w:t>
            </w:r>
            <w:proofErr w:type="spellEnd"/>
            <w:r w:rsidRPr="006A3557">
              <w:rPr>
                <w:lang w:val="es-ES"/>
              </w:rPr>
              <w:t xml:space="preserve"> de </w:t>
            </w:r>
            <w:proofErr w:type="spellStart"/>
            <w:r w:rsidRPr="006A3557">
              <w:rPr>
                <w:lang w:val="es-ES"/>
              </w:rPr>
              <w:t>neratinib</w:t>
            </w:r>
            <w:proofErr w:type="spellEnd"/>
            <w:r w:rsidRPr="006A3557">
              <w:rPr>
                <w:lang w:val="es-ES"/>
              </w:rPr>
              <w:t xml:space="preserve"> </w:t>
            </w:r>
            <w:proofErr w:type="spellStart"/>
            <w:r w:rsidRPr="006A3557">
              <w:rPr>
                <w:lang w:val="es-ES"/>
              </w:rPr>
              <w:t>și</w:t>
            </w:r>
            <w:proofErr w:type="spellEnd"/>
            <w:r w:rsidRPr="006A3557">
              <w:rPr>
                <w:lang w:val="es-ES"/>
              </w:rPr>
              <w:t xml:space="preserve"> </w:t>
            </w:r>
            <w:r w:rsidR="002E27BC" w:rsidRPr="006A3557">
              <w:rPr>
                <w:lang w:val="es-ES"/>
              </w:rPr>
              <w:t xml:space="preserve">Lopinavir/Ritonavir </w:t>
            </w:r>
            <w:r w:rsidR="001C3D8F">
              <w:rPr>
                <w:lang w:val="es-ES"/>
              </w:rPr>
              <w:t>Viatris</w:t>
            </w:r>
            <w:r w:rsidRPr="006A3557">
              <w:rPr>
                <w:lang w:val="es-ES"/>
              </w:rPr>
              <w:t xml:space="preserve"> din </w:t>
            </w:r>
            <w:proofErr w:type="spellStart"/>
            <w:r w:rsidRPr="006A3557">
              <w:rPr>
                <w:lang w:val="es-ES"/>
              </w:rPr>
              <w:t>cauza</w:t>
            </w:r>
            <w:proofErr w:type="spellEnd"/>
            <w:r w:rsidRPr="006A3557">
              <w:rPr>
                <w:lang w:val="es-ES"/>
              </w:rPr>
              <w:t xml:space="preserve"> </w:t>
            </w:r>
            <w:proofErr w:type="spellStart"/>
            <w:r w:rsidRPr="006A3557">
              <w:rPr>
                <w:lang w:val="es-ES"/>
              </w:rPr>
              <w:t>posibilității</w:t>
            </w:r>
            <w:proofErr w:type="spellEnd"/>
            <w:r w:rsidRPr="006A3557">
              <w:rPr>
                <w:lang w:val="es-ES"/>
              </w:rPr>
              <w:t xml:space="preserve"> </w:t>
            </w:r>
            <w:proofErr w:type="spellStart"/>
            <w:r w:rsidRPr="006A3557">
              <w:rPr>
                <w:lang w:val="es-ES"/>
              </w:rPr>
              <w:t>apariției</w:t>
            </w:r>
            <w:proofErr w:type="spellEnd"/>
            <w:r w:rsidRPr="006A3557">
              <w:rPr>
                <w:lang w:val="es-ES"/>
              </w:rPr>
              <w:t xml:space="preserve"> </w:t>
            </w:r>
            <w:proofErr w:type="spellStart"/>
            <w:r w:rsidRPr="006A3557">
              <w:rPr>
                <w:lang w:val="es-ES"/>
              </w:rPr>
              <w:t>reacțiilor</w:t>
            </w:r>
            <w:proofErr w:type="spellEnd"/>
            <w:r w:rsidRPr="006A3557">
              <w:rPr>
                <w:lang w:val="es-ES"/>
              </w:rPr>
              <w:t xml:space="preserve"> adverse grave </w:t>
            </w:r>
            <w:proofErr w:type="spellStart"/>
            <w:r w:rsidRPr="006A3557">
              <w:rPr>
                <w:lang w:val="es-ES"/>
              </w:rPr>
              <w:t>și</w:t>
            </w:r>
            <w:proofErr w:type="spellEnd"/>
            <w:r w:rsidRPr="006A3557">
              <w:rPr>
                <w:lang w:val="es-ES"/>
              </w:rPr>
              <w:t>/</w:t>
            </w:r>
            <w:proofErr w:type="spellStart"/>
            <w:r w:rsidRPr="006A3557">
              <w:rPr>
                <w:lang w:val="es-ES"/>
              </w:rPr>
              <w:t>sau</w:t>
            </w:r>
            <w:proofErr w:type="spellEnd"/>
            <w:r w:rsidRPr="006A3557">
              <w:rPr>
                <w:lang w:val="es-ES"/>
              </w:rPr>
              <w:t xml:space="preserve"> care </w:t>
            </w:r>
            <w:proofErr w:type="spellStart"/>
            <w:r w:rsidRPr="006A3557">
              <w:rPr>
                <w:lang w:val="es-ES"/>
              </w:rPr>
              <w:t>pot</w:t>
            </w:r>
            <w:proofErr w:type="spellEnd"/>
            <w:r w:rsidRPr="006A3557">
              <w:rPr>
                <w:lang w:val="es-ES"/>
              </w:rPr>
              <w:t xml:space="preserve"> pune </w:t>
            </w:r>
            <w:proofErr w:type="spellStart"/>
            <w:r w:rsidRPr="006A3557">
              <w:rPr>
                <w:lang w:val="es-ES"/>
              </w:rPr>
              <w:t>viața</w:t>
            </w:r>
            <w:proofErr w:type="spellEnd"/>
            <w:r w:rsidRPr="006A3557">
              <w:rPr>
                <w:lang w:val="es-ES"/>
              </w:rPr>
              <w:t xml:space="preserve"> </w:t>
            </w:r>
            <w:proofErr w:type="spellStart"/>
            <w:r w:rsidRPr="006A3557">
              <w:rPr>
                <w:lang w:val="es-ES"/>
              </w:rPr>
              <w:t>în</w:t>
            </w:r>
            <w:proofErr w:type="spellEnd"/>
            <w:r w:rsidRPr="006A3557">
              <w:rPr>
                <w:lang w:val="es-ES"/>
              </w:rPr>
              <w:t xml:space="preserve"> </w:t>
            </w:r>
            <w:proofErr w:type="spellStart"/>
            <w:r w:rsidRPr="006A3557">
              <w:rPr>
                <w:lang w:val="es-ES"/>
              </w:rPr>
              <w:t>pericol</w:t>
            </w:r>
            <w:proofErr w:type="spellEnd"/>
            <w:r w:rsidRPr="006A3557">
              <w:rPr>
                <w:lang w:val="es-ES"/>
              </w:rPr>
              <w:t xml:space="preserve">, </w:t>
            </w:r>
            <w:proofErr w:type="spellStart"/>
            <w:r w:rsidRPr="006A3557">
              <w:rPr>
                <w:lang w:val="es-ES"/>
              </w:rPr>
              <w:t>inclusv</w:t>
            </w:r>
            <w:proofErr w:type="spellEnd"/>
            <w:r w:rsidRPr="006A3557">
              <w:rPr>
                <w:lang w:val="es-ES"/>
              </w:rPr>
              <w:t xml:space="preserve"> </w:t>
            </w:r>
            <w:proofErr w:type="spellStart"/>
            <w:r w:rsidRPr="006A3557">
              <w:rPr>
                <w:lang w:val="es-ES"/>
              </w:rPr>
              <w:t>hepatotoxicitate</w:t>
            </w:r>
            <w:proofErr w:type="spellEnd"/>
            <w:r w:rsidRPr="006A3557">
              <w:rPr>
                <w:lang w:val="es-ES"/>
              </w:rPr>
              <w:t xml:space="preserve"> (</w:t>
            </w:r>
            <w:proofErr w:type="spellStart"/>
            <w:r w:rsidRPr="006A3557">
              <w:rPr>
                <w:lang w:val="es-ES"/>
              </w:rPr>
              <w:t>vezi</w:t>
            </w:r>
            <w:proofErr w:type="spellEnd"/>
            <w:r w:rsidRPr="006A3557">
              <w:rPr>
                <w:lang w:val="es-ES"/>
              </w:rPr>
              <w:t xml:space="preserve"> pct. 4.3).</w:t>
            </w:r>
          </w:p>
        </w:tc>
      </w:tr>
      <w:tr w:rsidR="00C67C2E" w:rsidRPr="007C0820" w14:paraId="7FC9D1C5" w14:textId="77777777" w:rsidTr="006D0F96">
        <w:trPr>
          <w:gridAfter w:val="1"/>
          <w:wAfter w:w="6" w:type="dxa"/>
          <w:cantSplit/>
          <w:trHeight w:val="85"/>
        </w:trPr>
        <w:tc>
          <w:tcPr>
            <w:tcW w:w="3019" w:type="dxa"/>
          </w:tcPr>
          <w:p w14:paraId="373C6E6B" w14:textId="77777777" w:rsidR="00C67C2E" w:rsidRPr="007C0820" w:rsidRDefault="00C67C2E" w:rsidP="00623EE3">
            <w:pPr>
              <w:pStyle w:val="EMEANormal"/>
              <w:keepNext/>
              <w:tabs>
                <w:tab w:val="clear" w:pos="562"/>
              </w:tabs>
              <w:rPr>
                <w:szCs w:val="22"/>
                <w:lang w:val="ro-RO"/>
              </w:rPr>
            </w:pPr>
            <w:proofErr w:type="spellStart"/>
            <w:r>
              <w:rPr>
                <w:lang w:val="en-GB"/>
              </w:rPr>
              <w:lastRenderedPageBreak/>
              <w:t>Venetoclax</w:t>
            </w:r>
            <w:proofErr w:type="spellEnd"/>
          </w:p>
        </w:tc>
        <w:tc>
          <w:tcPr>
            <w:tcW w:w="3072" w:type="dxa"/>
          </w:tcPr>
          <w:p w14:paraId="2464C621" w14:textId="77777777" w:rsidR="00C67C2E" w:rsidRPr="007C0820" w:rsidRDefault="00C67C2E" w:rsidP="00623EE3">
            <w:pPr>
              <w:pStyle w:val="EMEANormal"/>
              <w:keepNext/>
              <w:tabs>
                <w:tab w:val="clear" w:pos="562"/>
              </w:tabs>
              <w:rPr>
                <w:szCs w:val="22"/>
                <w:lang w:val="ro-RO"/>
              </w:rPr>
            </w:pPr>
            <w:r w:rsidRPr="00532F67">
              <w:rPr>
                <w:lang w:val="pt-PT"/>
              </w:rPr>
              <w:t>Ca urmare a inhibării CYP3A de către lopinavir/ritonavir.</w:t>
            </w:r>
          </w:p>
        </w:tc>
        <w:tc>
          <w:tcPr>
            <w:tcW w:w="3072" w:type="dxa"/>
            <w:gridSpan w:val="2"/>
          </w:tcPr>
          <w:p w14:paraId="4911AFDD" w14:textId="77777777" w:rsidR="00C67C2E" w:rsidRPr="00301E7A" w:rsidRDefault="00C67C2E" w:rsidP="00623EE3">
            <w:pPr>
              <w:pStyle w:val="EMEANormal"/>
              <w:keepNext/>
              <w:rPr>
                <w:lang w:val="ro-RO"/>
              </w:rPr>
            </w:pPr>
            <w:r w:rsidRPr="00301E7A">
              <w:rPr>
                <w:lang w:val="ro-RO"/>
              </w:rPr>
              <w:t>Concentrațiile serice pot să crească ca urmare a inhibării CYP3A de către lopinavir/ritonavir, având ca rezultat creșterea riscului de apariție a sindromului de liză tumorală la inițierea dozei și în timpul perioadei de creștere a dozei (vezi pct. 4.3 și consultați Rezumatul caracteristicilor produsului pentru venetoclax).</w:t>
            </w:r>
          </w:p>
          <w:p w14:paraId="46947CE3" w14:textId="77777777" w:rsidR="00C67C2E" w:rsidRPr="00301E7A" w:rsidRDefault="00C67C2E" w:rsidP="00623EE3">
            <w:pPr>
              <w:pStyle w:val="EMEANormal"/>
              <w:keepNext/>
              <w:rPr>
                <w:lang w:val="ro-RO"/>
              </w:rPr>
            </w:pPr>
          </w:p>
          <w:p w14:paraId="4987F4DE" w14:textId="1F0915D4" w:rsidR="00C67C2E" w:rsidRPr="007C0820" w:rsidRDefault="00C67C2E" w:rsidP="00623EE3">
            <w:pPr>
              <w:pStyle w:val="EMEANormal"/>
              <w:keepNext/>
              <w:tabs>
                <w:tab w:val="clear" w:pos="562"/>
              </w:tabs>
              <w:rPr>
                <w:szCs w:val="22"/>
                <w:lang w:val="ro-RO"/>
              </w:rPr>
            </w:pPr>
            <w:r w:rsidRPr="00301E7A">
              <w:rPr>
                <w:szCs w:val="22"/>
                <w:lang w:val="ro-RO"/>
              </w:rPr>
              <w:t xml:space="preserve">La pacienții care au terminat perioada de creștere a dozei și cărora li se administrează o doză </w:t>
            </w:r>
            <w:r w:rsidRPr="00301E7A">
              <w:rPr>
                <w:lang w:val="ro-RO"/>
              </w:rPr>
              <w:t>zilnică</w:t>
            </w:r>
            <w:r w:rsidRPr="00301E7A">
              <w:rPr>
                <w:szCs w:val="22"/>
                <w:lang w:val="ro-RO"/>
              </w:rPr>
              <w:t xml:space="preserve"> constantă de venetoclax, se scade doza de venetoclax cu cel puțin 75% atunci când se utilizează inhibitori puternici ai CYP3A (pentru instrucțiuni privind doza, consultați Rezumatul caracteristicilor produsului pentru venetoclax). Pacienții trebuie să fie monitorizați atent pentru a observa semnele care au legătură cu toxicitatea venetoclaxului.</w:t>
            </w:r>
          </w:p>
        </w:tc>
      </w:tr>
      <w:tr w:rsidR="00C67C2E" w:rsidRPr="007C0820" w14:paraId="0C33EBDE" w14:textId="77777777" w:rsidTr="006D0F96">
        <w:trPr>
          <w:gridAfter w:val="1"/>
          <w:wAfter w:w="6" w:type="dxa"/>
          <w:cantSplit/>
          <w:trHeight w:val="85"/>
        </w:trPr>
        <w:tc>
          <w:tcPr>
            <w:tcW w:w="9163" w:type="dxa"/>
            <w:gridSpan w:val="4"/>
          </w:tcPr>
          <w:p w14:paraId="7C816CB2" w14:textId="77777777" w:rsidR="00C67C2E" w:rsidRPr="007C0820" w:rsidRDefault="00C67C2E" w:rsidP="00623EE3">
            <w:pPr>
              <w:pStyle w:val="EMEANormal"/>
              <w:tabs>
                <w:tab w:val="clear" w:pos="562"/>
              </w:tabs>
              <w:rPr>
                <w:szCs w:val="22"/>
                <w:lang w:val="ro-RO"/>
              </w:rPr>
            </w:pPr>
            <w:r w:rsidRPr="007C0820">
              <w:rPr>
                <w:bCs/>
                <w:i/>
                <w:iCs/>
                <w:szCs w:val="22"/>
                <w:lang w:val="ro-RO"/>
              </w:rPr>
              <w:t>Anticoagulante</w:t>
            </w:r>
          </w:p>
        </w:tc>
      </w:tr>
      <w:tr w:rsidR="00C67C2E" w:rsidRPr="007C0820" w14:paraId="71136F02" w14:textId="77777777" w:rsidTr="006D0F96">
        <w:trPr>
          <w:gridAfter w:val="1"/>
          <w:wAfter w:w="6" w:type="dxa"/>
          <w:cantSplit/>
          <w:trHeight w:val="85"/>
        </w:trPr>
        <w:tc>
          <w:tcPr>
            <w:tcW w:w="3019" w:type="dxa"/>
          </w:tcPr>
          <w:p w14:paraId="3EEC5939" w14:textId="77777777" w:rsidR="00C67C2E" w:rsidRPr="007C0820" w:rsidRDefault="00C67C2E" w:rsidP="00623EE3">
            <w:pPr>
              <w:pStyle w:val="EMEANormal"/>
              <w:tabs>
                <w:tab w:val="clear" w:pos="562"/>
              </w:tabs>
              <w:rPr>
                <w:bCs/>
                <w:iCs/>
                <w:szCs w:val="22"/>
                <w:lang w:val="ro-RO"/>
              </w:rPr>
            </w:pPr>
            <w:r w:rsidRPr="007C0820">
              <w:rPr>
                <w:bCs/>
                <w:iCs/>
                <w:szCs w:val="22"/>
                <w:lang w:val="ro-RO"/>
              </w:rPr>
              <w:t>Warfarină</w:t>
            </w:r>
          </w:p>
        </w:tc>
        <w:tc>
          <w:tcPr>
            <w:tcW w:w="3072" w:type="dxa"/>
          </w:tcPr>
          <w:p w14:paraId="0C27B4AE" w14:textId="77777777" w:rsidR="00C67C2E" w:rsidRPr="007C0820" w:rsidRDefault="00C67C2E" w:rsidP="00623EE3">
            <w:pPr>
              <w:pStyle w:val="EMEANormal"/>
              <w:tabs>
                <w:tab w:val="clear" w:pos="562"/>
              </w:tabs>
              <w:rPr>
                <w:bCs/>
                <w:iCs/>
                <w:szCs w:val="22"/>
                <w:lang w:val="ro-RO"/>
              </w:rPr>
            </w:pPr>
            <w:r w:rsidRPr="007C0820">
              <w:rPr>
                <w:bCs/>
                <w:iCs/>
                <w:szCs w:val="22"/>
                <w:lang w:val="ro-RO"/>
              </w:rPr>
              <w:t>Warfarină:</w:t>
            </w:r>
          </w:p>
          <w:p w14:paraId="6A4B29EF" w14:textId="77777777" w:rsidR="00C67C2E" w:rsidRPr="007C0820" w:rsidRDefault="00C67C2E" w:rsidP="00623EE3">
            <w:pPr>
              <w:pStyle w:val="EMEANormal"/>
              <w:tabs>
                <w:tab w:val="clear" w:pos="562"/>
              </w:tabs>
              <w:rPr>
                <w:bCs/>
                <w:i/>
                <w:iCs/>
                <w:szCs w:val="22"/>
                <w:lang w:val="ro-RO"/>
              </w:rPr>
            </w:pPr>
            <w:r w:rsidRPr="007C0820">
              <w:rPr>
                <w:szCs w:val="22"/>
                <w:lang w:val="ro-RO"/>
              </w:rPr>
              <w:t>Concentraţiile plasmatice ale warfarinei pot fi influenţate în cazul administrării concomitente cu lopinavir/ritonavir ca urmare a inducţiei CYP2C9.</w:t>
            </w:r>
          </w:p>
        </w:tc>
        <w:tc>
          <w:tcPr>
            <w:tcW w:w="3072" w:type="dxa"/>
            <w:gridSpan w:val="2"/>
          </w:tcPr>
          <w:p w14:paraId="6094B4E7" w14:textId="77777777" w:rsidR="00C67C2E" w:rsidRPr="007C0820" w:rsidRDefault="00C67C2E" w:rsidP="00623EE3">
            <w:pPr>
              <w:pStyle w:val="EMEANormal"/>
              <w:tabs>
                <w:tab w:val="clear" w:pos="562"/>
              </w:tabs>
              <w:rPr>
                <w:szCs w:val="22"/>
                <w:lang w:val="ro-RO"/>
              </w:rPr>
            </w:pPr>
            <w:r w:rsidRPr="007C0820">
              <w:rPr>
                <w:szCs w:val="22"/>
                <w:lang w:val="ro-RO"/>
              </w:rPr>
              <w:t>Se recomandă monitorizarea INR (raport internaţional standardizat).</w:t>
            </w:r>
          </w:p>
          <w:p w14:paraId="43ECDE28" w14:textId="77777777" w:rsidR="00C67C2E" w:rsidRPr="007C0820" w:rsidRDefault="00C67C2E" w:rsidP="00623EE3">
            <w:pPr>
              <w:pStyle w:val="EMEANormal"/>
              <w:tabs>
                <w:tab w:val="clear" w:pos="562"/>
              </w:tabs>
              <w:rPr>
                <w:bCs/>
                <w:i/>
                <w:iCs/>
                <w:szCs w:val="22"/>
                <w:lang w:val="ro-RO"/>
              </w:rPr>
            </w:pPr>
          </w:p>
        </w:tc>
      </w:tr>
      <w:tr w:rsidR="00C67C2E" w:rsidRPr="007C0820" w14:paraId="680D6086" w14:textId="77777777" w:rsidTr="006D0F96">
        <w:trPr>
          <w:gridAfter w:val="1"/>
          <w:wAfter w:w="6" w:type="dxa"/>
          <w:cantSplit/>
          <w:trHeight w:val="85"/>
        </w:trPr>
        <w:tc>
          <w:tcPr>
            <w:tcW w:w="3019" w:type="dxa"/>
          </w:tcPr>
          <w:p w14:paraId="11968EB3" w14:textId="77777777" w:rsidR="00C67C2E" w:rsidRPr="007C0820" w:rsidRDefault="00C67C2E" w:rsidP="00623EE3">
            <w:pPr>
              <w:pStyle w:val="EMEANormal"/>
              <w:tabs>
                <w:tab w:val="clear" w:pos="562"/>
              </w:tabs>
              <w:rPr>
                <w:bCs/>
                <w:iCs/>
                <w:szCs w:val="22"/>
                <w:lang w:val="ro-RO"/>
              </w:rPr>
            </w:pPr>
            <w:r w:rsidRPr="007C0820">
              <w:rPr>
                <w:bCs/>
                <w:iCs/>
                <w:szCs w:val="22"/>
                <w:lang w:val="ro-RO"/>
              </w:rPr>
              <w:t>Rivaroxaban</w:t>
            </w:r>
          </w:p>
          <w:p w14:paraId="57ED1CF4" w14:textId="77777777" w:rsidR="00C67C2E" w:rsidRPr="007C0820" w:rsidRDefault="00C67C2E" w:rsidP="00623EE3">
            <w:pPr>
              <w:pStyle w:val="EMEANormal"/>
              <w:keepNext/>
              <w:tabs>
                <w:tab w:val="clear" w:pos="562"/>
              </w:tabs>
              <w:rPr>
                <w:bCs/>
                <w:iCs/>
                <w:szCs w:val="22"/>
                <w:lang w:val="ro-RO"/>
              </w:rPr>
            </w:pPr>
            <w:r w:rsidRPr="007C0820">
              <w:rPr>
                <w:bCs/>
                <w:iCs/>
                <w:szCs w:val="22"/>
                <w:lang w:val="ro-RO"/>
              </w:rPr>
              <w:t>(Ritonavir 600 mg de 2 ori pe zi)</w:t>
            </w:r>
          </w:p>
        </w:tc>
        <w:tc>
          <w:tcPr>
            <w:tcW w:w="3072" w:type="dxa"/>
          </w:tcPr>
          <w:p w14:paraId="3E7C91C2" w14:textId="77777777" w:rsidR="00C67C2E" w:rsidRPr="007C0820" w:rsidRDefault="00C67C2E" w:rsidP="00623EE3">
            <w:pPr>
              <w:pStyle w:val="EMEANormal"/>
              <w:keepNext/>
              <w:tabs>
                <w:tab w:val="clear" w:pos="562"/>
              </w:tabs>
              <w:rPr>
                <w:bCs/>
                <w:iCs/>
                <w:szCs w:val="22"/>
                <w:lang w:val="ro-RO"/>
              </w:rPr>
            </w:pPr>
            <w:r w:rsidRPr="007C0820">
              <w:rPr>
                <w:bCs/>
                <w:iCs/>
                <w:szCs w:val="22"/>
                <w:lang w:val="ro-RO"/>
              </w:rPr>
              <w:t>Rivaroxaban:</w:t>
            </w:r>
          </w:p>
          <w:p w14:paraId="4BF0A681" w14:textId="77777777" w:rsidR="00C67C2E" w:rsidRPr="007C0820" w:rsidRDefault="00C67C2E" w:rsidP="00623EE3">
            <w:pPr>
              <w:pStyle w:val="EMEANormal"/>
              <w:keepNext/>
              <w:tabs>
                <w:tab w:val="clear" w:pos="562"/>
              </w:tabs>
              <w:rPr>
                <w:szCs w:val="22"/>
                <w:lang w:val="ro-RO"/>
              </w:rPr>
            </w:pPr>
            <w:r w:rsidRPr="007C0820">
              <w:rPr>
                <w:iCs/>
                <w:szCs w:val="22"/>
                <w:lang w:val="ro-RO"/>
              </w:rPr>
              <w:t>ASC:</w:t>
            </w:r>
            <w:r w:rsidRPr="007C0820">
              <w:rPr>
                <w:szCs w:val="22"/>
                <w:lang w:val="ro-RO"/>
              </w:rPr>
              <w:t xml:space="preserve"> ↑ 153%</w:t>
            </w:r>
          </w:p>
          <w:p w14:paraId="6A307356" w14:textId="77777777" w:rsidR="00C67C2E" w:rsidRPr="007C0820" w:rsidRDefault="00C67C2E" w:rsidP="00623EE3">
            <w:pPr>
              <w:pStyle w:val="EMEANormal"/>
              <w:keepNext/>
              <w:tabs>
                <w:tab w:val="clear" w:pos="562"/>
              </w:tabs>
              <w:rPr>
                <w:szCs w:val="22"/>
                <w:lang w:val="ro-RO"/>
              </w:rPr>
            </w:pPr>
            <w:r w:rsidRPr="007C0820">
              <w:rPr>
                <w:bCs/>
                <w:iCs/>
                <w:szCs w:val="22"/>
                <w:lang w:val="ro-RO"/>
              </w:rPr>
              <w:t>C</w:t>
            </w:r>
            <w:r w:rsidRPr="007C0820">
              <w:rPr>
                <w:bCs/>
                <w:iCs/>
                <w:szCs w:val="22"/>
                <w:vertAlign w:val="subscript"/>
                <w:lang w:val="ro-RO"/>
              </w:rPr>
              <w:t>max</w:t>
            </w:r>
            <w:r w:rsidRPr="007C0820">
              <w:rPr>
                <w:bCs/>
                <w:iCs/>
                <w:szCs w:val="22"/>
                <w:lang w:val="ro-RO"/>
              </w:rPr>
              <w:t xml:space="preserve">: </w:t>
            </w:r>
            <w:r w:rsidRPr="007C0820">
              <w:rPr>
                <w:szCs w:val="22"/>
                <w:lang w:val="ro-RO"/>
              </w:rPr>
              <w:t>↑ 55%</w:t>
            </w:r>
          </w:p>
          <w:p w14:paraId="5FC5873A" w14:textId="77777777" w:rsidR="00C67C2E" w:rsidRPr="007C0820" w:rsidRDefault="00C67C2E" w:rsidP="00623EE3">
            <w:pPr>
              <w:pStyle w:val="EMEANormal"/>
              <w:keepNext/>
              <w:tabs>
                <w:tab w:val="clear" w:pos="562"/>
              </w:tabs>
              <w:rPr>
                <w:szCs w:val="22"/>
                <w:lang w:val="ro-RO"/>
              </w:rPr>
            </w:pPr>
          </w:p>
          <w:p w14:paraId="37E1A5DF" w14:textId="77777777" w:rsidR="00C67C2E" w:rsidRPr="007C0820" w:rsidRDefault="00C67C2E" w:rsidP="00623EE3">
            <w:pPr>
              <w:pStyle w:val="EMEANormal"/>
              <w:keepNext/>
              <w:tabs>
                <w:tab w:val="clear" w:pos="562"/>
              </w:tabs>
              <w:rPr>
                <w:bCs/>
                <w:iCs/>
                <w:szCs w:val="22"/>
                <w:lang w:val="ro-RO"/>
              </w:rPr>
            </w:pPr>
            <w:r w:rsidRPr="007C0820">
              <w:rPr>
                <w:szCs w:val="22"/>
                <w:lang w:val="ro-RO"/>
              </w:rPr>
              <w:t>Ca urmare a inhibării CYP3A şi gp-P de către lopinavir/ritonavir</w:t>
            </w:r>
          </w:p>
        </w:tc>
        <w:tc>
          <w:tcPr>
            <w:tcW w:w="3072" w:type="dxa"/>
            <w:gridSpan w:val="2"/>
          </w:tcPr>
          <w:p w14:paraId="66A521C5" w14:textId="235F5112" w:rsidR="00C67C2E" w:rsidRPr="007C0820" w:rsidRDefault="00C67C2E" w:rsidP="00623EE3">
            <w:pPr>
              <w:pStyle w:val="EMEANormal"/>
              <w:keepNext/>
              <w:tabs>
                <w:tab w:val="clear" w:pos="562"/>
              </w:tabs>
              <w:rPr>
                <w:szCs w:val="22"/>
                <w:lang w:val="ro-RO"/>
              </w:rPr>
            </w:pPr>
            <w:r w:rsidRPr="007C0820">
              <w:rPr>
                <w:iCs/>
                <w:szCs w:val="22"/>
                <w:lang w:val="ro-RO"/>
              </w:rPr>
              <w:t xml:space="preserve">Administrarea concomitentă de rivaroxaban şi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szCs w:val="22"/>
                <w:lang w:val="ro-RO"/>
              </w:rPr>
              <w:t>Viatris</w:t>
            </w:r>
            <w:r w:rsidRPr="007C0820">
              <w:rPr>
                <w:iCs/>
                <w:szCs w:val="22"/>
                <w:lang w:val="ro-RO"/>
              </w:rPr>
              <w:t xml:space="preserve"> poate creşte expunerea la rivaroxaban, care poate creşte riscul de sângerare.</w:t>
            </w:r>
            <w:r w:rsidRPr="007C0820">
              <w:rPr>
                <w:iCs/>
                <w:szCs w:val="22"/>
                <w:lang w:val="ro-RO"/>
              </w:rPr>
              <w:br/>
              <w:t xml:space="preserve">Nu se recomandă utilizarea de rivaroxaban la pacienţii care primesc tratament concomitent cu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szCs w:val="22"/>
                <w:lang w:val="ro-RO"/>
              </w:rPr>
              <w:t>Viatris</w:t>
            </w:r>
            <w:r w:rsidRPr="007C0820">
              <w:rPr>
                <w:iCs/>
                <w:szCs w:val="22"/>
                <w:lang w:val="ro-RO"/>
              </w:rPr>
              <w:t xml:space="preserve"> (vezi pct. 4.4). </w:t>
            </w:r>
          </w:p>
        </w:tc>
      </w:tr>
      <w:tr w:rsidR="00C253CB" w:rsidRPr="007C0820" w14:paraId="3AD0F27E" w14:textId="77777777" w:rsidTr="006D0F96">
        <w:trPr>
          <w:gridAfter w:val="1"/>
          <w:wAfter w:w="6" w:type="dxa"/>
          <w:cantSplit/>
          <w:trHeight w:val="85"/>
        </w:trPr>
        <w:tc>
          <w:tcPr>
            <w:tcW w:w="3019" w:type="dxa"/>
          </w:tcPr>
          <w:p w14:paraId="2348515C" w14:textId="77777777" w:rsidR="00C253CB" w:rsidRDefault="00C253CB" w:rsidP="00623EE3">
            <w:pPr>
              <w:pStyle w:val="EMEANormal"/>
              <w:keepNext/>
            </w:pPr>
            <w:r>
              <w:lastRenderedPageBreak/>
              <w:t xml:space="preserve">Dabigatran </w:t>
            </w:r>
            <w:proofErr w:type="spellStart"/>
            <w:r>
              <w:t>etexilat</w:t>
            </w:r>
            <w:proofErr w:type="spellEnd"/>
            <w:r>
              <w:t>,</w:t>
            </w:r>
          </w:p>
          <w:p w14:paraId="2B2C2147" w14:textId="28660B05" w:rsidR="00C253CB" w:rsidRDefault="00C253CB" w:rsidP="00623EE3">
            <w:pPr>
              <w:pStyle w:val="EMEANormal"/>
              <w:tabs>
                <w:tab w:val="clear" w:pos="562"/>
              </w:tabs>
              <w:rPr>
                <w:rFonts w:cs="Arial"/>
              </w:rPr>
            </w:pPr>
            <w:proofErr w:type="spellStart"/>
            <w:r>
              <w:t>Edoxaban</w:t>
            </w:r>
            <w:proofErr w:type="spellEnd"/>
          </w:p>
        </w:tc>
        <w:tc>
          <w:tcPr>
            <w:tcW w:w="3072" w:type="dxa"/>
          </w:tcPr>
          <w:p w14:paraId="6DC17510" w14:textId="77777777" w:rsidR="00C253CB" w:rsidRPr="006A3557" w:rsidRDefault="00C253CB" w:rsidP="00623EE3">
            <w:pPr>
              <w:pStyle w:val="EMEANormal"/>
              <w:keepNext/>
              <w:rPr>
                <w:lang w:val="es-ES"/>
              </w:rPr>
            </w:pPr>
            <w:proofErr w:type="spellStart"/>
            <w:r w:rsidRPr="006A3557">
              <w:rPr>
                <w:lang w:val="es-ES"/>
              </w:rPr>
              <w:t>Dabigatran</w:t>
            </w:r>
            <w:proofErr w:type="spellEnd"/>
            <w:r w:rsidRPr="006A3557">
              <w:rPr>
                <w:lang w:val="es-ES"/>
              </w:rPr>
              <w:t xml:space="preserve"> </w:t>
            </w:r>
            <w:proofErr w:type="spellStart"/>
            <w:r w:rsidRPr="006A3557">
              <w:rPr>
                <w:lang w:val="es-ES"/>
              </w:rPr>
              <w:t>etexilat</w:t>
            </w:r>
            <w:proofErr w:type="spellEnd"/>
            <w:r w:rsidRPr="006A3557">
              <w:rPr>
                <w:lang w:val="es-ES"/>
              </w:rPr>
              <w:t>,</w:t>
            </w:r>
          </w:p>
          <w:p w14:paraId="31B4D422" w14:textId="77777777" w:rsidR="00C253CB" w:rsidRPr="006A3557" w:rsidRDefault="00C253CB" w:rsidP="00623EE3">
            <w:pPr>
              <w:pStyle w:val="EMEANormal"/>
              <w:keepNext/>
              <w:rPr>
                <w:lang w:val="es-ES"/>
              </w:rPr>
            </w:pPr>
            <w:proofErr w:type="spellStart"/>
            <w:r w:rsidRPr="006A3557">
              <w:rPr>
                <w:lang w:val="es-ES"/>
              </w:rPr>
              <w:t>Edoxaban</w:t>
            </w:r>
            <w:proofErr w:type="spellEnd"/>
            <w:r w:rsidRPr="006A3557">
              <w:rPr>
                <w:lang w:val="es-ES"/>
              </w:rPr>
              <w:t>:</w:t>
            </w:r>
          </w:p>
          <w:p w14:paraId="57055D8F" w14:textId="013AF6CB" w:rsidR="00C253CB" w:rsidRPr="006A3557" w:rsidRDefault="00C253CB" w:rsidP="00623EE3">
            <w:pPr>
              <w:pStyle w:val="EMEANormal"/>
              <w:tabs>
                <w:tab w:val="clear" w:pos="562"/>
              </w:tabs>
              <w:rPr>
                <w:lang w:val="es-ES"/>
              </w:rPr>
            </w:pPr>
            <w:r w:rsidRPr="006A3557">
              <w:rPr>
                <w:bCs/>
                <w:iCs/>
                <w:lang w:val="es-ES"/>
              </w:rPr>
              <w:t>Concentra</w:t>
            </w:r>
            <w:r>
              <w:rPr>
                <w:bCs/>
                <w:iCs/>
                <w:lang w:val="ro-RO"/>
              </w:rPr>
              <w:t xml:space="preserve">țiile serice pot să crească din cauza inhibării gp-P de către lopinavir/ritonavir. </w:t>
            </w:r>
          </w:p>
        </w:tc>
        <w:tc>
          <w:tcPr>
            <w:tcW w:w="3072" w:type="dxa"/>
            <w:gridSpan w:val="2"/>
          </w:tcPr>
          <w:p w14:paraId="03E31CB5" w14:textId="1AB5E407" w:rsidR="00C253CB" w:rsidRPr="006A3557" w:rsidRDefault="00C253CB" w:rsidP="00623EE3">
            <w:pPr>
              <w:pStyle w:val="EMEANormal"/>
              <w:tabs>
                <w:tab w:val="clear" w:pos="562"/>
              </w:tabs>
              <w:rPr>
                <w:lang w:val="es-ES"/>
              </w:rPr>
            </w:pPr>
            <w:r>
              <w:rPr>
                <w:iCs/>
                <w:lang w:val="ro-RO"/>
              </w:rPr>
              <w:t xml:space="preserve">Când </w:t>
            </w:r>
            <w:r w:rsidRPr="006A3557">
              <w:rPr>
                <w:szCs w:val="22"/>
                <w:lang w:val="es-ES"/>
              </w:rPr>
              <w:t xml:space="preserve">Lopinavir/Ritonavir </w:t>
            </w:r>
            <w:r w:rsidR="001C3D8F">
              <w:rPr>
                <w:szCs w:val="22"/>
                <w:lang w:val="es-ES"/>
              </w:rPr>
              <w:t>Viatris</w:t>
            </w:r>
            <w:r>
              <w:rPr>
                <w:iCs/>
                <w:lang w:val="ro-RO"/>
              </w:rPr>
              <w:t xml:space="preserve"> este administrat concomitent cu </w:t>
            </w:r>
            <w:r w:rsidRPr="008B1879">
              <w:rPr>
                <w:iCs/>
                <w:lang w:val="ro-RO"/>
              </w:rPr>
              <w:t>anticoagulant</w:t>
            </w:r>
            <w:r>
              <w:rPr>
                <w:iCs/>
                <w:lang w:val="ro-RO"/>
              </w:rPr>
              <w:t xml:space="preserve">e </w:t>
            </w:r>
            <w:r w:rsidRPr="008B1879">
              <w:rPr>
                <w:iCs/>
                <w:lang w:val="ro-RO"/>
              </w:rPr>
              <w:t>oral</w:t>
            </w:r>
            <w:r>
              <w:rPr>
                <w:iCs/>
                <w:lang w:val="ro-RO"/>
              </w:rPr>
              <w:t>e</w:t>
            </w:r>
            <w:r w:rsidRPr="008B1879">
              <w:rPr>
                <w:iCs/>
                <w:lang w:val="ro-RO"/>
              </w:rPr>
              <w:t xml:space="preserve"> direct</w:t>
            </w:r>
            <w:r>
              <w:rPr>
                <w:iCs/>
                <w:lang w:val="ro-RO"/>
              </w:rPr>
              <w:t>e (AOD) monitorizarea clinică și/sau reducerea dozei de AOD trebuie luată în considerare, atunci când un AOD este transportat de gp</w:t>
            </w:r>
            <w:r w:rsidR="00F204CF">
              <w:rPr>
                <w:iCs/>
                <w:lang w:val="ro-RO"/>
              </w:rPr>
              <w:t>-</w:t>
            </w:r>
            <w:r>
              <w:rPr>
                <w:iCs/>
                <w:lang w:val="ro-RO"/>
              </w:rPr>
              <w:t>P, dar nu este metabolizat de CYP3A4, inclusiv dabigatran etexilat și edoxaban.</w:t>
            </w:r>
          </w:p>
        </w:tc>
      </w:tr>
      <w:tr w:rsidR="00C67C2E" w:rsidRPr="007C0820" w14:paraId="60F8DCE6" w14:textId="77777777" w:rsidTr="006D0F96">
        <w:trPr>
          <w:gridAfter w:val="1"/>
          <w:wAfter w:w="6" w:type="dxa"/>
          <w:cantSplit/>
          <w:trHeight w:val="85"/>
        </w:trPr>
        <w:tc>
          <w:tcPr>
            <w:tcW w:w="3019" w:type="dxa"/>
          </w:tcPr>
          <w:p w14:paraId="643CEC57" w14:textId="77777777" w:rsidR="00C67C2E" w:rsidRPr="007C0820" w:rsidRDefault="00C67C2E" w:rsidP="00623EE3">
            <w:pPr>
              <w:pStyle w:val="EMEANormal"/>
              <w:tabs>
                <w:tab w:val="clear" w:pos="562"/>
              </w:tabs>
              <w:rPr>
                <w:bCs/>
                <w:iCs/>
                <w:szCs w:val="22"/>
                <w:lang w:val="ro-RO"/>
              </w:rPr>
            </w:pPr>
            <w:r>
              <w:rPr>
                <w:rFonts w:cs="Arial"/>
              </w:rPr>
              <w:t>Vorapaxar</w:t>
            </w:r>
          </w:p>
        </w:tc>
        <w:tc>
          <w:tcPr>
            <w:tcW w:w="3072" w:type="dxa"/>
          </w:tcPr>
          <w:p w14:paraId="1043A285" w14:textId="77777777" w:rsidR="00C67C2E" w:rsidRPr="007C0820" w:rsidRDefault="00C67C2E" w:rsidP="00623EE3">
            <w:pPr>
              <w:pStyle w:val="EMEANormal"/>
              <w:tabs>
                <w:tab w:val="clear" w:pos="562"/>
              </w:tabs>
              <w:rPr>
                <w:bCs/>
                <w:iCs/>
                <w:szCs w:val="22"/>
                <w:lang w:val="ro-RO"/>
              </w:rPr>
            </w:pPr>
            <w:r>
              <w:t xml:space="preserve">Serum concentrations may be increased due to CYP3A inhibition by </w:t>
            </w:r>
            <w:r w:rsidRPr="007C0820">
              <w:rPr>
                <w:szCs w:val="22"/>
                <w:lang w:val="ro-RO"/>
              </w:rPr>
              <w:t>lopinavir/ritonavir</w:t>
            </w:r>
            <w:r>
              <w:t>.</w:t>
            </w:r>
          </w:p>
        </w:tc>
        <w:tc>
          <w:tcPr>
            <w:tcW w:w="3072" w:type="dxa"/>
            <w:gridSpan w:val="2"/>
          </w:tcPr>
          <w:p w14:paraId="0DBE84C9" w14:textId="4EF994C4" w:rsidR="00C67C2E" w:rsidRPr="007C0820" w:rsidRDefault="00C67C2E" w:rsidP="00623EE3">
            <w:pPr>
              <w:pStyle w:val="EMEANormal"/>
              <w:tabs>
                <w:tab w:val="clear" w:pos="562"/>
              </w:tabs>
              <w:rPr>
                <w:iCs/>
                <w:szCs w:val="22"/>
                <w:lang w:val="ro-RO"/>
              </w:rPr>
            </w:pPr>
            <w:r>
              <w:rPr>
                <w:lang w:val="en-GB"/>
              </w:rPr>
              <w:t xml:space="preserve">The coadministration of vorapaxar with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szCs w:val="22"/>
                <w:lang w:val="ro-RO"/>
              </w:rPr>
              <w:t>Viatris</w:t>
            </w:r>
            <w:r>
              <w:rPr>
                <w:lang w:val="en-GB"/>
              </w:rPr>
              <w:t xml:space="preserve"> is not recommended (see section 4.4 and refer to the vorapaxar SmPC).</w:t>
            </w:r>
          </w:p>
        </w:tc>
      </w:tr>
      <w:tr w:rsidR="00C67C2E" w:rsidRPr="007C0820" w14:paraId="03B2D6E7" w14:textId="77777777" w:rsidTr="006D0F96">
        <w:trPr>
          <w:gridAfter w:val="1"/>
          <w:wAfter w:w="6" w:type="dxa"/>
          <w:cantSplit/>
          <w:trHeight w:val="85"/>
        </w:trPr>
        <w:tc>
          <w:tcPr>
            <w:tcW w:w="9163" w:type="dxa"/>
            <w:gridSpan w:val="4"/>
          </w:tcPr>
          <w:p w14:paraId="463F4124" w14:textId="77777777" w:rsidR="00C67C2E" w:rsidRPr="007C0820" w:rsidRDefault="00C67C2E" w:rsidP="00623EE3">
            <w:pPr>
              <w:pStyle w:val="EMEANormal"/>
              <w:tabs>
                <w:tab w:val="clear" w:pos="562"/>
              </w:tabs>
              <w:rPr>
                <w:i/>
                <w:szCs w:val="22"/>
                <w:lang w:val="ro-RO"/>
              </w:rPr>
            </w:pPr>
            <w:r w:rsidRPr="007C0820">
              <w:rPr>
                <w:i/>
                <w:szCs w:val="22"/>
                <w:lang w:val="ro-RO"/>
              </w:rPr>
              <w:t>Anticonvulsivante</w:t>
            </w:r>
          </w:p>
        </w:tc>
      </w:tr>
      <w:tr w:rsidR="00C67C2E" w:rsidRPr="007C0820" w14:paraId="38F092B7" w14:textId="77777777" w:rsidTr="006D0F96">
        <w:trPr>
          <w:gridAfter w:val="1"/>
          <w:wAfter w:w="6" w:type="dxa"/>
          <w:cantSplit/>
          <w:trHeight w:val="85"/>
        </w:trPr>
        <w:tc>
          <w:tcPr>
            <w:tcW w:w="3019" w:type="dxa"/>
          </w:tcPr>
          <w:p w14:paraId="7EEB00B4" w14:textId="77777777" w:rsidR="00C67C2E" w:rsidRPr="007C0820" w:rsidRDefault="00C67C2E" w:rsidP="00623EE3">
            <w:pPr>
              <w:pStyle w:val="EMEANormal"/>
              <w:tabs>
                <w:tab w:val="clear" w:pos="562"/>
              </w:tabs>
              <w:rPr>
                <w:szCs w:val="22"/>
                <w:lang w:val="ro-RO"/>
              </w:rPr>
            </w:pPr>
            <w:r w:rsidRPr="007C0820">
              <w:rPr>
                <w:szCs w:val="22"/>
                <w:lang w:val="ro-RO"/>
              </w:rPr>
              <w:t>Fenitoină</w:t>
            </w:r>
          </w:p>
        </w:tc>
        <w:tc>
          <w:tcPr>
            <w:tcW w:w="3072" w:type="dxa"/>
          </w:tcPr>
          <w:p w14:paraId="188700B7" w14:textId="77777777" w:rsidR="00C67C2E" w:rsidRPr="007C0820" w:rsidRDefault="00C67C2E" w:rsidP="00623EE3">
            <w:pPr>
              <w:pStyle w:val="EMEANormal"/>
              <w:tabs>
                <w:tab w:val="clear" w:pos="562"/>
              </w:tabs>
              <w:rPr>
                <w:szCs w:val="22"/>
                <w:lang w:val="ro-RO"/>
              </w:rPr>
            </w:pPr>
            <w:r w:rsidRPr="007C0820">
              <w:rPr>
                <w:szCs w:val="22"/>
                <w:lang w:val="ro-RO"/>
              </w:rPr>
              <w:t>Fenitoină:</w:t>
            </w:r>
          </w:p>
          <w:p w14:paraId="0E3321C2" w14:textId="77777777" w:rsidR="00C67C2E" w:rsidRPr="007C0820" w:rsidRDefault="00C67C2E" w:rsidP="00623EE3">
            <w:pPr>
              <w:pStyle w:val="EMEANormal"/>
              <w:tabs>
                <w:tab w:val="clear" w:pos="562"/>
              </w:tabs>
              <w:rPr>
                <w:szCs w:val="22"/>
                <w:lang w:val="ro-RO"/>
              </w:rPr>
            </w:pPr>
            <w:r w:rsidRPr="007C0820">
              <w:rPr>
                <w:iCs/>
                <w:szCs w:val="22"/>
                <w:lang w:val="ro-RO"/>
              </w:rPr>
              <w:t xml:space="preserve">Concentraţiile plasmatice de fenitoină la starea de echilibru au scăzut ca urmare a </w:t>
            </w:r>
            <w:r w:rsidRPr="007C0820">
              <w:rPr>
                <w:szCs w:val="22"/>
                <w:lang w:val="ro-RO"/>
              </w:rPr>
              <w:t>inducţiei CYP2C9 şi CYP2C19 de către lopinavir/ritonavir.</w:t>
            </w:r>
          </w:p>
          <w:p w14:paraId="5AA2C892" w14:textId="77777777" w:rsidR="00C67C2E" w:rsidRPr="007C0820" w:rsidRDefault="00C67C2E" w:rsidP="00623EE3">
            <w:pPr>
              <w:pStyle w:val="EMEANormal"/>
              <w:tabs>
                <w:tab w:val="clear" w:pos="562"/>
              </w:tabs>
              <w:rPr>
                <w:szCs w:val="22"/>
                <w:lang w:val="ro-RO"/>
              </w:rPr>
            </w:pPr>
          </w:p>
          <w:p w14:paraId="31F5729D" w14:textId="77777777" w:rsidR="00C67C2E" w:rsidRPr="007C0820" w:rsidRDefault="00C67C2E" w:rsidP="00623EE3">
            <w:pPr>
              <w:pStyle w:val="EMEANormal"/>
              <w:tabs>
                <w:tab w:val="clear" w:pos="562"/>
              </w:tabs>
              <w:rPr>
                <w:szCs w:val="22"/>
                <w:lang w:val="ro-RO"/>
              </w:rPr>
            </w:pPr>
            <w:r w:rsidRPr="007C0820">
              <w:rPr>
                <w:szCs w:val="22"/>
                <w:lang w:val="ro-RO"/>
              </w:rPr>
              <w:t>Lopinavir:</w:t>
            </w:r>
          </w:p>
          <w:p w14:paraId="303AC841" w14:textId="77777777" w:rsidR="00C67C2E" w:rsidRPr="007C0820" w:rsidRDefault="00C67C2E" w:rsidP="00623EE3">
            <w:pPr>
              <w:pStyle w:val="EMEANormal"/>
              <w:tabs>
                <w:tab w:val="clear" w:pos="562"/>
              </w:tabs>
              <w:rPr>
                <w:szCs w:val="22"/>
                <w:lang w:val="ro-RO"/>
              </w:rPr>
            </w:pPr>
            <w:r w:rsidRPr="007C0820">
              <w:rPr>
                <w:iCs/>
                <w:szCs w:val="22"/>
                <w:lang w:val="ro-RO"/>
              </w:rPr>
              <w:t xml:space="preserve">Concentraţiile plasmatice scad ca urmare a </w:t>
            </w:r>
            <w:r w:rsidRPr="007C0820">
              <w:rPr>
                <w:szCs w:val="22"/>
                <w:lang w:val="ro-RO"/>
              </w:rPr>
              <w:t>inducţiei CYP3A de către fenitoină.</w:t>
            </w:r>
          </w:p>
          <w:p w14:paraId="5A212992" w14:textId="77777777" w:rsidR="00C67C2E" w:rsidRPr="007C0820" w:rsidRDefault="00C67C2E" w:rsidP="00623EE3">
            <w:pPr>
              <w:pStyle w:val="EMEANormal"/>
              <w:tabs>
                <w:tab w:val="clear" w:pos="562"/>
              </w:tabs>
              <w:rPr>
                <w:i/>
                <w:szCs w:val="22"/>
                <w:lang w:val="ro-RO"/>
              </w:rPr>
            </w:pPr>
          </w:p>
        </w:tc>
        <w:tc>
          <w:tcPr>
            <w:tcW w:w="3072" w:type="dxa"/>
            <w:gridSpan w:val="2"/>
          </w:tcPr>
          <w:p w14:paraId="4544BC93" w14:textId="57CD1432" w:rsidR="00C67C2E" w:rsidRPr="007C0820" w:rsidRDefault="00C67C2E" w:rsidP="00623EE3">
            <w:pPr>
              <w:pStyle w:val="EMEANormal"/>
              <w:tabs>
                <w:tab w:val="clear" w:pos="562"/>
              </w:tabs>
              <w:rPr>
                <w:i/>
                <w:szCs w:val="22"/>
                <w:lang w:val="ro-RO"/>
              </w:rPr>
            </w:pPr>
            <w:r w:rsidRPr="007C0820">
              <w:rPr>
                <w:bCs/>
                <w:iCs/>
                <w:szCs w:val="22"/>
                <w:lang w:val="ro-RO"/>
              </w:rPr>
              <w:t xml:space="preserve">Este necesară prudenţă atunci când se administrează concomitent fenitoină cu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szCs w:val="22"/>
                <w:lang w:val="ro-RO"/>
              </w:rPr>
              <w:t>Viatris</w:t>
            </w:r>
            <w:r w:rsidRPr="007C0820">
              <w:rPr>
                <w:szCs w:val="22"/>
                <w:lang w:val="ro-RO"/>
              </w:rPr>
              <w:t>.</w:t>
            </w:r>
          </w:p>
          <w:p w14:paraId="79033AE0" w14:textId="718C98B4" w:rsidR="00C67C2E" w:rsidRPr="007C0820" w:rsidRDefault="00C67C2E" w:rsidP="00623EE3">
            <w:pPr>
              <w:pStyle w:val="EMEANormal"/>
              <w:tabs>
                <w:tab w:val="clear" w:pos="562"/>
              </w:tabs>
              <w:rPr>
                <w:szCs w:val="22"/>
                <w:lang w:val="ro-RO"/>
              </w:rPr>
            </w:pPr>
            <w:r w:rsidRPr="007C0820">
              <w:rPr>
                <w:szCs w:val="22"/>
                <w:lang w:val="ro-RO"/>
              </w:rPr>
              <w:t xml:space="preserve">Concentraţia fenitoinei trebuie monitorizată atunci când se administrează concomitent cu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szCs w:val="22"/>
                <w:lang w:val="ro-RO"/>
              </w:rPr>
              <w:t>Viatris</w:t>
            </w:r>
            <w:r w:rsidRPr="007C0820">
              <w:rPr>
                <w:szCs w:val="22"/>
                <w:lang w:val="ro-RO"/>
              </w:rPr>
              <w:t>.</w:t>
            </w:r>
          </w:p>
          <w:p w14:paraId="0BF69DA9" w14:textId="39CB29BA" w:rsidR="00C67C2E" w:rsidRPr="007C0820" w:rsidRDefault="00C67C2E" w:rsidP="00623EE3">
            <w:pPr>
              <w:pStyle w:val="EMEANormal"/>
              <w:tabs>
                <w:tab w:val="clear" w:pos="562"/>
              </w:tabs>
              <w:rPr>
                <w:szCs w:val="22"/>
                <w:lang w:val="ro-RO"/>
              </w:rPr>
            </w:pPr>
            <w:r w:rsidRPr="007C0820">
              <w:rPr>
                <w:szCs w:val="22"/>
                <w:lang w:val="ro-RO"/>
              </w:rPr>
              <w:t xml:space="preserve">Trebuie avută în vedere creşterea dozei de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szCs w:val="22"/>
                <w:lang w:val="ro-RO"/>
              </w:rPr>
              <w:t>Viatris</w:t>
            </w:r>
            <w:r w:rsidRPr="007C0820">
              <w:rPr>
                <w:szCs w:val="22"/>
                <w:lang w:val="ro-RO"/>
              </w:rPr>
              <w:t xml:space="preserve"> atunci când se administrează concomitent cu fenitoină. Nu există date clinice în ceea ce priveşte ajustarea dozei.</w:t>
            </w:r>
          </w:p>
          <w:p w14:paraId="0F0B20A8" w14:textId="420C939F" w:rsidR="00C67C2E" w:rsidRPr="007C0820" w:rsidRDefault="00C67C2E" w:rsidP="00623EE3">
            <w:pPr>
              <w:pStyle w:val="EMEANormal"/>
              <w:tabs>
                <w:tab w:val="clear" w:pos="562"/>
              </w:tabs>
              <w:rPr>
                <w:szCs w:val="22"/>
                <w:lang w:val="ro-RO"/>
              </w:rPr>
            </w:pPr>
            <w:r w:rsidRPr="007C0820">
              <w:rPr>
                <w:szCs w:val="22"/>
                <w:lang w:val="ro-RO"/>
              </w:rPr>
              <w:t>Lopinavir/</w:t>
            </w:r>
            <w:r>
              <w:rPr>
                <w:szCs w:val="22"/>
                <w:lang w:val="ro-RO"/>
              </w:rPr>
              <w:t>R</w:t>
            </w:r>
            <w:r w:rsidRPr="007C0820">
              <w:rPr>
                <w:szCs w:val="22"/>
                <w:lang w:val="ro-RO"/>
              </w:rPr>
              <w:t>itonavir</w:t>
            </w:r>
            <w:r>
              <w:rPr>
                <w:szCs w:val="22"/>
                <w:lang w:val="ro-RO"/>
              </w:rPr>
              <w:t xml:space="preserve"> </w:t>
            </w:r>
            <w:r w:rsidR="001C3D8F">
              <w:rPr>
                <w:szCs w:val="22"/>
                <w:lang w:val="ro-RO"/>
              </w:rPr>
              <w:t>Viatris</w:t>
            </w:r>
            <w:r w:rsidRPr="007C0820">
              <w:rPr>
                <w:iCs/>
                <w:szCs w:val="22"/>
                <w:lang w:val="ro-RO"/>
              </w:rPr>
              <w:t xml:space="preserve"> nu trebuie să se administreze o dată pe zi atunci când se utilizează concomitent fenitoină.</w:t>
            </w:r>
          </w:p>
        </w:tc>
      </w:tr>
      <w:tr w:rsidR="00C67C2E" w:rsidRPr="007C0820" w14:paraId="3718785A" w14:textId="77777777" w:rsidTr="006D0F96">
        <w:trPr>
          <w:gridAfter w:val="1"/>
          <w:wAfter w:w="6" w:type="dxa"/>
          <w:cantSplit/>
          <w:trHeight w:val="85"/>
        </w:trPr>
        <w:tc>
          <w:tcPr>
            <w:tcW w:w="3019" w:type="dxa"/>
          </w:tcPr>
          <w:p w14:paraId="00394D7A" w14:textId="77777777" w:rsidR="00C67C2E" w:rsidRPr="007C0820" w:rsidRDefault="00C67C2E" w:rsidP="00623EE3">
            <w:pPr>
              <w:pStyle w:val="EMEANormal"/>
              <w:keepNext/>
              <w:tabs>
                <w:tab w:val="clear" w:pos="562"/>
              </w:tabs>
              <w:rPr>
                <w:szCs w:val="22"/>
                <w:lang w:val="ro-RO"/>
              </w:rPr>
            </w:pPr>
            <w:r w:rsidRPr="007C0820">
              <w:rPr>
                <w:szCs w:val="22"/>
                <w:lang w:val="ro-RO"/>
              </w:rPr>
              <w:lastRenderedPageBreak/>
              <w:t>Carbamazepină şi fenobarbital</w:t>
            </w:r>
          </w:p>
        </w:tc>
        <w:tc>
          <w:tcPr>
            <w:tcW w:w="3072" w:type="dxa"/>
          </w:tcPr>
          <w:p w14:paraId="315DF060" w14:textId="77777777" w:rsidR="00C67C2E" w:rsidRPr="007C0820" w:rsidRDefault="00C67C2E" w:rsidP="00623EE3">
            <w:pPr>
              <w:pStyle w:val="EMEANormal"/>
              <w:keepNext/>
              <w:tabs>
                <w:tab w:val="clear" w:pos="562"/>
              </w:tabs>
              <w:rPr>
                <w:szCs w:val="22"/>
                <w:lang w:val="ro-RO"/>
              </w:rPr>
            </w:pPr>
            <w:r w:rsidRPr="007C0820">
              <w:rPr>
                <w:szCs w:val="22"/>
                <w:lang w:val="ro-RO"/>
              </w:rPr>
              <w:t>Carbamazepină:</w:t>
            </w:r>
          </w:p>
          <w:p w14:paraId="7BDB6F69" w14:textId="77777777" w:rsidR="00C67C2E" w:rsidRPr="007C0820" w:rsidRDefault="00C67C2E" w:rsidP="00623EE3">
            <w:pPr>
              <w:pStyle w:val="EMEANormal"/>
              <w:keepNext/>
              <w:tabs>
                <w:tab w:val="clear" w:pos="562"/>
              </w:tabs>
              <w:rPr>
                <w:szCs w:val="22"/>
                <w:lang w:val="ro-RO"/>
              </w:rPr>
            </w:pPr>
            <w:r w:rsidRPr="007C0820">
              <w:rPr>
                <w:szCs w:val="22"/>
                <w:lang w:val="ro-RO"/>
              </w:rPr>
              <w:t>Concentraţiile serice pot să crească ca urmare a inhibării CYP3A de către lopinavir/ritonavir.</w:t>
            </w:r>
          </w:p>
          <w:p w14:paraId="2C4E03E2" w14:textId="77777777" w:rsidR="00C67C2E" w:rsidRPr="007C0820" w:rsidRDefault="00C67C2E" w:rsidP="00623EE3">
            <w:pPr>
              <w:pStyle w:val="EMEANormal"/>
              <w:keepNext/>
              <w:tabs>
                <w:tab w:val="clear" w:pos="562"/>
              </w:tabs>
              <w:rPr>
                <w:szCs w:val="22"/>
                <w:lang w:val="ro-RO"/>
              </w:rPr>
            </w:pPr>
          </w:p>
          <w:p w14:paraId="47F7CEF1" w14:textId="77777777" w:rsidR="00C67C2E" w:rsidRPr="007C0820" w:rsidRDefault="00C67C2E" w:rsidP="00623EE3">
            <w:pPr>
              <w:pStyle w:val="EMEANormal"/>
              <w:keepNext/>
              <w:tabs>
                <w:tab w:val="clear" w:pos="562"/>
              </w:tabs>
              <w:rPr>
                <w:szCs w:val="22"/>
                <w:lang w:val="ro-RO"/>
              </w:rPr>
            </w:pPr>
            <w:r w:rsidRPr="007C0820">
              <w:rPr>
                <w:szCs w:val="22"/>
                <w:lang w:val="ro-RO"/>
              </w:rPr>
              <w:t>Lopinavir:</w:t>
            </w:r>
          </w:p>
          <w:p w14:paraId="08CAC53A" w14:textId="77777777" w:rsidR="00C67C2E" w:rsidRPr="007C0820" w:rsidRDefault="00C67C2E" w:rsidP="00623EE3">
            <w:pPr>
              <w:pStyle w:val="EMEANormal"/>
              <w:keepNext/>
              <w:tabs>
                <w:tab w:val="clear" w:pos="562"/>
              </w:tabs>
              <w:rPr>
                <w:szCs w:val="22"/>
                <w:lang w:val="ro-RO"/>
              </w:rPr>
            </w:pPr>
            <w:r w:rsidRPr="007C0820">
              <w:rPr>
                <w:iCs/>
                <w:szCs w:val="22"/>
                <w:lang w:val="ro-RO"/>
              </w:rPr>
              <w:t xml:space="preserve">Concentraţiile plasmatice pot să scadă ca urmare a </w:t>
            </w:r>
            <w:r w:rsidRPr="007C0820">
              <w:rPr>
                <w:szCs w:val="22"/>
                <w:lang w:val="ro-RO"/>
              </w:rPr>
              <w:t>inducţiei CYP3A de către carbamazepină şi fenobarbital.</w:t>
            </w:r>
          </w:p>
          <w:p w14:paraId="65FCF518" w14:textId="77777777" w:rsidR="00C67C2E" w:rsidRPr="007C0820" w:rsidRDefault="00C67C2E" w:rsidP="00623EE3">
            <w:pPr>
              <w:pStyle w:val="EMEANormal"/>
              <w:keepNext/>
              <w:tabs>
                <w:tab w:val="clear" w:pos="562"/>
              </w:tabs>
              <w:rPr>
                <w:szCs w:val="22"/>
                <w:lang w:val="ro-RO"/>
              </w:rPr>
            </w:pPr>
          </w:p>
        </w:tc>
        <w:tc>
          <w:tcPr>
            <w:tcW w:w="3072" w:type="dxa"/>
            <w:gridSpan w:val="2"/>
          </w:tcPr>
          <w:p w14:paraId="34538E4F" w14:textId="77880670" w:rsidR="00C67C2E" w:rsidRPr="007C0820" w:rsidRDefault="00C67C2E" w:rsidP="00623EE3">
            <w:pPr>
              <w:pStyle w:val="EMEANormal"/>
              <w:keepNext/>
              <w:tabs>
                <w:tab w:val="clear" w:pos="562"/>
              </w:tabs>
              <w:rPr>
                <w:szCs w:val="22"/>
                <w:lang w:val="ro-RO"/>
              </w:rPr>
            </w:pPr>
            <w:r w:rsidRPr="007C0820">
              <w:rPr>
                <w:bCs/>
                <w:iCs/>
                <w:szCs w:val="22"/>
                <w:lang w:val="ro-RO"/>
              </w:rPr>
              <w:t xml:space="preserve">Este necesară prudenţă atunci când se administrează concomitent carbamazepină sau fenobarbital cu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szCs w:val="22"/>
                <w:lang w:val="ro-RO"/>
              </w:rPr>
              <w:t>Viatris</w:t>
            </w:r>
            <w:r w:rsidRPr="007C0820">
              <w:rPr>
                <w:szCs w:val="22"/>
                <w:lang w:val="ro-RO"/>
              </w:rPr>
              <w:t>.</w:t>
            </w:r>
          </w:p>
          <w:p w14:paraId="04873875" w14:textId="77777777" w:rsidR="00C67C2E" w:rsidRPr="007C0820" w:rsidRDefault="00C67C2E" w:rsidP="00623EE3">
            <w:pPr>
              <w:pStyle w:val="EMEANormal"/>
              <w:keepNext/>
              <w:tabs>
                <w:tab w:val="clear" w:pos="562"/>
              </w:tabs>
              <w:rPr>
                <w:szCs w:val="22"/>
                <w:lang w:val="ro-RO"/>
              </w:rPr>
            </w:pPr>
          </w:p>
          <w:p w14:paraId="528D861E" w14:textId="386BE20F" w:rsidR="00C67C2E" w:rsidRPr="007C0820" w:rsidRDefault="00C67C2E" w:rsidP="00623EE3">
            <w:pPr>
              <w:pStyle w:val="EMEANormal"/>
              <w:keepNext/>
              <w:tabs>
                <w:tab w:val="clear" w:pos="562"/>
              </w:tabs>
              <w:rPr>
                <w:szCs w:val="22"/>
                <w:lang w:val="ro-RO"/>
              </w:rPr>
            </w:pPr>
            <w:r w:rsidRPr="007C0820">
              <w:rPr>
                <w:szCs w:val="22"/>
                <w:lang w:val="ro-RO"/>
              </w:rPr>
              <w:t xml:space="preserve">Concentraţiile plasmatice de carbamazepină şi fenobarbital trebuie monitorizate atunci când acestea sunt administrate concomitent cu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szCs w:val="22"/>
                <w:lang w:val="ro-RO"/>
              </w:rPr>
              <w:t>Viatris</w:t>
            </w:r>
            <w:r w:rsidRPr="007C0820">
              <w:rPr>
                <w:szCs w:val="22"/>
                <w:lang w:val="ro-RO"/>
              </w:rPr>
              <w:t>.</w:t>
            </w:r>
          </w:p>
          <w:p w14:paraId="1A5F0DC9" w14:textId="77777777" w:rsidR="00C67C2E" w:rsidRPr="007C0820" w:rsidRDefault="00C67C2E" w:rsidP="00623EE3">
            <w:pPr>
              <w:pStyle w:val="EMEANormal"/>
              <w:keepNext/>
              <w:tabs>
                <w:tab w:val="clear" w:pos="562"/>
              </w:tabs>
              <w:rPr>
                <w:szCs w:val="22"/>
                <w:lang w:val="ro-RO"/>
              </w:rPr>
            </w:pPr>
          </w:p>
          <w:p w14:paraId="4BA0862D" w14:textId="1DCC3E88" w:rsidR="00C67C2E" w:rsidRPr="007C0820" w:rsidRDefault="00C67C2E" w:rsidP="00623EE3">
            <w:pPr>
              <w:pStyle w:val="EMEANormal"/>
              <w:keepNext/>
              <w:tabs>
                <w:tab w:val="clear" w:pos="562"/>
              </w:tabs>
              <w:rPr>
                <w:szCs w:val="22"/>
                <w:lang w:val="ro-RO"/>
              </w:rPr>
            </w:pPr>
            <w:r w:rsidRPr="007C0820">
              <w:rPr>
                <w:szCs w:val="22"/>
                <w:lang w:val="ro-RO"/>
              </w:rPr>
              <w:t xml:space="preserve">Trebuie avută în vedere creşterea dozei de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szCs w:val="22"/>
                <w:lang w:val="ro-RO"/>
              </w:rPr>
              <w:t>Viatris</w:t>
            </w:r>
            <w:r w:rsidRPr="007C0820">
              <w:rPr>
                <w:szCs w:val="22"/>
                <w:lang w:val="ro-RO"/>
              </w:rPr>
              <w:t xml:space="preserve"> atunci când se administrează concomitent cu carbamazepină sau fenobarbital. Nu există date clinice în ceea ce priveşte ajustarea dozei.</w:t>
            </w:r>
          </w:p>
          <w:p w14:paraId="684841FD" w14:textId="3F879C28" w:rsidR="00C67C2E" w:rsidRPr="007C0820" w:rsidRDefault="00C67C2E" w:rsidP="00623EE3">
            <w:pPr>
              <w:pStyle w:val="EMEANormal"/>
              <w:keepNext/>
              <w:tabs>
                <w:tab w:val="clear" w:pos="562"/>
              </w:tabs>
              <w:rPr>
                <w:szCs w:val="22"/>
                <w:lang w:val="ro-RO"/>
              </w:rPr>
            </w:pPr>
            <w:r w:rsidRPr="007C0820">
              <w:rPr>
                <w:szCs w:val="22"/>
                <w:lang w:val="ro-RO"/>
              </w:rPr>
              <w:t>Lopinavir/</w:t>
            </w:r>
            <w:r>
              <w:rPr>
                <w:szCs w:val="22"/>
                <w:lang w:val="ro-RO"/>
              </w:rPr>
              <w:t>R</w:t>
            </w:r>
            <w:r w:rsidRPr="007C0820">
              <w:rPr>
                <w:szCs w:val="22"/>
                <w:lang w:val="ro-RO"/>
              </w:rPr>
              <w:t>itonavir</w:t>
            </w:r>
            <w:r>
              <w:rPr>
                <w:szCs w:val="22"/>
                <w:lang w:val="ro-RO"/>
              </w:rPr>
              <w:t xml:space="preserve"> </w:t>
            </w:r>
            <w:r w:rsidR="001C3D8F">
              <w:rPr>
                <w:szCs w:val="22"/>
                <w:lang w:val="ro-RO"/>
              </w:rPr>
              <w:t>Viatris</w:t>
            </w:r>
            <w:r w:rsidRPr="007C0820">
              <w:rPr>
                <w:iCs/>
                <w:szCs w:val="22"/>
                <w:lang w:val="ro-RO"/>
              </w:rPr>
              <w:t xml:space="preserve"> nu trebuie să se administreze o dată pe zi atunci când se utilizează concomitent carbamazepină şi fenobarbital.</w:t>
            </w:r>
          </w:p>
        </w:tc>
      </w:tr>
      <w:tr w:rsidR="00C67C2E" w:rsidRPr="007C0820" w14:paraId="47F5D47B" w14:textId="77777777" w:rsidTr="006D0F96">
        <w:trPr>
          <w:gridAfter w:val="1"/>
          <w:wAfter w:w="6" w:type="dxa"/>
          <w:cantSplit/>
          <w:trHeight w:val="85"/>
        </w:trPr>
        <w:tc>
          <w:tcPr>
            <w:tcW w:w="3019" w:type="dxa"/>
          </w:tcPr>
          <w:p w14:paraId="40CDEEAF" w14:textId="77777777" w:rsidR="00C67C2E" w:rsidRPr="007C0820" w:rsidRDefault="00C67C2E" w:rsidP="00623EE3">
            <w:pPr>
              <w:pStyle w:val="EMEANormal"/>
              <w:tabs>
                <w:tab w:val="clear" w:pos="562"/>
              </w:tabs>
              <w:rPr>
                <w:szCs w:val="22"/>
                <w:lang w:val="ro-RO"/>
              </w:rPr>
            </w:pPr>
            <w:r w:rsidRPr="007C0820">
              <w:rPr>
                <w:szCs w:val="22"/>
                <w:lang w:val="ro-RO"/>
              </w:rPr>
              <w:lastRenderedPageBreak/>
              <w:t>Lamotrigină şi valproat</w:t>
            </w:r>
          </w:p>
        </w:tc>
        <w:tc>
          <w:tcPr>
            <w:tcW w:w="3072" w:type="dxa"/>
          </w:tcPr>
          <w:p w14:paraId="374A8F2F" w14:textId="77777777" w:rsidR="00C67C2E" w:rsidRPr="007C0820" w:rsidRDefault="00C67C2E" w:rsidP="00623EE3">
            <w:pPr>
              <w:pStyle w:val="EMEANormal"/>
              <w:tabs>
                <w:tab w:val="clear" w:pos="562"/>
              </w:tabs>
              <w:rPr>
                <w:szCs w:val="22"/>
                <w:lang w:val="ro-RO"/>
              </w:rPr>
            </w:pPr>
            <w:r w:rsidRPr="007C0820">
              <w:rPr>
                <w:szCs w:val="22"/>
                <w:lang w:val="ro-RO"/>
              </w:rPr>
              <w:t>Lamotrigină:</w:t>
            </w:r>
          </w:p>
          <w:p w14:paraId="4263CF39" w14:textId="77777777" w:rsidR="00C67C2E" w:rsidRPr="007C0820" w:rsidRDefault="00C67C2E" w:rsidP="00623EE3">
            <w:pPr>
              <w:pStyle w:val="EMEANormal"/>
              <w:tabs>
                <w:tab w:val="clear" w:pos="562"/>
              </w:tabs>
              <w:rPr>
                <w:szCs w:val="22"/>
                <w:lang w:val="ro-RO"/>
              </w:rPr>
            </w:pPr>
            <w:r w:rsidRPr="007C0820">
              <w:rPr>
                <w:szCs w:val="22"/>
                <w:lang w:val="ro-RO"/>
              </w:rPr>
              <w:t>ASC: ↓ 50%</w:t>
            </w:r>
          </w:p>
          <w:p w14:paraId="0A118CAF" w14:textId="77777777" w:rsidR="00C67C2E" w:rsidRPr="007C0820" w:rsidRDefault="00C67C2E" w:rsidP="00623EE3">
            <w:pPr>
              <w:pStyle w:val="EMEANormal"/>
              <w:tabs>
                <w:tab w:val="clear" w:pos="562"/>
              </w:tabs>
              <w:rPr>
                <w:szCs w:val="22"/>
                <w:lang w:val="ro-RO"/>
              </w:rPr>
            </w:pPr>
            <w:r w:rsidRPr="007C0820">
              <w:rPr>
                <w:szCs w:val="22"/>
                <w:lang w:val="ro-RO"/>
              </w:rPr>
              <w:t>C</w:t>
            </w:r>
            <w:r w:rsidRPr="007C0820">
              <w:rPr>
                <w:szCs w:val="22"/>
                <w:vertAlign w:val="subscript"/>
                <w:lang w:val="ro-RO"/>
              </w:rPr>
              <w:t>max</w:t>
            </w:r>
            <w:r w:rsidRPr="007C0820">
              <w:rPr>
                <w:szCs w:val="22"/>
                <w:lang w:val="ro-RO"/>
              </w:rPr>
              <w:t>: ↓ 46%</w:t>
            </w:r>
          </w:p>
          <w:p w14:paraId="5E4EDA48" w14:textId="77777777" w:rsidR="00C67C2E" w:rsidRPr="007C0820" w:rsidRDefault="00C67C2E" w:rsidP="00623EE3">
            <w:pPr>
              <w:pStyle w:val="EMEANormal"/>
              <w:tabs>
                <w:tab w:val="clear" w:pos="562"/>
              </w:tabs>
              <w:rPr>
                <w:szCs w:val="22"/>
                <w:lang w:val="ro-RO"/>
              </w:rPr>
            </w:pPr>
            <w:r w:rsidRPr="007C0820">
              <w:rPr>
                <w:szCs w:val="22"/>
                <w:lang w:val="ro-RO"/>
              </w:rPr>
              <w:t>C</w:t>
            </w:r>
            <w:r w:rsidRPr="007C0820">
              <w:rPr>
                <w:szCs w:val="22"/>
                <w:vertAlign w:val="subscript"/>
                <w:lang w:val="ro-RO"/>
              </w:rPr>
              <w:t>min:</w:t>
            </w:r>
            <w:r w:rsidRPr="007C0820">
              <w:rPr>
                <w:b/>
                <w:caps/>
                <w:szCs w:val="22"/>
                <w:lang w:val="ro-RO"/>
              </w:rPr>
              <w:t xml:space="preserve"> </w:t>
            </w:r>
            <w:r w:rsidRPr="007C0820">
              <w:rPr>
                <w:szCs w:val="22"/>
                <w:lang w:val="ro-RO"/>
              </w:rPr>
              <w:t>↓</w:t>
            </w:r>
            <w:r w:rsidRPr="007C0820">
              <w:rPr>
                <w:b/>
                <w:caps/>
                <w:szCs w:val="22"/>
                <w:lang w:val="ro-RO"/>
              </w:rPr>
              <w:t xml:space="preserve"> </w:t>
            </w:r>
            <w:r w:rsidRPr="007C0820">
              <w:rPr>
                <w:szCs w:val="22"/>
                <w:lang w:val="ro-RO"/>
              </w:rPr>
              <w:t>56%</w:t>
            </w:r>
          </w:p>
          <w:p w14:paraId="1218EBA7" w14:textId="77777777" w:rsidR="00C67C2E" w:rsidRPr="007C0820" w:rsidRDefault="00C67C2E" w:rsidP="00623EE3">
            <w:pPr>
              <w:pStyle w:val="EMEANormal"/>
              <w:tabs>
                <w:tab w:val="clear" w:pos="562"/>
              </w:tabs>
              <w:rPr>
                <w:szCs w:val="22"/>
                <w:lang w:val="ro-RO"/>
              </w:rPr>
            </w:pPr>
          </w:p>
          <w:p w14:paraId="611523EF" w14:textId="77777777" w:rsidR="00C67C2E" w:rsidRPr="007C0820" w:rsidRDefault="00C67C2E" w:rsidP="00623EE3">
            <w:pPr>
              <w:pStyle w:val="EMEANormal"/>
              <w:tabs>
                <w:tab w:val="clear" w:pos="562"/>
              </w:tabs>
              <w:rPr>
                <w:iCs/>
                <w:szCs w:val="22"/>
                <w:lang w:val="ro-RO"/>
              </w:rPr>
            </w:pPr>
            <w:r w:rsidRPr="007C0820">
              <w:rPr>
                <w:iCs/>
                <w:szCs w:val="22"/>
                <w:lang w:val="ro-RO"/>
              </w:rPr>
              <w:t>Ca urmare a inducerii glucuronoconjugării lamotriginei</w:t>
            </w:r>
          </w:p>
          <w:p w14:paraId="03105F7F" w14:textId="77777777" w:rsidR="00C67C2E" w:rsidRPr="007C0820" w:rsidRDefault="00C67C2E" w:rsidP="00623EE3">
            <w:pPr>
              <w:pStyle w:val="EMEANormal"/>
              <w:tabs>
                <w:tab w:val="clear" w:pos="562"/>
              </w:tabs>
              <w:rPr>
                <w:iCs/>
                <w:szCs w:val="22"/>
                <w:lang w:val="ro-RO"/>
              </w:rPr>
            </w:pPr>
          </w:p>
          <w:p w14:paraId="262C2C2F" w14:textId="77777777" w:rsidR="00C67C2E" w:rsidRPr="007C0820" w:rsidRDefault="00C67C2E" w:rsidP="00623EE3">
            <w:pPr>
              <w:pStyle w:val="EMEANormal"/>
              <w:tabs>
                <w:tab w:val="clear" w:pos="562"/>
              </w:tabs>
              <w:rPr>
                <w:szCs w:val="22"/>
                <w:lang w:val="ro-RO"/>
              </w:rPr>
            </w:pPr>
            <w:r w:rsidRPr="007C0820">
              <w:rPr>
                <w:iCs/>
                <w:szCs w:val="22"/>
                <w:lang w:val="ro-RO"/>
              </w:rPr>
              <w:t xml:space="preserve">Valproat: </w:t>
            </w:r>
            <w:r w:rsidRPr="007C0820">
              <w:rPr>
                <w:szCs w:val="22"/>
                <w:lang w:val="ro-RO"/>
              </w:rPr>
              <w:t>↓</w:t>
            </w:r>
          </w:p>
        </w:tc>
        <w:tc>
          <w:tcPr>
            <w:tcW w:w="3072" w:type="dxa"/>
            <w:gridSpan w:val="2"/>
          </w:tcPr>
          <w:p w14:paraId="07A7BE87" w14:textId="507E7F93" w:rsidR="00C67C2E" w:rsidRPr="007C0820" w:rsidRDefault="00C67C2E" w:rsidP="00623EE3">
            <w:pPr>
              <w:pStyle w:val="EMEANormal"/>
              <w:tabs>
                <w:tab w:val="clear" w:pos="562"/>
              </w:tabs>
              <w:rPr>
                <w:szCs w:val="22"/>
                <w:lang w:val="ro-RO"/>
              </w:rPr>
            </w:pPr>
            <w:r w:rsidRPr="007C0820">
              <w:rPr>
                <w:szCs w:val="22"/>
                <w:lang w:val="ro-RO"/>
              </w:rPr>
              <w:t xml:space="preserve">Atunci când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szCs w:val="22"/>
                <w:lang w:val="ro-RO"/>
              </w:rPr>
              <w:t>Viatris</w:t>
            </w:r>
            <w:r w:rsidRPr="007C0820">
              <w:rPr>
                <w:szCs w:val="22"/>
                <w:lang w:val="ro-RO"/>
              </w:rPr>
              <w:t xml:space="preserve"> şi acidul valproic sau valproatul sunt administrate concomitent, pacienţii trebuie atent monitorizaţi pentru un efect scăzut al AVP.</w:t>
            </w:r>
          </w:p>
          <w:p w14:paraId="4944F50B" w14:textId="77777777" w:rsidR="00C67C2E" w:rsidRPr="007C0820" w:rsidRDefault="00C67C2E" w:rsidP="00623EE3">
            <w:pPr>
              <w:pStyle w:val="EMEANormal"/>
              <w:tabs>
                <w:tab w:val="clear" w:pos="562"/>
              </w:tabs>
              <w:rPr>
                <w:bCs/>
                <w:iCs/>
                <w:szCs w:val="22"/>
                <w:lang w:val="ro-RO"/>
              </w:rPr>
            </w:pPr>
          </w:p>
          <w:p w14:paraId="75798314" w14:textId="1FF10A76" w:rsidR="00C67C2E" w:rsidRPr="007C0820" w:rsidRDefault="00C67C2E" w:rsidP="00623EE3">
            <w:pPr>
              <w:pStyle w:val="EMEANormal"/>
              <w:tabs>
                <w:tab w:val="clear" w:pos="562"/>
              </w:tabs>
              <w:rPr>
                <w:bCs/>
                <w:iCs/>
                <w:szCs w:val="22"/>
                <w:u w:val="single"/>
                <w:lang w:val="ro-RO"/>
              </w:rPr>
            </w:pPr>
            <w:r w:rsidRPr="007C0820">
              <w:rPr>
                <w:bCs/>
                <w:iCs/>
                <w:szCs w:val="22"/>
                <w:u w:val="single"/>
                <w:lang w:val="ro-RO"/>
              </w:rPr>
              <w:t xml:space="preserve">La pacienţii care încep sau </w:t>
            </w:r>
            <w:r w:rsidRPr="00721BBD">
              <w:rPr>
                <w:bCs/>
                <w:iCs/>
                <w:szCs w:val="22"/>
                <w:u w:val="single"/>
                <w:lang w:val="ro-RO"/>
              </w:rPr>
              <w:t xml:space="preserve">opresc </w:t>
            </w:r>
            <w:r w:rsidRPr="0005732A">
              <w:rPr>
                <w:szCs w:val="22"/>
                <w:u w:val="single"/>
                <w:lang w:val="ro-RO"/>
              </w:rPr>
              <w:t xml:space="preserve">Lopinavir/Ritonavir </w:t>
            </w:r>
            <w:r w:rsidR="001C3D8F">
              <w:rPr>
                <w:szCs w:val="22"/>
                <w:u w:val="single"/>
                <w:lang w:val="ro-RO"/>
              </w:rPr>
              <w:t>Viatris</w:t>
            </w:r>
            <w:r w:rsidRPr="00721BBD">
              <w:rPr>
                <w:bCs/>
                <w:iCs/>
                <w:szCs w:val="22"/>
                <w:u w:val="single"/>
                <w:lang w:val="ro-RO"/>
              </w:rPr>
              <w:t xml:space="preserve"> în</w:t>
            </w:r>
            <w:r w:rsidRPr="007C0820">
              <w:rPr>
                <w:bCs/>
                <w:iCs/>
                <w:szCs w:val="22"/>
                <w:u w:val="single"/>
                <w:lang w:val="ro-RO"/>
              </w:rPr>
              <w:t xml:space="preserve"> timp ce utilizează lamotrigină doză de întreţinere:</w:t>
            </w:r>
          </w:p>
          <w:p w14:paraId="51A69F89" w14:textId="3A0AC1A4" w:rsidR="00C67C2E" w:rsidRPr="007C0820" w:rsidRDefault="00C67C2E" w:rsidP="00623EE3">
            <w:pPr>
              <w:pStyle w:val="EMEANormal"/>
              <w:tabs>
                <w:tab w:val="clear" w:pos="562"/>
              </w:tabs>
              <w:rPr>
                <w:bCs/>
                <w:iCs/>
                <w:szCs w:val="22"/>
                <w:lang w:val="ro-RO"/>
              </w:rPr>
            </w:pPr>
            <w:r w:rsidRPr="007C0820">
              <w:rPr>
                <w:bCs/>
                <w:iCs/>
                <w:szCs w:val="22"/>
                <w:lang w:val="ro-RO"/>
              </w:rPr>
              <w:t xml:space="preserve">Poate fi necesar să se crească doza de lamotrigină dacă se adaugă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szCs w:val="22"/>
                <w:lang w:val="ro-RO"/>
              </w:rPr>
              <w:t>Viatris</w:t>
            </w:r>
            <w:r w:rsidRPr="007C0820">
              <w:rPr>
                <w:bCs/>
                <w:iCs/>
                <w:szCs w:val="22"/>
                <w:lang w:val="ro-RO"/>
              </w:rPr>
              <w:t xml:space="preserve"> sau să se scadă dacă se întrerupe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szCs w:val="22"/>
                <w:lang w:val="ro-RO"/>
              </w:rPr>
              <w:t>Viatris</w:t>
            </w:r>
            <w:r w:rsidRPr="007C0820">
              <w:rPr>
                <w:bCs/>
                <w:iCs/>
                <w:szCs w:val="22"/>
                <w:lang w:val="ro-RO"/>
              </w:rPr>
              <w:t xml:space="preserve">; prin urmare, pentru a vedea dacă este necesară ajustarea dozei de lamotrigină, trebuie să se monitorizeze concentraţia plasmatică a lamotriginei, în special înainte şi timp de 2 săptămâni de la începerea sau întreruperea tratamentului cu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szCs w:val="22"/>
                <w:lang w:val="ro-RO"/>
              </w:rPr>
              <w:t>Viatris</w:t>
            </w:r>
            <w:r w:rsidRPr="007C0820">
              <w:rPr>
                <w:bCs/>
                <w:iCs/>
                <w:szCs w:val="22"/>
                <w:lang w:val="ro-RO"/>
              </w:rPr>
              <w:t>.</w:t>
            </w:r>
          </w:p>
          <w:p w14:paraId="00431B9F" w14:textId="49B38B04" w:rsidR="00C67C2E" w:rsidRPr="007C0820" w:rsidRDefault="00C67C2E" w:rsidP="00623EE3">
            <w:pPr>
              <w:pStyle w:val="EMEANormal"/>
              <w:tabs>
                <w:tab w:val="clear" w:pos="562"/>
              </w:tabs>
              <w:rPr>
                <w:bCs/>
                <w:iCs/>
                <w:szCs w:val="22"/>
                <w:u w:val="single"/>
                <w:lang w:val="ro-RO"/>
              </w:rPr>
            </w:pPr>
            <w:r w:rsidRPr="007C0820">
              <w:rPr>
                <w:bCs/>
                <w:iCs/>
                <w:szCs w:val="22"/>
                <w:u w:val="single"/>
                <w:lang w:val="ro-RO"/>
              </w:rPr>
              <w:t xml:space="preserve">La pacienţii care utilizează deja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szCs w:val="22"/>
                <w:lang w:val="ro-RO"/>
              </w:rPr>
              <w:t>Viatris</w:t>
            </w:r>
            <w:r w:rsidRPr="007C0820">
              <w:rPr>
                <w:bCs/>
                <w:iCs/>
                <w:szCs w:val="22"/>
                <w:u w:val="single"/>
                <w:lang w:val="ro-RO"/>
              </w:rPr>
              <w:t xml:space="preserve"> şi încep tratamentul cu lamotrigină:</w:t>
            </w:r>
          </w:p>
          <w:p w14:paraId="298755DD" w14:textId="77777777" w:rsidR="00C67C2E" w:rsidRPr="007C0820" w:rsidRDefault="00C67C2E" w:rsidP="00623EE3">
            <w:pPr>
              <w:pStyle w:val="EMEANormal"/>
              <w:tabs>
                <w:tab w:val="clear" w:pos="562"/>
              </w:tabs>
              <w:rPr>
                <w:bCs/>
                <w:iCs/>
                <w:szCs w:val="22"/>
                <w:lang w:val="ro-RO"/>
              </w:rPr>
            </w:pPr>
            <w:r w:rsidRPr="007C0820">
              <w:rPr>
                <w:bCs/>
                <w:iCs/>
                <w:szCs w:val="22"/>
                <w:lang w:val="ro-RO"/>
              </w:rPr>
              <w:t>Nu este necesară altă ajustare a dozei de lamotrigină în afară de creşterea dozei recomandată.</w:t>
            </w:r>
          </w:p>
        </w:tc>
      </w:tr>
      <w:tr w:rsidR="00C67C2E" w:rsidRPr="007C0820" w14:paraId="4322E8F3" w14:textId="77777777" w:rsidTr="006D0F96">
        <w:trPr>
          <w:gridAfter w:val="1"/>
          <w:wAfter w:w="6" w:type="dxa"/>
          <w:cantSplit/>
          <w:trHeight w:val="85"/>
        </w:trPr>
        <w:tc>
          <w:tcPr>
            <w:tcW w:w="9163" w:type="dxa"/>
            <w:gridSpan w:val="4"/>
          </w:tcPr>
          <w:p w14:paraId="3CE548B4" w14:textId="77777777" w:rsidR="00C67C2E" w:rsidRPr="007C0820" w:rsidRDefault="00C67C2E" w:rsidP="00623EE3">
            <w:pPr>
              <w:pStyle w:val="EMEANormal"/>
              <w:tabs>
                <w:tab w:val="clear" w:pos="562"/>
              </w:tabs>
              <w:rPr>
                <w:bCs/>
                <w:i/>
                <w:iCs/>
                <w:szCs w:val="22"/>
                <w:lang w:val="ro-RO"/>
              </w:rPr>
            </w:pPr>
            <w:r w:rsidRPr="007C0820">
              <w:rPr>
                <w:bCs/>
                <w:i/>
                <w:iCs/>
                <w:szCs w:val="22"/>
                <w:lang w:val="ro-RO"/>
              </w:rPr>
              <w:t>Antidepresive şi anxiolitice</w:t>
            </w:r>
          </w:p>
        </w:tc>
      </w:tr>
      <w:tr w:rsidR="00C67C2E" w:rsidRPr="007C0820" w14:paraId="18D8D1D1" w14:textId="77777777" w:rsidTr="006D0F96">
        <w:trPr>
          <w:gridAfter w:val="1"/>
          <w:wAfter w:w="6" w:type="dxa"/>
          <w:cantSplit/>
          <w:trHeight w:val="85"/>
        </w:trPr>
        <w:tc>
          <w:tcPr>
            <w:tcW w:w="3019" w:type="dxa"/>
          </w:tcPr>
          <w:p w14:paraId="2D4F77AA" w14:textId="77777777" w:rsidR="00C67C2E" w:rsidRPr="007C0820" w:rsidRDefault="00C67C2E" w:rsidP="00623EE3">
            <w:pPr>
              <w:pStyle w:val="EMEANormal"/>
              <w:tabs>
                <w:tab w:val="clear" w:pos="562"/>
              </w:tabs>
              <w:rPr>
                <w:bCs/>
                <w:iCs/>
                <w:szCs w:val="22"/>
                <w:lang w:val="ro-RO"/>
              </w:rPr>
            </w:pPr>
            <w:r w:rsidRPr="007C0820">
              <w:rPr>
                <w:bCs/>
                <w:iCs/>
                <w:szCs w:val="22"/>
                <w:lang w:val="ro-RO"/>
              </w:rPr>
              <w:t>Trazodonă doză unică</w:t>
            </w:r>
          </w:p>
          <w:p w14:paraId="5CAE6FE0" w14:textId="77777777" w:rsidR="00C67C2E" w:rsidRPr="007C0820" w:rsidRDefault="00C67C2E" w:rsidP="00623EE3">
            <w:pPr>
              <w:pStyle w:val="EMEANormal"/>
              <w:tabs>
                <w:tab w:val="clear" w:pos="562"/>
              </w:tabs>
              <w:rPr>
                <w:bCs/>
                <w:iCs/>
                <w:szCs w:val="22"/>
                <w:lang w:val="ro-RO"/>
              </w:rPr>
            </w:pPr>
          </w:p>
          <w:p w14:paraId="2B06CA47" w14:textId="77777777" w:rsidR="00C67C2E" w:rsidRPr="007C0820" w:rsidRDefault="00C67C2E" w:rsidP="00623EE3">
            <w:pPr>
              <w:pStyle w:val="EMEANormal"/>
              <w:tabs>
                <w:tab w:val="clear" w:pos="562"/>
              </w:tabs>
              <w:rPr>
                <w:bCs/>
                <w:iCs/>
                <w:szCs w:val="22"/>
                <w:lang w:val="ro-RO"/>
              </w:rPr>
            </w:pPr>
            <w:r w:rsidRPr="007C0820">
              <w:rPr>
                <w:bCs/>
                <w:iCs/>
                <w:szCs w:val="22"/>
                <w:lang w:val="ro-RO"/>
              </w:rPr>
              <w:t>(Ritonavir, 200 mg de două ori pe zi)</w:t>
            </w:r>
          </w:p>
        </w:tc>
        <w:tc>
          <w:tcPr>
            <w:tcW w:w="3072" w:type="dxa"/>
          </w:tcPr>
          <w:p w14:paraId="3E8AE0D5" w14:textId="77777777" w:rsidR="00C67C2E" w:rsidRPr="007C0820" w:rsidRDefault="00C67C2E" w:rsidP="00623EE3">
            <w:pPr>
              <w:pStyle w:val="EMEANormal"/>
              <w:tabs>
                <w:tab w:val="clear" w:pos="562"/>
              </w:tabs>
              <w:rPr>
                <w:bCs/>
                <w:iCs/>
                <w:szCs w:val="22"/>
                <w:lang w:val="ro-RO"/>
              </w:rPr>
            </w:pPr>
            <w:r w:rsidRPr="007C0820">
              <w:rPr>
                <w:bCs/>
                <w:iCs/>
                <w:szCs w:val="22"/>
                <w:lang w:val="ro-RO"/>
              </w:rPr>
              <w:t>Trazodonă:</w:t>
            </w:r>
          </w:p>
          <w:p w14:paraId="70E01974" w14:textId="77777777" w:rsidR="00C67C2E" w:rsidRPr="007C0820" w:rsidRDefault="00C67C2E" w:rsidP="00623EE3">
            <w:pPr>
              <w:pStyle w:val="EMEANormal"/>
              <w:tabs>
                <w:tab w:val="clear" w:pos="562"/>
              </w:tabs>
              <w:rPr>
                <w:szCs w:val="22"/>
                <w:lang w:val="ro-RO"/>
              </w:rPr>
            </w:pPr>
            <w:r w:rsidRPr="007C0820">
              <w:rPr>
                <w:bCs/>
                <w:iCs/>
                <w:szCs w:val="22"/>
                <w:lang w:val="ro-RO"/>
              </w:rPr>
              <w:t xml:space="preserve">ASC: </w:t>
            </w:r>
            <w:r w:rsidRPr="007C0820">
              <w:rPr>
                <w:szCs w:val="22"/>
                <w:lang w:val="ro-RO"/>
              </w:rPr>
              <w:t>↑ de 2,4 ori</w:t>
            </w:r>
          </w:p>
          <w:p w14:paraId="603D5B51" w14:textId="77777777" w:rsidR="00C67C2E" w:rsidRPr="007C0820" w:rsidRDefault="00C67C2E" w:rsidP="00623EE3">
            <w:pPr>
              <w:pStyle w:val="EMEANormal"/>
              <w:tabs>
                <w:tab w:val="clear" w:pos="562"/>
              </w:tabs>
              <w:rPr>
                <w:szCs w:val="22"/>
                <w:lang w:val="ro-RO"/>
              </w:rPr>
            </w:pPr>
          </w:p>
          <w:p w14:paraId="2CE52D16" w14:textId="77777777" w:rsidR="00C67C2E" w:rsidRPr="007C0820" w:rsidRDefault="00C67C2E" w:rsidP="00623EE3">
            <w:pPr>
              <w:pStyle w:val="EMEANormal"/>
              <w:tabs>
                <w:tab w:val="clear" w:pos="562"/>
              </w:tabs>
              <w:rPr>
                <w:szCs w:val="22"/>
                <w:lang w:val="ro-RO"/>
              </w:rPr>
            </w:pPr>
          </w:p>
          <w:p w14:paraId="6EFF65BA" w14:textId="77777777" w:rsidR="00C67C2E" w:rsidRPr="007C0820" w:rsidRDefault="00C67C2E" w:rsidP="00623EE3">
            <w:pPr>
              <w:pStyle w:val="EMEANormal"/>
              <w:tabs>
                <w:tab w:val="clear" w:pos="562"/>
              </w:tabs>
              <w:rPr>
                <w:szCs w:val="22"/>
                <w:lang w:val="ro-RO"/>
              </w:rPr>
            </w:pPr>
            <w:r w:rsidRPr="007C0820">
              <w:rPr>
                <w:szCs w:val="22"/>
                <w:lang w:val="ro-RO"/>
              </w:rPr>
              <w:t>S-au observat reacţii adverse cum sunt greaţă, ameţeli, hipotensiune arterială şi sincopă în cazul administrării concomitente de trazodonă şi ritonavir.</w:t>
            </w:r>
          </w:p>
        </w:tc>
        <w:tc>
          <w:tcPr>
            <w:tcW w:w="3072" w:type="dxa"/>
            <w:gridSpan w:val="2"/>
          </w:tcPr>
          <w:p w14:paraId="56EE8E60" w14:textId="07E8FB83" w:rsidR="00C67C2E" w:rsidRPr="007C0820" w:rsidRDefault="00C67C2E" w:rsidP="00623EE3">
            <w:pPr>
              <w:pStyle w:val="EMEANormal"/>
              <w:tabs>
                <w:tab w:val="clear" w:pos="562"/>
              </w:tabs>
              <w:rPr>
                <w:bCs/>
                <w:i/>
                <w:iCs/>
                <w:szCs w:val="22"/>
                <w:lang w:val="ro-RO"/>
              </w:rPr>
            </w:pPr>
            <w:r w:rsidRPr="007C0820">
              <w:rPr>
                <w:iCs/>
                <w:szCs w:val="22"/>
                <w:lang w:val="ro-RO"/>
              </w:rPr>
              <w:t xml:space="preserve">Nu se cunoaşte dacă combinaţia </w:t>
            </w:r>
            <w:r>
              <w:rPr>
                <w:iCs/>
                <w:szCs w:val="22"/>
                <w:lang w:val="ro-RO"/>
              </w:rPr>
              <w:t>L</w:t>
            </w:r>
            <w:r w:rsidRPr="007C0820">
              <w:rPr>
                <w:iCs/>
                <w:szCs w:val="22"/>
                <w:lang w:val="ro-RO"/>
              </w:rPr>
              <w:t>opinavir/</w:t>
            </w:r>
            <w:r>
              <w:rPr>
                <w:iCs/>
                <w:szCs w:val="22"/>
                <w:lang w:val="ro-RO"/>
              </w:rPr>
              <w:t>R</w:t>
            </w:r>
            <w:r w:rsidRPr="007C0820">
              <w:rPr>
                <w:iCs/>
                <w:szCs w:val="22"/>
                <w:lang w:val="ro-RO"/>
              </w:rPr>
              <w:t>itonavir</w:t>
            </w:r>
            <w:r>
              <w:rPr>
                <w:iCs/>
                <w:szCs w:val="22"/>
                <w:lang w:val="ro-RO"/>
              </w:rPr>
              <w:t xml:space="preserve"> </w:t>
            </w:r>
            <w:r w:rsidR="001C3D8F">
              <w:rPr>
                <w:iCs/>
                <w:szCs w:val="22"/>
                <w:lang w:val="ro-RO"/>
              </w:rPr>
              <w:t>Viatris</w:t>
            </w:r>
            <w:r w:rsidRPr="007C0820">
              <w:rPr>
                <w:iCs/>
                <w:szCs w:val="22"/>
                <w:lang w:val="ro-RO"/>
              </w:rPr>
              <w:t xml:space="preserve"> determină o creştere similară a expunerii la trazodonă. Administrarea concomitentă trebuie făcută cu precauţie şi trebuie luată în considerarea utilizarea unei doze mai mici de trazodonă.</w:t>
            </w:r>
          </w:p>
        </w:tc>
      </w:tr>
      <w:tr w:rsidR="00C67C2E" w:rsidRPr="007C0820" w14:paraId="09DF22E0" w14:textId="77777777" w:rsidTr="006D0F96">
        <w:trPr>
          <w:gridAfter w:val="1"/>
          <w:wAfter w:w="6" w:type="dxa"/>
          <w:cantSplit/>
          <w:trHeight w:val="85"/>
        </w:trPr>
        <w:tc>
          <w:tcPr>
            <w:tcW w:w="9163" w:type="dxa"/>
            <w:gridSpan w:val="4"/>
          </w:tcPr>
          <w:p w14:paraId="50F609B4" w14:textId="77777777" w:rsidR="00C67C2E" w:rsidRPr="007C0820" w:rsidRDefault="00C67C2E" w:rsidP="00623EE3">
            <w:pPr>
              <w:pStyle w:val="EMEANormal"/>
              <w:keepNext/>
              <w:tabs>
                <w:tab w:val="clear" w:pos="562"/>
              </w:tabs>
              <w:rPr>
                <w:i/>
                <w:iCs/>
                <w:szCs w:val="22"/>
                <w:lang w:val="ro-RO"/>
              </w:rPr>
            </w:pPr>
            <w:r w:rsidRPr="007C0820">
              <w:rPr>
                <w:i/>
                <w:iCs/>
                <w:szCs w:val="22"/>
                <w:lang w:val="ro-RO"/>
              </w:rPr>
              <w:t>Antifungice</w:t>
            </w:r>
          </w:p>
        </w:tc>
      </w:tr>
      <w:tr w:rsidR="00C67C2E" w:rsidRPr="007C0820" w14:paraId="34E94A67" w14:textId="77777777" w:rsidTr="006D0F96">
        <w:trPr>
          <w:gridAfter w:val="1"/>
          <w:wAfter w:w="6" w:type="dxa"/>
          <w:cantSplit/>
          <w:trHeight w:val="85"/>
        </w:trPr>
        <w:tc>
          <w:tcPr>
            <w:tcW w:w="3019" w:type="dxa"/>
          </w:tcPr>
          <w:p w14:paraId="50498EBE" w14:textId="77777777" w:rsidR="00C67C2E" w:rsidRPr="007C0820" w:rsidRDefault="00C67C2E" w:rsidP="00623EE3">
            <w:pPr>
              <w:pStyle w:val="EMEANormal"/>
              <w:tabs>
                <w:tab w:val="clear" w:pos="562"/>
              </w:tabs>
              <w:rPr>
                <w:iCs/>
                <w:szCs w:val="22"/>
                <w:lang w:val="ro-RO"/>
              </w:rPr>
            </w:pPr>
            <w:r w:rsidRPr="007C0820">
              <w:rPr>
                <w:iCs/>
                <w:szCs w:val="22"/>
                <w:lang w:val="ro-RO"/>
              </w:rPr>
              <w:t>Ketoconazol şi itraconazol</w:t>
            </w:r>
          </w:p>
        </w:tc>
        <w:tc>
          <w:tcPr>
            <w:tcW w:w="3072" w:type="dxa"/>
          </w:tcPr>
          <w:p w14:paraId="30F5DEAC" w14:textId="77777777" w:rsidR="00C67C2E" w:rsidRPr="007C0820" w:rsidRDefault="00C67C2E" w:rsidP="00623EE3">
            <w:pPr>
              <w:pStyle w:val="EMEANormal"/>
              <w:tabs>
                <w:tab w:val="clear" w:pos="562"/>
              </w:tabs>
              <w:rPr>
                <w:iCs/>
                <w:szCs w:val="22"/>
                <w:lang w:val="ro-RO"/>
              </w:rPr>
            </w:pPr>
            <w:r w:rsidRPr="007C0820">
              <w:rPr>
                <w:iCs/>
                <w:szCs w:val="22"/>
                <w:lang w:val="ro-RO"/>
              </w:rPr>
              <w:t>Ketoconazol, itraconazol:</w:t>
            </w:r>
          </w:p>
          <w:p w14:paraId="636C498B" w14:textId="77777777" w:rsidR="00C67C2E" w:rsidRPr="007C0820" w:rsidRDefault="00C67C2E" w:rsidP="00623EE3">
            <w:pPr>
              <w:pStyle w:val="EMEANormal"/>
              <w:tabs>
                <w:tab w:val="clear" w:pos="562"/>
              </w:tabs>
              <w:rPr>
                <w:i/>
                <w:iCs/>
                <w:szCs w:val="22"/>
                <w:lang w:val="ro-RO"/>
              </w:rPr>
            </w:pPr>
            <w:r w:rsidRPr="007C0820">
              <w:rPr>
                <w:iCs/>
                <w:szCs w:val="22"/>
                <w:lang w:val="ro-RO"/>
              </w:rPr>
              <w:t xml:space="preserve">Concentrațiile serice pot să crească în urma inhibării CYP3A de către </w:t>
            </w:r>
            <w:r w:rsidRPr="007C0820">
              <w:rPr>
                <w:szCs w:val="22"/>
                <w:lang w:val="ro-RO"/>
              </w:rPr>
              <w:t>lopinavir/ritonavir</w:t>
            </w:r>
            <w:r w:rsidRPr="007C0820">
              <w:rPr>
                <w:iCs/>
                <w:szCs w:val="22"/>
                <w:lang w:val="ro-RO"/>
              </w:rPr>
              <w:t>.</w:t>
            </w:r>
          </w:p>
        </w:tc>
        <w:tc>
          <w:tcPr>
            <w:tcW w:w="3072" w:type="dxa"/>
            <w:gridSpan w:val="2"/>
          </w:tcPr>
          <w:p w14:paraId="4C4E4A43" w14:textId="77777777" w:rsidR="00C67C2E" w:rsidRPr="007C0820" w:rsidRDefault="00C67C2E" w:rsidP="00623EE3">
            <w:pPr>
              <w:pStyle w:val="EMEANormal"/>
              <w:tabs>
                <w:tab w:val="clear" w:pos="562"/>
              </w:tabs>
              <w:rPr>
                <w:szCs w:val="22"/>
                <w:lang w:val="ro-RO"/>
              </w:rPr>
            </w:pPr>
            <w:r w:rsidRPr="007C0820">
              <w:rPr>
                <w:szCs w:val="22"/>
                <w:lang w:val="ro-RO"/>
              </w:rPr>
              <w:t>Nu se recomandă doze mari de ketoconazol şi itraconazol</w:t>
            </w:r>
          </w:p>
          <w:p w14:paraId="7283D456" w14:textId="77777777" w:rsidR="00C67C2E" w:rsidRPr="007C0820" w:rsidRDefault="00C67C2E" w:rsidP="00623EE3">
            <w:pPr>
              <w:pStyle w:val="EMEANormal"/>
              <w:tabs>
                <w:tab w:val="clear" w:pos="562"/>
              </w:tabs>
              <w:rPr>
                <w:i/>
                <w:szCs w:val="22"/>
                <w:lang w:val="ro-RO"/>
              </w:rPr>
            </w:pPr>
            <w:r w:rsidRPr="007C0820">
              <w:rPr>
                <w:szCs w:val="22"/>
                <w:lang w:val="ro-RO"/>
              </w:rPr>
              <w:t>(&gt; 200 mg pe zi).</w:t>
            </w:r>
          </w:p>
          <w:p w14:paraId="4675EBF1" w14:textId="77777777" w:rsidR="00C67C2E" w:rsidRPr="007C0820" w:rsidRDefault="00C67C2E" w:rsidP="00623EE3">
            <w:pPr>
              <w:pStyle w:val="EMEANormal"/>
              <w:tabs>
                <w:tab w:val="clear" w:pos="562"/>
              </w:tabs>
              <w:rPr>
                <w:i/>
                <w:iCs/>
                <w:szCs w:val="22"/>
                <w:lang w:val="ro-RO"/>
              </w:rPr>
            </w:pPr>
          </w:p>
        </w:tc>
      </w:tr>
      <w:tr w:rsidR="00C67C2E" w:rsidRPr="007C0820" w14:paraId="7F26F870" w14:textId="77777777" w:rsidTr="006D0F96">
        <w:trPr>
          <w:gridAfter w:val="1"/>
          <w:wAfter w:w="6" w:type="dxa"/>
          <w:cantSplit/>
          <w:trHeight w:val="3015"/>
        </w:trPr>
        <w:tc>
          <w:tcPr>
            <w:tcW w:w="3019" w:type="dxa"/>
          </w:tcPr>
          <w:p w14:paraId="74D820B0" w14:textId="77777777" w:rsidR="00C67C2E" w:rsidRPr="007C0820" w:rsidRDefault="00C67C2E" w:rsidP="00623EE3">
            <w:pPr>
              <w:pStyle w:val="EMEANormal"/>
              <w:tabs>
                <w:tab w:val="clear" w:pos="562"/>
              </w:tabs>
              <w:rPr>
                <w:iCs/>
                <w:szCs w:val="22"/>
                <w:lang w:val="ro-RO"/>
              </w:rPr>
            </w:pPr>
            <w:r w:rsidRPr="007C0820">
              <w:rPr>
                <w:iCs/>
                <w:szCs w:val="22"/>
                <w:lang w:val="ro-RO"/>
              </w:rPr>
              <w:lastRenderedPageBreak/>
              <w:t>Voriconazol</w:t>
            </w:r>
          </w:p>
        </w:tc>
        <w:tc>
          <w:tcPr>
            <w:tcW w:w="3072" w:type="dxa"/>
          </w:tcPr>
          <w:p w14:paraId="226B06E3" w14:textId="77777777" w:rsidR="00C67C2E" w:rsidRPr="007C0820" w:rsidRDefault="00C67C2E" w:rsidP="00623EE3">
            <w:pPr>
              <w:pStyle w:val="EMEANormal"/>
              <w:tabs>
                <w:tab w:val="clear" w:pos="562"/>
              </w:tabs>
              <w:rPr>
                <w:iCs/>
                <w:szCs w:val="22"/>
                <w:lang w:val="ro-RO"/>
              </w:rPr>
            </w:pPr>
            <w:r w:rsidRPr="007C0820">
              <w:rPr>
                <w:iCs/>
                <w:szCs w:val="22"/>
                <w:lang w:val="ro-RO"/>
              </w:rPr>
              <w:t>Voriconazol:</w:t>
            </w:r>
          </w:p>
          <w:p w14:paraId="7EF3EB2F" w14:textId="77777777" w:rsidR="00C67C2E" w:rsidRPr="007C0820" w:rsidRDefault="00C67C2E" w:rsidP="00623EE3">
            <w:pPr>
              <w:pStyle w:val="EMEANormal"/>
              <w:tabs>
                <w:tab w:val="clear" w:pos="562"/>
              </w:tabs>
              <w:rPr>
                <w:iCs/>
                <w:szCs w:val="22"/>
                <w:lang w:val="ro-RO"/>
              </w:rPr>
            </w:pPr>
            <w:r w:rsidRPr="007C0820">
              <w:rPr>
                <w:iCs/>
                <w:szCs w:val="22"/>
                <w:lang w:val="ro-RO"/>
              </w:rPr>
              <w:t>Concentraţiile plasmatice pot să scadă.</w:t>
            </w:r>
          </w:p>
        </w:tc>
        <w:tc>
          <w:tcPr>
            <w:tcW w:w="3072" w:type="dxa"/>
            <w:gridSpan w:val="2"/>
          </w:tcPr>
          <w:p w14:paraId="6E92572B" w14:textId="10058904" w:rsidR="00C67C2E" w:rsidRPr="007C0820" w:rsidRDefault="00C67C2E" w:rsidP="00623EE3">
            <w:pPr>
              <w:pStyle w:val="EMEANormal"/>
              <w:tabs>
                <w:tab w:val="clear" w:pos="562"/>
              </w:tabs>
              <w:rPr>
                <w:iCs/>
                <w:szCs w:val="22"/>
                <w:lang w:val="ro-RO"/>
              </w:rPr>
            </w:pPr>
            <w:r w:rsidRPr="007C0820">
              <w:rPr>
                <w:iCs/>
                <w:szCs w:val="22"/>
                <w:lang w:val="ro-RO"/>
              </w:rPr>
              <w:t xml:space="preserve">Administrarea concomitentă de voriconazol cu doze mici de ritonavir (100 mg de două ori pe zi), atât cât conţine şi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szCs w:val="22"/>
                <w:lang w:val="ro-RO"/>
              </w:rPr>
              <w:t>Viatris</w:t>
            </w:r>
            <w:r w:rsidRPr="007C0820">
              <w:rPr>
                <w:iCs/>
                <w:szCs w:val="22"/>
                <w:lang w:val="ro-RO"/>
              </w:rPr>
              <w:t xml:space="preserve"> comprimate, trebuie evitată, cu excepţia cazurilor în care evaluarea raportului beneficiu/risc pentru pacient justifică utilizarea voriconazol. </w:t>
            </w:r>
          </w:p>
        </w:tc>
      </w:tr>
      <w:tr w:rsidR="00C67C2E" w:rsidRPr="007C0820" w14:paraId="0594C33B" w14:textId="77777777" w:rsidTr="006D0F96">
        <w:trPr>
          <w:gridAfter w:val="1"/>
          <w:wAfter w:w="6" w:type="dxa"/>
          <w:cantSplit/>
          <w:trHeight w:val="85"/>
        </w:trPr>
        <w:tc>
          <w:tcPr>
            <w:tcW w:w="9163" w:type="dxa"/>
            <w:gridSpan w:val="4"/>
          </w:tcPr>
          <w:p w14:paraId="1515EF94" w14:textId="77777777" w:rsidR="00C67C2E" w:rsidRPr="007C0820" w:rsidRDefault="00C67C2E" w:rsidP="00623EE3">
            <w:pPr>
              <w:pStyle w:val="EMEANormal"/>
              <w:keepNext/>
              <w:tabs>
                <w:tab w:val="clear" w:pos="562"/>
              </w:tabs>
              <w:rPr>
                <w:iCs/>
                <w:szCs w:val="22"/>
                <w:lang w:val="ro-RO"/>
              </w:rPr>
            </w:pPr>
            <w:r w:rsidRPr="007C0820">
              <w:rPr>
                <w:i/>
                <w:iCs/>
                <w:szCs w:val="22"/>
                <w:lang w:val="ro-RO"/>
              </w:rPr>
              <w:t>Medicamente antigutoase:</w:t>
            </w:r>
          </w:p>
        </w:tc>
      </w:tr>
      <w:tr w:rsidR="00C67C2E" w:rsidRPr="007C0820" w14:paraId="204B21D8" w14:textId="77777777" w:rsidTr="006D0F96">
        <w:trPr>
          <w:gridAfter w:val="1"/>
          <w:wAfter w:w="6" w:type="dxa"/>
          <w:cantSplit/>
          <w:trHeight w:val="85"/>
        </w:trPr>
        <w:tc>
          <w:tcPr>
            <w:tcW w:w="3019" w:type="dxa"/>
          </w:tcPr>
          <w:p w14:paraId="37126655" w14:textId="77777777" w:rsidR="00C67C2E" w:rsidRPr="007C0820" w:rsidRDefault="00C67C2E" w:rsidP="00222B31">
            <w:pPr>
              <w:pStyle w:val="EMEANormal"/>
              <w:tabs>
                <w:tab w:val="clear" w:pos="562"/>
              </w:tabs>
              <w:rPr>
                <w:iCs/>
                <w:szCs w:val="22"/>
                <w:lang w:val="ro-RO"/>
              </w:rPr>
            </w:pPr>
            <w:r w:rsidRPr="007C0820">
              <w:rPr>
                <w:iCs/>
                <w:szCs w:val="22"/>
                <w:lang w:val="ro-RO"/>
              </w:rPr>
              <w:t>Colchicină doză unică</w:t>
            </w:r>
          </w:p>
          <w:p w14:paraId="57EC91AF" w14:textId="77777777" w:rsidR="00C67C2E" w:rsidRPr="007C0820" w:rsidRDefault="00C67C2E" w:rsidP="00222B31">
            <w:pPr>
              <w:pStyle w:val="EMEANormal"/>
              <w:tabs>
                <w:tab w:val="clear" w:pos="562"/>
              </w:tabs>
              <w:rPr>
                <w:iCs/>
                <w:szCs w:val="22"/>
                <w:lang w:val="ro-RO"/>
              </w:rPr>
            </w:pPr>
          </w:p>
          <w:p w14:paraId="299DD95E" w14:textId="77777777" w:rsidR="00C67C2E" w:rsidRPr="007C0820" w:rsidRDefault="00C67C2E" w:rsidP="00222B31">
            <w:pPr>
              <w:pStyle w:val="EMEANormal"/>
              <w:tabs>
                <w:tab w:val="clear" w:pos="562"/>
              </w:tabs>
              <w:rPr>
                <w:iCs/>
                <w:szCs w:val="22"/>
                <w:lang w:val="ro-RO"/>
              </w:rPr>
            </w:pPr>
            <w:r w:rsidRPr="007C0820">
              <w:rPr>
                <w:iCs/>
                <w:szCs w:val="22"/>
                <w:lang w:val="ro-RO"/>
              </w:rPr>
              <w:t>(Ritonavir 200 mg de două ori pe zi)</w:t>
            </w:r>
          </w:p>
        </w:tc>
        <w:tc>
          <w:tcPr>
            <w:tcW w:w="3072" w:type="dxa"/>
          </w:tcPr>
          <w:p w14:paraId="27A8A91E" w14:textId="77777777" w:rsidR="00C67C2E" w:rsidRPr="007C0820" w:rsidRDefault="00C67C2E" w:rsidP="00222B31">
            <w:pPr>
              <w:pStyle w:val="EMEANormal"/>
              <w:tabs>
                <w:tab w:val="clear" w:pos="562"/>
              </w:tabs>
              <w:rPr>
                <w:iCs/>
                <w:szCs w:val="22"/>
                <w:lang w:val="ro-RO"/>
              </w:rPr>
            </w:pPr>
            <w:r w:rsidRPr="007C0820">
              <w:rPr>
                <w:iCs/>
                <w:szCs w:val="22"/>
                <w:lang w:val="ro-RO"/>
              </w:rPr>
              <w:t>Colchicină:</w:t>
            </w:r>
          </w:p>
          <w:p w14:paraId="0C6C9FB2" w14:textId="77777777" w:rsidR="00C67C2E" w:rsidRPr="007C0820" w:rsidRDefault="00C67C2E" w:rsidP="00222B31">
            <w:pPr>
              <w:autoSpaceDE w:val="0"/>
              <w:autoSpaceDN w:val="0"/>
              <w:adjustRightInd w:val="0"/>
              <w:rPr>
                <w:iCs/>
                <w:szCs w:val="22"/>
              </w:rPr>
            </w:pPr>
            <w:r w:rsidRPr="007C0820">
              <w:rPr>
                <w:iCs/>
                <w:szCs w:val="22"/>
              </w:rPr>
              <w:t>ASC: ↑ 3 ori</w:t>
            </w:r>
          </w:p>
          <w:p w14:paraId="3E372131" w14:textId="77777777" w:rsidR="00C67C2E" w:rsidRPr="007C0820" w:rsidRDefault="00C67C2E" w:rsidP="00222B31">
            <w:pPr>
              <w:autoSpaceDE w:val="0"/>
              <w:autoSpaceDN w:val="0"/>
              <w:adjustRightInd w:val="0"/>
              <w:rPr>
                <w:iCs/>
                <w:szCs w:val="22"/>
              </w:rPr>
            </w:pPr>
            <w:r w:rsidRPr="007C0820">
              <w:rPr>
                <w:iCs/>
                <w:szCs w:val="22"/>
              </w:rPr>
              <w:t>C</w:t>
            </w:r>
            <w:r w:rsidRPr="007C0820">
              <w:rPr>
                <w:iCs/>
                <w:szCs w:val="22"/>
                <w:vertAlign w:val="subscript"/>
              </w:rPr>
              <w:t>max</w:t>
            </w:r>
            <w:r w:rsidRPr="007C0820">
              <w:rPr>
                <w:iCs/>
                <w:szCs w:val="22"/>
              </w:rPr>
              <w:t>: ↑ 1,8 ori</w:t>
            </w:r>
          </w:p>
          <w:p w14:paraId="6401311C" w14:textId="77777777" w:rsidR="00C67C2E" w:rsidRPr="007C0820" w:rsidRDefault="00C67C2E" w:rsidP="00222B31">
            <w:pPr>
              <w:autoSpaceDE w:val="0"/>
              <w:autoSpaceDN w:val="0"/>
              <w:adjustRightInd w:val="0"/>
              <w:rPr>
                <w:iCs/>
                <w:szCs w:val="22"/>
              </w:rPr>
            </w:pPr>
            <w:r w:rsidRPr="007C0820">
              <w:rPr>
                <w:iCs/>
                <w:szCs w:val="22"/>
              </w:rPr>
              <w:t>Ca urmare a inhibării gp-P şi/sau CYP3A4 de către ritonavir.</w:t>
            </w:r>
          </w:p>
          <w:p w14:paraId="1CC5F6FC" w14:textId="77777777" w:rsidR="00C67C2E" w:rsidRPr="007C0820" w:rsidRDefault="00C67C2E" w:rsidP="00222B31">
            <w:pPr>
              <w:pStyle w:val="EMEANormal"/>
              <w:tabs>
                <w:tab w:val="clear" w:pos="562"/>
              </w:tabs>
              <w:rPr>
                <w:iCs/>
                <w:szCs w:val="22"/>
                <w:lang w:val="ro-RO"/>
              </w:rPr>
            </w:pPr>
          </w:p>
        </w:tc>
        <w:tc>
          <w:tcPr>
            <w:tcW w:w="3072" w:type="dxa"/>
            <w:gridSpan w:val="2"/>
          </w:tcPr>
          <w:p w14:paraId="71A0E607" w14:textId="3F660950" w:rsidR="00C67C2E" w:rsidRPr="007C0820" w:rsidRDefault="00C67C2E" w:rsidP="00222B31">
            <w:pPr>
              <w:pStyle w:val="EMEANormal"/>
              <w:tabs>
                <w:tab w:val="clear" w:pos="562"/>
              </w:tabs>
              <w:rPr>
                <w:iCs/>
                <w:szCs w:val="22"/>
                <w:lang w:val="ro-RO"/>
              </w:rPr>
            </w:pPr>
            <w:r w:rsidRPr="007C0820">
              <w:rPr>
                <w:iCs/>
                <w:szCs w:val="22"/>
                <w:lang w:val="ro-RO"/>
              </w:rPr>
              <w:t xml:space="preserve">Administrarea concomitentă de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szCs w:val="22"/>
                <w:lang w:val="ro-RO"/>
              </w:rPr>
              <w:t>Viatris</w:t>
            </w:r>
            <w:r w:rsidRPr="007C0820">
              <w:rPr>
                <w:iCs/>
                <w:szCs w:val="22"/>
                <w:lang w:val="ro-RO"/>
              </w:rPr>
              <w:t xml:space="preserve"> cu colchicină este </w:t>
            </w:r>
            <w:r>
              <w:rPr>
                <w:iCs/>
                <w:lang w:val="ro-RO"/>
              </w:rPr>
              <w:t xml:space="preserve">contraindicată </w:t>
            </w:r>
            <w:r w:rsidRPr="004848C7">
              <w:rPr>
                <w:iCs/>
                <w:lang w:val="ro-RO"/>
              </w:rPr>
              <w:t xml:space="preserve">la pacienţii cu insuficienţă renală </w:t>
            </w:r>
            <w:r>
              <w:rPr>
                <w:iCs/>
                <w:lang w:val="ro-RO"/>
              </w:rPr>
              <w:t>și/</w:t>
            </w:r>
            <w:r w:rsidRPr="004848C7">
              <w:rPr>
                <w:iCs/>
                <w:lang w:val="ro-RO"/>
              </w:rPr>
              <w:t>sau hepatică</w:t>
            </w:r>
            <w:r w:rsidRPr="007C0820">
              <w:rPr>
                <w:iCs/>
                <w:szCs w:val="22"/>
                <w:lang w:val="ro-RO"/>
              </w:rPr>
              <w:t xml:space="preserve"> din cauza creşterii potenţiale a </w:t>
            </w:r>
            <w:r w:rsidRPr="00FB0962">
              <w:rPr>
                <w:iCs/>
                <w:lang w:val="ro-RO"/>
              </w:rPr>
              <w:t>reacțiilor adverse grave și/sau care pun viața în pericol cum este</w:t>
            </w:r>
            <w:r w:rsidRPr="004848C7">
              <w:rPr>
                <w:iCs/>
                <w:lang w:val="ro-RO"/>
              </w:rPr>
              <w:t xml:space="preserve"> </w:t>
            </w:r>
            <w:r w:rsidRPr="007C0820">
              <w:rPr>
                <w:iCs/>
                <w:szCs w:val="22"/>
                <w:lang w:val="ro-RO"/>
              </w:rPr>
              <w:t>toxicit</w:t>
            </w:r>
            <w:r>
              <w:rPr>
                <w:iCs/>
                <w:lang w:val="ro-RO"/>
              </w:rPr>
              <w:t>atea</w:t>
            </w:r>
            <w:r w:rsidRPr="007C0820">
              <w:rPr>
                <w:iCs/>
                <w:szCs w:val="22"/>
                <w:lang w:val="ro-RO"/>
              </w:rPr>
              <w:t xml:space="preserve"> neuromuscular</w:t>
            </w:r>
            <w:r>
              <w:rPr>
                <w:iCs/>
                <w:lang w:val="ro-RO"/>
              </w:rPr>
              <w:t>ă</w:t>
            </w:r>
            <w:r w:rsidRPr="007C0820">
              <w:rPr>
                <w:iCs/>
                <w:szCs w:val="22"/>
                <w:lang w:val="ro-RO"/>
              </w:rPr>
              <w:t xml:space="preserve"> a colchicinei (inclusiv rabdomioliză) (vezi</w:t>
            </w:r>
          </w:p>
          <w:p w14:paraId="44A59B7F" w14:textId="48801801" w:rsidR="00C67C2E" w:rsidRPr="007C0820" w:rsidRDefault="00C67C2E" w:rsidP="00222B31">
            <w:pPr>
              <w:pStyle w:val="EMEANormal"/>
              <w:tabs>
                <w:tab w:val="clear" w:pos="562"/>
              </w:tabs>
              <w:rPr>
                <w:iCs/>
                <w:szCs w:val="22"/>
                <w:lang w:val="ro-RO"/>
              </w:rPr>
            </w:pPr>
            <w:r w:rsidRPr="007C0820">
              <w:rPr>
                <w:iCs/>
                <w:szCs w:val="22"/>
                <w:lang w:val="ro-RO"/>
              </w:rPr>
              <w:t>pct.</w:t>
            </w:r>
            <w:r>
              <w:rPr>
                <w:iCs/>
                <w:lang w:val="ro-RO"/>
              </w:rPr>
              <w:t> 4.3 și</w:t>
            </w:r>
            <w:r w:rsidRPr="007C0820">
              <w:rPr>
                <w:iCs/>
                <w:szCs w:val="22"/>
                <w:lang w:val="ro-RO"/>
              </w:rPr>
              <w:t> 4.4).</w:t>
            </w:r>
            <w:r>
              <w:rPr>
                <w:iCs/>
                <w:szCs w:val="22"/>
                <w:lang w:val="ro-RO"/>
              </w:rPr>
              <w:t xml:space="preserve"> </w:t>
            </w:r>
            <w:r w:rsidRPr="00FB0962">
              <w:rPr>
                <w:iCs/>
                <w:lang w:val="ro-RO"/>
              </w:rPr>
              <w:t>Se recomandă scăderea dozei sau întreruperea tratamentului cu colchicină la pacienții cu funcția renală sau hepatică normală da</w:t>
            </w:r>
            <w:r>
              <w:rPr>
                <w:iCs/>
                <w:lang w:val="ro-RO"/>
              </w:rPr>
              <w:t xml:space="preserve">că este necesar tratamentul cu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szCs w:val="22"/>
                <w:lang w:val="ro-RO"/>
              </w:rPr>
              <w:t>Viatris</w:t>
            </w:r>
            <w:r w:rsidRPr="00FB0962">
              <w:rPr>
                <w:iCs/>
                <w:lang w:val="ro-RO"/>
              </w:rPr>
              <w:t>. Consultați informațiile privind prescrierea pentru colchicină.</w:t>
            </w:r>
          </w:p>
        </w:tc>
      </w:tr>
      <w:tr w:rsidR="00C67C2E" w:rsidRPr="007C0820" w14:paraId="1CFD0540" w14:textId="77777777" w:rsidTr="006D0F96">
        <w:trPr>
          <w:gridAfter w:val="1"/>
          <w:wAfter w:w="6" w:type="dxa"/>
          <w:cantSplit/>
          <w:trHeight w:val="85"/>
        </w:trPr>
        <w:tc>
          <w:tcPr>
            <w:tcW w:w="9163" w:type="dxa"/>
            <w:gridSpan w:val="4"/>
          </w:tcPr>
          <w:p w14:paraId="7D5E129D" w14:textId="77777777" w:rsidR="00C67C2E" w:rsidRPr="007C0820" w:rsidRDefault="00C67C2E" w:rsidP="00623EE3">
            <w:pPr>
              <w:pStyle w:val="EMEANormal"/>
              <w:keepNext/>
              <w:tabs>
                <w:tab w:val="clear" w:pos="562"/>
                <w:tab w:val="left" w:pos="1903"/>
              </w:tabs>
              <w:rPr>
                <w:iCs/>
                <w:szCs w:val="22"/>
                <w:lang w:val="ro-RO"/>
              </w:rPr>
            </w:pPr>
            <w:proofErr w:type="spellStart"/>
            <w:r>
              <w:rPr>
                <w:i/>
                <w:iCs/>
                <w:lang w:val="en-GB"/>
              </w:rPr>
              <w:t>Antihistaminice</w:t>
            </w:r>
            <w:proofErr w:type="spellEnd"/>
            <w:r>
              <w:rPr>
                <w:iCs/>
                <w:szCs w:val="22"/>
                <w:lang w:val="ro-RO"/>
              </w:rPr>
              <w:tab/>
            </w:r>
          </w:p>
        </w:tc>
      </w:tr>
      <w:tr w:rsidR="00C67C2E" w:rsidRPr="007C0820" w14:paraId="0AAA7179" w14:textId="77777777" w:rsidTr="006D0F96">
        <w:trPr>
          <w:gridAfter w:val="1"/>
          <w:wAfter w:w="6" w:type="dxa"/>
          <w:cantSplit/>
          <w:trHeight w:val="85"/>
        </w:trPr>
        <w:tc>
          <w:tcPr>
            <w:tcW w:w="3019" w:type="dxa"/>
          </w:tcPr>
          <w:p w14:paraId="31BF379A" w14:textId="77777777" w:rsidR="00C67C2E" w:rsidRDefault="00C67C2E" w:rsidP="00222B31">
            <w:pPr>
              <w:pStyle w:val="EMEANormal"/>
              <w:rPr>
                <w:lang w:val="en-GB"/>
              </w:rPr>
            </w:pPr>
            <w:proofErr w:type="spellStart"/>
            <w:r>
              <w:rPr>
                <w:lang w:val="en-GB"/>
              </w:rPr>
              <w:t>Astemizol</w:t>
            </w:r>
            <w:proofErr w:type="spellEnd"/>
          </w:p>
          <w:p w14:paraId="0FC4D023" w14:textId="77777777" w:rsidR="00C67C2E" w:rsidRPr="007C0820" w:rsidRDefault="00C67C2E" w:rsidP="00222B31">
            <w:pPr>
              <w:pStyle w:val="EMEANormal"/>
              <w:tabs>
                <w:tab w:val="clear" w:pos="562"/>
              </w:tabs>
              <w:rPr>
                <w:iCs/>
                <w:szCs w:val="22"/>
                <w:lang w:val="ro-RO"/>
              </w:rPr>
            </w:pPr>
            <w:proofErr w:type="spellStart"/>
            <w:r>
              <w:rPr>
                <w:lang w:val="en-GB"/>
              </w:rPr>
              <w:t>Terfenadină</w:t>
            </w:r>
            <w:proofErr w:type="spellEnd"/>
          </w:p>
        </w:tc>
        <w:tc>
          <w:tcPr>
            <w:tcW w:w="3072" w:type="dxa"/>
          </w:tcPr>
          <w:p w14:paraId="0C71833E" w14:textId="77777777" w:rsidR="00C67C2E" w:rsidRPr="007C0820" w:rsidRDefault="00C67C2E" w:rsidP="00222B31">
            <w:pPr>
              <w:pStyle w:val="EMEANormal"/>
              <w:tabs>
                <w:tab w:val="clear" w:pos="562"/>
              </w:tabs>
              <w:rPr>
                <w:iCs/>
                <w:szCs w:val="22"/>
                <w:lang w:val="ro-RO"/>
              </w:rPr>
            </w:pPr>
            <w:r w:rsidRPr="00301E7A">
              <w:rPr>
                <w:lang w:val="ro-RO"/>
              </w:rPr>
              <w:t>Pot să crească concentrațiile serice ca urmare a inhibării CYP3A de către lopinavir/ritonavir.</w:t>
            </w:r>
          </w:p>
        </w:tc>
        <w:tc>
          <w:tcPr>
            <w:tcW w:w="3072" w:type="dxa"/>
            <w:gridSpan w:val="2"/>
          </w:tcPr>
          <w:p w14:paraId="077ABCD2" w14:textId="7525C550" w:rsidR="00C67C2E" w:rsidRPr="006A3557" w:rsidRDefault="00C67C2E" w:rsidP="00222B31">
            <w:pPr>
              <w:pStyle w:val="EMEANormal"/>
              <w:tabs>
                <w:tab w:val="clear" w:pos="562"/>
              </w:tabs>
              <w:rPr>
                <w:lang w:val="es-ES"/>
              </w:rPr>
            </w:pPr>
            <w:r w:rsidRPr="00301E7A">
              <w:rPr>
                <w:lang w:val="ro-RO"/>
              </w:rPr>
              <w:t xml:space="preserve">Este contraindicată administrarea concomitentă de Lopinavir/Ritonavir </w:t>
            </w:r>
            <w:r w:rsidR="001C3D8F">
              <w:rPr>
                <w:lang w:val="ro-RO"/>
              </w:rPr>
              <w:t>Viatris</w:t>
            </w:r>
            <w:r w:rsidRPr="00301E7A">
              <w:rPr>
                <w:lang w:val="ro-RO"/>
              </w:rPr>
              <w:t xml:space="preserve"> cu astemizol și terfenadină deoarece poate să crească riscul de apariție a aritmiilor grave determinate de aceste medicamente (vezi pct. 4.3).</w:t>
            </w:r>
            <w:r w:rsidRPr="006A3557">
              <w:rPr>
                <w:lang w:val="es-ES"/>
              </w:rPr>
              <w:tab/>
            </w:r>
          </w:p>
        </w:tc>
      </w:tr>
      <w:tr w:rsidR="00C67C2E" w:rsidRPr="007C0820" w14:paraId="10398AF4" w14:textId="77777777" w:rsidTr="006D0F96">
        <w:trPr>
          <w:gridAfter w:val="1"/>
          <w:wAfter w:w="6" w:type="dxa"/>
          <w:cantSplit/>
          <w:trHeight w:val="85"/>
        </w:trPr>
        <w:tc>
          <w:tcPr>
            <w:tcW w:w="9163" w:type="dxa"/>
            <w:gridSpan w:val="4"/>
          </w:tcPr>
          <w:p w14:paraId="47CFF6BD" w14:textId="77777777" w:rsidR="00C67C2E" w:rsidRPr="007C0820" w:rsidRDefault="00C67C2E" w:rsidP="00222B31">
            <w:pPr>
              <w:pStyle w:val="EMEANormal"/>
              <w:keepNext/>
              <w:tabs>
                <w:tab w:val="clear" w:pos="562"/>
              </w:tabs>
              <w:rPr>
                <w:iCs/>
                <w:szCs w:val="22"/>
                <w:lang w:val="ro-RO"/>
              </w:rPr>
            </w:pPr>
            <w:r w:rsidRPr="007C0820">
              <w:rPr>
                <w:i/>
                <w:iCs/>
                <w:szCs w:val="22"/>
                <w:lang w:val="ro-RO"/>
              </w:rPr>
              <w:lastRenderedPageBreak/>
              <w:t>Antiinfecțioase</w:t>
            </w:r>
          </w:p>
        </w:tc>
      </w:tr>
      <w:tr w:rsidR="00C67C2E" w:rsidRPr="007C0820" w14:paraId="3582E374" w14:textId="77777777" w:rsidTr="006D0F96">
        <w:trPr>
          <w:gridAfter w:val="1"/>
          <w:wAfter w:w="6" w:type="dxa"/>
          <w:cantSplit/>
          <w:trHeight w:val="85"/>
        </w:trPr>
        <w:tc>
          <w:tcPr>
            <w:tcW w:w="3019" w:type="dxa"/>
          </w:tcPr>
          <w:p w14:paraId="0A946166" w14:textId="77777777" w:rsidR="00C67C2E" w:rsidRPr="007C0820" w:rsidRDefault="00C67C2E" w:rsidP="00623EE3">
            <w:pPr>
              <w:pStyle w:val="EMEANormal"/>
              <w:tabs>
                <w:tab w:val="clear" w:pos="562"/>
              </w:tabs>
              <w:rPr>
                <w:iCs/>
                <w:szCs w:val="22"/>
                <w:lang w:val="ro-RO"/>
              </w:rPr>
            </w:pPr>
            <w:r w:rsidRPr="007C0820">
              <w:rPr>
                <w:iCs/>
                <w:szCs w:val="22"/>
                <w:lang w:val="ro-RO"/>
              </w:rPr>
              <w:t xml:space="preserve">Acid fusidic </w:t>
            </w:r>
          </w:p>
        </w:tc>
        <w:tc>
          <w:tcPr>
            <w:tcW w:w="3072" w:type="dxa"/>
          </w:tcPr>
          <w:p w14:paraId="796946B7" w14:textId="77777777" w:rsidR="00C67C2E" w:rsidRPr="007C0820" w:rsidRDefault="00C67C2E" w:rsidP="00623EE3">
            <w:pPr>
              <w:pStyle w:val="EMEAHeading1Para1"/>
              <w:tabs>
                <w:tab w:val="clear" w:pos="562"/>
              </w:tabs>
              <w:spacing w:afterLines="0" w:after="0"/>
              <w:outlineLvl w:val="9"/>
              <w:rPr>
                <w:rFonts w:ascii="Times New Roman" w:hAnsi="Times New Roman"/>
                <w:b w:val="0"/>
                <w:iCs/>
                <w:caps w:val="0"/>
                <w:szCs w:val="22"/>
              </w:rPr>
            </w:pPr>
            <w:r w:rsidRPr="007C0820">
              <w:rPr>
                <w:rFonts w:ascii="Times New Roman" w:hAnsi="Times New Roman"/>
                <w:b w:val="0"/>
                <w:iCs/>
                <w:caps w:val="0"/>
                <w:szCs w:val="22"/>
              </w:rPr>
              <w:t>Acid fusidic:</w:t>
            </w:r>
          </w:p>
          <w:p w14:paraId="56CAD151" w14:textId="77777777" w:rsidR="00C67C2E" w:rsidRPr="007C0820" w:rsidRDefault="00C67C2E" w:rsidP="00623EE3">
            <w:pPr>
              <w:pStyle w:val="EMEANormal"/>
              <w:tabs>
                <w:tab w:val="clear" w:pos="562"/>
              </w:tabs>
              <w:rPr>
                <w:iCs/>
                <w:szCs w:val="22"/>
                <w:lang w:val="ro-RO"/>
              </w:rPr>
            </w:pPr>
            <w:r w:rsidRPr="007C0820">
              <w:rPr>
                <w:iCs/>
                <w:szCs w:val="22"/>
                <w:lang w:val="ro-RO"/>
              </w:rPr>
              <w:t>Concentraţiile pot să crească ca urmare a inhibării CYP3A de către lopinavir/ritonavir.</w:t>
            </w:r>
          </w:p>
        </w:tc>
        <w:tc>
          <w:tcPr>
            <w:tcW w:w="3072" w:type="dxa"/>
            <w:gridSpan w:val="2"/>
          </w:tcPr>
          <w:p w14:paraId="3DCCED90" w14:textId="450F7DEE" w:rsidR="00C67C2E" w:rsidRPr="007C0820" w:rsidRDefault="00C67C2E" w:rsidP="00623EE3">
            <w:pPr>
              <w:pStyle w:val="EMEANormal"/>
              <w:tabs>
                <w:tab w:val="clear" w:pos="562"/>
              </w:tabs>
              <w:rPr>
                <w:iCs/>
                <w:szCs w:val="22"/>
                <w:lang w:val="ro-RO"/>
              </w:rPr>
            </w:pPr>
            <w:r w:rsidRPr="007C0820">
              <w:rPr>
                <w:iCs/>
                <w:szCs w:val="22"/>
                <w:lang w:val="ro-RO"/>
              </w:rPr>
              <w:t xml:space="preserve">Administrarea concomitentă de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szCs w:val="22"/>
                <w:lang w:val="ro-RO"/>
              </w:rPr>
              <w:t>Viatris</w:t>
            </w:r>
            <w:r w:rsidRPr="007C0820">
              <w:rPr>
                <w:iCs/>
                <w:szCs w:val="22"/>
                <w:lang w:val="ro-RO"/>
              </w:rPr>
              <w:t xml:space="preserve"> cu acid fusidic în afecţiunile dermatologice este contraindicată în din cauza creşterii riscului de reacţii adverse ale acidului fusidic, în special rabdomioliza (vezi</w:t>
            </w:r>
          </w:p>
          <w:p w14:paraId="79C27EAE" w14:textId="77777777" w:rsidR="00C67C2E" w:rsidRPr="007C0820" w:rsidRDefault="00C67C2E" w:rsidP="00623EE3">
            <w:pPr>
              <w:pStyle w:val="EMEANormal"/>
              <w:tabs>
                <w:tab w:val="clear" w:pos="562"/>
              </w:tabs>
              <w:rPr>
                <w:iCs/>
                <w:szCs w:val="22"/>
                <w:lang w:val="ro-RO"/>
              </w:rPr>
            </w:pPr>
            <w:r w:rsidRPr="007C0820">
              <w:rPr>
                <w:iCs/>
                <w:szCs w:val="22"/>
                <w:lang w:val="ro-RO"/>
              </w:rPr>
              <w:t xml:space="preserve">pct. 4.3). Atunci când acesta se utilizează pentru infecţiile osteo-articulare, în cazul în care administrarea concomitentă este inevitabilă, se recomandă monitorizarea clinică atentă a reacţiilor adverse musculare (vezi pct. 4.4). </w:t>
            </w:r>
          </w:p>
        </w:tc>
      </w:tr>
      <w:tr w:rsidR="00C67C2E" w:rsidRPr="007C0820" w14:paraId="7508D051" w14:textId="77777777" w:rsidTr="006D0F96">
        <w:trPr>
          <w:gridAfter w:val="1"/>
          <w:wAfter w:w="6" w:type="dxa"/>
          <w:cantSplit/>
          <w:trHeight w:val="85"/>
        </w:trPr>
        <w:tc>
          <w:tcPr>
            <w:tcW w:w="9163" w:type="dxa"/>
            <w:gridSpan w:val="4"/>
          </w:tcPr>
          <w:p w14:paraId="795CB7EC" w14:textId="77777777" w:rsidR="00C67C2E" w:rsidRPr="007C0820" w:rsidRDefault="00C67C2E" w:rsidP="00623EE3">
            <w:pPr>
              <w:pStyle w:val="EMEANormal"/>
              <w:keepNext/>
              <w:tabs>
                <w:tab w:val="clear" w:pos="562"/>
              </w:tabs>
              <w:rPr>
                <w:i/>
                <w:iCs/>
                <w:szCs w:val="22"/>
                <w:lang w:val="ro-RO"/>
              </w:rPr>
            </w:pPr>
            <w:r w:rsidRPr="007C0820">
              <w:rPr>
                <w:i/>
                <w:iCs/>
                <w:szCs w:val="22"/>
                <w:lang w:val="ro-RO"/>
              </w:rPr>
              <w:t>Antimicobacteriene</w:t>
            </w:r>
          </w:p>
        </w:tc>
      </w:tr>
      <w:tr w:rsidR="00C67C2E" w:rsidRPr="007C0820" w14:paraId="6A806FE6" w14:textId="77777777" w:rsidTr="006D0F96">
        <w:trPr>
          <w:gridAfter w:val="1"/>
          <w:wAfter w:w="6" w:type="dxa"/>
          <w:cantSplit/>
          <w:trHeight w:val="85"/>
        </w:trPr>
        <w:tc>
          <w:tcPr>
            <w:tcW w:w="3019" w:type="dxa"/>
          </w:tcPr>
          <w:p w14:paraId="6E2CAFBB" w14:textId="77777777" w:rsidR="00C67C2E" w:rsidRPr="00301E7A" w:rsidRDefault="00C67C2E" w:rsidP="00623EE3">
            <w:pPr>
              <w:pStyle w:val="EMEANormal"/>
              <w:rPr>
                <w:bCs/>
                <w:iCs/>
                <w:lang w:val="ro-RO"/>
              </w:rPr>
            </w:pPr>
            <w:r w:rsidRPr="00301E7A">
              <w:rPr>
                <w:bCs/>
                <w:iCs/>
                <w:lang w:val="ro-RO"/>
              </w:rPr>
              <w:t>Bedaquilină</w:t>
            </w:r>
          </w:p>
          <w:p w14:paraId="435E7FF6" w14:textId="77777777" w:rsidR="00C67C2E" w:rsidRPr="00301E7A" w:rsidRDefault="00C67C2E" w:rsidP="00623EE3">
            <w:pPr>
              <w:pStyle w:val="EMEANormal"/>
              <w:rPr>
                <w:bCs/>
                <w:iCs/>
                <w:lang w:val="ro-RO"/>
              </w:rPr>
            </w:pPr>
            <w:r w:rsidRPr="00301E7A">
              <w:rPr>
                <w:bCs/>
                <w:iCs/>
                <w:lang w:val="ro-RO"/>
              </w:rPr>
              <w:t>(doză unică)</w:t>
            </w:r>
          </w:p>
          <w:p w14:paraId="1B5FD0EB" w14:textId="77777777" w:rsidR="00C67C2E" w:rsidRPr="00301E7A" w:rsidRDefault="00C67C2E" w:rsidP="00623EE3">
            <w:pPr>
              <w:pStyle w:val="EMEANormal"/>
              <w:rPr>
                <w:bCs/>
                <w:iCs/>
                <w:lang w:val="ro-RO"/>
              </w:rPr>
            </w:pPr>
          </w:p>
          <w:p w14:paraId="45DE84F6" w14:textId="77777777" w:rsidR="00C67C2E" w:rsidRPr="007C0820" w:rsidRDefault="00C67C2E" w:rsidP="00623EE3">
            <w:pPr>
              <w:pStyle w:val="EMEANormal"/>
              <w:tabs>
                <w:tab w:val="clear" w:pos="562"/>
              </w:tabs>
              <w:rPr>
                <w:iCs/>
                <w:szCs w:val="22"/>
                <w:lang w:val="ro-RO"/>
              </w:rPr>
            </w:pPr>
            <w:r w:rsidRPr="00301E7A">
              <w:rPr>
                <w:bCs/>
                <w:iCs/>
                <w:lang w:val="ro-RO"/>
              </w:rPr>
              <w:t>(Lopinavir/ritonavir 400/100 mg de două ori pe zi, doze multiple)</w:t>
            </w:r>
          </w:p>
        </w:tc>
        <w:tc>
          <w:tcPr>
            <w:tcW w:w="3072" w:type="dxa"/>
          </w:tcPr>
          <w:p w14:paraId="049FB70D" w14:textId="77777777" w:rsidR="00C67C2E" w:rsidRPr="00301E7A" w:rsidRDefault="00C67C2E" w:rsidP="00623EE3">
            <w:pPr>
              <w:pStyle w:val="EMEANormal"/>
              <w:rPr>
                <w:lang w:val="ro-RO"/>
              </w:rPr>
            </w:pPr>
            <w:r w:rsidRPr="00301E7A">
              <w:rPr>
                <w:lang w:val="ro-RO"/>
              </w:rPr>
              <w:t>Bedaquilină:</w:t>
            </w:r>
          </w:p>
          <w:p w14:paraId="7E3E0D7D" w14:textId="77777777" w:rsidR="00C67C2E" w:rsidRPr="00301E7A" w:rsidRDefault="00C67C2E" w:rsidP="00623EE3">
            <w:pPr>
              <w:pStyle w:val="EMEANormal"/>
              <w:rPr>
                <w:color w:val="000000"/>
                <w:lang w:val="ro-RO" w:eastAsia="en-GB"/>
              </w:rPr>
            </w:pPr>
            <w:r w:rsidRPr="00301E7A">
              <w:rPr>
                <w:color w:val="000000"/>
                <w:lang w:val="ro-RO" w:eastAsia="en-GB"/>
              </w:rPr>
              <w:t xml:space="preserve">ASC: </w:t>
            </w:r>
            <w:r w:rsidRPr="00301E7A">
              <w:rPr>
                <w:iCs/>
                <w:lang w:val="ro-RO"/>
              </w:rPr>
              <w:t>↑</w:t>
            </w:r>
            <w:r w:rsidRPr="00301E7A">
              <w:rPr>
                <w:color w:val="000000"/>
                <w:lang w:val="ro-RO" w:eastAsia="en-GB"/>
              </w:rPr>
              <w:t xml:space="preserve"> 22%</w:t>
            </w:r>
          </w:p>
          <w:p w14:paraId="2D987537" w14:textId="77777777" w:rsidR="00C67C2E" w:rsidRPr="00301E7A" w:rsidRDefault="00C67C2E" w:rsidP="00623EE3">
            <w:pPr>
              <w:pStyle w:val="EMEANormal"/>
              <w:rPr>
                <w:szCs w:val="22"/>
                <w:lang w:val="ro-RO"/>
              </w:rPr>
            </w:pPr>
            <w:r w:rsidRPr="00301E7A">
              <w:rPr>
                <w:color w:val="000000"/>
                <w:lang w:val="ro-RO" w:eastAsia="en-GB"/>
              </w:rPr>
              <w:t>C</w:t>
            </w:r>
            <w:r w:rsidRPr="00301E7A">
              <w:rPr>
                <w:color w:val="000000"/>
                <w:vertAlign w:val="subscript"/>
                <w:lang w:val="ro-RO" w:eastAsia="en-GB"/>
              </w:rPr>
              <w:t>max</w:t>
            </w:r>
            <w:r w:rsidRPr="00301E7A">
              <w:rPr>
                <w:color w:val="000000"/>
                <w:lang w:val="ro-RO" w:eastAsia="en-GB"/>
              </w:rPr>
              <w:t xml:space="preserve">: </w:t>
            </w:r>
            <w:r w:rsidRPr="00301E7A">
              <w:rPr>
                <w:szCs w:val="22"/>
                <w:lang w:val="ro-RO"/>
              </w:rPr>
              <w:t>↔</w:t>
            </w:r>
          </w:p>
          <w:p w14:paraId="4CD57BBF" w14:textId="77777777" w:rsidR="00C67C2E" w:rsidRPr="00301E7A" w:rsidRDefault="00C67C2E" w:rsidP="00623EE3">
            <w:pPr>
              <w:pStyle w:val="EMEANormal"/>
              <w:rPr>
                <w:szCs w:val="22"/>
                <w:lang w:val="ro-RO"/>
              </w:rPr>
            </w:pPr>
          </w:p>
          <w:p w14:paraId="34F93424" w14:textId="77777777" w:rsidR="00C67C2E" w:rsidRPr="00301E7A" w:rsidRDefault="00C67C2E" w:rsidP="00623EE3">
            <w:pPr>
              <w:pStyle w:val="EMEANormal"/>
              <w:rPr>
                <w:szCs w:val="22"/>
                <w:lang w:val="ro-RO"/>
              </w:rPr>
            </w:pPr>
            <w:r w:rsidRPr="00301E7A">
              <w:rPr>
                <w:szCs w:val="22"/>
                <w:lang w:val="ro-RO"/>
              </w:rPr>
              <w:t xml:space="preserve">În timpul administrării concomitente pe termen lung cu lopinavir/ritonavir, s-a observant un efect mai pronunţat al expunerii la bedaquilina plasmatică </w:t>
            </w:r>
          </w:p>
          <w:p w14:paraId="5752162E" w14:textId="77777777" w:rsidR="00C67C2E" w:rsidRPr="00301E7A" w:rsidRDefault="00C67C2E" w:rsidP="00623EE3">
            <w:pPr>
              <w:pStyle w:val="EMEANormal"/>
              <w:rPr>
                <w:szCs w:val="22"/>
                <w:lang w:val="ro-RO"/>
              </w:rPr>
            </w:pPr>
          </w:p>
          <w:p w14:paraId="0329B908" w14:textId="77777777" w:rsidR="00C67C2E" w:rsidRPr="00DC7EA3" w:rsidRDefault="00C67C2E" w:rsidP="00623EE3">
            <w:pPr>
              <w:pStyle w:val="EMEANormal"/>
              <w:rPr>
                <w:color w:val="000000"/>
                <w:lang w:val="es-ES" w:eastAsia="en-GB"/>
              </w:rPr>
            </w:pPr>
            <w:proofErr w:type="spellStart"/>
            <w:r w:rsidRPr="00DC7EA3">
              <w:rPr>
                <w:szCs w:val="22"/>
                <w:lang w:val="es-ES"/>
              </w:rPr>
              <w:t>Probabil</w:t>
            </w:r>
            <w:proofErr w:type="spellEnd"/>
            <w:r w:rsidRPr="00DC7EA3">
              <w:rPr>
                <w:szCs w:val="22"/>
                <w:lang w:val="es-ES"/>
              </w:rPr>
              <w:t xml:space="preserve"> din </w:t>
            </w:r>
            <w:proofErr w:type="spellStart"/>
            <w:r w:rsidRPr="00DC7EA3">
              <w:rPr>
                <w:szCs w:val="22"/>
                <w:lang w:val="es-ES"/>
              </w:rPr>
              <w:t>cauza</w:t>
            </w:r>
            <w:proofErr w:type="spellEnd"/>
            <w:r w:rsidRPr="00DC7EA3">
              <w:rPr>
                <w:szCs w:val="22"/>
                <w:lang w:val="es-ES"/>
              </w:rPr>
              <w:t xml:space="preserve"> </w:t>
            </w:r>
            <w:proofErr w:type="spellStart"/>
            <w:r w:rsidRPr="00DC7EA3">
              <w:rPr>
                <w:szCs w:val="22"/>
                <w:lang w:val="es-ES"/>
              </w:rPr>
              <w:t>inhibării</w:t>
            </w:r>
            <w:proofErr w:type="spellEnd"/>
            <w:r w:rsidRPr="00DC7EA3">
              <w:rPr>
                <w:szCs w:val="22"/>
                <w:lang w:val="es-ES"/>
              </w:rPr>
              <w:t xml:space="preserve"> CYP3A4 de </w:t>
            </w:r>
            <w:proofErr w:type="spellStart"/>
            <w:r w:rsidRPr="00DC7EA3">
              <w:rPr>
                <w:szCs w:val="22"/>
                <w:lang w:val="es-ES"/>
              </w:rPr>
              <w:t>către</w:t>
            </w:r>
            <w:proofErr w:type="spellEnd"/>
            <w:r w:rsidRPr="00DC7EA3">
              <w:rPr>
                <w:szCs w:val="22"/>
                <w:lang w:val="es-ES"/>
              </w:rPr>
              <w:t xml:space="preserve"> lopinavir/ritonavir.</w:t>
            </w:r>
          </w:p>
          <w:p w14:paraId="72AC24F8" w14:textId="77777777" w:rsidR="00C67C2E" w:rsidRPr="007C0820" w:rsidRDefault="00C67C2E" w:rsidP="00623EE3">
            <w:pPr>
              <w:pStyle w:val="EMEANormal"/>
              <w:tabs>
                <w:tab w:val="clear" w:pos="562"/>
              </w:tabs>
              <w:rPr>
                <w:iCs/>
                <w:szCs w:val="22"/>
                <w:lang w:val="ro-RO"/>
              </w:rPr>
            </w:pPr>
          </w:p>
        </w:tc>
        <w:tc>
          <w:tcPr>
            <w:tcW w:w="3072" w:type="dxa"/>
            <w:gridSpan w:val="2"/>
          </w:tcPr>
          <w:p w14:paraId="51133FB9" w14:textId="1BDC27F9" w:rsidR="00C67C2E" w:rsidRPr="007C0820" w:rsidRDefault="00C67C2E" w:rsidP="00623EE3">
            <w:pPr>
              <w:pStyle w:val="EMEANormal"/>
              <w:tabs>
                <w:tab w:val="clear" w:pos="562"/>
              </w:tabs>
              <w:rPr>
                <w:szCs w:val="22"/>
                <w:lang w:val="ro-RO"/>
              </w:rPr>
            </w:pPr>
            <w:r w:rsidRPr="007B5530">
              <w:rPr>
                <w:iCs/>
                <w:lang w:val="ro-RO"/>
              </w:rPr>
              <w:t xml:space="preserve">Utilizarea concomitentă a bedaquilinei cu </w:t>
            </w:r>
            <w:r>
              <w:rPr>
                <w:iCs/>
                <w:lang w:val="ro-RO"/>
              </w:rPr>
              <w:t>L</w:t>
            </w:r>
            <w:r w:rsidRPr="007B5530">
              <w:rPr>
                <w:iCs/>
                <w:lang w:val="ro-RO"/>
              </w:rPr>
              <w:t>opinavir/</w:t>
            </w:r>
            <w:r>
              <w:rPr>
                <w:iCs/>
                <w:lang w:val="ro-RO"/>
              </w:rPr>
              <w:t>R</w:t>
            </w:r>
            <w:r w:rsidRPr="007B5530">
              <w:rPr>
                <w:iCs/>
                <w:lang w:val="ro-RO"/>
              </w:rPr>
              <w:t>itonavir</w:t>
            </w:r>
            <w:r>
              <w:rPr>
                <w:iCs/>
                <w:lang w:val="ro-RO"/>
              </w:rPr>
              <w:t xml:space="preserve"> </w:t>
            </w:r>
            <w:r w:rsidR="001C3D8F">
              <w:rPr>
                <w:iCs/>
                <w:lang w:val="ro-RO"/>
              </w:rPr>
              <w:t>Viatris</w:t>
            </w:r>
            <w:r w:rsidRPr="007B5530">
              <w:rPr>
                <w:iCs/>
                <w:lang w:val="ro-RO"/>
              </w:rPr>
              <w:t xml:space="preserve"> trebuie evitată din cauza riscului de apariţie a evenimentelor adverse ale bedaquilinei. Dacă beneficiul tratamentului depăşeşte riscul, administrarea concomitentă de bedaquilină cu </w:t>
            </w:r>
            <w:r>
              <w:rPr>
                <w:iCs/>
                <w:lang w:val="ro-RO"/>
              </w:rPr>
              <w:t>L</w:t>
            </w:r>
            <w:r w:rsidRPr="007B5530">
              <w:rPr>
                <w:iCs/>
                <w:lang w:val="ro-RO"/>
              </w:rPr>
              <w:t>opinavir/</w:t>
            </w:r>
            <w:r>
              <w:rPr>
                <w:iCs/>
                <w:lang w:val="ro-RO"/>
              </w:rPr>
              <w:t>R</w:t>
            </w:r>
            <w:r w:rsidRPr="007B5530">
              <w:rPr>
                <w:iCs/>
                <w:lang w:val="ro-RO"/>
              </w:rPr>
              <w:t>itonavir</w:t>
            </w:r>
            <w:r>
              <w:rPr>
                <w:iCs/>
                <w:lang w:val="ro-RO"/>
              </w:rPr>
              <w:t xml:space="preserve"> </w:t>
            </w:r>
            <w:r w:rsidR="001C3D8F">
              <w:rPr>
                <w:iCs/>
                <w:lang w:val="ro-RO"/>
              </w:rPr>
              <w:t>Viatris</w:t>
            </w:r>
            <w:r w:rsidRPr="007B5530">
              <w:rPr>
                <w:iCs/>
                <w:lang w:val="ro-RO"/>
              </w:rPr>
              <w:t xml:space="preserve"> trebuie să se facă cu precauţie. Se recomandă monitorizarea mai frecventă a electrocardiogramei şi monitorizarea transaminazelor (vezi pct. 4.4 și consultaţi Rezumatul caracteristicilor produsului al bedaquilinei).</w:t>
            </w:r>
          </w:p>
        </w:tc>
      </w:tr>
      <w:tr w:rsidR="00C67C2E" w:rsidRPr="007C0820" w14:paraId="1FF72EF1" w14:textId="77777777" w:rsidTr="006D0F96">
        <w:trPr>
          <w:gridAfter w:val="1"/>
          <w:wAfter w:w="6" w:type="dxa"/>
          <w:cantSplit/>
          <w:trHeight w:val="85"/>
        </w:trPr>
        <w:tc>
          <w:tcPr>
            <w:tcW w:w="3019" w:type="dxa"/>
          </w:tcPr>
          <w:p w14:paraId="5C51C6A2" w14:textId="77777777" w:rsidR="00C67C2E" w:rsidRPr="00532F67" w:rsidRDefault="00C67C2E" w:rsidP="00623EE3">
            <w:pPr>
              <w:pStyle w:val="EMEANormal1"/>
              <w:rPr>
                <w:bCs/>
                <w:iCs/>
                <w:lang w:val="pt-PT"/>
              </w:rPr>
            </w:pPr>
            <w:r w:rsidRPr="00532F67">
              <w:rPr>
                <w:bCs/>
                <w:iCs/>
                <w:lang w:val="pt-PT"/>
              </w:rPr>
              <w:t>Delamanid (100 mg de dou</w:t>
            </w:r>
            <w:r w:rsidRPr="007B5530">
              <w:rPr>
                <w:bCs/>
                <w:iCs/>
                <w:lang w:val="ro-RO"/>
              </w:rPr>
              <w:t>ă ori pe zi</w:t>
            </w:r>
            <w:r w:rsidRPr="00532F67">
              <w:rPr>
                <w:bCs/>
                <w:iCs/>
                <w:lang w:val="pt-PT"/>
              </w:rPr>
              <w:t>)</w:t>
            </w:r>
          </w:p>
          <w:p w14:paraId="483E2D43" w14:textId="77777777" w:rsidR="00C67C2E" w:rsidRPr="00532F67" w:rsidRDefault="00C67C2E" w:rsidP="00623EE3">
            <w:pPr>
              <w:pStyle w:val="EMEANormal1"/>
              <w:rPr>
                <w:bCs/>
                <w:iCs/>
                <w:lang w:val="pt-PT"/>
              </w:rPr>
            </w:pPr>
          </w:p>
          <w:p w14:paraId="145B3936" w14:textId="77777777" w:rsidR="00C67C2E" w:rsidRPr="00D96BE5" w:rsidRDefault="00C67C2E" w:rsidP="00623EE3">
            <w:pPr>
              <w:pStyle w:val="EMEANormal"/>
              <w:rPr>
                <w:bCs/>
                <w:iCs/>
                <w:lang w:val="fr-FR"/>
              </w:rPr>
            </w:pPr>
            <w:r w:rsidRPr="00D96BE5">
              <w:rPr>
                <w:bCs/>
                <w:iCs/>
                <w:lang w:val="fr-FR"/>
              </w:rPr>
              <w:t xml:space="preserve">(Lopinavir/ritonavir 400/100 mg de </w:t>
            </w:r>
            <w:proofErr w:type="spellStart"/>
            <w:r w:rsidRPr="00D96BE5">
              <w:rPr>
                <w:bCs/>
                <w:iCs/>
                <w:lang w:val="fr-FR"/>
              </w:rPr>
              <w:t>două</w:t>
            </w:r>
            <w:proofErr w:type="spellEnd"/>
            <w:r w:rsidRPr="00D96BE5">
              <w:rPr>
                <w:bCs/>
                <w:iCs/>
                <w:lang w:val="fr-FR"/>
              </w:rPr>
              <w:t xml:space="preserve"> </w:t>
            </w:r>
            <w:proofErr w:type="spellStart"/>
            <w:r w:rsidRPr="00D96BE5">
              <w:rPr>
                <w:bCs/>
                <w:iCs/>
                <w:lang w:val="fr-FR"/>
              </w:rPr>
              <w:t>ori</w:t>
            </w:r>
            <w:proofErr w:type="spellEnd"/>
            <w:r w:rsidRPr="00D96BE5">
              <w:rPr>
                <w:bCs/>
                <w:iCs/>
                <w:lang w:val="fr-FR"/>
              </w:rPr>
              <w:t xml:space="preserve"> </w:t>
            </w:r>
            <w:proofErr w:type="spellStart"/>
            <w:r w:rsidRPr="00D96BE5">
              <w:rPr>
                <w:bCs/>
                <w:iCs/>
                <w:lang w:val="fr-FR"/>
              </w:rPr>
              <w:t>pe</w:t>
            </w:r>
            <w:proofErr w:type="spellEnd"/>
            <w:r w:rsidRPr="00D96BE5">
              <w:rPr>
                <w:bCs/>
                <w:iCs/>
                <w:lang w:val="fr-FR"/>
              </w:rPr>
              <w:t xml:space="preserve"> </w:t>
            </w:r>
            <w:proofErr w:type="spellStart"/>
            <w:r w:rsidRPr="00D96BE5">
              <w:rPr>
                <w:bCs/>
                <w:iCs/>
                <w:lang w:val="fr-FR"/>
              </w:rPr>
              <w:t>zi</w:t>
            </w:r>
            <w:proofErr w:type="spellEnd"/>
            <w:r w:rsidRPr="00D96BE5">
              <w:rPr>
                <w:bCs/>
                <w:iCs/>
                <w:lang w:val="fr-FR"/>
              </w:rPr>
              <w:t>)</w:t>
            </w:r>
          </w:p>
        </w:tc>
        <w:tc>
          <w:tcPr>
            <w:tcW w:w="3072" w:type="dxa"/>
          </w:tcPr>
          <w:p w14:paraId="0AAE863E" w14:textId="77777777" w:rsidR="00C67C2E" w:rsidRPr="00532F67" w:rsidRDefault="00C67C2E" w:rsidP="00623EE3">
            <w:pPr>
              <w:pStyle w:val="EMEANormal"/>
              <w:rPr>
                <w:bCs/>
                <w:iCs/>
                <w:lang w:val="fr-FR"/>
              </w:rPr>
            </w:pPr>
            <w:proofErr w:type="spellStart"/>
            <w:r w:rsidRPr="00532F67">
              <w:rPr>
                <w:bCs/>
                <w:iCs/>
                <w:lang w:val="fr-FR"/>
              </w:rPr>
              <w:t>Delamanid</w:t>
            </w:r>
            <w:proofErr w:type="spellEnd"/>
            <w:r w:rsidRPr="00532F67">
              <w:rPr>
                <w:bCs/>
                <w:iCs/>
                <w:lang w:val="fr-FR"/>
              </w:rPr>
              <w:t xml:space="preserve"> :</w:t>
            </w:r>
          </w:p>
          <w:p w14:paraId="64609FC9" w14:textId="77777777" w:rsidR="00C67C2E" w:rsidRPr="00532F67" w:rsidRDefault="00C67C2E" w:rsidP="00623EE3">
            <w:pPr>
              <w:pStyle w:val="TableParagraph"/>
              <w:ind w:right="172"/>
              <w:rPr>
                <w:rFonts w:ascii="Times New Roman" w:hAnsi="Times New Roman" w:cs="Times New Roman"/>
                <w:lang w:val="fr-FR"/>
              </w:rPr>
            </w:pPr>
            <w:proofErr w:type="gramStart"/>
            <w:r w:rsidRPr="00532F67">
              <w:rPr>
                <w:rFonts w:ascii="Times New Roman" w:hAnsi="Times New Roman" w:cs="Times New Roman"/>
                <w:lang w:val="fr-FR"/>
              </w:rPr>
              <w:t>ASC:</w:t>
            </w:r>
            <w:r w:rsidRPr="00532F67">
              <w:rPr>
                <w:rFonts w:ascii="Times New Roman" w:hAnsi="Times New Roman" w:cs="Times New Roman" w:hint="eastAsia"/>
                <w:lang w:val="fr-FR"/>
              </w:rPr>
              <w:t>↑</w:t>
            </w:r>
            <w:proofErr w:type="gramEnd"/>
            <w:r w:rsidRPr="00532F67">
              <w:rPr>
                <w:rFonts w:ascii="Times New Roman" w:hAnsi="Times New Roman" w:cs="Times New Roman"/>
                <w:lang w:val="fr-FR"/>
              </w:rPr>
              <w:t>22%</w:t>
            </w:r>
          </w:p>
          <w:p w14:paraId="69DEC2C0" w14:textId="77777777" w:rsidR="00C67C2E" w:rsidRPr="00532F67" w:rsidRDefault="00C67C2E" w:rsidP="00623EE3">
            <w:pPr>
              <w:pStyle w:val="TableParagraph"/>
              <w:ind w:right="172"/>
              <w:rPr>
                <w:rFonts w:ascii="Times New Roman" w:hAnsi="Times New Roman" w:cs="Times New Roman"/>
                <w:lang w:val="fr-FR"/>
              </w:rPr>
            </w:pPr>
          </w:p>
          <w:p w14:paraId="21E22CB3" w14:textId="77777777" w:rsidR="00C67C2E" w:rsidRPr="00532F67" w:rsidRDefault="00C67C2E" w:rsidP="00623EE3">
            <w:pPr>
              <w:pStyle w:val="TableParagraph"/>
              <w:ind w:right="172"/>
              <w:rPr>
                <w:rFonts w:ascii="Times New Roman" w:hAnsi="Times New Roman" w:cs="Times New Roman"/>
                <w:lang w:val="fr-FR"/>
              </w:rPr>
            </w:pPr>
            <w:r w:rsidRPr="00532F67">
              <w:rPr>
                <w:rFonts w:ascii="Times New Roman" w:hAnsi="Times New Roman" w:cs="Times New Roman"/>
                <w:lang w:val="fr-FR"/>
              </w:rPr>
              <w:t>DM-6705 (</w:t>
            </w:r>
            <w:proofErr w:type="spellStart"/>
            <w:r w:rsidRPr="00532F67">
              <w:rPr>
                <w:rFonts w:ascii="Times New Roman" w:hAnsi="Times New Roman" w:cs="Times New Roman"/>
                <w:lang w:val="fr-FR"/>
              </w:rPr>
              <w:t>metabolitul</w:t>
            </w:r>
            <w:proofErr w:type="spellEnd"/>
            <w:r w:rsidRPr="00532F67">
              <w:rPr>
                <w:rFonts w:ascii="Times New Roman" w:hAnsi="Times New Roman" w:cs="Times New Roman"/>
                <w:lang w:val="fr-FR"/>
              </w:rPr>
              <w:t xml:space="preserve"> </w:t>
            </w:r>
            <w:proofErr w:type="spellStart"/>
            <w:r w:rsidRPr="00532F67">
              <w:rPr>
                <w:rFonts w:ascii="Times New Roman" w:hAnsi="Times New Roman" w:cs="Times New Roman"/>
                <w:lang w:val="fr-FR"/>
              </w:rPr>
              <w:t>activ</w:t>
            </w:r>
            <w:proofErr w:type="spellEnd"/>
            <w:r w:rsidRPr="00532F67">
              <w:rPr>
                <w:rFonts w:ascii="Times New Roman" w:hAnsi="Times New Roman" w:cs="Times New Roman"/>
                <w:lang w:val="fr-FR"/>
              </w:rPr>
              <w:t xml:space="preserve"> al </w:t>
            </w:r>
            <w:proofErr w:type="spellStart"/>
            <w:r w:rsidRPr="00532F67">
              <w:rPr>
                <w:rFonts w:ascii="Times New Roman" w:hAnsi="Times New Roman" w:cs="Times New Roman"/>
                <w:lang w:val="fr-FR"/>
              </w:rPr>
              <w:t>delamanid</w:t>
            </w:r>
            <w:proofErr w:type="spellEnd"/>
            <w:proofErr w:type="gramStart"/>
            <w:r w:rsidRPr="00532F67">
              <w:rPr>
                <w:rFonts w:ascii="Times New Roman" w:hAnsi="Times New Roman" w:cs="Times New Roman"/>
                <w:lang w:val="fr-FR"/>
              </w:rPr>
              <w:t>):</w:t>
            </w:r>
            <w:proofErr w:type="gramEnd"/>
          </w:p>
          <w:p w14:paraId="7CD9868C" w14:textId="77777777" w:rsidR="00C67C2E" w:rsidRPr="00532F67" w:rsidRDefault="00C67C2E" w:rsidP="00623EE3">
            <w:pPr>
              <w:pStyle w:val="TableParagraph"/>
              <w:ind w:right="172"/>
              <w:rPr>
                <w:rFonts w:ascii="Times New Roman" w:hAnsi="Times New Roman" w:cs="Times New Roman"/>
                <w:lang w:val="fr-FR"/>
              </w:rPr>
            </w:pPr>
            <w:proofErr w:type="gramStart"/>
            <w:r w:rsidRPr="00532F67">
              <w:rPr>
                <w:rFonts w:ascii="Times New Roman" w:hAnsi="Times New Roman" w:cs="Times New Roman" w:hint="eastAsia"/>
                <w:lang w:val="fr-FR"/>
              </w:rPr>
              <w:t>ASC:</w:t>
            </w:r>
            <w:r w:rsidRPr="00532F67">
              <w:rPr>
                <w:rFonts w:ascii="Times New Roman" w:hAnsi="Times New Roman" w:cs="Times New Roman" w:hint="eastAsia"/>
                <w:lang w:val="fr-FR"/>
              </w:rPr>
              <w:t>↑</w:t>
            </w:r>
            <w:proofErr w:type="gramEnd"/>
            <w:r w:rsidRPr="00532F67">
              <w:rPr>
                <w:rFonts w:ascii="Times New Roman" w:hAnsi="Times New Roman" w:cs="Times New Roman" w:hint="eastAsia"/>
                <w:lang w:val="fr-FR"/>
              </w:rPr>
              <w:t>30%</w:t>
            </w:r>
          </w:p>
          <w:p w14:paraId="400B998D" w14:textId="77777777" w:rsidR="00C67C2E" w:rsidRPr="00532F67" w:rsidRDefault="00C67C2E" w:rsidP="00623EE3">
            <w:pPr>
              <w:pStyle w:val="TableParagraph"/>
              <w:ind w:right="172"/>
              <w:rPr>
                <w:rFonts w:ascii="Times New Roman" w:hAnsi="Times New Roman" w:cs="Times New Roman"/>
                <w:lang w:val="fr-FR"/>
              </w:rPr>
            </w:pPr>
          </w:p>
          <w:p w14:paraId="180E9742" w14:textId="77777777" w:rsidR="00C67C2E" w:rsidRPr="00D96BE5" w:rsidRDefault="00C67C2E" w:rsidP="00623EE3">
            <w:pPr>
              <w:pStyle w:val="EMEANormal"/>
              <w:rPr>
                <w:lang w:val="fr-FR"/>
              </w:rPr>
            </w:pPr>
            <w:r w:rsidRPr="00D96BE5">
              <w:rPr>
                <w:lang w:val="fr-FR"/>
              </w:rPr>
              <w:t xml:space="preserve">Un </w:t>
            </w:r>
            <w:proofErr w:type="spellStart"/>
            <w:r w:rsidRPr="00D96BE5">
              <w:rPr>
                <w:lang w:val="fr-FR"/>
              </w:rPr>
              <w:t>efect</w:t>
            </w:r>
            <w:proofErr w:type="spellEnd"/>
            <w:r w:rsidRPr="00D96BE5">
              <w:rPr>
                <w:lang w:val="fr-FR"/>
              </w:rPr>
              <w:t xml:space="preserve"> mai </w:t>
            </w:r>
            <w:proofErr w:type="spellStart"/>
            <w:r w:rsidRPr="00D96BE5">
              <w:rPr>
                <w:lang w:val="fr-FR"/>
              </w:rPr>
              <w:t>crescut</w:t>
            </w:r>
            <w:proofErr w:type="spellEnd"/>
            <w:r w:rsidRPr="00D96BE5">
              <w:rPr>
                <w:lang w:val="fr-FR"/>
              </w:rPr>
              <w:t xml:space="preserve"> la </w:t>
            </w:r>
            <w:proofErr w:type="spellStart"/>
            <w:r w:rsidRPr="00D96BE5">
              <w:rPr>
                <w:lang w:val="fr-FR"/>
              </w:rPr>
              <w:t>expunerea</w:t>
            </w:r>
            <w:proofErr w:type="spellEnd"/>
            <w:r w:rsidRPr="00D96BE5">
              <w:rPr>
                <w:lang w:val="fr-FR"/>
              </w:rPr>
              <w:t xml:space="preserve"> la DM-6705 </w:t>
            </w:r>
            <w:proofErr w:type="spellStart"/>
            <w:r w:rsidRPr="00D96BE5">
              <w:rPr>
                <w:lang w:val="fr-FR"/>
              </w:rPr>
              <w:t>poate</w:t>
            </w:r>
            <w:proofErr w:type="spellEnd"/>
            <w:r w:rsidRPr="00D96BE5">
              <w:rPr>
                <w:lang w:val="fr-FR"/>
              </w:rPr>
              <w:t xml:space="preserve"> fi </w:t>
            </w:r>
            <w:proofErr w:type="spellStart"/>
            <w:r w:rsidRPr="00D96BE5">
              <w:rPr>
                <w:lang w:val="fr-FR"/>
              </w:rPr>
              <w:t>observat</w:t>
            </w:r>
            <w:proofErr w:type="spellEnd"/>
            <w:r w:rsidRPr="00D96BE5">
              <w:rPr>
                <w:lang w:val="fr-FR"/>
              </w:rPr>
              <w:t xml:space="preserve"> </w:t>
            </w:r>
            <w:proofErr w:type="spellStart"/>
            <w:r w:rsidRPr="00D96BE5">
              <w:rPr>
                <w:lang w:val="fr-FR"/>
              </w:rPr>
              <w:t>în</w:t>
            </w:r>
            <w:proofErr w:type="spellEnd"/>
            <w:r w:rsidRPr="00D96BE5">
              <w:rPr>
                <w:lang w:val="fr-FR"/>
              </w:rPr>
              <w:t xml:space="preserve"> </w:t>
            </w:r>
            <w:proofErr w:type="spellStart"/>
            <w:r w:rsidRPr="00D96BE5">
              <w:rPr>
                <w:lang w:val="fr-FR"/>
              </w:rPr>
              <w:t>timpul</w:t>
            </w:r>
            <w:proofErr w:type="spellEnd"/>
            <w:r w:rsidRPr="00D96BE5">
              <w:rPr>
                <w:lang w:val="fr-FR"/>
              </w:rPr>
              <w:t xml:space="preserve"> </w:t>
            </w:r>
            <w:proofErr w:type="spellStart"/>
            <w:r w:rsidRPr="00D96BE5">
              <w:rPr>
                <w:lang w:val="fr-FR"/>
              </w:rPr>
              <w:t>administrării</w:t>
            </w:r>
            <w:proofErr w:type="spellEnd"/>
            <w:r w:rsidRPr="00D96BE5">
              <w:rPr>
                <w:lang w:val="fr-FR"/>
              </w:rPr>
              <w:t xml:space="preserve"> </w:t>
            </w:r>
            <w:proofErr w:type="spellStart"/>
            <w:r w:rsidRPr="00D96BE5">
              <w:rPr>
                <w:lang w:val="fr-FR"/>
              </w:rPr>
              <w:t>concomitente</w:t>
            </w:r>
            <w:proofErr w:type="spellEnd"/>
            <w:r w:rsidRPr="00D96BE5">
              <w:rPr>
                <w:lang w:val="fr-FR"/>
              </w:rPr>
              <w:t xml:space="preserve"> </w:t>
            </w:r>
            <w:proofErr w:type="spellStart"/>
            <w:r w:rsidRPr="00D96BE5">
              <w:rPr>
                <w:lang w:val="fr-FR"/>
              </w:rPr>
              <w:t>cu</w:t>
            </w:r>
            <w:proofErr w:type="spellEnd"/>
            <w:r w:rsidRPr="00D96BE5">
              <w:rPr>
                <w:lang w:val="fr-FR"/>
              </w:rPr>
              <w:t xml:space="preserve"> lopinavir/ritonavir.</w:t>
            </w:r>
          </w:p>
        </w:tc>
        <w:tc>
          <w:tcPr>
            <w:tcW w:w="3072" w:type="dxa"/>
            <w:gridSpan w:val="2"/>
          </w:tcPr>
          <w:p w14:paraId="02CD7B13" w14:textId="67F6409D" w:rsidR="00C67C2E" w:rsidRPr="007B5530" w:rsidRDefault="00C67C2E" w:rsidP="00623EE3">
            <w:pPr>
              <w:pStyle w:val="EMEANormal"/>
              <w:tabs>
                <w:tab w:val="clear" w:pos="562"/>
              </w:tabs>
              <w:rPr>
                <w:iCs/>
                <w:lang w:val="ro-RO"/>
              </w:rPr>
            </w:pPr>
            <w:r w:rsidRPr="00D96BE5">
              <w:rPr>
                <w:iCs/>
                <w:lang w:val="fr-FR"/>
              </w:rPr>
              <w:t xml:space="preserve">Din </w:t>
            </w:r>
            <w:proofErr w:type="spellStart"/>
            <w:r w:rsidRPr="00D96BE5">
              <w:rPr>
                <w:iCs/>
                <w:lang w:val="fr-FR"/>
              </w:rPr>
              <w:t>cauza</w:t>
            </w:r>
            <w:proofErr w:type="spellEnd"/>
            <w:r w:rsidRPr="00D96BE5">
              <w:rPr>
                <w:iCs/>
                <w:lang w:val="fr-FR"/>
              </w:rPr>
              <w:t xml:space="preserve"> </w:t>
            </w:r>
            <w:proofErr w:type="spellStart"/>
            <w:r w:rsidRPr="00D96BE5">
              <w:rPr>
                <w:iCs/>
                <w:lang w:val="fr-FR"/>
              </w:rPr>
              <w:t>riscului</w:t>
            </w:r>
            <w:proofErr w:type="spellEnd"/>
            <w:r w:rsidRPr="00D96BE5">
              <w:rPr>
                <w:iCs/>
                <w:lang w:val="fr-FR"/>
              </w:rPr>
              <w:t xml:space="preserve"> </w:t>
            </w:r>
            <w:proofErr w:type="spellStart"/>
            <w:r w:rsidRPr="00D96BE5">
              <w:rPr>
                <w:iCs/>
                <w:lang w:val="fr-FR"/>
              </w:rPr>
              <w:t>prelungirii</w:t>
            </w:r>
            <w:proofErr w:type="spellEnd"/>
            <w:r w:rsidRPr="00D96BE5">
              <w:rPr>
                <w:iCs/>
                <w:lang w:val="fr-FR"/>
              </w:rPr>
              <w:t xml:space="preserve"> </w:t>
            </w:r>
            <w:proofErr w:type="spellStart"/>
            <w:r w:rsidRPr="00D96BE5">
              <w:rPr>
                <w:iCs/>
                <w:lang w:val="fr-FR"/>
              </w:rPr>
              <w:t>intervalului</w:t>
            </w:r>
            <w:proofErr w:type="spellEnd"/>
            <w:r w:rsidRPr="00D96BE5">
              <w:rPr>
                <w:iCs/>
                <w:lang w:val="fr-FR"/>
              </w:rPr>
              <w:t xml:space="preserve"> QT </w:t>
            </w:r>
            <w:proofErr w:type="spellStart"/>
            <w:r w:rsidRPr="00D96BE5">
              <w:rPr>
                <w:iCs/>
                <w:lang w:val="fr-FR"/>
              </w:rPr>
              <w:t>asociat</w:t>
            </w:r>
            <w:proofErr w:type="spellEnd"/>
            <w:r w:rsidRPr="007B5530">
              <w:rPr>
                <w:iCs/>
                <w:lang w:val="ro-RO"/>
              </w:rPr>
              <w:t>ă</w:t>
            </w:r>
            <w:r w:rsidRPr="00D96BE5">
              <w:rPr>
                <w:iCs/>
                <w:lang w:val="fr-FR"/>
              </w:rPr>
              <w:t xml:space="preserve"> </w:t>
            </w:r>
            <w:proofErr w:type="spellStart"/>
            <w:r w:rsidRPr="00D96BE5">
              <w:rPr>
                <w:iCs/>
                <w:lang w:val="fr-FR"/>
              </w:rPr>
              <w:t>cu</w:t>
            </w:r>
            <w:proofErr w:type="spellEnd"/>
            <w:r w:rsidRPr="00D96BE5">
              <w:rPr>
                <w:iCs/>
                <w:lang w:val="fr-FR"/>
              </w:rPr>
              <w:t xml:space="preserve"> DM 6705, </w:t>
            </w:r>
            <w:proofErr w:type="spellStart"/>
            <w:r w:rsidRPr="00D96BE5">
              <w:rPr>
                <w:iCs/>
                <w:lang w:val="fr-FR"/>
              </w:rPr>
              <w:t>dacă</w:t>
            </w:r>
            <w:proofErr w:type="spellEnd"/>
            <w:r w:rsidRPr="00D96BE5">
              <w:rPr>
                <w:iCs/>
                <w:lang w:val="fr-FR"/>
              </w:rPr>
              <w:t xml:space="preserve"> se </w:t>
            </w:r>
            <w:proofErr w:type="spellStart"/>
            <w:r w:rsidRPr="00D96BE5">
              <w:rPr>
                <w:iCs/>
                <w:lang w:val="fr-FR"/>
              </w:rPr>
              <w:t>consideră</w:t>
            </w:r>
            <w:proofErr w:type="spellEnd"/>
            <w:r w:rsidRPr="00D96BE5">
              <w:rPr>
                <w:iCs/>
                <w:lang w:val="fr-FR"/>
              </w:rPr>
              <w:t xml:space="preserve"> </w:t>
            </w:r>
            <w:proofErr w:type="spellStart"/>
            <w:r w:rsidRPr="00D96BE5">
              <w:rPr>
                <w:iCs/>
                <w:lang w:val="fr-FR"/>
              </w:rPr>
              <w:t>necesară</w:t>
            </w:r>
            <w:proofErr w:type="spellEnd"/>
            <w:r w:rsidRPr="00D96BE5">
              <w:rPr>
                <w:iCs/>
                <w:lang w:val="fr-FR"/>
              </w:rPr>
              <w:t xml:space="preserve"> </w:t>
            </w:r>
            <w:proofErr w:type="spellStart"/>
            <w:r w:rsidRPr="00D96BE5">
              <w:rPr>
                <w:iCs/>
                <w:lang w:val="fr-FR"/>
              </w:rPr>
              <w:t>administrarea</w:t>
            </w:r>
            <w:proofErr w:type="spellEnd"/>
            <w:r w:rsidRPr="00D96BE5">
              <w:rPr>
                <w:iCs/>
                <w:lang w:val="fr-FR"/>
              </w:rPr>
              <w:t xml:space="preserve"> </w:t>
            </w:r>
            <w:proofErr w:type="spellStart"/>
            <w:r w:rsidRPr="00D96BE5">
              <w:rPr>
                <w:iCs/>
                <w:lang w:val="fr-FR"/>
              </w:rPr>
              <w:t>concomitentă</w:t>
            </w:r>
            <w:proofErr w:type="spellEnd"/>
            <w:r w:rsidRPr="00D96BE5">
              <w:rPr>
                <w:iCs/>
                <w:lang w:val="fr-FR"/>
              </w:rPr>
              <w:t xml:space="preserve"> a </w:t>
            </w:r>
            <w:proofErr w:type="spellStart"/>
            <w:r w:rsidRPr="00D96BE5">
              <w:rPr>
                <w:iCs/>
                <w:lang w:val="fr-FR"/>
              </w:rPr>
              <w:t>delamanid</w:t>
            </w:r>
            <w:proofErr w:type="spellEnd"/>
            <w:r w:rsidRPr="00D96BE5">
              <w:rPr>
                <w:iCs/>
                <w:lang w:val="fr-FR"/>
              </w:rPr>
              <w:t xml:space="preserve"> </w:t>
            </w:r>
            <w:proofErr w:type="spellStart"/>
            <w:r w:rsidRPr="00D96BE5">
              <w:rPr>
                <w:iCs/>
                <w:lang w:val="fr-FR"/>
              </w:rPr>
              <w:t>cu</w:t>
            </w:r>
            <w:proofErr w:type="spellEnd"/>
            <w:r w:rsidRPr="00D96BE5">
              <w:rPr>
                <w:iCs/>
                <w:lang w:val="fr-FR"/>
              </w:rPr>
              <w:t xml:space="preserve"> Lopinavir/Ritonavir </w:t>
            </w:r>
            <w:r w:rsidR="001C3D8F">
              <w:rPr>
                <w:iCs/>
                <w:lang w:val="fr-FR"/>
              </w:rPr>
              <w:t>Viatris</w:t>
            </w:r>
            <w:r w:rsidRPr="00D96BE5">
              <w:rPr>
                <w:iCs/>
                <w:lang w:val="fr-FR"/>
              </w:rPr>
              <w:t xml:space="preserve">, se </w:t>
            </w:r>
            <w:proofErr w:type="spellStart"/>
            <w:r w:rsidRPr="00D96BE5">
              <w:rPr>
                <w:iCs/>
                <w:lang w:val="fr-FR"/>
              </w:rPr>
              <w:t>recomandă</w:t>
            </w:r>
            <w:proofErr w:type="spellEnd"/>
            <w:r w:rsidRPr="00D96BE5">
              <w:rPr>
                <w:iCs/>
                <w:lang w:val="fr-FR"/>
              </w:rPr>
              <w:t xml:space="preserve"> </w:t>
            </w:r>
            <w:proofErr w:type="spellStart"/>
            <w:r w:rsidRPr="00D96BE5">
              <w:rPr>
                <w:iCs/>
                <w:lang w:val="fr-FR"/>
              </w:rPr>
              <w:t>monitorizarea</w:t>
            </w:r>
            <w:proofErr w:type="spellEnd"/>
            <w:r w:rsidRPr="00D96BE5">
              <w:rPr>
                <w:iCs/>
                <w:lang w:val="fr-FR"/>
              </w:rPr>
              <w:t xml:space="preserve"> </w:t>
            </w:r>
            <w:proofErr w:type="spellStart"/>
            <w:r w:rsidRPr="00D96BE5">
              <w:rPr>
                <w:iCs/>
                <w:lang w:val="fr-FR"/>
              </w:rPr>
              <w:t>frecventă</w:t>
            </w:r>
            <w:proofErr w:type="spellEnd"/>
            <w:r w:rsidRPr="00D96BE5">
              <w:rPr>
                <w:iCs/>
                <w:lang w:val="fr-FR"/>
              </w:rPr>
              <w:t xml:space="preserve"> a ECG </w:t>
            </w:r>
            <w:proofErr w:type="spellStart"/>
            <w:r w:rsidRPr="00D96BE5">
              <w:rPr>
                <w:iCs/>
                <w:lang w:val="fr-FR"/>
              </w:rPr>
              <w:t>pe</w:t>
            </w:r>
            <w:proofErr w:type="spellEnd"/>
            <w:r w:rsidRPr="00D96BE5">
              <w:rPr>
                <w:iCs/>
                <w:lang w:val="fr-FR"/>
              </w:rPr>
              <w:t xml:space="preserve"> </w:t>
            </w:r>
            <w:proofErr w:type="spellStart"/>
            <w:r w:rsidRPr="00D96BE5">
              <w:rPr>
                <w:iCs/>
                <w:lang w:val="fr-FR"/>
              </w:rPr>
              <w:t>parcursul</w:t>
            </w:r>
            <w:proofErr w:type="spellEnd"/>
            <w:r w:rsidRPr="00D96BE5">
              <w:rPr>
                <w:iCs/>
                <w:lang w:val="fr-FR"/>
              </w:rPr>
              <w:t xml:space="preserve"> </w:t>
            </w:r>
            <w:proofErr w:type="spellStart"/>
            <w:r w:rsidRPr="00D96BE5">
              <w:rPr>
                <w:iCs/>
                <w:lang w:val="fr-FR"/>
              </w:rPr>
              <w:t>întregii</w:t>
            </w:r>
            <w:proofErr w:type="spellEnd"/>
            <w:r w:rsidRPr="00D96BE5">
              <w:rPr>
                <w:iCs/>
                <w:lang w:val="fr-FR"/>
              </w:rPr>
              <w:t xml:space="preserve"> </w:t>
            </w:r>
            <w:proofErr w:type="spellStart"/>
            <w:r w:rsidRPr="00D96BE5">
              <w:rPr>
                <w:iCs/>
                <w:lang w:val="fr-FR"/>
              </w:rPr>
              <w:t>perioade</w:t>
            </w:r>
            <w:proofErr w:type="spellEnd"/>
            <w:r w:rsidRPr="00D96BE5">
              <w:rPr>
                <w:iCs/>
                <w:lang w:val="fr-FR"/>
              </w:rPr>
              <w:t xml:space="preserve"> de </w:t>
            </w:r>
            <w:proofErr w:type="spellStart"/>
            <w:r w:rsidRPr="00D96BE5">
              <w:rPr>
                <w:iCs/>
                <w:lang w:val="fr-FR"/>
              </w:rPr>
              <w:t>tratament</w:t>
            </w:r>
            <w:proofErr w:type="spellEnd"/>
            <w:r w:rsidRPr="00D96BE5">
              <w:rPr>
                <w:iCs/>
                <w:lang w:val="fr-FR"/>
              </w:rPr>
              <w:t xml:space="preserve"> </w:t>
            </w:r>
            <w:proofErr w:type="spellStart"/>
            <w:r w:rsidRPr="00D96BE5">
              <w:rPr>
                <w:iCs/>
                <w:lang w:val="fr-FR"/>
              </w:rPr>
              <w:t>cu</w:t>
            </w:r>
            <w:proofErr w:type="spellEnd"/>
            <w:r w:rsidRPr="00D96BE5">
              <w:rPr>
                <w:iCs/>
                <w:lang w:val="fr-FR"/>
              </w:rPr>
              <w:t xml:space="preserve"> </w:t>
            </w:r>
            <w:proofErr w:type="spellStart"/>
            <w:r w:rsidRPr="00D96BE5">
              <w:rPr>
                <w:iCs/>
                <w:lang w:val="fr-FR"/>
              </w:rPr>
              <w:t>delamanid</w:t>
            </w:r>
            <w:proofErr w:type="spellEnd"/>
            <w:r w:rsidRPr="00D96BE5">
              <w:rPr>
                <w:iCs/>
                <w:lang w:val="fr-FR"/>
              </w:rPr>
              <w:t xml:space="preserve"> (</w:t>
            </w:r>
            <w:proofErr w:type="spellStart"/>
            <w:r w:rsidRPr="00D96BE5">
              <w:rPr>
                <w:iCs/>
                <w:lang w:val="fr-FR"/>
              </w:rPr>
              <w:t>vezi</w:t>
            </w:r>
            <w:proofErr w:type="spellEnd"/>
            <w:r w:rsidRPr="00D96BE5">
              <w:rPr>
                <w:iCs/>
                <w:lang w:val="fr-FR"/>
              </w:rPr>
              <w:t xml:space="preserve"> </w:t>
            </w:r>
            <w:proofErr w:type="spellStart"/>
            <w:r w:rsidRPr="00D96BE5">
              <w:rPr>
                <w:iCs/>
                <w:lang w:val="fr-FR"/>
              </w:rPr>
              <w:t>pct</w:t>
            </w:r>
            <w:proofErr w:type="spellEnd"/>
            <w:r w:rsidRPr="00D96BE5">
              <w:rPr>
                <w:iCs/>
                <w:lang w:val="fr-FR"/>
              </w:rPr>
              <w:t xml:space="preserve">. 4.4 </w:t>
            </w:r>
            <w:proofErr w:type="spellStart"/>
            <w:r w:rsidRPr="00D96BE5">
              <w:rPr>
                <w:iCs/>
                <w:lang w:val="fr-FR"/>
              </w:rPr>
              <w:t>şi</w:t>
            </w:r>
            <w:proofErr w:type="spellEnd"/>
            <w:r w:rsidRPr="00D96BE5">
              <w:rPr>
                <w:iCs/>
                <w:lang w:val="fr-FR"/>
              </w:rPr>
              <w:t xml:space="preserve"> </w:t>
            </w:r>
            <w:proofErr w:type="spellStart"/>
            <w:r w:rsidRPr="00D96BE5">
              <w:rPr>
                <w:iCs/>
                <w:lang w:val="fr-FR"/>
              </w:rPr>
              <w:t>consultaţi</w:t>
            </w:r>
            <w:proofErr w:type="spellEnd"/>
            <w:r w:rsidRPr="00D96BE5">
              <w:rPr>
                <w:iCs/>
                <w:lang w:val="fr-FR"/>
              </w:rPr>
              <w:t xml:space="preserve"> </w:t>
            </w:r>
            <w:proofErr w:type="spellStart"/>
            <w:r w:rsidRPr="00D96BE5">
              <w:rPr>
                <w:iCs/>
                <w:lang w:val="fr-FR"/>
              </w:rPr>
              <w:t>Rezumatul</w:t>
            </w:r>
            <w:proofErr w:type="spellEnd"/>
            <w:r w:rsidRPr="00D96BE5">
              <w:rPr>
                <w:iCs/>
                <w:lang w:val="fr-FR"/>
              </w:rPr>
              <w:t xml:space="preserve"> </w:t>
            </w:r>
            <w:proofErr w:type="spellStart"/>
            <w:r w:rsidRPr="00D96BE5">
              <w:rPr>
                <w:iCs/>
                <w:lang w:val="fr-FR"/>
              </w:rPr>
              <w:t>caracteristicilor</w:t>
            </w:r>
            <w:proofErr w:type="spellEnd"/>
            <w:r w:rsidRPr="00D96BE5">
              <w:rPr>
                <w:iCs/>
                <w:lang w:val="fr-FR"/>
              </w:rPr>
              <w:t xml:space="preserve"> </w:t>
            </w:r>
            <w:proofErr w:type="spellStart"/>
            <w:r w:rsidRPr="00D96BE5">
              <w:rPr>
                <w:iCs/>
                <w:lang w:val="fr-FR"/>
              </w:rPr>
              <w:t>produsului</w:t>
            </w:r>
            <w:proofErr w:type="spellEnd"/>
            <w:r w:rsidRPr="00D96BE5">
              <w:rPr>
                <w:iCs/>
                <w:lang w:val="fr-FR"/>
              </w:rPr>
              <w:t xml:space="preserve"> </w:t>
            </w:r>
            <w:proofErr w:type="spellStart"/>
            <w:r w:rsidRPr="00D96BE5">
              <w:rPr>
                <w:iCs/>
                <w:lang w:val="fr-FR"/>
              </w:rPr>
              <w:t>pentru</w:t>
            </w:r>
            <w:proofErr w:type="spellEnd"/>
            <w:r w:rsidRPr="00D96BE5">
              <w:rPr>
                <w:iCs/>
                <w:lang w:val="fr-FR"/>
              </w:rPr>
              <w:t xml:space="preserve"> </w:t>
            </w:r>
            <w:proofErr w:type="spellStart"/>
            <w:r w:rsidRPr="00D96BE5">
              <w:rPr>
                <w:iCs/>
                <w:lang w:val="fr-FR"/>
              </w:rPr>
              <w:t>delamanid</w:t>
            </w:r>
            <w:proofErr w:type="spellEnd"/>
            <w:r w:rsidRPr="00D96BE5">
              <w:rPr>
                <w:iCs/>
                <w:lang w:val="fr-FR"/>
              </w:rPr>
              <w:t>).</w:t>
            </w:r>
          </w:p>
        </w:tc>
      </w:tr>
      <w:tr w:rsidR="00C67C2E" w:rsidRPr="007C0820" w14:paraId="24831668" w14:textId="77777777" w:rsidTr="006D0F96">
        <w:trPr>
          <w:gridAfter w:val="1"/>
          <w:wAfter w:w="6" w:type="dxa"/>
          <w:cantSplit/>
          <w:trHeight w:val="85"/>
        </w:trPr>
        <w:tc>
          <w:tcPr>
            <w:tcW w:w="3019" w:type="dxa"/>
          </w:tcPr>
          <w:p w14:paraId="68D09F61" w14:textId="77777777" w:rsidR="00C67C2E" w:rsidRPr="007C0820" w:rsidRDefault="00C67C2E" w:rsidP="00623EE3">
            <w:pPr>
              <w:pStyle w:val="EMEANormal"/>
              <w:keepNext/>
              <w:tabs>
                <w:tab w:val="clear" w:pos="562"/>
              </w:tabs>
              <w:rPr>
                <w:iCs/>
                <w:szCs w:val="22"/>
                <w:lang w:val="ro-RO"/>
              </w:rPr>
            </w:pPr>
            <w:r w:rsidRPr="007C0820">
              <w:rPr>
                <w:iCs/>
                <w:szCs w:val="22"/>
                <w:lang w:val="ro-RO"/>
              </w:rPr>
              <w:lastRenderedPageBreak/>
              <w:t>Rifabutină 150 mg o dată pe zi</w:t>
            </w:r>
          </w:p>
        </w:tc>
        <w:tc>
          <w:tcPr>
            <w:tcW w:w="3072" w:type="dxa"/>
          </w:tcPr>
          <w:p w14:paraId="267F3630" w14:textId="77777777" w:rsidR="00C67C2E" w:rsidRPr="007C0820" w:rsidRDefault="00C67C2E" w:rsidP="00623EE3">
            <w:pPr>
              <w:pStyle w:val="EMEANormal"/>
              <w:keepNext/>
              <w:tabs>
                <w:tab w:val="clear" w:pos="562"/>
              </w:tabs>
              <w:rPr>
                <w:iCs/>
                <w:szCs w:val="22"/>
                <w:lang w:val="ro-RO"/>
              </w:rPr>
            </w:pPr>
            <w:r w:rsidRPr="007C0820">
              <w:rPr>
                <w:iCs/>
                <w:szCs w:val="22"/>
                <w:lang w:val="ro-RO"/>
              </w:rPr>
              <w:t>Rifabutină (substanţa activă şi metabolitul său activ</w:t>
            </w:r>
          </w:p>
          <w:p w14:paraId="794EA321" w14:textId="77777777" w:rsidR="00C67C2E" w:rsidRPr="007C0820" w:rsidRDefault="00C67C2E" w:rsidP="00623EE3">
            <w:pPr>
              <w:pStyle w:val="EMEANormal"/>
              <w:keepNext/>
              <w:tabs>
                <w:tab w:val="clear" w:pos="562"/>
              </w:tabs>
              <w:rPr>
                <w:iCs/>
                <w:szCs w:val="22"/>
                <w:lang w:val="ro-RO"/>
              </w:rPr>
            </w:pPr>
            <w:r w:rsidRPr="007C0820">
              <w:rPr>
                <w:iCs/>
                <w:szCs w:val="22"/>
                <w:lang w:val="ro-RO"/>
              </w:rPr>
              <w:t>25-O-dezacetil):</w:t>
            </w:r>
          </w:p>
          <w:p w14:paraId="58D52511" w14:textId="77777777" w:rsidR="00C67C2E" w:rsidRPr="007C0820" w:rsidRDefault="00C67C2E" w:rsidP="00623EE3">
            <w:pPr>
              <w:pStyle w:val="EMEANormal"/>
              <w:keepNext/>
              <w:tabs>
                <w:tab w:val="clear" w:pos="562"/>
              </w:tabs>
              <w:rPr>
                <w:szCs w:val="22"/>
                <w:lang w:val="ro-RO"/>
              </w:rPr>
            </w:pPr>
            <w:r w:rsidRPr="007C0820">
              <w:rPr>
                <w:iCs/>
                <w:szCs w:val="22"/>
                <w:lang w:val="ro-RO"/>
              </w:rPr>
              <w:t xml:space="preserve">ASC: </w:t>
            </w:r>
            <w:r w:rsidRPr="007C0820">
              <w:rPr>
                <w:szCs w:val="22"/>
                <w:lang w:val="ro-RO"/>
              </w:rPr>
              <w:t>↑ de 5,7 ori</w:t>
            </w:r>
          </w:p>
          <w:p w14:paraId="03FBF597" w14:textId="77777777" w:rsidR="00C67C2E" w:rsidRPr="007C0820" w:rsidRDefault="00C67C2E" w:rsidP="00623EE3">
            <w:pPr>
              <w:pStyle w:val="EMEANormal"/>
              <w:keepNext/>
              <w:tabs>
                <w:tab w:val="clear" w:pos="562"/>
              </w:tabs>
              <w:rPr>
                <w:iCs/>
                <w:szCs w:val="22"/>
                <w:lang w:val="ro-RO"/>
              </w:rPr>
            </w:pPr>
            <w:r w:rsidRPr="007C0820">
              <w:rPr>
                <w:szCs w:val="22"/>
                <w:lang w:val="ro-RO"/>
              </w:rPr>
              <w:t>C</w:t>
            </w:r>
            <w:r w:rsidRPr="007C0820">
              <w:rPr>
                <w:szCs w:val="22"/>
                <w:vertAlign w:val="subscript"/>
                <w:lang w:val="ro-RO"/>
              </w:rPr>
              <w:t>max</w:t>
            </w:r>
            <w:r w:rsidRPr="007C0820">
              <w:rPr>
                <w:szCs w:val="22"/>
                <w:lang w:val="ro-RO"/>
              </w:rPr>
              <w:t>: ↑ de 3,5 ori</w:t>
            </w:r>
          </w:p>
        </w:tc>
        <w:tc>
          <w:tcPr>
            <w:tcW w:w="3072" w:type="dxa"/>
            <w:gridSpan w:val="2"/>
          </w:tcPr>
          <w:p w14:paraId="7409515B" w14:textId="0F0077BA" w:rsidR="00C67C2E" w:rsidRPr="007C0820" w:rsidRDefault="00C67C2E" w:rsidP="00623EE3">
            <w:pPr>
              <w:pStyle w:val="EMEANormal"/>
              <w:keepNext/>
              <w:tabs>
                <w:tab w:val="clear" w:pos="562"/>
              </w:tabs>
              <w:rPr>
                <w:szCs w:val="22"/>
                <w:lang w:val="ro-RO"/>
              </w:rPr>
            </w:pPr>
            <w:r w:rsidRPr="007C0820">
              <w:rPr>
                <w:szCs w:val="22"/>
                <w:lang w:val="ro-RO"/>
              </w:rPr>
              <w:t xml:space="preserve">Atunci când se utilizează în asociere cu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iCs/>
                <w:lang w:val="ro-RO"/>
              </w:rPr>
              <w:t>Viatris</w:t>
            </w:r>
            <w:r w:rsidRPr="007C0820">
              <w:rPr>
                <w:szCs w:val="22"/>
                <w:lang w:val="ro-RO"/>
              </w:rPr>
              <w:t xml:space="preserve">, doza recomandată de rifabutină este de 150 mg de 3 ori pe săptămână în zile stabilite (de exemplu luni-miercuri-vineri). Se impune monitorizarea atentă a reacţiilor adverse asociate rifabutinei, inclusiv neutropenie şi uveită, din cauza unei creşteri anticipate a expunerii la rifabutină. La pacienţii la care doza de 150 mg de 3 ori pe săptămână nu este tolerată, se recomandă reducerea suplimentară a dozei de rifabutină la 150 mg de 2 ori pe săptămână în zile stabilite. Trebuie avut în vedere faptul că doza de 150 mg administrată de două ori pe săptămână nu oferă o expunere optimă la rifabutină, determinând un risc de apariţie a rezistenţei la rifampicină şi eşec terapeutic. Nu este necesară ajustarea dozei de </w:t>
            </w:r>
            <w:r>
              <w:rPr>
                <w:szCs w:val="22"/>
              </w:rPr>
              <w:t>L</w:t>
            </w:r>
            <w:r w:rsidRPr="007C0820">
              <w:rPr>
                <w:szCs w:val="22"/>
              </w:rPr>
              <w:t>opinavir/</w:t>
            </w:r>
            <w:r>
              <w:rPr>
                <w:szCs w:val="22"/>
              </w:rPr>
              <w:t>R</w:t>
            </w:r>
            <w:r w:rsidRPr="007C0820">
              <w:rPr>
                <w:szCs w:val="22"/>
              </w:rPr>
              <w:t>itonavir</w:t>
            </w:r>
            <w:r>
              <w:rPr>
                <w:szCs w:val="22"/>
              </w:rPr>
              <w:t xml:space="preserve"> </w:t>
            </w:r>
            <w:r w:rsidR="001C3D8F">
              <w:rPr>
                <w:iCs/>
                <w:lang w:val="ro-RO"/>
              </w:rPr>
              <w:t>Viatris</w:t>
            </w:r>
            <w:r w:rsidRPr="007C0820">
              <w:rPr>
                <w:szCs w:val="22"/>
                <w:lang w:val="ro-RO"/>
              </w:rPr>
              <w:t>.</w:t>
            </w:r>
          </w:p>
        </w:tc>
      </w:tr>
      <w:tr w:rsidR="00C67C2E" w:rsidRPr="007C0820" w14:paraId="45B69E1A" w14:textId="77777777" w:rsidTr="006D0F96">
        <w:trPr>
          <w:gridAfter w:val="1"/>
          <w:wAfter w:w="6" w:type="dxa"/>
          <w:cantSplit/>
          <w:trHeight w:val="85"/>
        </w:trPr>
        <w:tc>
          <w:tcPr>
            <w:tcW w:w="3019" w:type="dxa"/>
          </w:tcPr>
          <w:p w14:paraId="53FF617B" w14:textId="77777777" w:rsidR="00C67C2E" w:rsidRPr="007C0820" w:rsidRDefault="00C67C2E" w:rsidP="00623EE3">
            <w:pPr>
              <w:pStyle w:val="EMEANormal"/>
              <w:tabs>
                <w:tab w:val="clear" w:pos="562"/>
              </w:tabs>
              <w:rPr>
                <w:iCs/>
                <w:szCs w:val="22"/>
                <w:lang w:val="ro-RO"/>
              </w:rPr>
            </w:pPr>
            <w:r w:rsidRPr="007C0820">
              <w:rPr>
                <w:iCs/>
                <w:szCs w:val="22"/>
                <w:lang w:val="ro-RO"/>
              </w:rPr>
              <w:lastRenderedPageBreak/>
              <w:t>Rifampicină</w:t>
            </w:r>
          </w:p>
        </w:tc>
        <w:tc>
          <w:tcPr>
            <w:tcW w:w="3072" w:type="dxa"/>
          </w:tcPr>
          <w:p w14:paraId="074B9363" w14:textId="77777777" w:rsidR="00C67C2E" w:rsidRPr="007C0820" w:rsidRDefault="00C67C2E" w:rsidP="00623EE3">
            <w:pPr>
              <w:pStyle w:val="EMEANormal"/>
              <w:tabs>
                <w:tab w:val="clear" w:pos="562"/>
              </w:tabs>
              <w:rPr>
                <w:iCs/>
                <w:szCs w:val="22"/>
                <w:lang w:val="ro-RO"/>
              </w:rPr>
            </w:pPr>
            <w:r w:rsidRPr="007C0820">
              <w:rPr>
                <w:iCs/>
                <w:szCs w:val="22"/>
                <w:lang w:val="ro-RO"/>
              </w:rPr>
              <w:t>Lopinavir:</w:t>
            </w:r>
          </w:p>
          <w:p w14:paraId="7961FF6C" w14:textId="77777777" w:rsidR="00C67C2E" w:rsidRPr="007C0820" w:rsidRDefault="00C67C2E" w:rsidP="00623EE3">
            <w:pPr>
              <w:pStyle w:val="EMEANormal"/>
              <w:tabs>
                <w:tab w:val="clear" w:pos="562"/>
              </w:tabs>
              <w:rPr>
                <w:iCs/>
                <w:szCs w:val="22"/>
                <w:lang w:val="ro-RO"/>
              </w:rPr>
            </w:pPr>
            <w:r w:rsidRPr="007C0820">
              <w:rPr>
                <w:szCs w:val="22"/>
                <w:lang w:val="ro-RO"/>
              </w:rPr>
              <w:t>S-au observat scăderi importante ale concentraţiilor plasmatice de lopinavir ca urmare a inducţiei CYP3A de către rifampicină.</w:t>
            </w:r>
          </w:p>
        </w:tc>
        <w:tc>
          <w:tcPr>
            <w:tcW w:w="3072" w:type="dxa"/>
            <w:gridSpan w:val="2"/>
          </w:tcPr>
          <w:p w14:paraId="3F90D6DC" w14:textId="2998423E" w:rsidR="00C67C2E" w:rsidRPr="007C0820" w:rsidRDefault="00C67C2E" w:rsidP="00623EE3">
            <w:pPr>
              <w:pStyle w:val="EMEANormal"/>
              <w:keepLines/>
              <w:tabs>
                <w:tab w:val="clear" w:pos="562"/>
              </w:tabs>
              <w:rPr>
                <w:szCs w:val="22"/>
                <w:lang w:val="ro-RO"/>
              </w:rPr>
            </w:pPr>
            <w:r w:rsidRPr="007C0820">
              <w:rPr>
                <w:szCs w:val="22"/>
                <w:lang w:val="ro-RO"/>
              </w:rPr>
              <w:t xml:space="preserve">Nu se recomandă administrarea concomitentă de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iCs/>
                <w:lang w:val="ro-RO"/>
              </w:rPr>
              <w:t>Viatris</w:t>
            </w:r>
            <w:r w:rsidRPr="007C0820">
              <w:rPr>
                <w:szCs w:val="22"/>
                <w:lang w:val="ro-RO"/>
              </w:rPr>
              <w:t xml:space="preserve"> cu rifampicină, deoarece poate determina scăderi importante ale concentraţiilor plasmatice de lopinavir, care la rândul lor pot să reducă semnificativ efectul terapeutic al lopinavir. Ajustarea dozei de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iCs/>
                <w:lang w:val="ro-RO"/>
              </w:rPr>
              <w:t>Viatris</w:t>
            </w:r>
            <w:r w:rsidRPr="007C0820">
              <w:rPr>
                <w:szCs w:val="22"/>
                <w:lang w:val="ro-RO"/>
              </w:rPr>
              <w:t xml:space="preserve"> la 400 mg/400 mg (de exemplu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iCs/>
                <w:lang w:val="ro-RO"/>
              </w:rPr>
              <w:t>Viatris</w:t>
            </w:r>
            <w:r w:rsidRPr="007C0820">
              <w:rPr>
                <w:szCs w:val="22"/>
                <w:lang w:val="ro-RO"/>
              </w:rPr>
              <w:t xml:space="preserve"> 400/100 mg + ritonavir 300 mg) de două ori pe zi a permis compensarea efectului inductor al rifampicinei asupra CYP 3A4. Cu toate acestea, această ajustare a dozei poate fi asociată cu o creştere a ALT/AST şi cu o creştere a tulburărilor gastrointestinale. Ca urmare, această administrare concomitentă trebuie evitată, cu excepţia cazului în care se consideră că este absolut necesar. Dacă s-a hotărât că această administrare concomitentă nu poate fi evitată, o doză mai mare de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iCs/>
                <w:lang w:val="ro-RO"/>
              </w:rPr>
              <w:t>Viatris</w:t>
            </w:r>
            <w:r w:rsidRPr="007C0820">
              <w:rPr>
                <w:szCs w:val="22"/>
                <w:lang w:val="ro-RO"/>
              </w:rPr>
              <w:t xml:space="preserve"> de</w:t>
            </w:r>
          </w:p>
          <w:p w14:paraId="328F7CE1" w14:textId="5132093B" w:rsidR="00C67C2E" w:rsidRPr="007C0820" w:rsidRDefault="00C67C2E" w:rsidP="00623EE3">
            <w:pPr>
              <w:pStyle w:val="EMEANormal"/>
              <w:tabs>
                <w:tab w:val="clear" w:pos="562"/>
              </w:tabs>
              <w:rPr>
                <w:szCs w:val="22"/>
                <w:lang w:val="ro-RO"/>
              </w:rPr>
            </w:pPr>
            <w:r w:rsidRPr="007C0820">
              <w:rPr>
                <w:szCs w:val="22"/>
                <w:lang w:val="ro-RO"/>
              </w:rPr>
              <w:t xml:space="preserve">400 mg/400 mg de două ori pe zi poate fi administrată concomitent cu rifampicina cu monitorizarea atentă a siguranţei şi a efectului terapeutic ale medicamentului. Doza de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iCs/>
                <w:lang w:val="ro-RO"/>
              </w:rPr>
              <w:t>Viatris</w:t>
            </w:r>
            <w:r w:rsidRPr="007C0820">
              <w:rPr>
                <w:szCs w:val="22"/>
                <w:lang w:val="ro-RO"/>
              </w:rPr>
              <w:t xml:space="preserve"> trebuie crescută treptat numai după iniţierea tratamentului cu rifampicină (vezi pct. 4.4).</w:t>
            </w:r>
          </w:p>
        </w:tc>
      </w:tr>
      <w:tr w:rsidR="00C67C2E" w:rsidRPr="007C0820" w14:paraId="5DE56F4F" w14:textId="77777777" w:rsidTr="006D0F96">
        <w:trPr>
          <w:gridAfter w:val="1"/>
          <w:wAfter w:w="6" w:type="dxa"/>
          <w:cantSplit/>
          <w:trHeight w:val="85"/>
        </w:trPr>
        <w:tc>
          <w:tcPr>
            <w:tcW w:w="9163" w:type="dxa"/>
            <w:gridSpan w:val="4"/>
          </w:tcPr>
          <w:p w14:paraId="09DC2789" w14:textId="77777777" w:rsidR="00C67C2E" w:rsidRPr="007C0820" w:rsidRDefault="00C67C2E" w:rsidP="00623EE3">
            <w:pPr>
              <w:pStyle w:val="EMEANormal"/>
              <w:keepNext/>
              <w:keepLines/>
              <w:tabs>
                <w:tab w:val="clear" w:pos="562"/>
              </w:tabs>
              <w:rPr>
                <w:szCs w:val="22"/>
                <w:lang w:val="ro-RO"/>
              </w:rPr>
            </w:pPr>
            <w:r w:rsidRPr="007C0820">
              <w:rPr>
                <w:szCs w:val="22"/>
                <w:lang w:val="ro-RO"/>
              </w:rPr>
              <w:lastRenderedPageBreak/>
              <w:t>Antipsihotice</w:t>
            </w:r>
          </w:p>
        </w:tc>
      </w:tr>
      <w:tr w:rsidR="00C67C2E" w:rsidRPr="007C0820" w14:paraId="0625ECC9" w14:textId="77777777" w:rsidTr="006D0F96">
        <w:trPr>
          <w:gridAfter w:val="1"/>
          <w:wAfter w:w="6" w:type="dxa"/>
          <w:cantSplit/>
          <w:trHeight w:val="85"/>
        </w:trPr>
        <w:tc>
          <w:tcPr>
            <w:tcW w:w="3019" w:type="dxa"/>
          </w:tcPr>
          <w:p w14:paraId="45EC20E9" w14:textId="77777777" w:rsidR="00C67C2E" w:rsidRPr="007C0820" w:rsidRDefault="00C67C2E" w:rsidP="00623EE3">
            <w:pPr>
              <w:pStyle w:val="EMEANormal"/>
              <w:keepNext/>
              <w:keepLines/>
              <w:tabs>
                <w:tab w:val="clear" w:pos="562"/>
              </w:tabs>
              <w:rPr>
                <w:szCs w:val="22"/>
                <w:lang w:val="ro-RO"/>
              </w:rPr>
            </w:pPr>
            <w:proofErr w:type="spellStart"/>
            <w:r>
              <w:rPr>
                <w:bCs/>
                <w:iCs/>
                <w:lang w:val="en-GB"/>
              </w:rPr>
              <w:t>Lurasidonă</w:t>
            </w:r>
            <w:proofErr w:type="spellEnd"/>
          </w:p>
        </w:tc>
        <w:tc>
          <w:tcPr>
            <w:tcW w:w="3072" w:type="dxa"/>
          </w:tcPr>
          <w:p w14:paraId="0EB7641D" w14:textId="77777777" w:rsidR="00C67C2E" w:rsidRPr="007C0820" w:rsidRDefault="00C67C2E" w:rsidP="00623EE3">
            <w:pPr>
              <w:pStyle w:val="EMEANormal"/>
              <w:keepNext/>
              <w:keepLines/>
              <w:tabs>
                <w:tab w:val="clear" w:pos="562"/>
              </w:tabs>
              <w:rPr>
                <w:szCs w:val="22"/>
                <w:lang w:val="ro-RO"/>
              </w:rPr>
            </w:pPr>
            <w:r w:rsidRPr="00301E7A">
              <w:rPr>
                <w:lang w:val="ro-RO"/>
              </w:rPr>
              <w:t>Ca urmare a inhibării CYP3A de către lopinavir/ritonavir, se aşteaptă creşterea concentrațiilor de lurasidonă.</w:t>
            </w:r>
          </w:p>
        </w:tc>
        <w:tc>
          <w:tcPr>
            <w:tcW w:w="3072" w:type="dxa"/>
            <w:gridSpan w:val="2"/>
          </w:tcPr>
          <w:p w14:paraId="2C885B5E" w14:textId="77777777" w:rsidR="00C67C2E" w:rsidRPr="007C0820" w:rsidRDefault="00C67C2E" w:rsidP="00623EE3">
            <w:pPr>
              <w:pStyle w:val="EMEANormal"/>
              <w:keepNext/>
              <w:keepLines/>
              <w:tabs>
                <w:tab w:val="clear" w:pos="562"/>
              </w:tabs>
              <w:rPr>
                <w:szCs w:val="22"/>
                <w:lang w:val="ro-RO"/>
              </w:rPr>
            </w:pPr>
            <w:r w:rsidRPr="00532F67">
              <w:rPr>
                <w:iCs/>
                <w:lang w:val="pt-PT"/>
              </w:rPr>
              <w:t>Este contraindicată administrarea concomitentă cu lurasidonă (vezi pct. 4.3).</w:t>
            </w:r>
          </w:p>
        </w:tc>
      </w:tr>
      <w:tr w:rsidR="00C67C2E" w:rsidRPr="007C0820" w14:paraId="3A6A9753" w14:textId="77777777" w:rsidTr="006D0F96">
        <w:trPr>
          <w:gridAfter w:val="1"/>
          <w:wAfter w:w="6" w:type="dxa"/>
          <w:cantSplit/>
          <w:trHeight w:val="85"/>
        </w:trPr>
        <w:tc>
          <w:tcPr>
            <w:tcW w:w="3019" w:type="dxa"/>
          </w:tcPr>
          <w:p w14:paraId="77F98101" w14:textId="77777777" w:rsidR="00C67C2E" w:rsidRDefault="00C67C2E" w:rsidP="00623EE3">
            <w:pPr>
              <w:pStyle w:val="EMEANormal"/>
              <w:tabs>
                <w:tab w:val="clear" w:pos="562"/>
              </w:tabs>
              <w:rPr>
                <w:bCs/>
                <w:iCs/>
                <w:lang w:val="en-GB"/>
              </w:rPr>
            </w:pPr>
            <w:proofErr w:type="spellStart"/>
            <w:r>
              <w:rPr>
                <w:bCs/>
                <w:iCs/>
                <w:lang w:val="en-GB"/>
              </w:rPr>
              <w:t>Pimozidă</w:t>
            </w:r>
            <w:proofErr w:type="spellEnd"/>
          </w:p>
        </w:tc>
        <w:tc>
          <w:tcPr>
            <w:tcW w:w="3072" w:type="dxa"/>
          </w:tcPr>
          <w:p w14:paraId="39D70717" w14:textId="77777777" w:rsidR="00C67C2E" w:rsidRPr="006A3557" w:rsidRDefault="00C67C2E" w:rsidP="00623EE3">
            <w:pPr>
              <w:pStyle w:val="EMEANormal"/>
              <w:tabs>
                <w:tab w:val="clear" w:pos="562"/>
              </w:tabs>
              <w:rPr>
                <w:lang w:val="es-ES"/>
              </w:rPr>
            </w:pPr>
            <w:r w:rsidRPr="006A3557">
              <w:rPr>
                <w:lang w:val="es-ES"/>
              </w:rPr>
              <w:t xml:space="preserve">Ca </w:t>
            </w:r>
            <w:proofErr w:type="spellStart"/>
            <w:r w:rsidRPr="006A3557">
              <w:rPr>
                <w:lang w:val="es-ES"/>
              </w:rPr>
              <w:t>urmare</w:t>
            </w:r>
            <w:proofErr w:type="spellEnd"/>
            <w:r w:rsidRPr="006A3557">
              <w:rPr>
                <w:lang w:val="es-ES"/>
              </w:rPr>
              <w:t xml:space="preserve"> a </w:t>
            </w:r>
            <w:proofErr w:type="spellStart"/>
            <w:r w:rsidRPr="006A3557">
              <w:rPr>
                <w:lang w:val="es-ES"/>
              </w:rPr>
              <w:t>inhibării</w:t>
            </w:r>
            <w:proofErr w:type="spellEnd"/>
            <w:r w:rsidRPr="006A3557">
              <w:rPr>
                <w:lang w:val="es-ES"/>
              </w:rPr>
              <w:t xml:space="preserve"> CYP3A de </w:t>
            </w:r>
            <w:proofErr w:type="spellStart"/>
            <w:r w:rsidRPr="006A3557">
              <w:rPr>
                <w:lang w:val="es-ES"/>
              </w:rPr>
              <w:t>către</w:t>
            </w:r>
            <w:proofErr w:type="spellEnd"/>
            <w:r w:rsidRPr="006A3557">
              <w:rPr>
                <w:lang w:val="es-ES"/>
              </w:rPr>
              <w:t xml:space="preserve"> lopinavir/ritonavir, se </w:t>
            </w:r>
            <w:proofErr w:type="spellStart"/>
            <w:r w:rsidRPr="006A3557">
              <w:rPr>
                <w:lang w:val="es-ES"/>
              </w:rPr>
              <w:t>aşteaptă</w:t>
            </w:r>
            <w:proofErr w:type="spellEnd"/>
            <w:r w:rsidRPr="006A3557">
              <w:rPr>
                <w:lang w:val="es-ES"/>
              </w:rPr>
              <w:t xml:space="preserve"> </w:t>
            </w:r>
            <w:proofErr w:type="spellStart"/>
            <w:r w:rsidRPr="006A3557">
              <w:rPr>
                <w:lang w:val="es-ES"/>
              </w:rPr>
              <w:t>creşterea</w:t>
            </w:r>
            <w:proofErr w:type="spellEnd"/>
            <w:r w:rsidRPr="006A3557">
              <w:rPr>
                <w:lang w:val="es-ES"/>
              </w:rPr>
              <w:t xml:space="preserve"> </w:t>
            </w:r>
            <w:proofErr w:type="spellStart"/>
            <w:r w:rsidRPr="006A3557">
              <w:rPr>
                <w:lang w:val="es-ES"/>
              </w:rPr>
              <w:t>concentrațiilor</w:t>
            </w:r>
            <w:proofErr w:type="spellEnd"/>
            <w:r w:rsidRPr="006A3557">
              <w:rPr>
                <w:lang w:val="es-ES"/>
              </w:rPr>
              <w:t xml:space="preserve"> de </w:t>
            </w:r>
            <w:proofErr w:type="spellStart"/>
            <w:r w:rsidRPr="006A3557">
              <w:rPr>
                <w:lang w:val="es-ES"/>
              </w:rPr>
              <w:t>pimozidă</w:t>
            </w:r>
            <w:proofErr w:type="spellEnd"/>
            <w:r w:rsidRPr="006A3557">
              <w:rPr>
                <w:lang w:val="es-ES"/>
              </w:rPr>
              <w:t>.</w:t>
            </w:r>
          </w:p>
        </w:tc>
        <w:tc>
          <w:tcPr>
            <w:tcW w:w="3072" w:type="dxa"/>
            <w:gridSpan w:val="2"/>
          </w:tcPr>
          <w:p w14:paraId="0937BD6C" w14:textId="07990BEE" w:rsidR="00C67C2E" w:rsidRPr="006A3557" w:rsidRDefault="00C67C2E" w:rsidP="00623EE3">
            <w:pPr>
              <w:pStyle w:val="EMEANormal"/>
              <w:tabs>
                <w:tab w:val="clear" w:pos="562"/>
              </w:tabs>
              <w:rPr>
                <w:iCs/>
                <w:lang w:val="es-ES"/>
              </w:rPr>
            </w:pPr>
            <w:r w:rsidRPr="006A3557">
              <w:rPr>
                <w:iCs/>
                <w:lang w:val="es-ES"/>
              </w:rPr>
              <w:t xml:space="preserve">Este </w:t>
            </w:r>
            <w:proofErr w:type="spellStart"/>
            <w:r w:rsidRPr="006A3557">
              <w:rPr>
                <w:iCs/>
                <w:lang w:val="es-ES"/>
              </w:rPr>
              <w:t>contraindicată</w:t>
            </w:r>
            <w:proofErr w:type="spellEnd"/>
            <w:r w:rsidRPr="006A3557">
              <w:rPr>
                <w:iCs/>
                <w:lang w:val="es-ES"/>
              </w:rPr>
              <w:t xml:space="preserve"> </w:t>
            </w:r>
            <w:proofErr w:type="spellStart"/>
            <w:r w:rsidRPr="006A3557">
              <w:rPr>
                <w:iCs/>
                <w:lang w:val="es-ES"/>
              </w:rPr>
              <w:t>administrarea</w:t>
            </w:r>
            <w:proofErr w:type="spellEnd"/>
            <w:r w:rsidRPr="006A3557">
              <w:rPr>
                <w:iCs/>
                <w:lang w:val="es-ES"/>
              </w:rPr>
              <w:t xml:space="preserve"> </w:t>
            </w:r>
            <w:proofErr w:type="spellStart"/>
            <w:r w:rsidRPr="006A3557">
              <w:rPr>
                <w:iCs/>
                <w:lang w:val="es-ES"/>
              </w:rPr>
              <w:t>concomitentă</w:t>
            </w:r>
            <w:proofErr w:type="spellEnd"/>
            <w:r w:rsidRPr="006A3557">
              <w:rPr>
                <w:iCs/>
                <w:lang w:val="es-ES"/>
              </w:rPr>
              <w:t xml:space="preserve"> de Lopinavir/Ritonavir </w:t>
            </w:r>
            <w:r w:rsidR="001C3D8F">
              <w:rPr>
                <w:iCs/>
                <w:lang w:val="ro-RO"/>
              </w:rPr>
              <w:t>Viatris</w:t>
            </w:r>
            <w:r w:rsidRPr="006A3557">
              <w:rPr>
                <w:iCs/>
                <w:lang w:val="es-ES"/>
              </w:rPr>
              <w:t xml:space="preserve"> </w:t>
            </w:r>
            <w:proofErr w:type="spellStart"/>
            <w:r w:rsidRPr="006A3557">
              <w:rPr>
                <w:iCs/>
                <w:lang w:val="es-ES"/>
              </w:rPr>
              <w:t>și</w:t>
            </w:r>
            <w:proofErr w:type="spellEnd"/>
            <w:r w:rsidRPr="006A3557">
              <w:rPr>
                <w:iCs/>
                <w:lang w:val="es-ES"/>
              </w:rPr>
              <w:t xml:space="preserve"> </w:t>
            </w:r>
            <w:proofErr w:type="spellStart"/>
            <w:r w:rsidRPr="006A3557">
              <w:rPr>
                <w:iCs/>
                <w:lang w:val="es-ES"/>
              </w:rPr>
              <w:t>pimozidă</w:t>
            </w:r>
            <w:proofErr w:type="spellEnd"/>
            <w:r w:rsidRPr="006A3557">
              <w:rPr>
                <w:iCs/>
                <w:lang w:val="es-ES"/>
              </w:rPr>
              <w:t xml:space="preserve"> </w:t>
            </w:r>
            <w:proofErr w:type="spellStart"/>
            <w:r w:rsidRPr="006A3557">
              <w:rPr>
                <w:iCs/>
                <w:lang w:val="es-ES"/>
              </w:rPr>
              <w:t>deoarece</w:t>
            </w:r>
            <w:proofErr w:type="spellEnd"/>
            <w:r w:rsidRPr="006A3557">
              <w:rPr>
                <w:iCs/>
                <w:lang w:val="es-ES"/>
              </w:rPr>
              <w:t xml:space="preserve"> </w:t>
            </w:r>
            <w:proofErr w:type="spellStart"/>
            <w:r w:rsidRPr="006A3557">
              <w:rPr>
                <w:iCs/>
                <w:lang w:val="es-ES"/>
              </w:rPr>
              <w:t>poate</w:t>
            </w:r>
            <w:proofErr w:type="spellEnd"/>
            <w:r w:rsidRPr="006A3557">
              <w:rPr>
                <w:iCs/>
                <w:lang w:val="es-ES"/>
              </w:rPr>
              <w:t xml:space="preserve"> </w:t>
            </w:r>
            <w:proofErr w:type="spellStart"/>
            <w:r w:rsidRPr="006A3557">
              <w:rPr>
                <w:iCs/>
                <w:lang w:val="es-ES"/>
              </w:rPr>
              <w:t>să</w:t>
            </w:r>
            <w:proofErr w:type="spellEnd"/>
            <w:r w:rsidRPr="006A3557">
              <w:rPr>
                <w:iCs/>
                <w:lang w:val="es-ES"/>
              </w:rPr>
              <w:t xml:space="preserve"> </w:t>
            </w:r>
            <w:proofErr w:type="spellStart"/>
            <w:r w:rsidRPr="006A3557">
              <w:rPr>
                <w:iCs/>
                <w:lang w:val="es-ES"/>
              </w:rPr>
              <w:t>crească</w:t>
            </w:r>
            <w:proofErr w:type="spellEnd"/>
            <w:r w:rsidRPr="006A3557">
              <w:rPr>
                <w:iCs/>
                <w:lang w:val="es-ES"/>
              </w:rPr>
              <w:t xml:space="preserve"> </w:t>
            </w:r>
            <w:proofErr w:type="spellStart"/>
            <w:r w:rsidRPr="006A3557">
              <w:rPr>
                <w:iCs/>
                <w:lang w:val="es-ES"/>
              </w:rPr>
              <w:t>riscul</w:t>
            </w:r>
            <w:proofErr w:type="spellEnd"/>
            <w:r w:rsidRPr="006A3557">
              <w:rPr>
                <w:iCs/>
                <w:lang w:val="es-ES"/>
              </w:rPr>
              <w:t xml:space="preserve"> de </w:t>
            </w:r>
            <w:proofErr w:type="spellStart"/>
            <w:r w:rsidRPr="006A3557">
              <w:rPr>
                <w:iCs/>
                <w:lang w:val="es-ES"/>
              </w:rPr>
              <w:t>apariție</w:t>
            </w:r>
            <w:proofErr w:type="spellEnd"/>
            <w:r w:rsidRPr="006A3557">
              <w:rPr>
                <w:iCs/>
                <w:lang w:val="es-ES"/>
              </w:rPr>
              <w:t xml:space="preserve"> a </w:t>
            </w:r>
            <w:proofErr w:type="spellStart"/>
            <w:r w:rsidRPr="006A3557">
              <w:rPr>
                <w:iCs/>
                <w:lang w:val="es-ES"/>
              </w:rPr>
              <w:t>tulburărilor</w:t>
            </w:r>
            <w:proofErr w:type="spellEnd"/>
            <w:r w:rsidRPr="006A3557">
              <w:rPr>
                <w:iCs/>
                <w:lang w:val="es-ES"/>
              </w:rPr>
              <w:t xml:space="preserve"> </w:t>
            </w:r>
            <w:proofErr w:type="spellStart"/>
            <w:r w:rsidRPr="006A3557">
              <w:rPr>
                <w:iCs/>
                <w:lang w:val="es-ES"/>
              </w:rPr>
              <w:t>hematologicice</w:t>
            </w:r>
            <w:proofErr w:type="spellEnd"/>
            <w:r w:rsidRPr="006A3557">
              <w:rPr>
                <w:iCs/>
                <w:lang w:val="es-ES"/>
              </w:rPr>
              <w:t xml:space="preserve"> grave </w:t>
            </w:r>
            <w:proofErr w:type="spellStart"/>
            <w:r w:rsidRPr="006A3557">
              <w:rPr>
                <w:iCs/>
                <w:lang w:val="es-ES"/>
              </w:rPr>
              <w:t>sau</w:t>
            </w:r>
            <w:proofErr w:type="spellEnd"/>
            <w:r w:rsidRPr="006A3557">
              <w:rPr>
                <w:iCs/>
                <w:lang w:val="es-ES"/>
              </w:rPr>
              <w:t xml:space="preserve"> a altor </w:t>
            </w:r>
            <w:proofErr w:type="spellStart"/>
            <w:r w:rsidRPr="006A3557">
              <w:rPr>
                <w:iCs/>
                <w:lang w:val="es-ES"/>
              </w:rPr>
              <w:t>reacții</w:t>
            </w:r>
            <w:proofErr w:type="spellEnd"/>
            <w:r w:rsidRPr="006A3557">
              <w:rPr>
                <w:iCs/>
                <w:lang w:val="es-ES"/>
              </w:rPr>
              <w:t xml:space="preserve"> adverse grave </w:t>
            </w:r>
            <w:proofErr w:type="spellStart"/>
            <w:r w:rsidRPr="006A3557">
              <w:rPr>
                <w:iCs/>
                <w:lang w:val="es-ES"/>
              </w:rPr>
              <w:t>determinate</w:t>
            </w:r>
            <w:proofErr w:type="spellEnd"/>
            <w:r w:rsidRPr="006A3557">
              <w:rPr>
                <w:iCs/>
                <w:lang w:val="es-ES"/>
              </w:rPr>
              <w:t xml:space="preserve"> de </w:t>
            </w:r>
            <w:proofErr w:type="spellStart"/>
            <w:r w:rsidRPr="006A3557">
              <w:rPr>
                <w:iCs/>
                <w:lang w:val="es-ES"/>
              </w:rPr>
              <w:t>acest</w:t>
            </w:r>
            <w:proofErr w:type="spellEnd"/>
            <w:r w:rsidRPr="006A3557">
              <w:rPr>
                <w:iCs/>
                <w:lang w:val="es-ES"/>
              </w:rPr>
              <w:t xml:space="preserve"> </w:t>
            </w:r>
            <w:proofErr w:type="spellStart"/>
            <w:r w:rsidRPr="006A3557">
              <w:rPr>
                <w:iCs/>
                <w:lang w:val="es-ES"/>
              </w:rPr>
              <w:t>medicament</w:t>
            </w:r>
            <w:proofErr w:type="spellEnd"/>
            <w:r w:rsidRPr="006A3557">
              <w:rPr>
                <w:iCs/>
                <w:lang w:val="es-ES"/>
              </w:rPr>
              <w:t xml:space="preserve"> (</w:t>
            </w:r>
            <w:proofErr w:type="spellStart"/>
            <w:r w:rsidRPr="006A3557">
              <w:rPr>
                <w:iCs/>
                <w:lang w:val="es-ES"/>
              </w:rPr>
              <w:t>vezi</w:t>
            </w:r>
            <w:proofErr w:type="spellEnd"/>
            <w:r w:rsidRPr="006A3557">
              <w:rPr>
                <w:iCs/>
                <w:lang w:val="es-ES"/>
              </w:rPr>
              <w:t xml:space="preserve"> pct. 4.3).</w:t>
            </w:r>
          </w:p>
        </w:tc>
      </w:tr>
      <w:tr w:rsidR="00C67C2E" w:rsidRPr="007C0820" w14:paraId="14A8FE8E" w14:textId="77777777" w:rsidTr="006D0F96">
        <w:trPr>
          <w:gridAfter w:val="1"/>
          <w:wAfter w:w="6" w:type="dxa"/>
          <w:cantSplit/>
          <w:trHeight w:val="85"/>
        </w:trPr>
        <w:tc>
          <w:tcPr>
            <w:tcW w:w="3019" w:type="dxa"/>
          </w:tcPr>
          <w:p w14:paraId="263C22BF" w14:textId="77777777" w:rsidR="00C67C2E" w:rsidRPr="007C0820" w:rsidRDefault="00C67C2E" w:rsidP="00623EE3">
            <w:pPr>
              <w:pStyle w:val="EMEANormal"/>
              <w:tabs>
                <w:tab w:val="clear" w:pos="562"/>
              </w:tabs>
              <w:rPr>
                <w:iCs/>
                <w:szCs w:val="22"/>
                <w:lang w:val="ro-RO"/>
              </w:rPr>
            </w:pPr>
            <w:r w:rsidRPr="007C0820">
              <w:rPr>
                <w:szCs w:val="22"/>
                <w:lang w:val="ro-RO"/>
              </w:rPr>
              <w:t>Quetiapină</w:t>
            </w:r>
          </w:p>
        </w:tc>
        <w:tc>
          <w:tcPr>
            <w:tcW w:w="3072" w:type="dxa"/>
          </w:tcPr>
          <w:p w14:paraId="6C0DB9D3" w14:textId="77777777" w:rsidR="00C67C2E" w:rsidRPr="007C0820" w:rsidRDefault="00C67C2E" w:rsidP="00623EE3">
            <w:pPr>
              <w:pStyle w:val="EMEANormal"/>
              <w:tabs>
                <w:tab w:val="clear" w:pos="562"/>
              </w:tabs>
              <w:rPr>
                <w:iCs/>
                <w:szCs w:val="22"/>
                <w:lang w:val="ro-RO"/>
              </w:rPr>
            </w:pPr>
            <w:r w:rsidRPr="007C0820">
              <w:rPr>
                <w:szCs w:val="22"/>
                <w:lang w:val="ro-RO"/>
              </w:rPr>
              <w:t>Ca urmarea a inhibării CYP3A de către lopinavir/ritonavir, se aşteaptă creşterea concentrațiilor de quetiapină.</w:t>
            </w:r>
          </w:p>
        </w:tc>
        <w:tc>
          <w:tcPr>
            <w:tcW w:w="3072" w:type="dxa"/>
            <w:gridSpan w:val="2"/>
          </w:tcPr>
          <w:p w14:paraId="659EB595" w14:textId="156B67BB" w:rsidR="00C67C2E" w:rsidRPr="007C0820" w:rsidRDefault="00C67C2E" w:rsidP="00623EE3">
            <w:pPr>
              <w:pStyle w:val="EMEANormal"/>
              <w:tabs>
                <w:tab w:val="clear" w:pos="562"/>
              </w:tabs>
              <w:rPr>
                <w:szCs w:val="22"/>
                <w:lang w:val="ro-RO"/>
              </w:rPr>
            </w:pPr>
            <w:r w:rsidRPr="007C0820">
              <w:rPr>
                <w:szCs w:val="22"/>
                <w:lang w:val="ro-RO"/>
              </w:rPr>
              <w:t xml:space="preserve">Este contraindicată administrarea concomitentă de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iCs/>
                <w:lang w:val="ro-RO"/>
              </w:rPr>
              <w:t>Viatris</w:t>
            </w:r>
            <w:r w:rsidRPr="007C0820">
              <w:rPr>
                <w:szCs w:val="22"/>
                <w:lang w:val="ro-RO"/>
              </w:rPr>
              <w:t xml:space="preserve"> şi quetiapină, deoarece poate creşte efectele toxice ale quetiapinei.</w:t>
            </w:r>
          </w:p>
        </w:tc>
      </w:tr>
      <w:tr w:rsidR="00C67C2E" w:rsidRPr="007C0820" w14:paraId="03234EDB" w14:textId="77777777" w:rsidTr="006D0F96">
        <w:trPr>
          <w:gridAfter w:val="1"/>
          <w:wAfter w:w="6" w:type="dxa"/>
          <w:cantSplit/>
          <w:trHeight w:val="85"/>
        </w:trPr>
        <w:tc>
          <w:tcPr>
            <w:tcW w:w="9163" w:type="dxa"/>
            <w:gridSpan w:val="4"/>
          </w:tcPr>
          <w:p w14:paraId="323A56DE" w14:textId="77777777" w:rsidR="00C67C2E" w:rsidRPr="007C0820" w:rsidRDefault="00C67C2E" w:rsidP="00623EE3">
            <w:pPr>
              <w:pStyle w:val="EMEANormal"/>
              <w:keepNext/>
              <w:tabs>
                <w:tab w:val="clear" w:pos="562"/>
              </w:tabs>
              <w:rPr>
                <w:i/>
                <w:szCs w:val="22"/>
                <w:lang w:val="ro-RO"/>
              </w:rPr>
            </w:pPr>
            <w:r w:rsidRPr="007C0820">
              <w:rPr>
                <w:i/>
                <w:szCs w:val="22"/>
                <w:lang w:val="ro-RO"/>
              </w:rPr>
              <w:lastRenderedPageBreak/>
              <w:t>Bezodiazepine</w:t>
            </w:r>
          </w:p>
        </w:tc>
      </w:tr>
      <w:tr w:rsidR="00C67C2E" w:rsidRPr="007C0820" w14:paraId="1C86B98A" w14:textId="77777777" w:rsidTr="006D0F96">
        <w:trPr>
          <w:gridAfter w:val="1"/>
          <w:wAfter w:w="6" w:type="dxa"/>
          <w:cantSplit/>
          <w:trHeight w:val="85"/>
        </w:trPr>
        <w:tc>
          <w:tcPr>
            <w:tcW w:w="3019" w:type="dxa"/>
          </w:tcPr>
          <w:p w14:paraId="7C94D09E" w14:textId="77777777" w:rsidR="00C67C2E" w:rsidRPr="007C0820" w:rsidRDefault="00C67C2E" w:rsidP="00623EE3">
            <w:pPr>
              <w:pStyle w:val="EMEANormal"/>
              <w:keepNext/>
              <w:tabs>
                <w:tab w:val="clear" w:pos="562"/>
              </w:tabs>
              <w:rPr>
                <w:szCs w:val="22"/>
                <w:lang w:val="ro-RO"/>
              </w:rPr>
            </w:pPr>
            <w:r w:rsidRPr="007C0820">
              <w:rPr>
                <w:szCs w:val="22"/>
                <w:lang w:val="ro-RO"/>
              </w:rPr>
              <w:t>Midazolam</w:t>
            </w:r>
          </w:p>
        </w:tc>
        <w:tc>
          <w:tcPr>
            <w:tcW w:w="3072" w:type="dxa"/>
          </w:tcPr>
          <w:p w14:paraId="74142BEB" w14:textId="77777777" w:rsidR="00C67C2E" w:rsidRPr="007C0820" w:rsidRDefault="00C67C2E" w:rsidP="00623EE3">
            <w:pPr>
              <w:pStyle w:val="EMEANormal"/>
              <w:keepNext/>
              <w:tabs>
                <w:tab w:val="clear" w:pos="562"/>
              </w:tabs>
              <w:rPr>
                <w:szCs w:val="22"/>
                <w:lang w:val="ro-RO"/>
              </w:rPr>
            </w:pPr>
            <w:r w:rsidRPr="007C0820">
              <w:rPr>
                <w:szCs w:val="22"/>
                <w:lang w:val="ro-RO"/>
              </w:rPr>
              <w:t>Midazolam forma de administrare orală:</w:t>
            </w:r>
          </w:p>
          <w:p w14:paraId="44E5C424" w14:textId="77777777" w:rsidR="00C67C2E" w:rsidRPr="007C0820" w:rsidRDefault="00C67C2E" w:rsidP="00623EE3">
            <w:pPr>
              <w:pStyle w:val="EMEANormal"/>
              <w:keepNext/>
              <w:tabs>
                <w:tab w:val="clear" w:pos="562"/>
              </w:tabs>
              <w:rPr>
                <w:szCs w:val="22"/>
                <w:lang w:val="ro-RO"/>
              </w:rPr>
            </w:pPr>
            <w:r w:rsidRPr="007C0820">
              <w:rPr>
                <w:iCs/>
                <w:szCs w:val="22"/>
                <w:lang w:val="ro-RO"/>
              </w:rPr>
              <w:t xml:space="preserve">ASC: </w:t>
            </w:r>
            <w:r w:rsidRPr="007C0820">
              <w:rPr>
                <w:szCs w:val="22"/>
                <w:lang w:val="ro-RO"/>
              </w:rPr>
              <w:t>↑ de 13 ori</w:t>
            </w:r>
          </w:p>
          <w:p w14:paraId="3DA276F7" w14:textId="77777777" w:rsidR="00C67C2E" w:rsidRPr="007C0820" w:rsidRDefault="00C67C2E" w:rsidP="00623EE3">
            <w:pPr>
              <w:pStyle w:val="EMEANormal"/>
              <w:keepNext/>
              <w:tabs>
                <w:tab w:val="clear" w:pos="562"/>
              </w:tabs>
              <w:rPr>
                <w:szCs w:val="22"/>
                <w:lang w:val="ro-RO"/>
              </w:rPr>
            </w:pPr>
          </w:p>
          <w:p w14:paraId="1CBAAC10" w14:textId="77777777" w:rsidR="00C67C2E" w:rsidRPr="007C0820" w:rsidRDefault="00C67C2E" w:rsidP="00623EE3">
            <w:pPr>
              <w:pStyle w:val="EMEANormal"/>
              <w:keepNext/>
              <w:tabs>
                <w:tab w:val="clear" w:pos="562"/>
              </w:tabs>
              <w:rPr>
                <w:szCs w:val="22"/>
                <w:lang w:val="ro-RO"/>
              </w:rPr>
            </w:pPr>
            <w:r w:rsidRPr="007C0820">
              <w:rPr>
                <w:szCs w:val="22"/>
                <w:lang w:val="ro-RO"/>
              </w:rPr>
              <w:t>Midazolam forma injectabilă:</w:t>
            </w:r>
          </w:p>
          <w:p w14:paraId="40679C7B" w14:textId="77777777" w:rsidR="00C67C2E" w:rsidRPr="007C0820" w:rsidRDefault="00C67C2E" w:rsidP="00623EE3">
            <w:pPr>
              <w:pStyle w:val="EMEANormal"/>
              <w:keepNext/>
              <w:tabs>
                <w:tab w:val="clear" w:pos="562"/>
              </w:tabs>
              <w:rPr>
                <w:szCs w:val="22"/>
                <w:lang w:val="ro-RO"/>
              </w:rPr>
            </w:pPr>
            <w:r w:rsidRPr="007C0820">
              <w:rPr>
                <w:iCs/>
                <w:szCs w:val="22"/>
                <w:lang w:val="ro-RO"/>
              </w:rPr>
              <w:t xml:space="preserve">ASC: </w:t>
            </w:r>
            <w:r w:rsidRPr="007C0820">
              <w:rPr>
                <w:szCs w:val="22"/>
                <w:lang w:val="ro-RO"/>
              </w:rPr>
              <w:t>↑ de 4 ori</w:t>
            </w:r>
          </w:p>
          <w:p w14:paraId="61EAFD23" w14:textId="77777777" w:rsidR="00C67C2E" w:rsidRPr="007C0820" w:rsidRDefault="00C67C2E" w:rsidP="00623EE3">
            <w:pPr>
              <w:pStyle w:val="EMEANormal"/>
              <w:keepNext/>
              <w:tabs>
                <w:tab w:val="clear" w:pos="562"/>
              </w:tabs>
              <w:rPr>
                <w:szCs w:val="22"/>
                <w:lang w:val="ro-RO"/>
              </w:rPr>
            </w:pPr>
            <w:r w:rsidRPr="007C0820">
              <w:rPr>
                <w:szCs w:val="22"/>
                <w:lang w:val="ro-RO"/>
              </w:rPr>
              <w:t>Ca urmare a inhibării CYP3A</w:t>
            </w:r>
          </w:p>
          <w:p w14:paraId="0EFE1B7B" w14:textId="77777777" w:rsidR="00C67C2E" w:rsidRPr="007C0820" w:rsidRDefault="00C67C2E" w:rsidP="00623EE3">
            <w:pPr>
              <w:pStyle w:val="EMEANormal"/>
              <w:keepNext/>
              <w:tabs>
                <w:tab w:val="clear" w:pos="562"/>
              </w:tabs>
              <w:rPr>
                <w:szCs w:val="22"/>
                <w:lang w:val="ro-RO"/>
              </w:rPr>
            </w:pPr>
            <w:r w:rsidRPr="007C0820">
              <w:rPr>
                <w:szCs w:val="22"/>
                <w:lang w:val="ro-RO"/>
              </w:rPr>
              <w:t>de către lopinavir/ritonavir.</w:t>
            </w:r>
          </w:p>
        </w:tc>
        <w:tc>
          <w:tcPr>
            <w:tcW w:w="3072" w:type="dxa"/>
            <w:gridSpan w:val="2"/>
          </w:tcPr>
          <w:p w14:paraId="45710983" w14:textId="569EA97C" w:rsidR="00C67C2E" w:rsidRPr="007C0820" w:rsidRDefault="00C67C2E" w:rsidP="00623EE3">
            <w:pPr>
              <w:pStyle w:val="EMEANormal"/>
              <w:keepNext/>
              <w:tabs>
                <w:tab w:val="clear" w:pos="562"/>
              </w:tabs>
              <w:rPr>
                <w:bCs/>
                <w:szCs w:val="22"/>
                <w:lang w:val="ro-RO"/>
              </w:rPr>
            </w:pPr>
            <w:r w:rsidRPr="007C0820">
              <w:rPr>
                <w:szCs w:val="22"/>
                <w:lang w:val="ro-RO"/>
              </w:rPr>
              <w:t>Lopinavir/</w:t>
            </w:r>
            <w:r>
              <w:rPr>
                <w:szCs w:val="22"/>
                <w:lang w:val="ro-RO"/>
              </w:rPr>
              <w:t>R</w:t>
            </w:r>
            <w:r w:rsidRPr="007C0820">
              <w:rPr>
                <w:szCs w:val="22"/>
                <w:lang w:val="ro-RO"/>
              </w:rPr>
              <w:t>itonavir</w:t>
            </w:r>
            <w:r>
              <w:rPr>
                <w:szCs w:val="22"/>
                <w:lang w:val="ro-RO"/>
              </w:rPr>
              <w:t xml:space="preserve"> </w:t>
            </w:r>
            <w:r w:rsidR="001C3D8F">
              <w:rPr>
                <w:iCs/>
                <w:lang w:val="ro-RO"/>
              </w:rPr>
              <w:t>Viatris</w:t>
            </w:r>
            <w:r w:rsidRPr="007C0820">
              <w:rPr>
                <w:szCs w:val="22"/>
                <w:lang w:val="ro-RO"/>
              </w:rPr>
              <w:t xml:space="preserve"> nu trebuie utilizat concomitent cu forma orală de midazolam (vezi pct. 4.3), în timp ce utilizarea concomitentă de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iCs/>
                <w:lang w:val="ro-RO"/>
              </w:rPr>
              <w:t>Viatris</w:t>
            </w:r>
            <w:r w:rsidRPr="007C0820">
              <w:rPr>
                <w:szCs w:val="22"/>
                <w:lang w:val="ro-RO"/>
              </w:rPr>
              <w:t xml:space="preserve"> cu midazolam forma injectabilă trebuie făcută cu prudenţă. Dacă se administrează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iCs/>
                <w:lang w:val="ro-RO"/>
              </w:rPr>
              <w:t>Viatris</w:t>
            </w:r>
            <w:r w:rsidRPr="007C0820">
              <w:rPr>
                <w:szCs w:val="22"/>
                <w:lang w:val="ro-RO"/>
              </w:rPr>
              <w:t xml:space="preserve"> concomitent cu midazolam forma injectabilă, această administrare trebuie făcută în secţia de terapie intensivă (ATI) sau secţii similare care asigură monitorizare clinică şi abordare medicală adecvată în caz de deprimare respiratorie şi/sau sedare prelungită. Trebuie avută în vedere ajustarea dozei de midazolam în special dacă se utilizează mai mult de o singură doză.</w:t>
            </w:r>
          </w:p>
        </w:tc>
      </w:tr>
      <w:tr w:rsidR="00C67C2E" w:rsidRPr="007C0820" w14:paraId="4E76CB4D" w14:textId="77777777" w:rsidTr="006D0F96">
        <w:trPr>
          <w:gridAfter w:val="1"/>
          <w:wAfter w:w="6" w:type="dxa"/>
          <w:cantSplit/>
          <w:trHeight w:val="85"/>
        </w:trPr>
        <w:tc>
          <w:tcPr>
            <w:tcW w:w="9163" w:type="dxa"/>
            <w:gridSpan w:val="4"/>
          </w:tcPr>
          <w:p w14:paraId="77889987" w14:textId="77777777" w:rsidR="00C67C2E" w:rsidRPr="007C0820" w:rsidRDefault="00C67C2E" w:rsidP="00623EE3">
            <w:pPr>
              <w:pStyle w:val="EMEANormal"/>
              <w:keepNext/>
              <w:tabs>
                <w:tab w:val="clear" w:pos="562"/>
              </w:tabs>
              <w:rPr>
                <w:szCs w:val="22"/>
                <w:lang w:val="ro-RO"/>
              </w:rPr>
            </w:pPr>
            <w:r w:rsidRPr="007C0820">
              <w:rPr>
                <w:i/>
                <w:szCs w:val="22"/>
                <w:lang w:val="ro-RO"/>
              </w:rPr>
              <w:t>Agonist beta</w:t>
            </w:r>
            <w:r w:rsidRPr="007C0820">
              <w:rPr>
                <w:i/>
                <w:szCs w:val="22"/>
                <w:vertAlign w:val="subscript"/>
                <w:lang w:val="ro-RO"/>
              </w:rPr>
              <w:t>2</w:t>
            </w:r>
            <w:r w:rsidRPr="007C0820">
              <w:rPr>
                <w:i/>
                <w:szCs w:val="22"/>
                <w:lang w:val="ro-RO"/>
              </w:rPr>
              <w:t>-adrenergic (cu durată lungă de acţiune)</w:t>
            </w:r>
          </w:p>
        </w:tc>
      </w:tr>
      <w:tr w:rsidR="00C67C2E" w:rsidRPr="007C0820" w14:paraId="4B7CDECE" w14:textId="77777777" w:rsidTr="006D0F96">
        <w:trPr>
          <w:gridAfter w:val="1"/>
          <w:wAfter w:w="6" w:type="dxa"/>
          <w:cantSplit/>
          <w:trHeight w:val="85"/>
        </w:trPr>
        <w:tc>
          <w:tcPr>
            <w:tcW w:w="3019" w:type="dxa"/>
          </w:tcPr>
          <w:p w14:paraId="3E621B2B" w14:textId="77777777" w:rsidR="00C67C2E" w:rsidRPr="007C0820" w:rsidRDefault="00C67C2E" w:rsidP="00623EE3">
            <w:pPr>
              <w:pStyle w:val="EMEANormal"/>
              <w:keepNext/>
              <w:tabs>
                <w:tab w:val="clear" w:pos="562"/>
              </w:tabs>
              <w:rPr>
                <w:szCs w:val="22"/>
                <w:lang w:val="ro-RO"/>
              </w:rPr>
            </w:pPr>
            <w:r w:rsidRPr="007C0820">
              <w:rPr>
                <w:szCs w:val="22"/>
                <w:lang w:val="ro-RO"/>
              </w:rPr>
              <w:t>Salmeterol</w:t>
            </w:r>
          </w:p>
        </w:tc>
        <w:tc>
          <w:tcPr>
            <w:tcW w:w="3072" w:type="dxa"/>
          </w:tcPr>
          <w:p w14:paraId="54B9246D" w14:textId="77777777" w:rsidR="00C67C2E" w:rsidRPr="007C0820" w:rsidRDefault="00C67C2E" w:rsidP="00623EE3">
            <w:pPr>
              <w:pStyle w:val="EMEANormal"/>
              <w:keepNext/>
              <w:tabs>
                <w:tab w:val="clear" w:pos="562"/>
              </w:tabs>
              <w:rPr>
                <w:szCs w:val="22"/>
                <w:lang w:val="ro-RO"/>
              </w:rPr>
            </w:pPr>
            <w:r w:rsidRPr="007C0820">
              <w:rPr>
                <w:szCs w:val="22"/>
                <w:lang w:val="ro-RO"/>
              </w:rPr>
              <w:t>Salmeterol:</w:t>
            </w:r>
          </w:p>
          <w:p w14:paraId="5DB74156" w14:textId="77777777" w:rsidR="00C67C2E" w:rsidRPr="007C0820" w:rsidRDefault="00C67C2E" w:rsidP="00623EE3">
            <w:pPr>
              <w:pStyle w:val="EMEANormal"/>
              <w:keepNext/>
              <w:tabs>
                <w:tab w:val="clear" w:pos="562"/>
              </w:tabs>
              <w:rPr>
                <w:szCs w:val="22"/>
                <w:lang w:val="ro-RO"/>
              </w:rPr>
            </w:pPr>
            <w:r w:rsidRPr="007C0820">
              <w:rPr>
                <w:szCs w:val="22"/>
                <w:lang w:val="ro-RO"/>
              </w:rPr>
              <w:t>Concentraţiile pot să crească ca urmare a inhibării CYP3A de către lopinavir/ritonavir.</w:t>
            </w:r>
          </w:p>
          <w:p w14:paraId="5A5274FB" w14:textId="77777777" w:rsidR="00C67C2E" w:rsidRPr="007C0820" w:rsidRDefault="00C67C2E" w:rsidP="00623EE3">
            <w:pPr>
              <w:pStyle w:val="EMEANormal"/>
              <w:keepNext/>
              <w:tabs>
                <w:tab w:val="clear" w:pos="562"/>
              </w:tabs>
              <w:rPr>
                <w:szCs w:val="22"/>
                <w:lang w:val="ro-RO"/>
              </w:rPr>
            </w:pPr>
          </w:p>
        </w:tc>
        <w:tc>
          <w:tcPr>
            <w:tcW w:w="3072" w:type="dxa"/>
            <w:gridSpan w:val="2"/>
          </w:tcPr>
          <w:p w14:paraId="285E9AE0" w14:textId="77777777" w:rsidR="00C67C2E" w:rsidRPr="007C0820" w:rsidRDefault="00C67C2E" w:rsidP="00623EE3">
            <w:pPr>
              <w:pStyle w:val="EMEANormal"/>
              <w:keepNext/>
              <w:tabs>
                <w:tab w:val="clear" w:pos="562"/>
              </w:tabs>
              <w:rPr>
                <w:szCs w:val="22"/>
                <w:lang w:val="ro-RO"/>
              </w:rPr>
            </w:pPr>
            <w:r w:rsidRPr="007C0820">
              <w:rPr>
                <w:szCs w:val="22"/>
                <w:lang w:val="ro-RO"/>
              </w:rPr>
              <w:t>Utilizarea concomitentă poate determina creşterea riscului de reacţii adverse cardiovasculare asociate cu salmeterol, inclusiv prelungirea intervalului QT, palpitaţii şi tahicardie sinusală.</w:t>
            </w:r>
          </w:p>
          <w:p w14:paraId="5068471C" w14:textId="1FD8E3C6" w:rsidR="00C67C2E" w:rsidRPr="007C0820" w:rsidRDefault="00C67C2E" w:rsidP="00623EE3">
            <w:pPr>
              <w:pStyle w:val="EMEANormal"/>
              <w:keepNext/>
              <w:tabs>
                <w:tab w:val="clear" w:pos="562"/>
              </w:tabs>
              <w:rPr>
                <w:szCs w:val="22"/>
                <w:lang w:val="ro-RO"/>
              </w:rPr>
            </w:pPr>
            <w:r w:rsidRPr="007C0820">
              <w:rPr>
                <w:szCs w:val="22"/>
                <w:lang w:val="ro-RO"/>
              </w:rPr>
              <w:t xml:space="preserve">Prin urmare, nu se recomandă administrarea concomitentă de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iCs/>
                <w:lang w:val="ro-RO"/>
              </w:rPr>
              <w:t>Viatris</w:t>
            </w:r>
            <w:r w:rsidRPr="007C0820">
              <w:rPr>
                <w:szCs w:val="22"/>
                <w:lang w:val="ro-RO"/>
              </w:rPr>
              <w:t xml:space="preserve"> cu salmeterol (vezi pct. 4.4).</w:t>
            </w:r>
          </w:p>
        </w:tc>
      </w:tr>
      <w:tr w:rsidR="00C67C2E" w:rsidRPr="007C0820" w14:paraId="0C6E99DD" w14:textId="77777777" w:rsidTr="006D0F96">
        <w:trPr>
          <w:gridAfter w:val="1"/>
          <w:wAfter w:w="6" w:type="dxa"/>
          <w:cantSplit/>
          <w:trHeight w:val="85"/>
        </w:trPr>
        <w:tc>
          <w:tcPr>
            <w:tcW w:w="9163" w:type="dxa"/>
            <w:gridSpan w:val="4"/>
          </w:tcPr>
          <w:p w14:paraId="107C5251" w14:textId="77777777" w:rsidR="00C67C2E" w:rsidRPr="007C0820" w:rsidRDefault="00C67C2E" w:rsidP="00623EE3">
            <w:pPr>
              <w:pStyle w:val="EMEANormal"/>
              <w:tabs>
                <w:tab w:val="clear" w:pos="562"/>
              </w:tabs>
              <w:rPr>
                <w:i/>
                <w:szCs w:val="22"/>
                <w:lang w:val="ro-RO"/>
              </w:rPr>
            </w:pPr>
            <w:r w:rsidRPr="007C0820">
              <w:rPr>
                <w:i/>
                <w:szCs w:val="22"/>
                <w:lang w:val="ro-RO"/>
              </w:rPr>
              <w:t>Blocante ale canalelor de calciu</w:t>
            </w:r>
          </w:p>
        </w:tc>
      </w:tr>
      <w:tr w:rsidR="00C67C2E" w:rsidRPr="007C0820" w14:paraId="0C65FDA8" w14:textId="77777777" w:rsidTr="006D0F96">
        <w:trPr>
          <w:gridAfter w:val="1"/>
          <w:wAfter w:w="6" w:type="dxa"/>
          <w:cantSplit/>
          <w:trHeight w:val="85"/>
        </w:trPr>
        <w:tc>
          <w:tcPr>
            <w:tcW w:w="3019" w:type="dxa"/>
          </w:tcPr>
          <w:p w14:paraId="0A115BC0" w14:textId="77777777" w:rsidR="00C67C2E" w:rsidRPr="007C0820" w:rsidRDefault="00C67C2E" w:rsidP="00623EE3">
            <w:pPr>
              <w:pStyle w:val="EMEANormal"/>
              <w:tabs>
                <w:tab w:val="clear" w:pos="562"/>
              </w:tabs>
              <w:rPr>
                <w:i/>
                <w:szCs w:val="22"/>
                <w:lang w:val="ro-RO"/>
              </w:rPr>
            </w:pPr>
            <w:r w:rsidRPr="007C0820">
              <w:rPr>
                <w:bCs/>
                <w:iCs/>
                <w:szCs w:val="22"/>
                <w:lang w:val="ro-RO"/>
              </w:rPr>
              <w:t>Felodipină, nifedipină şi nicarpidină</w:t>
            </w:r>
          </w:p>
        </w:tc>
        <w:tc>
          <w:tcPr>
            <w:tcW w:w="3072" w:type="dxa"/>
          </w:tcPr>
          <w:p w14:paraId="56F98B86" w14:textId="77777777" w:rsidR="00C67C2E" w:rsidRPr="007C0820" w:rsidRDefault="00C67C2E" w:rsidP="00623EE3">
            <w:pPr>
              <w:pStyle w:val="EMEANormal"/>
              <w:tabs>
                <w:tab w:val="clear" w:pos="562"/>
              </w:tabs>
              <w:rPr>
                <w:bCs/>
                <w:iCs/>
                <w:szCs w:val="22"/>
                <w:lang w:val="ro-RO"/>
              </w:rPr>
            </w:pPr>
            <w:r w:rsidRPr="007C0820">
              <w:rPr>
                <w:bCs/>
                <w:iCs/>
                <w:szCs w:val="22"/>
                <w:lang w:val="ro-RO"/>
              </w:rPr>
              <w:t>Felodipină, nifedipină şi nicarpidină:</w:t>
            </w:r>
          </w:p>
          <w:p w14:paraId="3E6A650D" w14:textId="77777777" w:rsidR="00C67C2E" w:rsidRPr="007C0820" w:rsidRDefault="00C67C2E" w:rsidP="00623EE3">
            <w:pPr>
              <w:pStyle w:val="EMEANormal"/>
              <w:tabs>
                <w:tab w:val="clear" w:pos="562"/>
              </w:tabs>
              <w:rPr>
                <w:i/>
                <w:szCs w:val="22"/>
                <w:lang w:val="ro-RO"/>
              </w:rPr>
            </w:pPr>
            <w:r w:rsidRPr="007C0820">
              <w:rPr>
                <w:bCs/>
                <w:iCs/>
                <w:szCs w:val="22"/>
                <w:lang w:val="ro-RO"/>
              </w:rPr>
              <w:t xml:space="preserve">Concentraţiile plasmatice pot să crească în urma inhibării CYP3A de către </w:t>
            </w:r>
            <w:r w:rsidRPr="007C0820">
              <w:rPr>
                <w:szCs w:val="22"/>
                <w:lang w:val="ro-RO"/>
              </w:rPr>
              <w:t>lopinavir/ritonavir</w:t>
            </w:r>
            <w:r w:rsidRPr="007C0820">
              <w:rPr>
                <w:bCs/>
                <w:iCs/>
                <w:szCs w:val="22"/>
                <w:lang w:val="ro-RO"/>
              </w:rPr>
              <w:t>.</w:t>
            </w:r>
          </w:p>
        </w:tc>
        <w:tc>
          <w:tcPr>
            <w:tcW w:w="3072" w:type="dxa"/>
            <w:gridSpan w:val="2"/>
          </w:tcPr>
          <w:p w14:paraId="12B3879B" w14:textId="5EA6E1B8" w:rsidR="00C67C2E" w:rsidRPr="007C0820" w:rsidRDefault="00C67C2E" w:rsidP="00623EE3">
            <w:pPr>
              <w:pStyle w:val="EMEANormal"/>
              <w:tabs>
                <w:tab w:val="clear" w:pos="562"/>
              </w:tabs>
              <w:rPr>
                <w:i/>
                <w:szCs w:val="22"/>
                <w:lang w:val="ro-RO"/>
              </w:rPr>
            </w:pPr>
            <w:r w:rsidRPr="007C0820">
              <w:rPr>
                <w:bCs/>
                <w:iCs/>
                <w:szCs w:val="22"/>
                <w:lang w:val="ro-RO"/>
              </w:rPr>
              <w:t xml:space="preserve">Se recomandă monitorizarea clinică atât a efectelor terapeutice cât şi a reacţiilor adverse atunci când aceste medicamente se administrează concomitent cu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iCs/>
                <w:lang w:val="ro-RO"/>
              </w:rPr>
              <w:t>Viatris</w:t>
            </w:r>
            <w:r w:rsidRPr="007C0820">
              <w:rPr>
                <w:bCs/>
                <w:iCs/>
                <w:szCs w:val="22"/>
                <w:lang w:val="ro-RO"/>
              </w:rPr>
              <w:t xml:space="preserve">. </w:t>
            </w:r>
          </w:p>
        </w:tc>
      </w:tr>
      <w:tr w:rsidR="00C67C2E" w:rsidRPr="007C0820" w14:paraId="65692A95" w14:textId="77777777" w:rsidTr="006D0F96">
        <w:trPr>
          <w:gridAfter w:val="1"/>
          <w:wAfter w:w="6" w:type="dxa"/>
          <w:cantSplit/>
          <w:trHeight w:val="85"/>
        </w:trPr>
        <w:tc>
          <w:tcPr>
            <w:tcW w:w="9163" w:type="dxa"/>
            <w:gridSpan w:val="4"/>
          </w:tcPr>
          <w:p w14:paraId="3FC0E049" w14:textId="77777777" w:rsidR="00C67C2E" w:rsidRPr="007C0820" w:rsidRDefault="00C67C2E" w:rsidP="00623EE3">
            <w:pPr>
              <w:pStyle w:val="EMEANormal"/>
              <w:keepNext/>
              <w:tabs>
                <w:tab w:val="clear" w:pos="562"/>
              </w:tabs>
              <w:rPr>
                <w:bCs/>
                <w:i/>
                <w:iCs/>
                <w:szCs w:val="22"/>
                <w:lang w:val="ro-RO"/>
              </w:rPr>
            </w:pPr>
            <w:r w:rsidRPr="007C0820">
              <w:rPr>
                <w:bCs/>
                <w:i/>
                <w:iCs/>
                <w:szCs w:val="22"/>
                <w:lang w:val="ro-RO"/>
              </w:rPr>
              <w:lastRenderedPageBreak/>
              <w:t>Corticosteroizi</w:t>
            </w:r>
          </w:p>
        </w:tc>
      </w:tr>
      <w:tr w:rsidR="00C67C2E" w:rsidRPr="007C0820" w14:paraId="7A8E84E5" w14:textId="77777777" w:rsidTr="006D0F96">
        <w:trPr>
          <w:gridAfter w:val="1"/>
          <w:wAfter w:w="6" w:type="dxa"/>
          <w:cantSplit/>
          <w:trHeight w:val="85"/>
        </w:trPr>
        <w:tc>
          <w:tcPr>
            <w:tcW w:w="3019" w:type="dxa"/>
          </w:tcPr>
          <w:p w14:paraId="0E937CB6" w14:textId="77777777" w:rsidR="00C67C2E" w:rsidRPr="007C0820" w:rsidRDefault="00C67C2E" w:rsidP="00623EE3">
            <w:pPr>
              <w:pStyle w:val="EMEANormal"/>
              <w:keepNext/>
              <w:tabs>
                <w:tab w:val="clear" w:pos="562"/>
              </w:tabs>
              <w:rPr>
                <w:bCs/>
                <w:iCs/>
                <w:szCs w:val="22"/>
                <w:lang w:val="ro-RO"/>
              </w:rPr>
            </w:pPr>
            <w:r w:rsidRPr="007C0820">
              <w:rPr>
                <w:bCs/>
                <w:iCs/>
                <w:szCs w:val="22"/>
                <w:lang w:val="ro-RO"/>
              </w:rPr>
              <w:t>Dexametazonă</w:t>
            </w:r>
          </w:p>
        </w:tc>
        <w:tc>
          <w:tcPr>
            <w:tcW w:w="3072" w:type="dxa"/>
          </w:tcPr>
          <w:p w14:paraId="4B23F8C8" w14:textId="77777777" w:rsidR="00C67C2E" w:rsidRPr="007C0820" w:rsidRDefault="00C67C2E" w:rsidP="00623EE3">
            <w:pPr>
              <w:pStyle w:val="EMEANormal"/>
              <w:keepNext/>
              <w:tabs>
                <w:tab w:val="clear" w:pos="562"/>
              </w:tabs>
              <w:rPr>
                <w:bCs/>
                <w:iCs/>
                <w:szCs w:val="22"/>
                <w:lang w:val="ro-RO"/>
              </w:rPr>
            </w:pPr>
            <w:r w:rsidRPr="007C0820">
              <w:rPr>
                <w:bCs/>
                <w:iCs/>
                <w:szCs w:val="22"/>
                <w:lang w:val="ro-RO"/>
              </w:rPr>
              <w:t>Lopinavir:</w:t>
            </w:r>
          </w:p>
          <w:p w14:paraId="3E0BE001" w14:textId="77777777" w:rsidR="00C67C2E" w:rsidRPr="007C0820" w:rsidRDefault="00C67C2E" w:rsidP="00623EE3">
            <w:pPr>
              <w:pStyle w:val="EMEANormal"/>
              <w:keepNext/>
              <w:tabs>
                <w:tab w:val="clear" w:pos="562"/>
              </w:tabs>
              <w:rPr>
                <w:bCs/>
                <w:iCs/>
                <w:szCs w:val="22"/>
                <w:lang w:val="ro-RO"/>
              </w:rPr>
            </w:pPr>
            <w:r w:rsidRPr="007C0820">
              <w:rPr>
                <w:bCs/>
                <w:iCs/>
                <w:szCs w:val="22"/>
                <w:lang w:val="ro-RO"/>
              </w:rPr>
              <w:t>Concentraţiile plasmatice pot să scadă ca urmare a inducţiei CYP3A de către dexametazonă.</w:t>
            </w:r>
          </w:p>
        </w:tc>
        <w:tc>
          <w:tcPr>
            <w:tcW w:w="3072" w:type="dxa"/>
            <w:gridSpan w:val="2"/>
          </w:tcPr>
          <w:p w14:paraId="689D6DE9" w14:textId="432E31ED" w:rsidR="00C67C2E" w:rsidRPr="007C0820" w:rsidRDefault="00C67C2E" w:rsidP="00623EE3">
            <w:pPr>
              <w:pStyle w:val="EMEANormal"/>
              <w:keepNext/>
              <w:tabs>
                <w:tab w:val="clear" w:pos="562"/>
              </w:tabs>
              <w:rPr>
                <w:bCs/>
                <w:iCs/>
                <w:szCs w:val="22"/>
                <w:lang w:val="ro-RO"/>
              </w:rPr>
            </w:pPr>
            <w:r w:rsidRPr="007C0820">
              <w:rPr>
                <w:bCs/>
                <w:iCs/>
                <w:szCs w:val="22"/>
                <w:lang w:val="ro-RO"/>
              </w:rPr>
              <w:t xml:space="preserve">Se recomandă monitorizarea clinică a eficacităţii antivirale atunci când aceste medicamente se administrează concomitent cu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iCs/>
                <w:lang w:val="ro-RO"/>
              </w:rPr>
              <w:t>Viatris</w:t>
            </w:r>
            <w:r w:rsidRPr="007C0820">
              <w:rPr>
                <w:bCs/>
                <w:iCs/>
                <w:szCs w:val="22"/>
                <w:lang w:val="ro-RO"/>
              </w:rPr>
              <w:t>.</w:t>
            </w:r>
          </w:p>
        </w:tc>
      </w:tr>
      <w:tr w:rsidR="00C67C2E" w:rsidRPr="007C0820" w14:paraId="08E2421B" w14:textId="77777777" w:rsidTr="006D0F96">
        <w:trPr>
          <w:gridAfter w:val="1"/>
          <w:wAfter w:w="6" w:type="dxa"/>
          <w:cantSplit/>
          <w:trHeight w:val="85"/>
        </w:trPr>
        <w:tc>
          <w:tcPr>
            <w:tcW w:w="3019" w:type="dxa"/>
          </w:tcPr>
          <w:p w14:paraId="488D2BB1" w14:textId="77777777" w:rsidR="00C67C2E" w:rsidRDefault="00C67C2E" w:rsidP="00623EE3">
            <w:pPr>
              <w:pStyle w:val="EMEANormal"/>
              <w:rPr>
                <w:bCs/>
                <w:iCs/>
                <w:lang w:val="ro-RO"/>
              </w:rPr>
            </w:pPr>
            <w:r>
              <w:rPr>
                <w:bCs/>
                <w:iCs/>
                <w:lang w:val="ro-RO"/>
              </w:rPr>
              <w:t>Propionat de fluticazonă, budosenidă, trimacinolon în formele farmaceutice cu administrare inhalatorie, injectabilă sau intranazală</w:t>
            </w:r>
          </w:p>
          <w:p w14:paraId="6AD211B8" w14:textId="77777777" w:rsidR="00C67C2E" w:rsidRPr="007C0820" w:rsidRDefault="00C67C2E" w:rsidP="00623EE3">
            <w:pPr>
              <w:pStyle w:val="EMEANormal"/>
              <w:tabs>
                <w:tab w:val="clear" w:pos="562"/>
              </w:tabs>
              <w:rPr>
                <w:bCs/>
                <w:iCs/>
                <w:szCs w:val="22"/>
                <w:lang w:val="ro-RO"/>
              </w:rPr>
            </w:pPr>
          </w:p>
        </w:tc>
        <w:tc>
          <w:tcPr>
            <w:tcW w:w="3072" w:type="dxa"/>
          </w:tcPr>
          <w:p w14:paraId="17FEB9AE" w14:textId="77777777" w:rsidR="00C67C2E" w:rsidRPr="007C0820" w:rsidRDefault="00C67C2E" w:rsidP="00623EE3">
            <w:pPr>
              <w:pStyle w:val="EMEANormal"/>
              <w:tabs>
                <w:tab w:val="clear" w:pos="562"/>
              </w:tabs>
              <w:rPr>
                <w:bCs/>
                <w:iCs/>
                <w:szCs w:val="22"/>
                <w:lang w:val="ro-RO"/>
              </w:rPr>
            </w:pPr>
            <w:r w:rsidRPr="007C0820">
              <w:rPr>
                <w:bCs/>
                <w:iCs/>
                <w:szCs w:val="22"/>
                <w:lang w:val="ro-RO"/>
              </w:rPr>
              <w:t>Propionat de fluticazonă</w:t>
            </w:r>
            <w:r>
              <w:rPr>
                <w:bCs/>
                <w:iCs/>
                <w:lang w:val="ro-RO"/>
              </w:rPr>
              <w:t xml:space="preserve">, 50 </w:t>
            </w:r>
            <w:r w:rsidRPr="00C15E8E">
              <w:rPr>
                <w:iCs/>
                <w:lang w:val="en-GB"/>
              </w:rPr>
              <w:sym w:font="Symbol" w:char="006D"/>
            </w:r>
            <w:r w:rsidRPr="00301E7A">
              <w:rPr>
                <w:iCs/>
                <w:lang w:val="ro-RO"/>
              </w:rPr>
              <w:t>g intranazal de patru ori pe zi</w:t>
            </w:r>
            <w:r w:rsidRPr="007C0820">
              <w:rPr>
                <w:bCs/>
                <w:iCs/>
                <w:szCs w:val="22"/>
                <w:lang w:val="ro-RO"/>
              </w:rPr>
              <w:t>:</w:t>
            </w:r>
          </w:p>
          <w:p w14:paraId="2226092D" w14:textId="77777777" w:rsidR="00C67C2E" w:rsidRPr="007C0820" w:rsidRDefault="00C67C2E" w:rsidP="00623EE3">
            <w:pPr>
              <w:pStyle w:val="EMEANormal"/>
              <w:tabs>
                <w:tab w:val="clear" w:pos="562"/>
              </w:tabs>
              <w:rPr>
                <w:szCs w:val="22"/>
                <w:lang w:val="ro-RO"/>
              </w:rPr>
            </w:pPr>
            <w:r w:rsidRPr="007C0820">
              <w:rPr>
                <w:bCs/>
                <w:iCs/>
                <w:szCs w:val="22"/>
                <w:lang w:val="ro-RO"/>
              </w:rPr>
              <w:t xml:space="preserve">Concentraţiile plasmatice: </w:t>
            </w:r>
            <w:r w:rsidRPr="007C0820">
              <w:rPr>
                <w:szCs w:val="22"/>
                <w:lang w:val="ro-RO"/>
              </w:rPr>
              <w:t>↑</w:t>
            </w:r>
          </w:p>
          <w:p w14:paraId="283AC955" w14:textId="77777777" w:rsidR="00C67C2E" w:rsidRPr="007C0820" w:rsidRDefault="00C67C2E" w:rsidP="00623EE3">
            <w:pPr>
              <w:pStyle w:val="EMEANormal"/>
              <w:tabs>
                <w:tab w:val="clear" w:pos="562"/>
              </w:tabs>
              <w:rPr>
                <w:szCs w:val="22"/>
                <w:lang w:val="ro-RO"/>
              </w:rPr>
            </w:pPr>
            <w:r w:rsidRPr="007C0820">
              <w:rPr>
                <w:szCs w:val="22"/>
                <w:lang w:val="ro-RO"/>
              </w:rPr>
              <w:t>Concentraţiile cortizolului:</w:t>
            </w:r>
          </w:p>
          <w:p w14:paraId="724A8E61" w14:textId="77777777" w:rsidR="00C67C2E" w:rsidRPr="007C0820" w:rsidRDefault="00C67C2E" w:rsidP="00623EE3">
            <w:pPr>
              <w:pStyle w:val="EMEANormal"/>
              <w:tabs>
                <w:tab w:val="clear" w:pos="562"/>
              </w:tabs>
              <w:rPr>
                <w:bCs/>
                <w:iCs/>
                <w:szCs w:val="22"/>
                <w:lang w:val="ro-RO"/>
              </w:rPr>
            </w:pPr>
            <w:r w:rsidRPr="007C0820">
              <w:rPr>
                <w:szCs w:val="22"/>
                <w:lang w:val="ro-RO"/>
              </w:rPr>
              <w:t>↓ 86%</w:t>
            </w:r>
          </w:p>
        </w:tc>
        <w:tc>
          <w:tcPr>
            <w:tcW w:w="3072" w:type="dxa"/>
            <w:gridSpan w:val="2"/>
          </w:tcPr>
          <w:p w14:paraId="31450A89" w14:textId="5E3E2205" w:rsidR="00C67C2E" w:rsidRPr="007C0820" w:rsidRDefault="00C67C2E" w:rsidP="00623EE3">
            <w:pPr>
              <w:pStyle w:val="EMEANormal"/>
              <w:tabs>
                <w:tab w:val="clear" w:pos="562"/>
              </w:tabs>
              <w:rPr>
                <w:szCs w:val="22"/>
                <w:lang w:val="ro-RO"/>
              </w:rPr>
            </w:pPr>
            <w:r w:rsidRPr="007C0820">
              <w:rPr>
                <w:szCs w:val="22"/>
                <w:lang w:val="ro-RO"/>
              </w:rPr>
              <w:t>Efecte de intensitate mai mare se anticipează în cazul administrării pe cale inhalatorie a propionatului de fluticazonă. S-au raportat efecte corticosteroide sistemice, inclusiv sindrom Cushing şi supresie corticosuprarenală la pacienţii care au utilizat concomitent ritonavir şi propionat de fluticazonă pe cale intranazală sau inhalatorie; acest lucru se constată şi în cazul altor corticosteroizi metabolizaţi de către izoenzima CYP3A a citocromului P450, de exemplu budesonidă</w:t>
            </w:r>
            <w:r>
              <w:rPr>
                <w:lang w:val="ro-RO"/>
              </w:rPr>
              <w:t xml:space="preserve"> și triamcinolon</w:t>
            </w:r>
            <w:r w:rsidRPr="007C0820">
              <w:rPr>
                <w:szCs w:val="22"/>
                <w:lang w:val="ro-RO"/>
              </w:rPr>
              <w:t xml:space="preserve">. În consecinţă, nu se recomandă administrarea concomitentă de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iCs/>
                <w:lang w:val="ro-RO"/>
              </w:rPr>
              <w:t>Viatris</w:t>
            </w:r>
            <w:r w:rsidRPr="007C0820">
              <w:rPr>
                <w:szCs w:val="22"/>
                <w:lang w:val="ro-RO"/>
              </w:rPr>
              <w:t xml:space="preserve"> cu aceşti corticosteroizi, decât dacă beneficiul potenţial al tratamentului depăşeşte riscul efectelor corticosteroide sistemice (vezi</w:t>
            </w:r>
          </w:p>
          <w:p w14:paraId="40B207CE" w14:textId="77777777" w:rsidR="00C67C2E" w:rsidRPr="007C0820" w:rsidRDefault="00C67C2E" w:rsidP="00623EE3">
            <w:pPr>
              <w:pStyle w:val="EMEANormal"/>
              <w:tabs>
                <w:tab w:val="clear" w:pos="562"/>
              </w:tabs>
              <w:rPr>
                <w:szCs w:val="22"/>
                <w:lang w:val="ro-RO"/>
              </w:rPr>
            </w:pPr>
            <w:r w:rsidRPr="007C0820">
              <w:rPr>
                <w:szCs w:val="22"/>
                <w:lang w:val="ro-RO"/>
              </w:rPr>
              <w:t xml:space="preserve">pct. 4.4). Trebuie luată în considerare fie scăderea dozei de corticosteroid şi monitorizarea atentă a efectelor locale şi sistemice, fie utilizarea unui corticosteroid care nu este metabolizat de către CYP3A4 (de exemplu beclometazonă). În plus, în cazul întreruperii administrării corticosteroizilor, este posibil ca scăderea progresivă a dozelor să necesite o perioadă mai lungă de timp. </w:t>
            </w:r>
          </w:p>
        </w:tc>
      </w:tr>
      <w:tr w:rsidR="00C67C2E" w:rsidRPr="007C0820" w14:paraId="2EBEB901" w14:textId="77777777" w:rsidTr="006D0F96">
        <w:trPr>
          <w:gridAfter w:val="1"/>
          <w:wAfter w:w="6" w:type="dxa"/>
          <w:cantSplit/>
          <w:trHeight w:val="85"/>
        </w:trPr>
        <w:tc>
          <w:tcPr>
            <w:tcW w:w="9163" w:type="dxa"/>
            <w:gridSpan w:val="4"/>
          </w:tcPr>
          <w:p w14:paraId="6B0EB83C" w14:textId="77777777" w:rsidR="00C67C2E" w:rsidRPr="007C0820" w:rsidRDefault="00C67C2E" w:rsidP="00623EE3">
            <w:pPr>
              <w:pStyle w:val="EMEANormal"/>
              <w:keepNext/>
              <w:tabs>
                <w:tab w:val="clear" w:pos="562"/>
              </w:tabs>
              <w:rPr>
                <w:i/>
                <w:szCs w:val="22"/>
                <w:lang w:val="ro-RO"/>
              </w:rPr>
            </w:pPr>
            <w:r w:rsidRPr="007C0820">
              <w:rPr>
                <w:i/>
                <w:iCs/>
                <w:szCs w:val="22"/>
                <w:lang w:val="ro-RO"/>
              </w:rPr>
              <w:lastRenderedPageBreak/>
              <w:t>Medicamente pentru tratamentul disfuncţiei erectile, inhibitori de fosfodiesterază (PDE5)</w:t>
            </w:r>
            <w:r w:rsidRPr="007C0820">
              <w:rPr>
                <w:i/>
                <w:szCs w:val="22"/>
                <w:lang w:val="ro-RO"/>
              </w:rPr>
              <w:t xml:space="preserve"> </w:t>
            </w:r>
          </w:p>
        </w:tc>
      </w:tr>
      <w:tr w:rsidR="00C67C2E" w:rsidRPr="007C0820" w14:paraId="1AEF522B" w14:textId="77777777" w:rsidTr="006D0F96">
        <w:trPr>
          <w:gridAfter w:val="1"/>
          <w:wAfter w:w="6" w:type="dxa"/>
          <w:cantSplit/>
          <w:trHeight w:val="85"/>
        </w:trPr>
        <w:tc>
          <w:tcPr>
            <w:tcW w:w="3019" w:type="dxa"/>
          </w:tcPr>
          <w:p w14:paraId="65CC21B8" w14:textId="77777777" w:rsidR="00C67C2E" w:rsidRPr="007C0820" w:rsidRDefault="00C67C2E" w:rsidP="00623EE3">
            <w:pPr>
              <w:pStyle w:val="EMEANormal"/>
              <w:keepNext/>
              <w:tabs>
                <w:tab w:val="clear" w:pos="562"/>
              </w:tabs>
              <w:rPr>
                <w:szCs w:val="22"/>
                <w:lang w:val="ro-RO"/>
              </w:rPr>
            </w:pPr>
            <w:r w:rsidRPr="007C0820">
              <w:rPr>
                <w:szCs w:val="22"/>
                <w:lang w:val="ro-RO"/>
              </w:rPr>
              <w:t>Avanafil</w:t>
            </w:r>
          </w:p>
          <w:p w14:paraId="63367F2F" w14:textId="77777777" w:rsidR="00C67C2E" w:rsidRPr="007C0820" w:rsidRDefault="00C67C2E" w:rsidP="00623EE3">
            <w:pPr>
              <w:pStyle w:val="EMEANormal"/>
              <w:keepNext/>
              <w:tabs>
                <w:tab w:val="clear" w:pos="562"/>
              </w:tabs>
              <w:rPr>
                <w:i/>
                <w:iCs/>
                <w:szCs w:val="22"/>
                <w:lang w:val="ro-RO"/>
              </w:rPr>
            </w:pPr>
            <w:r w:rsidRPr="007C0820">
              <w:rPr>
                <w:szCs w:val="22"/>
                <w:lang w:val="ro-RO"/>
              </w:rPr>
              <w:t xml:space="preserve">(ritonavir 600 mg de două ori pe zi) </w:t>
            </w:r>
          </w:p>
        </w:tc>
        <w:tc>
          <w:tcPr>
            <w:tcW w:w="3072" w:type="dxa"/>
          </w:tcPr>
          <w:p w14:paraId="3CBA2B21" w14:textId="77777777" w:rsidR="00C67C2E" w:rsidRPr="007C0820" w:rsidRDefault="00C67C2E" w:rsidP="00623EE3">
            <w:pPr>
              <w:pStyle w:val="EMEANormal"/>
              <w:keepNext/>
              <w:tabs>
                <w:tab w:val="clear" w:pos="562"/>
              </w:tabs>
              <w:rPr>
                <w:szCs w:val="22"/>
                <w:lang w:val="ro-RO"/>
              </w:rPr>
            </w:pPr>
            <w:r w:rsidRPr="007C0820">
              <w:rPr>
                <w:szCs w:val="22"/>
                <w:lang w:val="ro-RO"/>
              </w:rPr>
              <w:t>Avanafil:</w:t>
            </w:r>
          </w:p>
          <w:p w14:paraId="4D1570E5" w14:textId="77777777" w:rsidR="00C67C2E" w:rsidRPr="007C0820" w:rsidRDefault="00C67C2E" w:rsidP="00623EE3">
            <w:pPr>
              <w:pStyle w:val="EMEANormal"/>
              <w:keepNext/>
              <w:tabs>
                <w:tab w:val="clear" w:pos="562"/>
              </w:tabs>
              <w:rPr>
                <w:szCs w:val="22"/>
                <w:lang w:val="ro-RO"/>
              </w:rPr>
            </w:pPr>
            <w:r w:rsidRPr="007C0820">
              <w:rPr>
                <w:szCs w:val="22"/>
                <w:lang w:val="ro-RO"/>
              </w:rPr>
              <w:t>ASC: ↑ de 13 ori</w:t>
            </w:r>
          </w:p>
          <w:p w14:paraId="4A98EE36" w14:textId="77777777" w:rsidR="00C67C2E" w:rsidRPr="007C0820" w:rsidRDefault="00C67C2E" w:rsidP="00623EE3">
            <w:pPr>
              <w:pStyle w:val="EMEANormal"/>
              <w:keepNext/>
              <w:tabs>
                <w:tab w:val="clear" w:pos="562"/>
              </w:tabs>
              <w:rPr>
                <w:i/>
                <w:iCs/>
                <w:szCs w:val="22"/>
                <w:lang w:val="ro-RO"/>
              </w:rPr>
            </w:pPr>
            <w:r w:rsidRPr="007C0820">
              <w:rPr>
                <w:szCs w:val="22"/>
                <w:lang w:val="ro-RO"/>
              </w:rPr>
              <w:t>Ca urmare a inhibării CYP3A de către lopinavir/ritonavir.</w:t>
            </w:r>
          </w:p>
        </w:tc>
        <w:tc>
          <w:tcPr>
            <w:tcW w:w="3072" w:type="dxa"/>
            <w:gridSpan w:val="2"/>
          </w:tcPr>
          <w:p w14:paraId="67F77278" w14:textId="10ABFA41" w:rsidR="00C67C2E" w:rsidRPr="00F9786F" w:rsidRDefault="00C67C2E" w:rsidP="00623EE3">
            <w:pPr>
              <w:pStyle w:val="EMEANormal"/>
              <w:keepNext/>
              <w:tabs>
                <w:tab w:val="clear" w:pos="562"/>
              </w:tabs>
              <w:rPr>
                <w:i/>
                <w:iCs/>
                <w:szCs w:val="22"/>
                <w:lang w:val="ro-RO"/>
              </w:rPr>
            </w:pPr>
            <w:r w:rsidRPr="00F9786F">
              <w:rPr>
                <w:szCs w:val="22"/>
                <w:lang w:val="ro-RO"/>
              </w:rPr>
              <w:t xml:space="preserve">Este contraindicată utilizarea avanafilului cu Lopinavir/Ritonavir </w:t>
            </w:r>
            <w:r w:rsidR="001C3D8F">
              <w:rPr>
                <w:iCs/>
                <w:lang w:val="ro-RO"/>
              </w:rPr>
              <w:t>Viatris</w:t>
            </w:r>
            <w:r w:rsidRPr="00F9786F">
              <w:rPr>
                <w:szCs w:val="22"/>
                <w:lang w:val="ro-RO"/>
              </w:rPr>
              <w:t xml:space="preserve"> (vezi pct. 4.3).</w:t>
            </w:r>
          </w:p>
        </w:tc>
      </w:tr>
      <w:tr w:rsidR="00C67C2E" w:rsidRPr="007C0820" w14:paraId="0EEE67BC" w14:textId="77777777" w:rsidTr="006D0F96">
        <w:trPr>
          <w:gridAfter w:val="1"/>
          <w:wAfter w:w="6" w:type="dxa"/>
          <w:cantSplit/>
          <w:trHeight w:val="2530"/>
        </w:trPr>
        <w:tc>
          <w:tcPr>
            <w:tcW w:w="3019" w:type="dxa"/>
          </w:tcPr>
          <w:p w14:paraId="6A2FF6AA" w14:textId="77777777" w:rsidR="00C67C2E" w:rsidRPr="007C0820" w:rsidRDefault="00C67C2E" w:rsidP="00623EE3">
            <w:pPr>
              <w:pStyle w:val="EMEANormal"/>
              <w:tabs>
                <w:tab w:val="clear" w:pos="562"/>
              </w:tabs>
              <w:rPr>
                <w:szCs w:val="22"/>
                <w:lang w:val="ro-RO"/>
              </w:rPr>
            </w:pPr>
            <w:r w:rsidRPr="007C0820">
              <w:rPr>
                <w:szCs w:val="22"/>
                <w:lang w:val="ro-RO"/>
              </w:rPr>
              <w:t>Tadalafil</w:t>
            </w:r>
          </w:p>
          <w:p w14:paraId="4D16B6B1" w14:textId="77777777" w:rsidR="00C67C2E" w:rsidRPr="007C0820" w:rsidRDefault="00C67C2E" w:rsidP="00623EE3">
            <w:pPr>
              <w:pStyle w:val="EMEANormal"/>
              <w:tabs>
                <w:tab w:val="clear" w:pos="562"/>
              </w:tabs>
              <w:rPr>
                <w:szCs w:val="22"/>
                <w:lang w:val="ro-RO"/>
              </w:rPr>
            </w:pPr>
          </w:p>
          <w:p w14:paraId="7B6B8375" w14:textId="77777777" w:rsidR="00C67C2E" w:rsidRPr="007C0820" w:rsidRDefault="00C67C2E" w:rsidP="00623EE3">
            <w:pPr>
              <w:pStyle w:val="EMEANormal"/>
              <w:tabs>
                <w:tab w:val="clear" w:pos="562"/>
              </w:tabs>
              <w:rPr>
                <w:szCs w:val="22"/>
                <w:lang w:val="ro-RO"/>
              </w:rPr>
            </w:pPr>
          </w:p>
          <w:p w14:paraId="669F1391" w14:textId="77777777" w:rsidR="00C67C2E" w:rsidRPr="007C0820" w:rsidRDefault="00C67C2E" w:rsidP="00623EE3">
            <w:pPr>
              <w:pStyle w:val="EMEANormal"/>
              <w:tabs>
                <w:tab w:val="clear" w:pos="562"/>
              </w:tabs>
              <w:rPr>
                <w:szCs w:val="22"/>
                <w:lang w:val="ro-RO"/>
              </w:rPr>
            </w:pPr>
          </w:p>
          <w:p w14:paraId="7FBE8973" w14:textId="77777777" w:rsidR="00C67C2E" w:rsidRPr="007C0820" w:rsidRDefault="00C67C2E" w:rsidP="00623EE3">
            <w:pPr>
              <w:pStyle w:val="EMEANormal"/>
              <w:tabs>
                <w:tab w:val="clear" w:pos="562"/>
              </w:tabs>
              <w:rPr>
                <w:szCs w:val="22"/>
                <w:lang w:val="ro-RO"/>
              </w:rPr>
            </w:pPr>
          </w:p>
          <w:p w14:paraId="4BABF092" w14:textId="77777777" w:rsidR="00C67C2E" w:rsidRPr="007C0820" w:rsidRDefault="00C67C2E" w:rsidP="00623EE3">
            <w:pPr>
              <w:pStyle w:val="EMEANormal"/>
              <w:tabs>
                <w:tab w:val="clear" w:pos="562"/>
              </w:tabs>
              <w:rPr>
                <w:szCs w:val="22"/>
                <w:lang w:val="ro-RO"/>
              </w:rPr>
            </w:pPr>
          </w:p>
          <w:p w14:paraId="1E38EB2E" w14:textId="77777777" w:rsidR="00C67C2E" w:rsidRPr="007C0820" w:rsidRDefault="00C67C2E" w:rsidP="00623EE3">
            <w:pPr>
              <w:pStyle w:val="EMEANormal"/>
              <w:tabs>
                <w:tab w:val="clear" w:pos="562"/>
              </w:tabs>
              <w:rPr>
                <w:szCs w:val="22"/>
                <w:lang w:val="ro-RO"/>
              </w:rPr>
            </w:pPr>
          </w:p>
        </w:tc>
        <w:tc>
          <w:tcPr>
            <w:tcW w:w="3072" w:type="dxa"/>
            <w:shd w:val="clear" w:color="auto" w:fill="auto"/>
          </w:tcPr>
          <w:p w14:paraId="08A30AE6" w14:textId="77777777" w:rsidR="00C67C2E" w:rsidRPr="007C0820" w:rsidRDefault="00C67C2E" w:rsidP="00623EE3">
            <w:pPr>
              <w:pStyle w:val="EMEANormal"/>
              <w:tabs>
                <w:tab w:val="clear" w:pos="562"/>
              </w:tabs>
              <w:rPr>
                <w:szCs w:val="22"/>
                <w:lang w:val="ro-RO"/>
              </w:rPr>
            </w:pPr>
            <w:r w:rsidRPr="007C0820">
              <w:rPr>
                <w:szCs w:val="22"/>
                <w:lang w:val="ro-RO"/>
              </w:rPr>
              <w:t>Tadalafil:</w:t>
            </w:r>
          </w:p>
          <w:p w14:paraId="71E5BC18" w14:textId="77777777" w:rsidR="00C67C2E" w:rsidRPr="007C0820" w:rsidRDefault="00C67C2E" w:rsidP="00623EE3">
            <w:pPr>
              <w:pStyle w:val="EMEANormal"/>
              <w:tabs>
                <w:tab w:val="clear" w:pos="562"/>
              </w:tabs>
              <w:rPr>
                <w:szCs w:val="22"/>
                <w:lang w:val="ro-RO"/>
              </w:rPr>
            </w:pPr>
            <w:r w:rsidRPr="007C0820">
              <w:rPr>
                <w:szCs w:val="22"/>
                <w:lang w:val="ro-RO"/>
              </w:rPr>
              <w:t>ASC: ↑ de 2 ori</w:t>
            </w:r>
          </w:p>
          <w:p w14:paraId="156DDACF" w14:textId="77777777" w:rsidR="00C67C2E" w:rsidRPr="007C0820" w:rsidRDefault="00C67C2E" w:rsidP="00623EE3">
            <w:pPr>
              <w:pStyle w:val="EMEANormal"/>
              <w:tabs>
                <w:tab w:val="clear" w:pos="562"/>
              </w:tabs>
              <w:rPr>
                <w:szCs w:val="22"/>
                <w:lang w:val="ro-RO"/>
              </w:rPr>
            </w:pPr>
            <w:r w:rsidRPr="007C0820">
              <w:rPr>
                <w:szCs w:val="22"/>
                <w:lang w:val="ro-RO"/>
              </w:rPr>
              <w:t>Ca urmare a inhibării CYP3A4 de către lopinavir/ritonavir.</w:t>
            </w:r>
          </w:p>
          <w:p w14:paraId="326FF4DE" w14:textId="77777777" w:rsidR="00C67C2E" w:rsidRPr="007C0820" w:rsidRDefault="00C67C2E" w:rsidP="00623EE3">
            <w:pPr>
              <w:pStyle w:val="EMEANormal"/>
              <w:tabs>
                <w:tab w:val="clear" w:pos="562"/>
              </w:tabs>
              <w:rPr>
                <w:szCs w:val="22"/>
                <w:lang w:val="ro-RO"/>
              </w:rPr>
            </w:pPr>
          </w:p>
          <w:p w14:paraId="0C11AEEF" w14:textId="77777777" w:rsidR="00C67C2E" w:rsidRPr="007C0820" w:rsidRDefault="00C67C2E" w:rsidP="00623EE3">
            <w:pPr>
              <w:pStyle w:val="EMEANormal"/>
              <w:tabs>
                <w:tab w:val="clear" w:pos="562"/>
              </w:tabs>
              <w:rPr>
                <w:szCs w:val="22"/>
                <w:lang w:val="ro-RO"/>
              </w:rPr>
            </w:pPr>
          </w:p>
          <w:p w14:paraId="1D70C8D7" w14:textId="77777777" w:rsidR="00C67C2E" w:rsidRPr="007C0820" w:rsidRDefault="00C67C2E" w:rsidP="00623EE3">
            <w:pPr>
              <w:pStyle w:val="EMEANormal"/>
              <w:tabs>
                <w:tab w:val="clear" w:pos="562"/>
              </w:tabs>
              <w:rPr>
                <w:szCs w:val="22"/>
                <w:lang w:val="ro-RO"/>
              </w:rPr>
            </w:pPr>
          </w:p>
        </w:tc>
        <w:tc>
          <w:tcPr>
            <w:tcW w:w="3072" w:type="dxa"/>
            <w:gridSpan w:val="2"/>
            <w:vMerge w:val="restart"/>
          </w:tcPr>
          <w:p w14:paraId="0AD5948F" w14:textId="77777777" w:rsidR="00C67C2E" w:rsidRPr="007C0820" w:rsidRDefault="00C67C2E" w:rsidP="00623EE3">
            <w:pPr>
              <w:pStyle w:val="EMEANormal"/>
              <w:tabs>
                <w:tab w:val="clear" w:pos="562"/>
              </w:tabs>
              <w:rPr>
                <w:iCs/>
                <w:szCs w:val="22"/>
                <w:u w:val="single"/>
                <w:lang w:val="ro-RO"/>
              </w:rPr>
            </w:pPr>
            <w:r w:rsidRPr="007C0820">
              <w:rPr>
                <w:iCs/>
                <w:szCs w:val="22"/>
                <w:u w:val="single"/>
                <w:lang w:val="ro-RO"/>
              </w:rPr>
              <w:t>În tratamentul hipertensiunii arteriale pulmonare:</w:t>
            </w:r>
          </w:p>
          <w:p w14:paraId="3EB0EB1F" w14:textId="5A464A28" w:rsidR="00C67C2E" w:rsidRPr="007C0820" w:rsidRDefault="00C67C2E" w:rsidP="00623EE3">
            <w:pPr>
              <w:pStyle w:val="EMEANormal"/>
              <w:tabs>
                <w:tab w:val="clear" w:pos="562"/>
              </w:tabs>
              <w:rPr>
                <w:iCs/>
                <w:szCs w:val="22"/>
                <w:lang w:val="ro-RO"/>
              </w:rPr>
            </w:pPr>
            <w:r w:rsidRPr="007C0820">
              <w:rPr>
                <w:iCs/>
                <w:szCs w:val="22"/>
                <w:lang w:val="ro-RO"/>
              </w:rPr>
              <w:t xml:space="preserve">Este contraindicată administrarea concomitentă de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iCs/>
                <w:lang w:val="ro-RO"/>
              </w:rPr>
              <w:t>Viatris</w:t>
            </w:r>
            <w:r w:rsidRPr="007C0820">
              <w:rPr>
                <w:iCs/>
                <w:szCs w:val="22"/>
                <w:lang w:val="ro-RO"/>
              </w:rPr>
              <w:t xml:space="preserve"> cu sildenafil (vezi pct. 4.3). Nu se recomandă administrarea concomitentă de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iCs/>
                <w:lang w:val="ro-RO"/>
              </w:rPr>
              <w:t>Viatris</w:t>
            </w:r>
            <w:r w:rsidRPr="007C0820">
              <w:rPr>
                <w:iCs/>
                <w:szCs w:val="22"/>
                <w:lang w:val="ro-RO"/>
              </w:rPr>
              <w:t xml:space="preserve"> cu tadalafil.</w:t>
            </w:r>
          </w:p>
          <w:p w14:paraId="2438CE71" w14:textId="77777777" w:rsidR="00C67C2E" w:rsidRPr="007C0820" w:rsidRDefault="00C67C2E" w:rsidP="00623EE3">
            <w:pPr>
              <w:pStyle w:val="EMEANormal"/>
              <w:tabs>
                <w:tab w:val="clear" w:pos="562"/>
              </w:tabs>
              <w:rPr>
                <w:iCs/>
                <w:szCs w:val="22"/>
                <w:u w:val="single"/>
                <w:lang w:val="ro-RO"/>
              </w:rPr>
            </w:pPr>
          </w:p>
          <w:p w14:paraId="32549826" w14:textId="77777777" w:rsidR="00C67C2E" w:rsidRPr="007C0820" w:rsidRDefault="00C67C2E" w:rsidP="00623EE3">
            <w:pPr>
              <w:pStyle w:val="EMEANormal"/>
              <w:tabs>
                <w:tab w:val="clear" w:pos="562"/>
              </w:tabs>
              <w:rPr>
                <w:iCs/>
                <w:szCs w:val="22"/>
                <w:u w:val="single"/>
                <w:lang w:val="ro-RO"/>
              </w:rPr>
            </w:pPr>
            <w:r w:rsidRPr="007C0820">
              <w:rPr>
                <w:iCs/>
                <w:szCs w:val="22"/>
                <w:u w:val="single"/>
                <w:lang w:val="ro-RO"/>
              </w:rPr>
              <w:t>În tratamentul disfuncţiei erectile:</w:t>
            </w:r>
          </w:p>
          <w:p w14:paraId="725DAE23" w14:textId="3C08DB54" w:rsidR="00C67C2E" w:rsidRPr="007C0820" w:rsidRDefault="00C67C2E" w:rsidP="00623EE3">
            <w:pPr>
              <w:pStyle w:val="EMEANormal"/>
              <w:tabs>
                <w:tab w:val="clear" w:pos="562"/>
              </w:tabs>
              <w:rPr>
                <w:iCs/>
                <w:szCs w:val="22"/>
                <w:lang w:val="ro-RO"/>
              </w:rPr>
            </w:pPr>
            <w:r w:rsidRPr="007C0820">
              <w:rPr>
                <w:iCs/>
                <w:szCs w:val="22"/>
                <w:lang w:val="ro-RO"/>
              </w:rPr>
              <w:t xml:space="preserve">Este necesară atenţie deosebită atunci când se prescrie sildenafil sau tadalafil pacienţilor cărora li se administrează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iCs/>
                <w:lang w:val="ro-RO"/>
              </w:rPr>
              <w:t>Viatris</w:t>
            </w:r>
            <w:r w:rsidRPr="007C0820">
              <w:rPr>
                <w:iCs/>
                <w:szCs w:val="22"/>
                <w:lang w:val="ro-RO"/>
              </w:rPr>
              <w:t xml:space="preserve"> şi monitorizarea atentă a evenimentelor adverse cum sunt hipotensiune arterială, sincopă, tulburări de vedere şi erecţie prelungită (vezi pct. 4.4). Atunci când se administrează concomitent cu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iCs/>
                <w:lang w:val="ro-RO"/>
              </w:rPr>
              <w:t>Viatris</w:t>
            </w:r>
            <w:r w:rsidRPr="007C0820">
              <w:rPr>
                <w:iCs/>
                <w:szCs w:val="22"/>
                <w:lang w:val="ro-RO"/>
              </w:rPr>
              <w:t xml:space="preserve">, dozele de sildenafil nu trebuie să depăşească 25 mg în 48 ore, iar dozele de tadalafil nu trebuie să depăşească 10 mg la interval de 72 ore. </w:t>
            </w:r>
          </w:p>
        </w:tc>
      </w:tr>
      <w:tr w:rsidR="00C67C2E" w:rsidRPr="007C0820" w14:paraId="12F2EB11" w14:textId="77777777" w:rsidTr="006D0F96">
        <w:trPr>
          <w:gridAfter w:val="1"/>
          <w:wAfter w:w="6" w:type="dxa"/>
          <w:cantSplit/>
          <w:trHeight w:val="2530"/>
        </w:trPr>
        <w:tc>
          <w:tcPr>
            <w:tcW w:w="3019" w:type="dxa"/>
          </w:tcPr>
          <w:p w14:paraId="6B0E43E0" w14:textId="77777777" w:rsidR="00C67C2E" w:rsidRPr="007C0820" w:rsidRDefault="00C67C2E" w:rsidP="00623EE3">
            <w:pPr>
              <w:pStyle w:val="EMEANormal"/>
              <w:tabs>
                <w:tab w:val="clear" w:pos="562"/>
              </w:tabs>
              <w:rPr>
                <w:szCs w:val="22"/>
                <w:lang w:val="ro-RO"/>
              </w:rPr>
            </w:pPr>
            <w:r w:rsidRPr="007C0820">
              <w:rPr>
                <w:szCs w:val="22"/>
                <w:lang w:val="ro-RO"/>
              </w:rPr>
              <w:t>Sildenafil</w:t>
            </w:r>
          </w:p>
        </w:tc>
        <w:tc>
          <w:tcPr>
            <w:tcW w:w="3072" w:type="dxa"/>
            <w:shd w:val="clear" w:color="auto" w:fill="auto"/>
          </w:tcPr>
          <w:p w14:paraId="1D4EEB81" w14:textId="77777777" w:rsidR="00C67C2E" w:rsidRPr="007C0820" w:rsidRDefault="00C67C2E" w:rsidP="00623EE3">
            <w:pPr>
              <w:pStyle w:val="EMEANormal"/>
              <w:tabs>
                <w:tab w:val="clear" w:pos="562"/>
              </w:tabs>
              <w:rPr>
                <w:szCs w:val="22"/>
                <w:lang w:val="ro-RO"/>
              </w:rPr>
            </w:pPr>
            <w:r w:rsidRPr="007C0820">
              <w:rPr>
                <w:szCs w:val="22"/>
                <w:lang w:val="ro-RO"/>
              </w:rPr>
              <w:t>Sildenafil:</w:t>
            </w:r>
          </w:p>
          <w:p w14:paraId="77AD628A" w14:textId="77777777" w:rsidR="00C67C2E" w:rsidRPr="007C0820" w:rsidRDefault="00C67C2E" w:rsidP="00623EE3">
            <w:pPr>
              <w:pStyle w:val="EMEANormal"/>
              <w:tabs>
                <w:tab w:val="clear" w:pos="562"/>
              </w:tabs>
              <w:rPr>
                <w:szCs w:val="22"/>
                <w:lang w:val="ro-RO"/>
              </w:rPr>
            </w:pPr>
            <w:r w:rsidRPr="007C0820">
              <w:rPr>
                <w:szCs w:val="22"/>
                <w:lang w:val="ro-RO"/>
              </w:rPr>
              <w:t>ASC: ↑ de 11 ori</w:t>
            </w:r>
          </w:p>
          <w:p w14:paraId="51AA4E8E" w14:textId="77777777" w:rsidR="00C67C2E" w:rsidRPr="007C0820" w:rsidRDefault="00C67C2E" w:rsidP="00623EE3">
            <w:pPr>
              <w:pStyle w:val="EMEANormal"/>
              <w:tabs>
                <w:tab w:val="clear" w:pos="562"/>
              </w:tabs>
              <w:rPr>
                <w:szCs w:val="22"/>
                <w:lang w:val="ro-RO"/>
              </w:rPr>
            </w:pPr>
            <w:r w:rsidRPr="007C0820">
              <w:rPr>
                <w:szCs w:val="22"/>
                <w:lang w:val="ro-RO"/>
              </w:rPr>
              <w:t>Ca urmare a inhibării CYP3A de către lopinavir/ritonavir..</w:t>
            </w:r>
          </w:p>
        </w:tc>
        <w:tc>
          <w:tcPr>
            <w:tcW w:w="3072" w:type="dxa"/>
            <w:gridSpan w:val="2"/>
            <w:vMerge/>
          </w:tcPr>
          <w:p w14:paraId="0D947255" w14:textId="77777777" w:rsidR="00C67C2E" w:rsidRPr="007C0820" w:rsidRDefault="00C67C2E" w:rsidP="00623EE3">
            <w:pPr>
              <w:pStyle w:val="EMEANormal"/>
              <w:tabs>
                <w:tab w:val="clear" w:pos="562"/>
              </w:tabs>
              <w:rPr>
                <w:iCs/>
                <w:szCs w:val="22"/>
                <w:lang w:val="ro-RO"/>
              </w:rPr>
            </w:pPr>
          </w:p>
        </w:tc>
      </w:tr>
      <w:tr w:rsidR="00C67C2E" w:rsidRPr="007C0820" w14:paraId="034EAD95" w14:textId="77777777" w:rsidTr="006D0F96">
        <w:trPr>
          <w:gridAfter w:val="1"/>
          <w:wAfter w:w="6" w:type="dxa"/>
          <w:cantSplit/>
          <w:trHeight w:val="85"/>
        </w:trPr>
        <w:tc>
          <w:tcPr>
            <w:tcW w:w="3019" w:type="dxa"/>
          </w:tcPr>
          <w:p w14:paraId="0C30A9E5" w14:textId="77777777" w:rsidR="00C67C2E" w:rsidRPr="007C0820" w:rsidRDefault="00C67C2E" w:rsidP="00623EE3">
            <w:pPr>
              <w:pStyle w:val="EMEANormal"/>
              <w:tabs>
                <w:tab w:val="clear" w:pos="562"/>
              </w:tabs>
              <w:rPr>
                <w:szCs w:val="22"/>
                <w:lang w:val="ro-RO"/>
              </w:rPr>
            </w:pPr>
            <w:r w:rsidRPr="007C0820">
              <w:rPr>
                <w:szCs w:val="22"/>
                <w:lang w:val="ro-RO"/>
              </w:rPr>
              <w:t>Vardenafil</w:t>
            </w:r>
          </w:p>
        </w:tc>
        <w:tc>
          <w:tcPr>
            <w:tcW w:w="3072" w:type="dxa"/>
          </w:tcPr>
          <w:p w14:paraId="41F26AF1" w14:textId="77777777" w:rsidR="00C67C2E" w:rsidRPr="007C0820" w:rsidRDefault="00C67C2E" w:rsidP="00623EE3">
            <w:pPr>
              <w:pStyle w:val="EMEANormal"/>
              <w:tabs>
                <w:tab w:val="clear" w:pos="562"/>
              </w:tabs>
              <w:rPr>
                <w:szCs w:val="22"/>
                <w:lang w:val="ro-RO"/>
              </w:rPr>
            </w:pPr>
            <w:r w:rsidRPr="007C0820">
              <w:rPr>
                <w:szCs w:val="22"/>
                <w:lang w:val="ro-RO"/>
              </w:rPr>
              <w:t>Vardenafil:</w:t>
            </w:r>
          </w:p>
          <w:p w14:paraId="0BFD7499" w14:textId="77777777" w:rsidR="00C67C2E" w:rsidRPr="007C0820" w:rsidRDefault="00C67C2E" w:rsidP="00623EE3">
            <w:pPr>
              <w:pStyle w:val="EMEANormal"/>
              <w:tabs>
                <w:tab w:val="clear" w:pos="562"/>
              </w:tabs>
              <w:rPr>
                <w:szCs w:val="22"/>
                <w:lang w:val="ro-RO"/>
              </w:rPr>
            </w:pPr>
            <w:r w:rsidRPr="007C0820">
              <w:rPr>
                <w:szCs w:val="22"/>
                <w:lang w:val="ro-RO"/>
              </w:rPr>
              <w:t>ASC: ↑ de 49 ori</w:t>
            </w:r>
          </w:p>
          <w:p w14:paraId="156ECB48" w14:textId="77777777" w:rsidR="00C67C2E" w:rsidRPr="007C0820" w:rsidRDefault="00C67C2E" w:rsidP="00623EE3">
            <w:pPr>
              <w:pStyle w:val="EMEANormal"/>
              <w:tabs>
                <w:tab w:val="clear" w:pos="562"/>
              </w:tabs>
              <w:rPr>
                <w:szCs w:val="22"/>
                <w:lang w:val="ro-RO"/>
              </w:rPr>
            </w:pPr>
            <w:r w:rsidRPr="007C0820">
              <w:rPr>
                <w:szCs w:val="22"/>
                <w:lang w:val="ro-RO"/>
              </w:rPr>
              <w:t>Ca urmare a inhibării CYP3A de către lopinavir/ritonavir</w:t>
            </w:r>
          </w:p>
        </w:tc>
        <w:tc>
          <w:tcPr>
            <w:tcW w:w="3072" w:type="dxa"/>
            <w:gridSpan w:val="2"/>
          </w:tcPr>
          <w:p w14:paraId="56793763" w14:textId="3AD2E74E" w:rsidR="00C67C2E" w:rsidRPr="007C0820" w:rsidRDefault="00C67C2E" w:rsidP="00623EE3">
            <w:pPr>
              <w:pStyle w:val="EMEANormal"/>
              <w:tabs>
                <w:tab w:val="clear" w:pos="562"/>
              </w:tabs>
              <w:rPr>
                <w:iCs/>
                <w:szCs w:val="22"/>
                <w:lang w:val="ro-RO"/>
              </w:rPr>
            </w:pPr>
            <w:r w:rsidRPr="007C0820">
              <w:rPr>
                <w:iCs/>
                <w:szCs w:val="22"/>
                <w:lang w:val="ro-RO"/>
              </w:rPr>
              <w:t xml:space="preserve">Este contraindicată utilizarea concomitentă de vardenafil cu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iCs/>
                <w:lang w:val="ro-RO"/>
              </w:rPr>
              <w:t>Viatris</w:t>
            </w:r>
            <w:r w:rsidRPr="007C0820">
              <w:rPr>
                <w:iCs/>
                <w:szCs w:val="22"/>
                <w:lang w:val="ro-RO"/>
              </w:rPr>
              <w:t xml:space="preserve"> (vezi pct. 4.3). </w:t>
            </w:r>
          </w:p>
        </w:tc>
      </w:tr>
      <w:tr w:rsidR="00C67C2E" w:rsidRPr="007C0820" w14:paraId="68920C92" w14:textId="77777777" w:rsidTr="006D0F96">
        <w:trPr>
          <w:gridAfter w:val="1"/>
          <w:wAfter w:w="6" w:type="dxa"/>
          <w:cantSplit/>
          <w:trHeight w:val="85"/>
        </w:trPr>
        <w:tc>
          <w:tcPr>
            <w:tcW w:w="9163" w:type="dxa"/>
            <w:gridSpan w:val="4"/>
          </w:tcPr>
          <w:p w14:paraId="7C65CDB8" w14:textId="77777777" w:rsidR="00C67C2E" w:rsidRPr="007C0820" w:rsidRDefault="00C67C2E" w:rsidP="00623EE3">
            <w:pPr>
              <w:pStyle w:val="EMEANormal"/>
              <w:keepNext/>
              <w:tabs>
                <w:tab w:val="clear" w:pos="562"/>
              </w:tabs>
              <w:rPr>
                <w:iCs/>
                <w:szCs w:val="22"/>
                <w:lang w:val="ro-RO"/>
              </w:rPr>
            </w:pPr>
            <w:proofErr w:type="spellStart"/>
            <w:r>
              <w:rPr>
                <w:i/>
                <w:lang w:val="en-GB"/>
              </w:rPr>
              <w:lastRenderedPageBreak/>
              <w:t>Alcaloizi</w:t>
            </w:r>
            <w:proofErr w:type="spellEnd"/>
            <w:r>
              <w:rPr>
                <w:i/>
                <w:lang w:val="en-GB"/>
              </w:rPr>
              <w:t xml:space="preserve"> de ergot</w:t>
            </w:r>
          </w:p>
        </w:tc>
      </w:tr>
      <w:tr w:rsidR="00C67C2E" w:rsidRPr="007C0820" w14:paraId="101F5A88" w14:textId="77777777" w:rsidTr="006D0F96">
        <w:trPr>
          <w:gridAfter w:val="1"/>
          <w:wAfter w:w="6" w:type="dxa"/>
          <w:cantSplit/>
          <w:trHeight w:val="85"/>
        </w:trPr>
        <w:tc>
          <w:tcPr>
            <w:tcW w:w="3019" w:type="dxa"/>
          </w:tcPr>
          <w:p w14:paraId="45F93034" w14:textId="77777777" w:rsidR="00C67C2E" w:rsidRPr="007C0820" w:rsidRDefault="00C67C2E" w:rsidP="00623EE3">
            <w:pPr>
              <w:pStyle w:val="EMEANormal"/>
              <w:keepNext/>
              <w:tabs>
                <w:tab w:val="clear" w:pos="562"/>
              </w:tabs>
              <w:rPr>
                <w:szCs w:val="22"/>
                <w:lang w:val="ro-RO"/>
              </w:rPr>
            </w:pPr>
            <w:proofErr w:type="spellStart"/>
            <w:r>
              <w:rPr>
                <w:color w:val="000000"/>
              </w:rPr>
              <w:t>Dihidroergotamină</w:t>
            </w:r>
            <w:proofErr w:type="spellEnd"/>
            <w:r>
              <w:rPr>
                <w:color w:val="000000"/>
              </w:rPr>
              <w:t xml:space="preserve">, </w:t>
            </w:r>
            <w:proofErr w:type="spellStart"/>
            <w:r>
              <w:rPr>
                <w:color w:val="000000"/>
              </w:rPr>
              <w:t>ergonovină</w:t>
            </w:r>
            <w:proofErr w:type="spellEnd"/>
            <w:r>
              <w:rPr>
                <w:color w:val="000000"/>
              </w:rPr>
              <w:t xml:space="preserve">, </w:t>
            </w:r>
            <w:proofErr w:type="spellStart"/>
            <w:r>
              <w:rPr>
                <w:color w:val="000000"/>
              </w:rPr>
              <w:t>ergotamină</w:t>
            </w:r>
            <w:proofErr w:type="spellEnd"/>
            <w:r>
              <w:rPr>
                <w:color w:val="000000"/>
              </w:rPr>
              <w:t xml:space="preserve">, </w:t>
            </w:r>
            <w:proofErr w:type="spellStart"/>
            <w:r>
              <w:rPr>
                <w:color w:val="000000"/>
              </w:rPr>
              <w:t>metilergonovină</w:t>
            </w:r>
            <w:proofErr w:type="spellEnd"/>
          </w:p>
        </w:tc>
        <w:tc>
          <w:tcPr>
            <w:tcW w:w="3072" w:type="dxa"/>
          </w:tcPr>
          <w:p w14:paraId="03BB1BB4" w14:textId="77777777" w:rsidR="00C67C2E" w:rsidRPr="007C0820" w:rsidRDefault="00C67C2E" w:rsidP="00623EE3">
            <w:pPr>
              <w:pStyle w:val="EMEANormal"/>
              <w:keepNext/>
              <w:tabs>
                <w:tab w:val="clear" w:pos="562"/>
              </w:tabs>
              <w:rPr>
                <w:szCs w:val="22"/>
                <w:lang w:val="ro-RO"/>
              </w:rPr>
            </w:pPr>
            <w:r w:rsidRPr="00301E7A">
              <w:rPr>
                <w:color w:val="000000"/>
                <w:lang w:val="ro-RO"/>
              </w:rPr>
              <w:t xml:space="preserve">Concentrațiile serice pot să crească ca urmare a inhibării CYP3A de către </w:t>
            </w:r>
            <w:r w:rsidRPr="00301E7A">
              <w:rPr>
                <w:lang w:val="ro-RO"/>
              </w:rPr>
              <w:t>lopinavir/ritonavir</w:t>
            </w:r>
            <w:r w:rsidRPr="00301E7A">
              <w:rPr>
                <w:color w:val="000000"/>
                <w:lang w:val="ro-RO"/>
              </w:rPr>
              <w:t>.</w:t>
            </w:r>
          </w:p>
        </w:tc>
        <w:tc>
          <w:tcPr>
            <w:tcW w:w="3072" w:type="dxa"/>
            <w:gridSpan w:val="2"/>
          </w:tcPr>
          <w:p w14:paraId="3C226F94" w14:textId="4800613E" w:rsidR="00C67C2E" w:rsidRPr="007C0820" w:rsidRDefault="00C67C2E" w:rsidP="00623EE3">
            <w:pPr>
              <w:pStyle w:val="EMEANormal"/>
              <w:keepNext/>
              <w:tabs>
                <w:tab w:val="clear" w:pos="562"/>
              </w:tabs>
              <w:rPr>
                <w:iCs/>
                <w:szCs w:val="22"/>
                <w:lang w:val="ro-RO"/>
              </w:rPr>
            </w:pPr>
            <w:r w:rsidRPr="00301E7A">
              <w:rPr>
                <w:color w:val="000000"/>
                <w:lang w:val="ro-RO"/>
              </w:rPr>
              <w:t xml:space="preserve">Este contraindicată administrarea concomitentă de Lopinavir/Ritonavir </w:t>
            </w:r>
            <w:r w:rsidR="001C3D8F">
              <w:rPr>
                <w:color w:val="000000"/>
                <w:lang w:val="ro-RO"/>
              </w:rPr>
              <w:t>Viatris</w:t>
            </w:r>
            <w:r w:rsidRPr="00301E7A">
              <w:rPr>
                <w:color w:val="000000"/>
                <w:lang w:val="ro-RO"/>
              </w:rPr>
              <w:t xml:space="preserve"> cu alcaloizi de ergot deoarece poate să determine toxicitate acută determinată de ergot, inclusiv vasospasm și ichemie (vezi pct. 4.3).</w:t>
            </w:r>
          </w:p>
        </w:tc>
      </w:tr>
      <w:tr w:rsidR="00C67C2E" w:rsidRPr="007C0820" w14:paraId="56B5B5AE" w14:textId="77777777" w:rsidTr="006D0F96">
        <w:trPr>
          <w:gridAfter w:val="1"/>
          <w:wAfter w:w="6" w:type="dxa"/>
          <w:cantSplit/>
          <w:trHeight w:val="85"/>
        </w:trPr>
        <w:tc>
          <w:tcPr>
            <w:tcW w:w="9163" w:type="dxa"/>
            <w:gridSpan w:val="4"/>
          </w:tcPr>
          <w:p w14:paraId="1DE0DE1D" w14:textId="77777777" w:rsidR="00C67C2E" w:rsidRPr="007C0820" w:rsidRDefault="00C67C2E" w:rsidP="00623EE3">
            <w:pPr>
              <w:pStyle w:val="EMEANormal"/>
              <w:keepNext/>
              <w:tabs>
                <w:tab w:val="clear" w:pos="562"/>
              </w:tabs>
              <w:rPr>
                <w:iCs/>
                <w:szCs w:val="22"/>
                <w:lang w:val="ro-RO"/>
              </w:rPr>
            </w:pPr>
            <w:proofErr w:type="spellStart"/>
            <w:r w:rsidRPr="00AD23B8">
              <w:rPr>
                <w:i/>
                <w:color w:val="000000"/>
              </w:rPr>
              <w:t>Medicamente</w:t>
            </w:r>
            <w:proofErr w:type="spellEnd"/>
            <w:r w:rsidRPr="00AD23B8">
              <w:rPr>
                <w:i/>
                <w:color w:val="000000"/>
              </w:rPr>
              <w:t xml:space="preserve"> </w:t>
            </w:r>
            <w:proofErr w:type="spellStart"/>
            <w:r w:rsidRPr="00AD23B8">
              <w:rPr>
                <w:i/>
                <w:color w:val="000000"/>
              </w:rPr>
              <w:t>prochinetice</w:t>
            </w:r>
            <w:proofErr w:type="spellEnd"/>
            <w:r w:rsidRPr="00AD23B8">
              <w:rPr>
                <w:i/>
                <w:color w:val="000000"/>
              </w:rPr>
              <w:t xml:space="preserve"> GI</w:t>
            </w:r>
          </w:p>
        </w:tc>
      </w:tr>
      <w:tr w:rsidR="00C67C2E" w:rsidRPr="007C0820" w14:paraId="53F3113A" w14:textId="77777777" w:rsidTr="006D0F96">
        <w:trPr>
          <w:gridAfter w:val="1"/>
          <w:wAfter w:w="6" w:type="dxa"/>
          <w:cantSplit/>
          <w:trHeight w:val="85"/>
        </w:trPr>
        <w:tc>
          <w:tcPr>
            <w:tcW w:w="3019" w:type="dxa"/>
          </w:tcPr>
          <w:p w14:paraId="1407C86D" w14:textId="77777777" w:rsidR="00C67C2E" w:rsidRPr="007C0820" w:rsidRDefault="00C67C2E" w:rsidP="00623EE3">
            <w:pPr>
              <w:pStyle w:val="EMEANormal"/>
              <w:keepNext/>
              <w:tabs>
                <w:tab w:val="clear" w:pos="562"/>
              </w:tabs>
              <w:rPr>
                <w:szCs w:val="22"/>
                <w:lang w:val="ro-RO"/>
              </w:rPr>
            </w:pPr>
            <w:proofErr w:type="spellStart"/>
            <w:r>
              <w:rPr>
                <w:color w:val="000000"/>
              </w:rPr>
              <w:t>Cisapridă</w:t>
            </w:r>
            <w:proofErr w:type="spellEnd"/>
          </w:p>
        </w:tc>
        <w:tc>
          <w:tcPr>
            <w:tcW w:w="3072" w:type="dxa"/>
          </w:tcPr>
          <w:p w14:paraId="09A0CCE0" w14:textId="77777777" w:rsidR="00C67C2E" w:rsidRPr="007C0820" w:rsidRDefault="00C67C2E" w:rsidP="00623EE3">
            <w:pPr>
              <w:pStyle w:val="EMEANormal"/>
              <w:keepNext/>
              <w:tabs>
                <w:tab w:val="clear" w:pos="562"/>
              </w:tabs>
              <w:rPr>
                <w:szCs w:val="22"/>
                <w:lang w:val="ro-RO"/>
              </w:rPr>
            </w:pPr>
            <w:r w:rsidRPr="00301E7A">
              <w:rPr>
                <w:color w:val="000000"/>
                <w:lang w:val="ro-RO"/>
              </w:rPr>
              <w:t>Concentrațiile serice pot să crească ca urmare a inhibării CYP3A de către lopinavir/ritonavir.</w:t>
            </w:r>
          </w:p>
        </w:tc>
        <w:tc>
          <w:tcPr>
            <w:tcW w:w="3072" w:type="dxa"/>
            <w:gridSpan w:val="2"/>
          </w:tcPr>
          <w:p w14:paraId="78E06797" w14:textId="519F736B" w:rsidR="00C67C2E" w:rsidRPr="007C0820" w:rsidRDefault="00C67C2E" w:rsidP="00623EE3">
            <w:pPr>
              <w:pStyle w:val="EMEANormal"/>
              <w:keepNext/>
              <w:tabs>
                <w:tab w:val="clear" w:pos="562"/>
              </w:tabs>
              <w:rPr>
                <w:iCs/>
                <w:szCs w:val="22"/>
                <w:lang w:val="ro-RO"/>
              </w:rPr>
            </w:pPr>
            <w:r w:rsidRPr="00301E7A">
              <w:rPr>
                <w:color w:val="000000"/>
                <w:lang w:val="ro-RO"/>
              </w:rPr>
              <w:t xml:space="preserve">Este contraindicată administrarea concomitentă de Lopinavir/Ritonavir </w:t>
            </w:r>
            <w:r w:rsidR="001C3D8F">
              <w:rPr>
                <w:iCs/>
                <w:lang w:val="ro-RO"/>
              </w:rPr>
              <w:t>Viatris</w:t>
            </w:r>
            <w:r w:rsidRPr="00301E7A">
              <w:rPr>
                <w:color w:val="000000"/>
                <w:lang w:val="ro-RO"/>
              </w:rPr>
              <w:t xml:space="preserve"> cu cisapridă deoarece poate să crească riscul de apariție a aritmiilor grave determinate de acest medicament (vezi pct. 4.3).</w:t>
            </w:r>
          </w:p>
        </w:tc>
      </w:tr>
      <w:tr w:rsidR="00C67C2E" w:rsidRPr="007C0820" w14:paraId="32BBA21C" w14:textId="77777777" w:rsidTr="006D0F96">
        <w:trPr>
          <w:gridAfter w:val="1"/>
          <w:wAfter w:w="6" w:type="dxa"/>
          <w:cantSplit/>
          <w:trHeight w:val="85"/>
        </w:trPr>
        <w:tc>
          <w:tcPr>
            <w:tcW w:w="9163" w:type="dxa"/>
            <w:gridSpan w:val="4"/>
          </w:tcPr>
          <w:p w14:paraId="2EE8C433" w14:textId="77777777" w:rsidR="00C67C2E" w:rsidRPr="007C0820" w:rsidRDefault="00C67C2E" w:rsidP="00623EE3">
            <w:pPr>
              <w:pStyle w:val="EMEANormal"/>
              <w:tabs>
                <w:tab w:val="clear" w:pos="562"/>
              </w:tabs>
              <w:rPr>
                <w:iCs/>
                <w:szCs w:val="22"/>
                <w:lang w:val="ro-RO"/>
              </w:rPr>
            </w:pPr>
            <w:proofErr w:type="spellStart"/>
            <w:r w:rsidRPr="00DC7EA3">
              <w:rPr>
                <w:i/>
                <w:color w:val="000000"/>
                <w:lang w:val="es-ES"/>
              </w:rPr>
              <w:t>Antivirale</w:t>
            </w:r>
            <w:proofErr w:type="spellEnd"/>
            <w:r w:rsidRPr="00DC7EA3">
              <w:rPr>
                <w:i/>
                <w:color w:val="000000"/>
                <w:lang w:val="es-ES"/>
              </w:rPr>
              <w:t xml:space="preserve"> </w:t>
            </w:r>
            <w:proofErr w:type="spellStart"/>
            <w:r w:rsidRPr="00DC7EA3">
              <w:rPr>
                <w:i/>
                <w:color w:val="000000"/>
                <w:lang w:val="es-ES"/>
              </w:rPr>
              <w:t>cu</w:t>
            </w:r>
            <w:proofErr w:type="spellEnd"/>
            <w:r w:rsidRPr="00DC7EA3">
              <w:rPr>
                <w:i/>
                <w:color w:val="000000"/>
                <w:lang w:val="es-ES"/>
              </w:rPr>
              <w:t xml:space="preserve"> </w:t>
            </w:r>
            <w:proofErr w:type="spellStart"/>
            <w:r w:rsidRPr="00DC7EA3">
              <w:rPr>
                <w:i/>
                <w:color w:val="000000"/>
                <w:lang w:val="es-ES"/>
              </w:rPr>
              <w:t>acțiune</w:t>
            </w:r>
            <w:proofErr w:type="spellEnd"/>
            <w:r w:rsidRPr="00DC7EA3">
              <w:rPr>
                <w:i/>
                <w:color w:val="000000"/>
                <w:lang w:val="es-ES"/>
              </w:rPr>
              <w:t xml:space="preserve"> </w:t>
            </w:r>
            <w:proofErr w:type="spellStart"/>
            <w:r w:rsidRPr="00DC7EA3">
              <w:rPr>
                <w:i/>
                <w:color w:val="000000"/>
                <w:lang w:val="es-ES"/>
              </w:rPr>
              <w:t>direcă</w:t>
            </w:r>
            <w:proofErr w:type="spellEnd"/>
            <w:r w:rsidRPr="00DC7EA3">
              <w:rPr>
                <w:i/>
                <w:color w:val="000000"/>
                <w:lang w:val="es-ES"/>
              </w:rPr>
              <w:t xml:space="preserve"> </w:t>
            </w:r>
            <w:proofErr w:type="spellStart"/>
            <w:r w:rsidRPr="00DC7EA3">
              <w:rPr>
                <w:i/>
                <w:color w:val="000000"/>
                <w:lang w:val="es-ES"/>
              </w:rPr>
              <w:t>asupra</w:t>
            </w:r>
            <w:proofErr w:type="spellEnd"/>
            <w:r w:rsidRPr="00DC7EA3">
              <w:rPr>
                <w:i/>
                <w:color w:val="000000"/>
                <w:lang w:val="es-ES"/>
              </w:rPr>
              <w:t xml:space="preserve"> VHC</w:t>
            </w:r>
          </w:p>
        </w:tc>
      </w:tr>
      <w:tr w:rsidR="00C67C2E" w:rsidRPr="007C0820" w14:paraId="1BC3F73F" w14:textId="77777777" w:rsidTr="006D0F96">
        <w:trPr>
          <w:gridAfter w:val="1"/>
          <w:wAfter w:w="6" w:type="dxa"/>
          <w:cantSplit/>
          <w:trHeight w:val="85"/>
        </w:trPr>
        <w:tc>
          <w:tcPr>
            <w:tcW w:w="3019" w:type="dxa"/>
          </w:tcPr>
          <w:p w14:paraId="6346CDE2" w14:textId="77777777" w:rsidR="00C67C2E" w:rsidRPr="00532F67" w:rsidRDefault="00C67C2E" w:rsidP="00623EE3">
            <w:pPr>
              <w:pStyle w:val="EMEANormal"/>
              <w:tabs>
                <w:tab w:val="right" w:pos="2478"/>
              </w:tabs>
              <w:rPr>
                <w:color w:val="000000"/>
                <w:lang w:val="pt-PT"/>
              </w:rPr>
            </w:pPr>
            <w:r w:rsidRPr="00532F67">
              <w:rPr>
                <w:color w:val="000000"/>
                <w:lang w:val="pt-PT"/>
              </w:rPr>
              <w:t>Elbasvir/grazoprevir</w:t>
            </w:r>
            <w:r w:rsidRPr="00532F67">
              <w:rPr>
                <w:color w:val="000000"/>
                <w:lang w:val="pt-PT"/>
              </w:rPr>
              <w:tab/>
            </w:r>
          </w:p>
          <w:p w14:paraId="2E553C68" w14:textId="77777777" w:rsidR="00C67C2E" w:rsidRPr="007C0820" w:rsidRDefault="00C67C2E" w:rsidP="00623EE3">
            <w:pPr>
              <w:pStyle w:val="EMEANormal"/>
              <w:tabs>
                <w:tab w:val="clear" w:pos="562"/>
              </w:tabs>
              <w:rPr>
                <w:szCs w:val="22"/>
                <w:lang w:val="ro-RO"/>
              </w:rPr>
            </w:pPr>
            <w:r w:rsidRPr="00532F67">
              <w:rPr>
                <w:color w:val="000000"/>
                <w:lang w:val="pt-PT"/>
              </w:rPr>
              <w:t>(50/200 mg o dată pe zi)</w:t>
            </w:r>
          </w:p>
        </w:tc>
        <w:tc>
          <w:tcPr>
            <w:tcW w:w="3072" w:type="dxa"/>
          </w:tcPr>
          <w:p w14:paraId="16FB2B70" w14:textId="77777777" w:rsidR="00C67C2E" w:rsidRPr="00301E7A" w:rsidRDefault="00C67C2E" w:rsidP="00623EE3">
            <w:pPr>
              <w:pStyle w:val="EMEANormal"/>
              <w:rPr>
                <w:color w:val="000000"/>
                <w:lang w:val="ro-RO"/>
              </w:rPr>
            </w:pPr>
            <w:r w:rsidRPr="00301E7A">
              <w:rPr>
                <w:color w:val="000000"/>
                <w:lang w:val="ro-RO"/>
              </w:rPr>
              <w:t>Elbasvir:</w:t>
            </w:r>
          </w:p>
          <w:p w14:paraId="3CBE305E" w14:textId="77777777" w:rsidR="00C67C2E" w:rsidRPr="00301E7A" w:rsidRDefault="00C67C2E" w:rsidP="00623EE3">
            <w:pPr>
              <w:pStyle w:val="EMEANormal"/>
              <w:rPr>
                <w:color w:val="000000"/>
                <w:lang w:val="ro-RO" w:eastAsia="en-GB"/>
              </w:rPr>
            </w:pPr>
            <w:r w:rsidRPr="00301E7A">
              <w:rPr>
                <w:color w:val="000000"/>
                <w:lang w:val="ro-RO" w:eastAsia="en-GB"/>
              </w:rPr>
              <w:t xml:space="preserve">ASC: </w:t>
            </w:r>
            <w:r w:rsidRPr="00301E7A">
              <w:rPr>
                <w:lang w:val="ro-RO"/>
              </w:rPr>
              <w:t>↑</w:t>
            </w:r>
            <w:r w:rsidRPr="00301E7A">
              <w:rPr>
                <w:color w:val="000000"/>
                <w:lang w:val="ro-RO" w:eastAsia="en-GB"/>
              </w:rPr>
              <w:t xml:space="preserve"> 2,71-ori</w:t>
            </w:r>
          </w:p>
          <w:p w14:paraId="67526754" w14:textId="77777777" w:rsidR="00C67C2E" w:rsidRPr="00301E7A" w:rsidRDefault="00C67C2E" w:rsidP="00623EE3">
            <w:pPr>
              <w:pStyle w:val="EMEANormal"/>
              <w:rPr>
                <w:color w:val="000000"/>
                <w:lang w:val="ro-RO" w:eastAsia="en-GB"/>
              </w:rPr>
            </w:pPr>
            <w:r w:rsidRPr="00301E7A">
              <w:rPr>
                <w:color w:val="000000"/>
                <w:lang w:val="ro-RO" w:eastAsia="en-GB"/>
              </w:rPr>
              <w:t>C</w:t>
            </w:r>
            <w:r w:rsidRPr="00301E7A">
              <w:rPr>
                <w:color w:val="000000"/>
                <w:vertAlign w:val="subscript"/>
                <w:lang w:val="ro-RO" w:eastAsia="en-GB"/>
              </w:rPr>
              <w:t>max</w:t>
            </w:r>
            <w:r w:rsidRPr="00301E7A">
              <w:rPr>
                <w:color w:val="000000"/>
                <w:lang w:val="ro-RO" w:eastAsia="en-GB"/>
              </w:rPr>
              <w:t xml:space="preserve">: </w:t>
            </w:r>
            <w:r w:rsidRPr="00301E7A">
              <w:rPr>
                <w:lang w:val="ro-RO"/>
              </w:rPr>
              <w:t>↑</w:t>
            </w:r>
            <w:r w:rsidRPr="00301E7A">
              <w:rPr>
                <w:color w:val="000000"/>
                <w:lang w:val="ro-RO" w:eastAsia="en-GB"/>
              </w:rPr>
              <w:t xml:space="preserve"> 1,87-ori</w:t>
            </w:r>
          </w:p>
          <w:p w14:paraId="5F52F1E8" w14:textId="77777777" w:rsidR="00C67C2E" w:rsidRPr="00301E7A" w:rsidRDefault="00C67C2E" w:rsidP="00623EE3">
            <w:pPr>
              <w:pStyle w:val="EMEANormal"/>
              <w:rPr>
                <w:color w:val="000000"/>
                <w:lang w:val="ro-RO"/>
              </w:rPr>
            </w:pPr>
            <w:r w:rsidRPr="00301E7A">
              <w:rPr>
                <w:color w:val="000000"/>
                <w:lang w:val="ro-RO" w:eastAsia="en-GB"/>
              </w:rPr>
              <w:t>C</w:t>
            </w:r>
            <w:r w:rsidRPr="00301E7A">
              <w:rPr>
                <w:color w:val="000000"/>
                <w:vertAlign w:val="subscript"/>
                <w:lang w:val="ro-RO" w:eastAsia="en-GB"/>
              </w:rPr>
              <w:t>24</w:t>
            </w:r>
            <w:r w:rsidRPr="00301E7A">
              <w:rPr>
                <w:color w:val="000000"/>
                <w:lang w:val="ro-RO" w:eastAsia="en-GB"/>
              </w:rPr>
              <w:t xml:space="preserve">: </w:t>
            </w:r>
            <w:r w:rsidRPr="00301E7A">
              <w:rPr>
                <w:lang w:val="ro-RO"/>
              </w:rPr>
              <w:t>↑</w:t>
            </w:r>
            <w:r w:rsidRPr="00301E7A">
              <w:rPr>
                <w:color w:val="000000"/>
                <w:lang w:val="ro-RO" w:eastAsia="en-GB"/>
              </w:rPr>
              <w:t xml:space="preserve"> 3,58-ori</w:t>
            </w:r>
          </w:p>
          <w:p w14:paraId="0C173CCF" w14:textId="77777777" w:rsidR="00C67C2E" w:rsidRPr="00301E7A" w:rsidRDefault="00C67C2E" w:rsidP="00623EE3">
            <w:pPr>
              <w:pStyle w:val="EMEANormal"/>
              <w:rPr>
                <w:color w:val="000000"/>
                <w:lang w:val="ro-RO"/>
              </w:rPr>
            </w:pPr>
          </w:p>
          <w:p w14:paraId="72847769" w14:textId="77777777" w:rsidR="00C67C2E" w:rsidRPr="00301E7A" w:rsidRDefault="00C67C2E" w:rsidP="00623EE3">
            <w:pPr>
              <w:pStyle w:val="EMEANormal"/>
              <w:rPr>
                <w:color w:val="000000"/>
                <w:lang w:val="ro-RO"/>
              </w:rPr>
            </w:pPr>
            <w:r w:rsidRPr="00301E7A">
              <w:rPr>
                <w:color w:val="000000"/>
                <w:lang w:val="ro-RO"/>
              </w:rPr>
              <w:t>Grazoprevir:</w:t>
            </w:r>
          </w:p>
          <w:p w14:paraId="5EE5E969" w14:textId="77777777" w:rsidR="00C67C2E" w:rsidRPr="00301E7A" w:rsidRDefault="00C67C2E" w:rsidP="00623EE3">
            <w:pPr>
              <w:pStyle w:val="EMEANormal"/>
              <w:rPr>
                <w:color w:val="000000"/>
                <w:lang w:val="ro-RO" w:eastAsia="en-GB"/>
              </w:rPr>
            </w:pPr>
            <w:r w:rsidRPr="00301E7A">
              <w:rPr>
                <w:color w:val="000000"/>
                <w:lang w:val="ro-RO" w:eastAsia="en-GB"/>
              </w:rPr>
              <w:t xml:space="preserve">ASC: </w:t>
            </w:r>
            <w:r w:rsidRPr="00301E7A">
              <w:rPr>
                <w:lang w:val="ro-RO"/>
              </w:rPr>
              <w:t>↑</w:t>
            </w:r>
            <w:r w:rsidRPr="00301E7A">
              <w:rPr>
                <w:color w:val="000000"/>
                <w:lang w:val="ro-RO" w:eastAsia="en-GB"/>
              </w:rPr>
              <w:t xml:space="preserve"> 11,86-ori</w:t>
            </w:r>
          </w:p>
          <w:p w14:paraId="35383B22" w14:textId="77777777" w:rsidR="00C67C2E" w:rsidRPr="00301E7A" w:rsidRDefault="00C67C2E" w:rsidP="00623EE3">
            <w:pPr>
              <w:pStyle w:val="EMEANormal"/>
              <w:rPr>
                <w:color w:val="000000"/>
                <w:lang w:val="ro-RO" w:eastAsia="en-GB"/>
              </w:rPr>
            </w:pPr>
            <w:r w:rsidRPr="00301E7A">
              <w:rPr>
                <w:color w:val="000000"/>
                <w:lang w:val="ro-RO" w:eastAsia="en-GB"/>
              </w:rPr>
              <w:t>C</w:t>
            </w:r>
            <w:r w:rsidRPr="00301E7A">
              <w:rPr>
                <w:color w:val="000000"/>
                <w:vertAlign w:val="subscript"/>
                <w:lang w:val="ro-RO" w:eastAsia="en-GB"/>
              </w:rPr>
              <w:t>max</w:t>
            </w:r>
            <w:r w:rsidRPr="00301E7A">
              <w:rPr>
                <w:color w:val="000000"/>
                <w:lang w:val="ro-RO" w:eastAsia="en-GB"/>
              </w:rPr>
              <w:t xml:space="preserve">: </w:t>
            </w:r>
            <w:r w:rsidRPr="00301E7A">
              <w:rPr>
                <w:lang w:val="ro-RO"/>
              </w:rPr>
              <w:t>↑</w:t>
            </w:r>
            <w:r w:rsidRPr="00301E7A">
              <w:rPr>
                <w:color w:val="000000"/>
                <w:lang w:val="ro-RO" w:eastAsia="en-GB"/>
              </w:rPr>
              <w:t xml:space="preserve"> 6,31-ori</w:t>
            </w:r>
          </w:p>
          <w:p w14:paraId="494166F6" w14:textId="77777777" w:rsidR="00C67C2E" w:rsidRPr="00301E7A" w:rsidRDefault="00C67C2E" w:rsidP="00623EE3">
            <w:pPr>
              <w:pStyle w:val="EMEANormal"/>
              <w:rPr>
                <w:lang w:val="ro-RO"/>
              </w:rPr>
            </w:pPr>
            <w:r w:rsidRPr="00301E7A">
              <w:rPr>
                <w:color w:val="000000"/>
                <w:lang w:val="ro-RO" w:eastAsia="en-GB"/>
              </w:rPr>
              <w:t>C</w:t>
            </w:r>
            <w:r w:rsidRPr="00301E7A">
              <w:rPr>
                <w:color w:val="000000"/>
                <w:vertAlign w:val="subscript"/>
                <w:lang w:val="ro-RO" w:eastAsia="en-GB"/>
              </w:rPr>
              <w:t>24</w:t>
            </w:r>
            <w:r w:rsidRPr="00301E7A">
              <w:rPr>
                <w:color w:val="000000"/>
                <w:lang w:val="ro-RO" w:eastAsia="en-GB"/>
              </w:rPr>
              <w:t xml:space="preserve">: </w:t>
            </w:r>
            <w:r w:rsidRPr="00301E7A">
              <w:rPr>
                <w:lang w:val="ro-RO"/>
              </w:rPr>
              <w:t>↑ 20,70-ori</w:t>
            </w:r>
          </w:p>
          <w:p w14:paraId="6D17BC83" w14:textId="77777777" w:rsidR="00C67C2E" w:rsidRPr="00301E7A" w:rsidRDefault="00C67C2E" w:rsidP="00623EE3">
            <w:pPr>
              <w:pStyle w:val="EMEANormal"/>
              <w:rPr>
                <w:lang w:val="ro-RO"/>
              </w:rPr>
            </w:pPr>
          </w:p>
          <w:p w14:paraId="42A7E2ED" w14:textId="77777777" w:rsidR="00C67C2E" w:rsidRPr="00301E7A" w:rsidRDefault="00C67C2E" w:rsidP="00623EE3">
            <w:pPr>
              <w:pStyle w:val="EMEANormal"/>
              <w:rPr>
                <w:lang w:val="es-ES"/>
              </w:rPr>
            </w:pPr>
            <w:r w:rsidRPr="00301E7A">
              <w:rPr>
                <w:lang w:val="es-ES"/>
              </w:rPr>
              <w:t>(</w:t>
            </w:r>
            <w:proofErr w:type="spellStart"/>
            <w:r w:rsidRPr="00301E7A">
              <w:rPr>
                <w:lang w:val="es-ES"/>
              </w:rPr>
              <w:t>combinații</w:t>
            </w:r>
            <w:proofErr w:type="spellEnd"/>
            <w:r w:rsidRPr="00301E7A">
              <w:rPr>
                <w:lang w:val="es-ES"/>
              </w:rPr>
              <w:t xml:space="preserve"> de </w:t>
            </w:r>
            <w:proofErr w:type="spellStart"/>
            <w:r w:rsidRPr="00301E7A">
              <w:rPr>
                <w:lang w:val="es-ES"/>
              </w:rPr>
              <w:t>mecanisme</w:t>
            </w:r>
            <w:proofErr w:type="spellEnd"/>
            <w:r w:rsidRPr="00301E7A">
              <w:rPr>
                <w:lang w:val="es-ES"/>
              </w:rPr>
              <w:t xml:space="preserve"> </w:t>
            </w:r>
            <w:proofErr w:type="spellStart"/>
            <w:r w:rsidRPr="00301E7A">
              <w:rPr>
                <w:lang w:val="es-ES"/>
              </w:rPr>
              <w:t>inclusiv</w:t>
            </w:r>
            <w:proofErr w:type="spellEnd"/>
            <w:r w:rsidRPr="00301E7A">
              <w:rPr>
                <w:lang w:val="es-ES"/>
              </w:rPr>
              <w:t xml:space="preserve"> </w:t>
            </w:r>
            <w:proofErr w:type="spellStart"/>
            <w:r w:rsidRPr="00301E7A">
              <w:rPr>
                <w:lang w:val="es-ES"/>
              </w:rPr>
              <w:t>inhibarea</w:t>
            </w:r>
            <w:proofErr w:type="spellEnd"/>
            <w:r w:rsidRPr="00301E7A">
              <w:rPr>
                <w:lang w:val="es-ES"/>
              </w:rPr>
              <w:t xml:space="preserve"> CYP3A)</w:t>
            </w:r>
          </w:p>
          <w:p w14:paraId="3DB98952" w14:textId="77777777" w:rsidR="00C67C2E" w:rsidRPr="00301E7A" w:rsidRDefault="00C67C2E" w:rsidP="00623EE3">
            <w:pPr>
              <w:pStyle w:val="EMEANormal"/>
              <w:rPr>
                <w:lang w:val="es-ES"/>
              </w:rPr>
            </w:pPr>
          </w:p>
          <w:p w14:paraId="11D5E5DC" w14:textId="77777777" w:rsidR="00C67C2E" w:rsidRPr="007C0820" w:rsidRDefault="00C67C2E" w:rsidP="00623EE3">
            <w:pPr>
              <w:pStyle w:val="EMEANormal"/>
              <w:tabs>
                <w:tab w:val="clear" w:pos="562"/>
              </w:tabs>
              <w:rPr>
                <w:szCs w:val="22"/>
                <w:lang w:val="ro-RO"/>
              </w:rPr>
            </w:pPr>
            <w:r w:rsidRPr="0029146F">
              <w:rPr>
                <w:lang w:val="en-GB"/>
              </w:rPr>
              <w:t xml:space="preserve">Lopinavir: </w:t>
            </w:r>
            <w:r w:rsidRPr="0029146F">
              <w:rPr>
                <w:szCs w:val="22"/>
                <w:lang w:val="en-GB"/>
              </w:rPr>
              <w:t>↔</w:t>
            </w:r>
          </w:p>
        </w:tc>
        <w:tc>
          <w:tcPr>
            <w:tcW w:w="3072" w:type="dxa"/>
            <w:gridSpan w:val="2"/>
          </w:tcPr>
          <w:p w14:paraId="55DFDEF2" w14:textId="6D1BBF49" w:rsidR="00C67C2E" w:rsidRPr="00D96BE5" w:rsidRDefault="00C67C2E" w:rsidP="00623EE3">
            <w:pPr>
              <w:pStyle w:val="EMEANormal"/>
              <w:rPr>
                <w:color w:val="000000"/>
                <w:lang w:val="es-ES"/>
              </w:rPr>
            </w:pPr>
            <w:r w:rsidRPr="00D96BE5">
              <w:rPr>
                <w:color w:val="000000"/>
                <w:lang w:val="es-ES"/>
              </w:rPr>
              <w:t xml:space="preserve">Este </w:t>
            </w:r>
            <w:proofErr w:type="spellStart"/>
            <w:r w:rsidRPr="00D96BE5">
              <w:rPr>
                <w:color w:val="000000"/>
                <w:lang w:val="es-ES"/>
              </w:rPr>
              <w:t>contraindicată</w:t>
            </w:r>
            <w:proofErr w:type="spellEnd"/>
            <w:r w:rsidRPr="00D96BE5">
              <w:rPr>
                <w:color w:val="000000"/>
                <w:lang w:val="es-ES"/>
              </w:rPr>
              <w:t xml:space="preserve"> </w:t>
            </w:r>
            <w:proofErr w:type="spellStart"/>
            <w:r w:rsidRPr="00D96BE5">
              <w:rPr>
                <w:color w:val="000000"/>
                <w:lang w:val="es-ES"/>
              </w:rPr>
              <w:t>administrarea</w:t>
            </w:r>
            <w:proofErr w:type="spellEnd"/>
            <w:r w:rsidRPr="00D96BE5">
              <w:rPr>
                <w:color w:val="000000"/>
                <w:lang w:val="es-ES"/>
              </w:rPr>
              <w:t xml:space="preserve"> </w:t>
            </w:r>
            <w:proofErr w:type="spellStart"/>
            <w:r w:rsidRPr="00D96BE5">
              <w:rPr>
                <w:color w:val="000000"/>
                <w:lang w:val="es-ES"/>
              </w:rPr>
              <w:t>concomitentă</w:t>
            </w:r>
            <w:proofErr w:type="spellEnd"/>
            <w:r w:rsidRPr="00D96BE5">
              <w:rPr>
                <w:color w:val="000000"/>
                <w:lang w:val="es-ES"/>
              </w:rPr>
              <w:t xml:space="preserve"> de </w:t>
            </w:r>
            <w:proofErr w:type="spellStart"/>
            <w:r w:rsidRPr="00D96BE5">
              <w:rPr>
                <w:color w:val="000000"/>
                <w:lang w:val="es-ES"/>
              </w:rPr>
              <w:t>elbasvir</w:t>
            </w:r>
            <w:proofErr w:type="spellEnd"/>
            <w:r w:rsidRPr="00D96BE5">
              <w:rPr>
                <w:color w:val="000000"/>
                <w:lang w:val="es-ES"/>
              </w:rPr>
              <w:t>/</w:t>
            </w:r>
            <w:proofErr w:type="spellStart"/>
            <w:r w:rsidRPr="00D96BE5">
              <w:rPr>
                <w:color w:val="000000"/>
                <w:lang w:val="es-ES"/>
              </w:rPr>
              <w:t>grazoprevir</w:t>
            </w:r>
            <w:proofErr w:type="spellEnd"/>
            <w:r w:rsidRPr="00D96BE5">
              <w:rPr>
                <w:color w:val="000000"/>
                <w:lang w:val="es-ES"/>
              </w:rPr>
              <w:t xml:space="preserve"> </w:t>
            </w:r>
            <w:proofErr w:type="spellStart"/>
            <w:r w:rsidRPr="00D96BE5">
              <w:rPr>
                <w:color w:val="000000"/>
                <w:lang w:val="es-ES"/>
              </w:rPr>
              <w:t>cu</w:t>
            </w:r>
            <w:proofErr w:type="spellEnd"/>
            <w:r w:rsidRPr="00D96BE5">
              <w:rPr>
                <w:color w:val="000000"/>
                <w:lang w:val="es-ES"/>
              </w:rPr>
              <w:t xml:space="preserve"> Lopinavir/Ritonavir </w:t>
            </w:r>
            <w:r w:rsidR="001C3D8F">
              <w:rPr>
                <w:iCs/>
                <w:lang w:val="ro-RO"/>
              </w:rPr>
              <w:t>Viatris</w:t>
            </w:r>
            <w:r w:rsidRPr="00D96BE5">
              <w:rPr>
                <w:color w:val="000000"/>
                <w:lang w:val="es-ES"/>
              </w:rPr>
              <w:t xml:space="preserve"> </w:t>
            </w:r>
          </w:p>
          <w:p w14:paraId="0878C255" w14:textId="77777777" w:rsidR="00C67C2E" w:rsidRPr="007C0820" w:rsidRDefault="00C67C2E" w:rsidP="00623EE3">
            <w:pPr>
              <w:pStyle w:val="EMEANormal"/>
              <w:tabs>
                <w:tab w:val="clear" w:pos="562"/>
              </w:tabs>
              <w:rPr>
                <w:iCs/>
                <w:szCs w:val="22"/>
                <w:lang w:val="ro-RO"/>
              </w:rPr>
            </w:pPr>
            <w:r w:rsidRPr="00AD23B8">
              <w:rPr>
                <w:color w:val="000000"/>
              </w:rPr>
              <w:t>(</w:t>
            </w:r>
            <w:proofErr w:type="spellStart"/>
            <w:r>
              <w:rPr>
                <w:color w:val="000000"/>
              </w:rPr>
              <w:t>vezi</w:t>
            </w:r>
            <w:proofErr w:type="spellEnd"/>
            <w:r w:rsidRPr="00AD23B8">
              <w:rPr>
                <w:color w:val="000000"/>
              </w:rPr>
              <w:t xml:space="preserve"> </w:t>
            </w:r>
            <w:r>
              <w:rPr>
                <w:color w:val="000000"/>
              </w:rPr>
              <w:t>pct.</w:t>
            </w:r>
            <w:r w:rsidRPr="00AD23B8">
              <w:rPr>
                <w:color w:val="000000"/>
              </w:rPr>
              <w:t xml:space="preserve"> 4.3).</w:t>
            </w:r>
          </w:p>
        </w:tc>
      </w:tr>
      <w:tr w:rsidR="00C67C2E" w:rsidRPr="007C0820" w14:paraId="1381F376" w14:textId="77777777" w:rsidTr="006D0F96">
        <w:trPr>
          <w:gridAfter w:val="1"/>
          <w:wAfter w:w="6" w:type="dxa"/>
          <w:cantSplit/>
          <w:trHeight w:val="85"/>
        </w:trPr>
        <w:tc>
          <w:tcPr>
            <w:tcW w:w="3019" w:type="dxa"/>
          </w:tcPr>
          <w:p w14:paraId="47F0E07C" w14:textId="77777777" w:rsidR="00C67C2E" w:rsidRPr="00922746" w:rsidRDefault="00C67C2E" w:rsidP="00623EE3">
            <w:pPr>
              <w:pStyle w:val="EMEANormal"/>
              <w:rPr>
                <w:color w:val="000000"/>
              </w:rPr>
            </w:pPr>
            <w:proofErr w:type="spellStart"/>
            <w:r w:rsidRPr="00524721">
              <w:rPr>
                <w:color w:val="000000"/>
                <w:szCs w:val="22"/>
              </w:rPr>
              <w:t>Glecaprevir</w:t>
            </w:r>
            <w:proofErr w:type="spellEnd"/>
            <w:r w:rsidRPr="00524721">
              <w:rPr>
                <w:color w:val="000000"/>
                <w:szCs w:val="22"/>
              </w:rPr>
              <w:t>/</w:t>
            </w:r>
            <w:proofErr w:type="spellStart"/>
            <w:r w:rsidRPr="00524721">
              <w:rPr>
                <w:color w:val="000000"/>
                <w:szCs w:val="22"/>
              </w:rPr>
              <w:t>pibrentasvir</w:t>
            </w:r>
            <w:proofErr w:type="spellEnd"/>
          </w:p>
        </w:tc>
        <w:tc>
          <w:tcPr>
            <w:tcW w:w="3072" w:type="dxa"/>
          </w:tcPr>
          <w:p w14:paraId="7EE0E283" w14:textId="77777777" w:rsidR="00C67C2E" w:rsidRPr="0029146F" w:rsidRDefault="00C67C2E" w:rsidP="00623EE3">
            <w:pPr>
              <w:pStyle w:val="EMEANormal"/>
              <w:rPr>
                <w:color w:val="000000"/>
              </w:rPr>
            </w:pPr>
            <w:proofErr w:type="spellStart"/>
            <w:r w:rsidRPr="00524721">
              <w:rPr>
                <w:color w:val="000000"/>
                <w:szCs w:val="22"/>
              </w:rPr>
              <w:t>Concentrațiile</w:t>
            </w:r>
            <w:proofErr w:type="spellEnd"/>
            <w:r w:rsidRPr="00524721">
              <w:rPr>
                <w:color w:val="000000"/>
                <w:szCs w:val="22"/>
              </w:rPr>
              <w:t xml:space="preserve"> </w:t>
            </w:r>
            <w:proofErr w:type="spellStart"/>
            <w:r w:rsidRPr="00524721">
              <w:rPr>
                <w:color w:val="000000"/>
                <w:szCs w:val="22"/>
              </w:rPr>
              <w:t>plasmatice</w:t>
            </w:r>
            <w:proofErr w:type="spellEnd"/>
            <w:r w:rsidRPr="00524721">
              <w:rPr>
                <w:color w:val="000000"/>
                <w:szCs w:val="22"/>
              </w:rPr>
              <w:t xml:space="preserve"> pot </w:t>
            </w:r>
            <w:proofErr w:type="spellStart"/>
            <w:r w:rsidRPr="00524721">
              <w:rPr>
                <w:color w:val="000000"/>
                <w:szCs w:val="22"/>
              </w:rPr>
              <w:t>să</w:t>
            </w:r>
            <w:proofErr w:type="spellEnd"/>
            <w:r w:rsidRPr="00524721">
              <w:rPr>
                <w:color w:val="000000"/>
                <w:szCs w:val="22"/>
              </w:rPr>
              <w:t xml:space="preserve"> </w:t>
            </w:r>
            <w:proofErr w:type="spellStart"/>
            <w:r w:rsidRPr="00524721">
              <w:rPr>
                <w:color w:val="000000"/>
                <w:szCs w:val="22"/>
              </w:rPr>
              <w:t>crească</w:t>
            </w:r>
            <w:proofErr w:type="spellEnd"/>
            <w:r w:rsidRPr="00524721">
              <w:rPr>
                <w:color w:val="000000"/>
                <w:szCs w:val="22"/>
              </w:rPr>
              <w:t xml:space="preserve"> ca </w:t>
            </w:r>
            <w:proofErr w:type="spellStart"/>
            <w:r w:rsidRPr="00524721">
              <w:rPr>
                <w:color w:val="000000"/>
                <w:szCs w:val="22"/>
              </w:rPr>
              <w:t>urmare</w:t>
            </w:r>
            <w:proofErr w:type="spellEnd"/>
            <w:r w:rsidRPr="00524721">
              <w:rPr>
                <w:color w:val="000000"/>
                <w:szCs w:val="22"/>
              </w:rPr>
              <w:t xml:space="preserve"> </w:t>
            </w:r>
            <w:proofErr w:type="gramStart"/>
            <w:r w:rsidRPr="00524721">
              <w:rPr>
                <w:color w:val="000000"/>
                <w:szCs w:val="22"/>
              </w:rPr>
              <w:t>a</w:t>
            </w:r>
            <w:proofErr w:type="gramEnd"/>
            <w:r w:rsidRPr="00524721">
              <w:rPr>
                <w:color w:val="000000"/>
                <w:szCs w:val="22"/>
              </w:rPr>
              <w:t xml:space="preserve"> </w:t>
            </w:r>
            <w:proofErr w:type="spellStart"/>
            <w:r w:rsidRPr="00524721">
              <w:rPr>
                <w:color w:val="000000"/>
                <w:szCs w:val="22"/>
              </w:rPr>
              <w:t>inhibării</w:t>
            </w:r>
            <w:proofErr w:type="spellEnd"/>
            <w:r w:rsidRPr="00524721">
              <w:rPr>
                <w:color w:val="000000"/>
                <w:szCs w:val="22"/>
              </w:rPr>
              <w:t xml:space="preserve"> </w:t>
            </w:r>
            <w:proofErr w:type="spellStart"/>
            <w:r w:rsidRPr="00524721">
              <w:rPr>
                <w:color w:val="000000"/>
                <w:szCs w:val="22"/>
              </w:rPr>
              <w:t>glicoproteinei</w:t>
            </w:r>
            <w:proofErr w:type="spellEnd"/>
            <w:r w:rsidRPr="00524721">
              <w:rPr>
                <w:color w:val="000000"/>
                <w:szCs w:val="22"/>
              </w:rPr>
              <w:t xml:space="preserve"> -P, BCRP </w:t>
            </w:r>
            <w:proofErr w:type="spellStart"/>
            <w:r w:rsidRPr="00524721">
              <w:rPr>
                <w:color w:val="000000"/>
                <w:szCs w:val="22"/>
              </w:rPr>
              <w:t>și</w:t>
            </w:r>
            <w:proofErr w:type="spellEnd"/>
            <w:r w:rsidRPr="00524721">
              <w:rPr>
                <w:color w:val="000000"/>
                <w:szCs w:val="22"/>
              </w:rPr>
              <w:t xml:space="preserve"> OATP1B de </w:t>
            </w:r>
            <w:proofErr w:type="spellStart"/>
            <w:r w:rsidRPr="00524721">
              <w:rPr>
                <w:color w:val="000000"/>
                <w:szCs w:val="22"/>
              </w:rPr>
              <w:t>către</w:t>
            </w:r>
            <w:proofErr w:type="spellEnd"/>
            <w:r w:rsidRPr="00524721">
              <w:rPr>
                <w:color w:val="000000"/>
                <w:szCs w:val="22"/>
              </w:rPr>
              <w:t xml:space="preserve"> lopinavir/ritonavir.</w:t>
            </w:r>
          </w:p>
        </w:tc>
        <w:tc>
          <w:tcPr>
            <w:tcW w:w="3072" w:type="dxa"/>
            <w:gridSpan w:val="2"/>
          </w:tcPr>
          <w:p w14:paraId="145ECA42" w14:textId="5C86578B" w:rsidR="00C67C2E" w:rsidRPr="006A3557" w:rsidRDefault="00C67C2E" w:rsidP="00623EE3">
            <w:pPr>
              <w:pStyle w:val="EMEANormal"/>
              <w:rPr>
                <w:color w:val="000000"/>
                <w:lang w:val="es-ES"/>
              </w:rPr>
            </w:pPr>
            <w:proofErr w:type="spellStart"/>
            <w:r w:rsidRPr="006A3557">
              <w:rPr>
                <w:color w:val="000000"/>
                <w:szCs w:val="22"/>
                <w:lang w:val="es-ES"/>
              </w:rPr>
              <w:t>Nu</w:t>
            </w:r>
            <w:proofErr w:type="spellEnd"/>
            <w:r w:rsidRPr="006A3557">
              <w:rPr>
                <w:color w:val="000000"/>
                <w:szCs w:val="22"/>
                <w:lang w:val="es-ES"/>
              </w:rPr>
              <w:t xml:space="preserve"> se </w:t>
            </w:r>
            <w:proofErr w:type="spellStart"/>
            <w:r w:rsidRPr="006A3557">
              <w:rPr>
                <w:color w:val="000000"/>
                <w:szCs w:val="22"/>
                <w:lang w:val="es-ES"/>
              </w:rPr>
              <w:t>recomandă</w:t>
            </w:r>
            <w:proofErr w:type="spellEnd"/>
            <w:r w:rsidRPr="006A3557">
              <w:rPr>
                <w:color w:val="000000"/>
                <w:szCs w:val="22"/>
                <w:lang w:val="es-ES"/>
              </w:rPr>
              <w:t xml:space="preserve"> </w:t>
            </w:r>
            <w:proofErr w:type="spellStart"/>
            <w:r w:rsidRPr="006A3557">
              <w:rPr>
                <w:color w:val="000000"/>
                <w:szCs w:val="22"/>
                <w:lang w:val="es-ES"/>
              </w:rPr>
              <w:t>administrarea</w:t>
            </w:r>
            <w:proofErr w:type="spellEnd"/>
            <w:r w:rsidRPr="006A3557">
              <w:rPr>
                <w:color w:val="000000"/>
                <w:szCs w:val="22"/>
                <w:lang w:val="es-ES"/>
              </w:rPr>
              <w:t xml:space="preserve"> </w:t>
            </w:r>
            <w:proofErr w:type="spellStart"/>
            <w:r w:rsidRPr="006A3557">
              <w:rPr>
                <w:color w:val="000000"/>
                <w:szCs w:val="22"/>
                <w:lang w:val="es-ES"/>
              </w:rPr>
              <w:t>concomitentă</w:t>
            </w:r>
            <w:proofErr w:type="spellEnd"/>
            <w:r w:rsidRPr="006A3557">
              <w:rPr>
                <w:color w:val="000000"/>
                <w:szCs w:val="22"/>
                <w:lang w:val="es-ES"/>
              </w:rPr>
              <w:t xml:space="preserve"> de </w:t>
            </w:r>
            <w:proofErr w:type="spellStart"/>
            <w:r w:rsidRPr="006A3557">
              <w:rPr>
                <w:color w:val="000000"/>
                <w:szCs w:val="22"/>
                <w:lang w:val="es-ES"/>
              </w:rPr>
              <w:t>glecaprevir</w:t>
            </w:r>
            <w:proofErr w:type="spellEnd"/>
            <w:r w:rsidRPr="006A3557">
              <w:rPr>
                <w:color w:val="000000"/>
                <w:szCs w:val="22"/>
                <w:lang w:val="es-ES"/>
              </w:rPr>
              <w:t>/</w:t>
            </w:r>
            <w:proofErr w:type="spellStart"/>
            <w:r w:rsidRPr="006A3557">
              <w:rPr>
                <w:color w:val="000000"/>
                <w:szCs w:val="22"/>
                <w:lang w:val="es-ES"/>
              </w:rPr>
              <w:t>pibrentasvir</w:t>
            </w:r>
            <w:proofErr w:type="spellEnd"/>
            <w:r w:rsidRPr="006A3557">
              <w:rPr>
                <w:color w:val="000000"/>
                <w:szCs w:val="22"/>
                <w:lang w:val="es-ES"/>
              </w:rPr>
              <w:t xml:space="preserve"> </w:t>
            </w:r>
            <w:proofErr w:type="spellStart"/>
            <w:r w:rsidRPr="006A3557">
              <w:rPr>
                <w:color w:val="000000"/>
                <w:szCs w:val="22"/>
                <w:lang w:val="es-ES"/>
              </w:rPr>
              <w:t>și</w:t>
            </w:r>
            <w:proofErr w:type="spellEnd"/>
            <w:r w:rsidRPr="006A3557">
              <w:rPr>
                <w:color w:val="000000"/>
                <w:szCs w:val="22"/>
                <w:lang w:val="es-ES"/>
              </w:rPr>
              <w:t xml:space="preserve"> </w:t>
            </w:r>
            <w:r w:rsidR="002E27BC" w:rsidRPr="006A3557">
              <w:rPr>
                <w:lang w:val="es-ES"/>
              </w:rPr>
              <w:t xml:space="preserve">Lopinavir/Ritonavir </w:t>
            </w:r>
            <w:r w:rsidR="001C3D8F">
              <w:rPr>
                <w:lang w:val="es-ES"/>
              </w:rPr>
              <w:t>Viatris</w:t>
            </w:r>
            <w:r w:rsidRPr="006A3557">
              <w:rPr>
                <w:color w:val="000000"/>
                <w:szCs w:val="22"/>
                <w:lang w:val="es-ES"/>
              </w:rPr>
              <w:t xml:space="preserve"> din </w:t>
            </w:r>
            <w:proofErr w:type="spellStart"/>
            <w:r w:rsidRPr="006A3557">
              <w:rPr>
                <w:color w:val="000000"/>
                <w:szCs w:val="22"/>
                <w:lang w:val="es-ES"/>
              </w:rPr>
              <w:t>cauza</w:t>
            </w:r>
            <w:proofErr w:type="spellEnd"/>
            <w:r w:rsidRPr="006A3557">
              <w:rPr>
                <w:color w:val="000000"/>
                <w:szCs w:val="22"/>
                <w:lang w:val="es-ES"/>
              </w:rPr>
              <w:t xml:space="preserve"> </w:t>
            </w:r>
            <w:proofErr w:type="spellStart"/>
            <w:r w:rsidRPr="006A3557">
              <w:rPr>
                <w:color w:val="000000"/>
                <w:szCs w:val="22"/>
                <w:lang w:val="es-ES"/>
              </w:rPr>
              <w:t>riscului</w:t>
            </w:r>
            <w:proofErr w:type="spellEnd"/>
            <w:r w:rsidRPr="006A3557">
              <w:rPr>
                <w:color w:val="000000"/>
                <w:szCs w:val="22"/>
                <w:lang w:val="es-ES"/>
              </w:rPr>
              <w:t xml:space="preserve"> </w:t>
            </w:r>
            <w:proofErr w:type="spellStart"/>
            <w:r w:rsidRPr="006A3557">
              <w:rPr>
                <w:color w:val="000000"/>
                <w:szCs w:val="22"/>
                <w:lang w:val="es-ES"/>
              </w:rPr>
              <w:t>crescut</w:t>
            </w:r>
            <w:proofErr w:type="spellEnd"/>
            <w:r w:rsidRPr="006A3557">
              <w:rPr>
                <w:color w:val="000000"/>
                <w:szCs w:val="22"/>
                <w:lang w:val="es-ES"/>
              </w:rPr>
              <w:t xml:space="preserve"> de </w:t>
            </w:r>
            <w:proofErr w:type="spellStart"/>
            <w:r w:rsidRPr="006A3557">
              <w:rPr>
                <w:color w:val="000000"/>
                <w:szCs w:val="22"/>
                <w:lang w:val="es-ES"/>
              </w:rPr>
              <w:t>creștere</w:t>
            </w:r>
            <w:proofErr w:type="spellEnd"/>
            <w:r w:rsidRPr="006A3557">
              <w:rPr>
                <w:color w:val="000000"/>
                <w:szCs w:val="22"/>
                <w:lang w:val="es-ES"/>
              </w:rPr>
              <w:t xml:space="preserve"> a ALT </w:t>
            </w:r>
            <w:proofErr w:type="spellStart"/>
            <w:r w:rsidRPr="006A3557">
              <w:rPr>
                <w:color w:val="000000"/>
                <w:szCs w:val="22"/>
                <w:lang w:val="es-ES"/>
              </w:rPr>
              <w:t>asociată</w:t>
            </w:r>
            <w:proofErr w:type="spellEnd"/>
            <w:r w:rsidRPr="006A3557">
              <w:rPr>
                <w:color w:val="000000"/>
                <w:szCs w:val="22"/>
                <w:lang w:val="es-ES"/>
              </w:rPr>
              <w:t xml:space="preserve"> </w:t>
            </w:r>
            <w:proofErr w:type="spellStart"/>
            <w:r w:rsidRPr="006A3557">
              <w:rPr>
                <w:color w:val="000000"/>
                <w:szCs w:val="22"/>
                <w:lang w:val="es-ES"/>
              </w:rPr>
              <w:t>cu</w:t>
            </w:r>
            <w:proofErr w:type="spellEnd"/>
            <w:r w:rsidRPr="006A3557">
              <w:rPr>
                <w:color w:val="000000"/>
                <w:szCs w:val="22"/>
                <w:lang w:val="es-ES"/>
              </w:rPr>
              <w:t xml:space="preserve"> </w:t>
            </w:r>
            <w:proofErr w:type="spellStart"/>
            <w:r w:rsidRPr="006A3557">
              <w:rPr>
                <w:color w:val="000000"/>
                <w:szCs w:val="22"/>
                <w:lang w:val="es-ES"/>
              </w:rPr>
              <w:t>creșterea</w:t>
            </w:r>
            <w:proofErr w:type="spellEnd"/>
            <w:r w:rsidRPr="006A3557">
              <w:rPr>
                <w:color w:val="000000"/>
                <w:szCs w:val="22"/>
                <w:lang w:val="es-ES"/>
              </w:rPr>
              <w:t xml:space="preserve"> </w:t>
            </w:r>
            <w:proofErr w:type="spellStart"/>
            <w:r w:rsidRPr="006A3557">
              <w:rPr>
                <w:color w:val="000000"/>
                <w:szCs w:val="22"/>
                <w:lang w:val="es-ES"/>
              </w:rPr>
              <w:t>expunerii</w:t>
            </w:r>
            <w:proofErr w:type="spellEnd"/>
            <w:r w:rsidRPr="006A3557">
              <w:rPr>
                <w:color w:val="000000"/>
                <w:szCs w:val="22"/>
                <w:lang w:val="es-ES"/>
              </w:rPr>
              <w:t xml:space="preserve"> la </w:t>
            </w:r>
            <w:proofErr w:type="spellStart"/>
            <w:r w:rsidRPr="006A3557">
              <w:rPr>
                <w:color w:val="000000"/>
                <w:szCs w:val="22"/>
                <w:lang w:val="es-ES"/>
              </w:rPr>
              <w:t>glecaprevir</w:t>
            </w:r>
            <w:proofErr w:type="spellEnd"/>
            <w:r w:rsidRPr="006A3557">
              <w:rPr>
                <w:color w:val="000000"/>
                <w:szCs w:val="22"/>
                <w:lang w:val="es-ES"/>
              </w:rPr>
              <w:t>.</w:t>
            </w:r>
          </w:p>
        </w:tc>
      </w:tr>
      <w:tr w:rsidR="00C67C2E" w:rsidRPr="007C0820" w14:paraId="2DED13B5" w14:textId="77777777" w:rsidTr="006D0F96">
        <w:trPr>
          <w:gridAfter w:val="1"/>
          <w:wAfter w:w="6" w:type="dxa"/>
          <w:cantSplit/>
          <w:trHeight w:val="85"/>
        </w:trPr>
        <w:tc>
          <w:tcPr>
            <w:tcW w:w="3019" w:type="dxa"/>
          </w:tcPr>
          <w:p w14:paraId="7B65B328" w14:textId="77777777" w:rsidR="00C67C2E" w:rsidRPr="00301E7A" w:rsidRDefault="00C67C2E" w:rsidP="00623EE3">
            <w:pPr>
              <w:pStyle w:val="EMEANormal"/>
              <w:keepNext/>
              <w:rPr>
                <w:color w:val="000000"/>
                <w:lang w:val="ro-RO"/>
              </w:rPr>
            </w:pPr>
            <w:r w:rsidRPr="00301E7A">
              <w:rPr>
                <w:color w:val="000000"/>
                <w:lang w:val="ro-RO"/>
              </w:rPr>
              <w:lastRenderedPageBreak/>
              <w:t>Ombitasvir/paritaprevir/ritonavir + dasabuvir</w:t>
            </w:r>
          </w:p>
          <w:p w14:paraId="0796F5B4" w14:textId="77777777" w:rsidR="00C67C2E" w:rsidRPr="00301E7A" w:rsidRDefault="00C67C2E" w:rsidP="00623EE3">
            <w:pPr>
              <w:pStyle w:val="EMEANormal"/>
              <w:keepNext/>
              <w:rPr>
                <w:color w:val="000000"/>
                <w:lang w:val="ro-RO"/>
              </w:rPr>
            </w:pPr>
          </w:p>
          <w:p w14:paraId="455CAAB8" w14:textId="77777777" w:rsidR="00C67C2E" w:rsidRPr="00301E7A" w:rsidRDefault="00C67C2E" w:rsidP="00623EE3">
            <w:pPr>
              <w:pStyle w:val="EMEANormal"/>
              <w:keepNext/>
              <w:rPr>
                <w:color w:val="000000"/>
                <w:lang w:val="ro-RO"/>
              </w:rPr>
            </w:pPr>
            <w:r w:rsidRPr="00301E7A">
              <w:rPr>
                <w:color w:val="000000"/>
                <w:lang w:val="ro-RO"/>
              </w:rPr>
              <w:t>(25/150/100 mg o dată pe zi + 400 mg de două ori pe zi)</w:t>
            </w:r>
          </w:p>
          <w:p w14:paraId="0F0E34C1" w14:textId="77777777" w:rsidR="00C67C2E" w:rsidRPr="00301E7A" w:rsidRDefault="00C67C2E" w:rsidP="00623EE3">
            <w:pPr>
              <w:pStyle w:val="EMEANormal"/>
              <w:keepNext/>
              <w:rPr>
                <w:color w:val="000000"/>
                <w:lang w:val="ro-RO"/>
              </w:rPr>
            </w:pPr>
          </w:p>
          <w:p w14:paraId="2F0A96C6" w14:textId="77777777" w:rsidR="00C67C2E" w:rsidRPr="00DC7EA3" w:rsidRDefault="00C67C2E" w:rsidP="00623EE3">
            <w:pPr>
              <w:pStyle w:val="EMEANormal"/>
              <w:keepNext/>
              <w:rPr>
                <w:color w:val="000000"/>
                <w:lang w:val="es-ES"/>
              </w:rPr>
            </w:pPr>
            <w:r w:rsidRPr="00DC7EA3">
              <w:rPr>
                <w:color w:val="000000"/>
                <w:lang w:val="es-ES"/>
              </w:rPr>
              <w:t xml:space="preserve">Lopinavir/ritonavir </w:t>
            </w:r>
          </w:p>
          <w:p w14:paraId="4446E86C" w14:textId="77777777" w:rsidR="00C67C2E" w:rsidRPr="007C0820" w:rsidRDefault="00C67C2E" w:rsidP="00623EE3">
            <w:pPr>
              <w:pStyle w:val="EMEANormal"/>
              <w:tabs>
                <w:tab w:val="clear" w:pos="562"/>
              </w:tabs>
              <w:rPr>
                <w:szCs w:val="22"/>
                <w:lang w:val="ro-RO"/>
              </w:rPr>
            </w:pPr>
            <w:r w:rsidRPr="00DC7EA3">
              <w:rPr>
                <w:color w:val="000000"/>
                <w:lang w:val="es-ES"/>
              </w:rPr>
              <w:t xml:space="preserve">400/100 mg de </w:t>
            </w:r>
            <w:proofErr w:type="spellStart"/>
            <w:r w:rsidRPr="00DC7EA3">
              <w:rPr>
                <w:color w:val="000000"/>
                <w:lang w:val="es-ES"/>
              </w:rPr>
              <w:t>două</w:t>
            </w:r>
            <w:proofErr w:type="spellEnd"/>
            <w:r w:rsidRPr="00DC7EA3">
              <w:rPr>
                <w:color w:val="000000"/>
                <w:lang w:val="es-ES"/>
              </w:rPr>
              <w:t xml:space="preserve"> ori pe </w:t>
            </w:r>
            <w:proofErr w:type="spellStart"/>
            <w:r w:rsidRPr="00DC7EA3">
              <w:rPr>
                <w:color w:val="000000"/>
                <w:lang w:val="es-ES"/>
              </w:rPr>
              <w:t>zi</w:t>
            </w:r>
            <w:proofErr w:type="spellEnd"/>
          </w:p>
        </w:tc>
        <w:tc>
          <w:tcPr>
            <w:tcW w:w="3072" w:type="dxa"/>
          </w:tcPr>
          <w:p w14:paraId="6F4F3D71" w14:textId="77777777" w:rsidR="00C67C2E" w:rsidRPr="00301E7A" w:rsidRDefault="00C67C2E" w:rsidP="00623EE3">
            <w:pPr>
              <w:pStyle w:val="EMEANormal"/>
              <w:keepNext/>
              <w:rPr>
                <w:color w:val="000000"/>
                <w:lang w:val="ro-RO"/>
              </w:rPr>
            </w:pPr>
            <w:r w:rsidRPr="00301E7A">
              <w:rPr>
                <w:color w:val="000000"/>
                <w:lang w:val="ro-RO"/>
              </w:rPr>
              <w:t xml:space="preserve">Ombitasvir: </w:t>
            </w:r>
            <w:r w:rsidRPr="00301E7A">
              <w:rPr>
                <w:szCs w:val="22"/>
                <w:lang w:val="ro-RO"/>
              </w:rPr>
              <w:t>↔</w:t>
            </w:r>
            <w:r w:rsidRPr="00301E7A">
              <w:rPr>
                <w:color w:val="000000"/>
                <w:lang w:val="ro-RO"/>
              </w:rPr>
              <w:t xml:space="preserve"> </w:t>
            </w:r>
          </w:p>
          <w:p w14:paraId="4DF4F975" w14:textId="77777777" w:rsidR="00C67C2E" w:rsidRPr="00301E7A" w:rsidRDefault="00C67C2E" w:rsidP="00623EE3">
            <w:pPr>
              <w:pStyle w:val="EMEANormal"/>
              <w:keepNext/>
              <w:rPr>
                <w:color w:val="000000"/>
                <w:lang w:val="ro-RO"/>
              </w:rPr>
            </w:pPr>
          </w:p>
          <w:p w14:paraId="4A12DC70" w14:textId="77777777" w:rsidR="00C67C2E" w:rsidRPr="00301E7A" w:rsidRDefault="00C67C2E" w:rsidP="00623EE3">
            <w:pPr>
              <w:pStyle w:val="EMEANormal"/>
              <w:keepNext/>
              <w:rPr>
                <w:color w:val="000000"/>
                <w:lang w:val="ro-RO"/>
              </w:rPr>
            </w:pPr>
            <w:r w:rsidRPr="00301E7A">
              <w:rPr>
                <w:color w:val="000000"/>
                <w:lang w:val="ro-RO"/>
              </w:rPr>
              <w:t>Paritaprevir:</w:t>
            </w:r>
          </w:p>
          <w:p w14:paraId="509F93D9" w14:textId="77777777" w:rsidR="00C67C2E" w:rsidRPr="00301E7A" w:rsidRDefault="00C67C2E" w:rsidP="00623EE3">
            <w:pPr>
              <w:pStyle w:val="EMEANormal"/>
              <w:keepNext/>
              <w:rPr>
                <w:color w:val="000000"/>
                <w:lang w:val="ro-RO" w:eastAsia="en-GB"/>
              </w:rPr>
            </w:pPr>
            <w:r w:rsidRPr="00301E7A">
              <w:rPr>
                <w:color w:val="000000"/>
                <w:lang w:val="ro-RO" w:eastAsia="en-GB"/>
              </w:rPr>
              <w:t xml:space="preserve">ASC: </w:t>
            </w:r>
            <w:r w:rsidRPr="00301E7A">
              <w:rPr>
                <w:lang w:val="ro-RO"/>
              </w:rPr>
              <w:t>↑</w:t>
            </w:r>
            <w:r w:rsidRPr="00301E7A">
              <w:rPr>
                <w:color w:val="000000"/>
                <w:lang w:val="ro-RO" w:eastAsia="en-GB"/>
              </w:rPr>
              <w:t xml:space="preserve"> 2,17-ori</w:t>
            </w:r>
          </w:p>
          <w:p w14:paraId="14F7B989" w14:textId="77777777" w:rsidR="00C67C2E" w:rsidRPr="00301E7A" w:rsidRDefault="00C67C2E" w:rsidP="00623EE3">
            <w:pPr>
              <w:pStyle w:val="EMEANormal"/>
              <w:keepNext/>
              <w:rPr>
                <w:color w:val="000000"/>
                <w:lang w:val="ro-RO" w:eastAsia="en-GB"/>
              </w:rPr>
            </w:pPr>
            <w:r w:rsidRPr="00301E7A">
              <w:rPr>
                <w:color w:val="000000"/>
                <w:lang w:val="ro-RO" w:eastAsia="en-GB"/>
              </w:rPr>
              <w:t>C</w:t>
            </w:r>
            <w:r w:rsidRPr="00301E7A">
              <w:rPr>
                <w:color w:val="000000"/>
                <w:vertAlign w:val="subscript"/>
                <w:lang w:val="ro-RO" w:eastAsia="en-GB"/>
              </w:rPr>
              <w:t>max</w:t>
            </w:r>
            <w:r w:rsidRPr="00301E7A">
              <w:rPr>
                <w:color w:val="000000"/>
                <w:lang w:val="ro-RO" w:eastAsia="en-GB"/>
              </w:rPr>
              <w:t xml:space="preserve">: </w:t>
            </w:r>
            <w:r w:rsidRPr="00301E7A">
              <w:rPr>
                <w:lang w:val="ro-RO"/>
              </w:rPr>
              <w:t>↑</w:t>
            </w:r>
            <w:r w:rsidRPr="00301E7A">
              <w:rPr>
                <w:color w:val="000000"/>
                <w:lang w:val="ro-RO" w:eastAsia="en-GB"/>
              </w:rPr>
              <w:t xml:space="preserve"> 2,04-ori</w:t>
            </w:r>
          </w:p>
          <w:p w14:paraId="7E957E1A" w14:textId="77777777" w:rsidR="00C67C2E" w:rsidRPr="00301E7A" w:rsidRDefault="00C67C2E" w:rsidP="00623EE3">
            <w:pPr>
              <w:pStyle w:val="EMEANormal"/>
              <w:keepNext/>
              <w:rPr>
                <w:color w:val="000000"/>
                <w:lang w:val="ro-RO" w:eastAsia="en-GB"/>
              </w:rPr>
            </w:pPr>
            <w:r w:rsidRPr="00301E7A">
              <w:rPr>
                <w:color w:val="000000"/>
                <w:lang w:val="ro-RO" w:eastAsia="en-GB"/>
              </w:rPr>
              <w:t>C</w:t>
            </w:r>
            <w:r w:rsidRPr="00301E7A">
              <w:rPr>
                <w:color w:val="000000"/>
                <w:vertAlign w:val="subscript"/>
                <w:lang w:val="ro-RO" w:eastAsia="en-GB"/>
              </w:rPr>
              <w:t>trough</w:t>
            </w:r>
            <w:r w:rsidRPr="00301E7A">
              <w:rPr>
                <w:color w:val="000000"/>
                <w:lang w:val="ro-RO" w:eastAsia="en-GB"/>
              </w:rPr>
              <w:t xml:space="preserve">: </w:t>
            </w:r>
            <w:r w:rsidRPr="00301E7A">
              <w:rPr>
                <w:lang w:val="ro-RO"/>
              </w:rPr>
              <w:t>↑</w:t>
            </w:r>
            <w:r w:rsidRPr="00301E7A">
              <w:rPr>
                <w:color w:val="000000"/>
                <w:lang w:val="ro-RO" w:eastAsia="en-GB"/>
              </w:rPr>
              <w:t xml:space="preserve"> 2,36-ori</w:t>
            </w:r>
          </w:p>
          <w:p w14:paraId="4813BAA2" w14:textId="77777777" w:rsidR="00C67C2E" w:rsidRPr="00301E7A" w:rsidRDefault="00C67C2E" w:rsidP="00623EE3">
            <w:pPr>
              <w:pStyle w:val="EMEANormal"/>
              <w:keepNext/>
              <w:rPr>
                <w:color w:val="000000"/>
                <w:lang w:val="ro-RO" w:eastAsia="en-GB"/>
              </w:rPr>
            </w:pPr>
          </w:p>
          <w:p w14:paraId="37EBB730" w14:textId="77777777" w:rsidR="00C67C2E" w:rsidRPr="00532F67" w:rsidRDefault="00C67C2E" w:rsidP="00623EE3">
            <w:pPr>
              <w:pStyle w:val="EMEANormal"/>
              <w:keepNext/>
              <w:rPr>
                <w:color w:val="000000"/>
                <w:lang w:val="ro-RO" w:eastAsia="en-GB"/>
              </w:rPr>
            </w:pPr>
            <w:r w:rsidRPr="00532F67">
              <w:rPr>
                <w:color w:val="000000"/>
                <w:lang w:val="ro-RO" w:eastAsia="en-GB"/>
              </w:rPr>
              <w:t>(inhibarea CYP3A/transportori eflux)</w:t>
            </w:r>
          </w:p>
          <w:p w14:paraId="68DF7A36" w14:textId="77777777" w:rsidR="00C67C2E" w:rsidRPr="00532F67" w:rsidRDefault="00C67C2E" w:rsidP="00623EE3">
            <w:pPr>
              <w:pStyle w:val="EMEANormal"/>
              <w:keepNext/>
              <w:rPr>
                <w:color w:val="000000"/>
                <w:lang w:val="ro-RO" w:eastAsia="en-GB"/>
              </w:rPr>
            </w:pPr>
          </w:p>
          <w:p w14:paraId="60605849" w14:textId="77777777" w:rsidR="00C67C2E" w:rsidRPr="00532F67" w:rsidRDefault="00C67C2E" w:rsidP="00623EE3">
            <w:pPr>
              <w:pStyle w:val="EMEANormal"/>
              <w:keepNext/>
              <w:rPr>
                <w:color w:val="000000"/>
                <w:lang w:val="ro-RO" w:eastAsia="en-GB"/>
              </w:rPr>
            </w:pPr>
            <w:r w:rsidRPr="00532F67">
              <w:rPr>
                <w:color w:val="000000"/>
                <w:lang w:val="ro-RO" w:eastAsia="en-GB"/>
              </w:rPr>
              <w:t xml:space="preserve">Dasabuvir: </w:t>
            </w:r>
            <w:r w:rsidRPr="00532F67">
              <w:rPr>
                <w:szCs w:val="22"/>
                <w:lang w:val="ro-RO"/>
              </w:rPr>
              <w:t>↔</w:t>
            </w:r>
          </w:p>
          <w:p w14:paraId="6B27CD39" w14:textId="77777777" w:rsidR="00C67C2E" w:rsidRPr="00532F67" w:rsidRDefault="00C67C2E" w:rsidP="00623EE3">
            <w:pPr>
              <w:pStyle w:val="EMEANormal"/>
              <w:keepNext/>
              <w:rPr>
                <w:color w:val="000000"/>
                <w:lang w:val="ro-RO" w:eastAsia="en-GB"/>
              </w:rPr>
            </w:pPr>
          </w:p>
          <w:p w14:paraId="70F8E257" w14:textId="77777777" w:rsidR="00C67C2E" w:rsidRPr="007C0820" w:rsidRDefault="00C67C2E" w:rsidP="00623EE3">
            <w:pPr>
              <w:pStyle w:val="EMEANormal"/>
              <w:tabs>
                <w:tab w:val="clear" w:pos="562"/>
              </w:tabs>
              <w:rPr>
                <w:szCs w:val="22"/>
                <w:lang w:val="ro-RO"/>
              </w:rPr>
            </w:pPr>
            <w:r w:rsidRPr="00532F67">
              <w:rPr>
                <w:color w:val="000000"/>
                <w:lang w:val="ro-RO" w:eastAsia="en-GB"/>
              </w:rPr>
              <w:t xml:space="preserve">Lopinavir: </w:t>
            </w:r>
            <w:r w:rsidRPr="00532F67">
              <w:rPr>
                <w:szCs w:val="22"/>
                <w:lang w:val="ro-RO"/>
              </w:rPr>
              <w:t>↔</w:t>
            </w:r>
          </w:p>
        </w:tc>
        <w:tc>
          <w:tcPr>
            <w:tcW w:w="3072" w:type="dxa"/>
            <w:gridSpan w:val="2"/>
            <w:vMerge w:val="restart"/>
          </w:tcPr>
          <w:p w14:paraId="17100D55" w14:textId="77777777" w:rsidR="00C67C2E" w:rsidRPr="00301E7A" w:rsidRDefault="00C67C2E" w:rsidP="00623EE3">
            <w:pPr>
              <w:pStyle w:val="EMEANormal"/>
              <w:keepNext/>
              <w:rPr>
                <w:color w:val="000000"/>
                <w:lang w:val="ro-RO"/>
              </w:rPr>
            </w:pPr>
            <w:r w:rsidRPr="00301E7A">
              <w:rPr>
                <w:color w:val="000000"/>
                <w:lang w:val="ro-RO"/>
              </w:rPr>
              <w:t>Este contraindicață administrarea concomitentă.</w:t>
            </w:r>
          </w:p>
          <w:p w14:paraId="5DDC34BE" w14:textId="77777777" w:rsidR="00C67C2E" w:rsidRPr="00301E7A" w:rsidRDefault="00C67C2E" w:rsidP="00623EE3">
            <w:pPr>
              <w:pStyle w:val="EMEANormal"/>
              <w:keepNext/>
              <w:rPr>
                <w:color w:val="000000"/>
                <w:lang w:val="ro-RO"/>
              </w:rPr>
            </w:pPr>
          </w:p>
          <w:p w14:paraId="63E04612" w14:textId="4985F80E" w:rsidR="00C67C2E" w:rsidRPr="007C0820" w:rsidRDefault="00C67C2E" w:rsidP="00623EE3">
            <w:pPr>
              <w:pStyle w:val="EMEANormal"/>
              <w:tabs>
                <w:tab w:val="clear" w:pos="562"/>
              </w:tabs>
              <w:rPr>
                <w:iCs/>
                <w:szCs w:val="22"/>
                <w:lang w:val="ro-RO"/>
              </w:rPr>
            </w:pPr>
            <w:r w:rsidRPr="00301E7A">
              <w:rPr>
                <w:color w:val="000000"/>
                <w:lang w:val="ro-RO"/>
              </w:rPr>
              <w:t>Doza de lopinavir/ritonavir 800/200 mg o dată pe zi a fost administrată cu ombitasvir/paritaprevir/ritonavir cu sau fără dasabuvir. Efectul asupra DAA și lopinavirului a fost similar cu cel observat atunci când s-a administrat doza de lopinavir/ritonavir 400/100 mg de două ori pe zi (vezi pct. 4.3).</w:t>
            </w:r>
          </w:p>
        </w:tc>
      </w:tr>
      <w:tr w:rsidR="00C67C2E" w:rsidRPr="007C0820" w14:paraId="42B26551" w14:textId="77777777" w:rsidTr="006D0F96">
        <w:trPr>
          <w:gridAfter w:val="1"/>
          <w:wAfter w:w="6" w:type="dxa"/>
          <w:cantSplit/>
          <w:trHeight w:val="85"/>
        </w:trPr>
        <w:tc>
          <w:tcPr>
            <w:tcW w:w="3019" w:type="dxa"/>
          </w:tcPr>
          <w:p w14:paraId="7B19C132" w14:textId="77777777" w:rsidR="00C67C2E" w:rsidRPr="00301E7A" w:rsidRDefault="00C67C2E" w:rsidP="00623EE3">
            <w:pPr>
              <w:pStyle w:val="EMEANormal"/>
              <w:rPr>
                <w:color w:val="000000"/>
                <w:lang w:val="ro-RO"/>
              </w:rPr>
            </w:pPr>
            <w:r w:rsidRPr="00301E7A">
              <w:rPr>
                <w:color w:val="000000"/>
                <w:lang w:val="ro-RO"/>
              </w:rPr>
              <w:t>Ombitasvir/paritaprevir/ ritonavir</w:t>
            </w:r>
          </w:p>
          <w:p w14:paraId="26158F14" w14:textId="77777777" w:rsidR="00C67C2E" w:rsidRPr="00301E7A" w:rsidRDefault="00C67C2E" w:rsidP="00623EE3">
            <w:pPr>
              <w:pStyle w:val="EMEANormal"/>
              <w:rPr>
                <w:color w:val="000000"/>
                <w:lang w:val="ro-RO"/>
              </w:rPr>
            </w:pPr>
          </w:p>
          <w:p w14:paraId="241ECC1B" w14:textId="77777777" w:rsidR="00C67C2E" w:rsidRPr="00301E7A" w:rsidRDefault="00C67C2E" w:rsidP="00623EE3">
            <w:pPr>
              <w:pStyle w:val="EMEANormal"/>
              <w:rPr>
                <w:color w:val="000000"/>
                <w:lang w:val="ro-RO"/>
              </w:rPr>
            </w:pPr>
            <w:r w:rsidRPr="00301E7A">
              <w:rPr>
                <w:color w:val="000000"/>
                <w:lang w:val="ro-RO"/>
              </w:rPr>
              <w:t>(25/150/100 mg o dată pe zi)</w:t>
            </w:r>
          </w:p>
          <w:p w14:paraId="4C88F97B" w14:textId="77777777" w:rsidR="00C67C2E" w:rsidRPr="00301E7A" w:rsidRDefault="00C67C2E" w:rsidP="00623EE3">
            <w:pPr>
              <w:pStyle w:val="EMEANormal"/>
              <w:rPr>
                <w:color w:val="000000"/>
                <w:lang w:val="ro-RO"/>
              </w:rPr>
            </w:pPr>
          </w:p>
          <w:p w14:paraId="3DD7BD13" w14:textId="77777777" w:rsidR="00C67C2E" w:rsidRPr="00301E7A" w:rsidRDefault="00C67C2E" w:rsidP="00623EE3">
            <w:pPr>
              <w:pStyle w:val="EMEANormal"/>
              <w:rPr>
                <w:color w:val="000000"/>
                <w:lang w:val="ro-RO"/>
              </w:rPr>
            </w:pPr>
            <w:r w:rsidRPr="00301E7A">
              <w:rPr>
                <w:color w:val="000000"/>
                <w:lang w:val="ro-RO"/>
              </w:rPr>
              <w:t>Lopinavir/ritonavir</w:t>
            </w:r>
          </w:p>
          <w:p w14:paraId="187D5021" w14:textId="77777777" w:rsidR="00C67C2E" w:rsidRPr="007C0820" w:rsidRDefault="00C67C2E" w:rsidP="00623EE3">
            <w:pPr>
              <w:pStyle w:val="EMEANormal"/>
              <w:tabs>
                <w:tab w:val="clear" w:pos="562"/>
              </w:tabs>
              <w:rPr>
                <w:szCs w:val="22"/>
                <w:lang w:val="ro-RO"/>
              </w:rPr>
            </w:pPr>
            <w:r w:rsidRPr="00301E7A">
              <w:rPr>
                <w:color w:val="000000"/>
                <w:lang w:val="ro-RO"/>
              </w:rPr>
              <w:t>400/100 mg de două ori pe zi</w:t>
            </w:r>
          </w:p>
        </w:tc>
        <w:tc>
          <w:tcPr>
            <w:tcW w:w="3072" w:type="dxa"/>
          </w:tcPr>
          <w:p w14:paraId="1A77CDBE" w14:textId="77777777" w:rsidR="00C67C2E" w:rsidRPr="00301E7A" w:rsidRDefault="00C67C2E" w:rsidP="00623EE3">
            <w:pPr>
              <w:pStyle w:val="EMEANormal"/>
              <w:rPr>
                <w:color w:val="000000"/>
                <w:lang w:val="ro-RO"/>
              </w:rPr>
            </w:pPr>
            <w:r w:rsidRPr="00301E7A">
              <w:rPr>
                <w:color w:val="000000"/>
                <w:lang w:val="ro-RO"/>
              </w:rPr>
              <w:t>Ombitasvir:</w:t>
            </w:r>
            <w:r w:rsidRPr="00301E7A">
              <w:rPr>
                <w:color w:val="000000"/>
                <w:lang w:val="ro-RO" w:eastAsia="en-GB"/>
              </w:rPr>
              <w:t xml:space="preserve"> </w:t>
            </w:r>
            <w:r w:rsidRPr="00301E7A">
              <w:rPr>
                <w:szCs w:val="22"/>
                <w:lang w:val="ro-RO"/>
              </w:rPr>
              <w:t>↔</w:t>
            </w:r>
          </w:p>
          <w:p w14:paraId="011CBE01" w14:textId="77777777" w:rsidR="00C67C2E" w:rsidRPr="00301E7A" w:rsidRDefault="00C67C2E" w:rsidP="00623EE3">
            <w:pPr>
              <w:pStyle w:val="EMEANormal"/>
              <w:rPr>
                <w:color w:val="000000"/>
                <w:lang w:val="ro-RO"/>
              </w:rPr>
            </w:pPr>
          </w:p>
          <w:p w14:paraId="46B1E6E2" w14:textId="77777777" w:rsidR="00C67C2E" w:rsidRPr="00301E7A" w:rsidRDefault="00C67C2E" w:rsidP="00623EE3">
            <w:pPr>
              <w:pStyle w:val="EMEANormal"/>
              <w:rPr>
                <w:color w:val="000000"/>
                <w:lang w:val="ro-RO"/>
              </w:rPr>
            </w:pPr>
            <w:r w:rsidRPr="00301E7A">
              <w:rPr>
                <w:color w:val="000000"/>
                <w:lang w:val="ro-RO"/>
              </w:rPr>
              <w:t>Paritaprevir:</w:t>
            </w:r>
          </w:p>
          <w:p w14:paraId="31F3409F" w14:textId="77777777" w:rsidR="00C67C2E" w:rsidRPr="00301E7A" w:rsidRDefault="00C67C2E" w:rsidP="00623EE3">
            <w:pPr>
              <w:pStyle w:val="EMEANormal"/>
              <w:rPr>
                <w:color w:val="000000"/>
                <w:lang w:val="ro-RO" w:eastAsia="en-GB"/>
              </w:rPr>
            </w:pPr>
            <w:r w:rsidRPr="00301E7A">
              <w:rPr>
                <w:color w:val="000000"/>
                <w:lang w:val="ro-RO" w:eastAsia="en-GB"/>
              </w:rPr>
              <w:t xml:space="preserve">ASC: </w:t>
            </w:r>
            <w:r w:rsidRPr="00301E7A">
              <w:rPr>
                <w:lang w:val="ro-RO"/>
              </w:rPr>
              <w:t>↑</w:t>
            </w:r>
            <w:r w:rsidRPr="00301E7A">
              <w:rPr>
                <w:color w:val="000000"/>
                <w:lang w:val="ro-RO" w:eastAsia="en-GB"/>
              </w:rPr>
              <w:t xml:space="preserve"> 6,10-ori</w:t>
            </w:r>
          </w:p>
          <w:p w14:paraId="5C02F4DE" w14:textId="77777777" w:rsidR="00C67C2E" w:rsidRPr="00301E7A" w:rsidRDefault="00C67C2E" w:rsidP="00623EE3">
            <w:pPr>
              <w:pStyle w:val="EMEANormal"/>
              <w:rPr>
                <w:color w:val="000000"/>
                <w:lang w:val="ro-RO" w:eastAsia="en-GB"/>
              </w:rPr>
            </w:pPr>
            <w:r w:rsidRPr="00301E7A">
              <w:rPr>
                <w:color w:val="000000"/>
                <w:lang w:val="ro-RO" w:eastAsia="en-GB"/>
              </w:rPr>
              <w:t>C</w:t>
            </w:r>
            <w:r w:rsidRPr="00301E7A">
              <w:rPr>
                <w:color w:val="000000"/>
                <w:vertAlign w:val="subscript"/>
                <w:lang w:val="ro-RO" w:eastAsia="en-GB"/>
              </w:rPr>
              <w:t>max</w:t>
            </w:r>
            <w:r w:rsidRPr="00301E7A">
              <w:rPr>
                <w:color w:val="000000"/>
                <w:lang w:val="ro-RO" w:eastAsia="en-GB"/>
              </w:rPr>
              <w:t xml:space="preserve">: </w:t>
            </w:r>
            <w:r w:rsidRPr="00301E7A">
              <w:rPr>
                <w:lang w:val="ro-RO"/>
              </w:rPr>
              <w:t>↑</w:t>
            </w:r>
            <w:r w:rsidRPr="00301E7A">
              <w:rPr>
                <w:color w:val="000000"/>
                <w:lang w:val="ro-RO" w:eastAsia="en-GB"/>
              </w:rPr>
              <w:t xml:space="preserve"> 4,76-ori</w:t>
            </w:r>
          </w:p>
          <w:p w14:paraId="7878D212" w14:textId="77777777" w:rsidR="00C67C2E" w:rsidRPr="00301E7A" w:rsidRDefault="00C67C2E" w:rsidP="00623EE3">
            <w:pPr>
              <w:pStyle w:val="EMEANormal"/>
              <w:rPr>
                <w:color w:val="000000"/>
                <w:lang w:val="ro-RO" w:eastAsia="en-GB"/>
              </w:rPr>
            </w:pPr>
            <w:r w:rsidRPr="00301E7A">
              <w:rPr>
                <w:color w:val="000000"/>
                <w:lang w:val="ro-RO" w:eastAsia="en-GB"/>
              </w:rPr>
              <w:t>C</w:t>
            </w:r>
            <w:r w:rsidRPr="00301E7A">
              <w:rPr>
                <w:color w:val="000000"/>
                <w:vertAlign w:val="subscript"/>
                <w:lang w:val="ro-RO" w:eastAsia="en-GB"/>
              </w:rPr>
              <w:t>trough</w:t>
            </w:r>
            <w:r w:rsidRPr="00301E7A">
              <w:rPr>
                <w:color w:val="000000"/>
                <w:lang w:val="ro-RO" w:eastAsia="en-GB"/>
              </w:rPr>
              <w:t xml:space="preserve">: </w:t>
            </w:r>
            <w:r w:rsidRPr="00301E7A">
              <w:rPr>
                <w:lang w:val="ro-RO"/>
              </w:rPr>
              <w:t>↑</w:t>
            </w:r>
            <w:r w:rsidRPr="00301E7A">
              <w:rPr>
                <w:color w:val="000000"/>
                <w:lang w:val="ro-RO" w:eastAsia="en-GB"/>
              </w:rPr>
              <w:t xml:space="preserve"> 12,33-ori</w:t>
            </w:r>
          </w:p>
          <w:p w14:paraId="4E1FEC2F" w14:textId="77777777" w:rsidR="00C67C2E" w:rsidRPr="00301E7A" w:rsidRDefault="00C67C2E" w:rsidP="00623EE3">
            <w:pPr>
              <w:pStyle w:val="EMEANormal"/>
              <w:rPr>
                <w:color w:val="000000"/>
                <w:lang w:val="ro-RO" w:eastAsia="en-GB"/>
              </w:rPr>
            </w:pPr>
          </w:p>
          <w:p w14:paraId="39B4936D" w14:textId="77777777" w:rsidR="00C67C2E" w:rsidRPr="0029146F" w:rsidRDefault="00C67C2E" w:rsidP="00623EE3">
            <w:pPr>
              <w:pStyle w:val="EMEANormal"/>
              <w:rPr>
                <w:color w:val="000000"/>
                <w:lang w:eastAsia="en-GB"/>
              </w:rPr>
            </w:pPr>
            <w:r>
              <w:rPr>
                <w:szCs w:val="22"/>
                <w:lang w:val="en-GB"/>
              </w:rPr>
              <w:t>(</w:t>
            </w:r>
            <w:proofErr w:type="spellStart"/>
            <w:r>
              <w:rPr>
                <w:szCs w:val="22"/>
                <w:lang w:val="en-GB"/>
              </w:rPr>
              <w:t>inhibarea</w:t>
            </w:r>
            <w:proofErr w:type="spellEnd"/>
            <w:r w:rsidRPr="0029146F">
              <w:rPr>
                <w:szCs w:val="22"/>
                <w:lang w:val="en-GB"/>
              </w:rPr>
              <w:t xml:space="preserve"> CYP3A/</w:t>
            </w:r>
            <w:proofErr w:type="spellStart"/>
            <w:r>
              <w:rPr>
                <w:szCs w:val="22"/>
                <w:lang w:val="en-GB"/>
              </w:rPr>
              <w:t>transportori</w:t>
            </w:r>
            <w:proofErr w:type="spellEnd"/>
            <w:r>
              <w:rPr>
                <w:szCs w:val="22"/>
                <w:lang w:val="en-GB"/>
              </w:rPr>
              <w:t xml:space="preserve"> </w:t>
            </w:r>
            <w:proofErr w:type="spellStart"/>
            <w:r w:rsidRPr="0029146F">
              <w:rPr>
                <w:szCs w:val="22"/>
                <w:lang w:val="en-GB"/>
              </w:rPr>
              <w:t>ef</w:t>
            </w:r>
            <w:r>
              <w:rPr>
                <w:szCs w:val="22"/>
                <w:lang w:val="en-GB"/>
              </w:rPr>
              <w:t>lux</w:t>
            </w:r>
            <w:proofErr w:type="spellEnd"/>
            <w:r w:rsidRPr="0029146F">
              <w:rPr>
                <w:szCs w:val="22"/>
                <w:lang w:val="en-GB"/>
              </w:rPr>
              <w:t>)</w:t>
            </w:r>
          </w:p>
          <w:p w14:paraId="5F8899F5" w14:textId="77777777" w:rsidR="00C67C2E" w:rsidRPr="0029146F" w:rsidRDefault="00C67C2E" w:rsidP="00623EE3">
            <w:pPr>
              <w:pStyle w:val="EMEANormal"/>
              <w:rPr>
                <w:color w:val="000000"/>
                <w:lang w:eastAsia="en-GB"/>
              </w:rPr>
            </w:pPr>
          </w:p>
          <w:p w14:paraId="16873249" w14:textId="77777777" w:rsidR="00C67C2E" w:rsidRPr="007C0820" w:rsidRDefault="00C67C2E" w:rsidP="00623EE3">
            <w:pPr>
              <w:pStyle w:val="EMEANormal"/>
              <w:tabs>
                <w:tab w:val="clear" w:pos="562"/>
              </w:tabs>
              <w:rPr>
                <w:szCs w:val="22"/>
                <w:lang w:val="ro-RO"/>
              </w:rPr>
            </w:pPr>
            <w:r w:rsidRPr="0029146F">
              <w:rPr>
                <w:lang w:val="en-GB"/>
              </w:rPr>
              <w:t xml:space="preserve">Lopinavir: </w:t>
            </w:r>
            <w:r w:rsidRPr="0029146F">
              <w:rPr>
                <w:szCs w:val="22"/>
                <w:lang w:val="en-GB"/>
              </w:rPr>
              <w:t>↔</w:t>
            </w:r>
          </w:p>
        </w:tc>
        <w:tc>
          <w:tcPr>
            <w:tcW w:w="3072" w:type="dxa"/>
            <w:gridSpan w:val="2"/>
            <w:vMerge/>
          </w:tcPr>
          <w:p w14:paraId="5BA0CBAC" w14:textId="77777777" w:rsidR="00C67C2E" w:rsidRPr="007C0820" w:rsidRDefault="00C67C2E" w:rsidP="00623EE3">
            <w:pPr>
              <w:pStyle w:val="EMEANormal"/>
              <w:tabs>
                <w:tab w:val="clear" w:pos="562"/>
              </w:tabs>
              <w:rPr>
                <w:iCs/>
                <w:szCs w:val="22"/>
                <w:lang w:val="ro-RO"/>
              </w:rPr>
            </w:pPr>
          </w:p>
        </w:tc>
      </w:tr>
      <w:tr w:rsidR="00C67C2E" w:rsidRPr="007C0820" w14:paraId="4671D3FB" w14:textId="77777777" w:rsidTr="006D0F96">
        <w:trPr>
          <w:gridAfter w:val="1"/>
          <w:wAfter w:w="6" w:type="dxa"/>
          <w:cantSplit/>
          <w:trHeight w:val="85"/>
        </w:trPr>
        <w:tc>
          <w:tcPr>
            <w:tcW w:w="3019" w:type="dxa"/>
          </w:tcPr>
          <w:p w14:paraId="50E5BA7A" w14:textId="77777777" w:rsidR="00C67C2E" w:rsidRPr="0029146F" w:rsidRDefault="00C67C2E" w:rsidP="00623EE3">
            <w:pPr>
              <w:pStyle w:val="EMEANormal"/>
              <w:rPr>
                <w:color w:val="000000"/>
              </w:rPr>
            </w:pPr>
            <w:r w:rsidRPr="00524721">
              <w:rPr>
                <w:color w:val="000000"/>
                <w:szCs w:val="22"/>
              </w:rPr>
              <w:t>Sofosbuvir/</w:t>
            </w:r>
            <w:proofErr w:type="spellStart"/>
            <w:r w:rsidRPr="00524721">
              <w:rPr>
                <w:color w:val="000000"/>
                <w:szCs w:val="22"/>
              </w:rPr>
              <w:t>velpatasvir</w:t>
            </w:r>
            <w:proofErr w:type="spellEnd"/>
            <w:r w:rsidRPr="00524721">
              <w:rPr>
                <w:color w:val="000000"/>
                <w:szCs w:val="22"/>
              </w:rPr>
              <w:t xml:space="preserve">/ </w:t>
            </w:r>
            <w:proofErr w:type="spellStart"/>
            <w:r w:rsidRPr="00524721">
              <w:rPr>
                <w:color w:val="000000"/>
                <w:szCs w:val="22"/>
              </w:rPr>
              <w:t>voxilaprevir</w:t>
            </w:r>
            <w:proofErr w:type="spellEnd"/>
          </w:p>
        </w:tc>
        <w:tc>
          <w:tcPr>
            <w:tcW w:w="3072" w:type="dxa"/>
          </w:tcPr>
          <w:p w14:paraId="182FC34C" w14:textId="338A1E68" w:rsidR="00C67C2E" w:rsidRPr="00DC7EA3" w:rsidRDefault="00C67C2E" w:rsidP="00623EE3">
            <w:pPr>
              <w:pStyle w:val="EMEANormal"/>
              <w:rPr>
                <w:color w:val="000000"/>
                <w:lang w:val="es-ES"/>
              </w:rPr>
            </w:pPr>
            <w:proofErr w:type="spellStart"/>
            <w:r w:rsidRPr="00524721">
              <w:rPr>
                <w:color w:val="000000"/>
                <w:szCs w:val="22"/>
              </w:rPr>
              <w:t>Concentrațiile</w:t>
            </w:r>
            <w:proofErr w:type="spellEnd"/>
            <w:r w:rsidRPr="00524721">
              <w:rPr>
                <w:color w:val="000000"/>
                <w:szCs w:val="22"/>
              </w:rPr>
              <w:t xml:space="preserve"> </w:t>
            </w:r>
            <w:proofErr w:type="spellStart"/>
            <w:r w:rsidRPr="00524721">
              <w:rPr>
                <w:color w:val="000000"/>
                <w:szCs w:val="22"/>
              </w:rPr>
              <w:t>plasmatice</w:t>
            </w:r>
            <w:proofErr w:type="spellEnd"/>
            <w:r w:rsidRPr="00524721">
              <w:rPr>
                <w:color w:val="000000"/>
                <w:szCs w:val="22"/>
              </w:rPr>
              <w:t xml:space="preserve"> de sofosbuvir, </w:t>
            </w:r>
            <w:proofErr w:type="spellStart"/>
            <w:r w:rsidRPr="00524721">
              <w:rPr>
                <w:color w:val="000000"/>
                <w:szCs w:val="22"/>
              </w:rPr>
              <w:t>velpatasvir</w:t>
            </w:r>
            <w:proofErr w:type="spellEnd"/>
            <w:r w:rsidRPr="00524721">
              <w:rPr>
                <w:color w:val="000000"/>
                <w:szCs w:val="22"/>
              </w:rPr>
              <w:t xml:space="preserve"> </w:t>
            </w:r>
            <w:proofErr w:type="spellStart"/>
            <w:r w:rsidRPr="00524721">
              <w:rPr>
                <w:color w:val="000000"/>
                <w:szCs w:val="22"/>
              </w:rPr>
              <w:t>și</w:t>
            </w:r>
            <w:proofErr w:type="spellEnd"/>
            <w:r w:rsidRPr="00524721">
              <w:rPr>
                <w:color w:val="000000"/>
                <w:szCs w:val="22"/>
              </w:rPr>
              <w:t xml:space="preserve"> </w:t>
            </w:r>
            <w:proofErr w:type="spellStart"/>
            <w:r w:rsidRPr="00524721">
              <w:rPr>
                <w:color w:val="000000"/>
                <w:szCs w:val="22"/>
              </w:rPr>
              <w:t>voxilaprevir</w:t>
            </w:r>
            <w:proofErr w:type="spellEnd"/>
            <w:r w:rsidRPr="00524721">
              <w:rPr>
                <w:color w:val="000000"/>
                <w:szCs w:val="22"/>
              </w:rPr>
              <w:t xml:space="preserve"> pot </w:t>
            </w:r>
            <w:proofErr w:type="spellStart"/>
            <w:r w:rsidRPr="00524721">
              <w:rPr>
                <w:color w:val="000000"/>
                <w:szCs w:val="22"/>
              </w:rPr>
              <w:t>să</w:t>
            </w:r>
            <w:proofErr w:type="spellEnd"/>
            <w:r w:rsidRPr="00524721">
              <w:rPr>
                <w:color w:val="000000"/>
                <w:szCs w:val="22"/>
              </w:rPr>
              <w:t xml:space="preserve"> </w:t>
            </w:r>
            <w:proofErr w:type="spellStart"/>
            <w:r w:rsidRPr="00524721">
              <w:rPr>
                <w:color w:val="000000"/>
                <w:szCs w:val="22"/>
              </w:rPr>
              <w:t>crească</w:t>
            </w:r>
            <w:proofErr w:type="spellEnd"/>
            <w:r w:rsidRPr="00524721">
              <w:rPr>
                <w:color w:val="000000"/>
                <w:szCs w:val="22"/>
              </w:rPr>
              <w:t xml:space="preserve"> ca </w:t>
            </w:r>
            <w:proofErr w:type="spellStart"/>
            <w:r w:rsidRPr="00524721">
              <w:rPr>
                <w:color w:val="000000"/>
                <w:szCs w:val="22"/>
              </w:rPr>
              <w:t>urmare</w:t>
            </w:r>
            <w:proofErr w:type="spellEnd"/>
            <w:r w:rsidRPr="00524721">
              <w:rPr>
                <w:color w:val="000000"/>
                <w:szCs w:val="22"/>
              </w:rPr>
              <w:t xml:space="preserve"> </w:t>
            </w:r>
            <w:proofErr w:type="gramStart"/>
            <w:r w:rsidRPr="00524721">
              <w:rPr>
                <w:color w:val="000000"/>
                <w:szCs w:val="22"/>
              </w:rPr>
              <w:t>a</w:t>
            </w:r>
            <w:proofErr w:type="gramEnd"/>
            <w:r w:rsidRPr="00524721">
              <w:rPr>
                <w:color w:val="000000"/>
                <w:szCs w:val="22"/>
              </w:rPr>
              <w:t xml:space="preserve"> </w:t>
            </w:r>
            <w:proofErr w:type="spellStart"/>
            <w:r w:rsidRPr="00524721">
              <w:rPr>
                <w:color w:val="000000"/>
                <w:szCs w:val="22"/>
              </w:rPr>
              <w:t>inhibării</w:t>
            </w:r>
            <w:proofErr w:type="spellEnd"/>
            <w:r w:rsidRPr="00524721">
              <w:rPr>
                <w:color w:val="000000"/>
                <w:szCs w:val="22"/>
              </w:rPr>
              <w:t xml:space="preserve"> </w:t>
            </w:r>
            <w:proofErr w:type="spellStart"/>
            <w:r w:rsidRPr="00524721">
              <w:rPr>
                <w:color w:val="000000"/>
                <w:szCs w:val="22"/>
              </w:rPr>
              <w:t>glicoproteinei</w:t>
            </w:r>
            <w:proofErr w:type="spellEnd"/>
            <w:r w:rsidRPr="00524721">
              <w:rPr>
                <w:color w:val="000000"/>
                <w:szCs w:val="22"/>
              </w:rPr>
              <w:t xml:space="preserve"> -P, BCRP </w:t>
            </w:r>
            <w:proofErr w:type="spellStart"/>
            <w:r w:rsidRPr="00524721">
              <w:rPr>
                <w:color w:val="000000"/>
                <w:szCs w:val="22"/>
              </w:rPr>
              <w:t>și</w:t>
            </w:r>
            <w:proofErr w:type="spellEnd"/>
            <w:r w:rsidRPr="00524721">
              <w:rPr>
                <w:color w:val="000000"/>
                <w:szCs w:val="22"/>
              </w:rPr>
              <w:t xml:space="preserve"> OATP1B1/3 de </w:t>
            </w:r>
            <w:proofErr w:type="spellStart"/>
            <w:r w:rsidRPr="00524721">
              <w:rPr>
                <w:color w:val="000000"/>
                <w:szCs w:val="22"/>
              </w:rPr>
              <w:t>către</w:t>
            </w:r>
            <w:proofErr w:type="spellEnd"/>
            <w:r w:rsidRPr="00524721">
              <w:rPr>
                <w:color w:val="000000"/>
                <w:szCs w:val="22"/>
              </w:rPr>
              <w:t xml:space="preserve"> lopinavir/ritonavir. </w:t>
            </w:r>
            <w:r w:rsidRPr="00DC7EA3">
              <w:rPr>
                <w:color w:val="000000"/>
                <w:szCs w:val="22"/>
                <w:lang w:val="es-ES"/>
              </w:rPr>
              <w:t xml:space="preserve">Cu </w:t>
            </w:r>
            <w:proofErr w:type="spellStart"/>
            <w:r w:rsidRPr="00DC7EA3">
              <w:rPr>
                <w:color w:val="000000"/>
                <w:szCs w:val="22"/>
                <w:lang w:val="es-ES"/>
              </w:rPr>
              <w:t>toate</w:t>
            </w:r>
            <w:proofErr w:type="spellEnd"/>
            <w:r w:rsidRPr="00DC7EA3">
              <w:rPr>
                <w:color w:val="000000"/>
                <w:szCs w:val="22"/>
                <w:lang w:val="es-ES"/>
              </w:rPr>
              <w:t xml:space="preserve"> </w:t>
            </w:r>
            <w:proofErr w:type="spellStart"/>
            <w:r w:rsidRPr="00DC7EA3">
              <w:rPr>
                <w:color w:val="000000"/>
                <w:szCs w:val="22"/>
                <w:lang w:val="es-ES"/>
              </w:rPr>
              <w:t>acestea</w:t>
            </w:r>
            <w:proofErr w:type="spellEnd"/>
            <w:r w:rsidRPr="00DC7EA3">
              <w:rPr>
                <w:color w:val="000000"/>
                <w:szCs w:val="22"/>
                <w:lang w:val="es-ES"/>
              </w:rPr>
              <w:t xml:space="preserve">, </w:t>
            </w:r>
            <w:proofErr w:type="spellStart"/>
            <w:r w:rsidRPr="00DC7EA3">
              <w:rPr>
                <w:color w:val="000000"/>
                <w:szCs w:val="22"/>
                <w:lang w:val="es-ES"/>
              </w:rPr>
              <w:t>numai</w:t>
            </w:r>
            <w:proofErr w:type="spellEnd"/>
            <w:r w:rsidRPr="00DC7EA3">
              <w:rPr>
                <w:color w:val="000000"/>
                <w:szCs w:val="22"/>
                <w:lang w:val="es-ES"/>
              </w:rPr>
              <w:t xml:space="preserve"> </w:t>
            </w:r>
            <w:proofErr w:type="spellStart"/>
            <w:r w:rsidRPr="00DC7EA3">
              <w:rPr>
                <w:color w:val="000000"/>
                <w:szCs w:val="22"/>
                <w:lang w:val="es-ES"/>
              </w:rPr>
              <w:t>creșterea</w:t>
            </w:r>
            <w:proofErr w:type="spellEnd"/>
            <w:r w:rsidRPr="00DC7EA3">
              <w:rPr>
                <w:color w:val="000000"/>
                <w:szCs w:val="22"/>
                <w:lang w:val="es-ES"/>
              </w:rPr>
              <w:t xml:space="preserve"> </w:t>
            </w:r>
            <w:proofErr w:type="spellStart"/>
            <w:r w:rsidRPr="00DC7EA3">
              <w:rPr>
                <w:color w:val="000000"/>
                <w:szCs w:val="22"/>
                <w:lang w:val="es-ES"/>
              </w:rPr>
              <w:t>expunerii</w:t>
            </w:r>
            <w:proofErr w:type="spellEnd"/>
            <w:r w:rsidRPr="00DC7EA3">
              <w:rPr>
                <w:color w:val="000000"/>
                <w:szCs w:val="22"/>
                <w:lang w:val="es-ES"/>
              </w:rPr>
              <w:t xml:space="preserve"> la </w:t>
            </w:r>
            <w:proofErr w:type="spellStart"/>
            <w:r w:rsidRPr="00DC7EA3">
              <w:rPr>
                <w:color w:val="000000"/>
                <w:szCs w:val="22"/>
                <w:lang w:val="es-ES"/>
              </w:rPr>
              <w:t>voxilaprevir</w:t>
            </w:r>
            <w:proofErr w:type="spellEnd"/>
            <w:r w:rsidRPr="00DC7EA3">
              <w:rPr>
                <w:color w:val="000000"/>
                <w:szCs w:val="22"/>
                <w:lang w:val="es-ES"/>
              </w:rPr>
              <w:t xml:space="preserve"> este </w:t>
            </w:r>
            <w:proofErr w:type="spellStart"/>
            <w:r w:rsidRPr="00DC7EA3">
              <w:rPr>
                <w:color w:val="000000"/>
                <w:szCs w:val="22"/>
                <w:lang w:val="es-ES"/>
              </w:rPr>
              <w:t>considerată</w:t>
            </w:r>
            <w:proofErr w:type="spellEnd"/>
            <w:r w:rsidRPr="00DC7EA3">
              <w:rPr>
                <w:color w:val="000000"/>
                <w:szCs w:val="22"/>
                <w:lang w:val="es-ES"/>
              </w:rPr>
              <w:t xml:space="preserve"> </w:t>
            </w:r>
            <w:proofErr w:type="spellStart"/>
            <w:r w:rsidRPr="00DC7EA3">
              <w:rPr>
                <w:color w:val="000000"/>
                <w:szCs w:val="22"/>
                <w:lang w:val="es-ES"/>
              </w:rPr>
              <w:t>relevantă</w:t>
            </w:r>
            <w:proofErr w:type="spellEnd"/>
            <w:r w:rsidRPr="00DC7EA3">
              <w:rPr>
                <w:color w:val="000000"/>
                <w:szCs w:val="22"/>
                <w:lang w:val="es-ES"/>
              </w:rPr>
              <w:t xml:space="preserve"> din </w:t>
            </w:r>
            <w:proofErr w:type="spellStart"/>
            <w:r w:rsidRPr="00DC7EA3">
              <w:rPr>
                <w:color w:val="000000"/>
                <w:szCs w:val="22"/>
                <w:lang w:val="es-ES"/>
              </w:rPr>
              <w:t>punct</w:t>
            </w:r>
            <w:proofErr w:type="spellEnd"/>
            <w:r w:rsidRPr="00DC7EA3">
              <w:rPr>
                <w:color w:val="000000"/>
                <w:szCs w:val="22"/>
                <w:lang w:val="es-ES"/>
              </w:rPr>
              <w:t xml:space="preserve"> de </w:t>
            </w:r>
            <w:proofErr w:type="spellStart"/>
            <w:r w:rsidRPr="00DC7EA3">
              <w:rPr>
                <w:color w:val="000000"/>
                <w:szCs w:val="22"/>
                <w:lang w:val="es-ES"/>
              </w:rPr>
              <w:t>vedere</w:t>
            </w:r>
            <w:proofErr w:type="spellEnd"/>
            <w:r w:rsidRPr="00DC7EA3">
              <w:rPr>
                <w:color w:val="000000"/>
                <w:szCs w:val="22"/>
                <w:lang w:val="es-ES"/>
              </w:rPr>
              <w:t xml:space="preserve"> </w:t>
            </w:r>
            <w:proofErr w:type="spellStart"/>
            <w:r w:rsidRPr="00DC7EA3">
              <w:rPr>
                <w:color w:val="000000"/>
                <w:szCs w:val="22"/>
                <w:lang w:val="es-ES"/>
              </w:rPr>
              <w:t>clinic</w:t>
            </w:r>
            <w:proofErr w:type="spellEnd"/>
            <w:r w:rsidRPr="00DC7EA3">
              <w:rPr>
                <w:color w:val="000000"/>
                <w:szCs w:val="22"/>
                <w:lang w:val="es-ES"/>
              </w:rPr>
              <w:t>.</w:t>
            </w:r>
          </w:p>
        </w:tc>
        <w:tc>
          <w:tcPr>
            <w:tcW w:w="3072" w:type="dxa"/>
            <w:gridSpan w:val="2"/>
          </w:tcPr>
          <w:p w14:paraId="7B640070" w14:textId="28D94B6F" w:rsidR="00C67C2E" w:rsidRPr="007C0820" w:rsidRDefault="00C67C2E" w:rsidP="00623EE3">
            <w:pPr>
              <w:pStyle w:val="EMEANormal"/>
              <w:tabs>
                <w:tab w:val="clear" w:pos="562"/>
              </w:tabs>
              <w:rPr>
                <w:iCs/>
                <w:szCs w:val="22"/>
                <w:lang w:val="ro-RO"/>
              </w:rPr>
            </w:pPr>
            <w:r w:rsidRPr="00532F67">
              <w:rPr>
                <w:color w:val="000000"/>
                <w:szCs w:val="22"/>
                <w:lang w:val="pt-PT"/>
              </w:rPr>
              <w:t xml:space="preserve">Nu se recomandă administrarea concomitentă de </w:t>
            </w:r>
            <w:r w:rsidR="002E27BC" w:rsidRPr="00532F67">
              <w:rPr>
                <w:lang w:val="pt-PT"/>
              </w:rPr>
              <w:t xml:space="preserve">Lopinavir/Ritonavir </w:t>
            </w:r>
            <w:r w:rsidR="001C3D8F">
              <w:rPr>
                <w:lang w:val="pt-PT"/>
              </w:rPr>
              <w:t>Viatris</w:t>
            </w:r>
            <w:r w:rsidRPr="00532F67">
              <w:rPr>
                <w:color w:val="000000"/>
                <w:szCs w:val="22"/>
                <w:lang w:val="pt-PT"/>
              </w:rPr>
              <w:t xml:space="preserve"> și sofosbuvir/velpatasvir/ voxilaprevir.</w:t>
            </w:r>
          </w:p>
        </w:tc>
      </w:tr>
      <w:tr w:rsidR="00C67C2E" w:rsidRPr="007C0820" w14:paraId="77213C18" w14:textId="77777777" w:rsidTr="006D0F96">
        <w:trPr>
          <w:gridAfter w:val="1"/>
          <w:wAfter w:w="6" w:type="dxa"/>
          <w:cantSplit/>
          <w:trHeight w:val="85"/>
        </w:trPr>
        <w:tc>
          <w:tcPr>
            <w:tcW w:w="9163" w:type="dxa"/>
            <w:gridSpan w:val="4"/>
          </w:tcPr>
          <w:p w14:paraId="71A8E334" w14:textId="77777777" w:rsidR="00C67C2E" w:rsidRPr="007C0820" w:rsidRDefault="00C67C2E" w:rsidP="00623EE3">
            <w:pPr>
              <w:pStyle w:val="EMEANormal"/>
              <w:keepNext/>
              <w:tabs>
                <w:tab w:val="clear" w:pos="562"/>
              </w:tabs>
              <w:rPr>
                <w:i/>
                <w:iCs/>
                <w:szCs w:val="22"/>
                <w:lang w:val="ro-RO"/>
              </w:rPr>
            </w:pPr>
            <w:r w:rsidRPr="007C0820">
              <w:rPr>
                <w:i/>
                <w:iCs/>
                <w:szCs w:val="22"/>
                <w:lang w:val="ro-RO"/>
              </w:rPr>
              <w:lastRenderedPageBreak/>
              <w:t>Produse din plante medicinale</w:t>
            </w:r>
          </w:p>
        </w:tc>
      </w:tr>
      <w:tr w:rsidR="00C67C2E" w:rsidRPr="007C0820" w14:paraId="01F80449" w14:textId="77777777" w:rsidTr="006D0F96">
        <w:trPr>
          <w:gridAfter w:val="1"/>
          <w:wAfter w:w="6" w:type="dxa"/>
          <w:cantSplit/>
          <w:trHeight w:val="85"/>
        </w:trPr>
        <w:tc>
          <w:tcPr>
            <w:tcW w:w="3019" w:type="dxa"/>
          </w:tcPr>
          <w:p w14:paraId="510B6ED0" w14:textId="77777777" w:rsidR="00C67C2E" w:rsidRPr="007C0820" w:rsidRDefault="00C67C2E" w:rsidP="00623EE3">
            <w:pPr>
              <w:pStyle w:val="EMEANormal"/>
              <w:keepNext/>
              <w:tabs>
                <w:tab w:val="clear" w:pos="562"/>
              </w:tabs>
              <w:rPr>
                <w:i/>
                <w:iCs/>
                <w:szCs w:val="22"/>
                <w:lang w:val="ro-RO"/>
              </w:rPr>
            </w:pPr>
            <w:r w:rsidRPr="007C0820">
              <w:rPr>
                <w:iCs/>
                <w:szCs w:val="22"/>
                <w:lang w:val="ro-RO"/>
              </w:rPr>
              <w:t>Sunătoare</w:t>
            </w:r>
            <w:r w:rsidRPr="007C0820">
              <w:rPr>
                <w:i/>
                <w:iCs/>
                <w:szCs w:val="22"/>
                <w:lang w:val="ro-RO"/>
              </w:rPr>
              <w:t xml:space="preserve"> (Hypericum perforatum)</w:t>
            </w:r>
          </w:p>
        </w:tc>
        <w:tc>
          <w:tcPr>
            <w:tcW w:w="3072" w:type="dxa"/>
          </w:tcPr>
          <w:p w14:paraId="3EA6F269" w14:textId="77777777" w:rsidR="00C67C2E" w:rsidRPr="007C0820" w:rsidRDefault="00C67C2E" w:rsidP="00623EE3">
            <w:pPr>
              <w:pStyle w:val="EMEANormal"/>
              <w:keepNext/>
              <w:tabs>
                <w:tab w:val="clear" w:pos="562"/>
              </w:tabs>
              <w:rPr>
                <w:iCs/>
                <w:szCs w:val="22"/>
                <w:lang w:val="ro-RO"/>
              </w:rPr>
            </w:pPr>
            <w:r w:rsidRPr="007C0820">
              <w:rPr>
                <w:iCs/>
                <w:szCs w:val="22"/>
                <w:lang w:val="ro-RO"/>
              </w:rPr>
              <w:t>Lopinavir:</w:t>
            </w:r>
          </w:p>
          <w:p w14:paraId="25AE7F9C" w14:textId="77777777" w:rsidR="00C67C2E" w:rsidRPr="007C0820" w:rsidRDefault="00C67C2E" w:rsidP="00623EE3">
            <w:pPr>
              <w:pStyle w:val="EMEANormal"/>
              <w:keepNext/>
              <w:tabs>
                <w:tab w:val="clear" w:pos="562"/>
              </w:tabs>
              <w:rPr>
                <w:iCs/>
                <w:szCs w:val="22"/>
                <w:lang w:val="ro-RO"/>
              </w:rPr>
            </w:pPr>
            <w:r w:rsidRPr="007C0820">
              <w:rPr>
                <w:iCs/>
                <w:szCs w:val="22"/>
                <w:lang w:val="ro-RO"/>
              </w:rPr>
              <w:t xml:space="preserve">Concentraţiile plasmatice pot să scadă </w:t>
            </w:r>
            <w:r w:rsidRPr="007C0820">
              <w:rPr>
                <w:szCs w:val="22"/>
                <w:lang w:val="ro-RO"/>
              </w:rPr>
              <w:t>ca urmare a inhibării CYP3A de către preparatele din plante medicinale care conţin sunătoare.</w:t>
            </w:r>
          </w:p>
        </w:tc>
        <w:tc>
          <w:tcPr>
            <w:tcW w:w="3072" w:type="dxa"/>
            <w:gridSpan w:val="2"/>
          </w:tcPr>
          <w:p w14:paraId="326258DE" w14:textId="48713456" w:rsidR="00C67C2E" w:rsidRPr="007C0820" w:rsidRDefault="00C67C2E" w:rsidP="00623EE3">
            <w:pPr>
              <w:pStyle w:val="EMEANormal"/>
              <w:keepNext/>
              <w:tabs>
                <w:tab w:val="clear" w:pos="562"/>
              </w:tabs>
              <w:rPr>
                <w:szCs w:val="22"/>
                <w:lang w:val="ro-RO"/>
              </w:rPr>
            </w:pPr>
            <w:r w:rsidRPr="007C0820">
              <w:rPr>
                <w:szCs w:val="22"/>
                <w:lang w:val="ro-RO"/>
              </w:rPr>
              <w:t xml:space="preserve">Preparatele din plante medicinale care conţin sunătoare nu trebuie asociate cu lopinavir şi ritonavir. Dacă un pacient utilizează deja sunătoare, administrarea acesteia trebuie întreruptă şi, dacă este posibil, se verifică încărcătura virală. Concentraţiile plasmatice de lopinavir şi ritonavir pot să crească după întreruperea administrării preparatelor conţinând sunătoare. Este posibil ca doza de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iCs/>
                <w:lang w:val="ro-RO"/>
              </w:rPr>
              <w:t>Viatris</w:t>
            </w:r>
            <w:r w:rsidRPr="007C0820">
              <w:rPr>
                <w:i/>
                <w:szCs w:val="22"/>
                <w:lang w:val="ro-RO"/>
              </w:rPr>
              <w:t xml:space="preserve"> </w:t>
            </w:r>
            <w:r w:rsidRPr="007C0820">
              <w:rPr>
                <w:szCs w:val="22"/>
                <w:lang w:val="ro-RO"/>
              </w:rPr>
              <w:t xml:space="preserve">să necesite ajustare. Efectul inductor poate persista cel puţin 2 săptămâni după oprirea tratamentului cu sunătoare (vezi pct. 4.3). Prin urmare, administrarea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iCs/>
                <w:lang w:val="ro-RO"/>
              </w:rPr>
              <w:t>Viatris</w:t>
            </w:r>
            <w:r w:rsidRPr="007C0820">
              <w:rPr>
                <w:szCs w:val="22"/>
                <w:lang w:val="ro-RO"/>
              </w:rPr>
              <w:t xml:space="preserve"> poate să înceapă în condiţii de siguranţă la 2 săptămâni după întreruperea administrării preparatelor conţinând sunătoare.</w:t>
            </w:r>
          </w:p>
        </w:tc>
      </w:tr>
      <w:tr w:rsidR="00C67C2E" w:rsidRPr="007C0820" w14:paraId="15A4FA98" w14:textId="77777777" w:rsidTr="006D0F96">
        <w:trPr>
          <w:gridAfter w:val="1"/>
          <w:wAfter w:w="6" w:type="dxa"/>
          <w:cantSplit/>
          <w:trHeight w:val="85"/>
        </w:trPr>
        <w:tc>
          <w:tcPr>
            <w:tcW w:w="9163" w:type="dxa"/>
            <w:gridSpan w:val="4"/>
          </w:tcPr>
          <w:p w14:paraId="22C90A83" w14:textId="77777777" w:rsidR="00C67C2E" w:rsidRPr="007C0820" w:rsidRDefault="00C67C2E" w:rsidP="00623EE3">
            <w:pPr>
              <w:pStyle w:val="EMEANormal"/>
              <w:tabs>
                <w:tab w:val="clear" w:pos="562"/>
              </w:tabs>
              <w:rPr>
                <w:i/>
                <w:szCs w:val="22"/>
                <w:lang w:val="ro-RO"/>
              </w:rPr>
            </w:pPr>
            <w:r w:rsidRPr="007C0820">
              <w:rPr>
                <w:i/>
                <w:szCs w:val="22"/>
                <w:lang w:val="ro-RO"/>
              </w:rPr>
              <w:t>Imunosupresoare</w:t>
            </w:r>
          </w:p>
        </w:tc>
      </w:tr>
      <w:tr w:rsidR="00C67C2E" w:rsidRPr="007C0820" w14:paraId="770224AA" w14:textId="77777777" w:rsidTr="006D0F96">
        <w:trPr>
          <w:gridAfter w:val="1"/>
          <w:wAfter w:w="6" w:type="dxa"/>
          <w:cantSplit/>
          <w:trHeight w:val="85"/>
        </w:trPr>
        <w:tc>
          <w:tcPr>
            <w:tcW w:w="3019" w:type="dxa"/>
          </w:tcPr>
          <w:p w14:paraId="752E49C5" w14:textId="77777777" w:rsidR="00C67C2E" w:rsidRPr="007C0820" w:rsidRDefault="00C67C2E" w:rsidP="00623EE3">
            <w:pPr>
              <w:pStyle w:val="EMEANormal"/>
              <w:tabs>
                <w:tab w:val="clear" w:pos="562"/>
              </w:tabs>
              <w:rPr>
                <w:szCs w:val="22"/>
                <w:lang w:val="ro-RO"/>
              </w:rPr>
            </w:pPr>
            <w:r w:rsidRPr="007C0820">
              <w:rPr>
                <w:szCs w:val="22"/>
                <w:lang w:val="ro-RO"/>
              </w:rPr>
              <w:t>Ciclosporină, sirolimus (rapamicină) şi tacrolimus</w:t>
            </w:r>
          </w:p>
        </w:tc>
        <w:tc>
          <w:tcPr>
            <w:tcW w:w="3072" w:type="dxa"/>
          </w:tcPr>
          <w:p w14:paraId="0BD0FF62" w14:textId="77777777" w:rsidR="00C67C2E" w:rsidRPr="007C0820" w:rsidRDefault="00C67C2E" w:rsidP="00623EE3">
            <w:pPr>
              <w:pStyle w:val="EMEANormal"/>
              <w:tabs>
                <w:tab w:val="clear" w:pos="562"/>
              </w:tabs>
              <w:rPr>
                <w:szCs w:val="22"/>
                <w:lang w:val="ro-RO"/>
              </w:rPr>
            </w:pPr>
            <w:r w:rsidRPr="007C0820">
              <w:rPr>
                <w:szCs w:val="22"/>
                <w:lang w:val="ro-RO"/>
              </w:rPr>
              <w:t>Ciclosporină, sirolimus (rapamicină), tacrolimus:</w:t>
            </w:r>
          </w:p>
          <w:p w14:paraId="6BE20CF8" w14:textId="77777777" w:rsidR="00C67C2E" w:rsidRPr="007C0820" w:rsidRDefault="00C67C2E" w:rsidP="00623EE3">
            <w:pPr>
              <w:pStyle w:val="EMEANormal"/>
              <w:tabs>
                <w:tab w:val="clear" w:pos="562"/>
              </w:tabs>
              <w:rPr>
                <w:szCs w:val="22"/>
                <w:lang w:val="ro-RO"/>
              </w:rPr>
            </w:pPr>
            <w:r w:rsidRPr="007C0820">
              <w:rPr>
                <w:szCs w:val="22"/>
                <w:lang w:val="ro-RO"/>
              </w:rPr>
              <w:t>Concentraţiile plasmatice pot să crească ca urmare a inhibării CYP3A de către lopinavir/ritonavir.</w:t>
            </w:r>
          </w:p>
        </w:tc>
        <w:tc>
          <w:tcPr>
            <w:tcW w:w="3072" w:type="dxa"/>
            <w:gridSpan w:val="2"/>
          </w:tcPr>
          <w:p w14:paraId="5A18730A" w14:textId="77777777" w:rsidR="00C67C2E" w:rsidRPr="007C0820" w:rsidRDefault="00C67C2E" w:rsidP="00623EE3">
            <w:pPr>
              <w:pStyle w:val="EMEANormal"/>
              <w:tabs>
                <w:tab w:val="clear" w:pos="562"/>
              </w:tabs>
              <w:rPr>
                <w:szCs w:val="22"/>
                <w:lang w:val="ro-RO"/>
              </w:rPr>
            </w:pPr>
            <w:r w:rsidRPr="007C0820">
              <w:rPr>
                <w:szCs w:val="22"/>
                <w:lang w:val="ro-RO"/>
              </w:rPr>
              <w:t>Se recomandă monitorizarea cu frecvenţă mai mare a concentraţiilor terapeutice, până când concentraţiile plasmatice ale acestor medicamente se stabilizează.</w:t>
            </w:r>
          </w:p>
        </w:tc>
      </w:tr>
      <w:tr w:rsidR="00C67C2E" w:rsidRPr="007C0820" w14:paraId="0F278AE8" w14:textId="77777777" w:rsidTr="006D0F96">
        <w:trPr>
          <w:gridAfter w:val="1"/>
          <w:wAfter w:w="6" w:type="dxa"/>
          <w:cantSplit/>
          <w:trHeight w:val="85"/>
        </w:trPr>
        <w:tc>
          <w:tcPr>
            <w:tcW w:w="9163" w:type="dxa"/>
            <w:gridSpan w:val="4"/>
          </w:tcPr>
          <w:p w14:paraId="28458C63" w14:textId="77777777" w:rsidR="00C67C2E" w:rsidRPr="007C0820" w:rsidRDefault="00C67C2E" w:rsidP="00623EE3">
            <w:pPr>
              <w:pStyle w:val="EMEANormal"/>
              <w:tabs>
                <w:tab w:val="clear" w:pos="562"/>
              </w:tabs>
              <w:rPr>
                <w:i/>
                <w:szCs w:val="22"/>
                <w:lang w:val="ro-RO"/>
              </w:rPr>
            </w:pPr>
            <w:r w:rsidRPr="007C0820">
              <w:rPr>
                <w:i/>
                <w:szCs w:val="22"/>
                <w:lang w:val="ro-RO"/>
              </w:rPr>
              <w:t>Medicamente hipolipemiante</w:t>
            </w:r>
          </w:p>
        </w:tc>
      </w:tr>
      <w:tr w:rsidR="00C67C2E" w:rsidRPr="007C0820" w14:paraId="4D22F1BA" w14:textId="77777777" w:rsidTr="006D0F96">
        <w:trPr>
          <w:gridAfter w:val="1"/>
          <w:wAfter w:w="6" w:type="dxa"/>
          <w:cantSplit/>
          <w:trHeight w:val="85"/>
        </w:trPr>
        <w:tc>
          <w:tcPr>
            <w:tcW w:w="3019" w:type="dxa"/>
          </w:tcPr>
          <w:p w14:paraId="7B08B10E" w14:textId="77777777" w:rsidR="00C67C2E" w:rsidRPr="007C0820" w:rsidRDefault="00C67C2E" w:rsidP="00623EE3">
            <w:pPr>
              <w:pStyle w:val="EMEANormal"/>
              <w:tabs>
                <w:tab w:val="clear" w:pos="562"/>
              </w:tabs>
              <w:rPr>
                <w:szCs w:val="22"/>
                <w:lang w:val="ro-RO"/>
              </w:rPr>
            </w:pPr>
            <w:r w:rsidRPr="007C0820">
              <w:rPr>
                <w:szCs w:val="22"/>
                <w:lang w:val="ro-RO"/>
              </w:rPr>
              <w:t>Lovastatină şi simvastatină</w:t>
            </w:r>
          </w:p>
        </w:tc>
        <w:tc>
          <w:tcPr>
            <w:tcW w:w="3072" w:type="dxa"/>
          </w:tcPr>
          <w:p w14:paraId="177D70EE" w14:textId="77777777" w:rsidR="00C67C2E" w:rsidRPr="007C0820" w:rsidRDefault="00C67C2E" w:rsidP="00623EE3">
            <w:pPr>
              <w:pStyle w:val="EMEANormal"/>
              <w:tabs>
                <w:tab w:val="clear" w:pos="562"/>
              </w:tabs>
              <w:rPr>
                <w:szCs w:val="22"/>
                <w:lang w:val="ro-RO"/>
              </w:rPr>
            </w:pPr>
            <w:r w:rsidRPr="007C0820">
              <w:rPr>
                <w:szCs w:val="22"/>
                <w:lang w:val="ro-RO"/>
              </w:rPr>
              <w:t>Lovastatină, simvastatină:</w:t>
            </w:r>
          </w:p>
          <w:p w14:paraId="42622444" w14:textId="77777777" w:rsidR="00C67C2E" w:rsidRPr="007C0820" w:rsidRDefault="00C67C2E" w:rsidP="00623EE3">
            <w:pPr>
              <w:pStyle w:val="EMEANormal"/>
              <w:tabs>
                <w:tab w:val="clear" w:pos="562"/>
              </w:tabs>
              <w:rPr>
                <w:i/>
                <w:szCs w:val="22"/>
                <w:lang w:val="ro-RO"/>
              </w:rPr>
            </w:pPr>
            <w:r w:rsidRPr="007C0820">
              <w:rPr>
                <w:szCs w:val="22"/>
                <w:lang w:val="ro-RO"/>
              </w:rPr>
              <w:t>Creştere marcată a concentraţiilor plasmatice ca urmare a inhibării CYP3A de către lopinavir/ritonavir.</w:t>
            </w:r>
          </w:p>
        </w:tc>
        <w:tc>
          <w:tcPr>
            <w:tcW w:w="3072" w:type="dxa"/>
            <w:gridSpan w:val="2"/>
          </w:tcPr>
          <w:p w14:paraId="4A161B52" w14:textId="39F19FF5" w:rsidR="00C67C2E" w:rsidRPr="007C0820" w:rsidRDefault="00C67C2E" w:rsidP="00623EE3">
            <w:pPr>
              <w:pStyle w:val="EMEANormal"/>
              <w:tabs>
                <w:tab w:val="clear" w:pos="562"/>
              </w:tabs>
              <w:rPr>
                <w:i/>
                <w:szCs w:val="22"/>
                <w:lang w:val="ro-RO"/>
              </w:rPr>
            </w:pPr>
            <w:r w:rsidRPr="007C0820">
              <w:rPr>
                <w:szCs w:val="22"/>
                <w:lang w:val="ro-RO"/>
              </w:rPr>
              <w:t xml:space="preserve">Deoarece concentraţiile plasmatice crescute ale inhibitorilor de HMG-CoA reductază pot determina miopatie, inclusiv rabdomioliză, asocierea acestor medicamente cu </w:t>
            </w:r>
            <w:r>
              <w:rPr>
                <w:iCs/>
                <w:szCs w:val="22"/>
                <w:lang w:val="ro-RO"/>
              </w:rPr>
              <w:t>L</w:t>
            </w:r>
            <w:r w:rsidRPr="007C0820">
              <w:rPr>
                <w:iCs/>
                <w:szCs w:val="22"/>
                <w:lang w:val="ro-RO"/>
              </w:rPr>
              <w:t>opinavir/</w:t>
            </w:r>
            <w:r>
              <w:rPr>
                <w:iCs/>
                <w:szCs w:val="22"/>
                <w:lang w:val="ro-RO"/>
              </w:rPr>
              <w:t>R</w:t>
            </w:r>
            <w:r w:rsidRPr="007C0820">
              <w:rPr>
                <w:iCs/>
                <w:szCs w:val="22"/>
                <w:lang w:val="ro-RO"/>
              </w:rPr>
              <w:t>itonavir</w:t>
            </w:r>
            <w:r w:rsidRPr="007C0820">
              <w:rPr>
                <w:szCs w:val="22"/>
                <w:lang w:val="ro-RO"/>
              </w:rPr>
              <w:t xml:space="preserve"> </w:t>
            </w:r>
            <w:r w:rsidR="001C3D8F">
              <w:rPr>
                <w:iCs/>
                <w:lang w:val="ro-RO"/>
              </w:rPr>
              <w:t>Viatris</w:t>
            </w:r>
            <w:r w:rsidRPr="007C0820">
              <w:rPr>
                <w:szCs w:val="22"/>
                <w:lang w:val="ro-RO"/>
              </w:rPr>
              <w:t xml:space="preserve"> este contraindicată (vezi pct. 4.3).</w:t>
            </w:r>
          </w:p>
        </w:tc>
      </w:tr>
      <w:tr w:rsidR="00C67C2E" w:rsidRPr="007C0820" w14:paraId="3337F399" w14:textId="77777777" w:rsidTr="006D0F96">
        <w:trPr>
          <w:gridAfter w:val="1"/>
          <w:wAfter w:w="6" w:type="dxa"/>
          <w:cantSplit/>
          <w:trHeight w:val="85"/>
        </w:trPr>
        <w:tc>
          <w:tcPr>
            <w:tcW w:w="9163" w:type="dxa"/>
            <w:gridSpan w:val="4"/>
          </w:tcPr>
          <w:p w14:paraId="50A05DB6" w14:textId="77777777" w:rsidR="00C67C2E" w:rsidRPr="007C0820" w:rsidRDefault="00C67C2E" w:rsidP="00623EE3">
            <w:pPr>
              <w:pStyle w:val="EMEANormal"/>
              <w:keepNext/>
              <w:tabs>
                <w:tab w:val="clear" w:pos="562"/>
              </w:tabs>
              <w:rPr>
                <w:szCs w:val="22"/>
                <w:lang w:val="ro-RO"/>
              </w:rPr>
            </w:pPr>
            <w:r w:rsidRPr="00A22AA4">
              <w:rPr>
                <w:i/>
                <w:lang w:val="ro-RO"/>
              </w:rPr>
              <w:lastRenderedPageBreak/>
              <w:t xml:space="preserve">Medicamente care modifică </w:t>
            </w:r>
            <w:r>
              <w:rPr>
                <w:i/>
                <w:lang w:val="ro-RO"/>
              </w:rPr>
              <w:t>concentrația</w:t>
            </w:r>
            <w:r w:rsidRPr="00A22AA4">
              <w:rPr>
                <w:i/>
                <w:lang w:val="ro-RO"/>
              </w:rPr>
              <w:t xml:space="preserve"> lipidelor</w:t>
            </w:r>
          </w:p>
        </w:tc>
      </w:tr>
      <w:tr w:rsidR="007A7D1E" w:rsidRPr="007C0820" w14:paraId="142D7844" w14:textId="77777777" w:rsidTr="006D0F96">
        <w:trPr>
          <w:gridAfter w:val="1"/>
          <w:wAfter w:w="6" w:type="dxa"/>
          <w:cantSplit/>
          <w:trHeight w:val="85"/>
        </w:trPr>
        <w:tc>
          <w:tcPr>
            <w:tcW w:w="3019" w:type="dxa"/>
          </w:tcPr>
          <w:p w14:paraId="36B8E069" w14:textId="280F6F14" w:rsidR="007A7D1E" w:rsidRPr="007C0820" w:rsidRDefault="007A7D1E" w:rsidP="00623EE3">
            <w:pPr>
              <w:pStyle w:val="EMEANormal"/>
              <w:tabs>
                <w:tab w:val="clear" w:pos="562"/>
              </w:tabs>
              <w:rPr>
                <w:szCs w:val="22"/>
                <w:lang w:val="ro-RO"/>
              </w:rPr>
            </w:pPr>
            <w:proofErr w:type="spellStart"/>
            <w:r>
              <w:rPr>
                <w:lang w:val="en-GB"/>
              </w:rPr>
              <w:t>Lomitapidă</w:t>
            </w:r>
            <w:proofErr w:type="spellEnd"/>
          </w:p>
        </w:tc>
        <w:tc>
          <w:tcPr>
            <w:tcW w:w="3072" w:type="dxa"/>
          </w:tcPr>
          <w:p w14:paraId="6D85F023" w14:textId="732513AD" w:rsidR="007A7D1E" w:rsidRPr="007C0820" w:rsidRDefault="007A7D1E" w:rsidP="00623EE3">
            <w:pPr>
              <w:pStyle w:val="EMEANormal"/>
              <w:tabs>
                <w:tab w:val="clear" w:pos="562"/>
              </w:tabs>
              <w:rPr>
                <w:szCs w:val="22"/>
                <w:lang w:val="ro-RO"/>
              </w:rPr>
            </w:pPr>
            <w:r w:rsidRPr="00301E7A">
              <w:rPr>
                <w:szCs w:val="22"/>
                <w:lang w:val="ro-RO"/>
              </w:rPr>
              <w:t>Inhibitorii CYP3A4 cresc expunerea la lomitapidă, inhibitorii puternici crescând expunerea de aproximativ 27 de ori. Se așteaptă creșterea concentrațiilor de lomitapidă ca urmare a inhibării CYP3A de către lopinavir/ritonavir.</w:t>
            </w:r>
          </w:p>
        </w:tc>
        <w:tc>
          <w:tcPr>
            <w:tcW w:w="3072" w:type="dxa"/>
            <w:gridSpan w:val="2"/>
          </w:tcPr>
          <w:p w14:paraId="465A604E" w14:textId="0592563F" w:rsidR="007A7D1E" w:rsidRPr="007C0820" w:rsidRDefault="007A7D1E" w:rsidP="00623EE3">
            <w:pPr>
              <w:pStyle w:val="EMEANormal"/>
              <w:tabs>
                <w:tab w:val="clear" w:pos="562"/>
              </w:tabs>
              <w:rPr>
                <w:szCs w:val="22"/>
                <w:lang w:val="ro-RO"/>
              </w:rPr>
            </w:pPr>
            <w:proofErr w:type="spellStart"/>
            <w:r w:rsidRPr="00DC7EA3">
              <w:rPr>
                <w:szCs w:val="22"/>
                <w:lang w:val="es-ES"/>
              </w:rPr>
              <w:t>Utilizarea</w:t>
            </w:r>
            <w:proofErr w:type="spellEnd"/>
            <w:r w:rsidRPr="00DC7EA3">
              <w:rPr>
                <w:szCs w:val="22"/>
                <w:lang w:val="es-ES"/>
              </w:rPr>
              <w:t xml:space="preserve"> </w:t>
            </w:r>
            <w:proofErr w:type="spellStart"/>
            <w:r w:rsidRPr="00DC7EA3">
              <w:rPr>
                <w:szCs w:val="22"/>
                <w:lang w:val="es-ES"/>
              </w:rPr>
              <w:t>concomitentă</w:t>
            </w:r>
            <w:proofErr w:type="spellEnd"/>
            <w:r w:rsidRPr="00DC7EA3">
              <w:rPr>
                <w:szCs w:val="22"/>
                <w:lang w:val="es-ES"/>
              </w:rPr>
              <w:t xml:space="preserve"> a </w:t>
            </w:r>
            <w:r w:rsidRPr="00DC7EA3">
              <w:rPr>
                <w:lang w:val="es-ES"/>
              </w:rPr>
              <w:t xml:space="preserve">Lopinavir/Ritonavir </w:t>
            </w:r>
            <w:r w:rsidR="001C3D8F">
              <w:rPr>
                <w:lang w:val="es-ES"/>
              </w:rPr>
              <w:t>Viatris</w:t>
            </w:r>
            <w:r w:rsidRPr="00DC7EA3">
              <w:rPr>
                <w:szCs w:val="22"/>
                <w:lang w:val="es-ES"/>
              </w:rPr>
              <w:t xml:space="preserve"> </w:t>
            </w:r>
            <w:proofErr w:type="spellStart"/>
            <w:r w:rsidRPr="00DC7EA3">
              <w:rPr>
                <w:szCs w:val="22"/>
                <w:lang w:val="es-ES"/>
              </w:rPr>
              <w:t>cu</w:t>
            </w:r>
            <w:proofErr w:type="spellEnd"/>
            <w:r w:rsidRPr="00DC7EA3">
              <w:rPr>
                <w:szCs w:val="22"/>
                <w:lang w:val="es-ES"/>
              </w:rPr>
              <w:t xml:space="preserve"> </w:t>
            </w:r>
            <w:proofErr w:type="spellStart"/>
            <w:r w:rsidRPr="00DC7EA3">
              <w:rPr>
                <w:szCs w:val="22"/>
                <w:lang w:val="es-ES"/>
              </w:rPr>
              <w:t>lomitapidă</w:t>
            </w:r>
            <w:proofErr w:type="spellEnd"/>
            <w:r w:rsidRPr="00DC7EA3">
              <w:rPr>
                <w:szCs w:val="22"/>
                <w:lang w:val="es-ES"/>
              </w:rPr>
              <w:t xml:space="preserve"> este </w:t>
            </w:r>
            <w:proofErr w:type="spellStart"/>
            <w:r w:rsidRPr="00DC7EA3">
              <w:rPr>
                <w:szCs w:val="22"/>
                <w:lang w:val="es-ES"/>
              </w:rPr>
              <w:t>contraindicată</w:t>
            </w:r>
            <w:proofErr w:type="spellEnd"/>
            <w:r w:rsidRPr="00DC7EA3">
              <w:rPr>
                <w:szCs w:val="22"/>
                <w:lang w:val="es-ES"/>
              </w:rPr>
              <w:t xml:space="preserve"> (</w:t>
            </w:r>
            <w:proofErr w:type="spellStart"/>
            <w:r w:rsidRPr="00DC7EA3">
              <w:rPr>
                <w:szCs w:val="22"/>
                <w:lang w:val="es-ES"/>
              </w:rPr>
              <w:t>vezi</w:t>
            </w:r>
            <w:proofErr w:type="spellEnd"/>
            <w:r w:rsidRPr="00DC7EA3">
              <w:rPr>
                <w:szCs w:val="22"/>
                <w:lang w:val="es-ES"/>
              </w:rPr>
              <w:t xml:space="preserve"> </w:t>
            </w:r>
            <w:proofErr w:type="spellStart"/>
            <w:r w:rsidRPr="00DC7EA3">
              <w:rPr>
                <w:szCs w:val="22"/>
                <w:lang w:val="es-ES"/>
              </w:rPr>
              <w:t>informații</w:t>
            </w:r>
            <w:proofErr w:type="spellEnd"/>
            <w:r w:rsidRPr="00DC7EA3">
              <w:rPr>
                <w:szCs w:val="22"/>
                <w:lang w:val="es-ES"/>
              </w:rPr>
              <w:t xml:space="preserve"> </w:t>
            </w:r>
            <w:proofErr w:type="spellStart"/>
            <w:r w:rsidRPr="00DC7EA3">
              <w:rPr>
                <w:szCs w:val="22"/>
                <w:lang w:val="es-ES"/>
              </w:rPr>
              <w:t>privind</w:t>
            </w:r>
            <w:proofErr w:type="spellEnd"/>
            <w:r w:rsidRPr="00DC7EA3">
              <w:rPr>
                <w:szCs w:val="22"/>
                <w:lang w:val="es-ES"/>
              </w:rPr>
              <w:t xml:space="preserve"> </w:t>
            </w:r>
            <w:proofErr w:type="spellStart"/>
            <w:r w:rsidRPr="00DC7EA3">
              <w:rPr>
                <w:szCs w:val="22"/>
                <w:lang w:val="es-ES"/>
              </w:rPr>
              <w:t>prescrierea</w:t>
            </w:r>
            <w:proofErr w:type="spellEnd"/>
            <w:r w:rsidRPr="00DC7EA3">
              <w:rPr>
                <w:szCs w:val="22"/>
                <w:lang w:val="es-ES"/>
              </w:rPr>
              <w:t xml:space="preserve"> </w:t>
            </w:r>
            <w:proofErr w:type="spellStart"/>
            <w:r w:rsidRPr="00DC7EA3">
              <w:rPr>
                <w:szCs w:val="22"/>
                <w:lang w:val="es-ES"/>
              </w:rPr>
              <w:t>pentru</w:t>
            </w:r>
            <w:proofErr w:type="spellEnd"/>
            <w:r w:rsidRPr="00DC7EA3">
              <w:rPr>
                <w:szCs w:val="22"/>
                <w:lang w:val="es-ES"/>
              </w:rPr>
              <w:t xml:space="preserve"> </w:t>
            </w:r>
            <w:proofErr w:type="spellStart"/>
            <w:r w:rsidRPr="00DC7EA3">
              <w:rPr>
                <w:szCs w:val="22"/>
                <w:lang w:val="es-ES"/>
              </w:rPr>
              <w:t>lomitapidă</w:t>
            </w:r>
            <w:proofErr w:type="spellEnd"/>
            <w:r w:rsidRPr="00DC7EA3">
              <w:rPr>
                <w:szCs w:val="22"/>
                <w:lang w:val="es-ES"/>
              </w:rPr>
              <w:t>) (</w:t>
            </w:r>
            <w:proofErr w:type="spellStart"/>
            <w:r w:rsidRPr="00DC7EA3">
              <w:rPr>
                <w:szCs w:val="22"/>
                <w:lang w:val="es-ES"/>
              </w:rPr>
              <w:t>vezi</w:t>
            </w:r>
            <w:proofErr w:type="spellEnd"/>
            <w:r w:rsidRPr="00DC7EA3">
              <w:rPr>
                <w:szCs w:val="22"/>
                <w:lang w:val="es-ES"/>
              </w:rPr>
              <w:t xml:space="preserve"> pct. 4.3).</w:t>
            </w:r>
          </w:p>
        </w:tc>
      </w:tr>
      <w:tr w:rsidR="007A7D1E" w:rsidRPr="007C0820" w14:paraId="7C7775CB" w14:textId="77777777" w:rsidTr="006D0F96">
        <w:trPr>
          <w:gridAfter w:val="1"/>
          <w:wAfter w:w="6" w:type="dxa"/>
          <w:cantSplit/>
          <w:trHeight w:val="85"/>
        </w:trPr>
        <w:tc>
          <w:tcPr>
            <w:tcW w:w="3019" w:type="dxa"/>
          </w:tcPr>
          <w:p w14:paraId="0488FE51" w14:textId="77777777" w:rsidR="007A7D1E" w:rsidRPr="007C0820" w:rsidRDefault="007A7D1E" w:rsidP="00623EE3">
            <w:pPr>
              <w:pStyle w:val="EMEANormal"/>
              <w:keepNext/>
              <w:tabs>
                <w:tab w:val="clear" w:pos="562"/>
              </w:tabs>
              <w:rPr>
                <w:szCs w:val="22"/>
                <w:lang w:val="ro-RO"/>
              </w:rPr>
            </w:pPr>
            <w:r w:rsidRPr="007C0820">
              <w:rPr>
                <w:szCs w:val="22"/>
                <w:lang w:val="ro-RO"/>
              </w:rPr>
              <w:t>Atorvastatină</w:t>
            </w:r>
          </w:p>
        </w:tc>
        <w:tc>
          <w:tcPr>
            <w:tcW w:w="3072" w:type="dxa"/>
          </w:tcPr>
          <w:p w14:paraId="169112B7" w14:textId="77777777" w:rsidR="007A7D1E" w:rsidRPr="007C0820" w:rsidRDefault="007A7D1E" w:rsidP="00623EE3">
            <w:pPr>
              <w:pStyle w:val="EMEANormal"/>
              <w:keepNext/>
              <w:tabs>
                <w:tab w:val="clear" w:pos="562"/>
              </w:tabs>
              <w:rPr>
                <w:szCs w:val="22"/>
                <w:lang w:val="ro-RO"/>
              </w:rPr>
            </w:pPr>
            <w:r w:rsidRPr="007C0820">
              <w:rPr>
                <w:szCs w:val="22"/>
                <w:lang w:val="ro-RO"/>
              </w:rPr>
              <w:t>Atorvastatină:</w:t>
            </w:r>
          </w:p>
          <w:p w14:paraId="5687AD2D" w14:textId="77777777" w:rsidR="007A7D1E" w:rsidRPr="007C0820" w:rsidRDefault="007A7D1E" w:rsidP="00623EE3">
            <w:pPr>
              <w:pStyle w:val="EMEANormal"/>
              <w:keepNext/>
              <w:tabs>
                <w:tab w:val="clear" w:pos="562"/>
              </w:tabs>
              <w:rPr>
                <w:szCs w:val="22"/>
                <w:lang w:val="ro-RO"/>
              </w:rPr>
            </w:pPr>
            <w:r w:rsidRPr="007C0820">
              <w:rPr>
                <w:szCs w:val="22"/>
                <w:lang w:val="ro-RO"/>
              </w:rPr>
              <w:t>ASC: ↑ de 5,9 ori</w:t>
            </w:r>
          </w:p>
          <w:p w14:paraId="2E0B881E" w14:textId="77777777" w:rsidR="007A7D1E" w:rsidRPr="007C0820" w:rsidRDefault="007A7D1E" w:rsidP="00623EE3">
            <w:pPr>
              <w:pStyle w:val="EMEANormal"/>
              <w:keepNext/>
              <w:tabs>
                <w:tab w:val="clear" w:pos="562"/>
              </w:tabs>
              <w:rPr>
                <w:szCs w:val="22"/>
                <w:lang w:val="ro-RO"/>
              </w:rPr>
            </w:pPr>
            <w:r w:rsidRPr="007C0820">
              <w:rPr>
                <w:szCs w:val="22"/>
                <w:lang w:val="ro-RO"/>
              </w:rPr>
              <w:t>C</w:t>
            </w:r>
            <w:r w:rsidRPr="007C0820">
              <w:rPr>
                <w:szCs w:val="22"/>
                <w:vertAlign w:val="subscript"/>
                <w:lang w:val="ro-RO"/>
              </w:rPr>
              <w:t>max</w:t>
            </w:r>
            <w:r w:rsidRPr="007C0820">
              <w:rPr>
                <w:szCs w:val="22"/>
                <w:lang w:val="ro-RO"/>
              </w:rPr>
              <w:t>: ↑ de 4,7 ori</w:t>
            </w:r>
          </w:p>
          <w:p w14:paraId="0B71A88A" w14:textId="77777777" w:rsidR="007A7D1E" w:rsidRPr="007C0820" w:rsidRDefault="007A7D1E" w:rsidP="00623EE3">
            <w:pPr>
              <w:pStyle w:val="EMEANormal"/>
              <w:keepNext/>
              <w:tabs>
                <w:tab w:val="clear" w:pos="562"/>
              </w:tabs>
              <w:rPr>
                <w:szCs w:val="22"/>
                <w:lang w:val="ro-RO"/>
              </w:rPr>
            </w:pPr>
            <w:r w:rsidRPr="007C0820">
              <w:rPr>
                <w:szCs w:val="22"/>
                <w:lang w:val="ro-RO"/>
              </w:rPr>
              <w:t>Ca urmare a inhibării CYP3A de către lopinavir/ritonavir.</w:t>
            </w:r>
          </w:p>
        </w:tc>
        <w:tc>
          <w:tcPr>
            <w:tcW w:w="3072" w:type="dxa"/>
            <w:gridSpan w:val="2"/>
          </w:tcPr>
          <w:p w14:paraId="225B6E1B" w14:textId="77777777" w:rsidR="007A7D1E" w:rsidRPr="007C0820" w:rsidRDefault="007A7D1E" w:rsidP="00623EE3">
            <w:pPr>
              <w:pStyle w:val="EMEANormal"/>
              <w:keepNext/>
              <w:tabs>
                <w:tab w:val="clear" w:pos="562"/>
              </w:tabs>
              <w:rPr>
                <w:szCs w:val="22"/>
                <w:lang w:val="ro-RO"/>
              </w:rPr>
            </w:pPr>
            <w:r w:rsidRPr="007C0820">
              <w:rPr>
                <w:szCs w:val="22"/>
                <w:lang w:val="ro-RO"/>
              </w:rPr>
              <w:t>Nu se recomandă administrarea concomitentă cu atorvastatină. Dacă utilizarea atorvastatinei este absolut necesară, trebuie să se administreze cea mai mică doză posibilă cu monitorizare atentă a reacţiilor adverse (vezi</w:t>
            </w:r>
          </w:p>
          <w:p w14:paraId="289BCF96" w14:textId="77777777" w:rsidR="007A7D1E" w:rsidRPr="007C0820" w:rsidRDefault="007A7D1E" w:rsidP="00623EE3">
            <w:pPr>
              <w:pStyle w:val="EMEANormal"/>
              <w:keepNext/>
              <w:tabs>
                <w:tab w:val="clear" w:pos="562"/>
              </w:tabs>
              <w:rPr>
                <w:szCs w:val="22"/>
                <w:lang w:val="ro-RO"/>
              </w:rPr>
            </w:pPr>
            <w:r w:rsidRPr="007C0820">
              <w:rPr>
                <w:szCs w:val="22"/>
                <w:lang w:val="ro-RO"/>
              </w:rPr>
              <w:t>pct. 4.4).</w:t>
            </w:r>
          </w:p>
        </w:tc>
      </w:tr>
      <w:tr w:rsidR="007A7D1E" w:rsidRPr="007C0820" w14:paraId="22098C57" w14:textId="77777777" w:rsidTr="006D0F96">
        <w:trPr>
          <w:gridAfter w:val="1"/>
          <w:wAfter w:w="6" w:type="dxa"/>
          <w:cantSplit/>
          <w:trHeight w:val="85"/>
        </w:trPr>
        <w:tc>
          <w:tcPr>
            <w:tcW w:w="3019" w:type="dxa"/>
          </w:tcPr>
          <w:p w14:paraId="0DEEF7D1" w14:textId="77777777" w:rsidR="007A7D1E" w:rsidRPr="007C0820" w:rsidRDefault="007A7D1E" w:rsidP="00623EE3">
            <w:pPr>
              <w:pStyle w:val="EMEANormal"/>
              <w:tabs>
                <w:tab w:val="clear" w:pos="562"/>
              </w:tabs>
              <w:rPr>
                <w:szCs w:val="22"/>
                <w:lang w:val="ro-RO"/>
              </w:rPr>
            </w:pPr>
            <w:r w:rsidRPr="007C0820">
              <w:rPr>
                <w:szCs w:val="22"/>
                <w:lang w:val="ro-RO"/>
              </w:rPr>
              <w:t>Rosuvastatină, 20 mg o dată pe zi.</w:t>
            </w:r>
          </w:p>
        </w:tc>
        <w:tc>
          <w:tcPr>
            <w:tcW w:w="3072" w:type="dxa"/>
          </w:tcPr>
          <w:p w14:paraId="23A5C533" w14:textId="77777777" w:rsidR="007A7D1E" w:rsidRPr="007C0820" w:rsidRDefault="007A7D1E" w:rsidP="00623EE3">
            <w:pPr>
              <w:pStyle w:val="EMEANormal"/>
              <w:tabs>
                <w:tab w:val="clear" w:pos="562"/>
              </w:tabs>
              <w:rPr>
                <w:szCs w:val="22"/>
                <w:lang w:val="ro-RO"/>
              </w:rPr>
            </w:pPr>
            <w:r w:rsidRPr="007C0820">
              <w:rPr>
                <w:szCs w:val="22"/>
                <w:lang w:val="ro-RO"/>
              </w:rPr>
              <w:t>Rosuvastatină:</w:t>
            </w:r>
          </w:p>
          <w:p w14:paraId="298AF8D1" w14:textId="77777777" w:rsidR="007A7D1E" w:rsidRPr="007C0820" w:rsidRDefault="007A7D1E" w:rsidP="00623EE3">
            <w:pPr>
              <w:pStyle w:val="EMEANormal"/>
              <w:tabs>
                <w:tab w:val="clear" w:pos="562"/>
              </w:tabs>
              <w:rPr>
                <w:szCs w:val="22"/>
                <w:lang w:val="ro-RO"/>
              </w:rPr>
            </w:pPr>
            <w:r w:rsidRPr="007C0820">
              <w:rPr>
                <w:szCs w:val="22"/>
                <w:lang w:val="ro-RO"/>
              </w:rPr>
              <w:t>ASC: ↑ de 2 ori</w:t>
            </w:r>
          </w:p>
          <w:p w14:paraId="537821BF" w14:textId="77777777" w:rsidR="007A7D1E" w:rsidRPr="007C0820" w:rsidRDefault="007A7D1E" w:rsidP="00623EE3">
            <w:pPr>
              <w:pStyle w:val="EMEANormal"/>
              <w:tabs>
                <w:tab w:val="clear" w:pos="562"/>
              </w:tabs>
              <w:rPr>
                <w:szCs w:val="22"/>
                <w:lang w:val="ro-RO"/>
              </w:rPr>
            </w:pPr>
            <w:r w:rsidRPr="007C0820">
              <w:rPr>
                <w:szCs w:val="22"/>
                <w:lang w:val="ro-RO"/>
              </w:rPr>
              <w:t>C</w:t>
            </w:r>
            <w:r w:rsidRPr="007C0820">
              <w:rPr>
                <w:szCs w:val="22"/>
                <w:vertAlign w:val="subscript"/>
                <w:lang w:val="ro-RO"/>
              </w:rPr>
              <w:t>max</w:t>
            </w:r>
            <w:r w:rsidRPr="007C0820">
              <w:rPr>
                <w:szCs w:val="22"/>
                <w:lang w:val="ro-RO"/>
              </w:rPr>
              <w:t>: ↑ de 5 ori</w:t>
            </w:r>
          </w:p>
          <w:p w14:paraId="42B38297" w14:textId="77777777" w:rsidR="007A7D1E" w:rsidRPr="007C0820" w:rsidRDefault="007A7D1E" w:rsidP="00623EE3">
            <w:pPr>
              <w:pStyle w:val="EMEANormal"/>
              <w:tabs>
                <w:tab w:val="clear" w:pos="562"/>
              </w:tabs>
              <w:rPr>
                <w:szCs w:val="22"/>
                <w:lang w:val="ro-RO"/>
              </w:rPr>
            </w:pPr>
            <w:r w:rsidRPr="007C0820">
              <w:rPr>
                <w:szCs w:val="22"/>
                <w:lang w:val="ro-RO"/>
              </w:rPr>
              <w:t xml:space="preserve">Deşi rosuvastatina este metabolizată în proporţie mică de CYP3A4, s-a observat o creştere a concentraţiilor plasmatice a acesteia. Mecanismul acestei interacţiuni se poate datora inhibării proteinelor transportoare. </w:t>
            </w:r>
          </w:p>
        </w:tc>
        <w:tc>
          <w:tcPr>
            <w:tcW w:w="3072" w:type="dxa"/>
            <w:gridSpan w:val="2"/>
          </w:tcPr>
          <w:p w14:paraId="7BA5AB66" w14:textId="5A035300" w:rsidR="007A7D1E" w:rsidRPr="007C0820" w:rsidRDefault="007A7D1E" w:rsidP="00623EE3">
            <w:pPr>
              <w:rPr>
                <w:szCs w:val="22"/>
              </w:rPr>
            </w:pPr>
            <w:r w:rsidRPr="007C0820">
              <w:rPr>
                <w:szCs w:val="22"/>
              </w:rPr>
              <w:t xml:space="preserve">Este necesară precauţie şi trebuie luată în considerare reducerea dozei de rosuvastatină atunci când </w:t>
            </w:r>
            <w:r>
              <w:rPr>
                <w:szCs w:val="22"/>
              </w:rPr>
              <w:t>L</w:t>
            </w:r>
            <w:r w:rsidRPr="007C0820">
              <w:rPr>
                <w:szCs w:val="22"/>
              </w:rPr>
              <w:t>opinavir/</w:t>
            </w:r>
            <w:r>
              <w:rPr>
                <w:szCs w:val="22"/>
              </w:rPr>
              <w:t>R</w:t>
            </w:r>
            <w:r w:rsidRPr="007C0820">
              <w:rPr>
                <w:szCs w:val="22"/>
              </w:rPr>
              <w:t xml:space="preserve">itonavir </w:t>
            </w:r>
            <w:r w:rsidR="001C3D8F">
              <w:rPr>
                <w:iCs/>
              </w:rPr>
              <w:t>Viatris</w:t>
            </w:r>
            <w:r w:rsidRPr="007C0820">
              <w:rPr>
                <w:szCs w:val="22"/>
              </w:rPr>
              <w:t xml:space="preserve"> se administrează concomitent (vezi pct. 4.4).</w:t>
            </w:r>
          </w:p>
          <w:p w14:paraId="1DAD7260" w14:textId="77777777" w:rsidR="007A7D1E" w:rsidRPr="007C0820" w:rsidRDefault="007A7D1E" w:rsidP="00623EE3">
            <w:pPr>
              <w:pStyle w:val="EMEANormal"/>
              <w:tabs>
                <w:tab w:val="clear" w:pos="562"/>
              </w:tabs>
              <w:rPr>
                <w:szCs w:val="22"/>
                <w:lang w:val="ro-RO"/>
              </w:rPr>
            </w:pPr>
          </w:p>
        </w:tc>
      </w:tr>
      <w:tr w:rsidR="007A7D1E" w:rsidRPr="007C0820" w14:paraId="0265F861" w14:textId="77777777" w:rsidTr="006D0F96">
        <w:trPr>
          <w:gridAfter w:val="1"/>
          <w:wAfter w:w="6" w:type="dxa"/>
          <w:cantSplit/>
          <w:trHeight w:val="85"/>
        </w:trPr>
        <w:tc>
          <w:tcPr>
            <w:tcW w:w="3019" w:type="dxa"/>
          </w:tcPr>
          <w:p w14:paraId="6359B9AC" w14:textId="77777777" w:rsidR="007A7D1E" w:rsidRPr="007C0820" w:rsidRDefault="007A7D1E" w:rsidP="00623EE3">
            <w:pPr>
              <w:pStyle w:val="EMEANormal"/>
              <w:tabs>
                <w:tab w:val="clear" w:pos="562"/>
              </w:tabs>
              <w:rPr>
                <w:szCs w:val="22"/>
                <w:lang w:val="ro-RO"/>
              </w:rPr>
            </w:pPr>
            <w:r w:rsidRPr="007C0820">
              <w:rPr>
                <w:szCs w:val="22"/>
                <w:lang w:val="ro-RO"/>
              </w:rPr>
              <w:t>Fluvastatină sau pravastatină</w:t>
            </w:r>
          </w:p>
        </w:tc>
        <w:tc>
          <w:tcPr>
            <w:tcW w:w="3072" w:type="dxa"/>
          </w:tcPr>
          <w:p w14:paraId="0434F40C" w14:textId="77777777" w:rsidR="007A7D1E" w:rsidRPr="007C0820" w:rsidRDefault="007A7D1E" w:rsidP="00623EE3">
            <w:pPr>
              <w:pStyle w:val="EMEANormal"/>
              <w:tabs>
                <w:tab w:val="clear" w:pos="562"/>
              </w:tabs>
              <w:rPr>
                <w:szCs w:val="22"/>
                <w:lang w:val="ro-RO"/>
              </w:rPr>
            </w:pPr>
            <w:r w:rsidRPr="007C0820">
              <w:rPr>
                <w:szCs w:val="22"/>
                <w:lang w:val="ro-RO"/>
              </w:rPr>
              <w:t>Fluvastatină, pravastatină:</w:t>
            </w:r>
          </w:p>
          <w:p w14:paraId="7E832DCC" w14:textId="77777777" w:rsidR="007A7D1E" w:rsidRPr="007C0820" w:rsidRDefault="007A7D1E" w:rsidP="00623EE3">
            <w:pPr>
              <w:pStyle w:val="EMEANormal"/>
              <w:tabs>
                <w:tab w:val="clear" w:pos="562"/>
              </w:tabs>
              <w:rPr>
                <w:szCs w:val="22"/>
                <w:lang w:val="ro-RO"/>
              </w:rPr>
            </w:pPr>
            <w:r w:rsidRPr="007C0820">
              <w:rPr>
                <w:szCs w:val="22"/>
                <w:lang w:val="ro-RO"/>
              </w:rPr>
              <w:t>Nu se anticipează interacţiuni relevante clinic.</w:t>
            </w:r>
          </w:p>
          <w:p w14:paraId="0980E938" w14:textId="77777777" w:rsidR="007A7D1E" w:rsidRPr="007C0820" w:rsidRDefault="007A7D1E" w:rsidP="00623EE3">
            <w:pPr>
              <w:pStyle w:val="EMEANormal"/>
              <w:tabs>
                <w:tab w:val="clear" w:pos="562"/>
              </w:tabs>
              <w:rPr>
                <w:szCs w:val="22"/>
                <w:lang w:val="ro-RO"/>
              </w:rPr>
            </w:pPr>
            <w:r w:rsidRPr="007C0820">
              <w:rPr>
                <w:szCs w:val="22"/>
                <w:lang w:val="ro-RO"/>
              </w:rPr>
              <w:t>Pravastatina nu este metabolizată de CYP450.</w:t>
            </w:r>
          </w:p>
          <w:p w14:paraId="317FB16E" w14:textId="77777777" w:rsidR="007A7D1E" w:rsidRPr="007C0820" w:rsidRDefault="007A7D1E" w:rsidP="00623EE3">
            <w:pPr>
              <w:pStyle w:val="EMEANormal"/>
              <w:tabs>
                <w:tab w:val="clear" w:pos="562"/>
              </w:tabs>
              <w:rPr>
                <w:szCs w:val="22"/>
                <w:lang w:val="ro-RO"/>
              </w:rPr>
            </w:pPr>
            <w:r w:rsidRPr="007C0820">
              <w:rPr>
                <w:szCs w:val="22"/>
                <w:lang w:val="ro-RO"/>
              </w:rPr>
              <w:t>Fluvastatina este parţial metabolizată de CYP2C9.</w:t>
            </w:r>
          </w:p>
        </w:tc>
        <w:tc>
          <w:tcPr>
            <w:tcW w:w="3072" w:type="dxa"/>
            <w:gridSpan w:val="2"/>
          </w:tcPr>
          <w:p w14:paraId="0AC6A99F" w14:textId="77777777" w:rsidR="007A7D1E" w:rsidRPr="007C0820" w:rsidRDefault="007A7D1E" w:rsidP="00623EE3">
            <w:pPr>
              <w:pStyle w:val="EMEANormal"/>
              <w:tabs>
                <w:tab w:val="clear" w:pos="562"/>
              </w:tabs>
              <w:rPr>
                <w:szCs w:val="22"/>
                <w:lang w:val="ro-RO"/>
              </w:rPr>
            </w:pPr>
            <w:r w:rsidRPr="007C0820">
              <w:rPr>
                <w:szCs w:val="22"/>
                <w:lang w:val="ro-RO"/>
              </w:rPr>
              <w:t>Dacă este indicat tratamentul cu un inhibitor de HMG-CoA reductază, se recomandă fluvastatină sau pravastatină.</w:t>
            </w:r>
          </w:p>
        </w:tc>
      </w:tr>
      <w:tr w:rsidR="007A7D1E" w:rsidRPr="007C0820" w14:paraId="670F7179" w14:textId="77777777" w:rsidTr="006D0F96">
        <w:trPr>
          <w:gridAfter w:val="1"/>
          <w:wAfter w:w="6" w:type="dxa"/>
          <w:cantSplit/>
          <w:trHeight w:val="85"/>
        </w:trPr>
        <w:tc>
          <w:tcPr>
            <w:tcW w:w="9163" w:type="dxa"/>
            <w:gridSpan w:val="4"/>
          </w:tcPr>
          <w:p w14:paraId="0CD1C8C2" w14:textId="77777777" w:rsidR="007A7D1E" w:rsidRPr="007C0820" w:rsidRDefault="007A7D1E" w:rsidP="00623EE3">
            <w:pPr>
              <w:pStyle w:val="EMEANormal"/>
              <w:tabs>
                <w:tab w:val="clear" w:pos="562"/>
              </w:tabs>
              <w:rPr>
                <w:i/>
                <w:szCs w:val="22"/>
                <w:lang w:val="ro-RO"/>
              </w:rPr>
            </w:pPr>
            <w:r w:rsidRPr="007C0820">
              <w:rPr>
                <w:i/>
                <w:szCs w:val="22"/>
                <w:lang w:val="ro-RO"/>
              </w:rPr>
              <w:t>Opioide</w:t>
            </w:r>
          </w:p>
        </w:tc>
      </w:tr>
      <w:tr w:rsidR="007A7D1E" w:rsidRPr="007C0820" w14:paraId="4931C93E" w14:textId="77777777" w:rsidTr="006D0F96">
        <w:trPr>
          <w:gridAfter w:val="1"/>
          <w:wAfter w:w="6" w:type="dxa"/>
          <w:cantSplit/>
          <w:trHeight w:val="85"/>
        </w:trPr>
        <w:tc>
          <w:tcPr>
            <w:tcW w:w="3019" w:type="dxa"/>
          </w:tcPr>
          <w:p w14:paraId="5681153C" w14:textId="77777777" w:rsidR="007A7D1E" w:rsidRPr="007C0820" w:rsidRDefault="007A7D1E" w:rsidP="00623EE3">
            <w:pPr>
              <w:pStyle w:val="EMEANormal"/>
              <w:tabs>
                <w:tab w:val="clear" w:pos="562"/>
              </w:tabs>
              <w:rPr>
                <w:szCs w:val="22"/>
                <w:lang w:val="ro-RO"/>
              </w:rPr>
            </w:pPr>
            <w:r w:rsidRPr="007C0820">
              <w:rPr>
                <w:szCs w:val="22"/>
                <w:lang w:val="ro-RO"/>
              </w:rPr>
              <w:t>Buprenorfină, 16 mg o dată pe zi</w:t>
            </w:r>
          </w:p>
        </w:tc>
        <w:tc>
          <w:tcPr>
            <w:tcW w:w="3072" w:type="dxa"/>
          </w:tcPr>
          <w:p w14:paraId="31187650" w14:textId="77777777" w:rsidR="007A7D1E" w:rsidRPr="007C0820" w:rsidRDefault="007A7D1E" w:rsidP="00623EE3">
            <w:pPr>
              <w:pStyle w:val="EMEANormal"/>
              <w:tabs>
                <w:tab w:val="clear" w:pos="562"/>
              </w:tabs>
              <w:rPr>
                <w:i/>
                <w:szCs w:val="22"/>
                <w:lang w:val="ro-RO"/>
              </w:rPr>
            </w:pPr>
            <w:r w:rsidRPr="007C0820">
              <w:rPr>
                <w:szCs w:val="22"/>
                <w:lang w:val="ro-RO"/>
              </w:rPr>
              <w:t>Buprenorfină: ↔</w:t>
            </w:r>
          </w:p>
        </w:tc>
        <w:tc>
          <w:tcPr>
            <w:tcW w:w="3072" w:type="dxa"/>
            <w:gridSpan w:val="2"/>
          </w:tcPr>
          <w:p w14:paraId="127FBAE6" w14:textId="77777777" w:rsidR="007A7D1E" w:rsidRPr="007C0820" w:rsidRDefault="007A7D1E" w:rsidP="00623EE3">
            <w:pPr>
              <w:pStyle w:val="EMEANormal"/>
              <w:tabs>
                <w:tab w:val="clear" w:pos="562"/>
              </w:tabs>
              <w:rPr>
                <w:szCs w:val="22"/>
                <w:lang w:val="ro-RO"/>
              </w:rPr>
            </w:pPr>
            <w:r w:rsidRPr="007C0820">
              <w:rPr>
                <w:szCs w:val="22"/>
                <w:lang w:val="ro-RO"/>
              </w:rPr>
              <w:t>Nu este necesară ajustarea dozei.</w:t>
            </w:r>
          </w:p>
        </w:tc>
      </w:tr>
      <w:tr w:rsidR="007A7D1E" w:rsidRPr="007C0820" w14:paraId="0266FB74" w14:textId="77777777" w:rsidTr="006D0F96">
        <w:trPr>
          <w:gridAfter w:val="1"/>
          <w:wAfter w:w="6" w:type="dxa"/>
          <w:cantSplit/>
          <w:trHeight w:val="85"/>
        </w:trPr>
        <w:tc>
          <w:tcPr>
            <w:tcW w:w="3019" w:type="dxa"/>
          </w:tcPr>
          <w:p w14:paraId="16023880" w14:textId="77777777" w:rsidR="007A7D1E" w:rsidRPr="007C0820" w:rsidRDefault="007A7D1E" w:rsidP="00623EE3">
            <w:pPr>
              <w:pStyle w:val="EMEANormal"/>
              <w:tabs>
                <w:tab w:val="clear" w:pos="562"/>
              </w:tabs>
              <w:rPr>
                <w:szCs w:val="22"/>
                <w:lang w:val="ro-RO"/>
              </w:rPr>
            </w:pPr>
            <w:r w:rsidRPr="007C0820">
              <w:rPr>
                <w:szCs w:val="22"/>
                <w:lang w:val="ro-RO"/>
              </w:rPr>
              <w:t>Metadonă</w:t>
            </w:r>
          </w:p>
        </w:tc>
        <w:tc>
          <w:tcPr>
            <w:tcW w:w="3072" w:type="dxa"/>
          </w:tcPr>
          <w:p w14:paraId="6E3E4C55" w14:textId="77777777" w:rsidR="007A7D1E" w:rsidRPr="007C0820" w:rsidRDefault="007A7D1E" w:rsidP="00623EE3">
            <w:pPr>
              <w:pStyle w:val="EMEANormal"/>
              <w:tabs>
                <w:tab w:val="clear" w:pos="562"/>
              </w:tabs>
              <w:rPr>
                <w:szCs w:val="22"/>
                <w:lang w:val="ro-RO"/>
              </w:rPr>
            </w:pPr>
            <w:r w:rsidRPr="007C0820">
              <w:rPr>
                <w:szCs w:val="22"/>
                <w:lang w:val="ro-RO"/>
              </w:rPr>
              <w:t>Metadonă: ↓</w:t>
            </w:r>
          </w:p>
        </w:tc>
        <w:tc>
          <w:tcPr>
            <w:tcW w:w="3072" w:type="dxa"/>
            <w:gridSpan w:val="2"/>
          </w:tcPr>
          <w:p w14:paraId="67033DCE" w14:textId="77777777" w:rsidR="007A7D1E" w:rsidRPr="007C0820" w:rsidRDefault="007A7D1E" w:rsidP="00623EE3">
            <w:pPr>
              <w:pStyle w:val="EMEANormal"/>
              <w:tabs>
                <w:tab w:val="clear" w:pos="562"/>
              </w:tabs>
              <w:rPr>
                <w:szCs w:val="22"/>
                <w:lang w:val="ro-RO"/>
              </w:rPr>
            </w:pPr>
            <w:r w:rsidRPr="007C0820">
              <w:rPr>
                <w:szCs w:val="22"/>
                <w:lang w:val="ro-RO"/>
              </w:rPr>
              <w:t>Se recomandă monitorizarea concentraţiilor plasmatice de metadonă.</w:t>
            </w:r>
          </w:p>
        </w:tc>
      </w:tr>
      <w:tr w:rsidR="007A7D1E" w:rsidRPr="007C0820" w14:paraId="1CE9C119" w14:textId="77777777" w:rsidTr="006D0F96">
        <w:trPr>
          <w:gridAfter w:val="1"/>
          <w:wAfter w:w="6" w:type="dxa"/>
          <w:cantSplit/>
          <w:trHeight w:val="85"/>
        </w:trPr>
        <w:tc>
          <w:tcPr>
            <w:tcW w:w="9163" w:type="dxa"/>
            <w:gridSpan w:val="4"/>
          </w:tcPr>
          <w:p w14:paraId="43C94F08" w14:textId="77777777" w:rsidR="007A7D1E" w:rsidRPr="007C0820" w:rsidRDefault="007A7D1E" w:rsidP="00623EE3">
            <w:pPr>
              <w:pStyle w:val="EMEANormal"/>
              <w:keepNext/>
              <w:tabs>
                <w:tab w:val="clear" w:pos="562"/>
              </w:tabs>
              <w:rPr>
                <w:i/>
                <w:szCs w:val="22"/>
                <w:lang w:val="ro-RO"/>
              </w:rPr>
            </w:pPr>
            <w:r w:rsidRPr="007C0820">
              <w:rPr>
                <w:i/>
                <w:szCs w:val="22"/>
                <w:lang w:val="ro-RO"/>
              </w:rPr>
              <w:lastRenderedPageBreak/>
              <w:t>Contraceptive orale</w:t>
            </w:r>
          </w:p>
        </w:tc>
      </w:tr>
      <w:tr w:rsidR="007A7D1E" w:rsidRPr="007C0820" w14:paraId="72830585" w14:textId="77777777" w:rsidTr="006D0F96">
        <w:trPr>
          <w:gridAfter w:val="1"/>
          <w:wAfter w:w="6" w:type="dxa"/>
          <w:cantSplit/>
          <w:trHeight w:val="85"/>
        </w:trPr>
        <w:tc>
          <w:tcPr>
            <w:tcW w:w="3019" w:type="dxa"/>
          </w:tcPr>
          <w:p w14:paraId="4EA1A8BC" w14:textId="77777777" w:rsidR="007A7D1E" w:rsidRPr="007C0820" w:rsidRDefault="007A7D1E" w:rsidP="00623EE3">
            <w:pPr>
              <w:pStyle w:val="EMEANormal"/>
              <w:keepNext/>
              <w:tabs>
                <w:tab w:val="clear" w:pos="562"/>
              </w:tabs>
              <w:rPr>
                <w:szCs w:val="22"/>
                <w:lang w:val="ro-RO"/>
              </w:rPr>
            </w:pPr>
            <w:r w:rsidRPr="007C0820">
              <w:rPr>
                <w:szCs w:val="22"/>
                <w:lang w:val="ro-RO"/>
              </w:rPr>
              <w:t>Etinilestradiol</w:t>
            </w:r>
          </w:p>
        </w:tc>
        <w:tc>
          <w:tcPr>
            <w:tcW w:w="3072" w:type="dxa"/>
          </w:tcPr>
          <w:p w14:paraId="2AD3072B" w14:textId="77777777" w:rsidR="007A7D1E" w:rsidRPr="007C0820" w:rsidRDefault="007A7D1E" w:rsidP="00623EE3">
            <w:pPr>
              <w:pStyle w:val="EMEANormal"/>
              <w:keepNext/>
              <w:tabs>
                <w:tab w:val="clear" w:pos="562"/>
              </w:tabs>
              <w:rPr>
                <w:szCs w:val="22"/>
                <w:lang w:val="ro-RO"/>
              </w:rPr>
            </w:pPr>
            <w:r w:rsidRPr="007C0820">
              <w:rPr>
                <w:szCs w:val="22"/>
                <w:lang w:val="ro-RO"/>
              </w:rPr>
              <w:t>Etinilestradiol: ↓</w:t>
            </w:r>
          </w:p>
        </w:tc>
        <w:tc>
          <w:tcPr>
            <w:tcW w:w="3072" w:type="dxa"/>
            <w:gridSpan w:val="2"/>
          </w:tcPr>
          <w:p w14:paraId="7CC6D269" w14:textId="4C9415F8" w:rsidR="007A7D1E" w:rsidRPr="007C0820" w:rsidRDefault="007A7D1E" w:rsidP="00623EE3">
            <w:pPr>
              <w:pStyle w:val="EMEANormal"/>
              <w:keepNext/>
              <w:tabs>
                <w:tab w:val="clear" w:pos="562"/>
              </w:tabs>
              <w:rPr>
                <w:szCs w:val="22"/>
                <w:lang w:val="ro-RO"/>
              </w:rPr>
            </w:pPr>
            <w:r w:rsidRPr="007C0820">
              <w:rPr>
                <w:szCs w:val="22"/>
                <w:lang w:val="ro-RO"/>
              </w:rPr>
              <w:t xml:space="preserve">În cazul administrării concomitente de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iCs/>
                <w:lang w:val="ro-RO"/>
              </w:rPr>
              <w:t>Viatris</w:t>
            </w:r>
            <w:r w:rsidRPr="007C0820">
              <w:rPr>
                <w:szCs w:val="22"/>
                <w:lang w:val="ro-RO"/>
              </w:rPr>
              <w:t xml:space="preserve"> cu contraceptive care conţin etinilestradiol (indiferent de forma de prezentare a contraceptivului, de exemplu cel cu administrare orală sau sub formă de plasture), trebuie utilizate metode suplimentare de contracepţie.</w:t>
            </w:r>
          </w:p>
        </w:tc>
      </w:tr>
      <w:tr w:rsidR="007A7D1E" w:rsidRPr="007C0820" w14:paraId="36C4B108" w14:textId="77777777" w:rsidTr="006D0F96">
        <w:trPr>
          <w:gridAfter w:val="1"/>
          <w:wAfter w:w="6" w:type="dxa"/>
          <w:cantSplit/>
          <w:trHeight w:val="85"/>
        </w:trPr>
        <w:tc>
          <w:tcPr>
            <w:tcW w:w="9163" w:type="dxa"/>
            <w:gridSpan w:val="4"/>
          </w:tcPr>
          <w:p w14:paraId="2777B76E" w14:textId="77777777" w:rsidR="007A7D1E" w:rsidRPr="007C0820" w:rsidRDefault="007A7D1E" w:rsidP="00623EE3">
            <w:pPr>
              <w:pStyle w:val="EMEANormal"/>
              <w:keepNext/>
              <w:tabs>
                <w:tab w:val="clear" w:pos="562"/>
              </w:tabs>
              <w:rPr>
                <w:i/>
                <w:szCs w:val="22"/>
                <w:lang w:val="ro-RO"/>
              </w:rPr>
            </w:pPr>
            <w:r w:rsidRPr="007C0820">
              <w:rPr>
                <w:i/>
                <w:szCs w:val="22"/>
                <w:lang w:val="ro-RO"/>
              </w:rPr>
              <w:t>Medicamente care ajută la renunţarea la fumat</w:t>
            </w:r>
          </w:p>
        </w:tc>
      </w:tr>
      <w:tr w:rsidR="007A7D1E" w:rsidRPr="007C0820" w14:paraId="7E0E29D3" w14:textId="77777777" w:rsidTr="006D0F96">
        <w:trPr>
          <w:gridAfter w:val="1"/>
          <w:wAfter w:w="6" w:type="dxa"/>
          <w:cantSplit/>
          <w:trHeight w:val="85"/>
        </w:trPr>
        <w:tc>
          <w:tcPr>
            <w:tcW w:w="3019" w:type="dxa"/>
          </w:tcPr>
          <w:p w14:paraId="32C850FB" w14:textId="77777777" w:rsidR="007A7D1E" w:rsidRPr="007C0820" w:rsidRDefault="007A7D1E" w:rsidP="00623EE3">
            <w:pPr>
              <w:pStyle w:val="EMEANormal"/>
              <w:keepNext/>
              <w:tabs>
                <w:tab w:val="clear" w:pos="562"/>
              </w:tabs>
              <w:rPr>
                <w:szCs w:val="22"/>
                <w:lang w:val="ro-RO"/>
              </w:rPr>
            </w:pPr>
            <w:r w:rsidRPr="007C0820">
              <w:rPr>
                <w:szCs w:val="22"/>
                <w:lang w:val="ro-RO"/>
              </w:rPr>
              <w:t>Bupropionă</w:t>
            </w:r>
          </w:p>
        </w:tc>
        <w:tc>
          <w:tcPr>
            <w:tcW w:w="3072" w:type="dxa"/>
          </w:tcPr>
          <w:p w14:paraId="49D77530" w14:textId="77777777" w:rsidR="007A7D1E" w:rsidRPr="007C0820" w:rsidRDefault="007A7D1E" w:rsidP="00623EE3">
            <w:pPr>
              <w:pStyle w:val="EMEANormal"/>
              <w:keepNext/>
              <w:tabs>
                <w:tab w:val="clear" w:pos="562"/>
              </w:tabs>
              <w:rPr>
                <w:szCs w:val="22"/>
                <w:lang w:val="ro-RO"/>
              </w:rPr>
            </w:pPr>
            <w:r w:rsidRPr="007C0820">
              <w:rPr>
                <w:szCs w:val="22"/>
                <w:lang w:val="ro-RO"/>
              </w:rPr>
              <w:t>Bupropionă şi metabolitul său activ, hidroxibupropionă:</w:t>
            </w:r>
          </w:p>
          <w:p w14:paraId="69B7A1A1" w14:textId="77777777" w:rsidR="007A7D1E" w:rsidRPr="007C0820" w:rsidRDefault="007A7D1E" w:rsidP="00623EE3">
            <w:pPr>
              <w:pStyle w:val="EMEANormal"/>
              <w:keepNext/>
              <w:tabs>
                <w:tab w:val="clear" w:pos="562"/>
              </w:tabs>
              <w:rPr>
                <w:szCs w:val="22"/>
                <w:lang w:val="ro-RO"/>
              </w:rPr>
            </w:pPr>
            <w:r w:rsidRPr="007C0820">
              <w:rPr>
                <w:szCs w:val="22"/>
                <w:lang w:val="ro-RO"/>
              </w:rPr>
              <w:t>ASC şi C</w:t>
            </w:r>
            <w:r w:rsidRPr="007C0820">
              <w:rPr>
                <w:szCs w:val="22"/>
                <w:vertAlign w:val="subscript"/>
                <w:lang w:val="ro-RO"/>
              </w:rPr>
              <w:t>max</w:t>
            </w:r>
            <w:r w:rsidRPr="007C0820">
              <w:rPr>
                <w:szCs w:val="22"/>
                <w:lang w:val="ro-RO"/>
              </w:rPr>
              <w:t xml:space="preserve"> ↓ ~50%</w:t>
            </w:r>
          </w:p>
          <w:p w14:paraId="44C08C9B" w14:textId="77777777" w:rsidR="007A7D1E" w:rsidRPr="007C0820" w:rsidRDefault="007A7D1E" w:rsidP="00623EE3">
            <w:pPr>
              <w:pStyle w:val="EMEANormal"/>
              <w:keepNext/>
              <w:tabs>
                <w:tab w:val="clear" w:pos="562"/>
              </w:tabs>
              <w:rPr>
                <w:szCs w:val="22"/>
                <w:lang w:val="ro-RO"/>
              </w:rPr>
            </w:pPr>
            <w:r w:rsidRPr="007C0820">
              <w:rPr>
                <w:szCs w:val="22"/>
                <w:lang w:val="ro-RO"/>
              </w:rPr>
              <w:t>Acest efect poate fi ca urmare a inducţiei metabolizării bupropionei.</w:t>
            </w:r>
          </w:p>
          <w:p w14:paraId="29DEFE76" w14:textId="77777777" w:rsidR="007A7D1E" w:rsidRPr="007C0820" w:rsidRDefault="007A7D1E" w:rsidP="00623EE3">
            <w:pPr>
              <w:pStyle w:val="EMEANormal"/>
              <w:keepNext/>
              <w:tabs>
                <w:tab w:val="clear" w:pos="562"/>
              </w:tabs>
              <w:rPr>
                <w:i/>
                <w:szCs w:val="22"/>
                <w:lang w:val="ro-RO"/>
              </w:rPr>
            </w:pPr>
          </w:p>
        </w:tc>
        <w:tc>
          <w:tcPr>
            <w:tcW w:w="3072" w:type="dxa"/>
            <w:gridSpan w:val="2"/>
          </w:tcPr>
          <w:p w14:paraId="6AD4BAC6" w14:textId="681BA54E" w:rsidR="007A7D1E" w:rsidRPr="007C0820" w:rsidRDefault="007A7D1E" w:rsidP="00623EE3">
            <w:pPr>
              <w:pStyle w:val="EMEANormal"/>
              <w:keepNext/>
              <w:tabs>
                <w:tab w:val="clear" w:pos="562"/>
              </w:tabs>
              <w:rPr>
                <w:iCs/>
                <w:szCs w:val="22"/>
                <w:lang w:val="ro-RO"/>
              </w:rPr>
            </w:pPr>
            <w:r w:rsidRPr="007C0820">
              <w:rPr>
                <w:iCs/>
                <w:szCs w:val="22"/>
                <w:lang w:val="ro-RO"/>
              </w:rPr>
              <w:t xml:space="preserve">Dacă este absolut necesară administrarea concomitentă de </w:t>
            </w:r>
            <w:r>
              <w:rPr>
                <w:iCs/>
                <w:szCs w:val="22"/>
                <w:lang w:val="ro-RO"/>
              </w:rPr>
              <w:t>L</w:t>
            </w:r>
            <w:r w:rsidRPr="007C0820">
              <w:rPr>
                <w:iCs/>
                <w:szCs w:val="22"/>
                <w:lang w:val="ro-RO"/>
              </w:rPr>
              <w:t>opinavir/</w:t>
            </w:r>
            <w:r>
              <w:rPr>
                <w:iCs/>
                <w:szCs w:val="22"/>
                <w:lang w:val="ro-RO"/>
              </w:rPr>
              <w:t>R</w:t>
            </w:r>
            <w:r w:rsidRPr="007C0820">
              <w:rPr>
                <w:iCs/>
                <w:szCs w:val="22"/>
                <w:lang w:val="ro-RO"/>
              </w:rPr>
              <w:t>itonavir</w:t>
            </w:r>
            <w:r>
              <w:rPr>
                <w:iCs/>
                <w:szCs w:val="22"/>
                <w:lang w:val="ro-RO"/>
              </w:rPr>
              <w:t xml:space="preserve"> </w:t>
            </w:r>
            <w:r w:rsidR="001C3D8F">
              <w:rPr>
                <w:iCs/>
                <w:lang w:val="ro-RO"/>
              </w:rPr>
              <w:t>Viatris</w:t>
            </w:r>
            <w:r w:rsidRPr="007C0820">
              <w:rPr>
                <w:iCs/>
                <w:szCs w:val="22"/>
                <w:lang w:val="ro-RO"/>
              </w:rPr>
              <w:t xml:space="preserve"> cu bupropionă, aceasta trebuie făcută cu monitorizare clinică atentă în ceea ce priveşte eficacitatea bupropionei, fără depăşirea dozei recomandate, în pofida efectului inductor observat.</w:t>
            </w:r>
          </w:p>
        </w:tc>
      </w:tr>
      <w:tr w:rsidR="007A7D1E" w:rsidRPr="007C0820" w14:paraId="1BB65747" w14:textId="77777777" w:rsidTr="006D0F96">
        <w:trPr>
          <w:gridAfter w:val="1"/>
          <w:wAfter w:w="6" w:type="dxa"/>
          <w:cantSplit/>
          <w:trHeight w:val="85"/>
        </w:trPr>
        <w:tc>
          <w:tcPr>
            <w:tcW w:w="9163" w:type="dxa"/>
            <w:gridSpan w:val="4"/>
          </w:tcPr>
          <w:p w14:paraId="00677313" w14:textId="77777777" w:rsidR="007A7D1E" w:rsidRPr="007C0820" w:rsidRDefault="007A7D1E" w:rsidP="00623EE3">
            <w:pPr>
              <w:pStyle w:val="EMEANormal"/>
              <w:tabs>
                <w:tab w:val="clear" w:pos="562"/>
              </w:tabs>
              <w:rPr>
                <w:iCs/>
                <w:szCs w:val="22"/>
                <w:lang w:val="ro-RO"/>
              </w:rPr>
            </w:pPr>
            <w:r w:rsidRPr="00532F67">
              <w:rPr>
                <w:i/>
                <w:iCs/>
                <w:lang w:val="pt-PT"/>
              </w:rPr>
              <w:t>Tratament de substituție a hormonilor tiroidieni</w:t>
            </w:r>
          </w:p>
        </w:tc>
      </w:tr>
      <w:tr w:rsidR="007A7D1E" w:rsidRPr="007C0820" w14:paraId="5DD59215" w14:textId="77777777" w:rsidTr="006D0F96">
        <w:trPr>
          <w:gridAfter w:val="1"/>
          <w:wAfter w:w="6" w:type="dxa"/>
          <w:cantSplit/>
          <w:trHeight w:val="85"/>
        </w:trPr>
        <w:tc>
          <w:tcPr>
            <w:tcW w:w="3019" w:type="dxa"/>
          </w:tcPr>
          <w:p w14:paraId="3D3EFB30" w14:textId="77777777" w:rsidR="007A7D1E" w:rsidRPr="007C0820" w:rsidRDefault="007A7D1E" w:rsidP="00623EE3">
            <w:pPr>
              <w:pStyle w:val="EMEANormal"/>
              <w:tabs>
                <w:tab w:val="clear" w:pos="562"/>
              </w:tabs>
              <w:rPr>
                <w:szCs w:val="22"/>
                <w:lang w:val="ro-RO"/>
              </w:rPr>
            </w:pPr>
            <w:proofErr w:type="spellStart"/>
            <w:r>
              <w:rPr>
                <w:lang w:val="en-GB"/>
              </w:rPr>
              <w:t>Levotiroxină</w:t>
            </w:r>
            <w:proofErr w:type="spellEnd"/>
          </w:p>
        </w:tc>
        <w:tc>
          <w:tcPr>
            <w:tcW w:w="3072" w:type="dxa"/>
          </w:tcPr>
          <w:p w14:paraId="343731BC" w14:textId="77777777" w:rsidR="007A7D1E" w:rsidRPr="007C0820" w:rsidRDefault="007A7D1E" w:rsidP="00623EE3">
            <w:pPr>
              <w:pStyle w:val="EMEANormal"/>
              <w:tabs>
                <w:tab w:val="clear" w:pos="562"/>
              </w:tabs>
              <w:rPr>
                <w:szCs w:val="22"/>
                <w:lang w:val="ro-RO"/>
              </w:rPr>
            </w:pPr>
            <w:r w:rsidRPr="00301E7A">
              <w:rPr>
                <w:szCs w:val="22"/>
                <w:lang w:val="ro-RO"/>
              </w:rPr>
              <w:t>După punerea pe piață, s-au raportat cazuri care au indicat o posibilă interacțiunie dintre medicamentele care conțin ritonavir și levotiroxină.</w:t>
            </w:r>
          </w:p>
        </w:tc>
        <w:tc>
          <w:tcPr>
            <w:tcW w:w="3072" w:type="dxa"/>
            <w:gridSpan w:val="2"/>
          </w:tcPr>
          <w:p w14:paraId="447BD635" w14:textId="77777777" w:rsidR="007A7D1E" w:rsidRPr="007C0820" w:rsidRDefault="007A7D1E" w:rsidP="00623EE3">
            <w:pPr>
              <w:pStyle w:val="EMEANormal"/>
              <w:tabs>
                <w:tab w:val="clear" w:pos="562"/>
              </w:tabs>
              <w:rPr>
                <w:iCs/>
                <w:szCs w:val="22"/>
                <w:lang w:val="ro-RO"/>
              </w:rPr>
            </w:pPr>
            <w:r w:rsidRPr="00301E7A">
              <w:rPr>
                <w:szCs w:val="22"/>
                <w:lang w:val="ro-RO"/>
              </w:rPr>
              <w:t>La pacienții tratați cu levotiroxină, trebuie s</w:t>
            </w:r>
            <w:r>
              <w:rPr>
                <w:szCs w:val="22"/>
                <w:lang w:val="ro-RO"/>
              </w:rPr>
              <w:t xml:space="preserve">ă se </w:t>
            </w:r>
            <w:r w:rsidRPr="00301E7A">
              <w:rPr>
                <w:szCs w:val="22"/>
                <w:lang w:val="ro-RO"/>
              </w:rPr>
              <w:t xml:space="preserve">monitorizeze hormonul stimulator tiroidian (TSH) cel puțin în prima lună după începerea și/sau întreruperea tratamentului cu lopinavir/ritonavir. </w:t>
            </w:r>
          </w:p>
        </w:tc>
      </w:tr>
      <w:tr w:rsidR="007A7D1E" w:rsidRPr="007C0820" w14:paraId="1A9D8B9A" w14:textId="77777777" w:rsidTr="006D0F96">
        <w:trPr>
          <w:gridAfter w:val="1"/>
          <w:wAfter w:w="6" w:type="dxa"/>
          <w:cantSplit/>
          <w:trHeight w:val="85"/>
        </w:trPr>
        <w:tc>
          <w:tcPr>
            <w:tcW w:w="9163" w:type="dxa"/>
            <w:gridSpan w:val="4"/>
          </w:tcPr>
          <w:p w14:paraId="65521FDF" w14:textId="77777777" w:rsidR="007A7D1E" w:rsidRPr="007C0820" w:rsidRDefault="007A7D1E" w:rsidP="00623EE3">
            <w:pPr>
              <w:pStyle w:val="EMEANormal"/>
              <w:keepNext/>
              <w:tabs>
                <w:tab w:val="clear" w:pos="562"/>
              </w:tabs>
              <w:rPr>
                <w:iCs/>
                <w:szCs w:val="22"/>
                <w:lang w:val="ro-RO"/>
              </w:rPr>
            </w:pPr>
            <w:r w:rsidRPr="007C0820">
              <w:rPr>
                <w:i/>
                <w:iCs/>
                <w:szCs w:val="22"/>
                <w:lang w:val="ro-RO"/>
              </w:rPr>
              <w:lastRenderedPageBreak/>
              <w:t>Medicamente vasodilatatoare:</w:t>
            </w:r>
          </w:p>
        </w:tc>
      </w:tr>
      <w:tr w:rsidR="007A7D1E" w:rsidRPr="007C0820" w14:paraId="219B1CA7" w14:textId="77777777" w:rsidTr="006D0F96">
        <w:trPr>
          <w:gridAfter w:val="1"/>
          <w:wAfter w:w="6" w:type="dxa"/>
          <w:cantSplit/>
          <w:trHeight w:val="85"/>
        </w:trPr>
        <w:tc>
          <w:tcPr>
            <w:tcW w:w="3019" w:type="dxa"/>
          </w:tcPr>
          <w:p w14:paraId="29014167" w14:textId="77777777" w:rsidR="007A7D1E" w:rsidRPr="007C0820" w:rsidRDefault="007A7D1E" w:rsidP="00623EE3">
            <w:pPr>
              <w:pStyle w:val="EMEANormal"/>
              <w:keepNext/>
              <w:tabs>
                <w:tab w:val="clear" w:pos="562"/>
              </w:tabs>
              <w:rPr>
                <w:szCs w:val="22"/>
                <w:lang w:val="ro-RO"/>
              </w:rPr>
            </w:pPr>
            <w:r w:rsidRPr="007C0820">
              <w:rPr>
                <w:szCs w:val="22"/>
                <w:lang w:val="ro-RO"/>
              </w:rPr>
              <w:t>Bosentan</w:t>
            </w:r>
          </w:p>
        </w:tc>
        <w:tc>
          <w:tcPr>
            <w:tcW w:w="3072" w:type="dxa"/>
          </w:tcPr>
          <w:p w14:paraId="3036D793" w14:textId="77777777" w:rsidR="007A7D1E" w:rsidRPr="007C0820" w:rsidRDefault="007A7D1E" w:rsidP="00623EE3">
            <w:pPr>
              <w:pStyle w:val="EMEAHeading1Para1"/>
              <w:keepNext/>
              <w:tabs>
                <w:tab w:val="clear" w:pos="562"/>
              </w:tabs>
              <w:spacing w:afterLines="0" w:after="0"/>
              <w:outlineLvl w:val="9"/>
              <w:rPr>
                <w:rFonts w:ascii="Times New Roman" w:hAnsi="Times New Roman"/>
                <w:b w:val="0"/>
                <w:caps w:val="0"/>
                <w:szCs w:val="22"/>
              </w:rPr>
            </w:pPr>
            <w:r w:rsidRPr="007C0820">
              <w:rPr>
                <w:rFonts w:ascii="Times New Roman" w:hAnsi="Times New Roman"/>
                <w:b w:val="0"/>
                <w:caps w:val="0"/>
                <w:szCs w:val="22"/>
              </w:rPr>
              <w:t>Lopinavir - ritonavir:</w:t>
            </w:r>
          </w:p>
          <w:p w14:paraId="42F8DCFF" w14:textId="77777777" w:rsidR="007A7D1E" w:rsidRPr="007C0820" w:rsidRDefault="007A7D1E" w:rsidP="00623EE3">
            <w:pPr>
              <w:pStyle w:val="EMEAHeading1Para1"/>
              <w:keepNext/>
              <w:tabs>
                <w:tab w:val="clear" w:pos="562"/>
              </w:tabs>
              <w:spacing w:afterLines="0" w:after="0"/>
              <w:outlineLvl w:val="9"/>
              <w:rPr>
                <w:rFonts w:ascii="Times New Roman" w:hAnsi="Times New Roman"/>
                <w:b w:val="0"/>
                <w:caps w:val="0"/>
                <w:szCs w:val="22"/>
              </w:rPr>
            </w:pPr>
            <w:r w:rsidRPr="007C0820">
              <w:rPr>
                <w:rFonts w:ascii="Times New Roman" w:hAnsi="Times New Roman"/>
                <w:b w:val="0"/>
                <w:caps w:val="0"/>
                <w:szCs w:val="22"/>
              </w:rPr>
              <w:t>Concentraţiile plasmatice ale lopinavir/ritonavir pot să scadă ca urmare a inducerii CYP3A4 de către bosentan.</w:t>
            </w:r>
          </w:p>
          <w:p w14:paraId="6042FE1F" w14:textId="77777777" w:rsidR="007A7D1E" w:rsidRPr="007C0820" w:rsidRDefault="007A7D1E" w:rsidP="00623EE3">
            <w:pPr>
              <w:pStyle w:val="EMEAHeading1Para1"/>
              <w:keepNext/>
              <w:tabs>
                <w:tab w:val="clear" w:pos="562"/>
              </w:tabs>
              <w:spacing w:afterLines="0" w:after="0"/>
              <w:outlineLvl w:val="9"/>
              <w:rPr>
                <w:rFonts w:ascii="Times New Roman" w:hAnsi="Times New Roman"/>
                <w:b w:val="0"/>
                <w:caps w:val="0"/>
                <w:szCs w:val="22"/>
              </w:rPr>
            </w:pPr>
          </w:p>
          <w:p w14:paraId="051BE327" w14:textId="77777777" w:rsidR="007A7D1E" w:rsidRPr="007C0820" w:rsidRDefault="007A7D1E" w:rsidP="00623EE3">
            <w:pPr>
              <w:pStyle w:val="EMEAHeading1Para1"/>
              <w:keepNext/>
              <w:tabs>
                <w:tab w:val="clear" w:pos="562"/>
              </w:tabs>
              <w:spacing w:afterLines="0" w:after="0"/>
              <w:outlineLvl w:val="9"/>
              <w:rPr>
                <w:rFonts w:ascii="Times New Roman" w:hAnsi="Times New Roman"/>
                <w:b w:val="0"/>
                <w:caps w:val="0"/>
                <w:szCs w:val="22"/>
              </w:rPr>
            </w:pPr>
            <w:r w:rsidRPr="007C0820">
              <w:rPr>
                <w:rFonts w:ascii="Times New Roman" w:hAnsi="Times New Roman"/>
                <w:b w:val="0"/>
                <w:caps w:val="0"/>
                <w:szCs w:val="22"/>
              </w:rPr>
              <w:t>Bosentan:</w:t>
            </w:r>
          </w:p>
          <w:p w14:paraId="19E5F443" w14:textId="77777777" w:rsidR="007A7D1E" w:rsidRPr="007C0820" w:rsidRDefault="007A7D1E" w:rsidP="00623EE3">
            <w:pPr>
              <w:pStyle w:val="EMEAHeading1Para1"/>
              <w:keepNext/>
              <w:tabs>
                <w:tab w:val="clear" w:pos="562"/>
              </w:tabs>
              <w:spacing w:afterLines="0" w:after="0"/>
              <w:outlineLvl w:val="9"/>
              <w:rPr>
                <w:rFonts w:ascii="Times New Roman" w:hAnsi="Times New Roman"/>
                <w:b w:val="0"/>
                <w:caps w:val="0"/>
                <w:szCs w:val="22"/>
              </w:rPr>
            </w:pPr>
            <w:r w:rsidRPr="007C0820">
              <w:rPr>
                <w:rFonts w:ascii="Times New Roman" w:hAnsi="Times New Roman"/>
                <w:b w:val="0"/>
                <w:caps w:val="0"/>
                <w:szCs w:val="22"/>
              </w:rPr>
              <w:t>ASC: ↑ 5-ori</w:t>
            </w:r>
          </w:p>
          <w:p w14:paraId="25D85E72" w14:textId="77777777" w:rsidR="007A7D1E" w:rsidRPr="007C0820" w:rsidRDefault="007A7D1E" w:rsidP="00623EE3">
            <w:pPr>
              <w:pStyle w:val="EMEAHeading1Para1"/>
              <w:keepNext/>
              <w:tabs>
                <w:tab w:val="clear" w:pos="562"/>
              </w:tabs>
              <w:spacing w:afterLines="0" w:after="0"/>
              <w:outlineLvl w:val="9"/>
              <w:rPr>
                <w:rFonts w:ascii="Times New Roman" w:hAnsi="Times New Roman"/>
                <w:b w:val="0"/>
                <w:caps w:val="0"/>
                <w:szCs w:val="22"/>
              </w:rPr>
            </w:pPr>
            <w:r w:rsidRPr="007C0820">
              <w:rPr>
                <w:rFonts w:ascii="Times New Roman" w:hAnsi="Times New Roman"/>
                <w:b w:val="0"/>
                <w:caps w:val="0"/>
                <w:szCs w:val="22"/>
              </w:rPr>
              <w:t>C</w:t>
            </w:r>
            <w:r w:rsidRPr="007C0820">
              <w:rPr>
                <w:rFonts w:ascii="Times New Roman" w:hAnsi="Times New Roman"/>
                <w:b w:val="0"/>
                <w:caps w:val="0"/>
                <w:szCs w:val="22"/>
                <w:vertAlign w:val="subscript"/>
              </w:rPr>
              <w:t>max</w:t>
            </w:r>
            <w:r w:rsidRPr="007C0820">
              <w:rPr>
                <w:rFonts w:ascii="Times New Roman" w:hAnsi="Times New Roman"/>
                <w:b w:val="0"/>
                <w:caps w:val="0"/>
                <w:szCs w:val="22"/>
              </w:rPr>
              <w:t>: ↑ 6-ori</w:t>
            </w:r>
          </w:p>
          <w:p w14:paraId="78AC066A" w14:textId="77777777" w:rsidR="007A7D1E" w:rsidRPr="007C0820" w:rsidRDefault="007A7D1E" w:rsidP="00623EE3">
            <w:pPr>
              <w:pStyle w:val="EMEANormal"/>
              <w:keepNext/>
              <w:tabs>
                <w:tab w:val="clear" w:pos="562"/>
              </w:tabs>
              <w:rPr>
                <w:szCs w:val="22"/>
                <w:lang w:val="ro-RO"/>
              </w:rPr>
            </w:pPr>
            <w:r w:rsidRPr="007C0820">
              <w:rPr>
                <w:szCs w:val="22"/>
                <w:lang w:val="ro-RO"/>
              </w:rPr>
              <w:t>Iniţial, C</w:t>
            </w:r>
            <w:r w:rsidRPr="006F170D">
              <w:rPr>
                <w:szCs w:val="22"/>
                <w:vertAlign w:val="subscript"/>
                <w:lang w:val="ro-RO"/>
              </w:rPr>
              <w:t>min</w:t>
            </w:r>
            <w:r w:rsidRPr="007C0820">
              <w:rPr>
                <w:szCs w:val="22"/>
                <w:lang w:val="ro-RO"/>
              </w:rPr>
              <w:t xml:space="preserve"> a bosentan: ↑ de aproximativ 48-ori.</w:t>
            </w:r>
          </w:p>
          <w:p w14:paraId="7A7F09E3" w14:textId="77777777" w:rsidR="007A7D1E" w:rsidRPr="007C0820" w:rsidRDefault="007A7D1E" w:rsidP="00623EE3">
            <w:pPr>
              <w:pStyle w:val="EMEANormal"/>
              <w:keepNext/>
              <w:tabs>
                <w:tab w:val="clear" w:pos="562"/>
              </w:tabs>
              <w:rPr>
                <w:szCs w:val="22"/>
                <w:lang w:val="ro-RO"/>
              </w:rPr>
            </w:pPr>
            <w:r w:rsidRPr="007C0820">
              <w:rPr>
                <w:szCs w:val="22"/>
                <w:lang w:val="ro-RO"/>
              </w:rPr>
              <w:t>Ca urmare a inhibării CYP3A4 de către lopinavir/ritonavir.</w:t>
            </w:r>
          </w:p>
        </w:tc>
        <w:tc>
          <w:tcPr>
            <w:tcW w:w="3072" w:type="dxa"/>
            <w:gridSpan w:val="2"/>
          </w:tcPr>
          <w:p w14:paraId="76AB538E" w14:textId="07A195DA" w:rsidR="007A7D1E" w:rsidRPr="007C0820" w:rsidRDefault="007A7D1E" w:rsidP="00623EE3">
            <w:pPr>
              <w:pStyle w:val="EMEAHeading1Para1"/>
              <w:keepNext/>
              <w:tabs>
                <w:tab w:val="clear" w:pos="562"/>
              </w:tabs>
              <w:spacing w:afterLines="0" w:after="0"/>
              <w:outlineLvl w:val="9"/>
              <w:rPr>
                <w:rFonts w:ascii="Times New Roman" w:hAnsi="Times New Roman"/>
                <w:b w:val="0"/>
                <w:caps w:val="0"/>
                <w:szCs w:val="22"/>
              </w:rPr>
            </w:pPr>
            <w:r w:rsidRPr="007C0820">
              <w:rPr>
                <w:rFonts w:ascii="Times New Roman" w:hAnsi="Times New Roman"/>
                <w:b w:val="0"/>
                <w:caps w:val="0"/>
                <w:szCs w:val="22"/>
              </w:rPr>
              <w:t xml:space="preserve">Trebuie precauţie în cazul în care se administrează concomitent </w:t>
            </w:r>
            <w:r>
              <w:rPr>
                <w:rFonts w:ascii="Times New Roman" w:hAnsi="Times New Roman"/>
                <w:b w:val="0"/>
                <w:caps w:val="0"/>
                <w:szCs w:val="22"/>
              </w:rPr>
              <w:t>L</w:t>
            </w:r>
            <w:r w:rsidRPr="007C0820">
              <w:rPr>
                <w:rFonts w:ascii="Times New Roman" w:hAnsi="Times New Roman"/>
                <w:b w:val="0"/>
                <w:caps w:val="0"/>
                <w:szCs w:val="22"/>
              </w:rPr>
              <w:t>opinavir/</w:t>
            </w:r>
            <w:r>
              <w:rPr>
                <w:rFonts w:ascii="Times New Roman" w:hAnsi="Times New Roman"/>
                <w:b w:val="0"/>
                <w:caps w:val="0"/>
                <w:szCs w:val="22"/>
              </w:rPr>
              <w:t>R</w:t>
            </w:r>
            <w:r w:rsidRPr="007C0820">
              <w:rPr>
                <w:rFonts w:ascii="Times New Roman" w:hAnsi="Times New Roman"/>
                <w:b w:val="0"/>
                <w:caps w:val="0"/>
                <w:szCs w:val="22"/>
              </w:rPr>
              <w:t>itonavir</w:t>
            </w:r>
            <w:r>
              <w:rPr>
                <w:rFonts w:ascii="Times New Roman" w:hAnsi="Times New Roman"/>
                <w:b w:val="0"/>
                <w:caps w:val="0"/>
                <w:szCs w:val="22"/>
              </w:rPr>
              <w:t xml:space="preserve"> </w:t>
            </w:r>
            <w:r w:rsidR="001C3D8F">
              <w:rPr>
                <w:rFonts w:ascii="Times New Roman" w:hAnsi="Times New Roman"/>
                <w:b w:val="0"/>
                <w:caps w:val="0"/>
                <w:szCs w:val="22"/>
              </w:rPr>
              <w:t>Viatris</w:t>
            </w:r>
            <w:r w:rsidRPr="007C0820">
              <w:rPr>
                <w:rFonts w:ascii="Times New Roman" w:hAnsi="Times New Roman"/>
                <w:b w:val="0"/>
                <w:caps w:val="0"/>
                <w:szCs w:val="22"/>
              </w:rPr>
              <w:t xml:space="preserve"> cu bosentan.</w:t>
            </w:r>
          </w:p>
          <w:p w14:paraId="25B165CC" w14:textId="5CFE90FA" w:rsidR="007A7D1E" w:rsidRPr="007C0820" w:rsidRDefault="007A7D1E" w:rsidP="00623EE3">
            <w:pPr>
              <w:pStyle w:val="EMEANormal"/>
              <w:keepNext/>
              <w:tabs>
                <w:tab w:val="clear" w:pos="562"/>
              </w:tabs>
              <w:rPr>
                <w:iCs/>
                <w:szCs w:val="22"/>
                <w:lang w:val="ro-RO"/>
              </w:rPr>
            </w:pPr>
            <w:r w:rsidRPr="007C0820">
              <w:rPr>
                <w:szCs w:val="22"/>
                <w:lang w:val="ro-RO"/>
              </w:rPr>
              <w:t xml:space="preserve">Atunci când </w:t>
            </w:r>
            <w:r>
              <w:rPr>
                <w:szCs w:val="22"/>
                <w:lang w:val="ro-RO"/>
              </w:rPr>
              <w:t>L</w:t>
            </w:r>
            <w:r w:rsidRPr="007C0820">
              <w:rPr>
                <w:szCs w:val="22"/>
                <w:lang w:val="ro-RO"/>
              </w:rPr>
              <w:t>opinavir/</w:t>
            </w:r>
            <w:r>
              <w:rPr>
                <w:szCs w:val="22"/>
                <w:lang w:val="ro-RO"/>
              </w:rPr>
              <w:t>R</w:t>
            </w:r>
            <w:r w:rsidRPr="007C0820">
              <w:rPr>
                <w:szCs w:val="22"/>
                <w:lang w:val="ro-RO"/>
              </w:rPr>
              <w:t>itonavir</w:t>
            </w:r>
            <w:r>
              <w:rPr>
                <w:szCs w:val="22"/>
                <w:lang w:val="ro-RO"/>
              </w:rPr>
              <w:t xml:space="preserve"> </w:t>
            </w:r>
            <w:r w:rsidR="001C3D8F">
              <w:rPr>
                <w:szCs w:val="22"/>
                <w:lang w:val="ro-RO"/>
              </w:rPr>
              <w:t>Viatris</w:t>
            </w:r>
            <w:r w:rsidRPr="007C0820">
              <w:rPr>
                <w:szCs w:val="22"/>
                <w:lang w:val="ro-RO"/>
              </w:rPr>
              <w:t xml:space="preserve"> se administrează concomitent cu bosentan, mai ales în prima săptămână de administrare concomitentă, trebuie controlată eficacitatea tratamentului pentru HIV şi pacienţii trebuie monitorizaţi atent pentru toxicitatea asociată bosentanului.</w:t>
            </w:r>
          </w:p>
        </w:tc>
      </w:tr>
      <w:tr w:rsidR="007A7D1E" w:rsidRPr="00832010" w14:paraId="3DF9589C" w14:textId="77777777" w:rsidTr="006D0F96">
        <w:trPr>
          <w:gridAfter w:val="1"/>
          <w:wAfter w:w="6" w:type="dxa"/>
          <w:cantSplit/>
          <w:trHeight w:val="85"/>
        </w:trPr>
        <w:tc>
          <w:tcPr>
            <w:tcW w:w="3019" w:type="dxa"/>
          </w:tcPr>
          <w:p w14:paraId="56A6E877" w14:textId="77777777" w:rsidR="007A7D1E" w:rsidRPr="008A655E" w:rsidRDefault="007A7D1E" w:rsidP="00623EE3">
            <w:pPr>
              <w:pStyle w:val="EMEANormal"/>
              <w:tabs>
                <w:tab w:val="clear" w:pos="562"/>
              </w:tabs>
              <w:rPr>
                <w:szCs w:val="22"/>
                <w:lang w:val="ro-RO"/>
              </w:rPr>
            </w:pPr>
            <w:proofErr w:type="spellStart"/>
            <w:r w:rsidRPr="008A655E">
              <w:rPr>
                <w:lang w:val="en-GB"/>
              </w:rPr>
              <w:t>Riociguat</w:t>
            </w:r>
            <w:proofErr w:type="spellEnd"/>
          </w:p>
        </w:tc>
        <w:tc>
          <w:tcPr>
            <w:tcW w:w="3072" w:type="dxa"/>
          </w:tcPr>
          <w:p w14:paraId="5C31071A" w14:textId="77777777" w:rsidR="007A7D1E" w:rsidRPr="008A655E" w:rsidRDefault="007A7D1E" w:rsidP="00623EE3">
            <w:pPr>
              <w:pStyle w:val="EMEAHeading1Para1"/>
              <w:tabs>
                <w:tab w:val="clear" w:pos="562"/>
              </w:tabs>
              <w:spacing w:afterLines="0" w:after="0"/>
              <w:outlineLvl w:val="9"/>
              <w:rPr>
                <w:rFonts w:ascii="Times New Roman" w:hAnsi="Times New Roman"/>
                <w:b w:val="0"/>
                <w:caps w:val="0"/>
                <w:szCs w:val="22"/>
              </w:rPr>
            </w:pPr>
            <w:r w:rsidRPr="00832010">
              <w:rPr>
                <w:rFonts w:ascii="Times New Roman" w:hAnsi="Times New Roman"/>
                <w:b w:val="0"/>
                <w:caps w:val="0"/>
              </w:rPr>
              <w:t>Concentrațiile serice pot să crească din cauza inhibării cyp3a și a p</w:t>
            </w:r>
            <w:r w:rsidRPr="00832010">
              <w:rPr>
                <w:rFonts w:ascii="Times New Roman" w:hAnsi="Times New Roman"/>
                <w:b w:val="0"/>
                <w:caps w:val="0"/>
              </w:rPr>
              <w:noBreakHyphen/>
              <w:t xml:space="preserve">gp de către </w:t>
            </w:r>
            <w:r w:rsidRPr="008A655E">
              <w:rPr>
                <w:rFonts w:ascii="Times New Roman" w:hAnsi="Times New Roman"/>
                <w:b w:val="0"/>
                <w:caps w:val="0"/>
              </w:rPr>
              <w:t>lopinavir/ritonavir</w:t>
            </w:r>
            <w:r w:rsidRPr="00832010">
              <w:rPr>
                <w:rFonts w:ascii="Times New Roman" w:hAnsi="Times New Roman"/>
                <w:b w:val="0"/>
                <w:caps w:val="0"/>
              </w:rPr>
              <w:t>.</w:t>
            </w:r>
          </w:p>
        </w:tc>
        <w:tc>
          <w:tcPr>
            <w:tcW w:w="3072" w:type="dxa"/>
            <w:gridSpan w:val="2"/>
          </w:tcPr>
          <w:p w14:paraId="5FEA6389" w14:textId="2D0CBD49" w:rsidR="007A7D1E" w:rsidRPr="008A655E" w:rsidRDefault="007A7D1E" w:rsidP="00623EE3">
            <w:pPr>
              <w:pStyle w:val="EMEAHeading1Para1"/>
              <w:tabs>
                <w:tab w:val="clear" w:pos="562"/>
              </w:tabs>
              <w:spacing w:afterLines="0" w:after="0"/>
              <w:outlineLvl w:val="9"/>
              <w:rPr>
                <w:rFonts w:ascii="Times New Roman" w:hAnsi="Times New Roman"/>
                <w:b w:val="0"/>
                <w:caps w:val="0"/>
                <w:szCs w:val="22"/>
              </w:rPr>
            </w:pPr>
            <w:r w:rsidRPr="00832010">
              <w:rPr>
                <w:rFonts w:ascii="Times New Roman" w:hAnsi="Times New Roman"/>
                <w:b w:val="0"/>
              </w:rPr>
              <w:t>N</w:t>
            </w:r>
            <w:r w:rsidRPr="00832010">
              <w:rPr>
                <w:rFonts w:ascii="Times New Roman" w:hAnsi="Times New Roman"/>
                <w:b w:val="0"/>
                <w:caps w:val="0"/>
              </w:rPr>
              <w:t xml:space="preserve">u se recomandă administrarea concomitentă de riociguat și </w:t>
            </w:r>
            <w:r>
              <w:rPr>
                <w:rFonts w:ascii="Times New Roman" w:hAnsi="Times New Roman"/>
                <w:b w:val="0"/>
                <w:caps w:val="0"/>
              </w:rPr>
              <w:t>L</w:t>
            </w:r>
            <w:r w:rsidRPr="008A655E">
              <w:rPr>
                <w:rFonts w:ascii="Times New Roman" w:hAnsi="Times New Roman"/>
                <w:b w:val="0"/>
                <w:caps w:val="0"/>
              </w:rPr>
              <w:t>opinavir/</w:t>
            </w:r>
            <w:r>
              <w:rPr>
                <w:rFonts w:ascii="Times New Roman" w:hAnsi="Times New Roman"/>
                <w:b w:val="0"/>
                <w:caps w:val="0"/>
              </w:rPr>
              <w:t>R</w:t>
            </w:r>
            <w:r w:rsidRPr="008A655E">
              <w:rPr>
                <w:rFonts w:ascii="Times New Roman" w:hAnsi="Times New Roman"/>
                <w:b w:val="0"/>
                <w:caps w:val="0"/>
              </w:rPr>
              <w:t>itonavir</w:t>
            </w:r>
            <w:r>
              <w:rPr>
                <w:rFonts w:ascii="Times New Roman" w:hAnsi="Times New Roman"/>
                <w:b w:val="0"/>
                <w:caps w:val="0"/>
              </w:rPr>
              <w:t xml:space="preserve"> </w:t>
            </w:r>
            <w:r w:rsidR="001C3D8F">
              <w:rPr>
                <w:rFonts w:ascii="Times New Roman" w:hAnsi="Times New Roman"/>
                <w:b w:val="0"/>
                <w:caps w:val="0"/>
                <w:szCs w:val="22"/>
              </w:rPr>
              <w:t>Viatris</w:t>
            </w:r>
            <w:r w:rsidRPr="00832010">
              <w:rPr>
                <w:rFonts w:ascii="Times New Roman" w:hAnsi="Times New Roman"/>
                <w:b w:val="0"/>
                <w:caps w:val="0"/>
              </w:rPr>
              <w:t xml:space="preserve"> (vezi pct. 4.4 și consultați rezumatul caracteristicilor produsului pentru riociguat).</w:t>
            </w:r>
          </w:p>
        </w:tc>
      </w:tr>
      <w:tr w:rsidR="007A7D1E" w:rsidRPr="007C0820" w14:paraId="3D6A4B5C" w14:textId="77777777" w:rsidTr="006D0F96">
        <w:trPr>
          <w:gridAfter w:val="1"/>
          <w:wAfter w:w="6" w:type="dxa"/>
          <w:cantSplit/>
          <w:trHeight w:val="85"/>
        </w:trPr>
        <w:tc>
          <w:tcPr>
            <w:tcW w:w="9163" w:type="dxa"/>
            <w:gridSpan w:val="4"/>
          </w:tcPr>
          <w:p w14:paraId="21C92A59" w14:textId="77777777" w:rsidR="007A7D1E" w:rsidRPr="007C0820" w:rsidRDefault="007A7D1E" w:rsidP="00623EE3">
            <w:pPr>
              <w:pStyle w:val="EMEANormal"/>
              <w:keepNext/>
              <w:tabs>
                <w:tab w:val="clear" w:pos="562"/>
              </w:tabs>
              <w:rPr>
                <w:i/>
                <w:iCs/>
                <w:szCs w:val="22"/>
                <w:lang w:val="ro-RO"/>
              </w:rPr>
            </w:pPr>
            <w:r w:rsidRPr="007C0820">
              <w:rPr>
                <w:i/>
                <w:iCs/>
                <w:szCs w:val="22"/>
                <w:lang w:val="ro-RO"/>
              </w:rPr>
              <w:t>Alte medicamente</w:t>
            </w:r>
          </w:p>
        </w:tc>
      </w:tr>
      <w:tr w:rsidR="007A7D1E" w:rsidRPr="007C0820" w14:paraId="0D0C6A10" w14:textId="77777777" w:rsidTr="006D0F96">
        <w:trPr>
          <w:gridAfter w:val="1"/>
          <w:wAfter w:w="6" w:type="dxa"/>
          <w:cantSplit/>
          <w:trHeight w:val="85"/>
        </w:trPr>
        <w:tc>
          <w:tcPr>
            <w:tcW w:w="9163" w:type="dxa"/>
            <w:gridSpan w:val="4"/>
          </w:tcPr>
          <w:p w14:paraId="31D9D6A6" w14:textId="5CC653AA" w:rsidR="007A7D1E" w:rsidRPr="007C0820" w:rsidRDefault="007A7D1E" w:rsidP="00623EE3">
            <w:pPr>
              <w:pStyle w:val="EMEANormal"/>
              <w:tabs>
                <w:tab w:val="clear" w:pos="562"/>
              </w:tabs>
              <w:rPr>
                <w:iCs/>
                <w:szCs w:val="22"/>
                <w:lang w:val="ro-RO"/>
              </w:rPr>
            </w:pPr>
            <w:r w:rsidRPr="007C0820">
              <w:rPr>
                <w:iCs/>
                <w:szCs w:val="22"/>
                <w:lang w:val="ro-RO"/>
              </w:rPr>
              <w:t xml:space="preserve">Pe baza profilelor metabolice cunoscute, nu se anticipează interacţiuni semnificative clinic între </w:t>
            </w:r>
            <w:r>
              <w:rPr>
                <w:szCs w:val="22"/>
                <w:lang w:val="ro-RO"/>
              </w:rPr>
              <w:t>L</w:t>
            </w:r>
            <w:r w:rsidRPr="007C0820">
              <w:rPr>
                <w:szCs w:val="22"/>
                <w:lang w:val="ro-RO"/>
              </w:rPr>
              <w:t>opinavir/</w:t>
            </w:r>
            <w:r>
              <w:rPr>
                <w:szCs w:val="22"/>
                <w:lang w:val="ro-RO"/>
              </w:rPr>
              <w:t>R</w:t>
            </w:r>
            <w:r w:rsidRPr="007C0820">
              <w:rPr>
                <w:szCs w:val="22"/>
                <w:lang w:val="ro-RO"/>
              </w:rPr>
              <w:t>itonavir</w:t>
            </w:r>
            <w:r w:rsidRPr="007C0820">
              <w:rPr>
                <w:iCs/>
                <w:szCs w:val="22"/>
                <w:lang w:val="ro-RO"/>
              </w:rPr>
              <w:t xml:space="preserve"> </w:t>
            </w:r>
            <w:r w:rsidR="001C3D8F">
              <w:rPr>
                <w:iCs/>
                <w:szCs w:val="22"/>
                <w:lang w:val="ro-RO"/>
              </w:rPr>
              <w:t>Viatris</w:t>
            </w:r>
            <w:r>
              <w:rPr>
                <w:iCs/>
                <w:szCs w:val="22"/>
                <w:lang w:val="ro-RO"/>
              </w:rPr>
              <w:t xml:space="preserve"> </w:t>
            </w:r>
            <w:r w:rsidRPr="007C0820">
              <w:rPr>
                <w:iCs/>
                <w:szCs w:val="22"/>
                <w:lang w:val="ro-RO"/>
              </w:rPr>
              <w:t>şi dapsonă, trimetoprim/sulfametoxazol, azitromicină sau fluconazol.</w:t>
            </w:r>
          </w:p>
        </w:tc>
      </w:tr>
    </w:tbl>
    <w:p w14:paraId="304D8D6E" w14:textId="77777777" w:rsidR="00690F61" w:rsidRPr="007C0820" w:rsidRDefault="00690F61" w:rsidP="00623EE3"/>
    <w:p w14:paraId="2A376F7B" w14:textId="77777777" w:rsidR="00540B42" w:rsidRPr="00AA7B95" w:rsidRDefault="00540B42" w:rsidP="00623EE3">
      <w:pPr>
        <w:keepNext/>
        <w:keepLines/>
        <w:ind w:left="567" w:hanging="567"/>
        <w:rPr>
          <w:b/>
        </w:rPr>
      </w:pPr>
      <w:r w:rsidRPr="00AA7B95">
        <w:rPr>
          <w:b/>
        </w:rPr>
        <w:t>4.6</w:t>
      </w:r>
      <w:r w:rsidRPr="00AA7B95">
        <w:rPr>
          <w:b/>
        </w:rPr>
        <w:tab/>
        <w:t>Fertilitate</w:t>
      </w:r>
      <w:r w:rsidR="007F3477" w:rsidRPr="00AA7B95">
        <w:rPr>
          <w:b/>
        </w:rPr>
        <w:t>a</w:t>
      </w:r>
      <w:r w:rsidRPr="00AA7B95">
        <w:rPr>
          <w:b/>
        </w:rPr>
        <w:t>, sarcin</w:t>
      </w:r>
      <w:r w:rsidR="007F3477" w:rsidRPr="00AA7B95">
        <w:rPr>
          <w:b/>
        </w:rPr>
        <w:t>a</w:t>
      </w:r>
      <w:r w:rsidRPr="00AA7B95">
        <w:rPr>
          <w:b/>
        </w:rPr>
        <w:t xml:space="preserve"> şi alăptare</w:t>
      </w:r>
      <w:r w:rsidR="007F3477" w:rsidRPr="00AA7B95">
        <w:rPr>
          <w:b/>
        </w:rPr>
        <w:t>a</w:t>
      </w:r>
    </w:p>
    <w:p w14:paraId="2BBC9634" w14:textId="77777777" w:rsidR="00540B42" w:rsidRPr="007C0820" w:rsidRDefault="00540B42" w:rsidP="00623EE3">
      <w:pPr>
        <w:keepNext/>
        <w:keepLines/>
      </w:pPr>
    </w:p>
    <w:p w14:paraId="7CDB1E88" w14:textId="38939D6A" w:rsidR="00540B42" w:rsidRDefault="00540B42" w:rsidP="00623EE3">
      <w:pPr>
        <w:keepNext/>
        <w:keepLines/>
        <w:rPr>
          <w:u w:val="single"/>
        </w:rPr>
      </w:pPr>
      <w:r w:rsidRPr="007C0820">
        <w:rPr>
          <w:u w:val="single"/>
        </w:rPr>
        <w:t>Sarcină</w:t>
      </w:r>
    </w:p>
    <w:p w14:paraId="120AC62D" w14:textId="77777777" w:rsidR="007A7D1E" w:rsidRPr="007C0820" w:rsidRDefault="007A7D1E" w:rsidP="00623EE3">
      <w:pPr>
        <w:keepNext/>
        <w:keepLines/>
        <w:rPr>
          <w:u w:val="single"/>
        </w:rPr>
      </w:pPr>
    </w:p>
    <w:p w14:paraId="7D2F38D8" w14:textId="77777777" w:rsidR="00540B42" w:rsidRPr="007C0820" w:rsidRDefault="00540B42" w:rsidP="00623EE3">
      <w:pPr>
        <w:keepNext/>
        <w:keepLines/>
      </w:pPr>
      <w:r w:rsidRPr="007C0820">
        <w:t xml:space="preserve">Ca regulă generală, atunci când se decide utilizarea la gravide a medicamentelor antiretrovirale pentru tratamentul infecţiei cu HIV şi ca urmare pentru reducerea riscului de transmitere verticală a HIV la nou născut, pentru a stabili siguranţa fătului, trebuie luate în considerare studiile efectuate la animale precum şi experienţa </w:t>
      </w:r>
      <w:r w:rsidR="000E1F34" w:rsidRPr="007C0820">
        <w:t>clinică</w:t>
      </w:r>
      <w:r w:rsidRPr="007C0820">
        <w:t xml:space="preserve"> la gravide.</w:t>
      </w:r>
    </w:p>
    <w:p w14:paraId="17A4B6F9" w14:textId="77777777" w:rsidR="00F2358B" w:rsidRPr="007C0820" w:rsidRDefault="00F2358B" w:rsidP="00623EE3">
      <w:pPr>
        <w:keepNext/>
        <w:keepLines/>
      </w:pPr>
    </w:p>
    <w:p w14:paraId="250C35B7" w14:textId="77777777" w:rsidR="00F2358B" w:rsidRPr="007C0820" w:rsidRDefault="00F2358B" w:rsidP="00623EE3">
      <w:r w:rsidRPr="007C0820">
        <w:t>A fost studiată utilizarea lopinavir/ritonavir în timpul sarcinii la peste 3000 femei, inclusiv în timpul primului trimestru de sarcină la peste 1000 femei.</w:t>
      </w:r>
    </w:p>
    <w:p w14:paraId="60757D5A" w14:textId="77777777" w:rsidR="00540B42" w:rsidRPr="007C0820" w:rsidRDefault="00540B42" w:rsidP="00623EE3"/>
    <w:p w14:paraId="1656D7AA" w14:textId="77777777" w:rsidR="00F2358B" w:rsidRPr="007C0820" w:rsidRDefault="00540B42" w:rsidP="00623EE3">
      <w:r w:rsidRPr="007C0820">
        <w:t xml:space="preserve">În supravegherea după punerea pe piaţă prin intermediul Registrului Antiretroviral al Gravidelor iniţiat în ianuarie 1989, la un număr de peste </w:t>
      </w:r>
      <w:r w:rsidR="00F2358B" w:rsidRPr="007C0820">
        <w:t>1000</w:t>
      </w:r>
      <w:r w:rsidRPr="007C0820">
        <w:t xml:space="preserve"> femei expuse la </w:t>
      </w:r>
      <w:r w:rsidR="00B4097B" w:rsidRPr="007C0820">
        <w:t>lopinavir/ritonavir</w:t>
      </w:r>
      <w:r w:rsidRPr="007C0820">
        <w:t xml:space="preserve"> în timpul primului trimestru de sarcină nu s-a observat risc crescut de apariţie a defectelor la naştere după expunere. Prevalenţa defectelor la naştere după expunerea la lopinavir în orice trimestru este comparabilă cu prevalenţa observată la populaţia generală. Nu s-a observat nicio caracteristică a defectelor la naştere sugestivă pentru o etiologie comună. Studiile efectuate la animale au indicat o toxicitate asupra funcţiei de reproducere (vezi </w:t>
      </w:r>
      <w:r w:rsidR="00BA7203" w:rsidRPr="007C0820">
        <w:t>pct. </w:t>
      </w:r>
      <w:r w:rsidRPr="007C0820">
        <w:t>5.3). Pe baza datelor</w:t>
      </w:r>
      <w:r w:rsidR="00E40D49" w:rsidRPr="007C0820">
        <w:t xml:space="preserve"> m</w:t>
      </w:r>
      <w:r w:rsidRPr="007C0820">
        <w:t>enţionate, este puţin probabil un risc malformativ la om.</w:t>
      </w:r>
      <w:r w:rsidR="00F2358B" w:rsidRPr="007C0820">
        <w:t xml:space="preserve"> Dacă este necesar din punct de vedere clinic, lopinavir se poate utiliza în timpul sarcinii.</w:t>
      </w:r>
    </w:p>
    <w:p w14:paraId="1C9C52CD" w14:textId="77777777" w:rsidR="00540B42" w:rsidRPr="007C0820" w:rsidRDefault="00540B42" w:rsidP="00623EE3">
      <w:pPr>
        <w:rPr>
          <w:u w:val="single"/>
        </w:rPr>
      </w:pPr>
    </w:p>
    <w:p w14:paraId="3421453C" w14:textId="42615795" w:rsidR="00540B42" w:rsidRDefault="00540B42" w:rsidP="00222B31">
      <w:pPr>
        <w:keepNext/>
        <w:rPr>
          <w:u w:val="single"/>
        </w:rPr>
      </w:pPr>
      <w:r w:rsidRPr="007C0820">
        <w:rPr>
          <w:u w:val="single"/>
        </w:rPr>
        <w:lastRenderedPageBreak/>
        <w:t>Alăptare</w:t>
      </w:r>
    </w:p>
    <w:p w14:paraId="2B69C18D" w14:textId="77777777" w:rsidR="007A7D1E" w:rsidRPr="007C0820" w:rsidRDefault="007A7D1E" w:rsidP="00222B31">
      <w:pPr>
        <w:keepNext/>
        <w:rPr>
          <w:u w:val="single"/>
        </w:rPr>
      </w:pPr>
    </w:p>
    <w:p w14:paraId="7B69E290" w14:textId="09181565" w:rsidR="00E40D49" w:rsidRPr="007C0820" w:rsidRDefault="00540B42" w:rsidP="00623EE3">
      <w:r w:rsidRPr="007C0820">
        <w:t xml:space="preserve">În studiile la şobolan s-a arătat că lopinavirul se excretă în lapte. Nu se cunoaşte dacă acest medicament se excretă în laptele uman. Ca regulă generală, se recomandă ca femeile </w:t>
      </w:r>
      <w:r w:rsidR="00580878" w:rsidRPr="00580878">
        <w:t>care sunt în evidență cu HIV</w:t>
      </w:r>
      <w:r w:rsidRPr="007C0820">
        <w:t xml:space="preserve"> să nu </w:t>
      </w:r>
      <w:r w:rsidR="00334C77">
        <w:t xml:space="preserve">îşi </w:t>
      </w:r>
      <w:r w:rsidRPr="007C0820">
        <w:t>alăpteze</w:t>
      </w:r>
      <w:r w:rsidR="00334C77">
        <w:t xml:space="preserve"> copiii</w:t>
      </w:r>
      <w:r w:rsidRPr="007C0820">
        <w:t xml:space="preserve"> pentru a evita transmiterea HIV.</w:t>
      </w:r>
    </w:p>
    <w:p w14:paraId="2825B15D" w14:textId="77777777" w:rsidR="00540B42" w:rsidRPr="007C0820" w:rsidRDefault="00540B42" w:rsidP="00623EE3">
      <w:pPr>
        <w:rPr>
          <w:u w:val="single"/>
        </w:rPr>
      </w:pPr>
    </w:p>
    <w:p w14:paraId="49120AC9" w14:textId="13331092" w:rsidR="00540B42" w:rsidRDefault="00540B42" w:rsidP="00623EE3">
      <w:pPr>
        <w:rPr>
          <w:u w:val="single"/>
        </w:rPr>
      </w:pPr>
      <w:r w:rsidRPr="007C0820">
        <w:rPr>
          <w:u w:val="single"/>
        </w:rPr>
        <w:t>Fertilitate</w:t>
      </w:r>
    </w:p>
    <w:p w14:paraId="290F7C6B" w14:textId="77777777" w:rsidR="007A7D1E" w:rsidRPr="007C0820" w:rsidRDefault="007A7D1E" w:rsidP="00623EE3">
      <w:pPr>
        <w:rPr>
          <w:u w:val="single"/>
        </w:rPr>
      </w:pPr>
    </w:p>
    <w:p w14:paraId="54349E3B" w14:textId="77777777" w:rsidR="00540B42" w:rsidRPr="007C0820" w:rsidRDefault="00540B42" w:rsidP="00623EE3">
      <w:r w:rsidRPr="007C0820">
        <w:t>Studiile efectuate la animale nu au evidenţiat niciun efect asupra fertilităţii. Nu sunt disponibile date privind efectul lopinavir/ritonavir asupra fertilităţii la om.</w:t>
      </w:r>
    </w:p>
    <w:p w14:paraId="01A715C7" w14:textId="77777777" w:rsidR="00540B42" w:rsidRPr="007C0820" w:rsidRDefault="00540B42" w:rsidP="00623EE3"/>
    <w:p w14:paraId="01FB2CB1" w14:textId="77777777" w:rsidR="00540B42" w:rsidRPr="00AA7B95" w:rsidRDefault="00540B42" w:rsidP="00623EE3">
      <w:pPr>
        <w:ind w:left="567" w:hanging="567"/>
        <w:rPr>
          <w:b/>
        </w:rPr>
      </w:pPr>
      <w:r w:rsidRPr="00AA7B95">
        <w:rPr>
          <w:b/>
        </w:rPr>
        <w:t>4.7</w:t>
      </w:r>
      <w:r w:rsidRPr="00AA7B95">
        <w:rPr>
          <w:b/>
        </w:rPr>
        <w:tab/>
        <w:t>Efecte asupra capacităţii de a conduce vehicule şi de a folosi utilaje</w:t>
      </w:r>
    </w:p>
    <w:p w14:paraId="1BEE3B06" w14:textId="77777777" w:rsidR="00540B42" w:rsidRPr="007C0820" w:rsidRDefault="00540B42" w:rsidP="00623EE3"/>
    <w:p w14:paraId="1D5B276A" w14:textId="77777777" w:rsidR="00540B42" w:rsidRPr="007C0820" w:rsidRDefault="00540B42" w:rsidP="00623EE3">
      <w:r w:rsidRPr="007C0820">
        <w:t>Nu s-au efectuat studii privind efectele asupra capacităţii de a conduce vehicule şi de a folosi utilaje</w:t>
      </w:r>
      <w:r w:rsidR="00E75D3C">
        <w:t xml:space="preserve">. </w:t>
      </w:r>
      <w:r w:rsidRPr="007C0820">
        <w:t xml:space="preserve">Pacienţii trebuie atenţionaţi că a fost raportată greaţă în timpul tratamentului cu </w:t>
      </w:r>
      <w:r w:rsidR="00B4097B" w:rsidRPr="007C0820">
        <w:t>lopinavir/ritonavir</w:t>
      </w:r>
      <w:r w:rsidRPr="007C0820">
        <w:t xml:space="preserve"> (vezi </w:t>
      </w:r>
      <w:r w:rsidR="00BA7203" w:rsidRPr="007C0820">
        <w:t>pct. </w:t>
      </w:r>
      <w:r w:rsidRPr="007C0820">
        <w:t>4.8).</w:t>
      </w:r>
    </w:p>
    <w:p w14:paraId="4D03CA9D" w14:textId="77777777" w:rsidR="00540B42" w:rsidRPr="007C0820" w:rsidRDefault="00540B42" w:rsidP="00623EE3">
      <w:pPr>
        <w:rPr>
          <w:iCs/>
        </w:rPr>
      </w:pPr>
    </w:p>
    <w:p w14:paraId="2580B49A" w14:textId="77777777" w:rsidR="00540B42" w:rsidRPr="00AA7B95" w:rsidRDefault="00540B42" w:rsidP="00623EE3">
      <w:pPr>
        <w:keepNext/>
        <w:keepLines/>
        <w:ind w:left="567" w:hanging="567"/>
        <w:rPr>
          <w:b/>
        </w:rPr>
      </w:pPr>
      <w:r w:rsidRPr="00AA7B95">
        <w:rPr>
          <w:b/>
        </w:rPr>
        <w:t>4.8</w:t>
      </w:r>
      <w:r w:rsidRPr="00AA7B95">
        <w:rPr>
          <w:b/>
        </w:rPr>
        <w:tab/>
        <w:t>Reacţii adverse</w:t>
      </w:r>
    </w:p>
    <w:p w14:paraId="559D45B8" w14:textId="77777777" w:rsidR="00540B42" w:rsidRPr="007C0820" w:rsidRDefault="00540B42" w:rsidP="00623EE3">
      <w:pPr>
        <w:keepNext/>
        <w:keepLines/>
      </w:pPr>
    </w:p>
    <w:p w14:paraId="0D889284" w14:textId="252F2190" w:rsidR="00540B42" w:rsidRDefault="00540B42" w:rsidP="00623EE3">
      <w:pPr>
        <w:keepNext/>
        <w:keepLines/>
        <w:rPr>
          <w:u w:val="single"/>
        </w:rPr>
      </w:pPr>
      <w:r w:rsidRPr="007C0820">
        <w:rPr>
          <w:u w:val="single"/>
        </w:rPr>
        <w:t>Rezumatul profilului de siguranţă</w:t>
      </w:r>
    </w:p>
    <w:p w14:paraId="21A0E060" w14:textId="77777777" w:rsidR="006C0D35" w:rsidRPr="007C0820" w:rsidRDefault="006C0D35" w:rsidP="00623EE3">
      <w:pPr>
        <w:keepNext/>
        <w:keepLines/>
        <w:rPr>
          <w:u w:val="single"/>
        </w:rPr>
      </w:pPr>
    </w:p>
    <w:p w14:paraId="4B69904B" w14:textId="77777777" w:rsidR="00540B42" w:rsidRPr="007C0820" w:rsidRDefault="00540B42" w:rsidP="00623EE3">
      <w:r w:rsidRPr="007C0820">
        <w:t xml:space="preserve">Siguranţa </w:t>
      </w:r>
      <w:r w:rsidR="00B4097B" w:rsidRPr="007C0820">
        <w:t>lopinavir/ritonavir</w:t>
      </w:r>
      <w:r w:rsidRPr="007C0820">
        <w:t xml:space="preserve"> a fost studiată la peste 2600 pacienţi în studii clinice de fază II-IV, dintre care la peste 700 s-a administrat o doză de 800/20</w:t>
      </w:r>
      <w:r w:rsidR="000847C4" w:rsidRPr="007C0820">
        <w:t>0 </w:t>
      </w:r>
      <w:r w:rsidR="00BA7203" w:rsidRPr="007C0820">
        <w:t>mg</w:t>
      </w:r>
      <w:r w:rsidRPr="007C0820">
        <w:t xml:space="preserve"> (6 capsule sau 4 comprimate) o dată pe zi. În ceea ce priveşte inhibitorii nucleozidici de revers transcriptază (INRT), în unele studii, </w:t>
      </w:r>
      <w:r w:rsidR="00B4097B" w:rsidRPr="007C0820">
        <w:t>lopinavir/ritonavir</w:t>
      </w:r>
      <w:r w:rsidRPr="007C0820">
        <w:t xml:space="preserve"> a fost utilizat în asociere cu efavirenz sau nevirapină.</w:t>
      </w:r>
    </w:p>
    <w:p w14:paraId="2BD16BE2" w14:textId="77777777" w:rsidR="00540B42" w:rsidRPr="007C0820" w:rsidRDefault="00540B42" w:rsidP="00623EE3"/>
    <w:p w14:paraId="1C248064" w14:textId="77777777" w:rsidR="00540B42" w:rsidRPr="007C0820" w:rsidRDefault="00540B42" w:rsidP="00623EE3">
      <w:r w:rsidRPr="007C0820">
        <w:t xml:space="preserve">Cele mai frecvente reacţii adverse raportate în legătură cu </w:t>
      </w:r>
      <w:r w:rsidR="00B4097B" w:rsidRPr="007C0820">
        <w:t>lopinavir/ritonavir</w:t>
      </w:r>
      <w:r w:rsidRPr="007C0820">
        <w:t xml:space="preserve"> în cursul studiilor clinice, au fost diaree, greaţă, vărsături, hipertrigliceridemie şi hipercolesterolemie. Diareea, greaţa şi vărsăturile pot să apară la începutul tratamentului, în timp ce hipertrigliceridemia şi hipercolesterolemia pot să apară mai târziu, pe parcursul tratamentului. În studiile clinice de fază II-IV, reacţiile adverse legate de tratament au dus la retragerea prematură din studiu a 7% dintre subiecţi.</w:t>
      </w:r>
    </w:p>
    <w:p w14:paraId="3F5E3426" w14:textId="77777777" w:rsidR="00540B42" w:rsidRPr="007C0820" w:rsidRDefault="00540B42" w:rsidP="00623EE3"/>
    <w:p w14:paraId="1C037C02" w14:textId="77777777" w:rsidR="00540B42" w:rsidRPr="007C0820" w:rsidRDefault="00540B42" w:rsidP="00623EE3">
      <w:r w:rsidRPr="007C0820">
        <w:t xml:space="preserve">Este important de reţinut că s-au raportat cazuri de pancreatită la pacienţii trataţi cu </w:t>
      </w:r>
      <w:r w:rsidR="00B4097B" w:rsidRPr="007C0820">
        <w:t>lopinavir/ritonavir</w:t>
      </w:r>
      <w:r w:rsidRPr="007C0820">
        <w:rPr>
          <w:iCs/>
        </w:rPr>
        <w:t>,</w:t>
      </w:r>
      <w:r w:rsidRPr="007C0820">
        <w:t xml:space="preserve"> inclusiv la cei care au dezvoltat hipertrigliceridemie. În plus, în timpul tratamentului cu</w:t>
      </w:r>
      <w:r w:rsidR="00B4097B" w:rsidRPr="007C0820">
        <w:t xml:space="preserve"> lopinavir/ritonavir</w:t>
      </w:r>
      <w:r w:rsidRPr="007C0820">
        <w:rPr>
          <w:iCs/>
        </w:rPr>
        <w:t xml:space="preserve"> s-</w:t>
      </w:r>
      <w:r w:rsidRPr="007C0820">
        <w:t xml:space="preserve">au raportat cazuri rare de creşteri ale intervalului PR (vezi </w:t>
      </w:r>
      <w:r w:rsidR="00BA7203" w:rsidRPr="007C0820">
        <w:t>pct. </w:t>
      </w:r>
      <w:r w:rsidRPr="007C0820">
        <w:t>4.4).</w:t>
      </w:r>
    </w:p>
    <w:p w14:paraId="4CB92946" w14:textId="77777777" w:rsidR="00540B42" w:rsidRPr="007C0820" w:rsidRDefault="00540B42" w:rsidP="00623EE3">
      <w:pPr>
        <w:rPr>
          <w:i/>
          <w:iCs/>
        </w:rPr>
      </w:pPr>
    </w:p>
    <w:p w14:paraId="76714662" w14:textId="2AF6BA81" w:rsidR="00540B42" w:rsidRDefault="00540B42" w:rsidP="00623EE3">
      <w:pPr>
        <w:rPr>
          <w:u w:val="single"/>
        </w:rPr>
      </w:pPr>
      <w:r w:rsidRPr="00AA7B95">
        <w:rPr>
          <w:u w:val="single"/>
        </w:rPr>
        <w:t>Prezentarea sub formă de tabel a reacţiilor adverse</w:t>
      </w:r>
    </w:p>
    <w:p w14:paraId="3D0DC2C7" w14:textId="77777777" w:rsidR="006C0D35" w:rsidRPr="00AA7B95" w:rsidRDefault="006C0D35" w:rsidP="00623EE3">
      <w:pPr>
        <w:rPr>
          <w:u w:val="single"/>
        </w:rPr>
      </w:pPr>
    </w:p>
    <w:p w14:paraId="72A60347" w14:textId="77777777" w:rsidR="00540B42" w:rsidRPr="007C0820" w:rsidRDefault="00540B42" w:rsidP="00623EE3">
      <w:r w:rsidRPr="007C0820">
        <w:rPr>
          <w:i/>
        </w:rPr>
        <w:t>Reacţii adverse raportate în studii clinice şi în cadrul experienţei după punerea pe piaţă, la adulţi şi copii:</w:t>
      </w:r>
    </w:p>
    <w:p w14:paraId="7241229A" w14:textId="54BD5625" w:rsidR="00540B42" w:rsidRPr="007C0820" w:rsidRDefault="00540B42" w:rsidP="00623EE3">
      <w:pPr>
        <w:rPr>
          <w:rStyle w:val="EMEANormalChar"/>
          <w:szCs w:val="22"/>
          <w:lang w:val="ro-RO"/>
        </w:rPr>
      </w:pPr>
      <w:r w:rsidRPr="007C0820">
        <w:t xml:space="preserve">Următoarele evenimente au fost identificate ca fiind reacţii adverse. Categoria de frecvenţă include toate evenimentele raportate, de intensitate moderată până la severă, indiferent de evaluarea cauzalităţii individuale.Reacţiile adverse sunt </w:t>
      </w:r>
      <w:r w:rsidR="000E1F34" w:rsidRPr="007C0820">
        <w:t>clasificate pe</w:t>
      </w:r>
      <w:r w:rsidRPr="007C0820">
        <w:t xml:space="preserve"> aparate, organe şi sisteme. În cadrul fiecărei grupe de frecvenţă, reacţiile adverse sunt prezentate în ordinea descrescătoare a gravităţii, folosind următoarele categorii: foarte frecvente (</w:t>
      </w:r>
      <w:r w:rsidR="00BA7203" w:rsidRPr="007C0820">
        <w:t>≥ 1</w:t>
      </w:r>
      <w:r w:rsidRPr="007C0820">
        <w:t>/10), frecvente (</w:t>
      </w:r>
      <w:r w:rsidR="00BA7203" w:rsidRPr="007C0820">
        <w:t>≥ 1</w:t>
      </w:r>
      <w:r w:rsidRPr="007C0820">
        <w:t xml:space="preserve">/100 şi </w:t>
      </w:r>
      <w:r w:rsidR="00BA7203" w:rsidRPr="007C0820">
        <w:t>&lt; 1</w:t>
      </w:r>
      <w:r w:rsidRPr="007C0820">
        <w:t>/10) şi mai puţin frecvente (</w:t>
      </w:r>
      <w:r w:rsidR="00BA7203" w:rsidRPr="007C0820">
        <w:t>≥ 1</w:t>
      </w:r>
      <w:r w:rsidRPr="007C0820">
        <w:t xml:space="preserve">/1000 şi </w:t>
      </w:r>
      <w:r w:rsidR="00BA7203" w:rsidRPr="007C0820">
        <w:t>&lt; 1</w:t>
      </w:r>
      <w:r w:rsidRPr="007C0820">
        <w:t>/100)</w:t>
      </w:r>
      <w:r w:rsidR="003F7E08">
        <w:t>,</w:t>
      </w:r>
      <w:r w:rsidRPr="007C0820">
        <w:t xml:space="preserve"> </w:t>
      </w:r>
      <w:r w:rsidR="007A7D1E">
        <w:t>rare (</w:t>
      </w:r>
      <w:r w:rsidR="007A7D1E" w:rsidRPr="00523D2F">
        <w:rPr>
          <w:rFonts w:hint="eastAsia"/>
          <w:szCs w:val="22"/>
        </w:rPr>
        <w:t>≥</w:t>
      </w:r>
      <w:r w:rsidR="007A7D1E" w:rsidRPr="00523D2F">
        <w:rPr>
          <w:szCs w:val="22"/>
        </w:rPr>
        <w:t>1/10,000 to &lt;1/1000)</w:t>
      </w:r>
      <w:r w:rsidR="003F7E08">
        <w:rPr>
          <w:szCs w:val="22"/>
        </w:rPr>
        <w:t xml:space="preserve"> şi cu frecvenţă necunoscută (care nu poate fi estimată din datele disponibile)</w:t>
      </w:r>
      <w:r w:rsidR="007A7D1E" w:rsidRPr="00523D2F">
        <w:rPr>
          <w:szCs w:val="22"/>
        </w:rPr>
        <w:t>.</w:t>
      </w:r>
    </w:p>
    <w:p w14:paraId="47D96F59" w14:textId="77777777" w:rsidR="00540B42" w:rsidRPr="007C0820" w:rsidRDefault="00540B42" w:rsidP="00623EE3"/>
    <w:p w14:paraId="7B91777B" w14:textId="77777777" w:rsidR="00827119" w:rsidRPr="007C0820" w:rsidRDefault="00E82833" w:rsidP="00623EE3">
      <w:pPr>
        <w:keepNext/>
        <w:rPr>
          <w:b/>
          <w:bCs/>
          <w:szCs w:val="22"/>
        </w:rPr>
      </w:pPr>
      <w:r w:rsidRPr="007C0820">
        <w:rPr>
          <w:b/>
          <w:bCs/>
          <w:szCs w:val="22"/>
        </w:rPr>
        <w:t>Reacţii adverse în studii clinice şi după punerea pe piaţă, la pacienţi adulţi</w:t>
      </w:r>
    </w:p>
    <w:tbl>
      <w:tblPr>
        <w:tblW w:w="909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800"/>
        <w:gridCol w:w="4410"/>
      </w:tblGrid>
      <w:tr w:rsidR="00E82833" w:rsidRPr="007C0820" w14:paraId="7BF0AFD6" w14:textId="77777777" w:rsidTr="00E73C6B">
        <w:trPr>
          <w:cantSplit/>
          <w:tblHeader/>
        </w:trPr>
        <w:tc>
          <w:tcPr>
            <w:tcW w:w="2880" w:type="dxa"/>
            <w:vAlign w:val="center"/>
          </w:tcPr>
          <w:p w14:paraId="16A194D5" w14:textId="77777777" w:rsidR="00E82833" w:rsidRPr="007C0820" w:rsidRDefault="00221645" w:rsidP="00623EE3">
            <w:pPr>
              <w:pStyle w:val="EMEANormal"/>
              <w:keepNext/>
              <w:tabs>
                <w:tab w:val="clear" w:pos="562"/>
              </w:tabs>
              <w:rPr>
                <w:b/>
                <w:bCs/>
                <w:szCs w:val="22"/>
                <w:lang w:val="ro-RO"/>
              </w:rPr>
            </w:pPr>
            <w:proofErr w:type="spellStart"/>
            <w:r w:rsidRPr="007C0820">
              <w:rPr>
                <w:b/>
                <w:bCs/>
              </w:rPr>
              <w:t>Aparate</w:t>
            </w:r>
            <w:proofErr w:type="spellEnd"/>
            <w:r w:rsidRPr="007C0820">
              <w:rPr>
                <w:b/>
                <w:bCs/>
              </w:rPr>
              <w:t xml:space="preserve">, </w:t>
            </w:r>
            <w:proofErr w:type="spellStart"/>
            <w:r w:rsidRPr="007C0820">
              <w:rPr>
                <w:b/>
                <w:bCs/>
              </w:rPr>
              <w:t>sisteme</w:t>
            </w:r>
            <w:proofErr w:type="spellEnd"/>
            <w:r w:rsidRPr="007C0820">
              <w:rPr>
                <w:b/>
                <w:bCs/>
              </w:rPr>
              <w:t xml:space="preserve"> </w:t>
            </w:r>
            <w:proofErr w:type="spellStart"/>
            <w:r w:rsidRPr="007C0820">
              <w:rPr>
                <w:b/>
                <w:bCs/>
              </w:rPr>
              <w:t>şi</w:t>
            </w:r>
            <w:proofErr w:type="spellEnd"/>
            <w:r w:rsidRPr="007C0820">
              <w:rPr>
                <w:b/>
                <w:bCs/>
              </w:rPr>
              <w:t xml:space="preserve"> </w:t>
            </w:r>
            <w:proofErr w:type="spellStart"/>
            <w:r w:rsidRPr="007C0820">
              <w:rPr>
                <w:b/>
                <w:bCs/>
              </w:rPr>
              <w:t>organe</w:t>
            </w:r>
            <w:proofErr w:type="spellEnd"/>
          </w:p>
        </w:tc>
        <w:tc>
          <w:tcPr>
            <w:tcW w:w="1800" w:type="dxa"/>
            <w:vAlign w:val="center"/>
          </w:tcPr>
          <w:p w14:paraId="4FD77FA0" w14:textId="77777777" w:rsidR="00E82833" w:rsidRPr="007C0820" w:rsidRDefault="00221645" w:rsidP="00623EE3">
            <w:pPr>
              <w:pStyle w:val="EMEANormal"/>
              <w:keepNext/>
              <w:tabs>
                <w:tab w:val="clear" w:pos="562"/>
              </w:tabs>
              <w:rPr>
                <w:b/>
                <w:bCs/>
                <w:szCs w:val="22"/>
                <w:lang w:val="ro-RO"/>
              </w:rPr>
            </w:pPr>
            <w:proofErr w:type="spellStart"/>
            <w:r w:rsidRPr="007C0820">
              <w:rPr>
                <w:b/>
                <w:bCs/>
              </w:rPr>
              <w:t>Frecvenţă</w:t>
            </w:r>
            <w:proofErr w:type="spellEnd"/>
          </w:p>
        </w:tc>
        <w:tc>
          <w:tcPr>
            <w:tcW w:w="4410" w:type="dxa"/>
            <w:vAlign w:val="center"/>
          </w:tcPr>
          <w:p w14:paraId="19480B92" w14:textId="77777777" w:rsidR="00E82833" w:rsidRPr="007C0820" w:rsidRDefault="00221645" w:rsidP="00623EE3">
            <w:pPr>
              <w:pStyle w:val="EMEANormal"/>
              <w:keepNext/>
              <w:tabs>
                <w:tab w:val="clear" w:pos="562"/>
              </w:tabs>
              <w:rPr>
                <w:b/>
                <w:bCs/>
                <w:szCs w:val="22"/>
                <w:lang w:val="ro-RO"/>
              </w:rPr>
            </w:pPr>
            <w:proofErr w:type="spellStart"/>
            <w:r w:rsidRPr="007C0820">
              <w:rPr>
                <w:b/>
                <w:bCs/>
              </w:rPr>
              <w:t>Reacţii</w:t>
            </w:r>
            <w:proofErr w:type="spellEnd"/>
            <w:r w:rsidRPr="007C0820">
              <w:rPr>
                <w:b/>
                <w:bCs/>
              </w:rPr>
              <w:t xml:space="preserve"> adverse</w:t>
            </w:r>
          </w:p>
        </w:tc>
      </w:tr>
      <w:tr w:rsidR="00540B42" w:rsidRPr="007C0820" w14:paraId="48AB11E0" w14:textId="77777777" w:rsidTr="00E73C6B">
        <w:trPr>
          <w:cantSplit/>
        </w:trPr>
        <w:tc>
          <w:tcPr>
            <w:tcW w:w="2880" w:type="dxa"/>
          </w:tcPr>
          <w:p w14:paraId="5B968FBD" w14:textId="77777777" w:rsidR="00540B42" w:rsidRPr="007C0820" w:rsidRDefault="00540B42" w:rsidP="00623EE3">
            <w:pPr>
              <w:pStyle w:val="EMEANormal"/>
              <w:tabs>
                <w:tab w:val="clear" w:pos="562"/>
              </w:tabs>
              <w:rPr>
                <w:szCs w:val="22"/>
                <w:lang w:val="ro-RO"/>
              </w:rPr>
            </w:pPr>
            <w:r w:rsidRPr="007C0820">
              <w:rPr>
                <w:szCs w:val="22"/>
                <w:lang w:val="ro-RO"/>
              </w:rPr>
              <w:t>Infecţii şi infestări</w:t>
            </w:r>
          </w:p>
          <w:p w14:paraId="3A152E30" w14:textId="77777777" w:rsidR="00540B42" w:rsidRPr="007C0820" w:rsidRDefault="00540B42" w:rsidP="00623EE3">
            <w:pPr>
              <w:pStyle w:val="EMEANormal"/>
              <w:tabs>
                <w:tab w:val="clear" w:pos="562"/>
              </w:tabs>
              <w:rPr>
                <w:szCs w:val="22"/>
                <w:lang w:val="ro-RO"/>
              </w:rPr>
            </w:pPr>
          </w:p>
        </w:tc>
        <w:tc>
          <w:tcPr>
            <w:tcW w:w="1800" w:type="dxa"/>
          </w:tcPr>
          <w:p w14:paraId="5999A9D3" w14:textId="77777777" w:rsidR="00540B42" w:rsidRPr="007C0820" w:rsidRDefault="00540B42" w:rsidP="00623EE3">
            <w:pPr>
              <w:pStyle w:val="EMEANormal"/>
              <w:tabs>
                <w:tab w:val="clear" w:pos="562"/>
              </w:tabs>
              <w:rPr>
                <w:szCs w:val="22"/>
                <w:lang w:val="ro-RO"/>
              </w:rPr>
            </w:pPr>
            <w:r w:rsidRPr="007C0820">
              <w:rPr>
                <w:szCs w:val="22"/>
                <w:lang w:val="ro-RO"/>
              </w:rPr>
              <w:t>Foarte frecvente</w:t>
            </w:r>
          </w:p>
          <w:p w14:paraId="7714DAF1" w14:textId="77777777" w:rsidR="00540B42" w:rsidRPr="007C0820" w:rsidRDefault="00540B42" w:rsidP="00623EE3">
            <w:pPr>
              <w:pStyle w:val="EMEANormal"/>
              <w:tabs>
                <w:tab w:val="clear" w:pos="562"/>
              </w:tabs>
              <w:rPr>
                <w:szCs w:val="22"/>
                <w:lang w:val="ro-RO"/>
              </w:rPr>
            </w:pPr>
          </w:p>
          <w:p w14:paraId="762040D7" w14:textId="77777777" w:rsidR="00540B42" w:rsidRPr="007C0820" w:rsidRDefault="00540B42" w:rsidP="00623EE3">
            <w:pPr>
              <w:pStyle w:val="EMEANormal"/>
              <w:tabs>
                <w:tab w:val="clear" w:pos="562"/>
              </w:tabs>
              <w:rPr>
                <w:szCs w:val="22"/>
                <w:lang w:val="ro-RO"/>
              </w:rPr>
            </w:pPr>
            <w:r w:rsidRPr="007C0820">
              <w:rPr>
                <w:szCs w:val="22"/>
                <w:lang w:val="ro-RO"/>
              </w:rPr>
              <w:t>Frecvente</w:t>
            </w:r>
          </w:p>
        </w:tc>
        <w:tc>
          <w:tcPr>
            <w:tcW w:w="4410" w:type="dxa"/>
          </w:tcPr>
          <w:p w14:paraId="4E646A85" w14:textId="77777777" w:rsidR="00540B42" w:rsidRPr="007C0820" w:rsidRDefault="00540B42" w:rsidP="00623EE3">
            <w:pPr>
              <w:pStyle w:val="EMEANormal"/>
              <w:tabs>
                <w:tab w:val="clear" w:pos="562"/>
              </w:tabs>
              <w:rPr>
                <w:szCs w:val="22"/>
                <w:lang w:val="ro-RO"/>
              </w:rPr>
            </w:pPr>
            <w:r w:rsidRPr="007C0820">
              <w:rPr>
                <w:szCs w:val="22"/>
                <w:lang w:val="ro-RO"/>
              </w:rPr>
              <w:t>Infecţii ale căilor respiratorii superioare</w:t>
            </w:r>
          </w:p>
          <w:p w14:paraId="7D57583D" w14:textId="77777777" w:rsidR="00540B42" w:rsidRPr="007C0820" w:rsidRDefault="00540B42" w:rsidP="00623EE3">
            <w:pPr>
              <w:pStyle w:val="EMEANormal"/>
              <w:tabs>
                <w:tab w:val="clear" w:pos="562"/>
              </w:tabs>
              <w:rPr>
                <w:szCs w:val="22"/>
                <w:lang w:val="ro-RO"/>
              </w:rPr>
            </w:pPr>
          </w:p>
          <w:p w14:paraId="1AE119E4" w14:textId="77777777" w:rsidR="00540B42" w:rsidRPr="007C0820" w:rsidRDefault="00540B42" w:rsidP="00623EE3">
            <w:pPr>
              <w:pStyle w:val="EMEANormal"/>
              <w:tabs>
                <w:tab w:val="clear" w:pos="562"/>
              </w:tabs>
              <w:rPr>
                <w:szCs w:val="22"/>
                <w:lang w:val="ro-RO"/>
              </w:rPr>
            </w:pPr>
            <w:r w:rsidRPr="007C0820">
              <w:rPr>
                <w:szCs w:val="22"/>
                <w:lang w:val="ro-RO"/>
              </w:rPr>
              <w:t xml:space="preserve">Infecţii ale căilor respiratorii inferioare, infecţii cutanate inclusiv celulită, foliculită şi furuncul </w:t>
            </w:r>
          </w:p>
        </w:tc>
      </w:tr>
      <w:tr w:rsidR="00540B42" w:rsidRPr="007C0820" w14:paraId="2CE091EE" w14:textId="77777777" w:rsidTr="00E73C6B">
        <w:trPr>
          <w:cantSplit/>
        </w:trPr>
        <w:tc>
          <w:tcPr>
            <w:tcW w:w="2880" w:type="dxa"/>
          </w:tcPr>
          <w:p w14:paraId="65D9943E" w14:textId="77777777" w:rsidR="00540B42" w:rsidRPr="007C0820" w:rsidRDefault="00540B42" w:rsidP="00623EE3">
            <w:pPr>
              <w:pStyle w:val="EMEANormal"/>
              <w:tabs>
                <w:tab w:val="clear" w:pos="562"/>
              </w:tabs>
              <w:rPr>
                <w:szCs w:val="22"/>
                <w:lang w:val="ro-RO"/>
              </w:rPr>
            </w:pPr>
            <w:r w:rsidRPr="007C0820">
              <w:rPr>
                <w:szCs w:val="22"/>
                <w:lang w:val="ro-RO"/>
              </w:rPr>
              <w:t>Tulburări hematologice şi limfatice</w:t>
            </w:r>
          </w:p>
        </w:tc>
        <w:tc>
          <w:tcPr>
            <w:tcW w:w="1800" w:type="dxa"/>
          </w:tcPr>
          <w:p w14:paraId="6718EE81" w14:textId="77777777" w:rsidR="00540B42" w:rsidRPr="007C0820" w:rsidRDefault="00540B42" w:rsidP="00623EE3">
            <w:pPr>
              <w:pStyle w:val="EMEANormal"/>
              <w:tabs>
                <w:tab w:val="clear" w:pos="562"/>
              </w:tabs>
              <w:rPr>
                <w:szCs w:val="22"/>
                <w:lang w:val="ro-RO"/>
              </w:rPr>
            </w:pPr>
            <w:r w:rsidRPr="007C0820">
              <w:rPr>
                <w:szCs w:val="22"/>
                <w:lang w:val="ro-RO"/>
              </w:rPr>
              <w:t>Frecvente</w:t>
            </w:r>
          </w:p>
        </w:tc>
        <w:tc>
          <w:tcPr>
            <w:tcW w:w="4410" w:type="dxa"/>
          </w:tcPr>
          <w:p w14:paraId="4282BEDA" w14:textId="77777777" w:rsidR="00540B42" w:rsidRPr="007C0820" w:rsidRDefault="00540B42" w:rsidP="00623EE3">
            <w:pPr>
              <w:pStyle w:val="EMEANormal"/>
              <w:tabs>
                <w:tab w:val="clear" w:pos="562"/>
              </w:tabs>
              <w:rPr>
                <w:szCs w:val="22"/>
                <w:lang w:val="ro-RO"/>
              </w:rPr>
            </w:pPr>
            <w:r w:rsidRPr="007C0820">
              <w:rPr>
                <w:szCs w:val="22"/>
                <w:lang w:val="ro-RO"/>
              </w:rPr>
              <w:t>Anemie, leucopenie, neutropenie, limfadenopatie</w:t>
            </w:r>
          </w:p>
        </w:tc>
      </w:tr>
      <w:tr w:rsidR="00540B42" w:rsidRPr="007C0820" w14:paraId="0E700BD0" w14:textId="77777777" w:rsidTr="00E73C6B">
        <w:trPr>
          <w:cantSplit/>
        </w:trPr>
        <w:tc>
          <w:tcPr>
            <w:tcW w:w="2880" w:type="dxa"/>
          </w:tcPr>
          <w:p w14:paraId="3E4B1E0B" w14:textId="77777777" w:rsidR="00540B42" w:rsidRPr="007C0820" w:rsidRDefault="00540B42" w:rsidP="00623EE3">
            <w:pPr>
              <w:pStyle w:val="EMEANormal"/>
              <w:tabs>
                <w:tab w:val="clear" w:pos="562"/>
              </w:tabs>
              <w:rPr>
                <w:szCs w:val="22"/>
                <w:lang w:val="ro-RO"/>
              </w:rPr>
            </w:pPr>
            <w:r w:rsidRPr="007C0820">
              <w:rPr>
                <w:szCs w:val="22"/>
                <w:lang w:val="ro-RO"/>
              </w:rPr>
              <w:lastRenderedPageBreak/>
              <w:t>Tulburări ale sistemului imunitar</w:t>
            </w:r>
          </w:p>
        </w:tc>
        <w:tc>
          <w:tcPr>
            <w:tcW w:w="1800" w:type="dxa"/>
          </w:tcPr>
          <w:p w14:paraId="62CC69E1" w14:textId="77777777" w:rsidR="00540B42" w:rsidRPr="007C0820" w:rsidRDefault="00540B42" w:rsidP="00623EE3">
            <w:pPr>
              <w:pStyle w:val="EMEANormal"/>
              <w:tabs>
                <w:tab w:val="clear" w:pos="562"/>
              </w:tabs>
              <w:rPr>
                <w:szCs w:val="22"/>
                <w:lang w:val="ro-RO"/>
              </w:rPr>
            </w:pPr>
            <w:r w:rsidRPr="007C0820">
              <w:rPr>
                <w:szCs w:val="22"/>
                <w:lang w:val="ro-RO"/>
              </w:rPr>
              <w:t>Frecvente</w:t>
            </w:r>
          </w:p>
          <w:p w14:paraId="5706CD6E" w14:textId="77777777" w:rsidR="00540B42" w:rsidRPr="007C0820" w:rsidRDefault="00540B42" w:rsidP="00623EE3">
            <w:pPr>
              <w:pStyle w:val="EMEANormal"/>
              <w:tabs>
                <w:tab w:val="clear" w:pos="562"/>
              </w:tabs>
              <w:rPr>
                <w:szCs w:val="22"/>
                <w:lang w:val="ro-RO"/>
              </w:rPr>
            </w:pPr>
          </w:p>
          <w:p w14:paraId="3B03D5FE" w14:textId="77777777" w:rsidR="00540B42" w:rsidRPr="007C0820" w:rsidRDefault="00540B42" w:rsidP="00623EE3">
            <w:pPr>
              <w:pStyle w:val="EMEANormal"/>
              <w:tabs>
                <w:tab w:val="clear" w:pos="562"/>
              </w:tabs>
              <w:rPr>
                <w:szCs w:val="22"/>
                <w:lang w:val="ro-RO"/>
              </w:rPr>
            </w:pPr>
          </w:p>
          <w:p w14:paraId="1D3553BB" w14:textId="77777777" w:rsidR="00540B42" w:rsidRPr="007C0820" w:rsidRDefault="00540B42" w:rsidP="00623EE3">
            <w:pPr>
              <w:pStyle w:val="EMEANormal"/>
              <w:tabs>
                <w:tab w:val="clear" w:pos="562"/>
              </w:tabs>
              <w:rPr>
                <w:szCs w:val="22"/>
                <w:lang w:val="ro-RO"/>
              </w:rPr>
            </w:pPr>
            <w:r w:rsidRPr="007C0820">
              <w:rPr>
                <w:szCs w:val="22"/>
                <w:lang w:val="ro-RO"/>
              </w:rPr>
              <w:t xml:space="preserve">Mai puţin frecvente </w:t>
            </w:r>
          </w:p>
        </w:tc>
        <w:tc>
          <w:tcPr>
            <w:tcW w:w="4410" w:type="dxa"/>
          </w:tcPr>
          <w:p w14:paraId="21D9FA56" w14:textId="77777777" w:rsidR="00540B42" w:rsidRPr="007C0820" w:rsidRDefault="00540B42" w:rsidP="00623EE3">
            <w:pPr>
              <w:rPr>
                <w:szCs w:val="22"/>
              </w:rPr>
            </w:pPr>
            <w:r w:rsidRPr="007C0820">
              <w:rPr>
                <w:szCs w:val="22"/>
              </w:rPr>
              <w:t>Hipersensibilitate, inclusiv urticarie şi angioedem</w:t>
            </w:r>
          </w:p>
          <w:p w14:paraId="42658112" w14:textId="77777777" w:rsidR="00540B42" w:rsidRPr="007C0820" w:rsidRDefault="00540B42" w:rsidP="00623EE3">
            <w:pPr>
              <w:rPr>
                <w:szCs w:val="22"/>
              </w:rPr>
            </w:pPr>
          </w:p>
          <w:p w14:paraId="4B15627C" w14:textId="77777777" w:rsidR="00540B42" w:rsidRPr="007C0820" w:rsidRDefault="00540B42" w:rsidP="00623EE3">
            <w:pPr>
              <w:rPr>
                <w:szCs w:val="22"/>
              </w:rPr>
            </w:pPr>
            <w:r w:rsidRPr="007C0820">
              <w:rPr>
                <w:szCs w:val="22"/>
              </w:rPr>
              <w:t xml:space="preserve">Sindrom </w:t>
            </w:r>
            <w:r w:rsidR="00E722D0">
              <w:rPr>
                <w:szCs w:val="24"/>
              </w:rPr>
              <w:t xml:space="preserve">inflamator </w:t>
            </w:r>
            <w:r w:rsidR="00E722D0" w:rsidRPr="004848C7">
              <w:rPr>
                <w:szCs w:val="24"/>
              </w:rPr>
              <w:t xml:space="preserve">de </w:t>
            </w:r>
            <w:r w:rsidR="00E722D0">
              <w:rPr>
                <w:szCs w:val="24"/>
              </w:rPr>
              <w:t>reconstrucție</w:t>
            </w:r>
            <w:r w:rsidR="00E722D0" w:rsidRPr="007C0820" w:rsidDel="00E722D0">
              <w:rPr>
                <w:szCs w:val="22"/>
              </w:rPr>
              <w:t xml:space="preserve"> </w:t>
            </w:r>
            <w:r w:rsidRPr="007C0820">
              <w:rPr>
                <w:szCs w:val="22"/>
              </w:rPr>
              <w:t>imună</w:t>
            </w:r>
            <w:r w:rsidR="00E722D0">
              <w:rPr>
                <w:szCs w:val="24"/>
              </w:rPr>
              <w:t xml:space="preserve"> </w:t>
            </w:r>
          </w:p>
        </w:tc>
      </w:tr>
      <w:tr w:rsidR="00540B42" w:rsidRPr="007C0820" w14:paraId="36791482" w14:textId="77777777" w:rsidTr="00E73C6B">
        <w:trPr>
          <w:cantSplit/>
        </w:trPr>
        <w:tc>
          <w:tcPr>
            <w:tcW w:w="2880" w:type="dxa"/>
          </w:tcPr>
          <w:p w14:paraId="7B81D917" w14:textId="77777777" w:rsidR="00540B42" w:rsidRPr="007C0820" w:rsidRDefault="00540B42" w:rsidP="00623EE3">
            <w:pPr>
              <w:pStyle w:val="EMEANormal"/>
              <w:tabs>
                <w:tab w:val="clear" w:pos="562"/>
              </w:tabs>
              <w:rPr>
                <w:szCs w:val="22"/>
                <w:lang w:val="ro-RO"/>
              </w:rPr>
            </w:pPr>
            <w:r w:rsidRPr="007C0820">
              <w:rPr>
                <w:szCs w:val="22"/>
                <w:lang w:val="ro-RO"/>
              </w:rPr>
              <w:t>Tulburări endocrine</w:t>
            </w:r>
          </w:p>
          <w:p w14:paraId="3F723FD7" w14:textId="77777777" w:rsidR="00540B42" w:rsidRPr="007C0820" w:rsidRDefault="00540B42" w:rsidP="00623EE3">
            <w:pPr>
              <w:pStyle w:val="EMEANormal"/>
              <w:tabs>
                <w:tab w:val="clear" w:pos="562"/>
              </w:tabs>
              <w:rPr>
                <w:szCs w:val="22"/>
                <w:lang w:val="ro-RO"/>
              </w:rPr>
            </w:pPr>
          </w:p>
        </w:tc>
        <w:tc>
          <w:tcPr>
            <w:tcW w:w="1800" w:type="dxa"/>
          </w:tcPr>
          <w:p w14:paraId="1D07F7F2" w14:textId="77777777" w:rsidR="00540B42" w:rsidRPr="007C0820" w:rsidRDefault="00540B42" w:rsidP="00623EE3">
            <w:pPr>
              <w:pStyle w:val="EMEANormal"/>
              <w:tabs>
                <w:tab w:val="clear" w:pos="562"/>
              </w:tabs>
              <w:rPr>
                <w:szCs w:val="22"/>
                <w:lang w:val="ro-RO"/>
              </w:rPr>
            </w:pPr>
            <w:r w:rsidRPr="007C0820">
              <w:rPr>
                <w:szCs w:val="22"/>
                <w:lang w:val="ro-RO"/>
              </w:rPr>
              <w:t>Mai puţin frecvente</w:t>
            </w:r>
          </w:p>
        </w:tc>
        <w:tc>
          <w:tcPr>
            <w:tcW w:w="4410" w:type="dxa"/>
          </w:tcPr>
          <w:p w14:paraId="55BFB469" w14:textId="77777777" w:rsidR="00540B42" w:rsidRPr="007C0820" w:rsidRDefault="00540B42" w:rsidP="00623EE3">
            <w:pPr>
              <w:pStyle w:val="EMEANormal"/>
              <w:tabs>
                <w:tab w:val="clear" w:pos="562"/>
              </w:tabs>
              <w:rPr>
                <w:szCs w:val="22"/>
                <w:lang w:val="ro-RO"/>
              </w:rPr>
            </w:pPr>
            <w:r w:rsidRPr="007C0820">
              <w:rPr>
                <w:szCs w:val="22"/>
                <w:lang w:val="ro-RO"/>
              </w:rPr>
              <w:t xml:space="preserve">Hipogonadism </w:t>
            </w:r>
          </w:p>
        </w:tc>
      </w:tr>
      <w:tr w:rsidR="00540B42" w:rsidRPr="007C0820" w14:paraId="6D7FDB15" w14:textId="77777777" w:rsidTr="00E73C6B">
        <w:trPr>
          <w:cantSplit/>
        </w:trPr>
        <w:tc>
          <w:tcPr>
            <w:tcW w:w="2880" w:type="dxa"/>
          </w:tcPr>
          <w:p w14:paraId="5E149C70" w14:textId="77777777" w:rsidR="00540B42" w:rsidRPr="007C0820" w:rsidRDefault="00540B42" w:rsidP="00623EE3">
            <w:pPr>
              <w:pStyle w:val="EMEANormal"/>
              <w:tabs>
                <w:tab w:val="clear" w:pos="562"/>
              </w:tabs>
              <w:rPr>
                <w:szCs w:val="22"/>
                <w:lang w:val="ro-RO"/>
              </w:rPr>
            </w:pPr>
            <w:r w:rsidRPr="007C0820">
              <w:rPr>
                <w:szCs w:val="22"/>
                <w:lang w:val="ro-RO"/>
              </w:rPr>
              <w:t>Tulburări metabolice şi de nutriţie</w:t>
            </w:r>
          </w:p>
        </w:tc>
        <w:tc>
          <w:tcPr>
            <w:tcW w:w="1800" w:type="dxa"/>
          </w:tcPr>
          <w:p w14:paraId="57C24D07" w14:textId="77777777" w:rsidR="00540B42" w:rsidRPr="007C0820" w:rsidRDefault="00540B42" w:rsidP="00623EE3">
            <w:pPr>
              <w:pStyle w:val="EMEANormal"/>
              <w:tabs>
                <w:tab w:val="clear" w:pos="562"/>
              </w:tabs>
              <w:rPr>
                <w:szCs w:val="22"/>
                <w:lang w:val="ro-RO"/>
              </w:rPr>
            </w:pPr>
            <w:r w:rsidRPr="007C0820">
              <w:rPr>
                <w:szCs w:val="22"/>
                <w:lang w:val="ro-RO"/>
              </w:rPr>
              <w:t>Frecvente</w:t>
            </w:r>
          </w:p>
          <w:p w14:paraId="5411E54D" w14:textId="77777777" w:rsidR="00540B42" w:rsidRPr="007C0820" w:rsidRDefault="00540B42" w:rsidP="00623EE3">
            <w:pPr>
              <w:pStyle w:val="EMEANormal"/>
              <w:tabs>
                <w:tab w:val="clear" w:pos="562"/>
              </w:tabs>
              <w:rPr>
                <w:szCs w:val="22"/>
                <w:lang w:val="ro-RO"/>
              </w:rPr>
            </w:pPr>
          </w:p>
          <w:p w14:paraId="4D969A0E" w14:textId="77777777" w:rsidR="00540B42" w:rsidRPr="007C0820" w:rsidRDefault="00540B42" w:rsidP="00623EE3">
            <w:pPr>
              <w:pStyle w:val="EMEANormal"/>
              <w:tabs>
                <w:tab w:val="clear" w:pos="562"/>
              </w:tabs>
              <w:rPr>
                <w:szCs w:val="22"/>
                <w:lang w:val="ro-RO"/>
              </w:rPr>
            </w:pPr>
          </w:p>
          <w:p w14:paraId="25A0F82F" w14:textId="77777777" w:rsidR="00540B42" w:rsidRPr="007C0820" w:rsidRDefault="00540B42" w:rsidP="00623EE3">
            <w:pPr>
              <w:pStyle w:val="EMEANormal"/>
              <w:tabs>
                <w:tab w:val="clear" w:pos="562"/>
              </w:tabs>
              <w:rPr>
                <w:szCs w:val="22"/>
                <w:lang w:val="ro-RO"/>
              </w:rPr>
            </w:pPr>
          </w:p>
          <w:p w14:paraId="2B5DE889" w14:textId="77777777" w:rsidR="00540B42" w:rsidRPr="007C0820" w:rsidRDefault="00540B42" w:rsidP="00623EE3">
            <w:pPr>
              <w:pStyle w:val="EMEANormal"/>
              <w:tabs>
                <w:tab w:val="clear" w:pos="562"/>
              </w:tabs>
              <w:rPr>
                <w:szCs w:val="22"/>
                <w:lang w:val="ro-RO"/>
              </w:rPr>
            </w:pPr>
          </w:p>
          <w:p w14:paraId="4CAE91DB" w14:textId="77777777" w:rsidR="00540B42" w:rsidRPr="007C0820" w:rsidRDefault="00540B42" w:rsidP="00623EE3">
            <w:pPr>
              <w:pStyle w:val="EMEANormal"/>
              <w:tabs>
                <w:tab w:val="clear" w:pos="562"/>
              </w:tabs>
              <w:rPr>
                <w:szCs w:val="22"/>
                <w:lang w:val="ro-RO"/>
              </w:rPr>
            </w:pPr>
            <w:r w:rsidRPr="007C0820">
              <w:rPr>
                <w:szCs w:val="22"/>
                <w:lang w:val="ro-RO"/>
              </w:rPr>
              <w:t>Mai puţin frecvente</w:t>
            </w:r>
          </w:p>
        </w:tc>
        <w:tc>
          <w:tcPr>
            <w:tcW w:w="4410" w:type="dxa"/>
          </w:tcPr>
          <w:p w14:paraId="601E6057" w14:textId="77777777" w:rsidR="00E40D49" w:rsidRPr="007C0820" w:rsidRDefault="00540B42" w:rsidP="00623EE3">
            <w:pPr>
              <w:pStyle w:val="EMEANormal"/>
              <w:tabs>
                <w:tab w:val="clear" w:pos="562"/>
              </w:tabs>
              <w:rPr>
                <w:szCs w:val="22"/>
                <w:lang w:val="ro-RO"/>
              </w:rPr>
            </w:pPr>
            <w:r w:rsidRPr="007C0820">
              <w:rPr>
                <w:szCs w:val="22"/>
                <w:lang w:val="ro-RO"/>
              </w:rPr>
              <w:t>Modificări ale glicemiei, inclusiv diabet zaharat, hipertrigliceridemie, hipercolesterolemie, scădere ponderală, scădere a apetitului alimentar</w:t>
            </w:r>
          </w:p>
          <w:p w14:paraId="0862C506" w14:textId="77777777" w:rsidR="00540B42" w:rsidRPr="007C0820" w:rsidRDefault="00540B42" w:rsidP="00623EE3">
            <w:pPr>
              <w:pStyle w:val="EMEANormal"/>
              <w:tabs>
                <w:tab w:val="clear" w:pos="562"/>
              </w:tabs>
              <w:rPr>
                <w:szCs w:val="22"/>
                <w:lang w:val="ro-RO"/>
              </w:rPr>
            </w:pPr>
          </w:p>
          <w:p w14:paraId="502D1B5F" w14:textId="77777777" w:rsidR="00540B42" w:rsidRPr="007C0820" w:rsidRDefault="00540B42" w:rsidP="00623EE3">
            <w:pPr>
              <w:pStyle w:val="EMEANormal"/>
              <w:tabs>
                <w:tab w:val="clear" w:pos="562"/>
              </w:tabs>
              <w:rPr>
                <w:szCs w:val="22"/>
                <w:lang w:val="ro-RO"/>
              </w:rPr>
            </w:pPr>
            <w:r w:rsidRPr="007C0820">
              <w:rPr>
                <w:szCs w:val="22"/>
                <w:lang w:val="ro-RO"/>
              </w:rPr>
              <w:t>Creştere ponderală, creştere a apetitului alimentar</w:t>
            </w:r>
          </w:p>
        </w:tc>
      </w:tr>
      <w:tr w:rsidR="00540B42" w:rsidRPr="007C0820" w14:paraId="48A5B7E1" w14:textId="77777777" w:rsidTr="00E73C6B">
        <w:trPr>
          <w:cantSplit/>
        </w:trPr>
        <w:tc>
          <w:tcPr>
            <w:tcW w:w="2880" w:type="dxa"/>
          </w:tcPr>
          <w:p w14:paraId="5D04B115" w14:textId="77777777" w:rsidR="00540B42" w:rsidRPr="007C0820" w:rsidRDefault="00540B42" w:rsidP="00623EE3">
            <w:pPr>
              <w:pStyle w:val="EMEANormal"/>
              <w:tabs>
                <w:tab w:val="clear" w:pos="562"/>
              </w:tabs>
              <w:rPr>
                <w:szCs w:val="22"/>
                <w:lang w:val="ro-RO"/>
              </w:rPr>
            </w:pPr>
            <w:r w:rsidRPr="007C0820">
              <w:rPr>
                <w:szCs w:val="22"/>
                <w:lang w:val="ro-RO"/>
              </w:rPr>
              <w:t>Tulburări psihice</w:t>
            </w:r>
          </w:p>
        </w:tc>
        <w:tc>
          <w:tcPr>
            <w:tcW w:w="1800" w:type="dxa"/>
          </w:tcPr>
          <w:p w14:paraId="180A6798" w14:textId="77777777" w:rsidR="00540B42" w:rsidRPr="007C0820" w:rsidRDefault="00540B42" w:rsidP="00623EE3">
            <w:pPr>
              <w:pStyle w:val="EMEANormal"/>
              <w:tabs>
                <w:tab w:val="clear" w:pos="562"/>
              </w:tabs>
              <w:rPr>
                <w:szCs w:val="22"/>
                <w:lang w:val="ro-RO"/>
              </w:rPr>
            </w:pPr>
            <w:r w:rsidRPr="007C0820">
              <w:rPr>
                <w:szCs w:val="22"/>
                <w:lang w:val="ro-RO"/>
              </w:rPr>
              <w:t>Frecvente</w:t>
            </w:r>
          </w:p>
          <w:p w14:paraId="6234FA73" w14:textId="77777777" w:rsidR="00540B42" w:rsidRPr="007C0820" w:rsidRDefault="00540B42" w:rsidP="00623EE3">
            <w:pPr>
              <w:pStyle w:val="EMEANormal"/>
              <w:tabs>
                <w:tab w:val="clear" w:pos="562"/>
              </w:tabs>
              <w:rPr>
                <w:szCs w:val="22"/>
                <w:lang w:val="ro-RO"/>
              </w:rPr>
            </w:pPr>
          </w:p>
          <w:p w14:paraId="2578EB84" w14:textId="77777777" w:rsidR="00540B42" w:rsidRPr="007C0820" w:rsidRDefault="00540B42" w:rsidP="00623EE3">
            <w:pPr>
              <w:pStyle w:val="EMEANormal"/>
              <w:tabs>
                <w:tab w:val="clear" w:pos="562"/>
              </w:tabs>
              <w:rPr>
                <w:szCs w:val="22"/>
                <w:lang w:val="ro-RO"/>
              </w:rPr>
            </w:pPr>
            <w:r w:rsidRPr="007C0820">
              <w:rPr>
                <w:szCs w:val="22"/>
                <w:lang w:val="ro-RO"/>
              </w:rPr>
              <w:t>Mai puţin frecvente</w:t>
            </w:r>
          </w:p>
        </w:tc>
        <w:tc>
          <w:tcPr>
            <w:tcW w:w="4410" w:type="dxa"/>
          </w:tcPr>
          <w:p w14:paraId="2AEFE359" w14:textId="77777777" w:rsidR="00540B42" w:rsidRPr="007C0820" w:rsidRDefault="00540B42" w:rsidP="00623EE3">
            <w:pPr>
              <w:pStyle w:val="EMEANormal"/>
              <w:tabs>
                <w:tab w:val="clear" w:pos="562"/>
              </w:tabs>
              <w:rPr>
                <w:szCs w:val="22"/>
                <w:lang w:val="ro-RO"/>
              </w:rPr>
            </w:pPr>
            <w:r w:rsidRPr="007C0820">
              <w:rPr>
                <w:szCs w:val="22"/>
                <w:lang w:val="ro-RO"/>
              </w:rPr>
              <w:t>Anxietate</w:t>
            </w:r>
          </w:p>
          <w:p w14:paraId="4FF1903E" w14:textId="77777777" w:rsidR="00540B42" w:rsidRPr="007C0820" w:rsidRDefault="00540B42" w:rsidP="00623EE3">
            <w:pPr>
              <w:pStyle w:val="EMEANormal"/>
              <w:tabs>
                <w:tab w:val="clear" w:pos="562"/>
              </w:tabs>
              <w:rPr>
                <w:szCs w:val="22"/>
                <w:lang w:val="ro-RO"/>
              </w:rPr>
            </w:pPr>
          </w:p>
          <w:p w14:paraId="01377C3C" w14:textId="77777777" w:rsidR="00540B42" w:rsidRPr="007C0820" w:rsidRDefault="00540B42" w:rsidP="00623EE3">
            <w:pPr>
              <w:pStyle w:val="EMEANormal"/>
              <w:tabs>
                <w:tab w:val="clear" w:pos="562"/>
              </w:tabs>
              <w:rPr>
                <w:szCs w:val="22"/>
                <w:lang w:val="ro-RO"/>
              </w:rPr>
            </w:pPr>
            <w:r w:rsidRPr="007C0820">
              <w:rPr>
                <w:szCs w:val="22"/>
                <w:lang w:val="ro-RO"/>
              </w:rPr>
              <w:t>Coşmaruri, scădere a libidoului</w:t>
            </w:r>
          </w:p>
        </w:tc>
      </w:tr>
      <w:tr w:rsidR="00540B42" w:rsidRPr="007C0820" w14:paraId="3F62363C" w14:textId="77777777" w:rsidTr="00E73C6B">
        <w:trPr>
          <w:cantSplit/>
        </w:trPr>
        <w:tc>
          <w:tcPr>
            <w:tcW w:w="2880" w:type="dxa"/>
          </w:tcPr>
          <w:p w14:paraId="188C016B" w14:textId="77777777" w:rsidR="00540B42" w:rsidRPr="007C0820" w:rsidRDefault="00540B42" w:rsidP="00623EE3">
            <w:pPr>
              <w:pStyle w:val="EMEANormal"/>
              <w:tabs>
                <w:tab w:val="clear" w:pos="562"/>
              </w:tabs>
              <w:rPr>
                <w:szCs w:val="22"/>
                <w:lang w:val="ro-RO"/>
              </w:rPr>
            </w:pPr>
            <w:r w:rsidRPr="007C0820">
              <w:rPr>
                <w:szCs w:val="22"/>
                <w:lang w:val="ro-RO"/>
              </w:rPr>
              <w:t>Tulburări ale sistemului nervos</w:t>
            </w:r>
          </w:p>
        </w:tc>
        <w:tc>
          <w:tcPr>
            <w:tcW w:w="1800" w:type="dxa"/>
          </w:tcPr>
          <w:p w14:paraId="4E1F1A2C" w14:textId="77777777" w:rsidR="00540B42" w:rsidRPr="007C0820" w:rsidRDefault="00540B42" w:rsidP="00623EE3">
            <w:pPr>
              <w:pStyle w:val="EMEANormal"/>
              <w:tabs>
                <w:tab w:val="clear" w:pos="562"/>
              </w:tabs>
              <w:rPr>
                <w:szCs w:val="22"/>
                <w:lang w:val="ro-RO"/>
              </w:rPr>
            </w:pPr>
            <w:r w:rsidRPr="007C0820">
              <w:rPr>
                <w:szCs w:val="22"/>
                <w:lang w:val="ro-RO"/>
              </w:rPr>
              <w:t>Frecvente</w:t>
            </w:r>
          </w:p>
          <w:p w14:paraId="1A3BDB95" w14:textId="77777777" w:rsidR="00540B42" w:rsidRPr="007C0820" w:rsidRDefault="00540B42" w:rsidP="00623EE3">
            <w:pPr>
              <w:pStyle w:val="EMEANormal"/>
              <w:tabs>
                <w:tab w:val="clear" w:pos="562"/>
              </w:tabs>
              <w:rPr>
                <w:szCs w:val="22"/>
                <w:lang w:val="ro-RO"/>
              </w:rPr>
            </w:pPr>
          </w:p>
          <w:p w14:paraId="0563B58E" w14:textId="77777777" w:rsidR="00540B42" w:rsidRPr="007C0820" w:rsidRDefault="00540B42" w:rsidP="00623EE3">
            <w:pPr>
              <w:pStyle w:val="EMEANormal"/>
              <w:tabs>
                <w:tab w:val="clear" w:pos="562"/>
              </w:tabs>
              <w:rPr>
                <w:szCs w:val="22"/>
                <w:lang w:val="ro-RO"/>
              </w:rPr>
            </w:pPr>
          </w:p>
          <w:p w14:paraId="5D38B491" w14:textId="77777777" w:rsidR="00540B42" w:rsidRPr="007C0820" w:rsidRDefault="00540B42" w:rsidP="00623EE3">
            <w:pPr>
              <w:pStyle w:val="EMEANormal"/>
              <w:tabs>
                <w:tab w:val="clear" w:pos="562"/>
              </w:tabs>
              <w:rPr>
                <w:szCs w:val="22"/>
                <w:lang w:val="ro-RO"/>
              </w:rPr>
            </w:pPr>
          </w:p>
          <w:p w14:paraId="6374106A" w14:textId="77777777" w:rsidR="00540B42" w:rsidRPr="007C0820" w:rsidRDefault="00540B42" w:rsidP="00623EE3">
            <w:pPr>
              <w:pStyle w:val="EMEANormal"/>
              <w:tabs>
                <w:tab w:val="clear" w:pos="562"/>
              </w:tabs>
              <w:rPr>
                <w:szCs w:val="22"/>
                <w:lang w:val="ro-RO"/>
              </w:rPr>
            </w:pPr>
            <w:r w:rsidRPr="007C0820">
              <w:rPr>
                <w:szCs w:val="22"/>
                <w:lang w:val="ro-RO"/>
              </w:rPr>
              <w:t>Mai puţin frecvente</w:t>
            </w:r>
          </w:p>
        </w:tc>
        <w:tc>
          <w:tcPr>
            <w:tcW w:w="4410" w:type="dxa"/>
          </w:tcPr>
          <w:p w14:paraId="76A6A85E" w14:textId="77777777" w:rsidR="00540B42" w:rsidRPr="007C0820" w:rsidRDefault="00540B42" w:rsidP="00623EE3">
            <w:pPr>
              <w:pStyle w:val="EMEANormal"/>
              <w:tabs>
                <w:tab w:val="clear" w:pos="562"/>
              </w:tabs>
              <w:rPr>
                <w:szCs w:val="22"/>
                <w:lang w:val="ro-RO"/>
              </w:rPr>
            </w:pPr>
            <w:r w:rsidRPr="007C0820">
              <w:rPr>
                <w:szCs w:val="22"/>
                <w:lang w:val="ro-RO"/>
              </w:rPr>
              <w:t>Cefalee (inclusiv migrenă), neuropatie (inclusiv neuropatie periferică), ameţeli, insomnie</w:t>
            </w:r>
          </w:p>
          <w:p w14:paraId="729613A2" w14:textId="77777777" w:rsidR="00540B42" w:rsidRPr="007C0820" w:rsidRDefault="00540B42" w:rsidP="00623EE3">
            <w:pPr>
              <w:pStyle w:val="EMEANormal"/>
              <w:tabs>
                <w:tab w:val="clear" w:pos="562"/>
              </w:tabs>
              <w:rPr>
                <w:szCs w:val="22"/>
                <w:lang w:val="ro-RO"/>
              </w:rPr>
            </w:pPr>
          </w:p>
          <w:p w14:paraId="027C26DD" w14:textId="77777777" w:rsidR="00E40D49" w:rsidRPr="007C0820" w:rsidRDefault="00540B42" w:rsidP="00623EE3">
            <w:pPr>
              <w:pStyle w:val="EMEANormal"/>
              <w:tabs>
                <w:tab w:val="clear" w:pos="562"/>
              </w:tabs>
              <w:rPr>
                <w:szCs w:val="22"/>
                <w:lang w:val="ro-RO"/>
              </w:rPr>
            </w:pPr>
            <w:r w:rsidRPr="007C0820">
              <w:rPr>
                <w:szCs w:val="22"/>
                <w:lang w:val="ro-RO"/>
              </w:rPr>
              <w:t>Accident vascular cerebral, convulsii,</w:t>
            </w:r>
          </w:p>
          <w:p w14:paraId="6FEBAD3F" w14:textId="77777777" w:rsidR="00540B42" w:rsidRPr="007C0820" w:rsidRDefault="00540B42" w:rsidP="00623EE3">
            <w:pPr>
              <w:pStyle w:val="EMEANormal"/>
              <w:tabs>
                <w:tab w:val="clear" w:pos="562"/>
              </w:tabs>
              <w:rPr>
                <w:szCs w:val="22"/>
                <w:lang w:val="ro-RO"/>
              </w:rPr>
            </w:pPr>
            <w:r w:rsidRPr="007C0820">
              <w:rPr>
                <w:szCs w:val="22"/>
                <w:lang w:val="ro-RO"/>
              </w:rPr>
              <w:t>disgeuzie, ageuzie, tremor</w:t>
            </w:r>
          </w:p>
        </w:tc>
      </w:tr>
      <w:tr w:rsidR="00540B42" w:rsidRPr="007C0820" w14:paraId="7D139A24" w14:textId="77777777" w:rsidTr="00E73C6B">
        <w:trPr>
          <w:cantSplit/>
        </w:trPr>
        <w:tc>
          <w:tcPr>
            <w:tcW w:w="2880" w:type="dxa"/>
          </w:tcPr>
          <w:p w14:paraId="35C77F61" w14:textId="77777777" w:rsidR="00540B42" w:rsidRPr="007C0820" w:rsidRDefault="00540B42" w:rsidP="00623EE3">
            <w:pPr>
              <w:pStyle w:val="EMEANormal"/>
              <w:tabs>
                <w:tab w:val="clear" w:pos="562"/>
              </w:tabs>
              <w:rPr>
                <w:szCs w:val="22"/>
                <w:lang w:val="ro-RO"/>
              </w:rPr>
            </w:pPr>
            <w:r w:rsidRPr="007C0820">
              <w:rPr>
                <w:szCs w:val="22"/>
                <w:lang w:val="ro-RO"/>
              </w:rPr>
              <w:t>Tulburări oculare</w:t>
            </w:r>
          </w:p>
        </w:tc>
        <w:tc>
          <w:tcPr>
            <w:tcW w:w="1800" w:type="dxa"/>
          </w:tcPr>
          <w:p w14:paraId="416E6F13" w14:textId="77777777" w:rsidR="00540B42" w:rsidRPr="007C0820" w:rsidRDefault="00540B42" w:rsidP="00623EE3">
            <w:pPr>
              <w:pStyle w:val="EMEANormal"/>
              <w:tabs>
                <w:tab w:val="clear" w:pos="562"/>
              </w:tabs>
              <w:rPr>
                <w:szCs w:val="22"/>
                <w:lang w:val="ro-RO"/>
              </w:rPr>
            </w:pPr>
            <w:r w:rsidRPr="007C0820">
              <w:rPr>
                <w:szCs w:val="22"/>
                <w:lang w:val="ro-RO"/>
              </w:rPr>
              <w:t>Mai puţin frecvente</w:t>
            </w:r>
          </w:p>
        </w:tc>
        <w:tc>
          <w:tcPr>
            <w:tcW w:w="4410" w:type="dxa"/>
          </w:tcPr>
          <w:p w14:paraId="44A806A4" w14:textId="77777777" w:rsidR="00540B42" w:rsidRPr="007C0820" w:rsidRDefault="00540B42" w:rsidP="00623EE3">
            <w:pPr>
              <w:pStyle w:val="EMEANormal"/>
              <w:tabs>
                <w:tab w:val="clear" w:pos="562"/>
              </w:tabs>
              <w:rPr>
                <w:szCs w:val="22"/>
                <w:lang w:val="ro-RO"/>
              </w:rPr>
            </w:pPr>
            <w:r w:rsidRPr="007C0820">
              <w:rPr>
                <w:szCs w:val="22"/>
                <w:lang w:val="ro-RO"/>
              </w:rPr>
              <w:t xml:space="preserve">Tulburări de vedere </w:t>
            </w:r>
          </w:p>
        </w:tc>
      </w:tr>
      <w:tr w:rsidR="00540B42" w:rsidRPr="007C0820" w14:paraId="7F27B3BE" w14:textId="77777777" w:rsidTr="00E73C6B">
        <w:trPr>
          <w:cantSplit/>
        </w:trPr>
        <w:tc>
          <w:tcPr>
            <w:tcW w:w="2880" w:type="dxa"/>
          </w:tcPr>
          <w:p w14:paraId="740D4BBD" w14:textId="77777777" w:rsidR="00540B42" w:rsidRPr="007C0820" w:rsidRDefault="00540B42" w:rsidP="00623EE3">
            <w:pPr>
              <w:pStyle w:val="EMEANormal"/>
              <w:tabs>
                <w:tab w:val="clear" w:pos="562"/>
              </w:tabs>
              <w:rPr>
                <w:szCs w:val="22"/>
                <w:lang w:val="ro-RO"/>
              </w:rPr>
            </w:pPr>
            <w:r w:rsidRPr="007C0820">
              <w:rPr>
                <w:szCs w:val="22"/>
                <w:lang w:val="ro-RO"/>
              </w:rPr>
              <w:t xml:space="preserve">Tulburări acustice şi vestibulare </w:t>
            </w:r>
          </w:p>
        </w:tc>
        <w:tc>
          <w:tcPr>
            <w:tcW w:w="1800" w:type="dxa"/>
          </w:tcPr>
          <w:p w14:paraId="3D1F8AD2" w14:textId="77777777" w:rsidR="00540B42" w:rsidRPr="007C0820" w:rsidRDefault="00540B42" w:rsidP="00623EE3">
            <w:pPr>
              <w:pStyle w:val="EMEANormal"/>
              <w:tabs>
                <w:tab w:val="clear" w:pos="562"/>
              </w:tabs>
              <w:rPr>
                <w:szCs w:val="22"/>
                <w:lang w:val="ro-RO"/>
              </w:rPr>
            </w:pPr>
            <w:r w:rsidRPr="007C0820">
              <w:rPr>
                <w:szCs w:val="22"/>
                <w:lang w:val="ro-RO"/>
              </w:rPr>
              <w:t>Mai puţin frecvente</w:t>
            </w:r>
          </w:p>
        </w:tc>
        <w:tc>
          <w:tcPr>
            <w:tcW w:w="4410" w:type="dxa"/>
          </w:tcPr>
          <w:p w14:paraId="7E1D692F" w14:textId="77777777" w:rsidR="00540B42" w:rsidRPr="007C0820" w:rsidRDefault="00540B42" w:rsidP="00623EE3">
            <w:pPr>
              <w:pStyle w:val="EMEANormal"/>
              <w:tabs>
                <w:tab w:val="clear" w:pos="562"/>
              </w:tabs>
              <w:rPr>
                <w:szCs w:val="22"/>
                <w:lang w:val="ro-RO"/>
              </w:rPr>
            </w:pPr>
            <w:r w:rsidRPr="007C0820">
              <w:rPr>
                <w:szCs w:val="22"/>
                <w:lang w:val="ro-RO"/>
              </w:rPr>
              <w:t>Tinitus, vertij</w:t>
            </w:r>
          </w:p>
          <w:p w14:paraId="49593A8B" w14:textId="77777777" w:rsidR="00540B42" w:rsidRPr="007C0820" w:rsidRDefault="00540B42" w:rsidP="00623EE3">
            <w:pPr>
              <w:pStyle w:val="EMEANormal"/>
              <w:tabs>
                <w:tab w:val="clear" w:pos="562"/>
              </w:tabs>
              <w:rPr>
                <w:szCs w:val="22"/>
                <w:lang w:val="ro-RO"/>
              </w:rPr>
            </w:pPr>
          </w:p>
        </w:tc>
      </w:tr>
      <w:tr w:rsidR="00540B42" w:rsidRPr="007C0820" w14:paraId="5A58E4BE" w14:textId="77777777" w:rsidTr="00E73C6B">
        <w:trPr>
          <w:cantSplit/>
        </w:trPr>
        <w:tc>
          <w:tcPr>
            <w:tcW w:w="2880" w:type="dxa"/>
          </w:tcPr>
          <w:p w14:paraId="31278AA4" w14:textId="77777777" w:rsidR="00540B42" w:rsidRPr="007C0820" w:rsidRDefault="00540B42" w:rsidP="00623EE3">
            <w:pPr>
              <w:pStyle w:val="EMEANormal"/>
              <w:tabs>
                <w:tab w:val="clear" w:pos="562"/>
              </w:tabs>
              <w:rPr>
                <w:szCs w:val="22"/>
                <w:lang w:val="ro-RO"/>
              </w:rPr>
            </w:pPr>
            <w:r w:rsidRPr="007C0820">
              <w:rPr>
                <w:szCs w:val="22"/>
                <w:lang w:val="ro-RO"/>
              </w:rPr>
              <w:t>Tulburări cardiace</w:t>
            </w:r>
          </w:p>
        </w:tc>
        <w:tc>
          <w:tcPr>
            <w:tcW w:w="1800" w:type="dxa"/>
          </w:tcPr>
          <w:p w14:paraId="54FE90EA" w14:textId="77777777" w:rsidR="00540B42" w:rsidRPr="007C0820" w:rsidRDefault="00540B42" w:rsidP="00623EE3">
            <w:pPr>
              <w:pStyle w:val="EMEANormal"/>
              <w:tabs>
                <w:tab w:val="clear" w:pos="562"/>
              </w:tabs>
              <w:rPr>
                <w:szCs w:val="22"/>
                <w:lang w:val="ro-RO"/>
              </w:rPr>
            </w:pPr>
            <w:r w:rsidRPr="007C0820">
              <w:rPr>
                <w:szCs w:val="22"/>
                <w:lang w:val="ro-RO"/>
              </w:rPr>
              <w:t>Mai puţin frecvente</w:t>
            </w:r>
          </w:p>
          <w:p w14:paraId="450A4AF5" w14:textId="77777777" w:rsidR="00540B42" w:rsidRPr="007C0820" w:rsidRDefault="00540B42" w:rsidP="00623EE3">
            <w:pPr>
              <w:pStyle w:val="EMEANormal"/>
              <w:tabs>
                <w:tab w:val="clear" w:pos="562"/>
              </w:tabs>
              <w:rPr>
                <w:szCs w:val="22"/>
                <w:lang w:val="ro-RO"/>
              </w:rPr>
            </w:pPr>
          </w:p>
        </w:tc>
        <w:tc>
          <w:tcPr>
            <w:tcW w:w="4410" w:type="dxa"/>
          </w:tcPr>
          <w:p w14:paraId="36EA6CB3" w14:textId="77777777" w:rsidR="00540B42" w:rsidRPr="007C0820" w:rsidRDefault="00540B42" w:rsidP="00623EE3">
            <w:pPr>
              <w:pStyle w:val="EMEANormal"/>
              <w:tabs>
                <w:tab w:val="clear" w:pos="562"/>
              </w:tabs>
              <w:rPr>
                <w:szCs w:val="22"/>
                <w:vertAlign w:val="superscript"/>
                <w:lang w:val="ro-RO"/>
              </w:rPr>
            </w:pPr>
            <w:r w:rsidRPr="007C0820">
              <w:rPr>
                <w:szCs w:val="22"/>
                <w:lang w:val="ro-RO"/>
              </w:rPr>
              <w:t>Ateroscleroză manifestată prin infarct miocardic, bloc atrioventricular, insuficienţă tricuspidiană</w:t>
            </w:r>
          </w:p>
        </w:tc>
      </w:tr>
      <w:tr w:rsidR="00540B42" w:rsidRPr="007C0820" w14:paraId="5FA92929" w14:textId="77777777" w:rsidTr="00E73C6B">
        <w:trPr>
          <w:cantSplit/>
        </w:trPr>
        <w:tc>
          <w:tcPr>
            <w:tcW w:w="2880" w:type="dxa"/>
          </w:tcPr>
          <w:p w14:paraId="1F4C456F" w14:textId="77777777" w:rsidR="00540B42" w:rsidRPr="007C0820" w:rsidRDefault="00540B42" w:rsidP="00623EE3">
            <w:pPr>
              <w:pStyle w:val="EMEANormal"/>
              <w:tabs>
                <w:tab w:val="clear" w:pos="562"/>
              </w:tabs>
              <w:rPr>
                <w:szCs w:val="22"/>
                <w:lang w:val="ro-RO"/>
              </w:rPr>
            </w:pPr>
            <w:r w:rsidRPr="007C0820">
              <w:rPr>
                <w:szCs w:val="22"/>
                <w:lang w:val="ro-RO"/>
              </w:rPr>
              <w:t>Tulburări vasculare</w:t>
            </w:r>
          </w:p>
        </w:tc>
        <w:tc>
          <w:tcPr>
            <w:tcW w:w="1800" w:type="dxa"/>
          </w:tcPr>
          <w:p w14:paraId="4C108931" w14:textId="77777777" w:rsidR="00540B42" w:rsidRPr="007C0820" w:rsidRDefault="00540B42" w:rsidP="00623EE3">
            <w:pPr>
              <w:pStyle w:val="EMEANormal"/>
              <w:tabs>
                <w:tab w:val="clear" w:pos="562"/>
              </w:tabs>
              <w:rPr>
                <w:szCs w:val="22"/>
                <w:lang w:val="ro-RO"/>
              </w:rPr>
            </w:pPr>
            <w:r w:rsidRPr="007C0820">
              <w:rPr>
                <w:szCs w:val="22"/>
                <w:lang w:val="ro-RO"/>
              </w:rPr>
              <w:t>Frecvente</w:t>
            </w:r>
          </w:p>
          <w:p w14:paraId="316BFCC9" w14:textId="77777777" w:rsidR="00540B42" w:rsidRPr="007C0820" w:rsidRDefault="00540B42" w:rsidP="00623EE3">
            <w:pPr>
              <w:pStyle w:val="EMEANormal"/>
              <w:tabs>
                <w:tab w:val="clear" w:pos="562"/>
              </w:tabs>
              <w:rPr>
                <w:szCs w:val="22"/>
                <w:lang w:val="ro-RO"/>
              </w:rPr>
            </w:pPr>
          </w:p>
          <w:p w14:paraId="16CD78A6" w14:textId="77777777" w:rsidR="00540B42" w:rsidRPr="007C0820" w:rsidRDefault="00540B42" w:rsidP="00623EE3">
            <w:pPr>
              <w:pStyle w:val="EMEANormal"/>
              <w:tabs>
                <w:tab w:val="clear" w:pos="562"/>
              </w:tabs>
              <w:rPr>
                <w:szCs w:val="22"/>
                <w:lang w:val="ro-RO"/>
              </w:rPr>
            </w:pPr>
            <w:r w:rsidRPr="007C0820">
              <w:rPr>
                <w:szCs w:val="22"/>
                <w:lang w:val="ro-RO"/>
              </w:rPr>
              <w:t>Mai puţin frecvente</w:t>
            </w:r>
          </w:p>
        </w:tc>
        <w:tc>
          <w:tcPr>
            <w:tcW w:w="4410" w:type="dxa"/>
          </w:tcPr>
          <w:p w14:paraId="639A32AC" w14:textId="77777777" w:rsidR="00540B42" w:rsidRPr="007C0820" w:rsidRDefault="00540B42" w:rsidP="00623EE3">
            <w:pPr>
              <w:pStyle w:val="EMEANormal"/>
              <w:tabs>
                <w:tab w:val="clear" w:pos="562"/>
              </w:tabs>
              <w:rPr>
                <w:szCs w:val="22"/>
                <w:lang w:val="ro-RO"/>
              </w:rPr>
            </w:pPr>
            <w:r w:rsidRPr="007C0820">
              <w:rPr>
                <w:szCs w:val="22"/>
                <w:lang w:val="ro-RO"/>
              </w:rPr>
              <w:t>Hipertensiune arterială</w:t>
            </w:r>
          </w:p>
          <w:p w14:paraId="2D96DD6E" w14:textId="77777777" w:rsidR="00540B42" w:rsidRPr="007C0820" w:rsidRDefault="00540B42" w:rsidP="00623EE3">
            <w:pPr>
              <w:pStyle w:val="EMEANormal"/>
              <w:tabs>
                <w:tab w:val="clear" w:pos="562"/>
              </w:tabs>
              <w:rPr>
                <w:szCs w:val="22"/>
                <w:lang w:val="ro-RO"/>
              </w:rPr>
            </w:pPr>
          </w:p>
          <w:p w14:paraId="0FB9A2D9" w14:textId="77777777" w:rsidR="00540B42" w:rsidRPr="007C0820" w:rsidRDefault="00540B42" w:rsidP="00623EE3">
            <w:pPr>
              <w:pStyle w:val="EMEANormal"/>
              <w:tabs>
                <w:tab w:val="clear" w:pos="562"/>
              </w:tabs>
              <w:rPr>
                <w:szCs w:val="22"/>
                <w:lang w:val="ro-RO"/>
              </w:rPr>
            </w:pPr>
            <w:r w:rsidRPr="007C0820">
              <w:rPr>
                <w:szCs w:val="22"/>
                <w:lang w:val="ro-RO"/>
              </w:rPr>
              <w:t xml:space="preserve">Tromboză venoasă profundă </w:t>
            </w:r>
          </w:p>
        </w:tc>
      </w:tr>
      <w:tr w:rsidR="00540B42" w:rsidRPr="007C0820" w14:paraId="1A7A4459" w14:textId="77777777" w:rsidTr="00E73C6B">
        <w:trPr>
          <w:cantSplit/>
        </w:trPr>
        <w:tc>
          <w:tcPr>
            <w:tcW w:w="2880" w:type="dxa"/>
          </w:tcPr>
          <w:p w14:paraId="779CEAEC" w14:textId="77777777" w:rsidR="00540B42" w:rsidRPr="007C0820" w:rsidRDefault="00540B42" w:rsidP="00623EE3">
            <w:pPr>
              <w:pStyle w:val="EMEANormal"/>
              <w:keepNext/>
              <w:tabs>
                <w:tab w:val="clear" w:pos="562"/>
              </w:tabs>
              <w:rPr>
                <w:szCs w:val="22"/>
                <w:lang w:val="ro-RO"/>
              </w:rPr>
            </w:pPr>
            <w:r w:rsidRPr="007C0820">
              <w:rPr>
                <w:szCs w:val="22"/>
                <w:lang w:val="ro-RO"/>
              </w:rPr>
              <w:t>Tulburări gastro-intestinale</w:t>
            </w:r>
          </w:p>
        </w:tc>
        <w:tc>
          <w:tcPr>
            <w:tcW w:w="1800" w:type="dxa"/>
          </w:tcPr>
          <w:p w14:paraId="59ED688D" w14:textId="77777777" w:rsidR="00540B42" w:rsidRPr="007C0820" w:rsidRDefault="00540B42" w:rsidP="00623EE3">
            <w:pPr>
              <w:pStyle w:val="EMEANormal"/>
              <w:keepNext/>
              <w:tabs>
                <w:tab w:val="clear" w:pos="562"/>
              </w:tabs>
              <w:rPr>
                <w:szCs w:val="22"/>
                <w:lang w:val="ro-RO"/>
              </w:rPr>
            </w:pPr>
            <w:r w:rsidRPr="007C0820">
              <w:rPr>
                <w:szCs w:val="22"/>
                <w:lang w:val="ro-RO"/>
              </w:rPr>
              <w:t>Foarte frecvente</w:t>
            </w:r>
          </w:p>
          <w:p w14:paraId="03D0DD24" w14:textId="77777777" w:rsidR="00540B42" w:rsidRPr="007C0820" w:rsidRDefault="00540B42" w:rsidP="00623EE3">
            <w:pPr>
              <w:pStyle w:val="EMEANormal"/>
              <w:keepNext/>
              <w:tabs>
                <w:tab w:val="clear" w:pos="562"/>
              </w:tabs>
              <w:rPr>
                <w:szCs w:val="22"/>
                <w:lang w:val="ro-RO"/>
              </w:rPr>
            </w:pPr>
          </w:p>
          <w:p w14:paraId="7EC0617A" w14:textId="77777777" w:rsidR="00540B42" w:rsidRPr="007C0820" w:rsidRDefault="00540B42" w:rsidP="00623EE3">
            <w:pPr>
              <w:pStyle w:val="EMEANormal"/>
              <w:keepNext/>
              <w:tabs>
                <w:tab w:val="clear" w:pos="562"/>
              </w:tabs>
              <w:rPr>
                <w:szCs w:val="22"/>
                <w:lang w:val="ro-RO"/>
              </w:rPr>
            </w:pPr>
            <w:r w:rsidRPr="007C0820">
              <w:rPr>
                <w:szCs w:val="22"/>
                <w:lang w:val="ro-RO"/>
              </w:rPr>
              <w:t>Frecvente</w:t>
            </w:r>
          </w:p>
          <w:p w14:paraId="35687663" w14:textId="77777777" w:rsidR="00540B42" w:rsidRPr="007C0820" w:rsidRDefault="00540B42" w:rsidP="00623EE3">
            <w:pPr>
              <w:pStyle w:val="EMEANormal"/>
              <w:keepNext/>
              <w:tabs>
                <w:tab w:val="clear" w:pos="562"/>
              </w:tabs>
              <w:rPr>
                <w:szCs w:val="22"/>
                <w:lang w:val="ro-RO"/>
              </w:rPr>
            </w:pPr>
          </w:p>
          <w:p w14:paraId="0392918E" w14:textId="77777777" w:rsidR="00540B42" w:rsidRPr="007C0820" w:rsidRDefault="00540B42" w:rsidP="00623EE3">
            <w:pPr>
              <w:pStyle w:val="EMEANormal"/>
              <w:keepNext/>
              <w:tabs>
                <w:tab w:val="clear" w:pos="562"/>
              </w:tabs>
              <w:rPr>
                <w:szCs w:val="22"/>
                <w:lang w:val="ro-RO"/>
              </w:rPr>
            </w:pPr>
          </w:p>
          <w:p w14:paraId="28E6A30B" w14:textId="77777777" w:rsidR="00540B42" w:rsidRPr="007C0820" w:rsidRDefault="00540B42" w:rsidP="00623EE3">
            <w:pPr>
              <w:pStyle w:val="EMEANormal"/>
              <w:keepNext/>
              <w:tabs>
                <w:tab w:val="clear" w:pos="562"/>
              </w:tabs>
              <w:rPr>
                <w:szCs w:val="22"/>
                <w:lang w:val="ro-RO"/>
              </w:rPr>
            </w:pPr>
          </w:p>
          <w:p w14:paraId="3309A826" w14:textId="77777777" w:rsidR="00540B42" w:rsidRPr="007C0820" w:rsidRDefault="00540B42" w:rsidP="00623EE3">
            <w:pPr>
              <w:pStyle w:val="EMEANormal"/>
              <w:keepNext/>
              <w:tabs>
                <w:tab w:val="clear" w:pos="562"/>
              </w:tabs>
              <w:rPr>
                <w:szCs w:val="22"/>
                <w:lang w:val="ro-RO"/>
              </w:rPr>
            </w:pPr>
          </w:p>
          <w:p w14:paraId="14849AC4" w14:textId="77777777" w:rsidR="00540B42" w:rsidRPr="007C0820" w:rsidRDefault="00540B42" w:rsidP="00623EE3">
            <w:pPr>
              <w:pStyle w:val="EMEANormal"/>
              <w:keepNext/>
              <w:tabs>
                <w:tab w:val="clear" w:pos="562"/>
              </w:tabs>
              <w:rPr>
                <w:szCs w:val="22"/>
                <w:lang w:val="ro-RO"/>
              </w:rPr>
            </w:pPr>
          </w:p>
          <w:p w14:paraId="3E320654" w14:textId="77777777" w:rsidR="00540B42" w:rsidRPr="007C0820" w:rsidRDefault="00540B42" w:rsidP="00623EE3">
            <w:pPr>
              <w:pStyle w:val="EMEANormal"/>
              <w:keepNext/>
              <w:tabs>
                <w:tab w:val="clear" w:pos="562"/>
              </w:tabs>
              <w:rPr>
                <w:szCs w:val="22"/>
                <w:lang w:val="ro-RO"/>
              </w:rPr>
            </w:pPr>
            <w:r w:rsidRPr="007C0820">
              <w:rPr>
                <w:szCs w:val="22"/>
                <w:lang w:val="ro-RO"/>
              </w:rPr>
              <w:t>Mai puţin frecvente</w:t>
            </w:r>
          </w:p>
          <w:p w14:paraId="2029960A" w14:textId="77777777" w:rsidR="00540B42" w:rsidRPr="007C0820" w:rsidRDefault="00540B42" w:rsidP="00623EE3">
            <w:pPr>
              <w:pStyle w:val="EMEANormal"/>
              <w:keepNext/>
              <w:tabs>
                <w:tab w:val="clear" w:pos="562"/>
              </w:tabs>
              <w:rPr>
                <w:szCs w:val="22"/>
                <w:lang w:val="ro-RO"/>
              </w:rPr>
            </w:pPr>
          </w:p>
          <w:p w14:paraId="766DC915" w14:textId="77777777" w:rsidR="00540B42" w:rsidRPr="007C0820" w:rsidRDefault="00540B42" w:rsidP="00623EE3">
            <w:pPr>
              <w:pStyle w:val="EMEANormal"/>
              <w:keepNext/>
              <w:tabs>
                <w:tab w:val="clear" w:pos="562"/>
              </w:tabs>
              <w:rPr>
                <w:szCs w:val="22"/>
                <w:lang w:val="ro-RO"/>
              </w:rPr>
            </w:pPr>
          </w:p>
        </w:tc>
        <w:tc>
          <w:tcPr>
            <w:tcW w:w="4410" w:type="dxa"/>
          </w:tcPr>
          <w:p w14:paraId="6CC82775" w14:textId="77777777" w:rsidR="00540B42" w:rsidRPr="007C0820" w:rsidRDefault="00540B42" w:rsidP="00623EE3">
            <w:pPr>
              <w:pStyle w:val="EMEANormal"/>
              <w:keepNext/>
              <w:tabs>
                <w:tab w:val="clear" w:pos="562"/>
              </w:tabs>
              <w:rPr>
                <w:szCs w:val="22"/>
                <w:lang w:val="ro-RO"/>
              </w:rPr>
            </w:pPr>
            <w:r w:rsidRPr="007C0820">
              <w:rPr>
                <w:szCs w:val="22"/>
                <w:lang w:val="ro-RO"/>
              </w:rPr>
              <w:t>Diaree, greaţă</w:t>
            </w:r>
          </w:p>
          <w:p w14:paraId="559EA505" w14:textId="77777777" w:rsidR="00540B42" w:rsidRPr="007C0820" w:rsidRDefault="00540B42" w:rsidP="00623EE3">
            <w:pPr>
              <w:pStyle w:val="EMEANormal"/>
              <w:keepNext/>
              <w:tabs>
                <w:tab w:val="clear" w:pos="562"/>
              </w:tabs>
              <w:rPr>
                <w:szCs w:val="22"/>
                <w:lang w:val="ro-RO"/>
              </w:rPr>
            </w:pPr>
          </w:p>
          <w:p w14:paraId="422D91D9" w14:textId="77777777" w:rsidR="00E40D49" w:rsidRPr="007C0820" w:rsidRDefault="00540B42" w:rsidP="00623EE3">
            <w:pPr>
              <w:pStyle w:val="EMEANormal"/>
              <w:keepNext/>
              <w:tabs>
                <w:tab w:val="clear" w:pos="562"/>
              </w:tabs>
              <w:rPr>
                <w:szCs w:val="22"/>
                <w:lang w:val="ro-RO"/>
              </w:rPr>
            </w:pPr>
            <w:r w:rsidRPr="007C0820">
              <w:rPr>
                <w:szCs w:val="22"/>
                <w:lang w:val="ro-RO"/>
              </w:rPr>
              <w:t>Pancreatită</w:t>
            </w:r>
            <w:r w:rsidRPr="007C0820">
              <w:rPr>
                <w:szCs w:val="22"/>
                <w:vertAlign w:val="superscript"/>
                <w:lang w:val="ro-RO"/>
              </w:rPr>
              <w:t xml:space="preserve">1 </w:t>
            </w:r>
            <w:r w:rsidRPr="007C0820">
              <w:rPr>
                <w:szCs w:val="22"/>
                <w:lang w:val="ro-RO"/>
              </w:rPr>
              <w:t>, vărsături, boală de reflux gastroesofagian, gastroenterită şi colită, dureri abdominale (regiunea superioară şi inferioară), distensie abdominală, dispepsie, hemoroizi, flatulenţă</w:t>
            </w:r>
          </w:p>
          <w:p w14:paraId="69411449" w14:textId="77777777" w:rsidR="00540B42" w:rsidRPr="007C0820" w:rsidRDefault="00540B42" w:rsidP="00623EE3">
            <w:pPr>
              <w:pStyle w:val="EMEANormal"/>
              <w:keepNext/>
              <w:tabs>
                <w:tab w:val="clear" w:pos="562"/>
              </w:tabs>
              <w:rPr>
                <w:szCs w:val="22"/>
                <w:lang w:val="ro-RO"/>
              </w:rPr>
            </w:pPr>
          </w:p>
          <w:p w14:paraId="00B4284A" w14:textId="77777777" w:rsidR="00540B42" w:rsidRPr="007C0820" w:rsidRDefault="00540B42" w:rsidP="00623EE3">
            <w:pPr>
              <w:pStyle w:val="EMEANormal"/>
              <w:keepNext/>
              <w:tabs>
                <w:tab w:val="clear" w:pos="562"/>
              </w:tabs>
              <w:rPr>
                <w:szCs w:val="22"/>
                <w:lang w:val="ro-RO"/>
              </w:rPr>
            </w:pPr>
            <w:r w:rsidRPr="007C0820">
              <w:rPr>
                <w:szCs w:val="22"/>
                <w:lang w:val="ro-RO"/>
              </w:rPr>
              <w:t xml:space="preserve">Hemoragie gastrointestinală, inclusiv ulcer gastric şi duodenal, duodenită, gastrită şi rectoragie, stomatită şi ulceraţii bucale, incontinenţă fecală, constipaţie, xerostomie </w:t>
            </w:r>
          </w:p>
        </w:tc>
      </w:tr>
      <w:tr w:rsidR="00540B42" w:rsidRPr="007C0820" w14:paraId="70AF283D" w14:textId="77777777" w:rsidTr="00E73C6B">
        <w:trPr>
          <w:cantSplit/>
        </w:trPr>
        <w:tc>
          <w:tcPr>
            <w:tcW w:w="2880" w:type="dxa"/>
          </w:tcPr>
          <w:p w14:paraId="5F9CDD47" w14:textId="77777777" w:rsidR="00540B42" w:rsidRPr="007C0820" w:rsidRDefault="00540B42" w:rsidP="00623EE3">
            <w:pPr>
              <w:pStyle w:val="EMEANormal"/>
              <w:tabs>
                <w:tab w:val="clear" w:pos="562"/>
              </w:tabs>
              <w:rPr>
                <w:szCs w:val="22"/>
                <w:lang w:val="ro-RO"/>
              </w:rPr>
            </w:pPr>
            <w:r w:rsidRPr="007C0820">
              <w:rPr>
                <w:szCs w:val="22"/>
                <w:lang w:val="ro-RO"/>
              </w:rPr>
              <w:t>Tulburări hepatobiliare</w:t>
            </w:r>
          </w:p>
        </w:tc>
        <w:tc>
          <w:tcPr>
            <w:tcW w:w="1800" w:type="dxa"/>
          </w:tcPr>
          <w:p w14:paraId="1FE1D50F" w14:textId="77777777" w:rsidR="00540B42" w:rsidRPr="007C0820" w:rsidRDefault="00540B42" w:rsidP="00623EE3">
            <w:pPr>
              <w:pStyle w:val="EMEANormal"/>
              <w:tabs>
                <w:tab w:val="clear" w:pos="562"/>
              </w:tabs>
              <w:rPr>
                <w:szCs w:val="22"/>
                <w:lang w:val="ro-RO"/>
              </w:rPr>
            </w:pPr>
            <w:r w:rsidRPr="007C0820">
              <w:rPr>
                <w:szCs w:val="22"/>
                <w:lang w:val="ro-RO"/>
              </w:rPr>
              <w:t>Frecvente</w:t>
            </w:r>
          </w:p>
          <w:p w14:paraId="35B75D97" w14:textId="77777777" w:rsidR="00540B42" w:rsidRPr="007C0820" w:rsidRDefault="00540B42" w:rsidP="00623EE3">
            <w:pPr>
              <w:pStyle w:val="EMEANormal"/>
              <w:tabs>
                <w:tab w:val="clear" w:pos="562"/>
              </w:tabs>
              <w:rPr>
                <w:szCs w:val="22"/>
                <w:lang w:val="ro-RO"/>
              </w:rPr>
            </w:pPr>
          </w:p>
          <w:p w14:paraId="568E4C16" w14:textId="77777777" w:rsidR="00540B42" w:rsidRPr="007C0820" w:rsidRDefault="00540B42" w:rsidP="00623EE3">
            <w:pPr>
              <w:pStyle w:val="EMEANormal"/>
              <w:tabs>
                <w:tab w:val="clear" w:pos="562"/>
              </w:tabs>
              <w:rPr>
                <w:szCs w:val="22"/>
                <w:lang w:val="ro-RO"/>
              </w:rPr>
            </w:pPr>
          </w:p>
          <w:p w14:paraId="2C09C6DA" w14:textId="77777777" w:rsidR="00540B42" w:rsidRPr="007C0820" w:rsidRDefault="00540B42" w:rsidP="00623EE3">
            <w:pPr>
              <w:pStyle w:val="EMEANormal"/>
              <w:tabs>
                <w:tab w:val="clear" w:pos="562"/>
              </w:tabs>
              <w:rPr>
                <w:szCs w:val="22"/>
                <w:lang w:val="ro-RO"/>
              </w:rPr>
            </w:pPr>
            <w:r w:rsidRPr="007C0820">
              <w:rPr>
                <w:szCs w:val="22"/>
                <w:lang w:val="ro-RO"/>
              </w:rPr>
              <w:t>Mai puţin frecvente</w:t>
            </w:r>
          </w:p>
          <w:p w14:paraId="0E1E7164" w14:textId="77777777" w:rsidR="00540B42" w:rsidRPr="007C0820" w:rsidRDefault="00540B42" w:rsidP="00623EE3">
            <w:pPr>
              <w:pStyle w:val="EMEANormal"/>
              <w:tabs>
                <w:tab w:val="clear" w:pos="562"/>
              </w:tabs>
              <w:rPr>
                <w:szCs w:val="22"/>
                <w:lang w:val="ro-RO"/>
              </w:rPr>
            </w:pPr>
          </w:p>
          <w:p w14:paraId="40F0B4C9" w14:textId="35A99076" w:rsidR="00540B42" w:rsidRPr="007C0820" w:rsidRDefault="00540B42" w:rsidP="00623EE3">
            <w:pPr>
              <w:pStyle w:val="EMEANormal"/>
              <w:tabs>
                <w:tab w:val="clear" w:pos="562"/>
              </w:tabs>
              <w:rPr>
                <w:szCs w:val="22"/>
                <w:lang w:val="ro-RO"/>
              </w:rPr>
            </w:pPr>
          </w:p>
        </w:tc>
        <w:tc>
          <w:tcPr>
            <w:tcW w:w="4410" w:type="dxa"/>
          </w:tcPr>
          <w:p w14:paraId="6D546A58" w14:textId="77777777" w:rsidR="00E40D49" w:rsidRPr="007C0820" w:rsidRDefault="00540B42" w:rsidP="00623EE3">
            <w:pPr>
              <w:pStyle w:val="EMEANormal"/>
              <w:tabs>
                <w:tab w:val="clear" w:pos="562"/>
              </w:tabs>
              <w:rPr>
                <w:szCs w:val="22"/>
                <w:lang w:val="ro-RO"/>
              </w:rPr>
            </w:pPr>
            <w:r w:rsidRPr="007C0820">
              <w:rPr>
                <w:szCs w:val="22"/>
                <w:lang w:val="ro-RO"/>
              </w:rPr>
              <w:t>Hepatită inclusiv creşteri ale AST, ALT şi GGT</w:t>
            </w:r>
          </w:p>
          <w:p w14:paraId="5A809E50" w14:textId="77777777" w:rsidR="00540B42" w:rsidRPr="007C0820" w:rsidRDefault="00540B42" w:rsidP="00623EE3">
            <w:pPr>
              <w:rPr>
                <w:szCs w:val="22"/>
              </w:rPr>
            </w:pPr>
          </w:p>
          <w:p w14:paraId="13465615" w14:textId="4517BCE8" w:rsidR="00E40D49" w:rsidRPr="007C0820" w:rsidRDefault="007A7D1E" w:rsidP="00623EE3">
            <w:pPr>
              <w:rPr>
                <w:szCs w:val="22"/>
              </w:rPr>
            </w:pPr>
            <w:r>
              <w:rPr>
                <w:szCs w:val="22"/>
              </w:rPr>
              <w:t>Icter, s</w:t>
            </w:r>
            <w:r w:rsidR="00540B42" w:rsidRPr="007C0820">
              <w:rPr>
                <w:szCs w:val="22"/>
              </w:rPr>
              <w:t>teatoză hepatică, hepatomegalie, colangită, hiperbilirubinemie</w:t>
            </w:r>
          </w:p>
          <w:p w14:paraId="0C611024" w14:textId="77777777" w:rsidR="00540B42" w:rsidRPr="007C0820" w:rsidRDefault="00540B42" w:rsidP="00623EE3">
            <w:pPr>
              <w:rPr>
                <w:szCs w:val="22"/>
              </w:rPr>
            </w:pPr>
          </w:p>
          <w:p w14:paraId="02B4E483" w14:textId="3AB6F968" w:rsidR="00540B42" w:rsidRPr="007C0820" w:rsidRDefault="00540B42" w:rsidP="00623EE3">
            <w:pPr>
              <w:rPr>
                <w:szCs w:val="22"/>
              </w:rPr>
            </w:pPr>
          </w:p>
        </w:tc>
      </w:tr>
      <w:tr w:rsidR="00540B42" w:rsidRPr="007C0820" w14:paraId="077473FF" w14:textId="77777777" w:rsidTr="00E73C6B">
        <w:trPr>
          <w:cantSplit/>
        </w:trPr>
        <w:tc>
          <w:tcPr>
            <w:tcW w:w="2880" w:type="dxa"/>
          </w:tcPr>
          <w:p w14:paraId="0AA7A447" w14:textId="77777777" w:rsidR="00540B42" w:rsidRPr="007C0820" w:rsidRDefault="00540B42" w:rsidP="00623EE3">
            <w:pPr>
              <w:pStyle w:val="EMEANormal"/>
              <w:keepNext/>
              <w:tabs>
                <w:tab w:val="clear" w:pos="562"/>
              </w:tabs>
              <w:rPr>
                <w:szCs w:val="22"/>
                <w:lang w:val="ro-RO"/>
              </w:rPr>
            </w:pPr>
            <w:r w:rsidRPr="007C0820">
              <w:rPr>
                <w:szCs w:val="22"/>
                <w:lang w:val="ro-RO"/>
              </w:rPr>
              <w:lastRenderedPageBreak/>
              <w:t>Tulburări cutanate şi ale ţesutului subcutanat</w:t>
            </w:r>
          </w:p>
        </w:tc>
        <w:tc>
          <w:tcPr>
            <w:tcW w:w="1800" w:type="dxa"/>
          </w:tcPr>
          <w:p w14:paraId="5C55E26D" w14:textId="77777777" w:rsidR="00E40D49" w:rsidRPr="007C0820" w:rsidRDefault="00540B42" w:rsidP="00623EE3">
            <w:pPr>
              <w:pStyle w:val="EMEANormal"/>
              <w:keepNext/>
              <w:tabs>
                <w:tab w:val="clear" w:pos="562"/>
              </w:tabs>
              <w:rPr>
                <w:szCs w:val="22"/>
                <w:lang w:val="ro-RO"/>
              </w:rPr>
            </w:pPr>
            <w:r w:rsidRPr="007C0820">
              <w:rPr>
                <w:szCs w:val="22"/>
                <w:lang w:val="ro-RO"/>
              </w:rPr>
              <w:t>Frecvente</w:t>
            </w:r>
          </w:p>
          <w:p w14:paraId="65DC56FF" w14:textId="77777777" w:rsidR="00540B42" w:rsidRPr="007C0820" w:rsidRDefault="00540B42" w:rsidP="00623EE3">
            <w:pPr>
              <w:pStyle w:val="EMEANormal"/>
              <w:keepNext/>
              <w:tabs>
                <w:tab w:val="clear" w:pos="562"/>
              </w:tabs>
              <w:rPr>
                <w:szCs w:val="22"/>
                <w:lang w:val="ro-RO"/>
              </w:rPr>
            </w:pPr>
          </w:p>
          <w:p w14:paraId="510267F3" w14:textId="77777777" w:rsidR="00540B42" w:rsidRPr="007C0820" w:rsidRDefault="00540B42" w:rsidP="00623EE3">
            <w:pPr>
              <w:pStyle w:val="EMEANormal"/>
              <w:keepNext/>
              <w:tabs>
                <w:tab w:val="clear" w:pos="562"/>
              </w:tabs>
              <w:rPr>
                <w:szCs w:val="22"/>
                <w:lang w:val="ro-RO"/>
              </w:rPr>
            </w:pPr>
          </w:p>
          <w:p w14:paraId="645AC405" w14:textId="77777777" w:rsidR="00540B42" w:rsidRPr="007C0820" w:rsidRDefault="00540B42" w:rsidP="00623EE3">
            <w:pPr>
              <w:pStyle w:val="EMEANormal"/>
              <w:keepNext/>
              <w:tabs>
                <w:tab w:val="clear" w:pos="562"/>
              </w:tabs>
              <w:rPr>
                <w:szCs w:val="22"/>
                <w:lang w:val="ro-RO"/>
              </w:rPr>
            </w:pPr>
          </w:p>
          <w:p w14:paraId="091EDF7E" w14:textId="77777777" w:rsidR="00540B42" w:rsidRPr="007C0820" w:rsidRDefault="00540B42" w:rsidP="00623EE3">
            <w:pPr>
              <w:pStyle w:val="EMEANormal"/>
              <w:keepNext/>
              <w:tabs>
                <w:tab w:val="clear" w:pos="562"/>
              </w:tabs>
              <w:rPr>
                <w:szCs w:val="22"/>
                <w:lang w:val="ro-RO"/>
              </w:rPr>
            </w:pPr>
          </w:p>
          <w:p w14:paraId="007098EE" w14:textId="77777777" w:rsidR="00540B42" w:rsidRPr="007C0820" w:rsidRDefault="00540B42" w:rsidP="00623EE3">
            <w:pPr>
              <w:pStyle w:val="EMEANormal"/>
              <w:keepNext/>
              <w:tabs>
                <w:tab w:val="clear" w:pos="562"/>
              </w:tabs>
              <w:rPr>
                <w:szCs w:val="22"/>
                <w:lang w:val="ro-RO"/>
              </w:rPr>
            </w:pPr>
            <w:r w:rsidRPr="007C0820">
              <w:rPr>
                <w:szCs w:val="22"/>
                <w:lang w:val="ro-RO"/>
              </w:rPr>
              <w:t>Mai puţin frecvente</w:t>
            </w:r>
          </w:p>
          <w:p w14:paraId="7AA77FC1" w14:textId="77777777" w:rsidR="00540B42" w:rsidRPr="007C0820" w:rsidRDefault="00540B42" w:rsidP="00623EE3">
            <w:pPr>
              <w:pStyle w:val="EMEANormal"/>
              <w:keepNext/>
              <w:tabs>
                <w:tab w:val="clear" w:pos="562"/>
              </w:tabs>
              <w:rPr>
                <w:szCs w:val="22"/>
                <w:lang w:val="ro-RO"/>
              </w:rPr>
            </w:pPr>
          </w:p>
          <w:p w14:paraId="06DD1025" w14:textId="188ADE8E" w:rsidR="00540B42" w:rsidRPr="007C0820" w:rsidRDefault="007A7D1E" w:rsidP="00623EE3">
            <w:pPr>
              <w:pStyle w:val="EMEANormal"/>
              <w:keepNext/>
              <w:tabs>
                <w:tab w:val="clear" w:pos="562"/>
              </w:tabs>
              <w:rPr>
                <w:szCs w:val="22"/>
                <w:lang w:val="ro-RO"/>
              </w:rPr>
            </w:pPr>
            <w:r>
              <w:rPr>
                <w:szCs w:val="22"/>
                <w:lang w:val="ro-RO"/>
              </w:rPr>
              <w:t>Rare</w:t>
            </w:r>
          </w:p>
        </w:tc>
        <w:tc>
          <w:tcPr>
            <w:tcW w:w="4410" w:type="dxa"/>
          </w:tcPr>
          <w:p w14:paraId="69C11236" w14:textId="77777777" w:rsidR="00540B42" w:rsidRPr="007C0820" w:rsidRDefault="00EC33DB" w:rsidP="00623EE3">
            <w:pPr>
              <w:pStyle w:val="EMEANormal"/>
              <w:keepNext/>
              <w:tabs>
                <w:tab w:val="clear" w:pos="562"/>
              </w:tabs>
              <w:rPr>
                <w:szCs w:val="22"/>
                <w:lang w:val="ro-RO"/>
              </w:rPr>
            </w:pPr>
            <w:r>
              <w:rPr>
                <w:szCs w:val="22"/>
                <w:lang w:val="ro-RO"/>
              </w:rPr>
              <w:t>E</w:t>
            </w:r>
            <w:r w:rsidR="00540B42" w:rsidRPr="007C0820">
              <w:rPr>
                <w:szCs w:val="22"/>
                <w:lang w:val="ro-RO"/>
              </w:rPr>
              <w:t>rupţie cutanată tranzitorie inclusiv erupţie cutanată maculopapulară, dermatită/erupţie cutanată, inclusiv eczemă şi dermatită seboreică, transpiraţii nocturne, prurit</w:t>
            </w:r>
          </w:p>
          <w:p w14:paraId="2EE4995B" w14:textId="77777777" w:rsidR="00540B42" w:rsidRPr="007C0820" w:rsidRDefault="00540B42" w:rsidP="00623EE3">
            <w:pPr>
              <w:pStyle w:val="EMEANormal"/>
              <w:keepNext/>
              <w:tabs>
                <w:tab w:val="clear" w:pos="562"/>
              </w:tabs>
              <w:rPr>
                <w:szCs w:val="22"/>
                <w:lang w:val="ro-RO"/>
              </w:rPr>
            </w:pPr>
          </w:p>
          <w:p w14:paraId="12DBF594" w14:textId="77777777" w:rsidR="00E40D49" w:rsidRPr="007C0820" w:rsidRDefault="00540B42" w:rsidP="00623EE3">
            <w:pPr>
              <w:pStyle w:val="EMEANormal"/>
              <w:keepNext/>
              <w:tabs>
                <w:tab w:val="clear" w:pos="562"/>
              </w:tabs>
              <w:rPr>
                <w:szCs w:val="22"/>
                <w:lang w:val="ro-RO"/>
              </w:rPr>
            </w:pPr>
            <w:r w:rsidRPr="007C0820">
              <w:rPr>
                <w:szCs w:val="22"/>
                <w:lang w:val="ro-RO"/>
              </w:rPr>
              <w:t>Alopecie, capilarită, vasculită</w:t>
            </w:r>
          </w:p>
          <w:p w14:paraId="1B68E71D" w14:textId="77777777" w:rsidR="00540B42" w:rsidRPr="007C0820" w:rsidRDefault="00540B42" w:rsidP="00623EE3">
            <w:pPr>
              <w:pStyle w:val="EMEANormal"/>
              <w:keepNext/>
              <w:tabs>
                <w:tab w:val="clear" w:pos="562"/>
              </w:tabs>
              <w:rPr>
                <w:szCs w:val="22"/>
                <w:lang w:val="ro-RO"/>
              </w:rPr>
            </w:pPr>
          </w:p>
          <w:p w14:paraId="22770DCB" w14:textId="77777777" w:rsidR="00540B42" w:rsidRPr="007C0820" w:rsidRDefault="00540B42" w:rsidP="00623EE3">
            <w:pPr>
              <w:pStyle w:val="EMEANormal"/>
              <w:keepNext/>
              <w:tabs>
                <w:tab w:val="clear" w:pos="562"/>
              </w:tabs>
              <w:rPr>
                <w:szCs w:val="22"/>
                <w:lang w:val="ro-RO"/>
              </w:rPr>
            </w:pPr>
          </w:p>
          <w:p w14:paraId="4C58D872" w14:textId="77777777" w:rsidR="00540B42" w:rsidRPr="007C0820" w:rsidRDefault="00540B42" w:rsidP="00623EE3">
            <w:pPr>
              <w:pStyle w:val="EMEANormal"/>
              <w:keepNext/>
              <w:tabs>
                <w:tab w:val="clear" w:pos="562"/>
              </w:tabs>
              <w:rPr>
                <w:szCs w:val="22"/>
                <w:lang w:val="ro-RO"/>
              </w:rPr>
            </w:pPr>
            <w:r w:rsidRPr="007C0820">
              <w:rPr>
                <w:szCs w:val="22"/>
                <w:lang w:val="ro-RO"/>
              </w:rPr>
              <w:t>Sindrom Stevens-Johnson, eritem polimorf</w:t>
            </w:r>
          </w:p>
        </w:tc>
      </w:tr>
      <w:tr w:rsidR="00540B42" w:rsidRPr="007C0820" w14:paraId="415C30EE" w14:textId="77777777" w:rsidTr="00E73C6B">
        <w:trPr>
          <w:cantSplit/>
        </w:trPr>
        <w:tc>
          <w:tcPr>
            <w:tcW w:w="2880" w:type="dxa"/>
          </w:tcPr>
          <w:p w14:paraId="1992A44D" w14:textId="77777777" w:rsidR="00540B42" w:rsidRPr="007C0820" w:rsidRDefault="00540B42" w:rsidP="00623EE3">
            <w:pPr>
              <w:pStyle w:val="EMEANormal"/>
              <w:tabs>
                <w:tab w:val="clear" w:pos="562"/>
              </w:tabs>
              <w:rPr>
                <w:szCs w:val="22"/>
                <w:lang w:val="ro-RO"/>
              </w:rPr>
            </w:pPr>
            <w:r w:rsidRPr="007C0820">
              <w:rPr>
                <w:szCs w:val="22"/>
                <w:lang w:val="ro-RO"/>
              </w:rPr>
              <w:t xml:space="preserve">Tulburări musculo-scheletice şi ale ţesutului </w:t>
            </w:r>
            <w:r w:rsidR="000E1F34" w:rsidRPr="007C0820">
              <w:rPr>
                <w:szCs w:val="22"/>
                <w:lang w:val="ro-RO"/>
              </w:rPr>
              <w:t>conjunctiv</w:t>
            </w:r>
          </w:p>
        </w:tc>
        <w:tc>
          <w:tcPr>
            <w:tcW w:w="1800" w:type="dxa"/>
          </w:tcPr>
          <w:p w14:paraId="29B5ED53" w14:textId="77777777" w:rsidR="00540B42" w:rsidRPr="007C0820" w:rsidRDefault="00540B42" w:rsidP="00623EE3">
            <w:pPr>
              <w:pStyle w:val="EMEANormal"/>
              <w:tabs>
                <w:tab w:val="clear" w:pos="562"/>
              </w:tabs>
              <w:rPr>
                <w:szCs w:val="22"/>
                <w:lang w:val="ro-RO"/>
              </w:rPr>
            </w:pPr>
            <w:r w:rsidRPr="007C0820">
              <w:rPr>
                <w:szCs w:val="22"/>
                <w:lang w:val="ro-RO"/>
              </w:rPr>
              <w:t>Frecvente</w:t>
            </w:r>
          </w:p>
          <w:p w14:paraId="435E4A57" w14:textId="77777777" w:rsidR="00540B42" w:rsidRPr="007C0820" w:rsidRDefault="00540B42" w:rsidP="00623EE3">
            <w:pPr>
              <w:pStyle w:val="EMEANormal"/>
              <w:tabs>
                <w:tab w:val="clear" w:pos="562"/>
              </w:tabs>
              <w:rPr>
                <w:szCs w:val="22"/>
                <w:lang w:val="ro-RO"/>
              </w:rPr>
            </w:pPr>
          </w:p>
          <w:p w14:paraId="1356C67F" w14:textId="77777777" w:rsidR="00540B42" w:rsidRPr="007C0820" w:rsidRDefault="00540B42" w:rsidP="00623EE3">
            <w:pPr>
              <w:pStyle w:val="EMEANormal"/>
              <w:tabs>
                <w:tab w:val="clear" w:pos="562"/>
              </w:tabs>
              <w:rPr>
                <w:szCs w:val="22"/>
                <w:lang w:val="ro-RO"/>
              </w:rPr>
            </w:pPr>
          </w:p>
          <w:p w14:paraId="0309B648" w14:textId="77777777" w:rsidR="00540B42" w:rsidRPr="007C0820" w:rsidRDefault="00540B42" w:rsidP="00623EE3">
            <w:pPr>
              <w:pStyle w:val="EMEANormal"/>
              <w:tabs>
                <w:tab w:val="clear" w:pos="562"/>
              </w:tabs>
              <w:rPr>
                <w:szCs w:val="22"/>
                <w:lang w:val="ro-RO"/>
              </w:rPr>
            </w:pPr>
          </w:p>
          <w:p w14:paraId="26A287DA" w14:textId="77777777" w:rsidR="00540B42" w:rsidRPr="007C0820" w:rsidRDefault="00540B42" w:rsidP="00623EE3">
            <w:pPr>
              <w:pStyle w:val="EMEANormal"/>
              <w:tabs>
                <w:tab w:val="clear" w:pos="562"/>
              </w:tabs>
              <w:rPr>
                <w:szCs w:val="22"/>
                <w:lang w:val="ro-RO"/>
              </w:rPr>
            </w:pPr>
            <w:r w:rsidRPr="007C0820">
              <w:rPr>
                <w:szCs w:val="22"/>
                <w:lang w:val="ro-RO"/>
              </w:rPr>
              <w:t xml:space="preserve">Mai puţin frecvente </w:t>
            </w:r>
          </w:p>
        </w:tc>
        <w:tc>
          <w:tcPr>
            <w:tcW w:w="4410" w:type="dxa"/>
          </w:tcPr>
          <w:p w14:paraId="444289AB" w14:textId="77777777" w:rsidR="00540B42" w:rsidRPr="007C0820" w:rsidRDefault="00540B42" w:rsidP="00623EE3">
            <w:pPr>
              <w:pStyle w:val="EMEANormal"/>
              <w:tabs>
                <w:tab w:val="clear" w:pos="562"/>
              </w:tabs>
              <w:rPr>
                <w:szCs w:val="22"/>
                <w:lang w:val="ro-RO"/>
              </w:rPr>
            </w:pPr>
            <w:r w:rsidRPr="007C0820">
              <w:rPr>
                <w:szCs w:val="22"/>
                <w:lang w:val="ro-RO"/>
              </w:rPr>
              <w:t xml:space="preserve">Mialgie, durere musculară şi osoasă inclusiv artralgie şi dorsalgie, tulburări musculare cum sunt slăbiciune musculară şi spasme </w:t>
            </w:r>
            <w:r w:rsidR="000E1F34" w:rsidRPr="007C0820">
              <w:rPr>
                <w:szCs w:val="22"/>
                <w:lang w:val="ro-RO"/>
              </w:rPr>
              <w:t>musculare</w:t>
            </w:r>
          </w:p>
          <w:p w14:paraId="47A83CF0" w14:textId="77777777" w:rsidR="00540B42" w:rsidRPr="007C0820" w:rsidRDefault="00540B42" w:rsidP="00623EE3">
            <w:pPr>
              <w:pStyle w:val="EMEANormal"/>
              <w:tabs>
                <w:tab w:val="clear" w:pos="562"/>
              </w:tabs>
              <w:rPr>
                <w:szCs w:val="22"/>
                <w:lang w:val="ro-RO"/>
              </w:rPr>
            </w:pPr>
          </w:p>
          <w:p w14:paraId="1C369889" w14:textId="77777777" w:rsidR="00540B42" w:rsidRPr="007C0820" w:rsidRDefault="00540B42" w:rsidP="00623EE3">
            <w:pPr>
              <w:pStyle w:val="EMEANormal"/>
              <w:tabs>
                <w:tab w:val="clear" w:pos="562"/>
              </w:tabs>
              <w:rPr>
                <w:szCs w:val="22"/>
                <w:lang w:val="ro-RO"/>
              </w:rPr>
            </w:pPr>
            <w:r w:rsidRPr="007C0820">
              <w:rPr>
                <w:szCs w:val="22"/>
                <w:lang w:val="ro-RO"/>
              </w:rPr>
              <w:t>Rabdomioliză, osteonecroză</w:t>
            </w:r>
          </w:p>
          <w:p w14:paraId="75866EF9" w14:textId="77777777" w:rsidR="00540B42" w:rsidRPr="007C0820" w:rsidRDefault="00540B42" w:rsidP="00623EE3">
            <w:pPr>
              <w:pStyle w:val="EMEANormal"/>
              <w:tabs>
                <w:tab w:val="clear" w:pos="562"/>
              </w:tabs>
              <w:rPr>
                <w:szCs w:val="22"/>
                <w:lang w:val="ro-RO"/>
              </w:rPr>
            </w:pPr>
          </w:p>
        </w:tc>
      </w:tr>
      <w:tr w:rsidR="00645CA0" w:rsidRPr="007C0820" w14:paraId="1FD054DE" w14:textId="77777777" w:rsidTr="00E73C6B">
        <w:trPr>
          <w:cantSplit/>
        </w:trPr>
        <w:tc>
          <w:tcPr>
            <w:tcW w:w="2880" w:type="dxa"/>
            <w:vMerge w:val="restart"/>
          </w:tcPr>
          <w:p w14:paraId="08CDF8A6" w14:textId="77777777" w:rsidR="00645CA0" w:rsidRPr="007C0820" w:rsidRDefault="00645CA0" w:rsidP="00623EE3">
            <w:pPr>
              <w:pStyle w:val="EMEANormal"/>
              <w:tabs>
                <w:tab w:val="clear" w:pos="562"/>
              </w:tabs>
              <w:rPr>
                <w:szCs w:val="22"/>
                <w:lang w:val="ro-RO"/>
              </w:rPr>
            </w:pPr>
            <w:r w:rsidRPr="007C0820">
              <w:rPr>
                <w:szCs w:val="22"/>
                <w:lang w:val="ro-RO"/>
              </w:rPr>
              <w:t>Tulburări renale şi ale căilor urinare</w:t>
            </w:r>
          </w:p>
        </w:tc>
        <w:tc>
          <w:tcPr>
            <w:tcW w:w="1800" w:type="dxa"/>
          </w:tcPr>
          <w:p w14:paraId="60C8B824" w14:textId="77777777" w:rsidR="00645CA0" w:rsidRPr="007C0820" w:rsidRDefault="00645CA0" w:rsidP="00623EE3">
            <w:pPr>
              <w:pStyle w:val="EMEANormal"/>
              <w:tabs>
                <w:tab w:val="clear" w:pos="562"/>
              </w:tabs>
              <w:rPr>
                <w:szCs w:val="22"/>
                <w:lang w:val="ro-RO"/>
              </w:rPr>
            </w:pPr>
            <w:r w:rsidRPr="007C0820">
              <w:rPr>
                <w:szCs w:val="22"/>
                <w:lang w:val="ro-RO"/>
              </w:rPr>
              <w:t>Mai puţin frecvente</w:t>
            </w:r>
          </w:p>
        </w:tc>
        <w:tc>
          <w:tcPr>
            <w:tcW w:w="4410" w:type="dxa"/>
          </w:tcPr>
          <w:p w14:paraId="0F4D33FE" w14:textId="77777777" w:rsidR="00645CA0" w:rsidRPr="007C0820" w:rsidRDefault="00645CA0" w:rsidP="00623EE3">
            <w:pPr>
              <w:pStyle w:val="EMEANormal"/>
              <w:tabs>
                <w:tab w:val="clear" w:pos="562"/>
              </w:tabs>
              <w:rPr>
                <w:szCs w:val="22"/>
                <w:lang w:val="ro-RO"/>
              </w:rPr>
            </w:pPr>
            <w:r w:rsidRPr="007C0820">
              <w:rPr>
                <w:szCs w:val="22"/>
                <w:lang w:val="ro-RO"/>
              </w:rPr>
              <w:t xml:space="preserve">Scădere a clearance-ului creatininei, nefrită, hematurie </w:t>
            </w:r>
          </w:p>
        </w:tc>
      </w:tr>
      <w:tr w:rsidR="00645CA0" w:rsidRPr="007C0820" w14:paraId="7F712BEC" w14:textId="77777777" w:rsidTr="00E73C6B">
        <w:trPr>
          <w:cantSplit/>
        </w:trPr>
        <w:tc>
          <w:tcPr>
            <w:tcW w:w="2880" w:type="dxa"/>
            <w:vMerge/>
          </w:tcPr>
          <w:p w14:paraId="5E74AC0E" w14:textId="77777777" w:rsidR="00645CA0" w:rsidRPr="007C0820" w:rsidRDefault="00645CA0" w:rsidP="00623EE3">
            <w:pPr>
              <w:pStyle w:val="EMEANormal"/>
              <w:tabs>
                <w:tab w:val="clear" w:pos="562"/>
              </w:tabs>
              <w:rPr>
                <w:szCs w:val="22"/>
                <w:lang w:val="ro-RO"/>
              </w:rPr>
            </w:pPr>
          </w:p>
        </w:tc>
        <w:tc>
          <w:tcPr>
            <w:tcW w:w="1800" w:type="dxa"/>
          </w:tcPr>
          <w:p w14:paraId="3CF96D94" w14:textId="11C9E1B4" w:rsidR="00645CA0" w:rsidRPr="007C0820" w:rsidRDefault="00645CA0" w:rsidP="00623EE3">
            <w:pPr>
              <w:pStyle w:val="EMEANormal"/>
              <w:tabs>
                <w:tab w:val="clear" w:pos="562"/>
              </w:tabs>
              <w:rPr>
                <w:szCs w:val="22"/>
                <w:lang w:val="ro-RO"/>
              </w:rPr>
            </w:pPr>
            <w:r>
              <w:rPr>
                <w:szCs w:val="22"/>
                <w:lang w:val="ro-RO"/>
              </w:rPr>
              <w:t>Cu frecvenţă necunoscută</w:t>
            </w:r>
          </w:p>
        </w:tc>
        <w:tc>
          <w:tcPr>
            <w:tcW w:w="4410" w:type="dxa"/>
          </w:tcPr>
          <w:p w14:paraId="47ED8E19" w14:textId="5C80D262" w:rsidR="00645CA0" w:rsidRPr="007C0820" w:rsidRDefault="00645CA0" w:rsidP="00623EE3">
            <w:pPr>
              <w:pStyle w:val="EMEANormal"/>
              <w:tabs>
                <w:tab w:val="clear" w:pos="562"/>
              </w:tabs>
              <w:rPr>
                <w:szCs w:val="22"/>
                <w:lang w:val="ro-RO"/>
              </w:rPr>
            </w:pPr>
            <w:r>
              <w:rPr>
                <w:szCs w:val="22"/>
                <w:lang w:val="ro-RO"/>
              </w:rPr>
              <w:t>Nefrolitiază</w:t>
            </w:r>
            <w:r w:rsidR="00E20C0D">
              <w:rPr>
                <w:szCs w:val="22"/>
                <w:lang w:val="ro-RO"/>
              </w:rPr>
              <w:t xml:space="preserve"> </w:t>
            </w:r>
          </w:p>
        </w:tc>
      </w:tr>
      <w:tr w:rsidR="00540B42" w:rsidRPr="007C0820" w14:paraId="1E462844" w14:textId="77777777" w:rsidTr="00E73C6B">
        <w:trPr>
          <w:cantSplit/>
        </w:trPr>
        <w:tc>
          <w:tcPr>
            <w:tcW w:w="2880" w:type="dxa"/>
          </w:tcPr>
          <w:p w14:paraId="165487F7" w14:textId="77777777" w:rsidR="00540B42" w:rsidRPr="007C0820" w:rsidRDefault="00540B42" w:rsidP="00623EE3">
            <w:pPr>
              <w:pStyle w:val="EMEANormal"/>
              <w:tabs>
                <w:tab w:val="clear" w:pos="562"/>
              </w:tabs>
              <w:rPr>
                <w:szCs w:val="22"/>
                <w:lang w:val="ro-RO"/>
              </w:rPr>
            </w:pPr>
            <w:r w:rsidRPr="007C0820">
              <w:rPr>
                <w:szCs w:val="22"/>
                <w:lang w:val="ro-RO"/>
              </w:rPr>
              <w:t>Tulburări ale aparatului genital şi sânului</w:t>
            </w:r>
          </w:p>
        </w:tc>
        <w:tc>
          <w:tcPr>
            <w:tcW w:w="1800" w:type="dxa"/>
          </w:tcPr>
          <w:p w14:paraId="43F0D4DD" w14:textId="77777777" w:rsidR="00540B42" w:rsidRPr="007C0820" w:rsidRDefault="00540B42" w:rsidP="00623EE3">
            <w:pPr>
              <w:pStyle w:val="EMEANormal"/>
              <w:tabs>
                <w:tab w:val="clear" w:pos="562"/>
              </w:tabs>
              <w:rPr>
                <w:szCs w:val="22"/>
                <w:lang w:val="ro-RO"/>
              </w:rPr>
            </w:pPr>
            <w:r w:rsidRPr="007C0820">
              <w:rPr>
                <w:szCs w:val="22"/>
                <w:lang w:val="ro-RO"/>
              </w:rPr>
              <w:t>Frecvente</w:t>
            </w:r>
          </w:p>
        </w:tc>
        <w:tc>
          <w:tcPr>
            <w:tcW w:w="4410" w:type="dxa"/>
          </w:tcPr>
          <w:p w14:paraId="0922FCBA" w14:textId="77777777" w:rsidR="00540B42" w:rsidRPr="007C0820" w:rsidRDefault="00540B42" w:rsidP="00623EE3">
            <w:pPr>
              <w:rPr>
                <w:szCs w:val="22"/>
              </w:rPr>
            </w:pPr>
            <w:r w:rsidRPr="007C0820">
              <w:rPr>
                <w:szCs w:val="22"/>
              </w:rPr>
              <w:t xml:space="preserve">Disfuncţie erectilă, tulburări ale </w:t>
            </w:r>
            <w:r w:rsidR="000E1F34" w:rsidRPr="007C0820">
              <w:rPr>
                <w:szCs w:val="22"/>
              </w:rPr>
              <w:t>menstruaţiei -</w:t>
            </w:r>
            <w:r w:rsidRPr="007C0820">
              <w:rPr>
                <w:szCs w:val="22"/>
              </w:rPr>
              <w:t xml:space="preserve"> amenoree, menoragie</w:t>
            </w:r>
          </w:p>
        </w:tc>
      </w:tr>
      <w:tr w:rsidR="00540B42" w:rsidRPr="007C0820" w14:paraId="525DA8C1" w14:textId="77777777" w:rsidTr="00E73C6B">
        <w:trPr>
          <w:cantSplit/>
        </w:trPr>
        <w:tc>
          <w:tcPr>
            <w:tcW w:w="2880" w:type="dxa"/>
          </w:tcPr>
          <w:p w14:paraId="04837121" w14:textId="77777777" w:rsidR="00540B42" w:rsidRPr="007C0820" w:rsidRDefault="00540B42" w:rsidP="00623EE3">
            <w:pPr>
              <w:pStyle w:val="EMEANormal"/>
              <w:tabs>
                <w:tab w:val="clear" w:pos="562"/>
              </w:tabs>
              <w:rPr>
                <w:szCs w:val="22"/>
                <w:lang w:val="ro-RO"/>
              </w:rPr>
            </w:pPr>
            <w:r w:rsidRPr="007C0820">
              <w:rPr>
                <w:szCs w:val="22"/>
                <w:lang w:val="ro-RO"/>
              </w:rPr>
              <w:t xml:space="preserve">Tulburări generale şi la nivelul locului de administrare </w:t>
            </w:r>
          </w:p>
        </w:tc>
        <w:tc>
          <w:tcPr>
            <w:tcW w:w="1800" w:type="dxa"/>
          </w:tcPr>
          <w:p w14:paraId="4197A9D9" w14:textId="77777777" w:rsidR="00540B42" w:rsidRPr="007C0820" w:rsidRDefault="00540B42" w:rsidP="00623EE3">
            <w:pPr>
              <w:pStyle w:val="EMEANormal"/>
              <w:tabs>
                <w:tab w:val="clear" w:pos="562"/>
              </w:tabs>
              <w:rPr>
                <w:szCs w:val="22"/>
                <w:lang w:val="ro-RO"/>
              </w:rPr>
            </w:pPr>
            <w:r w:rsidRPr="007C0820">
              <w:rPr>
                <w:szCs w:val="22"/>
                <w:lang w:val="ro-RO"/>
              </w:rPr>
              <w:t>Frecvente</w:t>
            </w:r>
          </w:p>
          <w:p w14:paraId="725BBFC6" w14:textId="77777777" w:rsidR="00540B42" w:rsidRPr="007C0820" w:rsidRDefault="00540B42" w:rsidP="00623EE3">
            <w:pPr>
              <w:pStyle w:val="EMEANormal"/>
              <w:tabs>
                <w:tab w:val="clear" w:pos="562"/>
              </w:tabs>
              <w:rPr>
                <w:szCs w:val="22"/>
                <w:lang w:val="ro-RO"/>
              </w:rPr>
            </w:pPr>
          </w:p>
        </w:tc>
        <w:tc>
          <w:tcPr>
            <w:tcW w:w="4410" w:type="dxa"/>
          </w:tcPr>
          <w:p w14:paraId="44D8F5E2" w14:textId="77777777" w:rsidR="00540B42" w:rsidRPr="007C0820" w:rsidRDefault="00540B42" w:rsidP="00623EE3">
            <w:pPr>
              <w:pStyle w:val="EMEANormal"/>
              <w:tabs>
                <w:tab w:val="clear" w:pos="562"/>
              </w:tabs>
              <w:rPr>
                <w:szCs w:val="22"/>
                <w:lang w:val="ro-RO"/>
              </w:rPr>
            </w:pPr>
            <w:r w:rsidRPr="007C0820">
              <w:rPr>
                <w:szCs w:val="22"/>
                <w:lang w:val="ro-RO"/>
              </w:rPr>
              <w:t xml:space="preserve">Fatigabilitate inclusiv astenie </w:t>
            </w:r>
          </w:p>
        </w:tc>
      </w:tr>
    </w:tbl>
    <w:p w14:paraId="6E1FE328" w14:textId="210C5D90" w:rsidR="00E40D49" w:rsidRPr="007C0820" w:rsidRDefault="00540B42" w:rsidP="00623EE3">
      <w:r w:rsidRPr="007C0820">
        <w:rPr>
          <w:vertAlign w:val="superscript"/>
        </w:rPr>
        <w:t xml:space="preserve">1 </w:t>
      </w:r>
      <w:r w:rsidRPr="007C0820">
        <w:t xml:space="preserve">Vezi </w:t>
      </w:r>
      <w:r w:rsidR="00BA7203" w:rsidRPr="007C0820">
        <w:t>pct. </w:t>
      </w:r>
      <w:r w:rsidRPr="007C0820">
        <w:t>4.4: pancreatită şi lipide</w:t>
      </w:r>
    </w:p>
    <w:p w14:paraId="585A56B6" w14:textId="77777777" w:rsidR="00540B42" w:rsidRPr="007C0820" w:rsidRDefault="00540B42" w:rsidP="00623EE3">
      <w:pPr>
        <w:rPr>
          <w:u w:val="single"/>
        </w:rPr>
      </w:pPr>
    </w:p>
    <w:p w14:paraId="1CBD7496" w14:textId="6F04EF91" w:rsidR="00E40D49" w:rsidRDefault="00540B42" w:rsidP="00623EE3">
      <w:pPr>
        <w:rPr>
          <w:bCs/>
          <w:iCs/>
          <w:u w:val="single"/>
          <w:lang w:eastAsia="en-GB"/>
        </w:rPr>
      </w:pPr>
      <w:r w:rsidRPr="007C0820">
        <w:rPr>
          <w:bCs/>
          <w:iCs/>
          <w:u w:val="single"/>
          <w:lang w:eastAsia="en-GB"/>
        </w:rPr>
        <w:t>Descrierea reacţiilor adverse menţionate</w:t>
      </w:r>
    </w:p>
    <w:p w14:paraId="1D23ACAC" w14:textId="77777777" w:rsidR="006C0D35" w:rsidRPr="007C0820" w:rsidRDefault="006C0D35" w:rsidP="00623EE3">
      <w:pPr>
        <w:rPr>
          <w:bCs/>
          <w:iCs/>
          <w:u w:val="single"/>
          <w:lang w:eastAsia="en-GB"/>
        </w:rPr>
      </w:pPr>
    </w:p>
    <w:p w14:paraId="2B2E6A9F" w14:textId="77777777" w:rsidR="00540B42" w:rsidRPr="007C0820" w:rsidRDefault="00540B42" w:rsidP="00623EE3">
      <w:r w:rsidRPr="007C0820">
        <w:t>S-a raportat sindrom Cushing la pacienţii care utilizează ritonavir concomitent cu propionat de fluticazonă administrat pe cale inhalatorie sau intranazală; de asemenea, acest sindrom poate să apară şi la alţi corticosteroizi metabolizaţi pe calea izoenzimei CYP3A a citocromului P450, de exemplu bude</w:t>
      </w:r>
      <w:r w:rsidR="00460CE9" w:rsidRPr="007C0820">
        <w:t>s</w:t>
      </w:r>
      <w:r w:rsidRPr="007C0820">
        <w:t xml:space="preserve">onidă (vezi </w:t>
      </w:r>
      <w:r w:rsidR="00BA7203" w:rsidRPr="007C0820">
        <w:t>pct. </w:t>
      </w:r>
      <w:r w:rsidRPr="007C0820">
        <w:t>4.4 şi 4.5).</w:t>
      </w:r>
    </w:p>
    <w:p w14:paraId="2EBD1E38" w14:textId="77777777" w:rsidR="00540B42" w:rsidRPr="007C0820" w:rsidRDefault="00540B42" w:rsidP="00623EE3"/>
    <w:p w14:paraId="283D169F" w14:textId="77777777" w:rsidR="00540B42" w:rsidRPr="007C0820" w:rsidRDefault="00540B42" w:rsidP="00623EE3">
      <w:r w:rsidRPr="007C0820">
        <w:t>Pe parcursul tratamentului cu inhibitori de protează, în special în asociere cu inhibitori nucleozidici de revers transcriptază, s-au raportat creşteri ale creatin fosfochinazei (CPK), mialgie, miozită şi, rareori, rabdomioliză.</w:t>
      </w:r>
    </w:p>
    <w:p w14:paraId="4A99A827" w14:textId="77777777" w:rsidR="00540B42" w:rsidRPr="007C0820" w:rsidRDefault="00540B42" w:rsidP="00623EE3"/>
    <w:p w14:paraId="03D4CA92" w14:textId="77777777" w:rsidR="00EC33DB" w:rsidRPr="00C15841" w:rsidRDefault="00EC33DB" w:rsidP="00623EE3">
      <w:pPr>
        <w:tabs>
          <w:tab w:val="left" w:pos="562"/>
        </w:tabs>
        <w:suppressAutoHyphens/>
        <w:rPr>
          <w:i/>
          <w:iCs/>
          <w:szCs w:val="22"/>
        </w:rPr>
      </w:pPr>
      <w:r w:rsidRPr="00C15841">
        <w:rPr>
          <w:i/>
          <w:iCs/>
          <w:szCs w:val="22"/>
        </w:rPr>
        <w:t>Parametrii metabolici</w:t>
      </w:r>
    </w:p>
    <w:p w14:paraId="156BF3D2" w14:textId="77777777" w:rsidR="00EC33DB" w:rsidRPr="00EC33DB" w:rsidRDefault="00EC33DB" w:rsidP="00623EE3">
      <w:pPr>
        <w:tabs>
          <w:tab w:val="left" w:pos="562"/>
        </w:tabs>
        <w:suppressAutoHyphens/>
        <w:rPr>
          <w:szCs w:val="22"/>
        </w:rPr>
      </w:pPr>
      <w:r w:rsidRPr="00EC33DB">
        <w:rPr>
          <w:szCs w:val="22"/>
        </w:rPr>
        <w:t>În timpul tratamentului antiretroviral, pot să crească greutatea şi valorile lipidelor sanguine şi ale glicemiei (vezi pct. 4.4).</w:t>
      </w:r>
    </w:p>
    <w:p w14:paraId="69757C47" w14:textId="77777777" w:rsidR="00540B42" w:rsidRPr="007C0820" w:rsidRDefault="00540B42" w:rsidP="00623EE3"/>
    <w:p w14:paraId="5B2DAA73" w14:textId="77777777" w:rsidR="00E40D49" w:rsidRPr="007C0820" w:rsidRDefault="00540B42" w:rsidP="00623EE3">
      <w:r w:rsidRPr="007C0820">
        <w:t>La pacienţii infectaţi cu HIV cu deficienţă imună severă în momentul iniţierii terapiei antiretrovirale combinate (TARC), pot să apară reacţii inflamatorii până la infecţii oportuniste asimptomatice sau reziduale. S-au raportat de asemenea boli autoimune (cum ar fi boala Graves</w:t>
      </w:r>
      <w:r w:rsidR="00040937">
        <w:t xml:space="preserve"> și hepatita autoimună</w:t>
      </w:r>
      <w:r w:rsidRPr="007C0820">
        <w:t xml:space="preserve">); cu toate acestea, timpul de apariţie raportat este variabil şi boala poate să apară la mai multe luni după iniţierea tratamentului (vezi </w:t>
      </w:r>
      <w:r w:rsidR="00BA7203" w:rsidRPr="007C0820">
        <w:t>pct. </w:t>
      </w:r>
      <w:r w:rsidRPr="007C0820">
        <w:t>4.4).</w:t>
      </w:r>
    </w:p>
    <w:p w14:paraId="01F0E4E2" w14:textId="77777777" w:rsidR="00540B42" w:rsidRPr="007C0820" w:rsidRDefault="00540B42" w:rsidP="00623EE3"/>
    <w:p w14:paraId="1189632F" w14:textId="77777777" w:rsidR="00540B42" w:rsidRPr="007C0820" w:rsidRDefault="00540B42" w:rsidP="00623EE3">
      <w:r w:rsidRPr="007C0820">
        <w:t xml:space="preserve">S-au raportat cazuri de osteonecroză, în special la pacienţii cu factori de risc cunoscuţi, cu boală HIV avansată sau cu expunere de lungă durată la tratamentul antiretroviral combinat (TARC). Frecvenţa cu care apare această reacţie este necunoscută (vezi </w:t>
      </w:r>
      <w:r w:rsidR="00BA7203" w:rsidRPr="007C0820">
        <w:t>pct. </w:t>
      </w:r>
      <w:r w:rsidRPr="007C0820">
        <w:t>4.4).</w:t>
      </w:r>
    </w:p>
    <w:p w14:paraId="5EAEB494" w14:textId="77777777" w:rsidR="00540B42" w:rsidRPr="007C0820" w:rsidRDefault="00540B42" w:rsidP="00623EE3"/>
    <w:p w14:paraId="6F526C93" w14:textId="3E30C8B1" w:rsidR="00540B42" w:rsidRDefault="00540B42" w:rsidP="00623EE3">
      <w:pPr>
        <w:rPr>
          <w:u w:val="single"/>
        </w:rPr>
      </w:pPr>
      <w:r w:rsidRPr="00AA7B95">
        <w:rPr>
          <w:u w:val="single"/>
        </w:rPr>
        <w:t>Copii şi adolescenţi</w:t>
      </w:r>
    </w:p>
    <w:p w14:paraId="52E36BCE" w14:textId="77777777" w:rsidR="006C0D35" w:rsidRPr="00AA7B95" w:rsidRDefault="006C0D35" w:rsidP="00623EE3">
      <w:pPr>
        <w:rPr>
          <w:u w:val="single"/>
        </w:rPr>
      </w:pPr>
    </w:p>
    <w:p w14:paraId="481C494D" w14:textId="77777777" w:rsidR="00540B42" w:rsidRPr="007C0820" w:rsidRDefault="00540B42" w:rsidP="00623EE3">
      <w:r w:rsidRPr="007C0820">
        <w:t xml:space="preserve">La copiii cu vârsta de 2 ani şi peste, profilul de siguranţă este similar cu cel observat la adulţi (vezi Tabelul la </w:t>
      </w:r>
      <w:r w:rsidR="00BA7203" w:rsidRPr="007C0820">
        <w:t>pct. </w:t>
      </w:r>
      <w:r w:rsidRPr="007C0820">
        <w:t>b).</w:t>
      </w:r>
    </w:p>
    <w:p w14:paraId="0034D93B" w14:textId="77777777" w:rsidR="00EA1B51" w:rsidRPr="007C0820" w:rsidRDefault="00EA1B51" w:rsidP="00623EE3"/>
    <w:p w14:paraId="067E6023" w14:textId="79ABAA67" w:rsidR="00EA1B51" w:rsidRDefault="00EA1B51" w:rsidP="00623EE3">
      <w:pPr>
        <w:rPr>
          <w:u w:val="single"/>
        </w:rPr>
      </w:pPr>
      <w:r w:rsidRPr="00AA7B95">
        <w:rPr>
          <w:u w:val="single"/>
        </w:rPr>
        <w:lastRenderedPageBreak/>
        <w:t>Raportarea reacţiilor adverse suspectate</w:t>
      </w:r>
    </w:p>
    <w:p w14:paraId="49B53930" w14:textId="77777777" w:rsidR="006C0D35" w:rsidRPr="00AA7B95" w:rsidRDefault="006C0D35" w:rsidP="00623EE3">
      <w:pPr>
        <w:rPr>
          <w:u w:val="single"/>
        </w:rPr>
      </w:pPr>
    </w:p>
    <w:p w14:paraId="393ADEEE" w14:textId="118C13E4" w:rsidR="00540B42" w:rsidRPr="007C0820" w:rsidRDefault="00EA1B51" w:rsidP="00623EE3">
      <w:r w:rsidRPr="007C0820">
        <w:t xml:space="preserve">Raportarea reacțiilor adverse suspectate după autorizarea medicamentului este importantă. Aceasta permite monitorizarea continuă a raportului beneficiu/risc al medicamentului. Profesioniștii din domeniul sănătății sunt rugați să raporteze orice reacții adverse suspectate prin </w:t>
      </w:r>
      <w:r w:rsidRPr="007C0820">
        <w:rPr>
          <w:highlight w:val="lightGray"/>
        </w:rPr>
        <w:t xml:space="preserve">sistemul național de raportare menţionat în </w:t>
      </w:r>
      <w:r>
        <w:fldChar w:fldCharType="begin"/>
      </w:r>
      <w:r>
        <w:instrText>HYPERLINK "http://www.ema.europa.eu/docs/en_GB/document_library/Template_or_form/2013/03/WC500139752.doc"</w:instrText>
      </w:r>
      <w:r>
        <w:fldChar w:fldCharType="separate"/>
      </w:r>
      <w:r w:rsidR="00174849" w:rsidRPr="00ED3C37">
        <w:rPr>
          <w:rStyle w:val="Hyperlink"/>
          <w:highlight w:val="lightGray"/>
        </w:rPr>
        <w:t>Anexa V</w:t>
      </w:r>
      <w:r>
        <w:rPr>
          <w:rStyle w:val="Hyperlink"/>
          <w:highlight w:val="lightGray"/>
        </w:rPr>
        <w:fldChar w:fldCharType="end"/>
      </w:r>
      <w:r w:rsidRPr="007C0820">
        <w:rPr>
          <w:highlight w:val="lightGray"/>
        </w:rPr>
        <w:t>.</w:t>
      </w:r>
    </w:p>
    <w:p w14:paraId="22872BDD" w14:textId="77777777" w:rsidR="00EA1B51" w:rsidRPr="007C0820" w:rsidRDefault="00EA1B51" w:rsidP="00623EE3"/>
    <w:p w14:paraId="36AA70FD" w14:textId="77777777" w:rsidR="00540B42" w:rsidRPr="00AA7B95" w:rsidRDefault="00540B42" w:rsidP="00623EE3">
      <w:pPr>
        <w:ind w:left="567" w:hanging="567"/>
        <w:rPr>
          <w:b/>
        </w:rPr>
      </w:pPr>
      <w:r w:rsidRPr="00AA7B95">
        <w:rPr>
          <w:b/>
        </w:rPr>
        <w:t>4.9</w:t>
      </w:r>
      <w:r w:rsidRPr="00AA7B95">
        <w:rPr>
          <w:b/>
        </w:rPr>
        <w:tab/>
        <w:t>Supradozaj</w:t>
      </w:r>
    </w:p>
    <w:p w14:paraId="43BD5A20" w14:textId="77777777" w:rsidR="00540B42" w:rsidRPr="007C0820" w:rsidRDefault="00540B42" w:rsidP="00623EE3"/>
    <w:p w14:paraId="52374AA7" w14:textId="77777777" w:rsidR="00540B42" w:rsidRPr="007C0820" w:rsidRDefault="00540B42" w:rsidP="00623EE3">
      <w:r w:rsidRPr="007C0820">
        <w:t xml:space="preserve">Până în prezent, la om există experienţă limitată privind supradozajul acut cu </w:t>
      </w:r>
      <w:r w:rsidR="00B4097B" w:rsidRPr="007C0820">
        <w:t>lopinavir/ritonavir</w:t>
      </w:r>
      <w:r w:rsidRPr="007C0820">
        <w:t>.</w:t>
      </w:r>
    </w:p>
    <w:p w14:paraId="2E37B805" w14:textId="77777777" w:rsidR="00540B42" w:rsidRPr="007C0820" w:rsidRDefault="00540B42" w:rsidP="00623EE3"/>
    <w:p w14:paraId="2A9B5901" w14:textId="77777777" w:rsidR="00540B42" w:rsidRPr="007C0820" w:rsidRDefault="00540B42" w:rsidP="00623EE3">
      <w:r w:rsidRPr="007C0820">
        <w:t>Reacţiile adverse observate la câine au inclus salivaţie, vărsături şi diaree/scaune anormale. La şoarece, şobolan şi câine s-au observat semne de toxicitate care au inclus scăderea activităţii, ataxie, emaciere, deshidratare şi tremor.</w:t>
      </w:r>
    </w:p>
    <w:p w14:paraId="24B25641" w14:textId="77777777" w:rsidR="00540B42" w:rsidRPr="007C0820" w:rsidRDefault="00540B42" w:rsidP="00623EE3"/>
    <w:p w14:paraId="68A3BBC0" w14:textId="77777777" w:rsidR="00E40D49" w:rsidRPr="007C0820" w:rsidRDefault="00540B42" w:rsidP="00623EE3">
      <w:r w:rsidRPr="007C0820">
        <w:t xml:space="preserve">Nu există antidot specific pentru supradozajul cu </w:t>
      </w:r>
      <w:r w:rsidR="00B4097B" w:rsidRPr="007C0820">
        <w:t>lopinavir/ritonavir</w:t>
      </w:r>
      <w:r w:rsidRPr="007C0820">
        <w:t xml:space="preserve">. Tratamentul supradozajului cu </w:t>
      </w:r>
      <w:r w:rsidR="00B4097B" w:rsidRPr="007C0820">
        <w:t>lopinavir/ritonavir</w:t>
      </w:r>
      <w:r w:rsidRPr="007C0820">
        <w:rPr>
          <w:i/>
        </w:rPr>
        <w:t xml:space="preserve"> </w:t>
      </w:r>
      <w:r w:rsidRPr="007C0820">
        <w:t xml:space="preserve">constă în măsuri generale de susţinere care includ monitorizarea semnelor vitale şi observarea stării clinice a pacientului. Dacă este necesar, substanţa activă neabsorbită se elimină prin provocarea emezei sau prin lavaj gastric. De asemenea, pentru îndepărtarea substanţei active neabsorbite se poate utiliza administrarea de cărbune activat. Deoarece </w:t>
      </w:r>
      <w:r w:rsidR="00B4097B" w:rsidRPr="007C0820">
        <w:t>lopinavir/ritonavir</w:t>
      </w:r>
      <w:r w:rsidRPr="007C0820">
        <w:t xml:space="preserve"> se leagă în proporţie mare de proteinele plasmatice, este puţin probabil ca dializa să fie eficace pentru eliminarea semnificativă a substanţei active.</w:t>
      </w:r>
    </w:p>
    <w:p w14:paraId="6C66A12B" w14:textId="77777777" w:rsidR="00540B42" w:rsidRPr="007C0820" w:rsidRDefault="00540B42" w:rsidP="00623EE3">
      <w:pPr>
        <w:rPr>
          <w:bCs/>
        </w:rPr>
      </w:pPr>
    </w:p>
    <w:p w14:paraId="3841E875" w14:textId="77777777" w:rsidR="00540B42" w:rsidRPr="007C0820" w:rsidRDefault="00540B42" w:rsidP="00623EE3">
      <w:pPr>
        <w:rPr>
          <w:bCs/>
        </w:rPr>
      </w:pPr>
    </w:p>
    <w:p w14:paraId="537F9177" w14:textId="77777777" w:rsidR="00540B42" w:rsidRPr="00AA7B95" w:rsidRDefault="00540B42" w:rsidP="00623EE3">
      <w:pPr>
        <w:ind w:left="567" w:hanging="567"/>
        <w:rPr>
          <w:b/>
        </w:rPr>
      </w:pPr>
      <w:r w:rsidRPr="00AA7B95">
        <w:rPr>
          <w:b/>
        </w:rPr>
        <w:t>5.</w:t>
      </w:r>
      <w:r w:rsidRPr="00AA7B95">
        <w:rPr>
          <w:b/>
        </w:rPr>
        <w:tab/>
        <w:t>PROPRIETĂŢI FARMACOLOGICE</w:t>
      </w:r>
    </w:p>
    <w:p w14:paraId="5FFC6E93" w14:textId="77777777" w:rsidR="00540B42" w:rsidRPr="007C0820" w:rsidRDefault="00540B42" w:rsidP="00623EE3"/>
    <w:p w14:paraId="722AF044" w14:textId="6A70BD37" w:rsidR="00540B42" w:rsidRPr="00AA7B95" w:rsidRDefault="00301E7A" w:rsidP="00623EE3">
      <w:pPr>
        <w:ind w:left="567" w:hanging="567"/>
        <w:rPr>
          <w:b/>
        </w:rPr>
      </w:pPr>
      <w:r>
        <w:rPr>
          <w:b/>
        </w:rPr>
        <w:t>5.1</w:t>
      </w:r>
      <w:r w:rsidR="00540B42" w:rsidRPr="00AA7B95">
        <w:rPr>
          <w:b/>
        </w:rPr>
        <w:tab/>
        <w:t>Proprietăţi farmacodinamice</w:t>
      </w:r>
    </w:p>
    <w:p w14:paraId="74504BFF" w14:textId="77777777" w:rsidR="00540B42" w:rsidRPr="007C0820" w:rsidRDefault="00540B42" w:rsidP="00623EE3"/>
    <w:p w14:paraId="47807A09" w14:textId="77777777" w:rsidR="00540B42" w:rsidRPr="007C0820" w:rsidRDefault="00540B42" w:rsidP="00623EE3">
      <w:r w:rsidRPr="007C0820">
        <w:rPr>
          <w:iCs/>
        </w:rPr>
        <w:t>Grupa farmacoterapeutică</w:t>
      </w:r>
      <w:r w:rsidRPr="007C0820">
        <w:t>: antivirale de uz sistemic,</w:t>
      </w:r>
      <w:r w:rsidR="00EA1B51" w:rsidRPr="007C0820">
        <w:t xml:space="preserve"> antivirale pentru tratamentul infecţii</w:t>
      </w:r>
      <w:r w:rsidR="00CB09FF" w:rsidRPr="007C0820">
        <w:t>lor</w:t>
      </w:r>
      <w:r w:rsidR="00EA1B51" w:rsidRPr="007C0820">
        <w:t xml:space="preserve"> cu HIV, combinaţii,</w:t>
      </w:r>
      <w:r w:rsidRPr="007C0820">
        <w:t xml:space="preserve"> codul ATC: </w:t>
      </w:r>
      <w:r w:rsidR="002B7CDE" w:rsidRPr="007C0820">
        <w:t>J05AR10</w:t>
      </w:r>
      <w:r w:rsidRPr="007C0820">
        <w:t>.</w:t>
      </w:r>
    </w:p>
    <w:p w14:paraId="26D6839D" w14:textId="77777777" w:rsidR="00540B42" w:rsidRPr="007C0820" w:rsidRDefault="00540B42" w:rsidP="00623EE3"/>
    <w:p w14:paraId="0E83D76F" w14:textId="33CC89AF" w:rsidR="00EC33DB" w:rsidRDefault="00540B42" w:rsidP="00623EE3">
      <w:pPr>
        <w:rPr>
          <w:iCs/>
          <w:u w:val="single"/>
        </w:rPr>
      </w:pPr>
      <w:r w:rsidRPr="00AA7B95">
        <w:rPr>
          <w:iCs/>
          <w:u w:val="single"/>
        </w:rPr>
        <w:t>Mecanism de acţiune</w:t>
      </w:r>
    </w:p>
    <w:p w14:paraId="48CACB00" w14:textId="77777777" w:rsidR="006C0D35" w:rsidRDefault="006C0D35" w:rsidP="00623EE3"/>
    <w:p w14:paraId="72EC760B" w14:textId="77777777" w:rsidR="00E40D49" w:rsidRPr="007C0820" w:rsidRDefault="00540B42" w:rsidP="00623EE3">
      <w:r w:rsidRPr="007C0820">
        <w:t xml:space="preserve">Lopinavirul este responsabil de activitatea antivirală a </w:t>
      </w:r>
      <w:r w:rsidR="00B4097B" w:rsidRPr="007C0820">
        <w:t>lopinavir/ritonavir</w:t>
      </w:r>
      <w:r w:rsidRPr="007C0820">
        <w:t xml:space="preserve">. Lopinavirul este un inhibitor al proteazelor HIV-1 şi HIV-2. Inhibarea proteazei HIV previne scindarea poliproteinei </w:t>
      </w:r>
      <w:r w:rsidRPr="007C0820">
        <w:rPr>
          <w:i/>
        </w:rPr>
        <w:t>gag-pol</w:t>
      </w:r>
      <w:r w:rsidRPr="007C0820">
        <w:t xml:space="preserve"> şi are drept rezultat producerea de particule virale imature, neinfectante.</w:t>
      </w:r>
    </w:p>
    <w:p w14:paraId="74797117" w14:textId="77777777" w:rsidR="00540B42" w:rsidRPr="007C0820" w:rsidRDefault="00540B42" w:rsidP="00623EE3">
      <w:pPr>
        <w:rPr>
          <w:i/>
          <w:iCs/>
          <w:u w:val="single"/>
        </w:rPr>
      </w:pPr>
    </w:p>
    <w:p w14:paraId="71F46B2D" w14:textId="26DAA355" w:rsidR="00EC33DB" w:rsidRDefault="00540B42" w:rsidP="00623EE3">
      <w:pPr>
        <w:keepNext/>
        <w:rPr>
          <w:iCs/>
          <w:u w:val="single"/>
        </w:rPr>
      </w:pPr>
      <w:r w:rsidRPr="00AA7B95">
        <w:rPr>
          <w:iCs/>
          <w:u w:val="single"/>
        </w:rPr>
        <w:t>Modificări ale electrocardiogramei</w:t>
      </w:r>
    </w:p>
    <w:p w14:paraId="2CB8AFAC" w14:textId="77777777" w:rsidR="006C0D35" w:rsidRDefault="006C0D35" w:rsidP="00623EE3">
      <w:pPr>
        <w:keepNext/>
        <w:rPr>
          <w:u w:val="single"/>
        </w:rPr>
      </w:pPr>
    </w:p>
    <w:p w14:paraId="48C085DF" w14:textId="77777777" w:rsidR="00540B42" w:rsidRPr="007C0820" w:rsidRDefault="00540B42" w:rsidP="00623EE3">
      <w:r w:rsidRPr="007C0820">
        <w:t>Într-un studiu randomizat încrucişat controlat activ (moxifloxacină) şi placebo la 39 adulţi sănătoşi, în ziua 3 a fost evaluat prin 10 măsurători, timp de peste 12 ore, intervalul QTcF. Valoarea maximă a diferenţei medii (limita superioară a intervalului de încredere 95%) a intervalului QTcF faţă de grupul placebo a fost de 3,6 (6,3) în grupul la care s-au administrat lopinavir/ritonavir 400/10</w:t>
      </w:r>
      <w:r w:rsidR="000847C4" w:rsidRPr="007C0820">
        <w:t>0 </w:t>
      </w:r>
      <w:r w:rsidR="00BA7203" w:rsidRPr="007C0820">
        <w:t>mg</w:t>
      </w:r>
      <w:r w:rsidRPr="007C0820">
        <w:t xml:space="preserve"> de două ori pe zi, respectiv 13,1 (15,8) în grupul la care s-au administrat 800/20</w:t>
      </w:r>
      <w:r w:rsidR="000847C4" w:rsidRPr="007C0820">
        <w:t>0 </w:t>
      </w:r>
      <w:r w:rsidR="00BA7203" w:rsidRPr="007C0820">
        <w:t>mg</w:t>
      </w:r>
      <w:r w:rsidRPr="007C0820">
        <w:t xml:space="preserve"> de două ori pe zi. Prelungirea intervalului QRS de la 6 ms la 9,5 ms indusă de doza mare de lopinavir/ritonavir (800/20</w:t>
      </w:r>
      <w:r w:rsidR="000847C4" w:rsidRPr="007C0820">
        <w:t>0 </w:t>
      </w:r>
      <w:r w:rsidR="00BA7203" w:rsidRPr="007C0820">
        <w:t>mg</w:t>
      </w:r>
      <w:r w:rsidRPr="007C0820">
        <w:t xml:space="preserve"> de două ori pe zi) contribuie la prelungirea QT. La starea de echilibru, cele două regimuri au determinat în ziua 3 expuneri de aproximativ 1,5, respectiv, de 3 ori mai mari faţă de cele observate la lopinavir/ritonavir la dozele recomandate o dată pe zi sau de două ori pe zi. Niciun subiect nu a avut o prelungire a intervalului QTcF </w:t>
      </w:r>
      <w:r w:rsidR="00BA7203" w:rsidRPr="007C0820">
        <w:t>≥ 6</w:t>
      </w:r>
      <w:r w:rsidRPr="007C0820">
        <w:t>0 msec faţă de valoarea iniţială sau o depăşire a intervalului QTcF cu relevanţă clinică, de 500 msec.</w:t>
      </w:r>
    </w:p>
    <w:p w14:paraId="1CDCA4D7" w14:textId="77777777" w:rsidR="00540B42" w:rsidRPr="007C0820" w:rsidRDefault="00540B42" w:rsidP="00623EE3">
      <w:pPr>
        <w:rPr>
          <w:u w:val="single"/>
        </w:rPr>
      </w:pPr>
    </w:p>
    <w:p w14:paraId="57AC8400" w14:textId="77777777" w:rsidR="00540B42" w:rsidRPr="007C0820" w:rsidRDefault="00540B42" w:rsidP="00623EE3">
      <w:r w:rsidRPr="007C0820">
        <w:t>În acelaşi studiu, în ziua 3, la subiecţii cărora li s-a administrat</w:t>
      </w:r>
      <w:r w:rsidRPr="007C0820">
        <w:rPr>
          <w:u w:val="single"/>
        </w:rPr>
        <w:t xml:space="preserve"> </w:t>
      </w:r>
      <w:r w:rsidRPr="007C0820">
        <w:t xml:space="preserve">lopinavir/ritonavir a fost observată de asemenea o prelungire modestă a intervalului PR. Variaţia medie faţă de valoarea iniţială a intervalului PR s-a modificat de la 11,6 ms la 24,4 ms într-un interval de 12 ore după administrarea dozei. Intervalul maxim PR a fost de 286 msec şi nu s-a observat niciun bloc cardiac de gradul doi sau trei (vezi </w:t>
      </w:r>
      <w:r w:rsidR="00BA7203" w:rsidRPr="007C0820">
        <w:t>pct. </w:t>
      </w:r>
      <w:r w:rsidRPr="007C0820">
        <w:t>4.4).</w:t>
      </w:r>
    </w:p>
    <w:p w14:paraId="1050E12C" w14:textId="77777777" w:rsidR="00540B42" w:rsidRPr="007C0820" w:rsidRDefault="00540B42" w:rsidP="00623EE3"/>
    <w:p w14:paraId="09DB216A" w14:textId="44383160" w:rsidR="00EC33DB" w:rsidRDefault="00540B42" w:rsidP="00623EE3">
      <w:pPr>
        <w:keepNext/>
        <w:rPr>
          <w:i/>
          <w:u w:val="single"/>
        </w:rPr>
      </w:pPr>
      <w:r w:rsidRPr="00AA7B95">
        <w:rPr>
          <w:iCs/>
          <w:u w:val="single"/>
        </w:rPr>
        <w:lastRenderedPageBreak/>
        <w:t>Activitate antivirală</w:t>
      </w:r>
      <w:r w:rsidRPr="00AA7B95">
        <w:rPr>
          <w:i/>
          <w:u w:val="single"/>
        </w:rPr>
        <w:t xml:space="preserve"> in vitro</w:t>
      </w:r>
    </w:p>
    <w:p w14:paraId="3ACB0C30" w14:textId="77777777" w:rsidR="006C0D35" w:rsidRPr="00AA7B95" w:rsidRDefault="006C0D35" w:rsidP="00623EE3">
      <w:pPr>
        <w:keepNext/>
        <w:rPr>
          <w:u w:val="single"/>
        </w:rPr>
      </w:pPr>
    </w:p>
    <w:p w14:paraId="369D9D79" w14:textId="77777777" w:rsidR="00E40D49" w:rsidRPr="007C0820" w:rsidRDefault="00EC33DB" w:rsidP="00623EE3">
      <w:r>
        <w:t>A</w:t>
      </w:r>
      <w:r w:rsidR="00540B42" w:rsidRPr="007C0820">
        <w:t xml:space="preserve">ctivitatea antivirală </w:t>
      </w:r>
      <w:r w:rsidR="00540B42" w:rsidRPr="007C0820">
        <w:rPr>
          <w:i/>
        </w:rPr>
        <w:t>in vitro</w:t>
      </w:r>
      <w:r w:rsidR="00540B42" w:rsidRPr="007C0820">
        <w:t xml:space="preserve"> a lopinavirului împotriva tulpinilor HIV de laborator şi clinice a fost evaluată pe liniile celulare limfoblastice infectate acut, respectiv pe limfocitele din sângele periferic. În absenţa serului uman, valoarea medie CE</w:t>
      </w:r>
      <w:r w:rsidR="00540B42" w:rsidRPr="007C0820">
        <w:rPr>
          <w:vertAlign w:val="subscript"/>
        </w:rPr>
        <w:t>50</w:t>
      </w:r>
      <w:r w:rsidR="00540B42" w:rsidRPr="007C0820">
        <w:t xml:space="preserve"> a lopinavirului împotriva a cinci tulpini de laborator de HIV-1 diferite, a fost de 19 nM. În absenţa şi în prezenţa serului uman 50%, valoarea medie CE</w:t>
      </w:r>
      <w:r w:rsidR="00540B42" w:rsidRPr="007C0820">
        <w:rPr>
          <w:vertAlign w:val="subscript"/>
        </w:rPr>
        <w:t>50</w:t>
      </w:r>
      <w:r w:rsidR="00540B42" w:rsidRPr="007C0820">
        <w:t xml:space="preserve"> a lopinavirului împotriva HIV–1</w:t>
      </w:r>
      <w:r w:rsidR="00540B42" w:rsidRPr="007C0820">
        <w:rPr>
          <w:vertAlign w:val="subscript"/>
        </w:rPr>
        <w:t>HIB</w:t>
      </w:r>
      <w:r w:rsidR="00540B42" w:rsidRPr="007C0820">
        <w:t xml:space="preserve"> pe celule MT</w:t>
      </w:r>
      <w:r w:rsidR="00540B42" w:rsidRPr="007C0820">
        <w:rPr>
          <w:vertAlign w:val="subscript"/>
        </w:rPr>
        <w:t>4</w:t>
      </w:r>
      <w:r w:rsidR="00540B42" w:rsidRPr="007C0820">
        <w:t xml:space="preserve"> a fost de</w:t>
      </w:r>
    </w:p>
    <w:p w14:paraId="57AF0D1D" w14:textId="77777777" w:rsidR="00E40D49" w:rsidRPr="007C0820" w:rsidRDefault="00540B42" w:rsidP="00623EE3">
      <w:r w:rsidRPr="007C0820">
        <w:t>17 nM, respectiv 102 nM. În absenţa serului uman, valoarea medie CE</w:t>
      </w:r>
      <w:r w:rsidRPr="007C0820">
        <w:rPr>
          <w:vertAlign w:val="subscript"/>
        </w:rPr>
        <w:t xml:space="preserve">50 </w:t>
      </w:r>
      <w:r w:rsidRPr="007C0820">
        <w:t>a lopinavirului a fost de</w:t>
      </w:r>
    </w:p>
    <w:p w14:paraId="7196E96C" w14:textId="77777777" w:rsidR="00540B42" w:rsidRPr="007C0820" w:rsidRDefault="00540B42" w:rsidP="00623EE3">
      <w:r w:rsidRPr="007C0820">
        <w:t>6,5 nM faţă de câteva tulpini clinice de HIV-1.</w:t>
      </w:r>
    </w:p>
    <w:p w14:paraId="4585D6E9" w14:textId="77777777" w:rsidR="00540B42" w:rsidRPr="007C0820" w:rsidRDefault="00540B42" w:rsidP="00623EE3"/>
    <w:p w14:paraId="3A927A18" w14:textId="77777777" w:rsidR="00E40D49" w:rsidRPr="00AA7B95" w:rsidRDefault="00540B42" w:rsidP="00623EE3">
      <w:pPr>
        <w:rPr>
          <w:bCs/>
          <w:iCs/>
          <w:u w:val="single"/>
        </w:rPr>
      </w:pPr>
      <w:r w:rsidRPr="00AA7B95">
        <w:rPr>
          <w:bCs/>
          <w:iCs/>
          <w:u w:val="single"/>
        </w:rPr>
        <w:t>Rezistenţă</w:t>
      </w:r>
    </w:p>
    <w:p w14:paraId="2062AF35" w14:textId="77777777" w:rsidR="00540B42" w:rsidRPr="007C0820" w:rsidRDefault="00540B42" w:rsidP="00623EE3">
      <w:pPr>
        <w:rPr>
          <w:bCs/>
          <w:i/>
          <w:iCs/>
        </w:rPr>
      </w:pPr>
    </w:p>
    <w:p w14:paraId="04E8387C" w14:textId="77777777" w:rsidR="00540B42" w:rsidRPr="007C0820" w:rsidRDefault="00540B42" w:rsidP="00623EE3">
      <w:pPr>
        <w:rPr>
          <w:bCs/>
          <w:i/>
          <w:iCs/>
        </w:rPr>
      </w:pPr>
      <w:r w:rsidRPr="007C0820">
        <w:rPr>
          <w:i/>
        </w:rPr>
        <w:t>Selectarea rezistenţei in vitro</w:t>
      </w:r>
    </w:p>
    <w:p w14:paraId="5BCB9150" w14:textId="77777777" w:rsidR="00540B42" w:rsidRPr="007C0820" w:rsidRDefault="00540B42" w:rsidP="00623EE3">
      <w:r w:rsidRPr="007C0820">
        <w:rPr>
          <w:i/>
        </w:rPr>
        <w:t>S</w:t>
      </w:r>
      <w:r w:rsidRPr="007C0820">
        <w:t xml:space="preserve">-au selectat tulpini HIV-1 cu sensibilitate scăzută la lopinavir. </w:t>
      </w:r>
      <w:r w:rsidRPr="007C0820">
        <w:rPr>
          <w:i/>
        </w:rPr>
        <w:t>In vitro</w:t>
      </w:r>
      <w:r w:rsidRPr="007C0820">
        <w:t xml:space="preserve">, s-au efectuat treceri seriate ale HIV-1 cu lopinavir în monoterapie şi cu lopinavir plus ritonavir, în proporţii corespunzătoare celor observate pentru intervalele de concentraţii plasmatice realizate de tratamentul cu </w:t>
      </w:r>
      <w:r w:rsidR="009A4157" w:rsidRPr="007C0820">
        <w:t>lopinavir/ritonavir</w:t>
      </w:r>
      <w:r w:rsidRPr="007C0820">
        <w:rPr>
          <w:iCs/>
        </w:rPr>
        <w:t>.</w:t>
      </w:r>
      <w:r w:rsidRPr="007C0820">
        <w:t xml:space="preserve"> Analizele fenotipice şi genotipice ale virusurilor selectate în urma acestor treceri seriate sugerează că prezenţa ritonavirului, în aceste raporturi de concentraţie, nu are o influenţă măsurabilă asupra selecţiei virusurilor rezistente la lopinavir. În ansamblu, caracteristicile </w:t>
      </w:r>
      <w:r w:rsidRPr="007C0820">
        <w:rPr>
          <w:i/>
        </w:rPr>
        <w:t xml:space="preserve">in vitro </w:t>
      </w:r>
      <w:r w:rsidRPr="007C0820">
        <w:t>ale rezistenţei fenotipice încrucişate între lopinavir şi alţi inhibitori de protează sugerează că sensibilitatea scăzută la lopinavir se corelează strâns cu sensibilitate scăzută la ritonavir şi indinavir, dar nu şi cu sensibilitatea scăzută la amprenavir, saquinavir şi nelfinavir.</w:t>
      </w:r>
    </w:p>
    <w:p w14:paraId="2B92809B" w14:textId="77777777" w:rsidR="00540B42" w:rsidRPr="007C0820" w:rsidRDefault="00540B42" w:rsidP="00623EE3">
      <w:pPr>
        <w:rPr>
          <w:i/>
        </w:rPr>
      </w:pPr>
    </w:p>
    <w:p w14:paraId="2E5C8C48" w14:textId="77777777" w:rsidR="00540B42" w:rsidRPr="00AA7B95" w:rsidRDefault="00540B42" w:rsidP="00623EE3">
      <w:pPr>
        <w:keepNext/>
        <w:keepLines/>
        <w:rPr>
          <w:i/>
        </w:rPr>
      </w:pPr>
      <w:r w:rsidRPr="00AA7B95">
        <w:rPr>
          <w:i/>
        </w:rPr>
        <w:t>Analiza rezistenţei la pacienţii netrataţi anterior cu ARV</w:t>
      </w:r>
    </w:p>
    <w:p w14:paraId="2F7E750F" w14:textId="77777777" w:rsidR="00540B42" w:rsidRPr="007C0820" w:rsidRDefault="00540B42" w:rsidP="00623EE3">
      <w:pPr>
        <w:keepNext/>
        <w:keepLines/>
        <w:rPr>
          <w:iCs/>
        </w:rPr>
      </w:pPr>
      <w:r w:rsidRPr="007C0820">
        <w:t>În studiile clinice în care s-a analizat un număr limitat de tulpini virale, nu s-a observat selectarea rezistenţei la lopinavir la pacienţii netrataţi anterior cu ARV care nu au avut rezistenţă semnificativă la inhibitori de protează la iniţierea tratamentului. Vezi în continuare descrierea detaliată a studiilor clinice.</w:t>
      </w:r>
    </w:p>
    <w:p w14:paraId="215D7E31" w14:textId="77777777" w:rsidR="00540B42" w:rsidRPr="007C0820" w:rsidRDefault="00540B42" w:rsidP="00623EE3">
      <w:pPr>
        <w:rPr>
          <w:iCs/>
        </w:rPr>
      </w:pPr>
    </w:p>
    <w:p w14:paraId="1ABEEB0E" w14:textId="77777777" w:rsidR="00540B42" w:rsidRPr="00AA7B95" w:rsidRDefault="00540B42" w:rsidP="00623EE3">
      <w:pPr>
        <w:rPr>
          <w:i/>
        </w:rPr>
      </w:pPr>
      <w:r w:rsidRPr="00AA7B95">
        <w:rPr>
          <w:i/>
        </w:rPr>
        <w:t>Analiza rezistenţei la pacienţii trataţi anterior cu IP</w:t>
      </w:r>
    </w:p>
    <w:p w14:paraId="294C35FA" w14:textId="77777777" w:rsidR="00E40D49" w:rsidRPr="007C0820" w:rsidRDefault="00540B42" w:rsidP="00623EE3">
      <w:pPr>
        <w:rPr>
          <w:iCs/>
        </w:rPr>
      </w:pPr>
      <w:r w:rsidRPr="007C0820">
        <w:rPr>
          <w:iCs/>
        </w:rPr>
        <w:t xml:space="preserve">În 2 studii de Fază II şi unul de Fază III, selecţia rezistenţei la lopinavir la pacienţii cu lipsa răspunsului terapeutic anterior la inhibitorii de protează s-a caracterizat prin analizarea tulpinilor longitudinale de la 19 subiecţi trataţi anterior cu inhibitori de protează care au prezentat supresie virală incompletă sau recădere ulterioară la răspunsul iniţial la </w:t>
      </w:r>
      <w:r w:rsidR="009A4157" w:rsidRPr="007C0820">
        <w:t>lopinavir/ritonavir</w:t>
      </w:r>
      <w:r w:rsidRPr="007C0820">
        <w:rPr>
          <w:iCs/>
        </w:rPr>
        <w:t xml:space="preserve"> şi care a demonstrat rezistenţă crescută </w:t>
      </w:r>
      <w:r w:rsidRPr="007C0820">
        <w:t>in vitro</w:t>
      </w:r>
      <w:r w:rsidRPr="007C0820">
        <w:rPr>
          <w:iCs/>
        </w:rPr>
        <w:t xml:space="preserve"> între faza iniţială şi recădere (definit ca apariţie a noi mutaţii sau schimbare de 2 ori a susceptibilităţii fenotipice la lopinavir). Creşterea rezistenţei a fost cel mai des întâlnită la pacienţii ale căror tulpini virale iniţiale au avut câteva mutaţii asociate inhibitorilor de protează, dar o scădere a susceptibilităţii la lopinavir în faza iniţială, mai mică de 40 ori. Mutaţiile V82A, I54V şi M46I au fost cel mai des întâlnite. Au fost observate de asemenea mutaţiile L33F, I50V şi V32I combinată cu I47V/A. 19 tulpini virale au demonstrat o creştere de 4,3 ori a CI</w:t>
      </w:r>
      <w:r w:rsidRPr="007C0820">
        <w:rPr>
          <w:iCs/>
          <w:vertAlign w:val="subscript"/>
        </w:rPr>
        <w:t>50</w:t>
      </w:r>
      <w:r w:rsidRPr="007C0820">
        <w:rPr>
          <w:iCs/>
        </w:rPr>
        <w:t xml:space="preserve"> comparativ cu tulpinile iniţiale (de 6,2 - 43 ori, comparativ cu virusul sălbatic).</w:t>
      </w:r>
    </w:p>
    <w:p w14:paraId="6BBF9301" w14:textId="77777777" w:rsidR="00540B42" w:rsidRPr="007C0820" w:rsidRDefault="00540B42" w:rsidP="00623EE3">
      <w:pPr>
        <w:rPr>
          <w:iCs/>
        </w:rPr>
      </w:pPr>
    </w:p>
    <w:p w14:paraId="2F778FBD" w14:textId="77777777" w:rsidR="00540B42" w:rsidRPr="007C0820" w:rsidRDefault="00540B42" w:rsidP="00623EE3">
      <w:r w:rsidRPr="007C0820">
        <w:rPr>
          <w:iCs/>
        </w:rPr>
        <w:t>Corelaţii genotipice ale sensibilităţii fenotipice reduse la lopinavir la virusurile selectate de alţi inhibitori de protează. Activitatea antivirală a lopinavirului a fost evaluată</w:t>
      </w:r>
      <w:r w:rsidRPr="007C0820">
        <w:t xml:space="preserve"> in vitro împotriva a 112 tulpini clinice obţinute de la pacienţi cu absenţa răspunsului terapeutic la unul sau mai mulţi inhibitori de protează. Următoarele mutaţii ale proteazei HIV au fost asociate cu sensibilitate redusă in vitro la lopinavir: L10F/I/R/V, K20M/R, L24I, M46I/L, F53L, I54L/T/V, L63P, A71I/L/T/V, V82A/F/T, I84V şi L90M. Valoarea medie CE</w:t>
      </w:r>
      <w:r w:rsidRPr="007C0820">
        <w:rPr>
          <w:vertAlign w:val="subscript"/>
        </w:rPr>
        <w:t xml:space="preserve">50 </w:t>
      </w:r>
      <w:r w:rsidRPr="007C0820">
        <w:t>a lopinavirului împotriva tulpinilor cu 0-3, 4-5, 6-7 şi 8-10 mutaţii la poziţiile de mai sus ale aminoacizilor, a fost de 0,8, 2,7, 13,5 şi 44,0 ori mai mare decât CE</w:t>
      </w:r>
      <w:r w:rsidRPr="007C0820">
        <w:rPr>
          <w:vertAlign w:val="subscript"/>
        </w:rPr>
        <w:t>50</w:t>
      </w:r>
      <w:r w:rsidRPr="007C0820">
        <w:t xml:space="preserve"> împotriva tipului sălbatic de HIV. Toate cele 16 virusuri care au avut modificări de peste 20 ori mai mari ale sensibilităţii, au prezentat mutaţii la poziţiile 10, 54, 63 plus 82 şi/sau 84. În plus, ele au prezentat o medie de 3 mutaţii la poziţiile aminoacizilor 20, 24, 46, 53, 71 şi 90. În plus faţă de mutaţiile descrise mai sus, au fost observate mutaţiile V32I şi I47A ale tulpinilor de recădere cu reducerea susceptabilităţii la lopinavir la pacienţii care</w:t>
      </w:r>
      <w:r w:rsidR="000E1F34" w:rsidRPr="007C0820">
        <w:t xml:space="preserve"> au primit tratament cu </w:t>
      </w:r>
      <w:r w:rsidR="009A4157" w:rsidRPr="007C0820">
        <w:t>lopinavir/ritonavir</w:t>
      </w:r>
      <w:r w:rsidR="000E1F34" w:rsidRPr="007C0820">
        <w:t xml:space="preserve"> </w:t>
      </w:r>
      <w:r w:rsidRPr="007C0820">
        <w:t xml:space="preserve">şi au fost trataţi anterior cu inhibitori de protează şi au fost observate mutaţiile I47A şi L76V în tulpinile de recădere cu reducerea sensibilităţii la lopinavir la pacienţii cărora li s-a administrat tratament cu </w:t>
      </w:r>
      <w:r w:rsidR="009A4157" w:rsidRPr="007C0820">
        <w:t>lopinavir/ritonavir</w:t>
      </w:r>
      <w:r w:rsidRPr="007C0820">
        <w:t>.</w:t>
      </w:r>
    </w:p>
    <w:p w14:paraId="18D2219A" w14:textId="77777777" w:rsidR="00540B42" w:rsidRPr="007C0820" w:rsidRDefault="00540B42" w:rsidP="00623EE3"/>
    <w:p w14:paraId="505FBF8D" w14:textId="77777777" w:rsidR="00E40D49" w:rsidRPr="007C0820" w:rsidRDefault="00540B42" w:rsidP="00623EE3">
      <w:r w:rsidRPr="007C0820">
        <w:t>Concluziile privind relevanţa apariţiei mutaţiilor specifice sau a tipului mutaţional se pot modifica în funcţie de datele suplimentare şi de aceea se recomandă consultarea sistemului curent de interpretare a rezultatelor testelor de evaluare a rezistenţei.</w:t>
      </w:r>
    </w:p>
    <w:p w14:paraId="04445D51" w14:textId="77777777" w:rsidR="00540B42" w:rsidRPr="007C0820" w:rsidRDefault="00540B42" w:rsidP="00623EE3"/>
    <w:p w14:paraId="4DBC9EC7" w14:textId="77777777" w:rsidR="00EC33DB" w:rsidRPr="00AA7B95" w:rsidRDefault="00540B42" w:rsidP="00623EE3">
      <w:pPr>
        <w:rPr>
          <w:i/>
        </w:rPr>
      </w:pPr>
      <w:r w:rsidRPr="00AA7B95">
        <w:rPr>
          <w:i/>
        </w:rPr>
        <w:t xml:space="preserve">Activitatea antivirală a </w:t>
      </w:r>
      <w:r w:rsidR="009A4157" w:rsidRPr="00AA7B95">
        <w:rPr>
          <w:i/>
        </w:rPr>
        <w:t>lopinavir/ritonavir</w:t>
      </w:r>
      <w:r w:rsidRPr="00AA7B95">
        <w:rPr>
          <w:i/>
        </w:rPr>
        <w:t xml:space="preserve"> la pacienţi care nu au răspuns la tratamentul cu inhibitori de protează</w:t>
      </w:r>
    </w:p>
    <w:p w14:paraId="58241487" w14:textId="77777777" w:rsidR="00540B42" w:rsidRPr="007C0820" w:rsidRDefault="00540B42" w:rsidP="00623EE3">
      <w:r w:rsidRPr="007C0820">
        <w:t xml:space="preserve">La 56 pacienţi, care nu au răspuns la tratamentul cu diferiţi inhibitori de protează, a fost studiată semnificaţia clinică a sensibilităţii reduse la lopinavir in vitro, prin evaluarea răspunsului viral la tratamentul cu </w:t>
      </w:r>
      <w:r w:rsidR="009A4157" w:rsidRPr="007C0820">
        <w:t>lopinavir/ritonavir</w:t>
      </w:r>
      <w:r w:rsidRPr="007C0820">
        <w:t>, cu respectarea genotipului şi fenotipului viral iniţial. CE</w:t>
      </w:r>
      <w:r w:rsidRPr="007C0820">
        <w:rPr>
          <w:vertAlign w:val="subscript"/>
        </w:rPr>
        <w:t>50</w:t>
      </w:r>
      <w:r w:rsidRPr="007C0820">
        <w:t xml:space="preserve"> ale lopinavirului împotriva a 56 tulpini virale iniţiale au fost de 0,6-96 ori mai mari decât CE</w:t>
      </w:r>
      <w:r w:rsidRPr="007C0820">
        <w:rPr>
          <w:vertAlign w:val="subscript"/>
        </w:rPr>
        <w:t>50</w:t>
      </w:r>
      <w:r w:rsidRPr="007C0820">
        <w:t xml:space="preserve"> împotriva tipului sălbatic de HIV. După 48 săptămâni de tratament cu </w:t>
      </w:r>
      <w:r w:rsidR="006B2F53" w:rsidRPr="007C0820">
        <w:t>lopinavir/ritonavir</w:t>
      </w:r>
      <w:r w:rsidRPr="007C0820">
        <w:t>, efavirenz şi INRT, s-au observat</w:t>
      </w:r>
      <w:r w:rsidR="00BA7203" w:rsidRPr="007C0820">
        <w:t>≤ 4</w:t>
      </w:r>
      <w:r w:rsidRPr="007C0820">
        <w:t xml:space="preserve">00 copii/ml ARN HIV în plasmă la 93% (25/27), 73% (11/15), şi 25% (2/8) dintre pacienţii care au prezentat o reducere a sensibilităţii la lopinavir </w:t>
      </w:r>
      <w:r w:rsidR="00BA7203" w:rsidRPr="007C0820">
        <w:t>&lt; 1</w:t>
      </w:r>
      <w:r w:rsidRPr="007C0820">
        <w:t xml:space="preserve">0 ori, între 10 - 40 ori şi </w:t>
      </w:r>
      <w:r w:rsidR="00BA7203" w:rsidRPr="007C0820">
        <w:t>&gt; 4</w:t>
      </w:r>
      <w:r w:rsidRPr="007C0820">
        <w:t xml:space="preserve">0 ori faţă de valoarea iniţială. În plus, răspunsul viral a fost observat la 91% (21/23), 71% (15/21) şi 33% (2/6) dintre pacienţii cu 0-5, 6-7 şi 8-10 mutaţii ale proteazei HIV asociate cu reducerea sensibilităţii in vitro la lopinavir. Deoarece aceşti pacienţi nu au fost expuşi anterior la </w:t>
      </w:r>
      <w:r w:rsidR="009A4157" w:rsidRPr="007C0820">
        <w:t>lopinavir/ritonavir</w:t>
      </w:r>
      <w:r w:rsidRPr="007C0820">
        <w:t xml:space="preserve"> sau la efavirenz, o parte din răspuns poate fi atribuită activităţii antivirale a efavirenzului, în special la pacienţii infectaţi cu un virus cu rezistenţă semnificativă la lopinavir. Studiul nu a inclus un grup de control cu pacienţi la care să nu se administreze </w:t>
      </w:r>
      <w:r w:rsidR="009A4157" w:rsidRPr="007C0820">
        <w:t>lopinavir/ritonavir</w:t>
      </w:r>
      <w:r w:rsidRPr="007C0820">
        <w:t>.</w:t>
      </w:r>
    </w:p>
    <w:p w14:paraId="7B346FE2" w14:textId="77777777" w:rsidR="00540B42" w:rsidRPr="007C0820" w:rsidRDefault="00540B42" w:rsidP="00623EE3">
      <w:pPr>
        <w:rPr>
          <w:iCs/>
        </w:rPr>
      </w:pPr>
    </w:p>
    <w:p w14:paraId="25B52013" w14:textId="1A9F5EE3" w:rsidR="00EC33DB" w:rsidRDefault="00540B42" w:rsidP="00623EE3">
      <w:pPr>
        <w:keepNext/>
        <w:keepLines/>
        <w:rPr>
          <w:u w:val="single"/>
        </w:rPr>
      </w:pPr>
      <w:r w:rsidRPr="00AA7B95">
        <w:rPr>
          <w:u w:val="single"/>
        </w:rPr>
        <w:t>Rezistenţă încrucişată</w:t>
      </w:r>
    </w:p>
    <w:p w14:paraId="6F07EEF2" w14:textId="77777777" w:rsidR="006C0D35" w:rsidRPr="00AA7B95" w:rsidRDefault="006C0D35" w:rsidP="00623EE3">
      <w:pPr>
        <w:keepNext/>
        <w:keepLines/>
        <w:rPr>
          <w:u w:val="single"/>
        </w:rPr>
      </w:pPr>
    </w:p>
    <w:p w14:paraId="309C2CD4" w14:textId="77777777" w:rsidR="00540B42" w:rsidRPr="007C0820" w:rsidRDefault="00540B42" w:rsidP="00623EE3">
      <w:pPr>
        <w:keepLines/>
      </w:pPr>
      <w:r w:rsidRPr="007C0820">
        <w:t xml:space="preserve">Activitatea inhibitorilor de protează asupra tulpinilor care au dezvoltat rezistenţă crescută la lopinavir după tratamentul cu </w:t>
      </w:r>
      <w:r w:rsidR="009A4157" w:rsidRPr="007C0820">
        <w:t>lopinavir/ritonavir</w:t>
      </w:r>
      <w:r w:rsidRPr="007C0820">
        <w:t xml:space="preserve"> la pacienţii trataţi anterior cu inhibitori de protează: În 3 studii de Fază II şi unul de Fază III cu </w:t>
      </w:r>
      <w:r w:rsidR="006B2F53" w:rsidRPr="007C0820">
        <w:t>lopinavir/ritonavir</w:t>
      </w:r>
      <w:r w:rsidRPr="007C0820">
        <w:t>, efectuate la pacienţi trataţi anterior cu inhibitori de protează, prezenţa rezistenţei încrucişate la alţi inhibitori de protează a fost analizată la 18 tulpini de recădere care au demonstrat evoluţia rezistenţei la lopinavir. Valoarea medie a CI</w:t>
      </w:r>
      <w:r w:rsidRPr="007C0820">
        <w:rPr>
          <w:vertAlign w:val="subscript"/>
        </w:rPr>
        <w:t xml:space="preserve">50 </w:t>
      </w:r>
      <w:r w:rsidRPr="007C0820">
        <w:t>a lopinavirului pentru aceste 18 tulpini iniţiale şi de recădere a fost de 6,9 şi respectiv de 63 ori comparativ cu tipul sălbatic de virus. În general, tulpinile de recădere fiecare a menţinut (dacă a fost rezistenţă încrucişată iniţială) şi dezvoltat rezistenţă încrucişată importantă la indinavir, saquinavir şi atazanavir. A fost notată o scădere redusă a activităţii amprenavirului, cu o creştere medie a CI</w:t>
      </w:r>
      <w:r w:rsidRPr="007C0820">
        <w:rPr>
          <w:vertAlign w:val="subscript"/>
        </w:rPr>
        <w:t xml:space="preserve">50 </w:t>
      </w:r>
      <w:r w:rsidRPr="007C0820">
        <w:t>de la 3,7 la 8 ori pentru tulpinile virale iniţiale şi respectiv tulpinile de recădere. Tulpinile au menţinut susceptibilitatea la tipranavir cu o creştere medie a CI</w:t>
      </w:r>
      <w:r w:rsidRPr="007C0820">
        <w:rPr>
          <w:vertAlign w:val="subscript"/>
        </w:rPr>
        <w:t xml:space="preserve">50 </w:t>
      </w:r>
      <w:r w:rsidRPr="007C0820">
        <w:t xml:space="preserve">a </w:t>
      </w:r>
      <w:r w:rsidR="000E1F34" w:rsidRPr="007C0820">
        <w:t>tulpinilor</w:t>
      </w:r>
      <w:r w:rsidRPr="007C0820">
        <w:t xml:space="preserve"> iniţiale şi de recădere, de 1,9 şi respectiv 1,8 ori, comparativ cu tipul sălbatic de virus. Pentru informaţii suplimentare privind utilizarea tipranavirului în tratamentul infecţiei cu HIV-1 rezistent la lopinavir, inclusiv indicatorii răspunsului genotipic, vă rugăm consultaţi Rezumatul Caracteristicilor Produsului al Aptiv</w:t>
      </w:r>
      <w:r w:rsidR="00D06EDF" w:rsidRPr="007C0820">
        <w:t>u</w:t>
      </w:r>
      <w:r w:rsidRPr="007C0820">
        <w:t>s.</w:t>
      </w:r>
    </w:p>
    <w:p w14:paraId="72709622" w14:textId="77777777" w:rsidR="00540B42" w:rsidRPr="007C0820" w:rsidRDefault="00540B42" w:rsidP="00623EE3"/>
    <w:p w14:paraId="643C7D60" w14:textId="1E66BADE" w:rsidR="00E40D49" w:rsidRDefault="00540B42" w:rsidP="00623EE3">
      <w:pPr>
        <w:rPr>
          <w:u w:val="single"/>
        </w:rPr>
      </w:pPr>
      <w:r w:rsidRPr="00AA7B95">
        <w:rPr>
          <w:u w:val="single"/>
        </w:rPr>
        <w:t>Rezultate clinice</w:t>
      </w:r>
    </w:p>
    <w:p w14:paraId="661BA15A" w14:textId="77777777" w:rsidR="006C0D35" w:rsidRPr="00AA7B95" w:rsidRDefault="006C0D35" w:rsidP="00623EE3">
      <w:pPr>
        <w:rPr>
          <w:u w:val="single"/>
        </w:rPr>
      </w:pPr>
    </w:p>
    <w:p w14:paraId="7FA2C2C8" w14:textId="77777777" w:rsidR="00E40D49" w:rsidRPr="007C0820" w:rsidRDefault="00540B42" w:rsidP="00623EE3">
      <w:r w:rsidRPr="007C0820">
        <w:t xml:space="preserve">Efectele </w:t>
      </w:r>
      <w:r w:rsidR="00D500D4" w:rsidRPr="007C0820">
        <w:t>lopinavir/ritonavir</w:t>
      </w:r>
      <w:r w:rsidRPr="007C0820">
        <w:t xml:space="preserve"> (în asociere cu alte antiretrovirale) asupra markerilor biologici (valorile plasmatice ale ARN HIV şi numărul CD</w:t>
      </w:r>
      <w:r w:rsidRPr="007C0820">
        <w:rPr>
          <w:vertAlign w:val="subscript"/>
        </w:rPr>
        <w:t>4</w:t>
      </w:r>
      <w:r w:rsidRPr="007C0820">
        <w:t xml:space="preserve">+celule T) s-au investigat în studii controlate cu </w:t>
      </w:r>
      <w:r w:rsidR="00D500D4" w:rsidRPr="007C0820">
        <w:t>lopinavir/ritonavir</w:t>
      </w:r>
      <w:r w:rsidRPr="007C0820">
        <w:t xml:space="preserve"> pe o durată de 48 până la 360 săptămâni.</w:t>
      </w:r>
    </w:p>
    <w:p w14:paraId="22177CFA" w14:textId="77777777" w:rsidR="00540B42" w:rsidRPr="007C0820" w:rsidRDefault="00540B42" w:rsidP="00623EE3"/>
    <w:p w14:paraId="7A224248" w14:textId="77777777" w:rsidR="00E40D49" w:rsidRPr="007C0820" w:rsidRDefault="00540B42" w:rsidP="00623EE3">
      <w:pPr>
        <w:rPr>
          <w:i/>
        </w:rPr>
      </w:pPr>
      <w:r w:rsidRPr="007C0820">
        <w:rPr>
          <w:i/>
        </w:rPr>
        <w:t>Utilizare la adulţi</w:t>
      </w:r>
    </w:p>
    <w:p w14:paraId="0F55BE98" w14:textId="77777777" w:rsidR="00540B42" w:rsidRPr="007C0820" w:rsidRDefault="00540B42" w:rsidP="00623EE3">
      <w:pPr>
        <w:rPr>
          <w:i/>
        </w:rPr>
      </w:pPr>
    </w:p>
    <w:p w14:paraId="677D7933" w14:textId="77777777" w:rsidR="00E40D49" w:rsidRPr="00AA7B95" w:rsidRDefault="00540B42" w:rsidP="00623EE3">
      <w:r w:rsidRPr="00AA7B95">
        <w:t>Pacienţi fără tratament antiretroviral anterior</w:t>
      </w:r>
    </w:p>
    <w:p w14:paraId="539F8B45" w14:textId="77777777" w:rsidR="00540B42" w:rsidRPr="007C0820" w:rsidRDefault="00540B42" w:rsidP="00623EE3"/>
    <w:p w14:paraId="2AAEA591" w14:textId="77777777" w:rsidR="00540B42" w:rsidRPr="007C0820" w:rsidRDefault="000E1F34" w:rsidP="00623EE3">
      <w:r w:rsidRPr="007C0820">
        <w:t xml:space="preserve">Studiul M98-863 a fost un studiu randomizat, dublu-orb s-a efectuat la 653 pacienţi netrataţi anterior cu antiretrovirale, la care s-a administrat </w:t>
      </w:r>
      <w:r w:rsidR="00D500D4" w:rsidRPr="007C0820">
        <w:t>lopinavir/ritonavir</w:t>
      </w:r>
      <w:r w:rsidRPr="007C0820">
        <w:t xml:space="preserve"> (400/10</w:t>
      </w:r>
      <w:r w:rsidR="000847C4" w:rsidRPr="007C0820">
        <w:t>0 </w:t>
      </w:r>
      <w:r w:rsidR="00BA7203" w:rsidRPr="007C0820">
        <w:t>mg</w:t>
      </w:r>
      <w:r w:rsidRPr="007C0820">
        <w:t xml:space="preserve"> de două ori pe zi) comparativ cu nelfinavir (75</w:t>
      </w:r>
      <w:r w:rsidR="000847C4" w:rsidRPr="007C0820">
        <w:t>0 </w:t>
      </w:r>
      <w:r w:rsidR="00BA7203" w:rsidRPr="007C0820">
        <w:t>mg</w:t>
      </w:r>
      <w:r w:rsidRPr="007C0820">
        <w:t xml:space="preserve"> de trei ori pe zi) plus stavudină şi lamivudină. </w:t>
      </w:r>
      <w:r w:rsidR="00540B42" w:rsidRPr="007C0820">
        <w:t>Valoarea medie a numărului iniţial de CD</w:t>
      </w:r>
      <w:r w:rsidR="00540B42" w:rsidRPr="007C0820">
        <w:rPr>
          <w:vertAlign w:val="subscript"/>
        </w:rPr>
        <w:t>4</w:t>
      </w:r>
      <w:r w:rsidR="00540B42" w:rsidRPr="007C0820">
        <w:t>+celule T a fost de 259 celule/mm</w:t>
      </w:r>
      <w:r w:rsidR="00540B42" w:rsidRPr="007C0820">
        <w:rPr>
          <w:vertAlign w:val="superscript"/>
        </w:rPr>
        <w:t>3</w:t>
      </w:r>
      <w:r w:rsidR="00540B42" w:rsidRPr="007C0820">
        <w:t xml:space="preserve"> (interval: între 2 şi 949 celule/mm</w:t>
      </w:r>
      <w:r w:rsidR="00540B42" w:rsidRPr="007C0820">
        <w:rPr>
          <w:vertAlign w:val="superscript"/>
        </w:rPr>
        <w:t>3</w:t>
      </w:r>
      <w:r w:rsidR="00540B42" w:rsidRPr="007C0820">
        <w:t>) şi ARN HIV-1 mediu iniţial din plasmă a fost 4,9 log</w:t>
      </w:r>
      <w:r w:rsidR="00540B42" w:rsidRPr="007C0820">
        <w:rPr>
          <w:vertAlign w:val="subscript"/>
        </w:rPr>
        <w:t>10 </w:t>
      </w:r>
      <w:r w:rsidR="00540B42" w:rsidRPr="007C0820">
        <w:t>copii/ml (interval: între 2,6 şi 6,8 log</w:t>
      </w:r>
      <w:r w:rsidR="00540B42" w:rsidRPr="007C0820">
        <w:rPr>
          <w:vertAlign w:val="subscript"/>
        </w:rPr>
        <w:t>10 </w:t>
      </w:r>
      <w:r w:rsidR="00540B42" w:rsidRPr="007C0820">
        <w:t>copii/ml).</w:t>
      </w:r>
    </w:p>
    <w:p w14:paraId="09127ACE" w14:textId="77777777" w:rsidR="00540B42" w:rsidRPr="007C0820" w:rsidRDefault="00540B42" w:rsidP="00623EE3"/>
    <w:p w14:paraId="24FDDD1F" w14:textId="77777777" w:rsidR="00540B42" w:rsidRDefault="00540B42" w:rsidP="00623EE3">
      <w:pPr>
        <w:keepNext/>
        <w:rPr>
          <w:bCs/>
        </w:rPr>
      </w:pPr>
      <w:r w:rsidRPr="007C0820">
        <w:rPr>
          <w:bCs/>
        </w:rPr>
        <w:lastRenderedPageBreak/>
        <w:t>Tabel 1</w:t>
      </w:r>
    </w:p>
    <w:p w14:paraId="08E472B6" w14:textId="77777777" w:rsidR="00645CA0" w:rsidRPr="007C0820" w:rsidRDefault="00645CA0" w:rsidP="00623EE3">
      <w:pPr>
        <w:keepNext/>
        <w:rPr>
          <w:bCs/>
        </w:rPr>
      </w:pPr>
    </w:p>
    <w:tbl>
      <w:tblPr>
        <w:tblW w:w="894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0"/>
        <w:gridCol w:w="2520"/>
        <w:gridCol w:w="2371"/>
      </w:tblGrid>
      <w:tr w:rsidR="00540B42" w:rsidRPr="007C0820" w14:paraId="60042A2E" w14:textId="77777777" w:rsidTr="00670AD7">
        <w:trPr>
          <w:cantSplit/>
          <w:tblHeader/>
        </w:trPr>
        <w:tc>
          <w:tcPr>
            <w:tcW w:w="8941" w:type="dxa"/>
            <w:gridSpan w:val="3"/>
          </w:tcPr>
          <w:p w14:paraId="3A18AF26" w14:textId="77777777" w:rsidR="00540B42" w:rsidRPr="007C0820" w:rsidRDefault="00540B42" w:rsidP="00623EE3">
            <w:pPr>
              <w:pStyle w:val="EMEANormal"/>
              <w:keepNext/>
              <w:tabs>
                <w:tab w:val="clear" w:pos="562"/>
              </w:tabs>
              <w:jc w:val="center"/>
              <w:rPr>
                <w:szCs w:val="22"/>
                <w:lang w:val="ro-RO"/>
              </w:rPr>
            </w:pPr>
            <w:r w:rsidRPr="007C0820">
              <w:rPr>
                <w:b/>
                <w:szCs w:val="22"/>
                <w:lang w:val="ro-RO"/>
              </w:rPr>
              <w:t>Rezultate în săptămâna 48: Studiul M98-863</w:t>
            </w:r>
          </w:p>
        </w:tc>
      </w:tr>
      <w:tr w:rsidR="00540B42" w:rsidRPr="007C0820" w14:paraId="5754AE25" w14:textId="77777777" w:rsidTr="00670AD7">
        <w:trPr>
          <w:cantSplit/>
          <w:tblHeader/>
        </w:trPr>
        <w:tc>
          <w:tcPr>
            <w:tcW w:w="4050" w:type="dxa"/>
          </w:tcPr>
          <w:p w14:paraId="1AD31DB3" w14:textId="77777777" w:rsidR="00540B42" w:rsidRPr="007C0820" w:rsidRDefault="00540B42" w:rsidP="00623EE3">
            <w:pPr>
              <w:pStyle w:val="EMEANormal"/>
              <w:keepNext/>
              <w:tabs>
                <w:tab w:val="clear" w:pos="562"/>
              </w:tabs>
              <w:rPr>
                <w:szCs w:val="22"/>
                <w:lang w:val="ro-RO"/>
              </w:rPr>
            </w:pPr>
          </w:p>
        </w:tc>
        <w:tc>
          <w:tcPr>
            <w:tcW w:w="2520" w:type="dxa"/>
          </w:tcPr>
          <w:p w14:paraId="30272097" w14:textId="77777777" w:rsidR="00221645" w:rsidRPr="007C0820" w:rsidRDefault="00D500D4" w:rsidP="00623EE3">
            <w:pPr>
              <w:pStyle w:val="EMEANormal"/>
              <w:keepNext/>
              <w:tabs>
                <w:tab w:val="clear" w:pos="562"/>
              </w:tabs>
              <w:jc w:val="center"/>
              <w:rPr>
                <w:b/>
                <w:szCs w:val="22"/>
                <w:lang w:val="ro-RO"/>
              </w:rPr>
            </w:pPr>
            <w:r w:rsidRPr="007C0820">
              <w:rPr>
                <w:b/>
                <w:szCs w:val="22"/>
                <w:lang w:val="ro-RO"/>
              </w:rPr>
              <w:t>Lopinavir/ritonavir</w:t>
            </w:r>
          </w:p>
          <w:p w14:paraId="6819FC0C" w14:textId="77777777" w:rsidR="00540B42" w:rsidRPr="007C0820" w:rsidRDefault="00540B42" w:rsidP="00623EE3">
            <w:pPr>
              <w:pStyle w:val="EMEANormal"/>
              <w:keepNext/>
              <w:tabs>
                <w:tab w:val="clear" w:pos="562"/>
              </w:tabs>
              <w:jc w:val="center"/>
              <w:rPr>
                <w:szCs w:val="22"/>
                <w:lang w:val="ro-RO"/>
              </w:rPr>
            </w:pPr>
            <w:r w:rsidRPr="007C0820">
              <w:rPr>
                <w:b/>
                <w:szCs w:val="22"/>
                <w:lang w:val="ro-RO"/>
              </w:rPr>
              <w:t>(N</w:t>
            </w:r>
            <w:r w:rsidR="00BA7203" w:rsidRPr="007C0820">
              <w:rPr>
                <w:b/>
                <w:szCs w:val="22"/>
                <w:lang w:val="ro-RO"/>
              </w:rPr>
              <w:t> = 3</w:t>
            </w:r>
            <w:r w:rsidRPr="007C0820">
              <w:rPr>
                <w:b/>
                <w:szCs w:val="22"/>
                <w:lang w:val="ro-RO"/>
              </w:rPr>
              <w:t>26)</w:t>
            </w:r>
          </w:p>
        </w:tc>
        <w:tc>
          <w:tcPr>
            <w:tcW w:w="2371" w:type="dxa"/>
          </w:tcPr>
          <w:p w14:paraId="47E7453B" w14:textId="77777777" w:rsidR="00221645" w:rsidRPr="007C0820" w:rsidRDefault="00221645" w:rsidP="00623EE3">
            <w:pPr>
              <w:pStyle w:val="EMEANormal"/>
              <w:keepNext/>
              <w:tabs>
                <w:tab w:val="clear" w:pos="562"/>
              </w:tabs>
              <w:jc w:val="center"/>
              <w:rPr>
                <w:b/>
                <w:szCs w:val="22"/>
                <w:lang w:val="ro-RO"/>
              </w:rPr>
            </w:pPr>
            <w:r w:rsidRPr="007C0820">
              <w:rPr>
                <w:b/>
                <w:szCs w:val="22"/>
                <w:lang w:val="ro-RO"/>
              </w:rPr>
              <w:t>Nelfinavir</w:t>
            </w:r>
          </w:p>
          <w:p w14:paraId="0E57BF5B" w14:textId="77777777" w:rsidR="00540B42" w:rsidRPr="007C0820" w:rsidRDefault="00540B42" w:rsidP="00623EE3">
            <w:pPr>
              <w:pStyle w:val="EMEANormal"/>
              <w:keepNext/>
              <w:tabs>
                <w:tab w:val="clear" w:pos="562"/>
              </w:tabs>
              <w:jc w:val="center"/>
              <w:rPr>
                <w:szCs w:val="22"/>
                <w:lang w:val="ro-RO"/>
              </w:rPr>
            </w:pPr>
            <w:r w:rsidRPr="007C0820">
              <w:rPr>
                <w:b/>
                <w:szCs w:val="22"/>
                <w:lang w:val="ro-RO"/>
              </w:rPr>
              <w:t>(N</w:t>
            </w:r>
            <w:r w:rsidR="00BA7203" w:rsidRPr="007C0820">
              <w:rPr>
                <w:b/>
                <w:szCs w:val="22"/>
                <w:lang w:val="ro-RO"/>
              </w:rPr>
              <w:t> = 3</w:t>
            </w:r>
            <w:r w:rsidRPr="007C0820">
              <w:rPr>
                <w:b/>
                <w:szCs w:val="22"/>
                <w:lang w:val="ro-RO"/>
              </w:rPr>
              <w:t>27)</w:t>
            </w:r>
          </w:p>
        </w:tc>
      </w:tr>
      <w:tr w:rsidR="00540B42" w:rsidRPr="007C0820" w14:paraId="61460675" w14:textId="77777777" w:rsidTr="005E0FC4">
        <w:tc>
          <w:tcPr>
            <w:tcW w:w="4050" w:type="dxa"/>
          </w:tcPr>
          <w:p w14:paraId="66A9A219" w14:textId="77777777" w:rsidR="00540B42" w:rsidRPr="007C0820" w:rsidRDefault="00540B42" w:rsidP="00623EE3">
            <w:pPr>
              <w:pStyle w:val="EMEANormal"/>
              <w:keepNext/>
              <w:tabs>
                <w:tab w:val="clear" w:pos="562"/>
              </w:tabs>
              <w:rPr>
                <w:szCs w:val="22"/>
                <w:lang w:val="ro-RO"/>
              </w:rPr>
            </w:pPr>
            <w:r w:rsidRPr="007C0820">
              <w:rPr>
                <w:szCs w:val="22"/>
                <w:lang w:val="ro-RO"/>
              </w:rPr>
              <w:t xml:space="preserve">ARN HIV </w:t>
            </w:r>
            <w:r w:rsidR="00BA7203" w:rsidRPr="007C0820">
              <w:rPr>
                <w:szCs w:val="22"/>
                <w:lang w:val="ro-RO"/>
              </w:rPr>
              <w:t>&lt; 4</w:t>
            </w:r>
            <w:r w:rsidRPr="007C0820">
              <w:rPr>
                <w:szCs w:val="22"/>
                <w:lang w:val="ro-RO"/>
              </w:rPr>
              <w:t>00 copii/ml*</w:t>
            </w:r>
          </w:p>
        </w:tc>
        <w:tc>
          <w:tcPr>
            <w:tcW w:w="2520" w:type="dxa"/>
          </w:tcPr>
          <w:p w14:paraId="14BC7F10" w14:textId="77777777" w:rsidR="00540B42" w:rsidRPr="007C0820" w:rsidRDefault="00540B42" w:rsidP="00623EE3">
            <w:pPr>
              <w:pStyle w:val="EMEANormal"/>
              <w:keepNext/>
              <w:tabs>
                <w:tab w:val="clear" w:pos="562"/>
              </w:tabs>
              <w:jc w:val="center"/>
              <w:rPr>
                <w:szCs w:val="22"/>
                <w:lang w:val="ro-RO"/>
              </w:rPr>
            </w:pPr>
            <w:r w:rsidRPr="007C0820">
              <w:rPr>
                <w:szCs w:val="22"/>
                <w:lang w:val="ro-RO"/>
              </w:rPr>
              <w:t>75%</w:t>
            </w:r>
          </w:p>
        </w:tc>
        <w:tc>
          <w:tcPr>
            <w:tcW w:w="2371" w:type="dxa"/>
          </w:tcPr>
          <w:p w14:paraId="1E634475" w14:textId="77777777" w:rsidR="00540B42" w:rsidRPr="007C0820" w:rsidRDefault="00540B42" w:rsidP="00623EE3">
            <w:pPr>
              <w:pStyle w:val="EMEANormal"/>
              <w:keepNext/>
              <w:tabs>
                <w:tab w:val="clear" w:pos="562"/>
              </w:tabs>
              <w:jc w:val="center"/>
              <w:rPr>
                <w:szCs w:val="22"/>
                <w:lang w:val="ro-RO"/>
              </w:rPr>
            </w:pPr>
            <w:r w:rsidRPr="007C0820">
              <w:rPr>
                <w:szCs w:val="22"/>
                <w:lang w:val="ro-RO"/>
              </w:rPr>
              <w:t>63%</w:t>
            </w:r>
          </w:p>
        </w:tc>
      </w:tr>
      <w:tr w:rsidR="00540B42" w:rsidRPr="007C0820" w14:paraId="77579A50" w14:textId="77777777" w:rsidTr="005E0FC4">
        <w:tc>
          <w:tcPr>
            <w:tcW w:w="4050" w:type="dxa"/>
          </w:tcPr>
          <w:p w14:paraId="56729B0E" w14:textId="77777777" w:rsidR="00540B42" w:rsidRPr="007C0820" w:rsidRDefault="00540B42" w:rsidP="00623EE3">
            <w:pPr>
              <w:pStyle w:val="EMEANormal"/>
              <w:keepNext/>
              <w:tabs>
                <w:tab w:val="clear" w:pos="562"/>
              </w:tabs>
              <w:rPr>
                <w:szCs w:val="22"/>
                <w:lang w:val="ro-RO"/>
              </w:rPr>
            </w:pPr>
            <w:r w:rsidRPr="007C0820">
              <w:rPr>
                <w:szCs w:val="22"/>
                <w:lang w:val="ro-RO"/>
              </w:rPr>
              <w:t xml:space="preserve">ARN HIV </w:t>
            </w:r>
            <w:r w:rsidR="00BA7203" w:rsidRPr="007C0820">
              <w:rPr>
                <w:szCs w:val="22"/>
                <w:lang w:val="ro-RO"/>
              </w:rPr>
              <w:t>&lt; 5</w:t>
            </w:r>
            <w:r w:rsidRPr="007C0820">
              <w:rPr>
                <w:szCs w:val="22"/>
                <w:lang w:val="ro-RO"/>
              </w:rPr>
              <w:t>0 copii/ml*†</w:t>
            </w:r>
          </w:p>
        </w:tc>
        <w:tc>
          <w:tcPr>
            <w:tcW w:w="2520" w:type="dxa"/>
          </w:tcPr>
          <w:p w14:paraId="05B35F27" w14:textId="77777777" w:rsidR="00540B42" w:rsidRPr="007C0820" w:rsidRDefault="00540B42" w:rsidP="00623EE3">
            <w:pPr>
              <w:pStyle w:val="EMEANormal"/>
              <w:keepNext/>
              <w:tabs>
                <w:tab w:val="clear" w:pos="562"/>
              </w:tabs>
              <w:jc w:val="center"/>
              <w:rPr>
                <w:szCs w:val="22"/>
                <w:lang w:val="ro-RO"/>
              </w:rPr>
            </w:pPr>
            <w:r w:rsidRPr="007C0820">
              <w:rPr>
                <w:szCs w:val="22"/>
                <w:lang w:val="ro-RO"/>
              </w:rPr>
              <w:t>67%</w:t>
            </w:r>
          </w:p>
        </w:tc>
        <w:tc>
          <w:tcPr>
            <w:tcW w:w="2371" w:type="dxa"/>
          </w:tcPr>
          <w:p w14:paraId="4D560055" w14:textId="77777777" w:rsidR="00540B42" w:rsidRPr="007C0820" w:rsidRDefault="00540B42" w:rsidP="00623EE3">
            <w:pPr>
              <w:pStyle w:val="EMEANormal"/>
              <w:keepNext/>
              <w:tabs>
                <w:tab w:val="clear" w:pos="562"/>
              </w:tabs>
              <w:jc w:val="center"/>
              <w:rPr>
                <w:szCs w:val="22"/>
                <w:lang w:val="ro-RO"/>
              </w:rPr>
            </w:pPr>
            <w:r w:rsidRPr="007C0820">
              <w:rPr>
                <w:szCs w:val="22"/>
                <w:lang w:val="ro-RO"/>
              </w:rPr>
              <w:t>52%</w:t>
            </w:r>
          </w:p>
        </w:tc>
      </w:tr>
      <w:tr w:rsidR="00540B42" w:rsidRPr="007C0820" w14:paraId="5A32785B" w14:textId="77777777" w:rsidTr="005E0FC4">
        <w:tc>
          <w:tcPr>
            <w:tcW w:w="4050" w:type="dxa"/>
          </w:tcPr>
          <w:p w14:paraId="76C7DC4E" w14:textId="77777777" w:rsidR="00540B42" w:rsidRPr="007C0820" w:rsidRDefault="00540B42" w:rsidP="00623EE3">
            <w:pPr>
              <w:pStyle w:val="EMEANormal"/>
              <w:keepNext/>
              <w:tabs>
                <w:tab w:val="clear" w:pos="562"/>
              </w:tabs>
              <w:rPr>
                <w:szCs w:val="22"/>
                <w:lang w:val="ro-RO"/>
              </w:rPr>
            </w:pPr>
            <w:r w:rsidRPr="007C0820">
              <w:rPr>
                <w:szCs w:val="22"/>
                <w:lang w:val="ro-RO"/>
              </w:rPr>
              <w:t>Creştere medie faţă de numărul iniţial de CD</w:t>
            </w:r>
            <w:r w:rsidRPr="007C0820">
              <w:rPr>
                <w:szCs w:val="22"/>
                <w:vertAlign w:val="subscript"/>
                <w:lang w:val="ro-RO"/>
              </w:rPr>
              <w:t>4</w:t>
            </w:r>
            <w:r w:rsidRPr="007C0820">
              <w:rPr>
                <w:szCs w:val="22"/>
                <w:lang w:val="ro-RO"/>
              </w:rPr>
              <w:t>+celule T (celule/mm</w:t>
            </w:r>
            <w:r w:rsidRPr="007C0820">
              <w:rPr>
                <w:szCs w:val="22"/>
                <w:vertAlign w:val="superscript"/>
                <w:lang w:val="ro-RO"/>
              </w:rPr>
              <w:t>3</w:t>
            </w:r>
            <w:r w:rsidRPr="007C0820">
              <w:rPr>
                <w:szCs w:val="22"/>
                <w:lang w:val="ro-RO"/>
              </w:rPr>
              <w:t>)</w:t>
            </w:r>
          </w:p>
        </w:tc>
        <w:tc>
          <w:tcPr>
            <w:tcW w:w="2520" w:type="dxa"/>
          </w:tcPr>
          <w:p w14:paraId="6C5B963E" w14:textId="77777777" w:rsidR="00540B42" w:rsidRPr="007C0820" w:rsidRDefault="00540B42" w:rsidP="00623EE3">
            <w:pPr>
              <w:pStyle w:val="EMEANormal"/>
              <w:keepNext/>
              <w:tabs>
                <w:tab w:val="clear" w:pos="562"/>
              </w:tabs>
              <w:jc w:val="center"/>
              <w:rPr>
                <w:szCs w:val="22"/>
                <w:lang w:val="ro-RO"/>
              </w:rPr>
            </w:pPr>
            <w:r w:rsidRPr="007C0820">
              <w:rPr>
                <w:szCs w:val="22"/>
                <w:lang w:val="ro-RO"/>
              </w:rPr>
              <w:t>207</w:t>
            </w:r>
          </w:p>
        </w:tc>
        <w:tc>
          <w:tcPr>
            <w:tcW w:w="2371" w:type="dxa"/>
          </w:tcPr>
          <w:p w14:paraId="109FB6BF" w14:textId="77777777" w:rsidR="00540B42" w:rsidRPr="007C0820" w:rsidRDefault="00540B42" w:rsidP="00623EE3">
            <w:pPr>
              <w:pStyle w:val="EMEANormal"/>
              <w:keepNext/>
              <w:tabs>
                <w:tab w:val="clear" w:pos="562"/>
              </w:tabs>
              <w:jc w:val="center"/>
              <w:rPr>
                <w:szCs w:val="22"/>
                <w:lang w:val="ro-RO"/>
              </w:rPr>
            </w:pPr>
            <w:r w:rsidRPr="007C0820">
              <w:rPr>
                <w:szCs w:val="22"/>
                <w:lang w:val="ro-RO"/>
              </w:rPr>
              <w:t>195</w:t>
            </w:r>
          </w:p>
        </w:tc>
      </w:tr>
    </w:tbl>
    <w:p w14:paraId="5D401306" w14:textId="77777777" w:rsidR="00E40D49" w:rsidRPr="007C0820" w:rsidRDefault="00540B42" w:rsidP="00623EE3">
      <w:pPr>
        <w:keepNext/>
      </w:pPr>
      <w:r w:rsidRPr="007C0820">
        <w:t xml:space="preserve">* analiza </w:t>
      </w:r>
      <w:r w:rsidR="000E1F34" w:rsidRPr="007C0820">
        <w:t>intenției</w:t>
      </w:r>
      <w:r w:rsidRPr="007C0820">
        <w:t xml:space="preserve"> de tratament conform căreia pacienţii cu valori lipsă sunt consideraţi eşecuri virologice</w:t>
      </w:r>
    </w:p>
    <w:p w14:paraId="7E26B075" w14:textId="77777777" w:rsidR="00540B42" w:rsidRPr="007C0820" w:rsidRDefault="00540B42" w:rsidP="00623EE3">
      <w:r w:rsidRPr="007C0820">
        <w:t>† p</w:t>
      </w:r>
      <w:r w:rsidR="00BA7203" w:rsidRPr="007C0820">
        <w:t>&lt; 0</w:t>
      </w:r>
      <w:r w:rsidR="003E5F8F" w:rsidRPr="007C0820">
        <w:t>,</w:t>
      </w:r>
      <w:r w:rsidRPr="007C0820">
        <w:t>001</w:t>
      </w:r>
    </w:p>
    <w:p w14:paraId="2D4C6C32" w14:textId="77777777" w:rsidR="00540B42" w:rsidRPr="007C0820" w:rsidRDefault="00540B42" w:rsidP="00623EE3"/>
    <w:p w14:paraId="67DF7F05" w14:textId="77777777" w:rsidR="00540B42" w:rsidRPr="007C0820" w:rsidRDefault="00540B42" w:rsidP="00623EE3">
      <w:pPr>
        <w:rPr>
          <w:iCs/>
        </w:rPr>
      </w:pPr>
      <w:r w:rsidRPr="007C0820">
        <w:t xml:space="preserve">O sută treisprezece pacienţi trataţi cu nelfinavir şi 74 pacienţi trataţi cu lopinavir/ritonavir au avut peste 400 copii/ml ARN HIV în timpul tratamentului pe perioada dintre săptămânile 24 şi 96. </w:t>
      </w:r>
      <w:r w:rsidRPr="007C0820">
        <w:rPr>
          <w:iCs/>
        </w:rPr>
        <w:t>Dintre aceştia, tulpinile izolate de la 96 subiecţi trataţi cu nelfinavir şi 51 subiecţi trataţi cu lopinavir/ritonavir au putut fi amplificate pentru testele de rezistenţă</w:t>
      </w:r>
      <w:r w:rsidRPr="007C0820">
        <w:t xml:space="preserve">. </w:t>
      </w:r>
      <w:r w:rsidRPr="007C0820">
        <w:rPr>
          <w:iCs/>
        </w:rPr>
        <w:t>Rezistenţa la nelfinavir, definită ca fiind prezenţa mutaţiilor D30N sau L90M ale proteazei, a fost observată la 41/96 (43%) din subiecţi. Rezistenţa la lopinavir, definită ca fiind prezenţa oricărei mutaţii primare sau active ale proteazei (vezi mai sus) a fost observată la 0/51 (0%) subiecţi. Lipsa rezistenţei la lopinavir a fost confirmată de analiza fenotipică.</w:t>
      </w:r>
    </w:p>
    <w:p w14:paraId="0418E040" w14:textId="77777777" w:rsidR="00540B42" w:rsidRPr="007C0820" w:rsidRDefault="00540B42" w:rsidP="00623EE3"/>
    <w:p w14:paraId="495FAD46" w14:textId="77777777" w:rsidR="00540B42" w:rsidRPr="00301E7A" w:rsidRDefault="005A5583" w:rsidP="00623EE3">
      <w:pPr>
        <w:pStyle w:val="EMEANormal"/>
        <w:rPr>
          <w:lang w:val="ro-RO"/>
        </w:rPr>
      </w:pPr>
      <w:r w:rsidRPr="00301E7A">
        <w:rPr>
          <w:lang w:val="ro-RO"/>
        </w:rPr>
        <w:t>Studiul M05-730 a fost un studiu randomizat, deschis, multicentric care a comparat tratamentul</w:t>
      </w:r>
      <w:r w:rsidR="000847C4" w:rsidRPr="00301E7A">
        <w:rPr>
          <w:lang w:val="ro-RO"/>
        </w:rPr>
        <w:t xml:space="preserve"> cu lopinavir/ritonavir 800/200 </w:t>
      </w:r>
      <w:r w:rsidRPr="00301E7A">
        <w:rPr>
          <w:lang w:val="ro-RO"/>
        </w:rPr>
        <w:t>mg o dată pe zi în asociere cu tenofovir DF şi emtricitabină cu tratamentul</w:t>
      </w:r>
      <w:r w:rsidR="000847C4" w:rsidRPr="00301E7A">
        <w:rPr>
          <w:lang w:val="ro-RO"/>
        </w:rPr>
        <w:t xml:space="preserve"> cu lopinavir/ritonavir 400/100 </w:t>
      </w:r>
      <w:r w:rsidRPr="00301E7A">
        <w:rPr>
          <w:lang w:val="ro-RO"/>
        </w:rPr>
        <w:t>mg de două ori pe zi în asociere cu tenofovir DF şi emtricitabină la 664 pacienţi netrataţi anterior cu antiretrovirale. Având în vedere interacţiunea farmacocinetică dintre lopinavir/ritonavir şi tenofovir (vezi pct. 4.5), este posibil ca rezultatele acestui studiu să nu fie strict extrapolabile la tratamentul cu lopinavir/ritonavir administrat cu alte antiretrovirale. Pacienţii au fost randomizaţi în proporţie de 1:1 şi au pri</w:t>
      </w:r>
      <w:r w:rsidR="002813C0" w:rsidRPr="00301E7A">
        <w:rPr>
          <w:lang w:val="ro-RO"/>
        </w:rPr>
        <w:t>mit lopinavir/ritonavir 800/200</w:t>
      </w:r>
      <w:r w:rsidR="000847C4" w:rsidRPr="00301E7A">
        <w:rPr>
          <w:lang w:val="ro-RO"/>
        </w:rPr>
        <w:t> </w:t>
      </w:r>
      <w:r w:rsidRPr="00301E7A">
        <w:rPr>
          <w:lang w:val="ro-RO"/>
        </w:rPr>
        <w:t>mg o dată pe zi (n = 333) sau lopinavir/ritonavir 400/100</w:t>
      </w:r>
      <w:r w:rsidR="000847C4" w:rsidRPr="00301E7A">
        <w:rPr>
          <w:lang w:val="ro-RO"/>
        </w:rPr>
        <w:t> </w:t>
      </w:r>
      <w:r w:rsidRPr="00301E7A">
        <w:rPr>
          <w:lang w:val="ro-RO"/>
        </w:rPr>
        <w:t>mg de două ori pe zi (n = 331). Stratificarea ulterioară în cadrul fiecărui grup a fost de 1:1 (comprimate versus capsule moi). Pacienţilor li s-au administrat fie comprimate fie capsule moi timp de 8 săptămâni, apoi tuturor pacienţilor li s-au administrat comprimate o dată pe zi sau de două ori pe zi în perioada de studiu rămasă. Pacienţilor li s-</w:t>
      </w:r>
      <w:r w:rsidR="000847C4" w:rsidRPr="00301E7A">
        <w:rPr>
          <w:lang w:val="ro-RO"/>
        </w:rPr>
        <w:t>a administrat emtricitabină 200 </w:t>
      </w:r>
      <w:r w:rsidRPr="00301E7A">
        <w:rPr>
          <w:lang w:val="ro-RO"/>
        </w:rPr>
        <w:t>mg o</w:t>
      </w:r>
      <w:r w:rsidR="000847C4" w:rsidRPr="00301E7A">
        <w:rPr>
          <w:lang w:val="ro-RO"/>
        </w:rPr>
        <w:t xml:space="preserve"> dată pe zi şi tenofovir DF 300 </w:t>
      </w:r>
      <w:r w:rsidRPr="00301E7A">
        <w:rPr>
          <w:lang w:val="ro-RO"/>
        </w:rPr>
        <w:t>mg o dată pe zi</w:t>
      </w:r>
      <w:r w:rsidR="00524721" w:rsidRPr="00301E7A">
        <w:rPr>
          <w:lang w:val="ro-RO"/>
        </w:rPr>
        <w:t xml:space="preserve"> </w:t>
      </w:r>
      <w:r w:rsidR="00524721" w:rsidRPr="00041B4D">
        <w:rPr>
          <w:iCs/>
          <w:lang w:val="ro-RO"/>
        </w:rPr>
        <w:t>(echivalent a 245 mg tenofovir disoproxil)</w:t>
      </w:r>
      <w:r w:rsidRPr="00301E7A">
        <w:rPr>
          <w:lang w:val="ro-RO"/>
        </w:rPr>
        <w:t>. Non-inferioritatea, aşa cum a fost definită prin protocol, a dozajului doză o dată pe zi comparativ cu dozajul de două ori pe zi a fost demonstrată dacă valoarea inferioară a intervalului de siguranţă de 95% pentru diferenţa dintre proporţiile de subiecţi responderi (o dată pe zi minus de două ori pe zi) a exclus -12% la săptămâna 48. Vârsta medie a pacienţilor înrolaţi a fost de 39 ani (interval: 19 la 71); 75% au fost caucazieni şi 78% au fost bărbaţi. Valoarea medie iniţială a numărului de celule CD4+celule T a fost de 216 celule/mm3 (interval: 20 la 775 celule/mm</w:t>
      </w:r>
      <w:r w:rsidRPr="00301E7A">
        <w:rPr>
          <w:vertAlign w:val="superscript"/>
          <w:lang w:val="ro-RO"/>
        </w:rPr>
        <w:t>3</w:t>
      </w:r>
      <w:r w:rsidRPr="00301E7A">
        <w:rPr>
          <w:lang w:val="ro-RO"/>
        </w:rPr>
        <w:t>) şi valoarea iniţială a HIV-1 ARN plasmatic a fost de 5,0 log</w:t>
      </w:r>
      <w:r w:rsidRPr="00301E7A">
        <w:rPr>
          <w:vertAlign w:val="subscript"/>
          <w:lang w:val="ro-RO"/>
        </w:rPr>
        <w:t>10</w:t>
      </w:r>
      <w:r w:rsidRPr="00301E7A">
        <w:rPr>
          <w:lang w:val="ro-RO"/>
        </w:rPr>
        <w:t> copii/ml (interval: 1,7 la 7,0 log</w:t>
      </w:r>
      <w:r w:rsidRPr="00301E7A">
        <w:rPr>
          <w:vertAlign w:val="subscript"/>
          <w:lang w:val="ro-RO"/>
        </w:rPr>
        <w:t>10</w:t>
      </w:r>
      <w:r w:rsidRPr="00301E7A">
        <w:rPr>
          <w:lang w:val="ro-RO"/>
        </w:rPr>
        <w:t> copii/ml).</w:t>
      </w:r>
    </w:p>
    <w:p w14:paraId="76872ED8" w14:textId="77777777" w:rsidR="00540B42" w:rsidRPr="007C0820" w:rsidRDefault="00540B42" w:rsidP="00623EE3"/>
    <w:p w14:paraId="3B1CFB32" w14:textId="77777777" w:rsidR="00540B42" w:rsidRDefault="00540B42" w:rsidP="00623EE3">
      <w:pPr>
        <w:keepNext/>
        <w:rPr>
          <w:bCs/>
        </w:rPr>
      </w:pPr>
      <w:r w:rsidRPr="007C0820">
        <w:rPr>
          <w:bCs/>
        </w:rPr>
        <w:t>Tabel 2</w:t>
      </w:r>
    </w:p>
    <w:p w14:paraId="3F116C0F" w14:textId="77777777" w:rsidR="00645CA0" w:rsidRPr="007C0820" w:rsidRDefault="00645CA0" w:rsidP="00623EE3">
      <w:pPr>
        <w:keepNext/>
        <w:rPr>
          <w:bCs/>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3"/>
        <w:gridCol w:w="1088"/>
        <w:gridCol w:w="1160"/>
        <w:gridCol w:w="1570"/>
        <w:gridCol w:w="1077"/>
        <w:gridCol w:w="1160"/>
        <w:gridCol w:w="1449"/>
      </w:tblGrid>
      <w:tr w:rsidR="00540B42" w:rsidRPr="00F13F84" w14:paraId="0ABF00F8" w14:textId="77777777" w:rsidTr="00F13F84">
        <w:trPr>
          <w:trHeight w:val="20"/>
        </w:trPr>
        <w:tc>
          <w:tcPr>
            <w:tcW w:w="9267" w:type="dxa"/>
            <w:gridSpan w:val="7"/>
          </w:tcPr>
          <w:p w14:paraId="61DD8833" w14:textId="77777777" w:rsidR="00540B42" w:rsidRPr="00F13F84" w:rsidRDefault="005A5583" w:rsidP="00623EE3">
            <w:pPr>
              <w:pStyle w:val="EMEANormal"/>
              <w:keepNext/>
              <w:tabs>
                <w:tab w:val="clear" w:pos="562"/>
              </w:tabs>
              <w:jc w:val="center"/>
              <w:rPr>
                <w:b/>
                <w:szCs w:val="22"/>
                <w:u w:val="single"/>
                <w:lang w:val="ro-RO"/>
              </w:rPr>
            </w:pPr>
            <w:r w:rsidRPr="00F13F84">
              <w:rPr>
                <w:b/>
                <w:bCs/>
                <w:szCs w:val="22"/>
                <w:u w:val="single"/>
                <w:lang w:val="ro-RO"/>
              </w:rPr>
              <w:t>Răspunsul virologic la pacienţii înrolaţi în studiu în săptămâna 48 şi săptămâna 96</w:t>
            </w:r>
          </w:p>
        </w:tc>
      </w:tr>
      <w:tr w:rsidR="005A5583" w:rsidRPr="00F13F84" w14:paraId="30A8DB6F" w14:textId="77777777" w:rsidTr="00F13F84">
        <w:trPr>
          <w:trHeight w:val="20"/>
        </w:trPr>
        <w:tc>
          <w:tcPr>
            <w:tcW w:w="1763" w:type="dxa"/>
          </w:tcPr>
          <w:p w14:paraId="5C94E7E8" w14:textId="77777777" w:rsidR="005A5583" w:rsidRPr="00F13F84" w:rsidRDefault="005A5583" w:rsidP="00623EE3">
            <w:pPr>
              <w:pStyle w:val="EMEANormal"/>
              <w:keepNext/>
              <w:tabs>
                <w:tab w:val="clear" w:pos="562"/>
              </w:tabs>
              <w:rPr>
                <w:szCs w:val="22"/>
                <w:u w:val="single"/>
                <w:lang w:val="ro-RO"/>
              </w:rPr>
            </w:pPr>
            <w:r w:rsidRPr="00F13F84">
              <w:rPr>
                <w:szCs w:val="22"/>
                <w:u w:val="single"/>
                <w:lang w:val="ro-RO"/>
              </w:rPr>
              <w:t> </w:t>
            </w:r>
          </w:p>
        </w:tc>
        <w:tc>
          <w:tcPr>
            <w:tcW w:w="3818" w:type="dxa"/>
            <w:gridSpan w:val="3"/>
          </w:tcPr>
          <w:p w14:paraId="5791A9DD" w14:textId="77777777" w:rsidR="005A5583" w:rsidRPr="00F13F84" w:rsidRDefault="005A5583" w:rsidP="00623EE3">
            <w:pPr>
              <w:pStyle w:val="EMEANormal"/>
              <w:keepNext/>
              <w:tabs>
                <w:tab w:val="clear" w:pos="562"/>
              </w:tabs>
              <w:jc w:val="center"/>
              <w:rPr>
                <w:b/>
                <w:szCs w:val="22"/>
                <w:u w:val="single"/>
                <w:lang w:val="ro-RO"/>
              </w:rPr>
            </w:pPr>
            <w:proofErr w:type="spellStart"/>
            <w:r w:rsidRPr="00F13F84">
              <w:rPr>
                <w:b/>
                <w:bCs/>
                <w:szCs w:val="22"/>
                <w:u w:val="single"/>
              </w:rPr>
              <w:t>Săptămâna</w:t>
            </w:r>
            <w:proofErr w:type="spellEnd"/>
            <w:r w:rsidRPr="00F13F84">
              <w:rPr>
                <w:b/>
                <w:bCs/>
                <w:szCs w:val="22"/>
                <w:u w:val="single"/>
              </w:rPr>
              <w:t xml:space="preserve"> 48</w:t>
            </w:r>
          </w:p>
        </w:tc>
        <w:tc>
          <w:tcPr>
            <w:tcW w:w="3686" w:type="dxa"/>
            <w:gridSpan w:val="3"/>
          </w:tcPr>
          <w:p w14:paraId="0A2E636C" w14:textId="77777777" w:rsidR="005A5583" w:rsidRPr="00F13F84" w:rsidRDefault="005A5583" w:rsidP="00623EE3">
            <w:pPr>
              <w:pStyle w:val="EMEANormal"/>
              <w:keepNext/>
              <w:tabs>
                <w:tab w:val="clear" w:pos="562"/>
              </w:tabs>
              <w:jc w:val="center"/>
              <w:rPr>
                <w:b/>
                <w:szCs w:val="22"/>
                <w:u w:val="single"/>
                <w:lang w:val="ro-RO"/>
              </w:rPr>
            </w:pPr>
            <w:proofErr w:type="spellStart"/>
            <w:r w:rsidRPr="00F13F84">
              <w:rPr>
                <w:b/>
                <w:bCs/>
                <w:szCs w:val="22"/>
                <w:u w:val="single"/>
              </w:rPr>
              <w:t>Săptămâna</w:t>
            </w:r>
            <w:proofErr w:type="spellEnd"/>
            <w:r w:rsidRPr="00F13F84">
              <w:rPr>
                <w:b/>
                <w:bCs/>
                <w:szCs w:val="22"/>
                <w:u w:val="single"/>
              </w:rPr>
              <w:t xml:space="preserve"> 96</w:t>
            </w:r>
          </w:p>
        </w:tc>
      </w:tr>
      <w:tr w:rsidR="005A5583" w:rsidRPr="00F13F84" w14:paraId="0D05DD84" w14:textId="77777777" w:rsidTr="00F13F84">
        <w:trPr>
          <w:trHeight w:val="20"/>
        </w:trPr>
        <w:tc>
          <w:tcPr>
            <w:tcW w:w="1763" w:type="dxa"/>
          </w:tcPr>
          <w:p w14:paraId="58F709D0" w14:textId="77777777" w:rsidR="005A5583" w:rsidRPr="00F13F84" w:rsidRDefault="005A5583" w:rsidP="00623EE3">
            <w:pPr>
              <w:pStyle w:val="EMEANormal"/>
              <w:tabs>
                <w:tab w:val="clear" w:pos="562"/>
              </w:tabs>
              <w:rPr>
                <w:szCs w:val="22"/>
                <w:u w:val="single"/>
                <w:lang w:val="ro-RO"/>
              </w:rPr>
            </w:pPr>
            <w:r w:rsidRPr="00F13F84">
              <w:rPr>
                <w:szCs w:val="22"/>
                <w:u w:val="single"/>
              </w:rPr>
              <w:t> </w:t>
            </w:r>
          </w:p>
        </w:tc>
        <w:tc>
          <w:tcPr>
            <w:tcW w:w="1088" w:type="dxa"/>
          </w:tcPr>
          <w:p w14:paraId="18405E43" w14:textId="77777777" w:rsidR="005A5583" w:rsidRPr="00F13F84" w:rsidRDefault="005A5583" w:rsidP="00623EE3">
            <w:pPr>
              <w:pStyle w:val="EMEANormal"/>
              <w:tabs>
                <w:tab w:val="clear" w:pos="562"/>
              </w:tabs>
              <w:rPr>
                <w:b/>
                <w:szCs w:val="22"/>
                <w:u w:val="single"/>
                <w:lang w:val="ro-RO"/>
              </w:rPr>
            </w:pPr>
            <w:r w:rsidRPr="00F13F84">
              <w:rPr>
                <w:b/>
                <w:bCs/>
                <w:szCs w:val="22"/>
                <w:u w:val="single"/>
              </w:rPr>
              <w:t xml:space="preserve">O </w:t>
            </w:r>
            <w:proofErr w:type="spellStart"/>
            <w:r w:rsidRPr="00F13F84">
              <w:rPr>
                <w:b/>
                <w:bCs/>
                <w:szCs w:val="22"/>
                <w:u w:val="single"/>
              </w:rPr>
              <w:t>dată</w:t>
            </w:r>
            <w:proofErr w:type="spellEnd"/>
            <w:r w:rsidRPr="00F13F84">
              <w:rPr>
                <w:b/>
                <w:bCs/>
                <w:szCs w:val="22"/>
                <w:u w:val="single"/>
              </w:rPr>
              <w:t xml:space="preserve"> pe zi</w:t>
            </w:r>
          </w:p>
        </w:tc>
        <w:tc>
          <w:tcPr>
            <w:tcW w:w="1160" w:type="dxa"/>
          </w:tcPr>
          <w:p w14:paraId="786CE0D1" w14:textId="77777777" w:rsidR="005A5583" w:rsidRPr="00F13F84" w:rsidRDefault="005A5583" w:rsidP="00623EE3">
            <w:pPr>
              <w:pStyle w:val="EMEANormal"/>
              <w:tabs>
                <w:tab w:val="clear" w:pos="562"/>
              </w:tabs>
              <w:jc w:val="center"/>
              <w:rPr>
                <w:b/>
                <w:szCs w:val="22"/>
                <w:u w:val="single"/>
                <w:lang w:val="ro-RO"/>
              </w:rPr>
            </w:pPr>
            <w:r w:rsidRPr="00F13F84">
              <w:rPr>
                <w:b/>
                <w:bCs/>
                <w:szCs w:val="22"/>
                <w:u w:val="single"/>
                <w:lang w:val="fr-FR"/>
              </w:rPr>
              <w:t xml:space="preserve">De </w:t>
            </w:r>
            <w:proofErr w:type="spellStart"/>
            <w:r w:rsidRPr="00F13F84">
              <w:rPr>
                <w:b/>
                <w:bCs/>
                <w:szCs w:val="22"/>
                <w:u w:val="single"/>
                <w:lang w:val="fr-FR"/>
              </w:rPr>
              <w:t>două</w:t>
            </w:r>
            <w:proofErr w:type="spellEnd"/>
            <w:r w:rsidRPr="00F13F84">
              <w:rPr>
                <w:b/>
                <w:bCs/>
                <w:szCs w:val="22"/>
                <w:u w:val="single"/>
                <w:lang w:val="fr-FR"/>
              </w:rPr>
              <w:t xml:space="preserve"> </w:t>
            </w:r>
            <w:proofErr w:type="spellStart"/>
            <w:r w:rsidRPr="00F13F84">
              <w:rPr>
                <w:b/>
                <w:bCs/>
                <w:szCs w:val="22"/>
                <w:u w:val="single"/>
                <w:lang w:val="fr-FR"/>
              </w:rPr>
              <w:t>ori</w:t>
            </w:r>
            <w:proofErr w:type="spellEnd"/>
            <w:r w:rsidRPr="00F13F84">
              <w:rPr>
                <w:b/>
                <w:bCs/>
                <w:szCs w:val="22"/>
                <w:u w:val="single"/>
                <w:lang w:val="fr-FR"/>
              </w:rPr>
              <w:t xml:space="preserve"> </w:t>
            </w:r>
            <w:proofErr w:type="spellStart"/>
            <w:r w:rsidRPr="00F13F84">
              <w:rPr>
                <w:b/>
                <w:bCs/>
                <w:szCs w:val="22"/>
                <w:u w:val="single"/>
                <w:lang w:val="fr-FR"/>
              </w:rPr>
              <w:t>pe</w:t>
            </w:r>
            <w:proofErr w:type="spellEnd"/>
            <w:r w:rsidRPr="00F13F84">
              <w:rPr>
                <w:b/>
                <w:bCs/>
                <w:szCs w:val="22"/>
                <w:u w:val="single"/>
                <w:lang w:val="fr-FR"/>
              </w:rPr>
              <w:t xml:space="preserve"> </w:t>
            </w:r>
            <w:proofErr w:type="spellStart"/>
            <w:r w:rsidRPr="00F13F84">
              <w:rPr>
                <w:b/>
                <w:bCs/>
                <w:szCs w:val="22"/>
                <w:u w:val="single"/>
                <w:lang w:val="fr-FR"/>
              </w:rPr>
              <w:t>zi</w:t>
            </w:r>
            <w:proofErr w:type="spellEnd"/>
            <w:r w:rsidRPr="00F13F84">
              <w:rPr>
                <w:b/>
                <w:bCs/>
                <w:szCs w:val="22"/>
                <w:u w:val="single"/>
                <w:lang w:val="fr-FR"/>
              </w:rPr>
              <w:t xml:space="preserve"> </w:t>
            </w:r>
          </w:p>
        </w:tc>
        <w:tc>
          <w:tcPr>
            <w:tcW w:w="1570" w:type="dxa"/>
          </w:tcPr>
          <w:p w14:paraId="03F99FC6" w14:textId="77777777" w:rsidR="005A5583" w:rsidRPr="00F13F84" w:rsidRDefault="005A5583" w:rsidP="00623EE3">
            <w:pPr>
              <w:pStyle w:val="EMEANormal"/>
              <w:tabs>
                <w:tab w:val="clear" w:pos="562"/>
              </w:tabs>
              <w:rPr>
                <w:b/>
                <w:szCs w:val="22"/>
                <w:u w:val="single"/>
                <w:lang w:val="fr-FR"/>
              </w:rPr>
            </w:pPr>
            <w:r w:rsidRPr="00F13F84">
              <w:rPr>
                <w:b/>
                <w:szCs w:val="22"/>
                <w:u w:val="single"/>
                <w:lang w:val="fr-FR"/>
              </w:rPr>
              <w:t> </w:t>
            </w:r>
            <w:proofErr w:type="spellStart"/>
            <w:r w:rsidR="00E23831" w:rsidRPr="00F13F84">
              <w:rPr>
                <w:b/>
                <w:szCs w:val="22"/>
                <w:u w:val="single"/>
                <w:lang w:val="fr-FR"/>
              </w:rPr>
              <w:t>Diferenţa</w:t>
            </w:r>
            <w:proofErr w:type="spellEnd"/>
          </w:p>
          <w:p w14:paraId="1A732D7F" w14:textId="77777777" w:rsidR="00E23831" w:rsidRPr="00F13F84" w:rsidRDefault="00E23831" w:rsidP="00623EE3">
            <w:pPr>
              <w:pStyle w:val="EMEANormal"/>
              <w:tabs>
                <w:tab w:val="clear" w:pos="562"/>
              </w:tabs>
              <w:rPr>
                <w:b/>
                <w:szCs w:val="22"/>
                <w:u w:val="single"/>
                <w:lang w:val="ro-RO"/>
              </w:rPr>
            </w:pPr>
            <w:r w:rsidRPr="00F13F84">
              <w:rPr>
                <w:b/>
                <w:szCs w:val="22"/>
                <w:u w:val="single"/>
                <w:lang w:val="fr-FR"/>
              </w:rPr>
              <w:t>(IÎ 95%)</w:t>
            </w:r>
          </w:p>
        </w:tc>
        <w:tc>
          <w:tcPr>
            <w:tcW w:w="1077" w:type="dxa"/>
          </w:tcPr>
          <w:p w14:paraId="4FA52E50" w14:textId="77777777" w:rsidR="005A5583" w:rsidRPr="00F13F84" w:rsidRDefault="005A5583" w:rsidP="00623EE3">
            <w:pPr>
              <w:pStyle w:val="EMEANormal"/>
              <w:tabs>
                <w:tab w:val="clear" w:pos="562"/>
              </w:tabs>
              <w:rPr>
                <w:b/>
                <w:szCs w:val="22"/>
                <w:u w:val="single"/>
                <w:lang w:val="ro-RO"/>
              </w:rPr>
            </w:pPr>
            <w:r w:rsidRPr="00F13F84">
              <w:rPr>
                <w:b/>
                <w:bCs/>
                <w:szCs w:val="22"/>
                <w:u w:val="single"/>
              </w:rPr>
              <w:t xml:space="preserve">O </w:t>
            </w:r>
            <w:proofErr w:type="spellStart"/>
            <w:r w:rsidRPr="00F13F84">
              <w:rPr>
                <w:b/>
                <w:bCs/>
                <w:szCs w:val="22"/>
                <w:u w:val="single"/>
              </w:rPr>
              <w:t>dată</w:t>
            </w:r>
            <w:proofErr w:type="spellEnd"/>
            <w:r w:rsidRPr="00F13F84">
              <w:rPr>
                <w:b/>
                <w:bCs/>
                <w:szCs w:val="22"/>
                <w:u w:val="single"/>
              </w:rPr>
              <w:t xml:space="preserve"> pe zi</w:t>
            </w:r>
          </w:p>
        </w:tc>
        <w:tc>
          <w:tcPr>
            <w:tcW w:w="1160" w:type="dxa"/>
          </w:tcPr>
          <w:p w14:paraId="0EEE905A" w14:textId="77777777" w:rsidR="005A5583" w:rsidRPr="00F13F84" w:rsidRDefault="005A5583" w:rsidP="00623EE3">
            <w:pPr>
              <w:pStyle w:val="EMEANormal"/>
              <w:tabs>
                <w:tab w:val="clear" w:pos="562"/>
              </w:tabs>
              <w:rPr>
                <w:b/>
                <w:szCs w:val="22"/>
                <w:u w:val="single"/>
                <w:lang w:val="ro-RO"/>
              </w:rPr>
            </w:pPr>
            <w:r w:rsidRPr="00F13F84">
              <w:rPr>
                <w:b/>
                <w:bCs/>
                <w:szCs w:val="22"/>
                <w:u w:val="single"/>
                <w:lang w:val="fr-FR"/>
              </w:rPr>
              <w:t xml:space="preserve">De </w:t>
            </w:r>
            <w:proofErr w:type="spellStart"/>
            <w:r w:rsidRPr="00F13F84">
              <w:rPr>
                <w:b/>
                <w:bCs/>
                <w:szCs w:val="22"/>
                <w:u w:val="single"/>
                <w:lang w:val="fr-FR"/>
              </w:rPr>
              <w:t>două</w:t>
            </w:r>
            <w:proofErr w:type="spellEnd"/>
            <w:r w:rsidRPr="00F13F84">
              <w:rPr>
                <w:b/>
                <w:bCs/>
                <w:szCs w:val="22"/>
                <w:u w:val="single"/>
                <w:lang w:val="fr-FR"/>
              </w:rPr>
              <w:t xml:space="preserve"> </w:t>
            </w:r>
            <w:proofErr w:type="spellStart"/>
            <w:r w:rsidRPr="00F13F84">
              <w:rPr>
                <w:b/>
                <w:bCs/>
                <w:szCs w:val="22"/>
                <w:u w:val="single"/>
                <w:lang w:val="fr-FR"/>
              </w:rPr>
              <w:t>ori</w:t>
            </w:r>
            <w:proofErr w:type="spellEnd"/>
            <w:r w:rsidRPr="00F13F84">
              <w:rPr>
                <w:b/>
                <w:bCs/>
                <w:szCs w:val="22"/>
                <w:u w:val="single"/>
                <w:lang w:val="fr-FR"/>
              </w:rPr>
              <w:t xml:space="preserve"> </w:t>
            </w:r>
            <w:proofErr w:type="spellStart"/>
            <w:r w:rsidRPr="00F13F84">
              <w:rPr>
                <w:b/>
                <w:bCs/>
                <w:szCs w:val="22"/>
                <w:u w:val="single"/>
                <w:lang w:val="fr-FR"/>
              </w:rPr>
              <w:t>pe</w:t>
            </w:r>
            <w:proofErr w:type="spellEnd"/>
            <w:r w:rsidRPr="00F13F84">
              <w:rPr>
                <w:b/>
                <w:bCs/>
                <w:szCs w:val="22"/>
                <w:u w:val="single"/>
                <w:lang w:val="fr-FR"/>
              </w:rPr>
              <w:t xml:space="preserve"> </w:t>
            </w:r>
            <w:proofErr w:type="spellStart"/>
            <w:r w:rsidRPr="00F13F84">
              <w:rPr>
                <w:b/>
                <w:bCs/>
                <w:szCs w:val="22"/>
                <w:u w:val="single"/>
                <w:lang w:val="fr-FR"/>
              </w:rPr>
              <w:t>zi</w:t>
            </w:r>
            <w:proofErr w:type="spellEnd"/>
            <w:r w:rsidRPr="00F13F84">
              <w:rPr>
                <w:b/>
                <w:bCs/>
                <w:szCs w:val="22"/>
                <w:u w:val="single"/>
                <w:lang w:val="fr-FR"/>
              </w:rPr>
              <w:t xml:space="preserve"> </w:t>
            </w:r>
          </w:p>
        </w:tc>
        <w:tc>
          <w:tcPr>
            <w:tcW w:w="1449" w:type="dxa"/>
          </w:tcPr>
          <w:p w14:paraId="712485A3" w14:textId="77777777" w:rsidR="00E23831" w:rsidRPr="00F13F84" w:rsidRDefault="005A5583" w:rsidP="00623EE3">
            <w:pPr>
              <w:pStyle w:val="EMEANormal"/>
              <w:tabs>
                <w:tab w:val="clear" w:pos="562"/>
              </w:tabs>
              <w:rPr>
                <w:b/>
                <w:szCs w:val="22"/>
                <w:u w:val="single"/>
                <w:lang w:val="fr-FR"/>
              </w:rPr>
            </w:pPr>
            <w:r w:rsidRPr="00F13F84">
              <w:rPr>
                <w:b/>
                <w:szCs w:val="22"/>
                <w:u w:val="single"/>
                <w:lang w:val="fr-FR"/>
              </w:rPr>
              <w:t> </w:t>
            </w:r>
            <w:proofErr w:type="spellStart"/>
            <w:r w:rsidR="00E23831" w:rsidRPr="00F13F84">
              <w:rPr>
                <w:b/>
                <w:szCs w:val="22"/>
                <w:u w:val="single"/>
                <w:lang w:val="fr-FR"/>
              </w:rPr>
              <w:t>Diferenţa</w:t>
            </w:r>
            <w:proofErr w:type="spellEnd"/>
          </w:p>
          <w:p w14:paraId="2127C038" w14:textId="77777777" w:rsidR="005A5583" w:rsidRPr="00F13F84" w:rsidRDefault="00E23831" w:rsidP="00623EE3">
            <w:pPr>
              <w:pStyle w:val="EMEANormal"/>
              <w:tabs>
                <w:tab w:val="clear" w:pos="562"/>
              </w:tabs>
              <w:rPr>
                <w:b/>
                <w:szCs w:val="22"/>
                <w:u w:val="single"/>
                <w:lang w:val="ro-RO"/>
              </w:rPr>
            </w:pPr>
            <w:r w:rsidRPr="00F13F84">
              <w:rPr>
                <w:b/>
                <w:szCs w:val="22"/>
                <w:u w:val="single"/>
                <w:lang w:val="fr-FR"/>
              </w:rPr>
              <w:t>(IÎ 95%)</w:t>
            </w:r>
          </w:p>
        </w:tc>
      </w:tr>
      <w:tr w:rsidR="005A5583" w:rsidRPr="007C0820" w14:paraId="33EABD22" w14:textId="77777777" w:rsidTr="00F13F84">
        <w:trPr>
          <w:trHeight w:val="20"/>
        </w:trPr>
        <w:tc>
          <w:tcPr>
            <w:tcW w:w="1763" w:type="dxa"/>
          </w:tcPr>
          <w:p w14:paraId="350FDB22" w14:textId="77777777" w:rsidR="005A5583" w:rsidRPr="00F13F84" w:rsidRDefault="005A5583" w:rsidP="00623EE3">
            <w:pPr>
              <w:pStyle w:val="EMEANormal"/>
              <w:tabs>
                <w:tab w:val="clear" w:pos="562"/>
              </w:tabs>
              <w:rPr>
                <w:szCs w:val="22"/>
                <w:u w:val="single"/>
                <w:lang w:val="ro-RO"/>
              </w:rPr>
            </w:pPr>
            <w:r w:rsidRPr="00F13F84">
              <w:rPr>
                <w:szCs w:val="22"/>
                <w:u w:val="single"/>
              </w:rPr>
              <w:t xml:space="preserve">CN= </w:t>
            </w:r>
            <w:proofErr w:type="spellStart"/>
            <w:r w:rsidRPr="00F13F84">
              <w:rPr>
                <w:szCs w:val="22"/>
                <w:u w:val="single"/>
              </w:rPr>
              <w:t>Eşec</w:t>
            </w:r>
            <w:proofErr w:type="spellEnd"/>
          </w:p>
        </w:tc>
        <w:tc>
          <w:tcPr>
            <w:tcW w:w="1088" w:type="dxa"/>
          </w:tcPr>
          <w:p w14:paraId="3C567A73" w14:textId="77777777" w:rsidR="005A5583" w:rsidRPr="007C0820" w:rsidRDefault="005A5583" w:rsidP="00623EE3">
            <w:pPr>
              <w:autoSpaceDE w:val="0"/>
              <w:autoSpaceDN w:val="0"/>
              <w:adjustRightInd w:val="0"/>
              <w:rPr>
                <w:szCs w:val="22"/>
              </w:rPr>
            </w:pPr>
            <w:r w:rsidRPr="007C0820">
              <w:rPr>
                <w:szCs w:val="22"/>
              </w:rPr>
              <w:t>257/333</w:t>
            </w:r>
          </w:p>
          <w:p w14:paraId="5CA4521C" w14:textId="77777777" w:rsidR="005A5583" w:rsidRPr="007C0820" w:rsidRDefault="005A5583" w:rsidP="00623EE3">
            <w:pPr>
              <w:pStyle w:val="EMEANormal"/>
              <w:tabs>
                <w:tab w:val="clear" w:pos="562"/>
              </w:tabs>
              <w:rPr>
                <w:szCs w:val="22"/>
                <w:lang w:val="ro-RO"/>
              </w:rPr>
            </w:pPr>
            <w:r w:rsidRPr="007C0820">
              <w:rPr>
                <w:szCs w:val="22"/>
              </w:rPr>
              <w:t>(77,2%)</w:t>
            </w:r>
          </w:p>
        </w:tc>
        <w:tc>
          <w:tcPr>
            <w:tcW w:w="1160" w:type="dxa"/>
          </w:tcPr>
          <w:p w14:paraId="26EEEF30" w14:textId="77777777" w:rsidR="005A5583" w:rsidRPr="007C0820" w:rsidRDefault="005A5583" w:rsidP="00623EE3">
            <w:pPr>
              <w:autoSpaceDE w:val="0"/>
              <w:autoSpaceDN w:val="0"/>
              <w:adjustRightInd w:val="0"/>
              <w:rPr>
                <w:szCs w:val="22"/>
              </w:rPr>
            </w:pPr>
            <w:r w:rsidRPr="007C0820">
              <w:rPr>
                <w:szCs w:val="22"/>
              </w:rPr>
              <w:t>251/331</w:t>
            </w:r>
          </w:p>
          <w:p w14:paraId="375AD74F" w14:textId="77777777" w:rsidR="005A5583" w:rsidRPr="007C0820" w:rsidRDefault="005A5583" w:rsidP="00623EE3">
            <w:pPr>
              <w:pStyle w:val="EMEANormal"/>
              <w:tabs>
                <w:tab w:val="clear" w:pos="562"/>
              </w:tabs>
              <w:rPr>
                <w:szCs w:val="22"/>
                <w:lang w:val="ro-RO"/>
              </w:rPr>
            </w:pPr>
            <w:r w:rsidRPr="007C0820">
              <w:rPr>
                <w:szCs w:val="22"/>
              </w:rPr>
              <w:t>(75,8%)</w:t>
            </w:r>
          </w:p>
        </w:tc>
        <w:tc>
          <w:tcPr>
            <w:tcW w:w="1570" w:type="dxa"/>
          </w:tcPr>
          <w:p w14:paraId="3302C77E" w14:textId="77777777" w:rsidR="00E23831" w:rsidRPr="007C0820" w:rsidRDefault="00E23831" w:rsidP="00623EE3">
            <w:pPr>
              <w:autoSpaceDE w:val="0"/>
              <w:autoSpaceDN w:val="0"/>
              <w:adjustRightInd w:val="0"/>
              <w:rPr>
                <w:szCs w:val="22"/>
              </w:rPr>
            </w:pPr>
            <w:r w:rsidRPr="007C0820">
              <w:rPr>
                <w:szCs w:val="22"/>
              </w:rPr>
              <w:t xml:space="preserve">1.3 % </w:t>
            </w:r>
          </w:p>
          <w:p w14:paraId="0CAC05CB" w14:textId="77777777" w:rsidR="005A5583" w:rsidRPr="007C0820" w:rsidRDefault="00E23831" w:rsidP="00623EE3">
            <w:pPr>
              <w:pStyle w:val="EMEANormal"/>
              <w:tabs>
                <w:tab w:val="clear" w:pos="562"/>
              </w:tabs>
              <w:rPr>
                <w:szCs w:val="22"/>
                <w:lang w:val="ro-RO"/>
              </w:rPr>
            </w:pPr>
            <w:r w:rsidRPr="007C0820">
              <w:rPr>
                <w:szCs w:val="22"/>
                <w:u w:val="single"/>
              </w:rPr>
              <w:t>[-5.1, 7.8]</w:t>
            </w:r>
          </w:p>
        </w:tc>
        <w:tc>
          <w:tcPr>
            <w:tcW w:w="1077" w:type="dxa"/>
          </w:tcPr>
          <w:p w14:paraId="3E66E821" w14:textId="77777777" w:rsidR="00A035C9" w:rsidRPr="007C0820" w:rsidRDefault="00A035C9" w:rsidP="00623EE3">
            <w:pPr>
              <w:autoSpaceDE w:val="0"/>
              <w:autoSpaceDN w:val="0"/>
              <w:adjustRightInd w:val="0"/>
              <w:rPr>
                <w:szCs w:val="22"/>
              </w:rPr>
            </w:pPr>
            <w:r w:rsidRPr="007C0820">
              <w:rPr>
                <w:szCs w:val="22"/>
              </w:rPr>
              <w:t xml:space="preserve">216/333 </w:t>
            </w:r>
          </w:p>
          <w:p w14:paraId="0CE41A59" w14:textId="77777777" w:rsidR="005A5583" w:rsidRPr="007C0820" w:rsidRDefault="00A035C9" w:rsidP="00623EE3">
            <w:pPr>
              <w:pStyle w:val="EMEANormal"/>
              <w:tabs>
                <w:tab w:val="clear" w:pos="562"/>
              </w:tabs>
              <w:rPr>
                <w:szCs w:val="22"/>
                <w:lang w:val="ro-RO"/>
              </w:rPr>
            </w:pPr>
            <w:r w:rsidRPr="007C0820">
              <w:rPr>
                <w:szCs w:val="22"/>
                <w:u w:val="single"/>
              </w:rPr>
              <w:t>(64.9%)</w:t>
            </w:r>
          </w:p>
        </w:tc>
        <w:tc>
          <w:tcPr>
            <w:tcW w:w="1160" w:type="dxa"/>
          </w:tcPr>
          <w:p w14:paraId="25D39270" w14:textId="77777777" w:rsidR="00A035C9" w:rsidRPr="007C0820" w:rsidRDefault="00A035C9" w:rsidP="00623EE3">
            <w:pPr>
              <w:autoSpaceDE w:val="0"/>
              <w:autoSpaceDN w:val="0"/>
              <w:adjustRightInd w:val="0"/>
              <w:rPr>
                <w:szCs w:val="22"/>
              </w:rPr>
            </w:pPr>
            <w:r w:rsidRPr="007C0820">
              <w:rPr>
                <w:szCs w:val="22"/>
              </w:rPr>
              <w:t xml:space="preserve">229/331 </w:t>
            </w:r>
          </w:p>
          <w:p w14:paraId="40A59ED1" w14:textId="77777777" w:rsidR="005A5583" w:rsidRPr="007C0820" w:rsidRDefault="00A035C9" w:rsidP="00623EE3">
            <w:pPr>
              <w:pStyle w:val="EMEANormal"/>
              <w:tabs>
                <w:tab w:val="clear" w:pos="562"/>
              </w:tabs>
              <w:rPr>
                <w:szCs w:val="22"/>
                <w:lang w:val="ro-RO"/>
              </w:rPr>
            </w:pPr>
            <w:r w:rsidRPr="007C0820">
              <w:rPr>
                <w:szCs w:val="22"/>
              </w:rPr>
              <w:t>(69.2%)</w:t>
            </w:r>
          </w:p>
        </w:tc>
        <w:tc>
          <w:tcPr>
            <w:tcW w:w="1449" w:type="dxa"/>
          </w:tcPr>
          <w:p w14:paraId="2CCA8062" w14:textId="77777777" w:rsidR="00A035C9" w:rsidRPr="007C0820" w:rsidRDefault="00A035C9" w:rsidP="00623EE3">
            <w:pPr>
              <w:autoSpaceDE w:val="0"/>
              <w:autoSpaceDN w:val="0"/>
              <w:adjustRightInd w:val="0"/>
              <w:rPr>
                <w:szCs w:val="22"/>
              </w:rPr>
            </w:pPr>
            <w:r w:rsidRPr="007C0820">
              <w:rPr>
                <w:szCs w:val="22"/>
              </w:rPr>
              <w:t xml:space="preserve">-4.3% </w:t>
            </w:r>
          </w:p>
          <w:p w14:paraId="6FABFBE0" w14:textId="77777777" w:rsidR="005A5583" w:rsidRPr="007C0820" w:rsidRDefault="00A035C9" w:rsidP="00623EE3">
            <w:pPr>
              <w:pStyle w:val="EMEANormal"/>
              <w:tabs>
                <w:tab w:val="clear" w:pos="562"/>
              </w:tabs>
              <w:rPr>
                <w:szCs w:val="22"/>
                <w:lang w:val="ro-RO"/>
              </w:rPr>
            </w:pPr>
            <w:r w:rsidRPr="007C0820">
              <w:rPr>
                <w:szCs w:val="22"/>
                <w:u w:val="single"/>
              </w:rPr>
              <w:t>[-11.5, 2.8]</w:t>
            </w:r>
          </w:p>
        </w:tc>
      </w:tr>
      <w:tr w:rsidR="005A5583" w:rsidRPr="007C0820" w14:paraId="396514CC" w14:textId="77777777" w:rsidTr="00F13F84">
        <w:trPr>
          <w:trHeight w:val="20"/>
        </w:trPr>
        <w:tc>
          <w:tcPr>
            <w:tcW w:w="1763" w:type="dxa"/>
          </w:tcPr>
          <w:p w14:paraId="4F668576" w14:textId="77777777" w:rsidR="005A5583" w:rsidRPr="00F13F84" w:rsidRDefault="005A5583" w:rsidP="00623EE3">
            <w:pPr>
              <w:pStyle w:val="EMEANormal"/>
              <w:tabs>
                <w:tab w:val="clear" w:pos="562"/>
              </w:tabs>
              <w:rPr>
                <w:szCs w:val="22"/>
                <w:u w:val="single"/>
                <w:lang w:val="ro-RO"/>
              </w:rPr>
            </w:pPr>
            <w:r w:rsidRPr="00F13F84">
              <w:rPr>
                <w:szCs w:val="22"/>
                <w:u w:val="single"/>
              </w:rPr>
              <w:t xml:space="preserve">Date </w:t>
            </w:r>
            <w:proofErr w:type="spellStart"/>
            <w:r w:rsidRPr="00F13F84">
              <w:rPr>
                <w:szCs w:val="22"/>
                <w:u w:val="single"/>
              </w:rPr>
              <w:t>observaţionale</w:t>
            </w:r>
            <w:proofErr w:type="spellEnd"/>
          </w:p>
        </w:tc>
        <w:tc>
          <w:tcPr>
            <w:tcW w:w="1088" w:type="dxa"/>
          </w:tcPr>
          <w:p w14:paraId="2B1ADDFB" w14:textId="77777777" w:rsidR="005A5583" w:rsidRPr="007C0820" w:rsidRDefault="005A5583" w:rsidP="00623EE3">
            <w:pPr>
              <w:autoSpaceDE w:val="0"/>
              <w:autoSpaceDN w:val="0"/>
              <w:adjustRightInd w:val="0"/>
              <w:rPr>
                <w:szCs w:val="22"/>
              </w:rPr>
            </w:pPr>
            <w:r w:rsidRPr="007C0820">
              <w:rPr>
                <w:szCs w:val="22"/>
              </w:rPr>
              <w:t>257/295</w:t>
            </w:r>
          </w:p>
          <w:p w14:paraId="40C29F0E" w14:textId="77777777" w:rsidR="005A5583" w:rsidRPr="007C0820" w:rsidRDefault="005A5583" w:rsidP="00623EE3">
            <w:pPr>
              <w:pStyle w:val="EMEANormal"/>
              <w:tabs>
                <w:tab w:val="clear" w:pos="562"/>
              </w:tabs>
              <w:rPr>
                <w:szCs w:val="22"/>
                <w:lang w:val="ro-RO"/>
              </w:rPr>
            </w:pPr>
            <w:r w:rsidRPr="007C0820">
              <w:rPr>
                <w:szCs w:val="22"/>
              </w:rPr>
              <w:t>(87,1%)</w:t>
            </w:r>
          </w:p>
        </w:tc>
        <w:tc>
          <w:tcPr>
            <w:tcW w:w="1160" w:type="dxa"/>
          </w:tcPr>
          <w:p w14:paraId="055CB0C2" w14:textId="77777777" w:rsidR="005A5583" w:rsidRPr="007C0820" w:rsidRDefault="005A5583" w:rsidP="00623EE3">
            <w:pPr>
              <w:autoSpaceDE w:val="0"/>
              <w:autoSpaceDN w:val="0"/>
              <w:adjustRightInd w:val="0"/>
              <w:rPr>
                <w:szCs w:val="22"/>
              </w:rPr>
            </w:pPr>
            <w:r w:rsidRPr="007C0820">
              <w:rPr>
                <w:szCs w:val="22"/>
              </w:rPr>
              <w:t>250/280</w:t>
            </w:r>
          </w:p>
          <w:p w14:paraId="4FF5BFB1" w14:textId="77777777" w:rsidR="005A5583" w:rsidRPr="007C0820" w:rsidRDefault="005A5583" w:rsidP="00623EE3">
            <w:pPr>
              <w:pStyle w:val="EMEANormal"/>
              <w:tabs>
                <w:tab w:val="clear" w:pos="562"/>
              </w:tabs>
              <w:rPr>
                <w:szCs w:val="22"/>
                <w:lang w:val="ro-RO"/>
              </w:rPr>
            </w:pPr>
            <w:r w:rsidRPr="007C0820">
              <w:rPr>
                <w:szCs w:val="22"/>
              </w:rPr>
              <w:t>(89,3%)</w:t>
            </w:r>
          </w:p>
        </w:tc>
        <w:tc>
          <w:tcPr>
            <w:tcW w:w="1570" w:type="dxa"/>
          </w:tcPr>
          <w:p w14:paraId="21BE7014" w14:textId="77777777" w:rsidR="005F626B" w:rsidRPr="00142C32" w:rsidRDefault="005F626B" w:rsidP="00623EE3">
            <w:pPr>
              <w:autoSpaceDE w:val="0"/>
              <w:autoSpaceDN w:val="0"/>
              <w:adjustRightInd w:val="0"/>
              <w:rPr>
                <w:szCs w:val="22"/>
              </w:rPr>
            </w:pPr>
            <w:r w:rsidRPr="00142C32">
              <w:rPr>
                <w:szCs w:val="22"/>
              </w:rPr>
              <w:t xml:space="preserve">-2.2% </w:t>
            </w:r>
          </w:p>
          <w:p w14:paraId="21C7D281" w14:textId="21DE80B7" w:rsidR="005A5583" w:rsidRPr="007C0820" w:rsidRDefault="005F626B" w:rsidP="00623EE3">
            <w:pPr>
              <w:pStyle w:val="EMEANormal"/>
              <w:tabs>
                <w:tab w:val="clear" w:pos="562"/>
              </w:tabs>
              <w:rPr>
                <w:szCs w:val="22"/>
                <w:lang w:val="ro-RO"/>
              </w:rPr>
            </w:pPr>
            <w:r w:rsidRPr="00142C32">
              <w:rPr>
                <w:szCs w:val="22"/>
                <w:u w:val="single"/>
              </w:rPr>
              <w:t>[-7.4, 3.1]</w:t>
            </w:r>
          </w:p>
        </w:tc>
        <w:tc>
          <w:tcPr>
            <w:tcW w:w="1077" w:type="dxa"/>
          </w:tcPr>
          <w:p w14:paraId="09E3533E" w14:textId="77777777" w:rsidR="00A035C9" w:rsidRPr="007C0820" w:rsidRDefault="00A035C9" w:rsidP="00623EE3">
            <w:pPr>
              <w:autoSpaceDE w:val="0"/>
              <w:autoSpaceDN w:val="0"/>
              <w:adjustRightInd w:val="0"/>
              <w:rPr>
                <w:szCs w:val="22"/>
              </w:rPr>
            </w:pPr>
            <w:r w:rsidRPr="007C0820">
              <w:rPr>
                <w:szCs w:val="22"/>
              </w:rPr>
              <w:t xml:space="preserve">216/247 </w:t>
            </w:r>
          </w:p>
          <w:p w14:paraId="70FD23B9" w14:textId="77777777" w:rsidR="005A5583" w:rsidRPr="007C0820" w:rsidRDefault="00A035C9" w:rsidP="00623EE3">
            <w:pPr>
              <w:pStyle w:val="EMEANormal"/>
              <w:tabs>
                <w:tab w:val="clear" w:pos="562"/>
              </w:tabs>
              <w:rPr>
                <w:szCs w:val="22"/>
                <w:lang w:val="ro-RO"/>
              </w:rPr>
            </w:pPr>
            <w:r w:rsidRPr="007C0820">
              <w:rPr>
                <w:szCs w:val="22"/>
              </w:rPr>
              <w:t>(87.4%)</w:t>
            </w:r>
          </w:p>
        </w:tc>
        <w:tc>
          <w:tcPr>
            <w:tcW w:w="1160" w:type="dxa"/>
          </w:tcPr>
          <w:p w14:paraId="3A5064DF" w14:textId="77777777" w:rsidR="00A035C9" w:rsidRPr="007C0820" w:rsidRDefault="00A035C9" w:rsidP="00623EE3">
            <w:pPr>
              <w:autoSpaceDE w:val="0"/>
              <w:autoSpaceDN w:val="0"/>
              <w:adjustRightInd w:val="0"/>
              <w:rPr>
                <w:szCs w:val="22"/>
              </w:rPr>
            </w:pPr>
            <w:r w:rsidRPr="007C0820">
              <w:rPr>
                <w:szCs w:val="22"/>
              </w:rPr>
              <w:t xml:space="preserve">229/248 </w:t>
            </w:r>
          </w:p>
          <w:p w14:paraId="393A91CF" w14:textId="77777777" w:rsidR="005A5583" w:rsidRPr="007C0820" w:rsidRDefault="00A035C9" w:rsidP="00623EE3">
            <w:pPr>
              <w:pStyle w:val="EMEANormal"/>
              <w:tabs>
                <w:tab w:val="clear" w:pos="562"/>
              </w:tabs>
              <w:rPr>
                <w:szCs w:val="22"/>
                <w:lang w:val="ro-RO"/>
              </w:rPr>
            </w:pPr>
            <w:r w:rsidRPr="007C0820">
              <w:rPr>
                <w:szCs w:val="22"/>
              </w:rPr>
              <w:t>(92.3%)</w:t>
            </w:r>
          </w:p>
        </w:tc>
        <w:tc>
          <w:tcPr>
            <w:tcW w:w="1449" w:type="dxa"/>
          </w:tcPr>
          <w:p w14:paraId="16F88107" w14:textId="77777777" w:rsidR="00A035C9" w:rsidRPr="007C0820" w:rsidRDefault="00A035C9" w:rsidP="00623EE3">
            <w:pPr>
              <w:autoSpaceDE w:val="0"/>
              <w:autoSpaceDN w:val="0"/>
              <w:adjustRightInd w:val="0"/>
              <w:rPr>
                <w:szCs w:val="22"/>
              </w:rPr>
            </w:pPr>
            <w:r w:rsidRPr="007C0820">
              <w:rPr>
                <w:szCs w:val="22"/>
              </w:rPr>
              <w:t xml:space="preserve">-4.9% </w:t>
            </w:r>
          </w:p>
          <w:p w14:paraId="567AA051" w14:textId="77777777" w:rsidR="005A5583" w:rsidRPr="007C0820" w:rsidRDefault="00A035C9" w:rsidP="00623EE3">
            <w:pPr>
              <w:pStyle w:val="EMEANormal"/>
              <w:tabs>
                <w:tab w:val="clear" w:pos="562"/>
              </w:tabs>
              <w:rPr>
                <w:szCs w:val="22"/>
                <w:lang w:val="ro-RO"/>
              </w:rPr>
            </w:pPr>
            <w:r w:rsidRPr="007C0820">
              <w:rPr>
                <w:szCs w:val="22"/>
                <w:u w:val="single"/>
              </w:rPr>
              <w:t>[-10.2, 0.4]</w:t>
            </w:r>
          </w:p>
        </w:tc>
      </w:tr>
      <w:tr w:rsidR="005A5583" w:rsidRPr="007C0820" w14:paraId="7EF61D1B" w14:textId="77777777" w:rsidTr="00F13F84">
        <w:trPr>
          <w:trHeight w:val="20"/>
        </w:trPr>
        <w:tc>
          <w:tcPr>
            <w:tcW w:w="1763" w:type="dxa"/>
          </w:tcPr>
          <w:p w14:paraId="75DBB9FC" w14:textId="77777777" w:rsidR="005A5583" w:rsidRPr="007C0820" w:rsidRDefault="005A5583" w:rsidP="00623EE3">
            <w:pPr>
              <w:pStyle w:val="EMEANormal"/>
              <w:tabs>
                <w:tab w:val="clear" w:pos="562"/>
              </w:tabs>
              <w:rPr>
                <w:szCs w:val="22"/>
                <w:lang w:val="ro-RO"/>
              </w:rPr>
            </w:pPr>
            <w:proofErr w:type="spellStart"/>
            <w:r w:rsidRPr="007C0820">
              <w:rPr>
                <w:szCs w:val="22"/>
                <w:lang w:val="fr-FR"/>
              </w:rPr>
              <w:t>Creştere</w:t>
            </w:r>
            <w:proofErr w:type="spellEnd"/>
            <w:r w:rsidRPr="007C0820">
              <w:rPr>
                <w:szCs w:val="22"/>
                <w:lang w:val="fr-FR"/>
              </w:rPr>
              <w:t xml:space="preserve"> </w:t>
            </w:r>
            <w:proofErr w:type="spellStart"/>
            <w:r w:rsidRPr="007C0820">
              <w:rPr>
                <w:szCs w:val="22"/>
                <w:lang w:val="fr-FR"/>
              </w:rPr>
              <w:t>medie</w:t>
            </w:r>
            <w:proofErr w:type="spellEnd"/>
            <w:r w:rsidRPr="007C0820">
              <w:rPr>
                <w:szCs w:val="22"/>
                <w:lang w:val="fr-FR"/>
              </w:rPr>
              <w:t xml:space="preserve"> </w:t>
            </w:r>
            <w:proofErr w:type="spellStart"/>
            <w:r w:rsidRPr="007C0820">
              <w:rPr>
                <w:szCs w:val="22"/>
                <w:lang w:val="fr-FR"/>
              </w:rPr>
              <w:t>faţă</w:t>
            </w:r>
            <w:proofErr w:type="spellEnd"/>
            <w:r w:rsidRPr="007C0820">
              <w:rPr>
                <w:szCs w:val="22"/>
                <w:lang w:val="fr-FR"/>
              </w:rPr>
              <w:t xml:space="preserve"> de </w:t>
            </w:r>
            <w:proofErr w:type="spellStart"/>
            <w:r w:rsidRPr="007C0820">
              <w:rPr>
                <w:szCs w:val="22"/>
                <w:lang w:val="fr-FR"/>
              </w:rPr>
              <w:t>numărul</w:t>
            </w:r>
            <w:proofErr w:type="spellEnd"/>
            <w:r w:rsidRPr="007C0820">
              <w:rPr>
                <w:szCs w:val="22"/>
                <w:lang w:val="fr-FR"/>
              </w:rPr>
              <w:t xml:space="preserve"> </w:t>
            </w:r>
            <w:proofErr w:type="spellStart"/>
            <w:r w:rsidRPr="007C0820">
              <w:rPr>
                <w:szCs w:val="22"/>
                <w:lang w:val="fr-FR"/>
              </w:rPr>
              <w:t>iniţial</w:t>
            </w:r>
            <w:proofErr w:type="spellEnd"/>
            <w:r w:rsidRPr="007C0820">
              <w:rPr>
                <w:szCs w:val="22"/>
                <w:lang w:val="fr-FR"/>
              </w:rPr>
              <w:t xml:space="preserve"> de CD4+celule T (</w:t>
            </w:r>
            <w:proofErr w:type="spellStart"/>
            <w:r w:rsidRPr="007C0820">
              <w:rPr>
                <w:szCs w:val="22"/>
                <w:lang w:val="fr-FR"/>
              </w:rPr>
              <w:t>celule</w:t>
            </w:r>
            <w:proofErr w:type="spellEnd"/>
            <w:r w:rsidRPr="007C0820">
              <w:rPr>
                <w:szCs w:val="22"/>
                <w:lang w:val="fr-FR"/>
              </w:rPr>
              <w:t>/mm</w:t>
            </w:r>
            <w:r w:rsidRPr="007C0820">
              <w:rPr>
                <w:szCs w:val="22"/>
                <w:vertAlign w:val="superscript"/>
                <w:lang w:val="fr-FR"/>
              </w:rPr>
              <w:t>3</w:t>
            </w:r>
            <w:r w:rsidRPr="007C0820">
              <w:rPr>
                <w:szCs w:val="22"/>
                <w:lang w:val="fr-FR"/>
              </w:rPr>
              <w:t xml:space="preserve">) </w:t>
            </w:r>
          </w:p>
        </w:tc>
        <w:tc>
          <w:tcPr>
            <w:tcW w:w="1088" w:type="dxa"/>
          </w:tcPr>
          <w:p w14:paraId="097AFDA0" w14:textId="77777777" w:rsidR="005A5583" w:rsidRPr="007C0820" w:rsidRDefault="005A5583" w:rsidP="00623EE3">
            <w:pPr>
              <w:pStyle w:val="EMEANormal"/>
              <w:tabs>
                <w:tab w:val="clear" w:pos="562"/>
              </w:tabs>
              <w:rPr>
                <w:szCs w:val="22"/>
                <w:lang w:val="ro-RO"/>
              </w:rPr>
            </w:pPr>
            <w:r w:rsidRPr="007C0820">
              <w:rPr>
                <w:szCs w:val="22"/>
              </w:rPr>
              <w:t>186</w:t>
            </w:r>
          </w:p>
        </w:tc>
        <w:tc>
          <w:tcPr>
            <w:tcW w:w="1160" w:type="dxa"/>
          </w:tcPr>
          <w:p w14:paraId="4E608704" w14:textId="77777777" w:rsidR="005A5583" w:rsidRPr="007C0820" w:rsidRDefault="005A5583" w:rsidP="00623EE3">
            <w:pPr>
              <w:pStyle w:val="EMEANormal"/>
              <w:tabs>
                <w:tab w:val="clear" w:pos="562"/>
              </w:tabs>
              <w:rPr>
                <w:szCs w:val="22"/>
                <w:lang w:val="ro-RO"/>
              </w:rPr>
            </w:pPr>
            <w:r w:rsidRPr="007C0820">
              <w:rPr>
                <w:szCs w:val="22"/>
              </w:rPr>
              <w:t>198</w:t>
            </w:r>
          </w:p>
        </w:tc>
        <w:tc>
          <w:tcPr>
            <w:tcW w:w="1570" w:type="dxa"/>
          </w:tcPr>
          <w:p w14:paraId="68287E84" w14:textId="77777777" w:rsidR="005A5583" w:rsidRPr="007C0820" w:rsidRDefault="005A5583" w:rsidP="00623EE3">
            <w:pPr>
              <w:pStyle w:val="EMEANormal"/>
              <w:tabs>
                <w:tab w:val="clear" w:pos="562"/>
              </w:tabs>
              <w:rPr>
                <w:szCs w:val="22"/>
                <w:lang w:val="ro-RO"/>
              </w:rPr>
            </w:pPr>
          </w:p>
        </w:tc>
        <w:tc>
          <w:tcPr>
            <w:tcW w:w="1077" w:type="dxa"/>
          </w:tcPr>
          <w:p w14:paraId="748A7487" w14:textId="77777777" w:rsidR="005A5583" w:rsidRPr="007C0820" w:rsidRDefault="00C25875" w:rsidP="00623EE3">
            <w:pPr>
              <w:pStyle w:val="EMEANormal"/>
              <w:tabs>
                <w:tab w:val="clear" w:pos="562"/>
              </w:tabs>
              <w:rPr>
                <w:szCs w:val="22"/>
                <w:lang w:val="ro-RO"/>
              </w:rPr>
            </w:pPr>
            <w:r>
              <w:rPr>
                <w:szCs w:val="22"/>
              </w:rPr>
              <w:t>238</w:t>
            </w:r>
          </w:p>
        </w:tc>
        <w:tc>
          <w:tcPr>
            <w:tcW w:w="1160" w:type="dxa"/>
          </w:tcPr>
          <w:p w14:paraId="7EA5526E" w14:textId="77777777" w:rsidR="005A5583" w:rsidRPr="007C0820" w:rsidRDefault="00C25875" w:rsidP="00623EE3">
            <w:pPr>
              <w:pStyle w:val="EMEANormal"/>
              <w:tabs>
                <w:tab w:val="clear" w:pos="562"/>
              </w:tabs>
              <w:rPr>
                <w:szCs w:val="22"/>
                <w:lang w:val="ro-RO"/>
              </w:rPr>
            </w:pPr>
            <w:r>
              <w:rPr>
                <w:szCs w:val="22"/>
              </w:rPr>
              <w:t>254</w:t>
            </w:r>
          </w:p>
        </w:tc>
        <w:tc>
          <w:tcPr>
            <w:tcW w:w="1449" w:type="dxa"/>
          </w:tcPr>
          <w:p w14:paraId="27583BAD" w14:textId="77777777" w:rsidR="005A5583" w:rsidRPr="007C0820" w:rsidRDefault="005A5583" w:rsidP="00623EE3">
            <w:pPr>
              <w:pStyle w:val="EMEANormal"/>
              <w:tabs>
                <w:tab w:val="clear" w:pos="562"/>
              </w:tabs>
              <w:rPr>
                <w:szCs w:val="22"/>
                <w:lang w:val="ro-RO"/>
              </w:rPr>
            </w:pPr>
          </w:p>
        </w:tc>
      </w:tr>
    </w:tbl>
    <w:p w14:paraId="42C79D07" w14:textId="77777777" w:rsidR="00540B42" w:rsidRPr="007C0820" w:rsidRDefault="00540B42" w:rsidP="00623EE3"/>
    <w:p w14:paraId="7EDFF812" w14:textId="77777777" w:rsidR="005A5583" w:rsidRPr="007C0820" w:rsidRDefault="005A5583" w:rsidP="00623EE3">
      <w:r w:rsidRPr="007C0820">
        <w:t>Pe perioada celor 96 săptămâni de tratament au fost disponibile rezultatele testării rezistenţei genotipice la 25 pacienţi din grupul „O dată pe zi” şi la 26 pacienţi din grupul „De două ori pe zi” care au avut răspuns virologic incomplet. În studiu, în grupul „O dată pe zi”, la niciun pacient nu s-a observat rezistenţă la lopinavir şi, în grupul „De două ori pe zi”, la 1 pacient care a avut rezistenţă semnificativă la inhibitorii de protează la iniţierea tratamentului, s-a observat în plus rezistenţă la lopinavir.</w:t>
      </w:r>
    </w:p>
    <w:p w14:paraId="713CC545" w14:textId="77777777" w:rsidR="005A5583" w:rsidRPr="007C0820" w:rsidRDefault="005A5583" w:rsidP="00623EE3"/>
    <w:p w14:paraId="4368D649" w14:textId="77777777" w:rsidR="00E40D49" w:rsidRPr="007C0820" w:rsidRDefault="005A5583" w:rsidP="00623EE3">
      <w:r w:rsidRPr="007C0820">
        <w:t>De asemenea, în cadrul unui studiu de mică amploare de fază II (M97-720), efectuat timp de 360 săptămâni de tratament, a fost observat răspunsul virologic susţinut la lopinavir/ritonavir (în asociere cu inhibitori nucleozidici/nucleotidici de revers transcriptază). În acest studiu au fost trataţi iniţial cu lopinavir/ritonavir o sută de pacienţi (din car</w:t>
      </w:r>
      <w:r w:rsidR="000847C4" w:rsidRPr="007C0820">
        <w:t>e 51 pacienţi au primit 400/100 </w:t>
      </w:r>
      <w:r w:rsidRPr="007C0820">
        <w:t>mg de două ori pe zi şi 49</w:t>
      </w:r>
      <w:r w:rsidR="000847C4" w:rsidRPr="007C0820">
        <w:t xml:space="preserve"> pacienţi au primit fie 200/100 </w:t>
      </w:r>
      <w:r w:rsidRPr="007C0820">
        <w:t>mg</w:t>
      </w:r>
      <w:r w:rsidR="000847C4" w:rsidRPr="007C0820">
        <w:t xml:space="preserve"> de două ori pe zi, fie 400/200 </w:t>
      </w:r>
      <w:r w:rsidRPr="007C0820">
        <w:t>mg de două ori pe zi). Între săptămâna 48 şi săptămâna 72, toţi pacienţii au fost incluşi în studiul deschis lopinavir/ritonavi</w:t>
      </w:r>
      <w:r w:rsidR="000847C4" w:rsidRPr="007C0820">
        <w:t>r şi au primit dozaj de 400/100 </w:t>
      </w:r>
      <w:r w:rsidRPr="007C0820">
        <w:t>mg de două ori pe zi. Treizeci şi nouă pacienţi (39%) au întrerupt studiul, incluzând cei 16 (16%) care au întrerupt studiul datorită evenimentelor adverse, unul dintre acestea conducând la deces. Şaizeci şi unu de pacienţi au terminat studiul (35 pacienţi au primit do</w:t>
      </w:r>
      <w:r w:rsidR="000847C4" w:rsidRPr="007C0820">
        <w:t>za recomandată de 400/100 </w:t>
      </w:r>
      <w:r w:rsidRPr="007C0820">
        <w:t>mg de două ori pe zi pe tot parcursul studiului).</w:t>
      </w:r>
    </w:p>
    <w:p w14:paraId="27F18FDA" w14:textId="77777777" w:rsidR="00540B42" w:rsidRPr="007C0820" w:rsidRDefault="00540B42" w:rsidP="00623EE3">
      <w:pPr>
        <w:rPr>
          <w:b/>
        </w:rPr>
      </w:pPr>
    </w:p>
    <w:p w14:paraId="79287628" w14:textId="77777777" w:rsidR="00540B42" w:rsidRDefault="00540B42" w:rsidP="00623EE3">
      <w:pPr>
        <w:keepNext/>
        <w:rPr>
          <w:bCs/>
        </w:rPr>
      </w:pPr>
      <w:r w:rsidRPr="007C0820">
        <w:rPr>
          <w:bCs/>
        </w:rPr>
        <w:t>Tabel 3</w:t>
      </w:r>
    </w:p>
    <w:p w14:paraId="1A6B6148" w14:textId="77777777" w:rsidR="00645CA0" w:rsidRPr="007C0820" w:rsidRDefault="00645CA0" w:rsidP="00623EE3">
      <w:pPr>
        <w:keepNext/>
        <w:rPr>
          <w:bCs/>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3060"/>
      </w:tblGrid>
      <w:tr w:rsidR="00540B42" w:rsidRPr="007C0820" w14:paraId="4E1019C0" w14:textId="77777777" w:rsidTr="008A16A5">
        <w:trPr>
          <w:tblHeader/>
        </w:trPr>
        <w:tc>
          <w:tcPr>
            <w:tcW w:w="9000" w:type="dxa"/>
            <w:gridSpan w:val="2"/>
          </w:tcPr>
          <w:p w14:paraId="2049E62D" w14:textId="77777777" w:rsidR="00540B42" w:rsidRPr="007C0820" w:rsidRDefault="00540B42" w:rsidP="00623EE3">
            <w:pPr>
              <w:pStyle w:val="EMEANormal"/>
              <w:keepNext/>
              <w:tabs>
                <w:tab w:val="clear" w:pos="562"/>
              </w:tabs>
              <w:jc w:val="center"/>
              <w:rPr>
                <w:szCs w:val="22"/>
                <w:lang w:val="ro-RO"/>
              </w:rPr>
            </w:pPr>
            <w:r w:rsidRPr="007C0820">
              <w:rPr>
                <w:b/>
                <w:szCs w:val="22"/>
                <w:lang w:val="ro-RO"/>
              </w:rPr>
              <w:t>Rezultate în săptămâna 360: Studiul M97-720</w:t>
            </w:r>
          </w:p>
        </w:tc>
      </w:tr>
      <w:tr w:rsidR="00540B42" w:rsidRPr="007C0820" w14:paraId="106778E2" w14:textId="77777777" w:rsidTr="008A16A5">
        <w:trPr>
          <w:tblHeader/>
        </w:trPr>
        <w:tc>
          <w:tcPr>
            <w:tcW w:w="5940" w:type="dxa"/>
          </w:tcPr>
          <w:p w14:paraId="5AB8A693" w14:textId="77777777" w:rsidR="00540B42" w:rsidRPr="007C0820" w:rsidRDefault="00540B42" w:rsidP="00623EE3">
            <w:pPr>
              <w:pStyle w:val="EMEANormal"/>
              <w:keepNext/>
              <w:tabs>
                <w:tab w:val="clear" w:pos="562"/>
              </w:tabs>
              <w:jc w:val="center"/>
              <w:rPr>
                <w:szCs w:val="22"/>
                <w:lang w:val="ro-RO"/>
              </w:rPr>
            </w:pPr>
          </w:p>
        </w:tc>
        <w:tc>
          <w:tcPr>
            <w:tcW w:w="3060" w:type="dxa"/>
          </w:tcPr>
          <w:p w14:paraId="78DB4EB5" w14:textId="77777777" w:rsidR="00540B42" w:rsidRPr="007C0820" w:rsidRDefault="006B2F53" w:rsidP="00623EE3">
            <w:pPr>
              <w:pStyle w:val="EMEANormal"/>
              <w:keepNext/>
              <w:tabs>
                <w:tab w:val="clear" w:pos="562"/>
              </w:tabs>
              <w:jc w:val="center"/>
              <w:rPr>
                <w:szCs w:val="22"/>
                <w:lang w:val="ro-RO"/>
              </w:rPr>
            </w:pPr>
            <w:r w:rsidRPr="007C0820">
              <w:rPr>
                <w:b/>
                <w:bCs/>
                <w:szCs w:val="22"/>
              </w:rPr>
              <w:t>lopinavir/ritonavir</w:t>
            </w:r>
            <w:r w:rsidR="00540B42" w:rsidRPr="007C0820">
              <w:rPr>
                <w:b/>
                <w:szCs w:val="22"/>
                <w:lang w:val="ro-RO"/>
              </w:rPr>
              <w:t xml:space="preserve"> (N</w:t>
            </w:r>
            <w:r w:rsidR="00BA7203" w:rsidRPr="007C0820">
              <w:rPr>
                <w:b/>
                <w:szCs w:val="22"/>
                <w:lang w:val="ro-RO"/>
              </w:rPr>
              <w:t> = 1</w:t>
            </w:r>
            <w:r w:rsidR="00540B42" w:rsidRPr="007C0820">
              <w:rPr>
                <w:b/>
                <w:szCs w:val="22"/>
                <w:lang w:val="ro-RO"/>
              </w:rPr>
              <w:t>00)</w:t>
            </w:r>
          </w:p>
        </w:tc>
      </w:tr>
      <w:tr w:rsidR="00540B42" w:rsidRPr="007C0820" w14:paraId="0E75FD3A" w14:textId="77777777" w:rsidTr="0007194D">
        <w:tc>
          <w:tcPr>
            <w:tcW w:w="5940" w:type="dxa"/>
          </w:tcPr>
          <w:p w14:paraId="6C9524C8" w14:textId="77777777" w:rsidR="00540B42" w:rsidRPr="007C0820" w:rsidRDefault="00540B42" w:rsidP="00623EE3">
            <w:pPr>
              <w:pStyle w:val="EMEANormal"/>
              <w:tabs>
                <w:tab w:val="clear" w:pos="562"/>
              </w:tabs>
              <w:rPr>
                <w:szCs w:val="22"/>
                <w:lang w:val="ro-RO"/>
              </w:rPr>
            </w:pPr>
            <w:r w:rsidRPr="007C0820">
              <w:rPr>
                <w:szCs w:val="22"/>
                <w:lang w:val="ro-RO"/>
              </w:rPr>
              <w:t xml:space="preserve">ARN HIV </w:t>
            </w:r>
            <w:r w:rsidR="00BA7203" w:rsidRPr="007C0820">
              <w:rPr>
                <w:szCs w:val="22"/>
                <w:lang w:val="ro-RO"/>
              </w:rPr>
              <w:t>&lt; 4</w:t>
            </w:r>
            <w:r w:rsidRPr="007C0820">
              <w:rPr>
                <w:szCs w:val="22"/>
                <w:lang w:val="ro-RO"/>
              </w:rPr>
              <w:t xml:space="preserve">00 copii/ml </w:t>
            </w:r>
          </w:p>
        </w:tc>
        <w:tc>
          <w:tcPr>
            <w:tcW w:w="3060" w:type="dxa"/>
          </w:tcPr>
          <w:p w14:paraId="30B0ECB7" w14:textId="77777777" w:rsidR="00540B42" w:rsidRPr="007C0820" w:rsidRDefault="00540B42" w:rsidP="00623EE3">
            <w:pPr>
              <w:pStyle w:val="EMEANormal"/>
              <w:tabs>
                <w:tab w:val="clear" w:pos="562"/>
              </w:tabs>
              <w:jc w:val="center"/>
              <w:rPr>
                <w:szCs w:val="22"/>
                <w:lang w:val="ro-RO"/>
              </w:rPr>
            </w:pPr>
            <w:r w:rsidRPr="007C0820">
              <w:rPr>
                <w:szCs w:val="22"/>
                <w:lang w:val="ro-RO"/>
              </w:rPr>
              <w:t>61%</w:t>
            </w:r>
          </w:p>
        </w:tc>
      </w:tr>
      <w:tr w:rsidR="00540B42" w:rsidRPr="007C0820" w14:paraId="319C096A" w14:textId="77777777" w:rsidTr="0007194D">
        <w:tc>
          <w:tcPr>
            <w:tcW w:w="5940" w:type="dxa"/>
          </w:tcPr>
          <w:p w14:paraId="5F805E41" w14:textId="77777777" w:rsidR="00540B42" w:rsidRPr="007C0820" w:rsidRDefault="00540B42" w:rsidP="00623EE3">
            <w:pPr>
              <w:pStyle w:val="EMEANormal"/>
              <w:tabs>
                <w:tab w:val="clear" w:pos="562"/>
              </w:tabs>
              <w:rPr>
                <w:szCs w:val="22"/>
                <w:lang w:val="ro-RO"/>
              </w:rPr>
            </w:pPr>
            <w:r w:rsidRPr="007C0820">
              <w:rPr>
                <w:szCs w:val="22"/>
                <w:lang w:val="ro-RO"/>
              </w:rPr>
              <w:t xml:space="preserve">ARN HIV </w:t>
            </w:r>
            <w:r w:rsidR="00BA7203" w:rsidRPr="007C0820">
              <w:rPr>
                <w:szCs w:val="22"/>
                <w:lang w:val="ro-RO"/>
              </w:rPr>
              <w:t>&lt; 5</w:t>
            </w:r>
            <w:r w:rsidRPr="007C0820">
              <w:rPr>
                <w:szCs w:val="22"/>
                <w:lang w:val="ro-RO"/>
              </w:rPr>
              <w:t>0 copii/ml (ITT)*</w:t>
            </w:r>
          </w:p>
        </w:tc>
        <w:tc>
          <w:tcPr>
            <w:tcW w:w="3060" w:type="dxa"/>
          </w:tcPr>
          <w:p w14:paraId="5AACC8B1" w14:textId="77777777" w:rsidR="00540B42" w:rsidRPr="007C0820" w:rsidRDefault="00540B42" w:rsidP="00623EE3">
            <w:pPr>
              <w:pStyle w:val="EMEANormal"/>
              <w:tabs>
                <w:tab w:val="clear" w:pos="562"/>
              </w:tabs>
              <w:jc w:val="center"/>
              <w:rPr>
                <w:szCs w:val="22"/>
                <w:lang w:val="ro-RO"/>
              </w:rPr>
            </w:pPr>
            <w:r w:rsidRPr="007C0820">
              <w:rPr>
                <w:szCs w:val="22"/>
                <w:lang w:val="ro-RO"/>
              </w:rPr>
              <w:t>59%</w:t>
            </w:r>
          </w:p>
        </w:tc>
      </w:tr>
      <w:tr w:rsidR="00540B42" w:rsidRPr="007C0820" w14:paraId="5252D7C0" w14:textId="77777777" w:rsidTr="0007194D">
        <w:tc>
          <w:tcPr>
            <w:tcW w:w="5940" w:type="dxa"/>
          </w:tcPr>
          <w:p w14:paraId="4A21FC8D" w14:textId="77777777" w:rsidR="00540B42" w:rsidRPr="007C0820" w:rsidRDefault="00540B42" w:rsidP="00623EE3">
            <w:pPr>
              <w:pStyle w:val="EMEANormal"/>
              <w:tabs>
                <w:tab w:val="clear" w:pos="562"/>
              </w:tabs>
              <w:rPr>
                <w:szCs w:val="22"/>
                <w:lang w:val="ro-RO"/>
              </w:rPr>
            </w:pPr>
            <w:r w:rsidRPr="007C0820">
              <w:rPr>
                <w:szCs w:val="22"/>
                <w:lang w:val="ro-RO"/>
              </w:rPr>
              <w:t>Creştere medie faţă de numărul iniţial de CD</w:t>
            </w:r>
            <w:r w:rsidRPr="007C0820">
              <w:rPr>
                <w:szCs w:val="22"/>
                <w:vertAlign w:val="subscript"/>
                <w:lang w:val="ro-RO"/>
              </w:rPr>
              <w:t>4</w:t>
            </w:r>
            <w:r w:rsidRPr="007C0820">
              <w:rPr>
                <w:szCs w:val="22"/>
                <w:lang w:val="ro-RO"/>
              </w:rPr>
              <w:t>+celule T (celule/mm</w:t>
            </w:r>
            <w:r w:rsidRPr="007C0820">
              <w:rPr>
                <w:szCs w:val="22"/>
                <w:vertAlign w:val="superscript"/>
                <w:lang w:val="ro-RO"/>
              </w:rPr>
              <w:t>3</w:t>
            </w:r>
            <w:r w:rsidRPr="007C0820">
              <w:rPr>
                <w:szCs w:val="22"/>
                <w:lang w:val="ro-RO"/>
              </w:rPr>
              <w:t>)</w:t>
            </w:r>
          </w:p>
        </w:tc>
        <w:tc>
          <w:tcPr>
            <w:tcW w:w="3060" w:type="dxa"/>
          </w:tcPr>
          <w:p w14:paraId="14E28D49" w14:textId="77777777" w:rsidR="00540B42" w:rsidRPr="007C0820" w:rsidRDefault="00540B42" w:rsidP="00623EE3">
            <w:pPr>
              <w:pStyle w:val="EMEANormal"/>
              <w:tabs>
                <w:tab w:val="clear" w:pos="562"/>
              </w:tabs>
              <w:jc w:val="center"/>
              <w:rPr>
                <w:szCs w:val="22"/>
                <w:lang w:val="ro-RO"/>
              </w:rPr>
            </w:pPr>
            <w:r w:rsidRPr="007C0820">
              <w:rPr>
                <w:szCs w:val="22"/>
                <w:lang w:val="ro-RO"/>
              </w:rPr>
              <w:t>501</w:t>
            </w:r>
          </w:p>
        </w:tc>
      </w:tr>
    </w:tbl>
    <w:p w14:paraId="4F2BBD5C" w14:textId="77777777" w:rsidR="00540B42" w:rsidRPr="007C0820" w:rsidRDefault="00540B42" w:rsidP="00623EE3"/>
    <w:p w14:paraId="5C0C5FBE" w14:textId="77777777" w:rsidR="00540B42" w:rsidRPr="007C0820" w:rsidRDefault="00540B42" w:rsidP="00623EE3">
      <w:r w:rsidRPr="007C0820">
        <w:t>Pe perioada celor 360 săptămâni de tratament, analiza genotipică a tulpinilor virale a fost efectuată cu succes la 19 din 28 pacienţi cu peste 400 copii/ml ARN HIV confirmat şi nu a pus în evidenţă mutaţii primare sau active ale proteazei (aminoacizi în poziţiile 8, 30, 32, 46, 47, 48, 50, 82, 84 şi 90) sau rezistenţă fenotipică pentru inhibitorii de protează.</w:t>
      </w:r>
    </w:p>
    <w:p w14:paraId="61C1D663" w14:textId="77777777" w:rsidR="00540B42" w:rsidRPr="007C0820" w:rsidRDefault="00540B42" w:rsidP="00623EE3">
      <w:pPr>
        <w:rPr>
          <w:u w:val="single"/>
        </w:rPr>
      </w:pPr>
    </w:p>
    <w:p w14:paraId="644A700D" w14:textId="77777777" w:rsidR="00E40D49" w:rsidRPr="00C15841" w:rsidRDefault="00540B42" w:rsidP="00623EE3">
      <w:pPr>
        <w:rPr>
          <w:i/>
          <w:iCs/>
        </w:rPr>
      </w:pPr>
      <w:r w:rsidRPr="00C15841">
        <w:rPr>
          <w:i/>
          <w:iCs/>
        </w:rPr>
        <w:t>Pacienţi cu tratament antiretroviral anterior</w:t>
      </w:r>
    </w:p>
    <w:p w14:paraId="16B985A1" w14:textId="77777777" w:rsidR="00540B42" w:rsidRPr="007C0820" w:rsidRDefault="00540B42" w:rsidP="00623EE3"/>
    <w:p w14:paraId="66484255" w14:textId="77777777" w:rsidR="00540B42" w:rsidRPr="007C0820" w:rsidRDefault="005A5583" w:rsidP="00623EE3">
      <w:r w:rsidRPr="007C0820">
        <w:t>Studiul M06-802 a fost un studiu randomizat deschis care a comparat siguranţa, tolerabilitatea şi efectul antiretroviral ale lopinavir/ritonavir comprimate administrat o dată pe zi cu lopinavir/ritonavir comprimate administrat de două ori pe zi la 599 subiecţi cu încărcături virale detectabile în perioada tratamentului antiretroviral. Pacienţii nu au primit anterior tratament cu lopinavir/ritonavir. Ei au fost randomizaţi în proporţie de 1:1 şi au primit lopinavir/ritonavir</w:t>
      </w:r>
      <w:r w:rsidR="000847C4" w:rsidRPr="007C0820">
        <w:t xml:space="preserve"> de lopinavir/ritonavir 800/200 </w:t>
      </w:r>
      <w:r w:rsidRPr="007C0820">
        <w:t xml:space="preserve">mg o dată pe zi (n = 300) </w:t>
      </w:r>
      <w:r w:rsidR="000847C4" w:rsidRPr="007C0820">
        <w:t>sau lopinavir/ritonavir 400/100 </w:t>
      </w:r>
      <w:r w:rsidRPr="007C0820">
        <w:t>mg de două ori pe zi (n = 299). Pacienţilor li s-a administrat cel puţin doi inhibitori nucleozidici/nucleotidici de revers transcriptază selectaţi de către investigatori. Pacienţii înrolaţi au fost anterior expuşi moderat la IP, mai mult de jumătate dintre pacienţi nu au primit niciodată anterior tratament cu IP şi aproximativ 80% dintre pacienţi au prezentat tulpini virale cu mai puţin de 3 mutaţii la IP. Vârsta medie a pacienţilor înrolaţi a fost de 41 ani (interval: 21 la 73); 51% au fost caucazieni şi 66% au fost bărbaţi. Valoarea medie iniţială a numărului de celule CD4+celule T a fost de 254 celule/mm</w:t>
      </w:r>
      <w:r w:rsidRPr="007C0820">
        <w:rPr>
          <w:vertAlign w:val="superscript"/>
        </w:rPr>
        <w:t>3</w:t>
      </w:r>
      <w:r w:rsidRPr="007C0820">
        <w:t xml:space="preserve"> (interval: 4 la 952 celule/mm</w:t>
      </w:r>
      <w:r w:rsidRPr="007C0820">
        <w:rPr>
          <w:vertAlign w:val="superscript"/>
        </w:rPr>
        <w:t>3</w:t>
      </w:r>
      <w:r w:rsidRPr="007C0820">
        <w:t>) şi valoarea iniţială a HIV-1 ARN plasmatic a fost de 4,3 log</w:t>
      </w:r>
      <w:r w:rsidRPr="007C0820">
        <w:rPr>
          <w:vertAlign w:val="subscript"/>
        </w:rPr>
        <w:t>10</w:t>
      </w:r>
      <w:r w:rsidRPr="007C0820">
        <w:t> copii/ml (interval: 1,7 la 6,6 log</w:t>
      </w:r>
      <w:r w:rsidRPr="007C0820">
        <w:rPr>
          <w:vertAlign w:val="subscript"/>
        </w:rPr>
        <w:t>10</w:t>
      </w:r>
      <w:r w:rsidRPr="007C0820">
        <w:t> copii/ml). Aproximativ 85% dintre pacienţi au avut încărcătura virală &lt; 100.000 copii/ml.</w:t>
      </w:r>
    </w:p>
    <w:p w14:paraId="7D25B6B4" w14:textId="77777777" w:rsidR="00540B42" w:rsidRPr="007C0820" w:rsidRDefault="00540B42" w:rsidP="00623EE3"/>
    <w:p w14:paraId="2ADF12F3" w14:textId="77777777" w:rsidR="00540B42" w:rsidRDefault="00540B42" w:rsidP="00623EE3">
      <w:pPr>
        <w:keepNext/>
        <w:rPr>
          <w:bCs/>
        </w:rPr>
      </w:pPr>
      <w:r w:rsidRPr="007C0820">
        <w:rPr>
          <w:bCs/>
        </w:rPr>
        <w:lastRenderedPageBreak/>
        <w:t>Tabel 4</w:t>
      </w:r>
    </w:p>
    <w:p w14:paraId="247FB4DD" w14:textId="77777777" w:rsidR="00645CA0" w:rsidRPr="007C0820" w:rsidRDefault="00645CA0" w:rsidP="00623EE3">
      <w:pPr>
        <w:keepNext/>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2"/>
        <w:gridCol w:w="1430"/>
        <w:gridCol w:w="1830"/>
        <w:gridCol w:w="2126"/>
      </w:tblGrid>
      <w:tr w:rsidR="00540B42" w:rsidRPr="007C0820" w14:paraId="10C685DF" w14:textId="77777777" w:rsidTr="00027F7F">
        <w:trPr>
          <w:trHeight w:val="20"/>
          <w:tblHeader/>
          <w:jc w:val="center"/>
        </w:trPr>
        <w:tc>
          <w:tcPr>
            <w:tcW w:w="8988" w:type="dxa"/>
            <w:gridSpan w:val="4"/>
          </w:tcPr>
          <w:p w14:paraId="4AE6BBFC" w14:textId="77777777" w:rsidR="00540B42" w:rsidRPr="007C0820" w:rsidRDefault="005A5583" w:rsidP="00623EE3">
            <w:pPr>
              <w:pStyle w:val="EMEANormal"/>
              <w:keepNext/>
              <w:tabs>
                <w:tab w:val="clear" w:pos="562"/>
              </w:tabs>
              <w:jc w:val="center"/>
              <w:rPr>
                <w:b/>
                <w:szCs w:val="22"/>
                <w:lang w:val="ro-RO"/>
              </w:rPr>
            </w:pPr>
            <w:r w:rsidRPr="007C0820">
              <w:rPr>
                <w:b/>
                <w:bCs/>
                <w:szCs w:val="22"/>
                <w:lang w:val="ro-RO"/>
              </w:rPr>
              <w:t>Răspunsul virologic în săptămâna 48 la pacienţii înrolaţi în studiul 802</w:t>
            </w:r>
          </w:p>
        </w:tc>
      </w:tr>
      <w:tr w:rsidR="005A5583" w:rsidRPr="007C0820" w14:paraId="20A8F77B" w14:textId="77777777" w:rsidTr="00027F7F">
        <w:trPr>
          <w:trHeight w:val="20"/>
          <w:tblHeader/>
          <w:jc w:val="center"/>
        </w:trPr>
        <w:tc>
          <w:tcPr>
            <w:tcW w:w="3602" w:type="dxa"/>
          </w:tcPr>
          <w:p w14:paraId="2B0A6EE4" w14:textId="77777777" w:rsidR="005A5583" w:rsidRPr="007C0820" w:rsidRDefault="005A5583" w:rsidP="00623EE3">
            <w:pPr>
              <w:pStyle w:val="EMEANormal"/>
              <w:keepNext/>
              <w:tabs>
                <w:tab w:val="clear" w:pos="562"/>
              </w:tabs>
              <w:rPr>
                <w:szCs w:val="22"/>
                <w:lang w:val="ro-RO"/>
              </w:rPr>
            </w:pPr>
            <w:r w:rsidRPr="007C0820">
              <w:rPr>
                <w:szCs w:val="22"/>
                <w:lang w:val="ro-RO"/>
              </w:rPr>
              <w:t> </w:t>
            </w:r>
          </w:p>
        </w:tc>
        <w:tc>
          <w:tcPr>
            <w:tcW w:w="1430" w:type="dxa"/>
          </w:tcPr>
          <w:p w14:paraId="4A4CE11E" w14:textId="77777777" w:rsidR="005A5583" w:rsidRPr="007C0820" w:rsidRDefault="005A5583" w:rsidP="00623EE3">
            <w:pPr>
              <w:pStyle w:val="EMEANormal"/>
              <w:keepNext/>
              <w:tabs>
                <w:tab w:val="clear" w:pos="562"/>
              </w:tabs>
              <w:rPr>
                <w:b/>
                <w:szCs w:val="22"/>
                <w:lang w:val="ro-RO"/>
              </w:rPr>
            </w:pPr>
            <w:r w:rsidRPr="007C0820">
              <w:rPr>
                <w:b/>
                <w:bCs/>
                <w:szCs w:val="22"/>
              </w:rPr>
              <w:t xml:space="preserve">O </w:t>
            </w:r>
            <w:proofErr w:type="spellStart"/>
            <w:r w:rsidRPr="007C0820">
              <w:rPr>
                <w:b/>
                <w:bCs/>
                <w:szCs w:val="22"/>
              </w:rPr>
              <w:t>dată</w:t>
            </w:r>
            <w:proofErr w:type="spellEnd"/>
            <w:r w:rsidRPr="007C0820">
              <w:rPr>
                <w:b/>
                <w:bCs/>
                <w:szCs w:val="22"/>
              </w:rPr>
              <w:t xml:space="preserve"> pe zi</w:t>
            </w:r>
          </w:p>
        </w:tc>
        <w:tc>
          <w:tcPr>
            <w:tcW w:w="1830" w:type="dxa"/>
          </w:tcPr>
          <w:p w14:paraId="02650FE6" w14:textId="77777777" w:rsidR="005A5583" w:rsidRPr="007C0820" w:rsidRDefault="005A5583" w:rsidP="00623EE3">
            <w:pPr>
              <w:pStyle w:val="EMEANormal"/>
              <w:keepNext/>
              <w:tabs>
                <w:tab w:val="clear" w:pos="562"/>
              </w:tabs>
              <w:jc w:val="center"/>
              <w:rPr>
                <w:b/>
                <w:szCs w:val="22"/>
                <w:lang w:val="ro-RO"/>
              </w:rPr>
            </w:pPr>
            <w:r w:rsidRPr="007C0820">
              <w:rPr>
                <w:b/>
                <w:bCs/>
                <w:szCs w:val="22"/>
                <w:lang w:val="fr-FR"/>
              </w:rPr>
              <w:t xml:space="preserve">De </w:t>
            </w:r>
            <w:proofErr w:type="spellStart"/>
            <w:r w:rsidRPr="007C0820">
              <w:rPr>
                <w:b/>
                <w:bCs/>
                <w:szCs w:val="22"/>
                <w:lang w:val="fr-FR"/>
              </w:rPr>
              <w:t>două</w:t>
            </w:r>
            <w:proofErr w:type="spellEnd"/>
            <w:r w:rsidRPr="007C0820">
              <w:rPr>
                <w:b/>
                <w:bCs/>
                <w:szCs w:val="22"/>
                <w:lang w:val="fr-FR"/>
              </w:rPr>
              <w:t xml:space="preserve"> </w:t>
            </w:r>
            <w:proofErr w:type="spellStart"/>
            <w:r w:rsidRPr="007C0820">
              <w:rPr>
                <w:b/>
                <w:bCs/>
                <w:szCs w:val="22"/>
                <w:lang w:val="fr-FR"/>
              </w:rPr>
              <w:t>ori</w:t>
            </w:r>
            <w:proofErr w:type="spellEnd"/>
            <w:r w:rsidRPr="007C0820">
              <w:rPr>
                <w:b/>
                <w:bCs/>
                <w:szCs w:val="22"/>
                <w:lang w:val="fr-FR"/>
              </w:rPr>
              <w:t xml:space="preserve"> </w:t>
            </w:r>
            <w:proofErr w:type="spellStart"/>
            <w:r w:rsidRPr="007C0820">
              <w:rPr>
                <w:b/>
                <w:bCs/>
                <w:szCs w:val="22"/>
                <w:lang w:val="fr-FR"/>
              </w:rPr>
              <w:t>pe</w:t>
            </w:r>
            <w:proofErr w:type="spellEnd"/>
            <w:r w:rsidRPr="007C0820">
              <w:rPr>
                <w:b/>
                <w:bCs/>
                <w:szCs w:val="22"/>
                <w:lang w:val="fr-FR"/>
              </w:rPr>
              <w:t xml:space="preserve"> </w:t>
            </w:r>
            <w:proofErr w:type="spellStart"/>
            <w:r w:rsidRPr="007C0820">
              <w:rPr>
                <w:b/>
                <w:bCs/>
                <w:szCs w:val="22"/>
                <w:lang w:val="fr-FR"/>
              </w:rPr>
              <w:t>zi</w:t>
            </w:r>
            <w:proofErr w:type="spellEnd"/>
          </w:p>
        </w:tc>
        <w:tc>
          <w:tcPr>
            <w:tcW w:w="2126" w:type="dxa"/>
          </w:tcPr>
          <w:p w14:paraId="7A1F8F6B" w14:textId="77777777" w:rsidR="005A5583" w:rsidRPr="007C0820" w:rsidRDefault="005A5583" w:rsidP="00623EE3">
            <w:pPr>
              <w:autoSpaceDE w:val="0"/>
              <w:autoSpaceDN w:val="0"/>
              <w:adjustRightInd w:val="0"/>
              <w:rPr>
                <w:szCs w:val="22"/>
              </w:rPr>
            </w:pPr>
            <w:r w:rsidRPr="007C0820">
              <w:rPr>
                <w:b/>
                <w:bCs/>
                <w:szCs w:val="22"/>
              </w:rPr>
              <w:t>Diferenţă</w:t>
            </w:r>
          </w:p>
          <w:p w14:paraId="27CDE3CD" w14:textId="77777777" w:rsidR="005A5583" w:rsidRPr="007C0820" w:rsidRDefault="005A5583" w:rsidP="00623EE3">
            <w:pPr>
              <w:pStyle w:val="EMEANormal"/>
              <w:keepNext/>
              <w:tabs>
                <w:tab w:val="clear" w:pos="562"/>
              </w:tabs>
              <w:rPr>
                <w:b/>
                <w:szCs w:val="22"/>
                <w:lang w:val="ro-RO"/>
              </w:rPr>
            </w:pPr>
            <w:r w:rsidRPr="007C0820">
              <w:rPr>
                <w:b/>
                <w:bCs/>
                <w:szCs w:val="22"/>
              </w:rPr>
              <w:t>[95% IÎ]</w:t>
            </w:r>
          </w:p>
        </w:tc>
      </w:tr>
      <w:tr w:rsidR="005A5583" w:rsidRPr="007C0820" w14:paraId="5D2B4C4C" w14:textId="77777777" w:rsidTr="00833634">
        <w:trPr>
          <w:trHeight w:val="20"/>
          <w:jc w:val="center"/>
        </w:trPr>
        <w:tc>
          <w:tcPr>
            <w:tcW w:w="3602" w:type="dxa"/>
          </w:tcPr>
          <w:p w14:paraId="0D2AF284" w14:textId="77777777" w:rsidR="005A5583" w:rsidRPr="007C0820" w:rsidRDefault="005A5583" w:rsidP="00623EE3">
            <w:pPr>
              <w:pStyle w:val="EMEANormal"/>
              <w:keepNext/>
              <w:tabs>
                <w:tab w:val="clear" w:pos="562"/>
              </w:tabs>
              <w:rPr>
                <w:szCs w:val="22"/>
                <w:lang w:val="ro-RO"/>
              </w:rPr>
            </w:pPr>
            <w:r w:rsidRPr="007C0820">
              <w:rPr>
                <w:szCs w:val="22"/>
              </w:rPr>
              <w:t xml:space="preserve">CN= </w:t>
            </w:r>
            <w:proofErr w:type="spellStart"/>
            <w:r w:rsidRPr="007C0820">
              <w:rPr>
                <w:szCs w:val="22"/>
              </w:rPr>
              <w:t>Eşec</w:t>
            </w:r>
            <w:proofErr w:type="spellEnd"/>
            <w:r w:rsidRPr="007C0820">
              <w:rPr>
                <w:szCs w:val="22"/>
              </w:rPr>
              <w:t xml:space="preserve"> </w:t>
            </w:r>
          </w:p>
        </w:tc>
        <w:tc>
          <w:tcPr>
            <w:tcW w:w="1430" w:type="dxa"/>
          </w:tcPr>
          <w:p w14:paraId="43A67AB5" w14:textId="77777777" w:rsidR="005A5583" w:rsidRPr="007C0820" w:rsidRDefault="005A5583" w:rsidP="00623EE3">
            <w:pPr>
              <w:pStyle w:val="EMEANormal"/>
              <w:tabs>
                <w:tab w:val="clear" w:pos="562"/>
              </w:tabs>
              <w:rPr>
                <w:szCs w:val="22"/>
                <w:lang w:val="ro-RO"/>
              </w:rPr>
            </w:pPr>
            <w:r w:rsidRPr="007C0820">
              <w:rPr>
                <w:szCs w:val="22"/>
              </w:rPr>
              <w:t>171/300 (57%)</w:t>
            </w:r>
          </w:p>
        </w:tc>
        <w:tc>
          <w:tcPr>
            <w:tcW w:w="1830" w:type="dxa"/>
          </w:tcPr>
          <w:p w14:paraId="64BE59E7" w14:textId="77777777" w:rsidR="005A5583" w:rsidRPr="007C0820" w:rsidRDefault="005A5583" w:rsidP="00623EE3">
            <w:pPr>
              <w:pStyle w:val="EMEANormal"/>
              <w:tabs>
                <w:tab w:val="clear" w:pos="562"/>
              </w:tabs>
              <w:rPr>
                <w:szCs w:val="22"/>
                <w:lang w:val="ro-RO"/>
              </w:rPr>
            </w:pPr>
            <w:r w:rsidRPr="007C0820">
              <w:rPr>
                <w:szCs w:val="22"/>
              </w:rPr>
              <w:t>161/299 (53,8%)</w:t>
            </w:r>
          </w:p>
        </w:tc>
        <w:tc>
          <w:tcPr>
            <w:tcW w:w="2126" w:type="dxa"/>
          </w:tcPr>
          <w:p w14:paraId="758BDF30" w14:textId="77777777" w:rsidR="005A5583" w:rsidRPr="007C0820" w:rsidRDefault="005A5583" w:rsidP="00623EE3">
            <w:pPr>
              <w:autoSpaceDE w:val="0"/>
              <w:autoSpaceDN w:val="0"/>
              <w:adjustRightInd w:val="0"/>
              <w:rPr>
                <w:szCs w:val="22"/>
              </w:rPr>
            </w:pPr>
            <w:r w:rsidRPr="007C0820">
              <w:rPr>
                <w:szCs w:val="22"/>
              </w:rPr>
              <w:t>3,2%</w:t>
            </w:r>
          </w:p>
          <w:p w14:paraId="11FE2056" w14:textId="77777777" w:rsidR="005A5583" w:rsidRPr="007C0820" w:rsidRDefault="005A5583" w:rsidP="00623EE3">
            <w:pPr>
              <w:pStyle w:val="EMEANormal"/>
              <w:tabs>
                <w:tab w:val="clear" w:pos="562"/>
              </w:tabs>
              <w:rPr>
                <w:szCs w:val="22"/>
                <w:lang w:val="ro-RO"/>
              </w:rPr>
            </w:pPr>
            <w:r w:rsidRPr="007C0820">
              <w:rPr>
                <w:szCs w:val="22"/>
              </w:rPr>
              <w:t>[-4,8%, 11,1%]</w:t>
            </w:r>
          </w:p>
        </w:tc>
      </w:tr>
      <w:tr w:rsidR="005A5583" w:rsidRPr="007C0820" w14:paraId="66710CD9" w14:textId="77777777" w:rsidTr="00833634">
        <w:trPr>
          <w:trHeight w:val="20"/>
          <w:jc w:val="center"/>
        </w:trPr>
        <w:tc>
          <w:tcPr>
            <w:tcW w:w="3602" w:type="dxa"/>
          </w:tcPr>
          <w:p w14:paraId="611ADD45" w14:textId="77777777" w:rsidR="005A5583" w:rsidRPr="007C0820" w:rsidRDefault="005A5583" w:rsidP="00623EE3">
            <w:pPr>
              <w:pStyle w:val="EMEANormal"/>
              <w:tabs>
                <w:tab w:val="clear" w:pos="562"/>
              </w:tabs>
              <w:rPr>
                <w:szCs w:val="22"/>
                <w:lang w:val="ro-RO"/>
              </w:rPr>
            </w:pPr>
            <w:r w:rsidRPr="007C0820">
              <w:rPr>
                <w:szCs w:val="22"/>
              </w:rPr>
              <w:t xml:space="preserve">Date </w:t>
            </w:r>
            <w:proofErr w:type="spellStart"/>
            <w:r w:rsidRPr="007C0820">
              <w:rPr>
                <w:szCs w:val="22"/>
              </w:rPr>
              <w:t>observaţionale</w:t>
            </w:r>
            <w:proofErr w:type="spellEnd"/>
            <w:r w:rsidRPr="007C0820">
              <w:rPr>
                <w:szCs w:val="22"/>
              </w:rPr>
              <w:t xml:space="preserve"> </w:t>
            </w:r>
          </w:p>
        </w:tc>
        <w:tc>
          <w:tcPr>
            <w:tcW w:w="1430" w:type="dxa"/>
          </w:tcPr>
          <w:p w14:paraId="5EA77BDA" w14:textId="77777777" w:rsidR="005A5583" w:rsidRPr="007C0820" w:rsidRDefault="005A5583" w:rsidP="00623EE3">
            <w:pPr>
              <w:pStyle w:val="EMEANormal"/>
              <w:tabs>
                <w:tab w:val="clear" w:pos="562"/>
              </w:tabs>
              <w:rPr>
                <w:szCs w:val="22"/>
                <w:lang w:val="ro-RO"/>
              </w:rPr>
            </w:pPr>
            <w:r w:rsidRPr="007C0820">
              <w:rPr>
                <w:szCs w:val="22"/>
              </w:rPr>
              <w:t>171/225 (76,0%)</w:t>
            </w:r>
          </w:p>
        </w:tc>
        <w:tc>
          <w:tcPr>
            <w:tcW w:w="1830" w:type="dxa"/>
          </w:tcPr>
          <w:p w14:paraId="5A474797" w14:textId="77777777" w:rsidR="005A5583" w:rsidRPr="007C0820" w:rsidRDefault="005A5583" w:rsidP="00623EE3">
            <w:pPr>
              <w:pStyle w:val="EMEANormal"/>
              <w:tabs>
                <w:tab w:val="clear" w:pos="562"/>
              </w:tabs>
              <w:rPr>
                <w:szCs w:val="22"/>
                <w:lang w:val="ro-RO"/>
              </w:rPr>
            </w:pPr>
            <w:r w:rsidRPr="007C0820">
              <w:rPr>
                <w:szCs w:val="22"/>
              </w:rPr>
              <w:t>161/223 (72,2%)</w:t>
            </w:r>
          </w:p>
        </w:tc>
        <w:tc>
          <w:tcPr>
            <w:tcW w:w="2126" w:type="dxa"/>
          </w:tcPr>
          <w:p w14:paraId="7B924D2F" w14:textId="77777777" w:rsidR="005A5583" w:rsidRPr="007C0820" w:rsidRDefault="005A5583" w:rsidP="00623EE3">
            <w:pPr>
              <w:autoSpaceDE w:val="0"/>
              <w:autoSpaceDN w:val="0"/>
              <w:adjustRightInd w:val="0"/>
              <w:rPr>
                <w:szCs w:val="22"/>
              </w:rPr>
            </w:pPr>
            <w:r w:rsidRPr="007C0820">
              <w:rPr>
                <w:szCs w:val="22"/>
              </w:rPr>
              <w:t>3,8%</w:t>
            </w:r>
          </w:p>
          <w:p w14:paraId="36A80267" w14:textId="77777777" w:rsidR="005A5583" w:rsidRPr="007C0820" w:rsidRDefault="005A5583" w:rsidP="00623EE3">
            <w:pPr>
              <w:pStyle w:val="EMEANormal"/>
              <w:tabs>
                <w:tab w:val="clear" w:pos="562"/>
              </w:tabs>
              <w:rPr>
                <w:szCs w:val="22"/>
                <w:lang w:val="ro-RO"/>
              </w:rPr>
            </w:pPr>
            <w:r w:rsidRPr="007C0820">
              <w:rPr>
                <w:szCs w:val="22"/>
              </w:rPr>
              <w:t>[-4,3%, 11,9%]</w:t>
            </w:r>
          </w:p>
        </w:tc>
      </w:tr>
      <w:tr w:rsidR="005A5583" w:rsidRPr="007C0820" w14:paraId="5E5DE521" w14:textId="77777777" w:rsidTr="00833634">
        <w:trPr>
          <w:trHeight w:val="20"/>
          <w:jc w:val="center"/>
        </w:trPr>
        <w:tc>
          <w:tcPr>
            <w:tcW w:w="3602" w:type="dxa"/>
          </w:tcPr>
          <w:p w14:paraId="1A06BC19" w14:textId="77777777" w:rsidR="005A5583" w:rsidRPr="007C0820" w:rsidRDefault="005A5583" w:rsidP="00623EE3">
            <w:pPr>
              <w:pStyle w:val="EMEANormal"/>
              <w:tabs>
                <w:tab w:val="clear" w:pos="562"/>
              </w:tabs>
              <w:rPr>
                <w:szCs w:val="22"/>
                <w:lang w:val="ro-RO"/>
              </w:rPr>
            </w:pPr>
            <w:proofErr w:type="spellStart"/>
            <w:r w:rsidRPr="007C0820">
              <w:rPr>
                <w:szCs w:val="22"/>
                <w:lang w:val="fr-FR"/>
              </w:rPr>
              <w:t>Creştere</w:t>
            </w:r>
            <w:proofErr w:type="spellEnd"/>
            <w:r w:rsidRPr="007C0820">
              <w:rPr>
                <w:szCs w:val="22"/>
                <w:lang w:val="fr-FR"/>
              </w:rPr>
              <w:t xml:space="preserve"> </w:t>
            </w:r>
            <w:proofErr w:type="spellStart"/>
            <w:r w:rsidRPr="007C0820">
              <w:rPr>
                <w:szCs w:val="22"/>
                <w:lang w:val="fr-FR"/>
              </w:rPr>
              <w:t>medie</w:t>
            </w:r>
            <w:proofErr w:type="spellEnd"/>
            <w:r w:rsidRPr="007C0820">
              <w:rPr>
                <w:szCs w:val="22"/>
                <w:lang w:val="fr-FR"/>
              </w:rPr>
              <w:t xml:space="preserve"> </w:t>
            </w:r>
            <w:proofErr w:type="spellStart"/>
            <w:r w:rsidRPr="007C0820">
              <w:rPr>
                <w:szCs w:val="22"/>
                <w:lang w:val="fr-FR"/>
              </w:rPr>
              <w:t>faţă</w:t>
            </w:r>
            <w:proofErr w:type="spellEnd"/>
            <w:r w:rsidRPr="007C0820">
              <w:rPr>
                <w:szCs w:val="22"/>
                <w:lang w:val="fr-FR"/>
              </w:rPr>
              <w:t xml:space="preserve"> de </w:t>
            </w:r>
            <w:proofErr w:type="spellStart"/>
            <w:r w:rsidRPr="007C0820">
              <w:rPr>
                <w:szCs w:val="22"/>
                <w:lang w:val="fr-FR"/>
              </w:rPr>
              <w:t>numărul</w:t>
            </w:r>
            <w:proofErr w:type="spellEnd"/>
            <w:r w:rsidRPr="007C0820">
              <w:rPr>
                <w:szCs w:val="22"/>
                <w:lang w:val="fr-FR"/>
              </w:rPr>
              <w:t xml:space="preserve"> </w:t>
            </w:r>
            <w:proofErr w:type="spellStart"/>
            <w:r w:rsidRPr="007C0820">
              <w:rPr>
                <w:szCs w:val="22"/>
                <w:lang w:val="fr-FR"/>
              </w:rPr>
              <w:t>iniţial</w:t>
            </w:r>
            <w:proofErr w:type="spellEnd"/>
            <w:r w:rsidRPr="007C0820">
              <w:rPr>
                <w:szCs w:val="22"/>
                <w:lang w:val="fr-FR"/>
              </w:rPr>
              <w:t xml:space="preserve"> de CD4+celule T (</w:t>
            </w:r>
            <w:proofErr w:type="spellStart"/>
            <w:r w:rsidRPr="007C0820">
              <w:rPr>
                <w:szCs w:val="22"/>
                <w:lang w:val="fr-FR"/>
              </w:rPr>
              <w:t>celule</w:t>
            </w:r>
            <w:proofErr w:type="spellEnd"/>
            <w:r w:rsidRPr="007C0820">
              <w:rPr>
                <w:szCs w:val="22"/>
                <w:lang w:val="fr-FR"/>
              </w:rPr>
              <w:t>/mm</w:t>
            </w:r>
            <w:r w:rsidRPr="007C0820">
              <w:rPr>
                <w:szCs w:val="22"/>
                <w:vertAlign w:val="superscript"/>
                <w:lang w:val="fr-FR"/>
              </w:rPr>
              <w:t>3</w:t>
            </w:r>
            <w:r w:rsidRPr="007C0820">
              <w:rPr>
                <w:szCs w:val="22"/>
                <w:lang w:val="fr-FR"/>
              </w:rPr>
              <w:t xml:space="preserve">) </w:t>
            </w:r>
          </w:p>
        </w:tc>
        <w:tc>
          <w:tcPr>
            <w:tcW w:w="1430" w:type="dxa"/>
          </w:tcPr>
          <w:p w14:paraId="0F6AC7B4" w14:textId="77777777" w:rsidR="005A5583" w:rsidRPr="007C0820" w:rsidRDefault="005A5583" w:rsidP="00623EE3">
            <w:pPr>
              <w:pStyle w:val="EMEANormal"/>
              <w:tabs>
                <w:tab w:val="clear" w:pos="562"/>
              </w:tabs>
              <w:rPr>
                <w:szCs w:val="22"/>
                <w:lang w:val="ro-RO"/>
              </w:rPr>
            </w:pPr>
            <w:r w:rsidRPr="007C0820">
              <w:rPr>
                <w:szCs w:val="22"/>
              </w:rPr>
              <w:t>135</w:t>
            </w:r>
          </w:p>
        </w:tc>
        <w:tc>
          <w:tcPr>
            <w:tcW w:w="1830" w:type="dxa"/>
          </w:tcPr>
          <w:p w14:paraId="0E7BF5D9" w14:textId="77777777" w:rsidR="005A5583" w:rsidRPr="007C0820" w:rsidRDefault="005A5583" w:rsidP="00623EE3">
            <w:pPr>
              <w:pStyle w:val="EMEANormal"/>
              <w:tabs>
                <w:tab w:val="clear" w:pos="562"/>
              </w:tabs>
              <w:rPr>
                <w:szCs w:val="22"/>
                <w:lang w:val="ro-RO"/>
              </w:rPr>
            </w:pPr>
            <w:r w:rsidRPr="007C0820">
              <w:rPr>
                <w:szCs w:val="22"/>
              </w:rPr>
              <w:t>122</w:t>
            </w:r>
          </w:p>
        </w:tc>
        <w:tc>
          <w:tcPr>
            <w:tcW w:w="2126" w:type="dxa"/>
          </w:tcPr>
          <w:p w14:paraId="449334D0" w14:textId="77777777" w:rsidR="005A5583" w:rsidRPr="007C0820" w:rsidRDefault="005A5583" w:rsidP="00623EE3">
            <w:pPr>
              <w:pStyle w:val="EMEANormal"/>
              <w:tabs>
                <w:tab w:val="clear" w:pos="562"/>
              </w:tabs>
              <w:rPr>
                <w:szCs w:val="22"/>
                <w:lang w:val="ro-RO"/>
              </w:rPr>
            </w:pPr>
            <w:r w:rsidRPr="007C0820">
              <w:rPr>
                <w:szCs w:val="22"/>
              </w:rPr>
              <w:t> </w:t>
            </w:r>
          </w:p>
        </w:tc>
      </w:tr>
    </w:tbl>
    <w:p w14:paraId="532C0D76" w14:textId="77777777" w:rsidR="00540B42" w:rsidRPr="007C0820" w:rsidRDefault="00540B42" w:rsidP="00623EE3"/>
    <w:p w14:paraId="5C0D45FA" w14:textId="77777777" w:rsidR="00540B42" w:rsidRPr="007C0820" w:rsidRDefault="0061497A" w:rsidP="00623EE3">
      <w:r w:rsidRPr="007C0820">
        <w:t>Pe perioada celor 48 săptămâni de tratament au fost disponibile rezultatele testării rezistenţei genotipice la 75 pacienţi din grupul „O dată pe zi” şi la 75 pacienţi din grupul „De două ori pe zi” care au avut răspuns virologic incomplet. La 6/75 (8%) pacienţi din grupul „O dată pe zi” şi la 12/77 (16%) pacienţi din grupul „De două ori pe zi” s-au observat mutaţii primare ale proteazei (aminoacizi în poziţiile 30, 32, 48, 50, 82, 84 şi 90).</w:t>
      </w:r>
    </w:p>
    <w:p w14:paraId="0442670F" w14:textId="77777777" w:rsidR="00540B42" w:rsidRPr="007C0820" w:rsidRDefault="00540B42" w:rsidP="00623EE3"/>
    <w:p w14:paraId="027858C2" w14:textId="77777777" w:rsidR="00540B42" w:rsidRPr="00AA7B95" w:rsidRDefault="00540B42" w:rsidP="00623EE3">
      <w:pPr>
        <w:keepNext/>
        <w:keepLines/>
        <w:rPr>
          <w:i/>
        </w:rPr>
      </w:pPr>
      <w:r w:rsidRPr="00AA7B95">
        <w:rPr>
          <w:i/>
        </w:rPr>
        <w:t>Utilizare la copii</w:t>
      </w:r>
    </w:p>
    <w:p w14:paraId="5DF1C7B1" w14:textId="77777777" w:rsidR="00540B42" w:rsidRPr="007C0820" w:rsidRDefault="00540B42" w:rsidP="00623EE3">
      <w:pPr>
        <w:keepNext/>
        <w:keepLines/>
      </w:pPr>
    </w:p>
    <w:p w14:paraId="1F86BA81" w14:textId="77777777" w:rsidR="00E40D49" w:rsidRPr="007C0820" w:rsidRDefault="00540B42" w:rsidP="00623EE3">
      <w:r w:rsidRPr="007C0820">
        <w:t>M98-940 a fost un</w:t>
      </w:r>
      <w:r w:rsidR="00E40D49" w:rsidRPr="007C0820">
        <w:t xml:space="preserve"> s</w:t>
      </w:r>
      <w:r w:rsidRPr="007C0820">
        <w:t xml:space="preserve">tudiu deschis, în care s-a folosit forma farmaceutică lichidă de </w:t>
      </w:r>
      <w:r w:rsidR="00301A57" w:rsidRPr="007C0820">
        <w:rPr>
          <w:noProof/>
        </w:rPr>
        <w:t>lopinavir/ritonavir</w:t>
      </w:r>
      <w:r w:rsidRPr="007C0820">
        <w:rPr>
          <w:iCs/>
        </w:rPr>
        <w:t xml:space="preserve"> </w:t>
      </w:r>
      <w:r w:rsidRPr="007C0820">
        <w:t>la 100 copii, netrataţi anterior (44%) şi trataţi anterior (56%) cu antiretrovirale. Toţi pacienţii nu au fost trataţi anterior cu inhibitori non-nucleozidici de revers transcriptază. Pacienţii au fost randomizaţi, fie pentru 23</w:t>
      </w:r>
      <w:r w:rsidR="00BA7203" w:rsidRPr="007C0820">
        <w:t>0</w:t>
      </w:r>
      <w:r w:rsidR="000847C4" w:rsidRPr="007C0820">
        <w:t> </w:t>
      </w:r>
      <w:r w:rsidR="00BA7203" w:rsidRPr="007C0820">
        <w:t>mg</w:t>
      </w:r>
      <w:r w:rsidRPr="007C0820">
        <w:t xml:space="preserve"> lopinavir/57,</w:t>
      </w:r>
      <w:r w:rsidR="000847C4" w:rsidRPr="007C0820">
        <w:t>5 </w:t>
      </w:r>
      <w:r w:rsidR="00BA7203" w:rsidRPr="007C0820">
        <w:t>mg</w:t>
      </w:r>
      <w:r w:rsidRPr="007C0820">
        <w:t xml:space="preserve"> ritonavir pe m², fie pentru 30</w:t>
      </w:r>
      <w:r w:rsidR="000847C4" w:rsidRPr="007C0820">
        <w:t>0 </w:t>
      </w:r>
      <w:r w:rsidR="00BA7203" w:rsidRPr="007C0820">
        <w:t>mg</w:t>
      </w:r>
      <w:r w:rsidRPr="007C0820">
        <w:t xml:space="preserve"> lopinavir/7</w:t>
      </w:r>
      <w:r w:rsidR="000847C4" w:rsidRPr="007C0820">
        <w:t>5 </w:t>
      </w:r>
      <w:r w:rsidR="00BA7203" w:rsidRPr="007C0820">
        <w:t>mg</w:t>
      </w:r>
      <w:r w:rsidRPr="007C0820">
        <w:t xml:space="preserve"> ritonavir pe m². De asemenea, la pacienţii netrataţi anterior cu antiretrovirale s-a administrat INRT. La pacienţii trataţi anterior s-a administrat nevirapină plus cel mult doi inhibitori nucleozidici de revers transcriptază. Siguranţa, eficacitatea şi profilele farmacocinetice ale celor două regimuri terapeutice au fost evaluate după 3 săptămâni de tratament la fiecare subiect. Ulterior, toţi pacienţii au continuat cu doza de 300/7</w:t>
      </w:r>
      <w:r w:rsidR="002813C0" w:rsidRPr="007C0820">
        <w:t>5</w:t>
      </w:r>
      <w:r w:rsidR="000847C4" w:rsidRPr="007C0820">
        <w:t> </w:t>
      </w:r>
      <w:r w:rsidR="00BA7203" w:rsidRPr="007C0820">
        <w:t>mg</w:t>
      </w:r>
      <w:r w:rsidRPr="007C0820">
        <w:t xml:space="preserve"> pe m². Vârsta medie a pacienţilor a fost de 5 ani (interval 6 luni-12 ani), 14 pacienţi având vârsta sub 2 ani şi 6 pacienţi având vârsta de un an sau mai puţin. Valoarea medie iniţială a numărului celulelor CD</w:t>
      </w:r>
      <w:r w:rsidRPr="007C0820">
        <w:rPr>
          <w:vertAlign w:val="subscript"/>
        </w:rPr>
        <w:t>4</w:t>
      </w:r>
      <w:r w:rsidRPr="007C0820">
        <w:t>+celule T a fost de 838 celule/mm³ şi valoarea medie iniţială a ARN HIV-1 plasmatic a fost de 4,7 log10 copii/ml.</w:t>
      </w:r>
    </w:p>
    <w:p w14:paraId="0EADB23F" w14:textId="77777777" w:rsidR="00540B42" w:rsidRPr="007C0820" w:rsidRDefault="00540B42" w:rsidP="00623EE3"/>
    <w:p w14:paraId="389BC406" w14:textId="77777777" w:rsidR="00540B42" w:rsidRDefault="00540B42" w:rsidP="00623EE3">
      <w:pPr>
        <w:keepNext/>
        <w:keepLines/>
        <w:rPr>
          <w:bCs/>
        </w:rPr>
      </w:pPr>
      <w:r w:rsidRPr="007C0820">
        <w:rPr>
          <w:bCs/>
        </w:rPr>
        <w:t>Tabel 5</w:t>
      </w:r>
    </w:p>
    <w:p w14:paraId="524A547B" w14:textId="77777777" w:rsidR="00645CA0" w:rsidRPr="007C0820" w:rsidRDefault="00645CA0" w:rsidP="00623EE3">
      <w:pPr>
        <w:keepNext/>
        <w:keepLines/>
        <w:rPr>
          <w:bCs/>
        </w:rPr>
      </w:pPr>
    </w:p>
    <w:tbl>
      <w:tblPr>
        <w:tblW w:w="91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2292"/>
        <w:gridCol w:w="2210"/>
      </w:tblGrid>
      <w:tr w:rsidR="00540B42" w:rsidRPr="007C0820" w14:paraId="25F227FC" w14:textId="77777777" w:rsidTr="009E55AE">
        <w:trPr>
          <w:tblHeader/>
        </w:trPr>
        <w:tc>
          <w:tcPr>
            <w:tcW w:w="9182" w:type="dxa"/>
            <w:gridSpan w:val="3"/>
          </w:tcPr>
          <w:p w14:paraId="4ABBE94E" w14:textId="77777777" w:rsidR="00540B42" w:rsidRPr="007C0820" w:rsidRDefault="00540B42" w:rsidP="00623EE3">
            <w:pPr>
              <w:pStyle w:val="EMEANormal"/>
              <w:keepNext/>
              <w:keepLines/>
              <w:tabs>
                <w:tab w:val="clear" w:pos="562"/>
              </w:tabs>
              <w:jc w:val="center"/>
              <w:rPr>
                <w:szCs w:val="22"/>
                <w:lang w:val="ro-RO"/>
              </w:rPr>
            </w:pPr>
            <w:r w:rsidRPr="007C0820">
              <w:rPr>
                <w:b/>
                <w:szCs w:val="22"/>
                <w:lang w:val="ro-RO"/>
              </w:rPr>
              <w:t>Rezultate în săptămâna 48: Studiu M98-940</w:t>
            </w:r>
          </w:p>
        </w:tc>
      </w:tr>
      <w:tr w:rsidR="00540B42" w:rsidRPr="007C0820" w14:paraId="43D72A03" w14:textId="77777777" w:rsidTr="009E55AE">
        <w:trPr>
          <w:tblHeader/>
        </w:trPr>
        <w:tc>
          <w:tcPr>
            <w:tcW w:w="4680" w:type="dxa"/>
          </w:tcPr>
          <w:p w14:paraId="55F4AF6F" w14:textId="77777777" w:rsidR="00540B42" w:rsidRPr="007C0820" w:rsidRDefault="00540B42" w:rsidP="00623EE3">
            <w:pPr>
              <w:pStyle w:val="EMEANormal"/>
              <w:keepNext/>
              <w:keepLines/>
              <w:tabs>
                <w:tab w:val="clear" w:pos="562"/>
              </w:tabs>
              <w:rPr>
                <w:szCs w:val="22"/>
                <w:lang w:val="ro-RO"/>
              </w:rPr>
            </w:pPr>
          </w:p>
        </w:tc>
        <w:tc>
          <w:tcPr>
            <w:tcW w:w="2292" w:type="dxa"/>
          </w:tcPr>
          <w:p w14:paraId="3555F236" w14:textId="77777777" w:rsidR="00A5497E" w:rsidRDefault="00540B42" w:rsidP="00623EE3">
            <w:pPr>
              <w:pStyle w:val="EMEANormal"/>
              <w:keepNext/>
              <w:keepLines/>
              <w:tabs>
                <w:tab w:val="clear" w:pos="562"/>
              </w:tabs>
              <w:jc w:val="center"/>
              <w:rPr>
                <w:b/>
                <w:szCs w:val="22"/>
                <w:lang w:val="ro-RO"/>
              </w:rPr>
            </w:pPr>
            <w:r w:rsidRPr="007C0820">
              <w:rPr>
                <w:b/>
                <w:szCs w:val="22"/>
                <w:lang w:val="ro-RO"/>
              </w:rPr>
              <w:t xml:space="preserve">Pacienţi netrataţi anterior cu </w:t>
            </w:r>
          </w:p>
          <w:p w14:paraId="26FB1AB4" w14:textId="3D39C175" w:rsidR="00540B42" w:rsidRPr="007C0820" w:rsidRDefault="00540B42" w:rsidP="00623EE3">
            <w:pPr>
              <w:pStyle w:val="EMEANormal"/>
              <w:keepNext/>
              <w:keepLines/>
              <w:tabs>
                <w:tab w:val="clear" w:pos="562"/>
              </w:tabs>
              <w:jc w:val="center"/>
              <w:rPr>
                <w:szCs w:val="22"/>
                <w:lang w:val="ro-RO"/>
              </w:rPr>
            </w:pPr>
            <w:r w:rsidRPr="007C0820">
              <w:rPr>
                <w:b/>
                <w:szCs w:val="22"/>
                <w:lang w:val="ro-RO"/>
              </w:rPr>
              <w:t>ARV (N</w:t>
            </w:r>
            <w:r w:rsidR="00BA7203" w:rsidRPr="007C0820">
              <w:rPr>
                <w:b/>
                <w:szCs w:val="22"/>
                <w:lang w:val="ro-RO"/>
              </w:rPr>
              <w:t> = 4</w:t>
            </w:r>
            <w:r w:rsidRPr="007C0820">
              <w:rPr>
                <w:b/>
                <w:szCs w:val="22"/>
                <w:lang w:val="ro-RO"/>
              </w:rPr>
              <w:t>4)</w:t>
            </w:r>
          </w:p>
        </w:tc>
        <w:tc>
          <w:tcPr>
            <w:tcW w:w="2210" w:type="dxa"/>
          </w:tcPr>
          <w:p w14:paraId="0A3C3C04" w14:textId="77777777" w:rsidR="00540B42" w:rsidRPr="007C0820" w:rsidRDefault="00540B42" w:rsidP="00623EE3">
            <w:pPr>
              <w:pStyle w:val="EMEANormal"/>
              <w:keepNext/>
              <w:keepLines/>
              <w:tabs>
                <w:tab w:val="clear" w:pos="562"/>
              </w:tabs>
              <w:jc w:val="center"/>
              <w:rPr>
                <w:szCs w:val="22"/>
                <w:lang w:val="ro-RO"/>
              </w:rPr>
            </w:pPr>
            <w:r w:rsidRPr="007C0820">
              <w:rPr>
                <w:b/>
                <w:szCs w:val="22"/>
                <w:lang w:val="ro-RO"/>
              </w:rPr>
              <w:t>Pacienţi trataţi anterior cu ARV (N</w:t>
            </w:r>
            <w:r w:rsidR="00BA7203" w:rsidRPr="007C0820">
              <w:rPr>
                <w:b/>
                <w:szCs w:val="22"/>
                <w:lang w:val="ro-RO"/>
              </w:rPr>
              <w:t> = 5</w:t>
            </w:r>
            <w:r w:rsidRPr="007C0820">
              <w:rPr>
                <w:b/>
                <w:szCs w:val="22"/>
                <w:lang w:val="ro-RO"/>
              </w:rPr>
              <w:t>6)</w:t>
            </w:r>
          </w:p>
        </w:tc>
      </w:tr>
      <w:tr w:rsidR="00540B42" w:rsidRPr="007C0820" w14:paraId="59F73B22" w14:textId="77777777" w:rsidTr="005E0FC4">
        <w:tc>
          <w:tcPr>
            <w:tcW w:w="4680" w:type="dxa"/>
          </w:tcPr>
          <w:p w14:paraId="307396A6" w14:textId="77777777" w:rsidR="00540B42" w:rsidRPr="007C0820" w:rsidRDefault="00540B42" w:rsidP="00623EE3">
            <w:pPr>
              <w:pStyle w:val="EMEANormal"/>
              <w:tabs>
                <w:tab w:val="clear" w:pos="562"/>
              </w:tabs>
              <w:rPr>
                <w:szCs w:val="22"/>
                <w:lang w:val="ro-RO"/>
              </w:rPr>
            </w:pPr>
            <w:r w:rsidRPr="007C0820">
              <w:rPr>
                <w:szCs w:val="22"/>
                <w:lang w:val="ro-RO"/>
              </w:rPr>
              <w:t xml:space="preserve">ARN HIV </w:t>
            </w:r>
            <w:r w:rsidR="00BA7203" w:rsidRPr="007C0820">
              <w:rPr>
                <w:szCs w:val="22"/>
                <w:lang w:val="ro-RO"/>
              </w:rPr>
              <w:t>&lt; 4</w:t>
            </w:r>
            <w:r w:rsidRPr="007C0820">
              <w:rPr>
                <w:szCs w:val="22"/>
                <w:lang w:val="ro-RO"/>
              </w:rPr>
              <w:t xml:space="preserve">00 </w:t>
            </w:r>
            <w:r w:rsidR="000E1F34" w:rsidRPr="007C0820">
              <w:rPr>
                <w:szCs w:val="22"/>
                <w:lang w:val="ro-RO"/>
              </w:rPr>
              <w:t>copii</w:t>
            </w:r>
            <w:r w:rsidRPr="007C0820">
              <w:rPr>
                <w:szCs w:val="22"/>
                <w:lang w:val="ro-RO"/>
              </w:rPr>
              <w:t>/ml</w:t>
            </w:r>
          </w:p>
        </w:tc>
        <w:tc>
          <w:tcPr>
            <w:tcW w:w="2292" w:type="dxa"/>
          </w:tcPr>
          <w:p w14:paraId="5D6724D0" w14:textId="77777777" w:rsidR="00540B42" w:rsidRPr="007C0820" w:rsidRDefault="00540B42" w:rsidP="00623EE3">
            <w:pPr>
              <w:pStyle w:val="EMEANormal"/>
              <w:tabs>
                <w:tab w:val="clear" w:pos="562"/>
              </w:tabs>
              <w:jc w:val="center"/>
              <w:rPr>
                <w:szCs w:val="22"/>
                <w:lang w:val="ro-RO"/>
              </w:rPr>
            </w:pPr>
            <w:r w:rsidRPr="007C0820">
              <w:rPr>
                <w:szCs w:val="22"/>
                <w:lang w:val="ro-RO"/>
              </w:rPr>
              <w:t>84%</w:t>
            </w:r>
          </w:p>
        </w:tc>
        <w:tc>
          <w:tcPr>
            <w:tcW w:w="2210" w:type="dxa"/>
          </w:tcPr>
          <w:p w14:paraId="58FC167A" w14:textId="77777777" w:rsidR="00540B42" w:rsidRPr="007C0820" w:rsidRDefault="00540B42" w:rsidP="00623EE3">
            <w:pPr>
              <w:pStyle w:val="EMEANormal"/>
              <w:tabs>
                <w:tab w:val="clear" w:pos="562"/>
              </w:tabs>
              <w:jc w:val="center"/>
              <w:rPr>
                <w:szCs w:val="22"/>
                <w:lang w:val="ro-RO"/>
              </w:rPr>
            </w:pPr>
            <w:r w:rsidRPr="007C0820">
              <w:rPr>
                <w:szCs w:val="22"/>
                <w:lang w:val="ro-RO"/>
              </w:rPr>
              <w:t>75%</w:t>
            </w:r>
          </w:p>
        </w:tc>
      </w:tr>
      <w:tr w:rsidR="00540B42" w:rsidRPr="007C0820" w14:paraId="44D7CBE1" w14:textId="77777777" w:rsidTr="005E0FC4">
        <w:tc>
          <w:tcPr>
            <w:tcW w:w="4680" w:type="dxa"/>
          </w:tcPr>
          <w:p w14:paraId="7CA46801" w14:textId="77777777" w:rsidR="00540B42" w:rsidRPr="007C0820" w:rsidRDefault="00540B42" w:rsidP="00623EE3">
            <w:pPr>
              <w:pStyle w:val="EMEANormal"/>
              <w:tabs>
                <w:tab w:val="clear" w:pos="562"/>
              </w:tabs>
              <w:rPr>
                <w:szCs w:val="22"/>
                <w:lang w:val="ro-RO"/>
              </w:rPr>
            </w:pPr>
            <w:r w:rsidRPr="007C0820">
              <w:rPr>
                <w:szCs w:val="22"/>
                <w:lang w:val="ro-RO"/>
              </w:rPr>
              <w:t>Creştere medie faşă de numărul iniţial de CD</w:t>
            </w:r>
            <w:r w:rsidRPr="007C0820">
              <w:rPr>
                <w:szCs w:val="22"/>
                <w:vertAlign w:val="subscript"/>
                <w:lang w:val="ro-RO"/>
              </w:rPr>
              <w:t>4</w:t>
            </w:r>
            <w:r w:rsidRPr="007C0820">
              <w:rPr>
                <w:szCs w:val="22"/>
                <w:lang w:val="ro-RO"/>
              </w:rPr>
              <w:t>+celule T (celule/mm</w:t>
            </w:r>
            <w:r w:rsidRPr="007C0820">
              <w:rPr>
                <w:szCs w:val="22"/>
                <w:vertAlign w:val="superscript"/>
                <w:lang w:val="ro-RO"/>
              </w:rPr>
              <w:t>3</w:t>
            </w:r>
            <w:r w:rsidRPr="007C0820">
              <w:rPr>
                <w:szCs w:val="22"/>
                <w:lang w:val="ro-RO"/>
              </w:rPr>
              <w:t>)</w:t>
            </w:r>
          </w:p>
        </w:tc>
        <w:tc>
          <w:tcPr>
            <w:tcW w:w="2292" w:type="dxa"/>
          </w:tcPr>
          <w:p w14:paraId="4A36FAB4" w14:textId="77777777" w:rsidR="00540B42" w:rsidRPr="007C0820" w:rsidRDefault="00540B42" w:rsidP="00623EE3">
            <w:pPr>
              <w:pStyle w:val="EMEANormal"/>
              <w:tabs>
                <w:tab w:val="clear" w:pos="562"/>
              </w:tabs>
              <w:jc w:val="center"/>
              <w:rPr>
                <w:szCs w:val="22"/>
                <w:lang w:val="ro-RO"/>
              </w:rPr>
            </w:pPr>
            <w:r w:rsidRPr="007C0820">
              <w:rPr>
                <w:szCs w:val="22"/>
                <w:lang w:val="ro-RO"/>
              </w:rPr>
              <w:t>404</w:t>
            </w:r>
          </w:p>
        </w:tc>
        <w:tc>
          <w:tcPr>
            <w:tcW w:w="2210" w:type="dxa"/>
          </w:tcPr>
          <w:p w14:paraId="3A3CAD79" w14:textId="77777777" w:rsidR="00540B42" w:rsidRPr="007C0820" w:rsidRDefault="00540B42" w:rsidP="00623EE3">
            <w:pPr>
              <w:pStyle w:val="EMEANormal"/>
              <w:tabs>
                <w:tab w:val="clear" w:pos="562"/>
              </w:tabs>
              <w:jc w:val="center"/>
              <w:rPr>
                <w:szCs w:val="22"/>
                <w:lang w:val="ro-RO"/>
              </w:rPr>
            </w:pPr>
            <w:r w:rsidRPr="007C0820">
              <w:rPr>
                <w:szCs w:val="22"/>
                <w:lang w:val="ro-RO"/>
              </w:rPr>
              <w:t>284</w:t>
            </w:r>
          </w:p>
        </w:tc>
      </w:tr>
    </w:tbl>
    <w:p w14:paraId="25B5572C" w14:textId="77777777" w:rsidR="00540B42" w:rsidRPr="007C0820" w:rsidRDefault="00540B42" w:rsidP="00623EE3"/>
    <w:p w14:paraId="38DE040F" w14:textId="77777777" w:rsidR="00C164FB" w:rsidRPr="007C0820" w:rsidRDefault="00301A57" w:rsidP="00623EE3">
      <w:r w:rsidRPr="007C0820">
        <w:t>KONCERT/PENTA 18 este un studiu multicentric prospectiv, randomizat, deschis care a evaluat profilul farmacocinetic, eficacitatea şi siguranţa administrării de două ori pe zi comparativ cu administrarea o dată pe zi a dozei de lopinavir/ritona</w:t>
      </w:r>
      <w:r w:rsidR="000847C4" w:rsidRPr="007C0820">
        <w:t>vir 100 mg/25 </w:t>
      </w:r>
      <w:r w:rsidRPr="007C0820">
        <w:t>mg comprimate</w:t>
      </w:r>
      <w:r w:rsidR="00394C7C">
        <w:t>,</w:t>
      </w:r>
      <w:r w:rsidRPr="007C0820">
        <w:t xml:space="preserve"> în funcţie de greutate, ca parte componentă a tratamentului antiretroviral (TAR</w:t>
      </w:r>
      <w:r w:rsidR="00C25875" w:rsidRPr="007C0820">
        <w:t>C</w:t>
      </w:r>
      <w:r w:rsidRPr="007C0820">
        <w:t>) la copii infectaţi HIV-1 cu supresie a încărcăturii virale (n = 173). Copiii şi adolescenţii au fost eligibili atunci când au avut vârsta &lt;18 ani, greutatea ≥15 kg, au primit TAR</w:t>
      </w:r>
      <w:r w:rsidR="00394C7C">
        <w:t>C</w:t>
      </w:r>
      <w:r w:rsidRPr="007C0820">
        <w:t xml:space="preserve"> care a inclus lopinavir/ritonavir, au avut acid ribonucleic (ARN) </w:t>
      </w:r>
      <w:r w:rsidR="00394C7C">
        <w:t>a</w:t>
      </w:r>
      <w:r w:rsidRPr="007C0820">
        <w:t xml:space="preserve"> HIV-1 &lt;50 copii/ml timp de cel puțin 24 săptămâni și au </w:t>
      </w:r>
      <w:r w:rsidR="00394C7C" w:rsidRPr="00394C7C">
        <w:t xml:space="preserve">putut înghiți </w:t>
      </w:r>
      <w:r w:rsidRPr="007C0820">
        <w:t xml:space="preserve">comprimate. În săptămâna </w:t>
      </w:r>
      <w:r w:rsidR="00394C7C">
        <w:t>48</w:t>
      </w:r>
      <w:r w:rsidRPr="007C0820">
        <w:t>, eficacitatea şi siguranța lopin</w:t>
      </w:r>
      <w:r w:rsidR="000847C4" w:rsidRPr="007C0820">
        <w:t>avir/ritonavir 100 mg/25 </w:t>
      </w:r>
      <w:r w:rsidRPr="007C0820">
        <w:t>mg comprimate de două ori pe zi la copii şi adolescenţi (n = 87)</w:t>
      </w:r>
      <w:r w:rsidR="00394C7C">
        <w:t>,</w:t>
      </w:r>
      <w:r w:rsidRPr="007C0820">
        <w:t xml:space="preserve"> au fost în concordanță cu concluziile privind eficacitatea şi siguranţa observate în studiile precedente la adulți și la copii şi adolescenţi la care s-a utilizat lopinavir/ritonavir două ori pe zi. </w:t>
      </w:r>
      <w:r w:rsidR="00394C7C" w:rsidRPr="004848C7">
        <w:t>Procentul</w:t>
      </w:r>
      <w:r w:rsidR="00394C7C">
        <w:t xml:space="preserve"> </w:t>
      </w:r>
      <w:r w:rsidRPr="007C0820">
        <w:t xml:space="preserve">pacienților </w:t>
      </w:r>
      <w:r w:rsidR="00394C7C" w:rsidRPr="00394C7C">
        <w:t xml:space="preserve">eșec virologic confirmat </w:t>
      </w:r>
      <w:r w:rsidR="00394C7C">
        <w:t>≥ </w:t>
      </w:r>
      <w:r w:rsidRPr="007C0820">
        <w:t>50</w:t>
      </w:r>
      <w:r w:rsidR="00394C7C">
        <w:t> </w:t>
      </w:r>
      <w:r w:rsidRPr="007C0820">
        <w:t xml:space="preserve">copii/ml în </w:t>
      </w:r>
      <w:r w:rsidR="00394C7C" w:rsidRPr="00394C7C">
        <w:t xml:space="preserve">Săptămâna 48 de urmărire </w:t>
      </w:r>
      <w:r w:rsidRPr="007C0820">
        <w:t xml:space="preserve">a fost mai </w:t>
      </w:r>
      <w:r w:rsidR="00D54082">
        <w:t>mare</w:t>
      </w:r>
      <w:r w:rsidRPr="007C0820">
        <w:t xml:space="preserve"> la pacienţii copii şi adolescenți cărora li s-a administrat lopinavir/ritonavir comprimate o dată pe zi (</w:t>
      </w:r>
      <w:r w:rsidR="00D54082">
        <w:t>1</w:t>
      </w:r>
      <w:r w:rsidRPr="007C0820">
        <w:t xml:space="preserve">2%) decât la pacienții cărora li s-a administrat </w:t>
      </w:r>
      <w:r w:rsidR="00D54082" w:rsidRPr="00D54082">
        <w:t xml:space="preserve">tratamentul </w:t>
      </w:r>
      <w:r w:rsidRPr="007C0820">
        <w:t>de două ori pe zi (</w:t>
      </w:r>
      <w:r w:rsidR="00D54082">
        <w:t>8</w:t>
      </w:r>
      <w:r w:rsidRPr="007C0820">
        <w:t>%, p = 0,</w:t>
      </w:r>
      <w:r w:rsidR="00D54082">
        <w:t>19</w:t>
      </w:r>
      <w:r w:rsidRPr="007C0820">
        <w:t xml:space="preserve">), în principal ca urmare a scăderii aderenţei în grupul </w:t>
      </w:r>
      <w:r w:rsidR="00D54082">
        <w:t xml:space="preserve">cu </w:t>
      </w:r>
      <w:r w:rsidRPr="007C0820">
        <w:t xml:space="preserve">o </w:t>
      </w:r>
      <w:r w:rsidR="00D54082" w:rsidRPr="00D54082">
        <w:t xml:space="preserve">singură administrare </w:t>
      </w:r>
      <w:r w:rsidRPr="007C0820">
        <w:t xml:space="preserve">pe zi. </w:t>
      </w:r>
      <w:r w:rsidRPr="007C0820">
        <w:lastRenderedPageBreak/>
        <w:t>Datele de eficacitate care favorizează tratamentul de două ori pe zi sunt întărite de parametri farmacocinetici distinctivi care favorizează semnificativ tratamentul de două ori pe zi (vezi pct. 5.2).</w:t>
      </w:r>
    </w:p>
    <w:p w14:paraId="384E7B75" w14:textId="77777777" w:rsidR="00503773" w:rsidRPr="007C0820" w:rsidRDefault="00503773" w:rsidP="00623EE3"/>
    <w:p w14:paraId="35E30056" w14:textId="77777777" w:rsidR="00540B42" w:rsidRPr="00AA7B95" w:rsidRDefault="00540B42" w:rsidP="00623EE3">
      <w:pPr>
        <w:keepNext/>
        <w:keepLines/>
        <w:ind w:left="567" w:hanging="567"/>
        <w:rPr>
          <w:b/>
        </w:rPr>
      </w:pPr>
      <w:r w:rsidRPr="00AA7B95">
        <w:rPr>
          <w:b/>
        </w:rPr>
        <w:t>5.2</w:t>
      </w:r>
      <w:r w:rsidRPr="00AA7B95">
        <w:rPr>
          <w:b/>
        </w:rPr>
        <w:tab/>
        <w:t>Proprietăţi farmacocinetice</w:t>
      </w:r>
    </w:p>
    <w:p w14:paraId="6090ABFF" w14:textId="77777777" w:rsidR="00540B42" w:rsidRPr="007C0820" w:rsidRDefault="00540B42" w:rsidP="00623EE3">
      <w:pPr>
        <w:keepNext/>
        <w:keepLines/>
      </w:pPr>
    </w:p>
    <w:p w14:paraId="29233DCA" w14:textId="77777777" w:rsidR="00E40D49" w:rsidRPr="007C0820" w:rsidRDefault="00540B42" w:rsidP="00623EE3">
      <w:pPr>
        <w:keepNext/>
        <w:keepLines/>
        <w:rPr>
          <w:iCs/>
        </w:rPr>
      </w:pPr>
      <w:r w:rsidRPr="007C0820">
        <w:t xml:space="preserve">Proprietăţile farmacocinetice ale lopinavirului administrat concomitent cu ritonavir au fost evaluate la voluntari adulţi sănătoşi şi la pacienţi infectaţi cu HIV; nu s-au observat diferenţe semnificative între cele două grupuri. Lopinavirul este metabolizat complet de CYP3A. Ritonavirul inhibă metabolizarea lopinavirului, crescând astfel concentraţia plasmatică a acestuia. În </w:t>
      </w:r>
      <w:r w:rsidR="000E1F34" w:rsidRPr="007C0820">
        <w:t>timpul</w:t>
      </w:r>
      <w:r w:rsidRPr="007C0820">
        <w:t xml:space="preserve"> studiilor la pacienţii infectaţi cu HIV, administrarea </w:t>
      </w:r>
      <w:r w:rsidR="009D1B99" w:rsidRPr="007C0820">
        <w:rPr>
          <w:iCs/>
        </w:rPr>
        <w:t>lopinavir/ritonavir</w:t>
      </w:r>
      <w:r w:rsidRPr="007C0820">
        <w:rPr>
          <w:iCs/>
        </w:rPr>
        <w:t xml:space="preserve"> </w:t>
      </w:r>
      <w:r w:rsidRPr="007C0820">
        <w:t>400/10</w:t>
      </w:r>
      <w:r w:rsidR="002813C0" w:rsidRPr="007C0820">
        <w:t>0</w:t>
      </w:r>
      <w:r w:rsidR="000847C4" w:rsidRPr="007C0820">
        <w:t> </w:t>
      </w:r>
      <w:r w:rsidR="00BA7203" w:rsidRPr="007C0820">
        <w:t>mg</w:t>
      </w:r>
      <w:r w:rsidRPr="007C0820">
        <w:t xml:space="preserve"> de două ori zilnic a realizat o valoare medie a concentraţiilor plasmatice la starea de echilibru de lopinavir de 15 - 20 ori mai mare decât cele realizate de ritonavir la pacienţii infectaţi cu HIV. Concentraţiile plasmatice ale ritonavirului au fost mai mici decât 7% din cele obţinute prin administrarea de ritonavir 60</w:t>
      </w:r>
      <w:r w:rsidR="00BA7203" w:rsidRPr="007C0820">
        <w:t>0</w:t>
      </w:r>
      <w:r w:rsidR="000847C4" w:rsidRPr="007C0820">
        <w:t> </w:t>
      </w:r>
      <w:r w:rsidR="00BA7203" w:rsidRPr="007C0820">
        <w:t>mg</w:t>
      </w:r>
      <w:r w:rsidRPr="007C0820">
        <w:t xml:space="preserve"> de două ori pe zi. CE</w:t>
      </w:r>
      <w:r w:rsidRPr="007C0820">
        <w:rPr>
          <w:vertAlign w:val="subscript"/>
        </w:rPr>
        <w:t>50</w:t>
      </w:r>
      <w:r w:rsidRPr="007C0820">
        <w:t xml:space="preserve"> antivirală </w:t>
      </w:r>
      <w:r w:rsidRPr="007C0820">
        <w:rPr>
          <w:i/>
        </w:rPr>
        <w:t>in vitro</w:t>
      </w:r>
      <w:r w:rsidRPr="007C0820">
        <w:t xml:space="preserve"> a lopinavirului a fost de aproximativ 10 ori mai mică decât cea a ritonavirului. Rezultă că activitatea antivirală a </w:t>
      </w:r>
      <w:r w:rsidR="009D1B99" w:rsidRPr="007C0820">
        <w:rPr>
          <w:iCs/>
        </w:rPr>
        <w:t>lopinavir/ritonavir</w:t>
      </w:r>
      <w:r w:rsidRPr="007C0820">
        <w:rPr>
          <w:iCs/>
        </w:rPr>
        <w:t xml:space="preserve"> se datorează lopinavirului.</w:t>
      </w:r>
    </w:p>
    <w:p w14:paraId="4806344A" w14:textId="77777777" w:rsidR="00540B42" w:rsidRPr="007C0820" w:rsidRDefault="00540B42" w:rsidP="00623EE3">
      <w:pPr>
        <w:rPr>
          <w:iCs/>
        </w:rPr>
      </w:pPr>
    </w:p>
    <w:p w14:paraId="3110E6C8" w14:textId="4D09D735" w:rsidR="00EC33DB" w:rsidRDefault="00540B42" w:rsidP="00623EE3">
      <w:pPr>
        <w:keepNext/>
        <w:keepLines/>
        <w:rPr>
          <w:iCs/>
          <w:u w:val="single"/>
        </w:rPr>
      </w:pPr>
      <w:r w:rsidRPr="007C0820">
        <w:rPr>
          <w:iCs/>
          <w:u w:val="single"/>
        </w:rPr>
        <w:t>Absorbţie</w:t>
      </w:r>
    </w:p>
    <w:p w14:paraId="0D91DA1C" w14:textId="77777777" w:rsidR="006C0D35" w:rsidRDefault="006C0D35" w:rsidP="00623EE3">
      <w:pPr>
        <w:keepNext/>
        <w:keepLines/>
      </w:pPr>
    </w:p>
    <w:p w14:paraId="70724FB5" w14:textId="77777777" w:rsidR="00E40D49" w:rsidRPr="007C0820" w:rsidRDefault="00EC33DB" w:rsidP="00623EE3">
      <w:pPr>
        <w:keepNext/>
        <w:keepLines/>
      </w:pPr>
      <w:r>
        <w:t>A</w:t>
      </w:r>
      <w:r w:rsidR="00540B42" w:rsidRPr="007C0820">
        <w:t>dministrarea repetată a dozelor de 400/10</w:t>
      </w:r>
      <w:r w:rsidR="000847C4" w:rsidRPr="007C0820">
        <w:t>0 </w:t>
      </w:r>
      <w:r w:rsidR="00BA7203" w:rsidRPr="007C0820">
        <w:t>mg</w:t>
      </w:r>
      <w:r w:rsidR="00540B42" w:rsidRPr="007C0820">
        <w:t xml:space="preserve"> </w:t>
      </w:r>
      <w:r w:rsidR="009D1B99" w:rsidRPr="007C0820">
        <w:rPr>
          <w:iCs/>
        </w:rPr>
        <w:t>lopinavir/ritonavir</w:t>
      </w:r>
      <w:r w:rsidR="00540B42" w:rsidRPr="007C0820">
        <w:rPr>
          <w:iCs/>
        </w:rPr>
        <w:t xml:space="preserve"> </w:t>
      </w:r>
      <w:r w:rsidR="00540B42" w:rsidRPr="007C0820">
        <w:t>de două ori pe zi timp de 2 săptămâni, fără restricţie de alimente, a realizat la aproximativ 4 ore după administrare, o valoare medie a concentraţiei plasmatice maxime±DS pentru lopinavir (C</w:t>
      </w:r>
      <w:r w:rsidR="00540B42" w:rsidRPr="007C0820">
        <w:rPr>
          <w:vertAlign w:val="subscript"/>
        </w:rPr>
        <w:t>max</w:t>
      </w:r>
      <w:r w:rsidR="00540B42" w:rsidRPr="007C0820">
        <w:t>) de 12,3</w:t>
      </w:r>
      <w:r w:rsidR="00BA7203" w:rsidRPr="007C0820">
        <w:t>± 5</w:t>
      </w:r>
      <w:r w:rsidR="00540B42" w:rsidRPr="007C0820">
        <w:t>,4 μg/ml. Concentraţia plasmatică medie la starea de echilibru înaintea dozei de dimineaţă a fost de 8,1</w:t>
      </w:r>
      <w:r w:rsidR="00BA7203" w:rsidRPr="007C0820">
        <w:t>± 5</w:t>
      </w:r>
      <w:r w:rsidR="00540B42" w:rsidRPr="007C0820">
        <w:t>,7 μg/ml. ASC a lopinavirului în timpul intervalului de 12 ore între doze a fost în medie de 113,2</w:t>
      </w:r>
      <w:r w:rsidR="00BA7203" w:rsidRPr="007C0820">
        <w:t>± 6</w:t>
      </w:r>
      <w:r w:rsidR="00540B42" w:rsidRPr="007C0820">
        <w:t>0,5 μg</w:t>
      </w:r>
      <w:r w:rsidR="00460CE9" w:rsidRPr="007C0820">
        <w:rPr>
          <w:lang w:val="en-GB"/>
        </w:rPr>
        <w:sym w:font="Symbol" w:char="F0B7"/>
      </w:r>
      <w:r w:rsidR="00540B42" w:rsidRPr="007C0820">
        <w:t>oră/ml. La om, biodisponibilitatea absolută a lopinavirului în combinaţie cu ritonavirul nu a fost stabilită.</w:t>
      </w:r>
    </w:p>
    <w:p w14:paraId="6C68D6C6" w14:textId="77777777" w:rsidR="00540B42" w:rsidRPr="007C0820" w:rsidRDefault="00540B42" w:rsidP="00623EE3"/>
    <w:p w14:paraId="0D046C3C" w14:textId="2F690D16" w:rsidR="00EC33DB" w:rsidRDefault="00540B42" w:rsidP="00623EE3">
      <w:pPr>
        <w:keepNext/>
        <w:keepLines/>
        <w:rPr>
          <w:u w:val="single"/>
        </w:rPr>
      </w:pPr>
      <w:r w:rsidRPr="00AA7B95">
        <w:rPr>
          <w:u w:val="single"/>
        </w:rPr>
        <w:t>Efectele alimentelor asupra absorbţiei după administrare orală</w:t>
      </w:r>
    </w:p>
    <w:p w14:paraId="6C27BF36" w14:textId="77777777" w:rsidR="006C0D35" w:rsidRPr="00AA7B95" w:rsidRDefault="006C0D35" w:rsidP="00623EE3">
      <w:pPr>
        <w:keepNext/>
        <w:keepLines/>
        <w:rPr>
          <w:u w:val="single"/>
        </w:rPr>
      </w:pPr>
    </w:p>
    <w:p w14:paraId="7DB8E879" w14:textId="77777777" w:rsidR="00E40D49" w:rsidRPr="007C0820" w:rsidRDefault="00540B42" w:rsidP="00623EE3">
      <w:pPr>
        <w:keepNext/>
        <w:keepLines/>
      </w:pPr>
      <w:r w:rsidRPr="007C0820">
        <w:t>Administrarea unei doze unice de 400/10</w:t>
      </w:r>
      <w:r w:rsidR="000847C4" w:rsidRPr="007C0820">
        <w:t>0 </w:t>
      </w:r>
      <w:r w:rsidR="00BA7203" w:rsidRPr="007C0820">
        <w:t>mg</w:t>
      </w:r>
      <w:r w:rsidRPr="007C0820">
        <w:t xml:space="preserve"> </w:t>
      </w:r>
      <w:r w:rsidR="009D1B99" w:rsidRPr="007C0820">
        <w:t>lopinavir/ritonavir</w:t>
      </w:r>
      <w:r w:rsidRPr="007C0820">
        <w:t xml:space="preserve"> comprimate cu o masă bogată în lipide (872 kcal, 56% provenite din grăsimi) comparativ cu administrarea în condiţii de repaus alimentar nu s-a asociat cu modificări semnificative ale C</w:t>
      </w:r>
      <w:r w:rsidRPr="007C0820">
        <w:rPr>
          <w:vertAlign w:val="subscript"/>
        </w:rPr>
        <w:t xml:space="preserve">max </w:t>
      </w:r>
      <w:r w:rsidRPr="007C0820">
        <w:t>şi ale ASC</w:t>
      </w:r>
      <w:r w:rsidRPr="007C0820">
        <w:rPr>
          <w:vertAlign w:val="subscript"/>
        </w:rPr>
        <w:t>inf</w:t>
      </w:r>
      <w:r w:rsidRPr="007C0820">
        <w:t xml:space="preserve">. De aceea, comprimatele de </w:t>
      </w:r>
      <w:r w:rsidR="009D1B99" w:rsidRPr="007C0820">
        <w:t>lopinavir/ritonavir</w:t>
      </w:r>
      <w:r w:rsidRPr="007C0820">
        <w:t xml:space="preserve"> pot fi administrate cu sau fără alimente. De asemenea, s-a dovedit că medicamentul </w:t>
      </w:r>
      <w:r w:rsidR="009D1B99" w:rsidRPr="007C0820">
        <w:t>lopinavir/ritonavir</w:t>
      </w:r>
      <w:r w:rsidRPr="007C0820">
        <w:t xml:space="preserve"> comprimate are o variabilitate farmacocinetică mai mică în toate condiţiile de alimentaţie comparativ cu </w:t>
      </w:r>
      <w:r w:rsidR="009D1B99" w:rsidRPr="007C0820">
        <w:t>lopinavir/ritonavir</w:t>
      </w:r>
      <w:r w:rsidRPr="007C0820">
        <w:t xml:space="preserve"> capsule moi.</w:t>
      </w:r>
    </w:p>
    <w:p w14:paraId="39BB7061" w14:textId="77777777" w:rsidR="00540B42" w:rsidRPr="007C0820" w:rsidRDefault="00540B42" w:rsidP="00623EE3"/>
    <w:p w14:paraId="66D30DFB" w14:textId="4BDF59A0" w:rsidR="00EC33DB" w:rsidRDefault="00540B42" w:rsidP="00623EE3">
      <w:pPr>
        <w:keepNext/>
        <w:keepLines/>
        <w:rPr>
          <w:u w:val="single"/>
        </w:rPr>
      </w:pPr>
      <w:r w:rsidRPr="00AA7B95">
        <w:rPr>
          <w:u w:val="single"/>
        </w:rPr>
        <w:t>Distribuţie</w:t>
      </w:r>
    </w:p>
    <w:p w14:paraId="527E3540" w14:textId="77777777" w:rsidR="006C0D35" w:rsidRPr="00AA7B95" w:rsidRDefault="006C0D35" w:rsidP="00623EE3">
      <w:pPr>
        <w:keepNext/>
        <w:keepLines/>
        <w:rPr>
          <w:i/>
          <w:u w:val="single"/>
        </w:rPr>
      </w:pPr>
    </w:p>
    <w:p w14:paraId="49CC40BB" w14:textId="77777777" w:rsidR="00E40D49" w:rsidRPr="007C0820" w:rsidRDefault="00EC33DB" w:rsidP="00623EE3">
      <w:pPr>
        <w:keepNext/>
        <w:keepLines/>
      </w:pPr>
      <w:r>
        <w:t>L</w:t>
      </w:r>
      <w:r w:rsidR="00540B42" w:rsidRPr="007C0820">
        <w:t>a starea de echilibru, lopinavirul se leagă de proteinele plasmatice în proporţie de aproximativ 98-99%. Lopinavirul se leagă atât de alfa-1 glicoproteina acidă (AGA) cât şi de albumină, cu o afinitate mai mare pentru AGA. La starea de echilibru, legarea lopinavirului de proteine rămâne constantă în intervalul concentraţiilor realizate de 400/10</w:t>
      </w:r>
      <w:r w:rsidR="00BA7203" w:rsidRPr="007C0820">
        <w:t>0</w:t>
      </w:r>
      <w:r w:rsidR="000847C4" w:rsidRPr="007C0820">
        <w:t> </w:t>
      </w:r>
      <w:r w:rsidR="00BA7203" w:rsidRPr="007C0820">
        <w:t>mg</w:t>
      </w:r>
      <w:r w:rsidR="00540B42" w:rsidRPr="007C0820">
        <w:t xml:space="preserve"> </w:t>
      </w:r>
      <w:r w:rsidR="009D1B99" w:rsidRPr="007C0820">
        <w:t>lopinavir/ritonavir</w:t>
      </w:r>
      <w:r w:rsidR="00540B42" w:rsidRPr="007C0820">
        <w:t xml:space="preserve"> de două ori pe zi şi este similară atât pentru subiecţii sănătoşi cât şi pentru cei infectaţi cu HIV .</w:t>
      </w:r>
    </w:p>
    <w:p w14:paraId="3BDC2B03" w14:textId="77777777" w:rsidR="00540B42" w:rsidRPr="007C0820" w:rsidRDefault="00540B42" w:rsidP="00623EE3"/>
    <w:p w14:paraId="086AED35" w14:textId="4ECDC831" w:rsidR="00EC33DB" w:rsidRDefault="00540B42" w:rsidP="00623EE3">
      <w:pPr>
        <w:rPr>
          <w:iCs/>
          <w:szCs w:val="22"/>
          <w:u w:val="single"/>
        </w:rPr>
      </w:pPr>
      <w:r w:rsidRPr="007C0820">
        <w:rPr>
          <w:iCs/>
          <w:szCs w:val="22"/>
          <w:u w:val="single"/>
        </w:rPr>
        <w:t>Biotransformare</w:t>
      </w:r>
    </w:p>
    <w:p w14:paraId="4785E7E0" w14:textId="77777777" w:rsidR="006C0D35" w:rsidRDefault="006C0D35" w:rsidP="00623EE3">
      <w:pPr>
        <w:rPr>
          <w:szCs w:val="22"/>
        </w:rPr>
      </w:pPr>
    </w:p>
    <w:p w14:paraId="091AB8F0" w14:textId="77777777" w:rsidR="00E40D49" w:rsidRPr="007C0820" w:rsidRDefault="00EC33DB" w:rsidP="00623EE3">
      <w:pPr>
        <w:rPr>
          <w:szCs w:val="22"/>
        </w:rPr>
      </w:pPr>
      <w:r>
        <w:rPr>
          <w:szCs w:val="22"/>
        </w:rPr>
        <w:t>S</w:t>
      </w:r>
      <w:r w:rsidR="00540B42" w:rsidRPr="007C0820">
        <w:rPr>
          <w:szCs w:val="22"/>
        </w:rPr>
        <w:t xml:space="preserve">tudii </w:t>
      </w:r>
      <w:r w:rsidR="00540B42" w:rsidRPr="007C0820">
        <w:rPr>
          <w:i/>
          <w:szCs w:val="22"/>
        </w:rPr>
        <w:t>in vitro</w:t>
      </w:r>
      <w:r w:rsidR="00540B42" w:rsidRPr="007C0820">
        <w:rPr>
          <w:szCs w:val="22"/>
        </w:rPr>
        <w:t xml:space="preserve"> cu microzomi hepatici umani arată că lopinavirul este metabolizat în principal prin oxidare. Lopinavirul este metabolizat în proporţie mare de sistemul enzimatic al citocromului P450 din ficat, aproape exclusiv de izoenzima CYP3A. Ritonavirul este un inhibitor puternic al CYP3A inhibând metabolizarea lopinavirului şi crescând astfel concentraţia plasmatică a acestuia. Un studiu cu lopinavir </w:t>
      </w:r>
      <w:r w:rsidR="00540B42" w:rsidRPr="007C0820">
        <w:rPr>
          <w:szCs w:val="22"/>
          <w:vertAlign w:val="superscript"/>
        </w:rPr>
        <w:t>14</w:t>
      </w:r>
      <w:r w:rsidR="00540B42" w:rsidRPr="007C0820">
        <w:rPr>
          <w:szCs w:val="22"/>
        </w:rPr>
        <w:t>C efectuat la om a arătat că 89% din radioactivitatea plasmatică după administrarea unei doze unice de 400/10</w:t>
      </w:r>
      <w:r w:rsidR="002813C0" w:rsidRPr="007C0820">
        <w:rPr>
          <w:szCs w:val="22"/>
        </w:rPr>
        <w:t>0</w:t>
      </w:r>
      <w:r w:rsidR="000847C4" w:rsidRPr="007C0820">
        <w:rPr>
          <w:szCs w:val="22"/>
        </w:rPr>
        <w:t> </w:t>
      </w:r>
      <w:r w:rsidR="00BA7203" w:rsidRPr="007C0820">
        <w:rPr>
          <w:szCs w:val="22"/>
        </w:rPr>
        <w:t>mg</w:t>
      </w:r>
      <w:r w:rsidR="00540B42" w:rsidRPr="007C0820">
        <w:rPr>
          <w:szCs w:val="22"/>
        </w:rPr>
        <w:t xml:space="preserve"> </w:t>
      </w:r>
      <w:r w:rsidR="009D1B99" w:rsidRPr="007C0820">
        <w:rPr>
          <w:iCs/>
          <w:szCs w:val="22"/>
        </w:rPr>
        <w:t>lopinavir/ritonavir</w:t>
      </w:r>
      <w:r w:rsidR="00540B42" w:rsidRPr="007C0820">
        <w:rPr>
          <w:iCs/>
          <w:szCs w:val="22"/>
        </w:rPr>
        <w:t xml:space="preserve"> s</w:t>
      </w:r>
      <w:r w:rsidR="00540B42" w:rsidRPr="007C0820">
        <w:rPr>
          <w:szCs w:val="22"/>
        </w:rPr>
        <w:t>-a datorat substanţei active netransformate. La om, s-au identificat cel puţin 13 metaboliţi ai lopinavirului produşi prin oxidare. Perechile epimerice 4-oxo şi 4-hidroxi sunt metaboliţii majori cu activitate antivirală, dar reprezintă numai cantităţi foarte mici din radioactivitatea plasmatică totală. Ritonavirul a dovedit că induce enzime metabolice, determinând inducţia propriei sale metabolizări şi probabil a metabolizării lopinavirului. În timpul administrării repetate concentraţiile dinaintea dozei următoare de lopinavir scad treptat, realizând concentraţii stabile după aproximativ 10 zile-2 săptămâni.</w:t>
      </w:r>
    </w:p>
    <w:p w14:paraId="613588E1" w14:textId="77777777" w:rsidR="00540B42" w:rsidRPr="007C0820" w:rsidRDefault="00540B42" w:rsidP="00623EE3">
      <w:pPr>
        <w:rPr>
          <w:szCs w:val="22"/>
        </w:rPr>
      </w:pPr>
    </w:p>
    <w:p w14:paraId="5DD11AB2" w14:textId="771D61AD" w:rsidR="00EC33DB" w:rsidRDefault="00540B42" w:rsidP="00623EE3">
      <w:pPr>
        <w:rPr>
          <w:u w:val="single"/>
        </w:rPr>
      </w:pPr>
      <w:r w:rsidRPr="00AA7B95">
        <w:rPr>
          <w:u w:val="single"/>
        </w:rPr>
        <w:lastRenderedPageBreak/>
        <w:t>Eliminare</w:t>
      </w:r>
    </w:p>
    <w:p w14:paraId="3D3919DE" w14:textId="77777777" w:rsidR="006C0D35" w:rsidRPr="00AA7B95" w:rsidRDefault="006C0D35" w:rsidP="00623EE3">
      <w:pPr>
        <w:rPr>
          <w:i/>
          <w:u w:val="single"/>
        </w:rPr>
      </w:pPr>
    </w:p>
    <w:p w14:paraId="44FC351D" w14:textId="47E98B91" w:rsidR="00540B42" w:rsidRPr="007C0820" w:rsidRDefault="00EC33DB" w:rsidP="00623EE3">
      <w:r>
        <w:t>D</w:t>
      </w:r>
      <w:r w:rsidR="00540B42" w:rsidRPr="007C0820">
        <w:t>upă o doză de 400/10</w:t>
      </w:r>
      <w:r w:rsidR="000847C4" w:rsidRPr="007C0820">
        <w:t>0 </w:t>
      </w:r>
      <w:r w:rsidR="00BA7203" w:rsidRPr="007C0820">
        <w:t>mg</w:t>
      </w:r>
      <w:r w:rsidR="00540B42" w:rsidRPr="007C0820">
        <w:t xml:space="preserve"> </w:t>
      </w:r>
      <w:r w:rsidR="00540B42" w:rsidRPr="007C0820">
        <w:rPr>
          <w:vertAlign w:val="superscript"/>
        </w:rPr>
        <w:t>14</w:t>
      </w:r>
      <w:r w:rsidR="00540B42" w:rsidRPr="007C0820">
        <w:t>C lopinavir /ritonavir, aproximativ 10,4</w:t>
      </w:r>
      <w:r w:rsidR="00BA7203" w:rsidRPr="007C0820">
        <w:t>± 2</w:t>
      </w:r>
      <w:r w:rsidR="00540B42" w:rsidRPr="007C0820">
        <w:t>,3% şi</w:t>
      </w:r>
      <w:r w:rsidR="00332B49">
        <w:t xml:space="preserve"> </w:t>
      </w:r>
      <w:r w:rsidR="00540B42" w:rsidRPr="007C0820">
        <w:t>82,6</w:t>
      </w:r>
      <w:r w:rsidR="00BA7203" w:rsidRPr="007C0820">
        <w:t>± 2</w:t>
      </w:r>
      <w:r w:rsidR="00540B42" w:rsidRPr="007C0820">
        <w:t xml:space="preserve">,5% din cantitatea de lopinavir </w:t>
      </w:r>
      <w:r w:rsidR="00540B42" w:rsidRPr="007C0820">
        <w:rPr>
          <w:vertAlign w:val="superscript"/>
        </w:rPr>
        <w:t>14</w:t>
      </w:r>
      <w:r w:rsidR="00540B42" w:rsidRPr="007C0820">
        <w:t>C poate fi regăsită în urină, respectiv în materiile fecale. Aproximativ 2,2% şi 19,8% din doza administrată se elimină prin urină, respectiv materii fecale sub formă de lopinavir nemodificat. După administrări repetate, mai puţin de 3% din doza de lopinavir se excretă nemodificată prin urină. Timpul efectiv de înjumătăţire plasmatică al lopinavirului</w:t>
      </w:r>
      <w:r w:rsidR="00332B49">
        <w:t xml:space="preserve"> </w:t>
      </w:r>
      <w:r w:rsidR="00540B42" w:rsidRPr="007C0820">
        <w:t>(concentraţia maximă - concentraţia dinaintea dozei următoare), pentru un interval dintre doze de 12 ore, este în medie de 5-6 ore şi clearance-ul aparent după administrare orală (C</w:t>
      </w:r>
      <w:r w:rsidR="00C25875">
        <w:t>l</w:t>
      </w:r>
      <w:r w:rsidR="00540B42" w:rsidRPr="007C0820">
        <w:t xml:space="preserve">/F) este de 6 - </w:t>
      </w:r>
      <w:r w:rsidR="00BA7203" w:rsidRPr="007C0820">
        <w:t>7 l/</w:t>
      </w:r>
      <w:r w:rsidR="00540B42" w:rsidRPr="007C0820">
        <w:t>oră.</w:t>
      </w:r>
    </w:p>
    <w:p w14:paraId="1A8E75A0" w14:textId="77777777" w:rsidR="00540B42" w:rsidRPr="007C0820" w:rsidRDefault="00540B42" w:rsidP="00623EE3"/>
    <w:p w14:paraId="664337AA" w14:textId="77777777" w:rsidR="006065E7" w:rsidRPr="007C0820" w:rsidRDefault="006065E7" w:rsidP="00623EE3">
      <w:r w:rsidRPr="007C0820">
        <w:t xml:space="preserve">Dozaj o dată pe zi: a fost evaluată farmacocinetica lopinavir/ritonavir administrat o dată pe zi la pacienţi infectaţi cu HIV care nu au primit anterior tratament antiretroviral. S-a administrat </w:t>
      </w:r>
      <w:r w:rsidR="000847C4" w:rsidRPr="007C0820">
        <w:t>lopinavir/ritonavir 800/200 </w:t>
      </w:r>
      <w:r w:rsidRPr="007C0820">
        <w:t>mg î</w:t>
      </w:r>
      <w:r w:rsidR="000847C4" w:rsidRPr="007C0820">
        <w:t>n asociere cu emtricitabină 200 mg şi tenofovir DF 300 </w:t>
      </w:r>
      <w:r w:rsidRPr="007C0820">
        <w:t>mg ca parte a tratamentului administrat o dată pe zi. Doze repetate</w:t>
      </w:r>
      <w:r w:rsidR="000847C4" w:rsidRPr="007C0820">
        <w:t xml:space="preserve"> de lopinavir/ritonavir 800/200 </w:t>
      </w:r>
      <w:r w:rsidRPr="007C0820">
        <w:t>mg o dată pe zi timp de 2 săptămâni fără restricţii alimentare (n = 16) au avut ca rezultat o medie ± DS a concentraţiei plasmatice maxime (C</w:t>
      </w:r>
      <w:r w:rsidRPr="007C0820">
        <w:rPr>
          <w:vertAlign w:val="subscript"/>
        </w:rPr>
        <w:t>max</w:t>
      </w:r>
      <w:r w:rsidRPr="007C0820">
        <w:t>) de lopinavir de 14,8 ± 3,5 μg/ml după aproximativ 6 ore de la administrare. Media valorilor minime a concentraţiei la starea de echilibru înainte de doza administrată dimineaţa a fost de 5,5</w:t>
      </w:r>
      <w:r w:rsidR="00E26A7C" w:rsidRPr="007C0820">
        <w:t xml:space="preserve"> </w:t>
      </w:r>
      <w:r w:rsidRPr="007C0820">
        <w:t>± 5,4 μg/ml. ASC a lopinavir în timpul intervalului de 24 de ore între doze a fost, în medie, de 206,5 ± 89,7 μg•h/ml.</w:t>
      </w:r>
    </w:p>
    <w:p w14:paraId="3BBB6BF8" w14:textId="77777777" w:rsidR="006065E7" w:rsidRPr="007C0820" w:rsidRDefault="006065E7" w:rsidP="00623EE3"/>
    <w:p w14:paraId="2029E28F" w14:textId="77777777" w:rsidR="00E40D49" w:rsidRPr="007C0820" w:rsidRDefault="006065E7" w:rsidP="00623EE3">
      <w:r w:rsidRPr="007C0820">
        <w:t>Comparativ cu tratamentul cu administrare de două ori pe zi, tratamentul cu administrare o dată pe zi este asociat cu scăderea valorilor C</w:t>
      </w:r>
      <w:r w:rsidRPr="007C0820">
        <w:rPr>
          <w:vertAlign w:val="subscript"/>
        </w:rPr>
        <w:t>min</w:t>
      </w:r>
      <w:r w:rsidRPr="007C0820">
        <w:t>/C</w:t>
      </w:r>
      <w:r w:rsidRPr="007C0820">
        <w:rPr>
          <w:vertAlign w:val="subscript"/>
        </w:rPr>
        <w:t>max</w:t>
      </w:r>
      <w:r w:rsidRPr="007C0820">
        <w:t xml:space="preserve"> cu aproximativ 50%.</w:t>
      </w:r>
    </w:p>
    <w:p w14:paraId="01E55D26" w14:textId="77777777" w:rsidR="00540B42" w:rsidRPr="007C0820" w:rsidRDefault="00540B42" w:rsidP="00623EE3"/>
    <w:p w14:paraId="57331C12" w14:textId="77777777" w:rsidR="00E40D49" w:rsidRPr="00AA7B95" w:rsidRDefault="00540B42" w:rsidP="00623EE3">
      <w:pPr>
        <w:keepNext/>
        <w:rPr>
          <w:u w:val="single"/>
        </w:rPr>
      </w:pPr>
      <w:r w:rsidRPr="00AA7B95">
        <w:rPr>
          <w:u w:val="single"/>
        </w:rPr>
        <w:t>Grupe speciale de pacienţi</w:t>
      </w:r>
    </w:p>
    <w:p w14:paraId="5EC8D141" w14:textId="77777777" w:rsidR="00540B42" w:rsidRPr="007C0820" w:rsidRDefault="00540B42" w:rsidP="00623EE3">
      <w:pPr>
        <w:keepNext/>
        <w:rPr>
          <w:i/>
        </w:rPr>
      </w:pPr>
    </w:p>
    <w:p w14:paraId="59109EFA" w14:textId="77777777" w:rsidR="00E40D49" w:rsidRPr="007C0820" w:rsidRDefault="00540B42" w:rsidP="00623EE3">
      <w:r w:rsidRPr="007C0820">
        <w:rPr>
          <w:i/>
        </w:rPr>
        <w:t>Copii</w:t>
      </w:r>
    </w:p>
    <w:p w14:paraId="6DAFBA07" w14:textId="77777777" w:rsidR="00E40D49" w:rsidRPr="007C0820" w:rsidRDefault="00540B42" w:rsidP="00623EE3">
      <w:r w:rsidRPr="007C0820">
        <w:t xml:space="preserve">Există date limitate de farmacocinetică la copiii cu vârsta sub 2 ani. </w:t>
      </w:r>
      <w:r w:rsidR="00A43155" w:rsidRPr="007C0820">
        <w:t>La un total de 53 copii a fost studiată farmacocinetica dozelor</w:t>
      </w:r>
      <w:r w:rsidR="00EE3181" w:rsidRPr="007C0820">
        <w:t xml:space="preserve"> </w:t>
      </w:r>
      <w:r w:rsidR="00A43155" w:rsidRPr="007C0820">
        <w:t xml:space="preserve">de </w:t>
      </w:r>
      <w:r w:rsidR="006F45A0" w:rsidRPr="007C0820">
        <w:rPr>
          <w:noProof/>
        </w:rPr>
        <w:t>lopinavir/ritonavir</w:t>
      </w:r>
      <w:r w:rsidR="00A43155" w:rsidRPr="007C0820">
        <w:t xml:space="preserve"> 100/2</w:t>
      </w:r>
      <w:r w:rsidR="000847C4" w:rsidRPr="007C0820">
        <w:t>5 </w:t>
      </w:r>
      <w:r w:rsidR="00BA7203" w:rsidRPr="007C0820">
        <w:t>mg</w:t>
      </w:r>
      <w:r w:rsidR="00A43155" w:rsidRPr="007C0820">
        <w:t xml:space="preserve"> comprimate</w:t>
      </w:r>
      <w:r w:rsidR="0020513A" w:rsidRPr="007C0820">
        <w:t xml:space="preserve"> </w:t>
      </w:r>
      <w:r w:rsidR="00A43155" w:rsidRPr="007C0820">
        <w:t xml:space="preserve">de două ori pe </w:t>
      </w:r>
      <w:r w:rsidR="0020513A" w:rsidRPr="007C0820">
        <w:t>zi</w:t>
      </w:r>
      <w:r w:rsidR="00EE3181" w:rsidRPr="007C0820">
        <w:t xml:space="preserve">, în funcţie de greutate, </w:t>
      </w:r>
      <w:r w:rsidR="0020513A" w:rsidRPr="007C0820">
        <w:t>fără utilizarea nevirapinei. ASC medie la starea de echilibru pentru lopinavir ± deviaţia standard, C</w:t>
      </w:r>
      <w:r w:rsidR="0020513A" w:rsidRPr="007C0820">
        <w:rPr>
          <w:vertAlign w:val="subscript"/>
        </w:rPr>
        <w:t>max</w:t>
      </w:r>
      <w:r w:rsidR="0020513A" w:rsidRPr="007C0820">
        <w:t xml:space="preserve"> şi </w:t>
      </w:r>
      <w:r w:rsidR="00226394" w:rsidRPr="007C0820">
        <w:t>C</w:t>
      </w:r>
      <w:r w:rsidR="00226394" w:rsidRPr="007C0820">
        <w:rPr>
          <w:vertAlign w:val="subscript"/>
        </w:rPr>
        <w:t>12</w:t>
      </w:r>
      <w:r w:rsidR="00226394" w:rsidRPr="007C0820">
        <w:t xml:space="preserve"> au fost 112,5 </w:t>
      </w:r>
      <w:r w:rsidR="00BA7203" w:rsidRPr="007C0820">
        <w:t>± 3</w:t>
      </w:r>
      <w:r w:rsidR="00226394" w:rsidRPr="007C0820">
        <w:t xml:space="preserve">7,1 μg•h/ml, 12,4 </w:t>
      </w:r>
      <w:r w:rsidR="00BA7203" w:rsidRPr="007C0820">
        <w:t>± 3</w:t>
      </w:r>
      <w:r w:rsidR="00226394" w:rsidRPr="007C0820">
        <w:t xml:space="preserve">,5 μg/ml şi respectiv 5,71 </w:t>
      </w:r>
      <w:r w:rsidR="00BA7203" w:rsidRPr="007C0820">
        <w:t>± 2</w:t>
      </w:r>
      <w:r w:rsidR="00226394" w:rsidRPr="007C0820">
        <w:t>,</w:t>
      </w:r>
      <w:r w:rsidR="00A43155" w:rsidRPr="007C0820">
        <w:t xml:space="preserve">99 μg/ml. </w:t>
      </w:r>
      <w:r w:rsidR="00226394" w:rsidRPr="007C0820">
        <w:t>Dozele în funcţie de greutate de două ori pe zi</w:t>
      </w:r>
      <w:r w:rsidR="00336F6C" w:rsidRPr="007C0820">
        <w:t xml:space="preserve"> </w:t>
      </w:r>
      <w:r w:rsidR="00226394" w:rsidRPr="007C0820">
        <w:t>fără</w:t>
      </w:r>
      <w:r w:rsidRPr="007C0820">
        <w:t xml:space="preserve"> nevirapină au determinat concentraţii plasmatice de lopinavir </w:t>
      </w:r>
      <w:r w:rsidR="000E1F34" w:rsidRPr="007C0820">
        <w:t>asemănătoare</w:t>
      </w:r>
      <w:r w:rsidRPr="007C0820">
        <w:t xml:space="preserve"> cu cele obţinute la pacienţii adulţi cu un regim de 400/10</w:t>
      </w:r>
      <w:r w:rsidR="00BA7203" w:rsidRPr="007C0820">
        <w:t>0</w:t>
      </w:r>
      <w:r w:rsidR="000847C4" w:rsidRPr="007C0820">
        <w:t> </w:t>
      </w:r>
      <w:r w:rsidR="00BA7203" w:rsidRPr="007C0820">
        <w:t>mg</w:t>
      </w:r>
      <w:r w:rsidRPr="007C0820">
        <w:t xml:space="preserve"> de două ori pe zi fără nevirapină.</w:t>
      </w:r>
    </w:p>
    <w:p w14:paraId="09809D40" w14:textId="77777777" w:rsidR="00540B42" w:rsidRPr="007C0820" w:rsidRDefault="00540B42" w:rsidP="00623EE3">
      <w:pPr>
        <w:rPr>
          <w:i/>
        </w:rPr>
      </w:pPr>
    </w:p>
    <w:p w14:paraId="261D59B9" w14:textId="77777777" w:rsidR="00540B42" w:rsidRPr="007C0820" w:rsidRDefault="00540B42" w:rsidP="00623EE3">
      <w:pPr>
        <w:keepNext/>
        <w:keepLines/>
      </w:pPr>
      <w:r w:rsidRPr="007C0820">
        <w:rPr>
          <w:i/>
        </w:rPr>
        <w:t>Sex, rasă şi vârstă</w:t>
      </w:r>
    </w:p>
    <w:p w14:paraId="4F07CDE5" w14:textId="77777777" w:rsidR="00540B42" w:rsidRPr="007C0820" w:rsidRDefault="00540B42" w:rsidP="00623EE3">
      <w:pPr>
        <w:keepNext/>
        <w:keepLines/>
      </w:pPr>
      <w:r w:rsidRPr="007C0820">
        <w:rPr>
          <w:iCs/>
        </w:rPr>
        <w:t>Farm</w:t>
      </w:r>
      <w:r w:rsidRPr="007C0820">
        <w:t xml:space="preserve">acocinetica </w:t>
      </w:r>
      <w:r w:rsidR="006F45A0" w:rsidRPr="007C0820">
        <w:rPr>
          <w:noProof/>
        </w:rPr>
        <w:t>lopinavir/ritonavir</w:t>
      </w:r>
      <w:r w:rsidRPr="007C0820">
        <w:t xml:space="preserve"> nu a fost studiată la vârstnici. La pacienţii adulţi nu s-a observat nici o diferenţă farmacocinetică legată de vârstă sau de sex. Nu s-au identificat diferenţe farm</w:t>
      </w:r>
      <w:r w:rsidR="00BA7203" w:rsidRPr="007C0820">
        <w:t>acocinetice în funcţie de rasă.</w:t>
      </w:r>
    </w:p>
    <w:p w14:paraId="7972B32A" w14:textId="77777777" w:rsidR="00BA7203" w:rsidRPr="007C0820" w:rsidRDefault="00BA7203" w:rsidP="00623EE3"/>
    <w:p w14:paraId="40503E74" w14:textId="77777777" w:rsidR="006F45A0" w:rsidRPr="007C0820" w:rsidRDefault="006F45A0" w:rsidP="00623EE3">
      <w:pPr>
        <w:rPr>
          <w:i/>
          <w:iCs/>
        </w:rPr>
      </w:pPr>
      <w:r w:rsidRPr="007C0820">
        <w:rPr>
          <w:i/>
          <w:iCs/>
        </w:rPr>
        <w:t>Sarcină şi postpartum</w:t>
      </w:r>
    </w:p>
    <w:p w14:paraId="6178CD11" w14:textId="77777777" w:rsidR="006F45A0" w:rsidRPr="007C0820" w:rsidRDefault="006F45A0" w:rsidP="00623EE3">
      <w:r w:rsidRPr="007C0820">
        <w:t>Într-un studiu deschis de farmacocinetică, 12 gravide infectate cu HIV care aveau mai puţin de 20 săptămâni de sarcină care primeau tratament antiretroviral combinat au primit inițial lopinavir/ritonavir 400</w:t>
      </w:r>
      <w:r w:rsidR="000847C4" w:rsidRPr="007C0820">
        <w:t> mg/100 </w:t>
      </w:r>
      <w:r w:rsidRPr="007C0820">
        <w:t>mg</w:t>
      </w:r>
      <w:r w:rsidR="000847C4" w:rsidRPr="007C0820">
        <w:t xml:space="preserve"> (două comprimate a câte 200/50 </w:t>
      </w:r>
      <w:r w:rsidRPr="007C0820">
        <w:t>mg) de două ori pe zi până la vârsta gestaţională de 30 săptămâni. La vârsta gestaţională de 30 săptămâni, doza a fost crescută la 500/125</w:t>
      </w:r>
      <w:r w:rsidR="000847C4" w:rsidRPr="007C0820">
        <w:t> </w:t>
      </w:r>
      <w:r w:rsidRPr="007C0820">
        <w:t>mg (două comprimate a câte 200/50</w:t>
      </w:r>
      <w:r w:rsidR="000847C4" w:rsidRPr="007C0820">
        <w:t> </w:t>
      </w:r>
      <w:r w:rsidRPr="007C0820">
        <w:t>mg plus un comprimat a 100/25</w:t>
      </w:r>
      <w:r w:rsidR="000847C4" w:rsidRPr="007C0820">
        <w:t> </w:t>
      </w:r>
      <w:r w:rsidRPr="007C0820">
        <w:t>mg) de două ori pe zi până la 2 săptămâni postpartum. Concentraţiile plasmatice de lopinavir au fost măsurate în patru perioade a câte 12 ore în al doilea trimestru (20-24 săptămâni de sarcină), al treilea trimestru înainte de creşterea dozei (30 de săptămâni de sarcină), al treilea trimestru după creşterea dozei (32 săptămâni de sarcină) şi la 8 săptămâni postpartum. Creşterea dozei nu a cauzat o creştere semnificativă a concentrației plasmatice de lopinavir.</w:t>
      </w:r>
    </w:p>
    <w:p w14:paraId="725FF8B6" w14:textId="77777777" w:rsidR="006F45A0" w:rsidRPr="007C0820" w:rsidRDefault="006F45A0" w:rsidP="00623EE3"/>
    <w:p w14:paraId="66D561C4" w14:textId="77777777" w:rsidR="006F45A0" w:rsidRPr="007C0820" w:rsidRDefault="006F45A0" w:rsidP="00623EE3">
      <w:r w:rsidRPr="007C0820">
        <w:t>Într-un alt studiu deschis de farmacocinetică, 19 gravide infectate cu HIV au primit în timpul sarci</w:t>
      </w:r>
      <w:r w:rsidR="000847C4" w:rsidRPr="007C0820">
        <w:t>nii lopinavir/ritonavir 400/100 </w:t>
      </w:r>
      <w:r w:rsidRPr="007C0820">
        <w:t>mg de două ori pe zi ca parte a tratamentului antiretroviral combinat în timpul sarcinii înainte de concepţie. Pentru analiza farmacocinetică a nivelurilor totale și a nivelurilor libere ale concentrațiilor plasmatice de lopinavir au fost colectate o serie de probe de sânge înainte de administrare şi la intervale de timp pe parcursul a 12 de ore în trimestrul 2 şi trimestrul 3, la naştere şi 4-6 săptămâni postpartum (la femeile care au continuat tratamentul după naştere).</w:t>
      </w:r>
    </w:p>
    <w:p w14:paraId="23147B97" w14:textId="77777777" w:rsidR="006F45A0" w:rsidRPr="007C0820" w:rsidRDefault="006F45A0" w:rsidP="00623EE3"/>
    <w:p w14:paraId="63D60C19" w14:textId="77777777" w:rsidR="00F2358B" w:rsidRPr="007C0820" w:rsidRDefault="006F45A0" w:rsidP="00623EE3">
      <w:pPr>
        <w:suppressAutoHyphens/>
        <w:rPr>
          <w:szCs w:val="22"/>
        </w:rPr>
      </w:pPr>
      <w:r w:rsidRPr="007C0820">
        <w:rPr>
          <w:szCs w:val="22"/>
        </w:rPr>
        <w:t>Datele farmacocinetice la femeile gravide infectate cu HIV-1 care au primit lopinav</w:t>
      </w:r>
      <w:r w:rsidR="000847C4" w:rsidRPr="007C0820">
        <w:rPr>
          <w:szCs w:val="22"/>
        </w:rPr>
        <w:t>ir/ritonavir comprimate 400/100 </w:t>
      </w:r>
      <w:r w:rsidRPr="007C0820">
        <w:rPr>
          <w:szCs w:val="22"/>
        </w:rPr>
        <w:t>mg de două ori pe zi sunt prezentate în Tabelul 6 (vezi pct. 4.2).</w:t>
      </w:r>
    </w:p>
    <w:p w14:paraId="259AF66C" w14:textId="77777777" w:rsidR="00F2358B" w:rsidRPr="007C0820" w:rsidRDefault="00F2358B" w:rsidP="00623EE3">
      <w:pPr>
        <w:suppressAutoHyphens/>
        <w:rPr>
          <w:szCs w:val="22"/>
        </w:rPr>
      </w:pPr>
    </w:p>
    <w:p w14:paraId="44EC50D2" w14:textId="77777777" w:rsidR="00F2358B" w:rsidRDefault="00F2358B" w:rsidP="00623EE3">
      <w:pPr>
        <w:keepNext/>
        <w:suppressAutoHyphens/>
        <w:rPr>
          <w:szCs w:val="22"/>
        </w:rPr>
      </w:pPr>
      <w:r w:rsidRPr="007C0820">
        <w:rPr>
          <w:szCs w:val="22"/>
        </w:rPr>
        <w:t>Tabel 6</w:t>
      </w:r>
    </w:p>
    <w:p w14:paraId="0897D67E" w14:textId="77777777" w:rsidR="00645CA0" w:rsidRPr="007C0820" w:rsidRDefault="00645CA0" w:rsidP="00623EE3">
      <w:pPr>
        <w:keepNext/>
        <w:suppressAutoHyphens/>
        <w:rPr>
          <w:szCs w:val="22"/>
        </w:rPr>
      </w:pPr>
    </w:p>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12"/>
        <w:gridCol w:w="2247"/>
        <w:gridCol w:w="2180"/>
        <w:gridCol w:w="1922"/>
      </w:tblGrid>
      <w:tr w:rsidR="00F2358B" w:rsidRPr="007C0820" w14:paraId="5206A844" w14:textId="77777777" w:rsidTr="000D38BD">
        <w:trPr>
          <w:trHeight w:val="503"/>
          <w:tblHeader/>
        </w:trPr>
        <w:tc>
          <w:tcPr>
            <w:tcW w:w="9287" w:type="dxa"/>
            <w:gridSpan w:val="4"/>
            <w:tcMar>
              <w:top w:w="0" w:type="dxa"/>
              <w:left w:w="108" w:type="dxa"/>
              <w:bottom w:w="0" w:type="dxa"/>
              <w:right w:w="108" w:type="dxa"/>
            </w:tcMar>
            <w:vAlign w:val="center"/>
          </w:tcPr>
          <w:p w14:paraId="38E55BFC" w14:textId="77777777" w:rsidR="00F2358B" w:rsidRPr="007C0820" w:rsidRDefault="00083373" w:rsidP="00623EE3">
            <w:pPr>
              <w:keepNext/>
              <w:jc w:val="center"/>
              <w:rPr>
                <w:b/>
                <w:szCs w:val="22"/>
              </w:rPr>
            </w:pPr>
            <w:r w:rsidRPr="007C0820">
              <w:rPr>
                <w:b/>
                <w:bCs/>
                <w:szCs w:val="22"/>
              </w:rPr>
              <w:t>Media (CV%) parametrilor farmacocinetici la starea de echilibru pentru lopinavir la gravide infectate cu HIV</w:t>
            </w:r>
          </w:p>
        </w:tc>
      </w:tr>
      <w:tr w:rsidR="00083373" w:rsidRPr="007C0820" w14:paraId="7473E0CD" w14:textId="77777777" w:rsidTr="000D38BD">
        <w:trPr>
          <w:trHeight w:val="530"/>
          <w:tblHeader/>
        </w:trPr>
        <w:tc>
          <w:tcPr>
            <w:tcW w:w="2781" w:type="dxa"/>
            <w:tcMar>
              <w:top w:w="0" w:type="dxa"/>
              <w:left w:w="108" w:type="dxa"/>
              <w:bottom w:w="0" w:type="dxa"/>
              <w:right w:w="108" w:type="dxa"/>
            </w:tcMar>
            <w:hideMark/>
          </w:tcPr>
          <w:p w14:paraId="64720ABF" w14:textId="77777777" w:rsidR="00083373" w:rsidRPr="007C0820" w:rsidRDefault="00083373" w:rsidP="00623EE3">
            <w:pPr>
              <w:keepNext/>
              <w:jc w:val="center"/>
              <w:rPr>
                <w:rFonts w:eastAsia="Calibri"/>
                <w:b/>
                <w:szCs w:val="22"/>
              </w:rPr>
            </w:pPr>
            <w:r w:rsidRPr="007C0820">
              <w:rPr>
                <w:b/>
                <w:szCs w:val="22"/>
              </w:rPr>
              <w:t>Parametru farmacocinetic</w:t>
            </w:r>
          </w:p>
        </w:tc>
        <w:tc>
          <w:tcPr>
            <w:tcW w:w="2303" w:type="dxa"/>
            <w:tcMar>
              <w:top w:w="0" w:type="dxa"/>
              <w:left w:w="108" w:type="dxa"/>
              <w:bottom w:w="0" w:type="dxa"/>
              <w:right w:w="108" w:type="dxa"/>
            </w:tcMar>
            <w:hideMark/>
          </w:tcPr>
          <w:p w14:paraId="06133D9F" w14:textId="77777777" w:rsidR="00083373" w:rsidRPr="007C0820" w:rsidRDefault="00083373" w:rsidP="00623EE3">
            <w:pPr>
              <w:keepNext/>
              <w:jc w:val="center"/>
              <w:rPr>
                <w:rFonts w:eastAsia="Calibri"/>
                <w:b/>
                <w:szCs w:val="22"/>
              </w:rPr>
            </w:pPr>
            <w:r w:rsidRPr="007C0820">
              <w:rPr>
                <w:b/>
                <w:bCs/>
                <w:szCs w:val="22"/>
              </w:rPr>
              <w:t>Trimestrul 2</w:t>
            </w:r>
            <w:r w:rsidRPr="007C0820">
              <w:rPr>
                <w:szCs w:val="22"/>
              </w:rPr>
              <w:br/>
            </w:r>
            <w:r w:rsidRPr="007C0820">
              <w:rPr>
                <w:b/>
                <w:bCs/>
                <w:szCs w:val="22"/>
              </w:rPr>
              <w:t>n = 17*</w:t>
            </w:r>
          </w:p>
        </w:tc>
        <w:tc>
          <w:tcPr>
            <w:tcW w:w="2234" w:type="dxa"/>
            <w:tcMar>
              <w:top w:w="0" w:type="dxa"/>
              <w:left w:w="108" w:type="dxa"/>
              <w:bottom w:w="0" w:type="dxa"/>
              <w:right w:w="108" w:type="dxa"/>
            </w:tcMar>
            <w:hideMark/>
          </w:tcPr>
          <w:p w14:paraId="2B2FB662" w14:textId="77777777" w:rsidR="00083373" w:rsidRPr="007C0820" w:rsidRDefault="00083373" w:rsidP="00623EE3">
            <w:pPr>
              <w:keepNext/>
              <w:jc w:val="center"/>
              <w:rPr>
                <w:rFonts w:eastAsia="Calibri"/>
                <w:b/>
                <w:szCs w:val="22"/>
              </w:rPr>
            </w:pPr>
            <w:r w:rsidRPr="007C0820">
              <w:rPr>
                <w:b/>
                <w:bCs/>
                <w:szCs w:val="22"/>
              </w:rPr>
              <w:t>Trimestrul 3</w:t>
            </w:r>
            <w:r w:rsidRPr="007C0820">
              <w:rPr>
                <w:szCs w:val="22"/>
              </w:rPr>
              <w:br/>
            </w:r>
            <w:r w:rsidRPr="007C0820">
              <w:rPr>
                <w:b/>
                <w:bCs/>
                <w:szCs w:val="22"/>
              </w:rPr>
              <w:t>n = 23</w:t>
            </w:r>
          </w:p>
        </w:tc>
        <w:tc>
          <w:tcPr>
            <w:tcW w:w="1969" w:type="dxa"/>
            <w:tcMar>
              <w:top w:w="0" w:type="dxa"/>
              <w:left w:w="108" w:type="dxa"/>
              <w:bottom w:w="0" w:type="dxa"/>
              <w:right w:w="108" w:type="dxa"/>
            </w:tcMar>
            <w:hideMark/>
          </w:tcPr>
          <w:p w14:paraId="60749B3A" w14:textId="77777777" w:rsidR="00083373" w:rsidRPr="007C0820" w:rsidRDefault="00083373" w:rsidP="00623EE3">
            <w:pPr>
              <w:keepNext/>
              <w:jc w:val="center"/>
              <w:rPr>
                <w:rFonts w:eastAsia="Calibri"/>
                <w:b/>
                <w:szCs w:val="22"/>
              </w:rPr>
            </w:pPr>
            <w:r w:rsidRPr="007C0820">
              <w:rPr>
                <w:b/>
                <w:bCs/>
                <w:szCs w:val="22"/>
              </w:rPr>
              <w:t>Postpartum</w:t>
            </w:r>
            <w:r w:rsidRPr="007C0820">
              <w:rPr>
                <w:szCs w:val="22"/>
              </w:rPr>
              <w:br/>
            </w:r>
            <w:r w:rsidRPr="007C0820">
              <w:rPr>
                <w:b/>
                <w:bCs/>
                <w:szCs w:val="22"/>
              </w:rPr>
              <w:t>n = 17**</w:t>
            </w:r>
          </w:p>
        </w:tc>
      </w:tr>
      <w:tr w:rsidR="00083373" w:rsidRPr="007C0820" w14:paraId="115A7983" w14:textId="77777777" w:rsidTr="005E0FC4">
        <w:trPr>
          <w:trHeight w:val="255"/>
        </w:trPr>
        <w:tc>
          <w:tcPr>
            <w:tcW w:w="2781" w:type="dxa"/>
            <w:noWrap/>
            <w:tcMar>
              <w:top w:w="0" w:type="dxa"/>
              <w:left w:w="108" w:type="dxa"/>
              <w:bottom w:w="0" w:type="dxa"/>
              <w:right w:w="108" w:type="dxa"/>
            </w:tcMar>
            <w:hideMark/>
          </w:tcPr>
          <w:p w14:paraId="1C84056C" w14:textId="77777777" w:rsidR="00083373" w:rsidRPr="007C0820" w:rsidRDefault="00083373" w:rsidP="00623EE3">
            <w:pPr>
              <w:autoSpaceDE w:val="0"/>
              <w:autoSpaceDN w:val="0"/>
              <w:adjustRightInd w:val="0"/>
              <w:jc w:val="center"/>
              <w:rPr>
                <w:rFonts w:eastAsia="Calibri"/>
                <w:szCs w:val="22"/>
              </w:rPr>
            </w:pPr>
            <w:r w:rsidRPr="007C0820">
              <w:rPr>
                <w:szCs w:val="22"/>
              </w:rPr>
              <w:t>ASC</w:t>
            </w:r>
            <w:r w:rsidRPr="007C0820">
              <w:rPr>
                <w:szCs w:val="22"/>
                <w:vertAlign w:val="subscript"/>
              </w:rPr>
              <w:t>0-12</w:t>
            </w:r>
            <w:r w:rsidRPr="007C0820">
              <w:rPr>
                <w:szCs w:val="22"/>
              </w:rPr>
              <w:t xml:space="preserve"> μg•hr/mL</w:t>
            </w:r>
          </w:p>
        </w:tc>
        <w:tc>
          <w:tcPr>
            <w:tcW w:w="2303" w:type="dxa"/>
            <w:noWrap/>
            <w:tcMar>
              <w:top w:w="0" w:type="dxa"/>
              <w:left w:w="108" w:type="dxa"/>
              <w:bottom w:w="0" w:type="dxa"/>
              <w:right w:w="108" w:type="dxa"/>
            </w:tcMar>
            <w:hideMark/>
          </w:tcPr>
          <w:p w14:paraId="0FD0B7E9" w14:textId="77777777" w:rsidR="00083373" w:rsidRPr="007C0820" w:rsidRDefault="00083373" w:rsidP="00623EE3">
            <w:pPr>
              <w:jc w:val="center"/>
              <w:rPr>
                <w:rFonts w:eastAsia="Calibri"/>
                <w:szCs w:val="22"/>
              </w:rPr>
            </w:pPr>
            <w:r w:rsidRPr="007C0820">
              <w:rPr>
                <w:szCs w:val="22"/>
              </w:rPr>
              <w:t>68,7 (20,6)</w:t>
            </w:r>
          </w:p>
        </w:tc>
        <w:tc>
          <w:tcPr>
            <w:tcW w:w="2234" w:type="dxa"/>
            <w:noWrap/>
            <w:tcMar>
              <w:top w:w="0" w:type="dxa"/>
              <w:left w:w="108" w:type="dxa"/>
              <w:bottom w:w="0" w:type="dxa"/>
              <w:right w:w="108" w:type="dxa"/>
            </w:tcMar>
            <w:hideMark/>
          </w:tcPr>
          <w:p w14:paraId="552C178C" w14:textId="77777777" w:rsidR="00083373" w:rsidRPr="007C0820" w:rsidRDefault="00083373" w:rsidP="00623EE3">
            <w:pPr>
              <w:jc w:val="center"/>
              <w:rPr>
                <w:rFonts w:eastAsia="Calibri"/>
                <w:szCs w:val="22"/>
              </w:rPr>
            </w:pPr>
            <w:r w:rsidRPr="007C0820">
              <w:rPr>
                <w:szCs w:val="22"/>
              </w:rPr>
              <w:t>61,3 (22,7)</w:t>
            </w:r>
          </w:p>
        </w:tc>
        <w:tc>
          <w:tcPr>
            <w:tcW w:w="1969" w:type="dxa"/>
            <w:noWrap/>
            <w:tcMar>
              <w:top w:w="0" w:type="dxa"/>
              <w:left w:w="108" w:type="dxa"/>
              <w:bottom w:w="0" w:type="dxa"/>
              <w:right w:w="108" w:type="dxa"/>
            </w:tcMar>
            <w:hideMark/>
          </w:tcPr>
          <w:p w14:paraId="17902EA7" w14:textId="77777777" w:rsidR="00083373" w:rsidRPr="007C0820" w:rsidRDefault="00083373" w:rsidP="00623EE3">
            <w:pPr>
              <w:jc w:val="center"/>
              <w:rPr>
                <w:rFonts w:eastAsia="Calibri"/>
                <w:szCs w:val="22"/>
              </w:rPr>
            </w:pPr>
            <w:r w:rsidRPr="007C0820">
              <w:rPr>
                <w:szCs w:val="22"/>
              </w:rPr>
              <w:t>94,3 (30,3)</w:t>
            </w:r>
          </w:p>
        </w:tc>
      </w:tr>
      <w:tr w:rsidR="00083373" w:rsidRPr="007C0820" w14:paraId="50887E6F" w14:textId="77777777" w:rsidTr="005E0FC4">
        <w:trPr>
          <w:trHeight w:val="255"/>
        </w:trPr>
        <w:tc>
          <w:tcPr>
            <w:tcW w:w="2781" w:type="dxa"/>
            <w:noWrap/>
            <w:tcMar>
              <w:top w:w="0" w:type="dxa"/>
              <w:left w:w="108" w:type="dxa"/>
              <w:bottom w:w="0" w:type="dxa"/>
              <w:right w:w="108" w:type="dxa"/>
            </w:tcMar>
            <w:hideMark/>
          </w:tcPr>
          <w:p w14:paraId="56F45CF2" w14:textId="77777777" w:rsidR="00083373" w:rsidRPr="007C0820" w:rsidRDefault="00083373" w:rsidP="00623EE3">
            <w:pPr>
              <w:jc w:val="center"/>
              <w:rPr>
                <w:rFonts w:eastAsia="Calibri"/>
                <w:szCs w:val="22"/>
              </w:rPr>
            </w:pPr>
            <w:r w:rsidRPr="007C0820">
              <w:rPr>
                <w:szCs w:val="22"/>
              </w:rPr>
              <w:t>C</w:t>
            </w:r>
            <w:r w:rsidRPr="007C0820">
              <w:rPr>
                <w:szCs w:val="22"/>
                <w:vertAlign w:val="subscript"/>
              </w:rPr>
              <w:t>max</w:t>
            </w:r>
          </w:p>
        </w:tc>
        <w:tc>
          <w:tcPr>
            <w:tcW w:w="2303" w:type="dxa"/>
            <w:noWrap/>
            <w:tcMar>
              <w:top w:w="0" w:type="dxa"/>
              <w:left w:w="108" w:type="dxa"/>
              <w:bottom w:w="0" w:type="dxa"/>
              <w:right w:w="108" w:type="dxa"/>
            </w:tcMar>
            <w:hideMark/>
          </w:tcPr>
          <w:p w14:paraId="779E9F41" w14:textId="77777777" w:rsidR="00083373" w:rsidRPr="007C0820" w:rsidRDefault="00083373" w:rsidP="00623EE3">
            <w:pPr>
              <w:jc w:val="center"/>
              <w:rPr>
                <w:rFonts w:eastAsia="Calibri"/>
                <w:szCs w:val="22"/>
              </w:rPr>
            </w:pPr>
            <w:r w:rsidRPr="007C0820">
              <w:rPr>
                <w:szCs w:val="22"/>
              </w:rPr>
              <w:t>7,9 (21,1)</w:t>
            </w:r>
          </w:p>
        </w:tc>
        <w:tc>
          <w:tcPr>
            <w:tcW w:w="2234" w:type="dxa"/>
            <w:noWrap/>
            <w:tcMar>
              <w:top w:w="0" w:type="dxa"/>
              <w:left w:w="108" w:type="dxa"/>
              <w:bottom w:w="0" w:type="dxa"/>
              <w:right w:w="108" w:type="dxa"/>
            </w:tcMar>
            <w:hideMark/>
          </w:tcPr>
          <w:p w14:paraId="1B507DAC" w14:textId="77777777" w:rsidR="00083373" w:rsidRPr="007C0820" w:rsidRDefault="00083373" w:rsidP="00623EE3">
            <w:pPr>
              <w:jc w:val="center"/>
              <w:rPr>
                <w:rFonts w:eastAsia="Calibri"/>
                <w:szCs w:val="22"/>
              </w:rPr>
            </w:pPr>
            <w:r w:rsidRPr="007C0820">
              <w:rPr>
                <w:szCs w:val="22"/>
              </w:rPr>
              <w:t>7,5 (18,7)</w:t>
            </w:r>
          </w:p>
        </w:tc>
        <w:tc>
          <w:tcPr>
            <w:tcW w:w="1969" w:type="dxa"/>
            <w:noWrap/>
            <w:tcMar>
              <w:top w:w="0" w:type="dxa"/>
              <w:left w:w="108" w:type="dxa"/>
              <w:bottom w:w="0" w:type="dxa"/>
              <w:right w:w="108" w:type="dxa"/>
            </w:tcMar>
            <w:hideMark/>
          </w:tcPr>
          <w:p w14:paraId="79F1E91A" w14:textId="77777777" w:rsidR="00083373" w:rsidRPr="007C0820" w:rsidRDefault="00083373" w:rsidP="00623EE3">
            <w:pPr>
              <w:jc w:val="center"/>
              <w:rPr>
                <w:rFonts w:eastAsia="Calibri"/>
                <w:szCs w:val="22"/>
              </w:rPr>
            </w:pPr>
            <w:r w:rsidRPr="007C0820">
              <w:rPr>
                <w:szCs w:val="22"/>
              </w:rPr>
              <w:t>9,8 (24,3)</w:t>
            </w:r>
          </w:p>
        </w:tc>
      </w:tr>
      <w:tr w:rsidR="00083373" w:rsidRPr="007C0820" w14:paraId="7B4D9EEE" w14:textId="77777777" w:rsidTr="005E0FC4">
        <w:trPr>
          <w:trHeight w:val="255"/>
        </w:trPr>
        <w:tc>
          <w:tcPr>
            <w:tcW w:w="2781" w:type="dxa"/>
            <w:noWrap/>
            <w:tcMar>
              <w:top w:w="0" w:type="dxa"/>
              <w:left w:w="108" w:type="dxa"/>
              <w:bottom w:w="0" w:type="dxa"/>
              <w:right w:w="108" w:type="dxa"/>
            </w:tcMar>
            <w:hideMark/>
          </w:tcPr>
          <w:p w14:paraId="1F67490F" w14:textId="77777777" w:rsidR="00083373" w:rsidRPr="007C0820" w:rsidRDefault="00083373" w:rsidP="00623EE3">
            <w:pPr>
              <w:jc w:val="center"/>
              <w:rPr>
                <w:rFonts w:eastAsia="Calibri"/>
                <w:szCs w:val="22"/>
              </w:rPr>
            </w:pPr>
            <w:r w:rsidRPr="007C0820">
              <w:rPr>
                <w:szCs w:val="22"/>
              </w:rPr>
              <w:t>C</w:t>
            </w:r>
            <w:r w:rsidRPr="007C0820">
              <w:rPr>
                <w:szCs w:val="22"/>
                <w:vertAlign w:val="subscript"/>
              </w:rPr>
              <w:t>predoză</w:t>
            </w:r>
            <w:r w:rsidRPr="007C0820">
              <w:rPr>
                <w:szCs w:val="22"/>
              </w:rPr>
              <w:t xml:space="preserve"> μg/mL</w:t>
            </w:r>
          </w:p>
        </w:tc>
        <w:tc>
          <w:tcPr>
            <w:tcW w:w="2303" w:type="dxa"/>
            <w:noWrap/>
            <w:tcMar>
              <w:top w:w="0" w:type="dxa"/>
              <w:left w:w="108" w:type="dxa"/>
              <w:bottom w:w="0" w:type="dxa"/>
              <w:right w:w="108" w:type="dxa"/>
            </w:tcMar>
            <w:hideMark/>
          </w:tcPr>
          <w:p w14:paraId="586A8B08" w14:textId="77777777" w:rsidR="00083373" w:rsidRPr="007C0820" w:rsidRDefault="00083373" w:rsidP="00623EE3">
            <w:pPr>
              <w:jc w:val="center"/>
              <w:rPr>
                <w:rFonts w:eastAsia="Calibri"/>
                <w:szCs w:val="22"/>
              </w:rPr>
            </w:pPr>
            <w:r w:rsidRPr="007C0820">
              <w:rPr>
                <w:szCs w:val="22"/>
              </w:rPr>
              <w:t>4,7 (25,2)</w:t>
            </w:r>
          </w:p>
        </w:tc>
        <w:tc>
          <w:tcPr>
            <w:tcW w:w="2234" w:type="dxa"/>
            <w:noWrap/>
            <w:tcMar>
              <w:top w:w="0" w:type="dxa"/>
              <w:left w:w="108" w:type="dxa"/>
              <w:bottom w:w="0" w:type="dxa"/>
              <w:right w:w="108" w:type="dxa"/>
            </w:tcMar>
            <w:hideMark/>
          </w:tcPr>
          <w:p w14:paraId="0A648FCC" w14:textId="77777777" w:rsidR="00083373" w:rsidRPr="007C0820" w:rsidRDefault="00083373" w:rsidP="00623EE3">
            <w:pPr>
              <w:jc w:val="center"/>
              <w:rPr>
                <w:rFonts w:eastAsia="Calibri"/>
                <w:szCs w:val="22"/>
              </w:rPr>
            </w:pPr>
            <w:r w:rsidRPr="007C0820">
              <w:rPr>
                <w:szCs w:val="22"/>
              </w:rPr>
              <w:t>4,3 (39,0)</w:t>
            </w:r>
          </w:p>
        </w:tc>
        <w:tc>
          <w:tcPr>
            <w:tcW w:w="1969" w:type="dxa"/>
            <w:noWrap/>
            <w:tcMar>
              <w:top w:w="0" w:type="dxa"/>
              <w:left w:w="108" w:type="dxa"/>
              <w:bottom w:w="0" w:type="dxa"/>
              <w:right w:w="108" w:type="dxa"/>
            </w:tcMar>
            <w:hideMark/>
          </w:tcPr>
          <w:p w14:paraId="4EED2913" w14:textId="77777777" w:rsidR="00083373" w:rsidRPr="007C0820" w:rsidRDefault="00083373" w:rsidP="00623EE3">
            <w:pPr>
              <w:jc w:val="center"/>
              <w:rPr>
                <w:rFonts w:eastAsia="Calibri"/>
                <w:szCs w:val="22"/>
              </w:rPr>
            </w:pPr>
            <w:r w:rsidRPr="007C0820">
              <w:rPr>
                <w:szCs w:val="22"/>
              </w:rPr>
              <w:t>6,5 (40,4)</w:t>
            </w:r>
          </w:p>
        </w:tc>
      </w:tr>
      <w:tr w:rsidR="00083373" w:rsidRPr="007C0820" w14:paraId="137B7599" w14:textId="77777777" w:rsidTr="005E0FC4">
        <w:trPr>
          <w:trHeight w:val="255"/>
        </w:trPr>
        <w:tc>
          <w:tcPr>
            <w:tcW w:w="9287" w:type="dxa"/>
            <w:gridSpan w:val="4"/>
            <w:noWrap/>
            <w:tcMar>
              <w:top w:w="0" w:type="dxa"/>
              <w:left w:w="108" w:type="dxa"/>
              <w:bottom w:w="0" w:type="dxa"/>
              <w:right w:w="108" w:type="dxa"/>
            </w:tcMar>
          </w:tcPr>
          <w:p w14:paraId="6BD71947" w14:textId="77777777" w:rsidR="00083373" w:rsidRPr="007C0820" w:rsidRDefault="00083373" w:rsidP="00623EE3">
            <w:pPr>
              <w:pStyle w:val="Default"/>
              <w:rPr>
                <w:color w:val="auto"/>
                <w:sz w:val="22"/>
                <w:szCs w:val="22"/>
                <w:lang w:val="pt-PT"/>
              </w:rPr>
            </w:pPr>
            <w:r w:rsidRPr="007C0820">
              <w:rPr>
                <w:color w:val="auto"/>
                <w:sz w:val="22"/>
                <w:szCs w:val="22"/>
                <w:lang w:val="pt-PT"/>
              </w:rPr>
              <w:t>* n = 18 pentru C</w:t>
            </w:r>
            <w:r w:rsidRPr="007C0820">
              <w:rPr>
                <w:rFonts w:eastAsia="Times New Roman"/>
                <w:color w:val="auto"/>
                <w:sz w:val="22"/>
                <w:szCs w:val="22"/>
                <w:vertAlign w:val="subscript"/>
                <w:lang w:val="pt-PT"/>
              </w:rPr>
              <w:t>max</w:t>
            </w:r>
          </w:p>
          <w:p w14:paraId="35F1ACB5" w14:textId="77777777" w:rsidR="00083373" w:rsidRPr="007C0820" w:rsidRDefault="00083373" w:rsidP="00623EE3">
            <w:pPr>
              <w:rPr>
                <w:szCs w:val="22"/>
              </w:rPr>
            </w:pPr>
            <w:r w:rsidRPr="007C0820">
              <w:rPr>
                <w:szCs w:val="22"/>
              </w:rPr>
              <w:t>** n = 16 pentru C</w:t>
            </w:r>
            <w:r w:rsidRPr="007C0820">
              <w:rPr>
                <w:szCs w:val="22"/>
                <w:vertAlign w:val="subscript"/>
              </w:rPr>
              <w:t>predoză</w:t>
            </w:r>
            <w:r w:rsidRPr="007C0820">
              <w:rPr>
                <w:szCs w:val="22"/>
              </w:rPr>
              <w:t xml:space="preserve"> </w:t>
            </w:r>
          </w:p>
        </w:tc>
      </w:tr>
    </w:tbl>
    <w:p w14:paraId="025B19E5" w14:textId="77777777" w:rsidR="00F2358B" w:rsidRPr="007C0820" w:rsidRDefault="00F2358B" w:rsidP="00623EE3"/>
    <w:p w14:paraId="7BFD1937" w14:textId="77777777" w:rsidR="00E40D49" w:rsidRPr="007C0820" w:rsidRDefault="00540B42" w:rsidP="00623EE3">
      <w:pPr>
        <w:rPr>
          <w:i/>
        </w:rPr>
      </w:pPr>
      <w:r w:rsidRPr="007C0820">
        <w:rPr>
          <w:i/>
        </w:rPr>
        <w:t>Insuficienţă renală</w:t>
      </w:r>
    </w:p>
    <w:p w14:paraId="37BD4792" w14:textId="77777777" w:rsidR="00E40D49" w:rsidRPr="007C0820" w:rsidRDefault="00540B42" w:rsidP="00623EE3">
      <w:r w:rsidRPr="007C0820">
        <w:t xml:space="preserve">Farmacocinetica </w:t>
      </w:r>
      <w:r w:rsidR="000D242A" w:rsidRPr="007C0820">
        <w:t>l</w:t>
      </w:r>
      <w:r w:rsidR="000D242A" w:rsidRPr="007C0820">
        <w:rPr>
          <w:noProof/>
        </w:rPr>
        <w:t>opinavir/ritonavir</w:t>
      </w:r>
      <w:r w:rsidRPr="007C0820">
        <w:t xml:space="preserve"> nu a fost studiată la pacienţii cu insuficienţă renală; cu toate acestea, deoarece clearance-ul renal al lopinavirului este neglijabil, la pacienţii cu insuficienţă renală nu se anticipează o scădere a </w:t>
      </w:r>
      <w:r w:rsidR="000E1F34" w:rsidRPr="007C0820">
        <w:t>clearance-ului</w:t>
      </w:r>
      <w:r w:rsidRPr="007C0820">
        <w:t xml:space="preserve"> total.</w:t>
      </w:r>
    </w:p>
    <w:p w14:paraId="736F8EDE" w14:textId="77777777" w:rsidR="00540B42" w:rsidRPr="007C0820" w:rsidRDefault="00540B42" w:rsidP="00623EE3"/>
    <w:p w14:paraId="19C8CAE5" w14:textId="77777777" w:rsidR="00540B42" w:rsidRPr="007C0820" w:rsidRDefault="00BA7203" w:rsidP="00623EE3">
      <w:pPr>
        <w:keepNext/>
      </w:pPr>
      <w:r w:rsidRPr="007C0820">
        <w:rPr>
          <w:i/>
        </w:rPr>
        <w:t>I</w:t>
      </w:r>
      <w:r w:rsidR="00540B42" w:rsidRPr="007C0820">
        <w:rPr>
          <w:i/>
        </w:rPr>
        <w:t>nsuficienţă hepatică</w:t>
      </w:r>
    </w:p>
    <w:p w14:paraId="471C6A90" w14:textId="77777777" w:rsidR="00E40D49" w:rsidRPr="007C0820" w:rsidRDefault="00540B42" w:rsidP="00623EE3">
      <w:pPr>
        <w:rPr>
          <w:iCs/>
        </w:rPr>
      </w:pPr>
      <w:r w:rsidRPr="007C0820">
        <w:rPr>
          <w:iCs/>
        </w:rPr>
        <w:t>Parametrii farmacocinetici în starea de echilibru pentru lopinavir la pacienţii infectaţi cu HIV cu insuficienţă hepatică uşoară sau moderată comparativ cu pacienţii infectaţi cu HIV cu funcţie hepatică normală în condiţiile administrării de doze multiple de lopinavir/ritonavir 400/10</w:t>
      </w:r>
      <w:r w:rsidR="000847C4" w:rsidRPr="007C0820">
        <w:rPr>
          <w:iCs/>
        </w:rPr>
        <w:t>0 </w:t>
      </w:r>
      <w:r w:rsidR="00BA7203" w:rsidRPr="007C0820">
        <w:rPr>
          <w:iCs/>
        </w:rPr>
        <w:t>mg</w:t>
      </w:r>
      <w:r w:rsidRPr="007C0820">
        <w:rPr>
          <w:iCs/>
        </w:rPr>
        <w:t xml:space="preserve"> de două ori pe zi. S-a observat o creştere limitată a concentraţiei lopinavirului total cu aproximativ 30%, fără relevanţă clinică (vezi </w:t>
      </w:r>
      <w:r w:rsidR="00BA7203" w:rsidRPr="007C0820">
        <w:rPr>
          <w:iCs/>
        </w:rPr>
        <w:t>pct. </w:t>
      </w:r>
      <w:r w:rsidRPr="007C0820">
        <w:rPr>
          <w:iCs/>
        </w:rPr>
        <w:t>4.2).</w:t>
      </w:r>
    </w:p>
    <w:p w14:paraId="2830F912" w14:textId="77777777" w:rsidR="00540B42" w:rsidRPr="007C0820" w:rsidRDefault="00540B42" w:rsidP="00623EE3">
      <w:pPr>
        <w:rPr>
          <w:b/>
          <w:bCs/>
        </w:rPr>
      </w:pPr>
    </w:p>
    <w:p w14:paraId="79CFEA72" w14:textId="77777777" w:rsidR="00540B42" w:rsidRPr="00AA7B95" w:rsidRDefault="00540B42" w:rsidP="00623EE3">
      <w:pPr>
        <w:ind w:left="567" w:hanging="567"/>
        <w:rPr>
          <w:b/>
        </w:rPr>
      </w:pPr>
      <w:r w:rsidRPr="00AA7B95">
        <w:rPr>
          <w:b/>
        </w:rPr>
        <w:t xml:space="preserve">5.3 </w:t>
      </w:r>
      <w:r w:rsidRPr="00AA7B95">
        <w:rPr>
          <w:b/>
        </w:rPr>
        <w:tab/>
        <w:t>Date preclinice de siguranţă</w:t>
      </w:r>
    </w:p>
    <w:p w14:paraId="38621F7C" w14:textId="77777777" w:rsidR="00540B42" w:rsidRPr="007C0820" w:rsidRDefault="00540B42" w:rsidP="00623EE3"/>
    <w:p w14:paraId="275EAC7E" w14:textId="77777777" w:rsidR="00E40D49" w:rsidRPr="007C0820" w:rsidRDefault="00540B42" w:rsidP="00623EE3">
      <w:r w:rsidRPr="007C0820">
        <w:t>Studii de toxicitate după doze repetate efectuate la rozătoare şi câine au identificat organe ţintă majore cum sunt ficatul, rinichiul, tiroida, splina şi hematiile circulante. Modificările hepatice au indicat inflamaţie celulară cu degenerare focală. Dacă expunerea care determină aceste modificări era comparabilă sau sub expunerea clinică la om, dozele la animale au fost de peste 6 ori mai mari decât doza recomandată clinic. La şoarece a fost evidenţiată o degenerare tubulară renală uşoară la o expunere de cel puţin două ori mai mare decât cea realizată terapeutic la om; rinichiul nu a fost afectat la şobolan şi câine. La şobolan scăderea tiroxinei plasmatice a determinat o creştere a eliberării TSH rezultând hipertrofie celulară foliculară la nivelul glandei tiroide. Aceste modificări au fost reversibile după întreruperea administrării substanţei active şi au lipsit la şoarece şi câine. La şobolan, dar nu şi la şoarece şi câine, s-au observat anizocitoză Coombs negativă şi poikilocitoză. La şobolan, dar nu şi la alte specii, s-a produs mărirea splinei cu histiocitoză. Colesterolul plasmatic a fost crescut la rozătoare, dar nu la câine, trigliceridele au fost crescute numai la şoarece.</w:t>
      </w:r>
    </w:p>
    <w:p w14:paraId="760C2C72" w14:textId="77777777" w:rsidR="00540B42" w:rsidRPr="007C0820" w:rsidRDefault="00540B42" w:rsidP="00623EE3"/>
    <w:p w14:paraId="4C1206FA" w14:textId="77777777" w:rsidR="00E40D49" w:rsidRPr="007C0820" w:rsidRDefault="00540B42" w:rsidP="00623EE3">
      <w:r w:rsidRPr="007C0820">
        <w:t xml:space="preserve">În timpul studiilor </w:t>
      </w:r>
      <w:r w:rsidRPr="007C0820">
        <w:rPr>
          <w:i/>
          <w:iCs/>
        </w:rPr>
        <w:t>in vitro,</w:t>
      </w:r>
      <w:r w:rsidRPr="007C0820">
        <w:t xml:space="preserve"> canalele de potasiu cardiace (HERG) au fost inhibate cu 30% la cea mai mare concentraţie de lopinavir</w:t>
      </w:r>
      <w:r w:rsidR="00A33387">
        <w:t>/ritonavir</w:t>
      </w:r>
      <w:r w:rsidRPr="007C0820">
        <w:t xml:space="preserve"> testată, corespunzător unei expuneri la lopinavir totale de 7 ori şi de 15 ori concentraţiile plasmatice libere realizate la om în cazul dozei maxime terapeutice recomandate. În contrast, concentraţii plasmatice similare de lopinavir/ritonavir nu a determinat întârziere în repolarizarea fibrelor cardiace Purkinje canine. O concentraţie mai mică a lopinavir/ritonavir nu produce un blocaj semnificativ al canalelor de potasiu (HERG). Studiile privind distribuţia tisulară la şobolan, nu au evidenţiat o retenţie cardiacă semnificativă a substanţei active; ASC la 72 ore la nivelul inimii a fost de aproximativ 50% din ASC plasmatică. Prin urmare, se anticipează ca valorile concentraţiilor de lopinavir la nivelul cordului să nu fie semnificativ mai mari decât concentraţiile plasmatice.</w:t>
      </w:r>
    </w:p>
    <w:p w14:paraId="6AA27E82" w14:textId="77777777" w:rsidR="00540B42" w:rsidRPr="007C0820" w:rsidRDefault="00540B42" w:rsidP="00623EE3"/>
    <w:p w14:paraId="76DC2B52" w14:textId="77777777" w:rsidR="00E40D49" w:rsidRPr="007C0820" w:rsidRDefault="00540B42" w:rsidP="00623EE3">
      <w:r w:rsidRPr="007C0820">
        <w:t>La câine, s-au observat pe electrocardiogramă unde U proeminente, asociate cu un interval PR prelungit şi bradicardie. S-a presupus că aceste efecte au fost determinate de tulburările electrolitice.</w:t>
      </w:r>
    </w:p>
    <w:p w14:paraId="7776F0C8" w14:textId="77777777" w:rsidR="00540B42" w:rsidRPr="007C0820" w:rsidRDefault="00540B42" w:rsidP="00623EE3"/>
    <w:p w14:paraId="29001C92" w14:textId="77777777" w:rsidR="00540B42" w:rsidRPr="007C0820" w:rsidRDefault="00540B42" w:rsidP="00623EE3">
      <w:r w:rsidRPr="007C0820">
        <w:lastRenderedPageBreak/>
        <w:t xml:space="preserve">Nu se cunoaşte relevanţa clinică a acestor date preclinice, cu toate acestea nu trebuie excluse potenţialele efecte cardiace ale acestui medicament la om (vezi </w:t>
      </w:r>
      <w:r w:rsidR="00BA7203" w:rsidRPr="007C0820">
        <w:t>pct. </w:t>
      </w:r>
      <w:r w:rsidRPr="007C0820">
        <w:t>4.4 şi 4.8).</w:t>
      </w:r>
    </w:p>
    <w:p w14:paraId="0454E6E2" w14:textId="77777777" w:rsidR="00540B42" w:rsidRPr="007C0820" w:rsidRDefault="00540B42" w:rsidP="00623EE3"/>
    <w:p w14:paraId="482A1769" w14:textId="77777777" w:rsidR="00540B42" w:rsidRPr="007C0820" w:rsidRDefault="00540B42" w:rsidP="00623EE3">
      <w:r w:rsidRPr="007C0820">
        <w:t>La şobolan, la doze materne toxice, s-au observat embriofetotoxicitatea (pierderea sarcinii, viabilitate redusă a fătului, scăderea greutăţii fătului, frecvenţa crescută a malformaţiilor scheletice) şi toxicitatea în dezvoltarea postnatală (scăderea ratei de supravieţuire a puilor). Expunerea sistemică la lopinavir/ritonavir la doze toxice materne şi la doze toxice asupra dezvoltării a fost mai mică decât expunerea terapeutică la om.</w:t>
      </w:r>
    </w:p>
    <w:p w14:paraId="11D0F08A" w14:textId="77777777" w:rsidR="00540B42" w:rsidRPr="007C0820" w:rsidRDefault="00540B42" w:rsidP="00623EE3"/>
    <w:p w14:paraId="17A885FF" w14:textId="77777777" w:rsidR="00E40D49" w:rsidRPr="007C0820" w:rsidRDefault="00540B42" w:rsidP="00623EE3">
      <w:r w:rsidRPr="007C0820">
        <w:t>Studiile de carcinogenitate pe termen lung cu lopinavir/ritonavir la şoarece au dovedit un potenţial non-genotoxic, mitogen de inducere a tumorilor hepatice, în general considerat a avea o relevanţă mică la om.</w:t>
      </w:r>
    </w:p>
    <w:p w14:paraId="37295364" w14:textId="77777777" w:rsidR="00540B42" w:rsidRPr="007C0820" w:rsidRDefault="00540B42" w:rsidP="00623EE3"/>
    <w:p w14:paraId="4770EF4E" w14:textId="77777777" w:rsidR="00E40D49" w:rsidRPr="007C0820" w:rsidRDefault="00540B42" w:rsidP="00623EE3">
      <w:r w:rsidRPr="007C0820">
        <w:t>Studiile de carcinogenitate la şobolan nu au evidenţiat efecte tumorigene. Lopinavir/ritonavirul</w:t>
      </w:r>
      <w:r w:rsidRPr="007C0820">
        <w:rPr>
          <w:i/>
        </w:rPr>
        <w:t xml:space="preserve"> </w:t>
      </w:r>
      <w:r w:rsidRPr="007C0820">
        <w:t xml:space="preserve">nu s-a dovedit a avea efect mutagen sau clastogen într-o baterie de teste </w:t>
      </w:r>
      <w:r w:rsidRPr="007C0820">
        <w:rPr>
          <w:i/>
        </w:rPr>
        <w:t>in vitro</w:t>
      </w:r>
      <w:r w:rsidRPr="007C0820">
        <w:t xml:space="preserve"> şi </w:t>
      </w:r>
      <w:r w:rsidRPr="007C0820">
        <w:rPr>
          <w:i/>
        </w:rPr>
        <w:t>in vivo</w:t>
      </w:r>
      <w:r w:rsidRPr="007C0820">
        <w:t xml:space="preserve"> care au inclus testul mutaţiei reversibile bacteriene Ames, testul limfomului la şoarece, testul micronucleilor la şoarece şi testele defectelor cromozomiale pe limfocite umane.</w:t>
      </w:r>
    </w:p>
    <w:p w14:paraId="52996438" w14:textId="77777777" w:rsidR="00540B42" w:rsidRPr="007C0820" w:rsidRDefault="00540B42" w:rsidP="00623EE3"/>
    <w:p w14:paraId="61A68CDC" w14:textId="77777777" w:rsidR="00540B42" w:rsidRPr="007C0820" w:rsidRDefault="00540B42" w:rsidP="00623EE3">
      <w:pPr>
        <w:rPr>
          <w:bCs/>
        </w:rPr>
      </w:pPr>
    </w:p>
    <w:p w14:paraId="4D76CFED" w14:textId="77777777" w:rsidR="00540B42" w:rsidRPr="00AA7B95" w:rsidRDefault="00540B42" w:rsidP="00623EE3">
      <w:pPr>
        <w:keepNext/>
        <w:keepLines/>
        <w:ind w:left="567" w:hanging="567"/>
        <w:rPr>
          <w:b/>
        </w:rPr>
      </w:pPr>
      <w:r w:rsidRPr="00AA7B95">
        <w:rPr>
          <w:b/>
        </w:rPr>
        <w:t>6.</w:t>
      </w:r>
      <w:r w:rsidRPr="00AA7B95">
        <w:rPr>
          <w:b/>
        </w:rPr>
        <w:tab/>
        <w:t>PROPRIETĂŢI FARMACEUTICE</w:t>
      </w:r>
    </w:p>
    <w:p w14:paraId="6213A88A" w14:textId="77777777" w:rsidR="00540B42" w:rsidRPr="007C0820" w:rsidRDefault="00540B42" w:rsidP="00623EE3">
      <w:pPr>
        <w:keepNext/>
        <w:keepLines/>
      </w:pPr>
    </w:p>
    <w:p w14:paraId="27359020" w14:textId="77777777" w:rsidR="00540B42" w:rsidRPr="00AA7B95" w:rsidRDefault="00540B42" w:rsidP="00623EE3">
      <w:pPr>
        <w:keepNext/>
        <w:keepLines/>
        <w:ind w:left="567" w:hanging="567"/>
        <w:rPr>
          <w:b/>
        </w:rPr>
      </w:pPr>
      <w:r w:rsidRPr="00AA7B95">
        <w:rPr>
          <w:b/>
        </w:rPr>
        <w:t>6.1</w:t>
      </w:r>
      <w:r w:rsidRPr="00AA7B95">
        <w:rPr>
          <w:b/>
        </w:rPr>
        <w:tab/>
        <w:t>Lista excipienţilor</w:t>
      </w:r>
    </w:p>
    <w:p w14:paraId="4CE6D4DF" w14:textId="77777777" w:rsidR="00540B42" w:rsidRPr="007C0820" w:rsidRDefault="00540B42" w:rsidP="00623EE3"/>
    <w:p w14:paraId="4E814029" w14:textId="709014A6" w:rsidR="00B6042F" w:rsidRDefault="00B6042F" w:rsidP="00623EE3">
      <w:pPr>
        <w:rPr>
          <w:rFonts w:eastAsia="SimSun"/>
          <w:iCs/>
          <w:u w:val="single"/>
        </w:rPr>
      </w:pPr>
      <w:r w:rsidRPr="00C15841">
        <w:rPr>
          <w:rFonts w:eastAsia="SimSun"/>
          <w:iCs/>
          <w:u w:val="single"/>
        </w:rPr>
        <w:t>Conţinutul comprimatului</w:t>
      </w:r>
    </w:p>
    <w:p w14:paraId="310EB192" w14:textId="77777777" w:rsidR="006C0D35" w:rsidRPr="00C15841" w:rsidRDefault="006C0D35" w:rsidP="00623EE3">
      <w:pPr>
        <w:rPr>
          <w:rFonts w:eastAsia="SimSun"/>
          <w:iCs/>
          <w:u w:val="single"/>
        </w:rPr>
      </w:pPr>
    </w:p>
    <w:p w14:paraId="4F8733DE" w14:textId="77777777" w:rsidR="00B6042F" w:rsidRPr="007C0820" w:rsidRDefault="00B6042F" w:rsidP="00623EE3">
      <w:pPr>
        <w:rPr>
          <w:rFonts w:eastAsia="SimSun"/>
        </w:rPr>
      </w:pPr>
      <w:r w:rsidRPr="007C0820">
        <w:rPr>
          <w:rFonts w:eastAsia="SimSun"/>
        </w:rPr>
        <w:t>Laurat de sorbitan</w:t>
      </w:r>
    </w:p>
    <w:p w14:paraId="10DDB6B9" w14:textId="77777777" w:rsidR="00B6042F" w:rsidRPr="007C0820" w:rsidRDefault="00B6042F" w:rsidP="00623EE3">
      <w:pPr>
        <w:rPr>
          <w:rFonts w:eastAsia="SimSun"/>
        </w:rPr>
      </w:pPr>
      <w:r w:rsidRPr="007C0820">
        <w:rPr>
          <w:rFonts w:eastAsia="SimSun"/>
        </w:rPr>
        <w:t>Dioxid de siliciu</w:t>
      </w:r>
      <w:r w:rsidR="00A035C9" w:rsidRPr="007C0820">
        <w:rPr>
          <w:rFonts w:eastAsia="SimSun"/>
        </w:rPr>
        <w:t xml:space="preserve"> </w:t>
      </w:r>
      <w:r w:rsidRPr="007C0820">
        <w:rPr>
          <w:rFonts w:eastAsia="SimSun"/>
        </w:rPr>
        <w:t>coloidal anhidru</w:t>
      </w:r>
    </w:p>
    <w:p w14:paraId="24B7A057" w14:textId="77777777" w:rsidR="00B6042F" w:rsidRPr="007C0820" w:rsidRDefault="00B6042F" w:rsidP="00623EE3">
      <w:pPr>
        <w:rPr>
          <w:rFonts w:eastAsia="SimSun"/>
        </w:rPr>
      </w:pPr>
      <w:r w:rsidRPr="007C0820">
        <w:rPr>
          <w:rFonts w:eastAsia="SimSun"/>
        </w:rPr>
        <w:t>Copovidonă</w:t>
      </w:r>
    </w:p>
    <w:p w14:paraId="338EE7DF" w14:textId="77777777" w:rsidR="00B6042F" w:rsidRPr="007C0820" w:rsidRDefault="00B6042F" w:rsidP="00623EE3">
      <w:pPr>
        <w:rPr>
          <w:rFonts w:eastAsia="SimSun"/>
        </w:rPr>
      </w:pPr>
      <w:r w:rsidRPr="007C0820">
        <w:rPr>
          <w:rFonts w:eastAsia="SimSun"/>
        </w:rPr>
        <w:t>Stearil fumarat de sodiu</w:t>
      </w:r>
    </w:p>
    <w:p w14:paraId="0C622DAE" w14:textId="77777777" w:rsidR="00B6042F" w:rsidRPr="007C0820" w:rsidRDefault="00B6042F" w:rsidP="00623EE3">
      <w:pPr>
        <w:rPr>
          <w:rFonts w:eastAsia="SimSun"/>
        </w:rPr>
      </w:pPr>
    </w:p>
    <w:p w14:paraId="2D7F339E" w14:textId="62752927" w:rsidR="00B6042F" w:rsidRDefault="00B6042F" w:rsidP="00623EE3">
      <w:pPr>
        <w:rPr>
          <w:rFonts w:eastAsia="SimSun"/>
          <w:iCs/>
          <w:u w:val="single"/>
        </w:rPr>
      </w:pPr>
      <w:r w:rsidRPr="00C15841">
        <w:rPr>
          <w:rFonts w:eastAsia="SimSun"/>
          <w:iCs/>
          <w:u w:val="single"/>
        </w:rPr>
        <w:t>Film</w:t>
      </w:r>
    </w:p>
    <w:p w14:paraId="07A176D1" w14:textId="77777777" w:rsidR="006C0D35" w:rsidRPr="00C15841" w:rsidRDefault="006C0D35" w:rsidP="00623EE3">
      <w:pPr>
        <w:rPr>
          <w:rFonts w:eastAsia="SimSun"/>
          <w:iCs/>
          <w:u w:val="single"/>
        </w:rPr>
      </w:pPr>
    </w:p>
    <w:p w14:paraId="03EC1236" w14:textId="77777777" w:rsidR="00B6042F" w:rsidRPr="007C0820" w:rsidRDefault="00B6042F" w:rsidP="00623EE3">
      <w:pPr>
        <w:rPr>
          <w:rFonts w:eastAsia="SimSun"/>
        </w:rPr>
      </w:pPr>
      <w:r w:rsidRPr="007C0820">
        <w:rPr>
          <w:rFonts w:eastAsia="SimSun"/>
        </w:rPr>
        <w:t>Hipromeloză</w:t>
      </w:r>
    </w:p>
    <w:p w14:paraId="128364FB" w14:textId="77777777" w:rsidR="00B6042F" w:rsidRPr="007C0820" w:rsidRDefault="00B6042F" w:rsidP="00623EE3">
      <w:pPr>
        <w:rPr>
          <w:rFonts w:eastAsia="SimSun"/>
        </w:rPr>
      </w:pPr>
      <w:r w:rsidRPr="007C0820">
        <w:rPr>
          <w:rFonts w:eastAsia="SimSun"/>
        </w:rPr>
        <w:t>Dioxid de titan (E171)</w:t>
      </w:r>
    </w:p>
    <w:p w14:paraId="55C5AFF9" w14:textId="77777777" w:rsidR="00B6042F" w:rsidRPr="007C0820" w:rsidRDefault="00B6042F" w:rsidP="00623EE3">
      <w:pPr>
        <w:rPr>
          <w:rFonts w:eastAsia="SimSun"/>
        </w:rPr>
      </w:pPr>
      <w:r w:rsidRPr="007C0820">
        <w:rPr>
          <w:rFonts w:eastAsia="SimSun"/>
        </w:rPr>
        <w:t>Macrogol</w:t>
      </w:r>
    </w:p>
    <w:p w14:paraId="1BFCC58A" w14:textId="77777777" w:rsidR="00B6042F" w:rsidRPr="007C0820" w:rsidRDefault="00B6042F" w:rsidP="00623EE3">
      <w:pPr>
        <w:rPr>
          <w:rFonts w:eastAsia="SimSun"/>
        </w:rPr>
      </w:pPr>
      <w:r w:rsidRPr="007C0820">
        <w:rPr>
          <w:rFonts w:eastAsia="SimSun"/>
        </w:rPr>
        <w:t>Hidroxipropilceluloză</w:t>
      </w:r>
    </w:p>
    <w:p w14:paraId="4B33100E" w14:textId="77777777" w:rsidR="00B6042F" w:rsidRPr="007C0820" w:rsidRDefault="00B6042F" w:rsidP="00623EE3">
      <w:pPr>
        <w:rPr>
          <w:rFonts w:eastAsia="SimSun"/>
        </w:rPr>
      </w:pPr>
      <w:r w:rsidRPr="007C0820">
        <w:rPr>
          <w:rFonts w:eastAsia="SimSun"/>
        </w:rPr>
        <w:t>Talc</w:t>
      </w:r>
    </w:p>
    <w:p w14:paraId="00FBC986" w14:textId="77777777" w:rsidR="00B6042F" w:rsidRPr="007C0820" w:rsidRDefault="00B6042F" w:rsidP="00623EE3">
      <w:pPr>
        <w:rPr>
          <w:rFonts w:eastAsia="SimSun"/>
        </w:rPr>
      </w:pPr>
      <w:r w:rsidRPr="007C0820">
        <w:rPr>
          <w:rFonts w:eastAsia="SimSun"/>
        </w:rPr>
        <w:t>Dioxid de siliciu (coloidal anhidru)</w:t>
      </w:r>
    </w:p>
    <w:p w14:paraId="566EC463" w14:textId="77777777" w:rsidR="00540B42" w:rsidRPr="007C0820" w:rsidRDefault="00B6042F" w:rsidP="00623EE3">
      <w:r w:rsidRPr="007C0820">
        <w:rPr>
          <w:rFonts w:eastAsia="SimSun"/>
        </w:rPr>
        <w:t>Polisorbat 80</w:t>
      </w:r>
    </w:p>
    <w:p w14:paraId="7270F855" w14:textId="77777777" w:rsidR="00540B42" w:rsidRPr="007C0820" w:rsidRDefault="00540B42" w:rsidP="00623EE3"/>
    <w:p w14:paraId="72F3CF89" w14:textId="77777777" w:rsidR="00540B42" w:rsidRPr="00AA7B95" w:rsidRDefault="00540B42" w:rsidP="00623EE3">
      <w:pPr>
        <w:ind w:left="567" w:hanging="567"/>
        <w:rPr>
          <w:b/>
        </w:rPr>
      </w:pPr>
      <w:r w:rsidRPr="00AA7B95">
        <w:rPr>
          <w:b/>
        </w:rPr>
        <w:t>6.2</w:t>
      </w:r>
      <w:r w:rsidRPr="00AA7B95">
        <w:rPr>
          <w:b/>
        </w:rPr>
        <w:tab/>
        <w:t>Incompatibilităţi</w:t>
      </w:r>
    </w:p>
    <w:p w14:paraId="0E6DA1F3" w14:textId="77777777" w:rsidR="00540B42" w:rsidRPr="007C0820" w:rsidRDefault="00540B42" w:rsidP="00623EE3"/>
    <w:p w14:paraId="1EEA9F67" w14:textId="77777777" w:rsidR="00540B42" w:rsidRPr="007C0820" w:rsidRDefault="00540B42" w:rsidP="00623EE3">
      <w:r w:rsidRPr="007C0820">
        <w:t>Nu este cazul.</w:t>
      </w:r>
    </w:p>
    <w:p w14:paraId="29F1E7C5" w14:textId="77777777" w:rsidR="00540B42" w:rsidRPr="007C0820" w:rsidRDefault="00540B42" w:rsidP="00623EE3"/>
    <w:p w14:paraId="405530A1" w14:textId="77777777" w:rsidR="00540B42" w:rsidRPr="00AA7B95" w:rsidRDefault="00540B42" w:rsidP="00623EE3">
      <w:pPr>
        <w:keepNext/>
        <w:ind w:left="567" w:hanging="567"/>
        <w:rPr>
          <w:b/>
        </w:rPr>
      </w:pPr>
      <w:r w:rsidRPr="00AA7B95">
        <w:rPr>
          <w:b/>
        </w:rPr>
        <w:t>6.3</w:t>
      </w:r>
      <w:r w:rsidRPr="00AA7B95">
        <w:rPr>
          <w:b/>
        </w:rPr>
        <w:tab/>
        <w:t>Perioada de valabilitate</w:t>
      </w:r>
    </w:p>
    <w:p w14:paraId="1F3775F2" w14:textId="77777777" w:rsidR="00540B42" w:rsidRPr="007C0820" w:rsidRDefault="00540B42" w:rsidP="00623EE3">
      <w:pPr>
        <w:keepNext/>
      </w:pPr>
    </w:p>
    <w:p w14:paraId="2DB47625" w14:textId="77777777" w:rsidR="001F1BA1" w:rsidRPr="007C0820" w:rsidRDefault="00EB1CA8" w:rsidP="00623EE3">
      <w:r>
        <w:t>3</w:t>
      </w:r>
      <w:r w:rsidR="001F1BA1" w:rsidRPr="007C0820">
        <w:t> ani</w:t>
      </w:r>
    </w:p>
    <w:p w14:paraId="7F2529E0" w14:textId="77777777" w:rsidR="001F1BA1" w:rsidRPr="007C0820" w:rsidRDefault="001F1BA1" w:rsidP="00623EE3"/>
    <w:p w14:paraId="4FC47EAB" w14:textId="77777777" w:rsidR="00540B42" w:rsidRPr="007C0820" w:rsidRDefault="001F1BA1" w:rsidP="00623EE3">
      <w:r w:rsidRPr="007C0820">
        <w:t>Flacoane din PEID: A se utiliza în termen de 120 de zile după prima deschidere.</w:t>
      </w:r>
    </w:p>
    <w:p w14:paraId="403C4F8C" w14:textId="77777777" w:rsidR="00540B42" w:rsidRPr="007C0820" w:rsidRDefault="00540B42" w:rsidP="00623EE3"/>
    <w:p w14:paraId="64C47723" w14:textId="77777777" w:rsidR="00540B42" w:rsidRPr="00AA7B95" w:rsidRDefault="00540B42" w:rsidP="00623EE3">
      <w:pPr>
        <w:ind w:left="567" w:hanging="567"/>
        <w:rPr>
          <w:b/>
        </w:rPr>
      </w:pPr>
      <w:r w:rsidRPr="00AA7B95">
        <w:rPr>
          <w:b/>
        </w:rPr>
        <w:t>6.4</w:t>
      </w:r>
      <w:r w:rsidRPr="00AA7B95">
        <w:rPr>
          <w:b/>
        </w:rPr>
        <w:tab/>
        <w:t>Precauţii speciale pentru păstrare</w:t>
      </w:r>
    </w:p>
    <w:p w14:paraId="601B6C47" w14:textId="77777777" w:rsidR="00540B42" w:rsidRPr="007C0820" w:rsidRDefault="00540B42" w:rsidP="00623EE3"/>
    <w:p w14:paraId="1715D595" w14:textId="77777777" w:rsidR="001F1BA1" w:rsidRPr="007C0820" w:rsidRDefault="001F1BA1" w:rsidP="00623EE3">
      <w:r w:rsidRPr="007C0820">
        <w:t>Acest medicament nu necesită condiţii speciale de păstrare.</w:t>
      </w:r>
    </w:p>
    <w:p w14:paraId="3BAF7D49" w14:textId="77777777" w:rsidR="001F1BA1" w:rsidRPr="007C0820" w:rsidRDefault="001F1BA1" w:rsidP="00623EE3"/>
    <w:p w14:paraId="56663049" w14:textId="77777777" w:rsidR="00540B42" w:rsidRPr="007C0820" w:rsidRDefault="001F1BA1" w:rsidP="00623EE3">
      <w:r w:rsidRPr="007C0820">
        <w:rPr>
          <w:lang w:val="it-IT"/>
        </w:rPr>
        <w:t>Pentru condiţiile de păstrare după prima deschidere a medicamentului, vezi pct. 6.3.</w:t>
      </w:r>
    </w:p>
    <w:p w14:paraId="29574766" w14:textId="77777777" w:rsidR="00540B42" w:rsidRPr="007C0820" w:rsidRDefault="00540B42" w:rsidP="00623EE3"/>
    <w:p w14:paraId="145AD698" w14:textId="77777777" w:rsidR="00540B42" w:rsidRPr="00AA7B95" w:rsidRDefault="00540B42" w:rsidP="00623EE3">
      <w:pPr>
        <w:keepNext/>
        <w:ind w:left="567" w:hanging="567"/>
        <w:rPr>
          <w:b/>
        </w:rPr>
      </w:pPr>
      <w:r w:rsidRPr="00AA7B95">
        <w:rPr>
          <w:b/>
        </w:rPr>
        <w:lastRenderedPageBreak/>
        <w:t>6.5</w:t>
      </w:r>
      <w:r w:rsidRPr="00AA7B95">
        <w:rPr>
          <w:b/>
        </w:rPr>
        <w:tab/>
        <w:t>Natura şi conţinutul ambalajului</w:t>
      </w:r>
    </w:p>
    <w:p w14:paraId="7BE74415" w14:textId="77777777" w:rsidR="00540B42" w:rsidRPr="007C0820" w:rsidRDefault="00540B42" w:rsidP="00623EE3"/>
    <w:p w14:paraId="722BC2AD" w14:textId="3F8478CD" w:rsidR="001F1BA1" w:rsidRPr="007C0820" w:rsidRDefault="000847C4" w:rsidP="00623EE3">
      <w:pPr>
        <w:rPr>
          <w:u w:val="single"/>
        </w:rPr>
      </w:pPr>
      <w:r w:rsidRPr="007C0820">
        <w:rPr>
          <w:u w:val="single"/>
        </w:rPr>
        <w:t xml:space="preserve">Lopinavir/Ritonavir </w:t>
      </w:r>
      <w:r w:rsidR="001C3D8F">
        <w:rPr>
          <w:u w:val="single"/>
        </w:rPr>
        <w:t>Viatris</w:t>
      </w:r>
      <w:r w:rsidRPr="007C0820">
        <w:rPr>
          <w:u w:val="single"/>
        </w:rPr>
        <w:t xml:space="preserve"> 100 mg/25 </w:t>
      </w:r>
      <w:r w:rsidR="001F1BA1" w:rsidRPr="007C0820">
        <w:rPr>
          <w:u w:val="single"/>
        </w:rPr>
        <w:t>mg comprimate filmate</w:t>
      </w:r>
    </w:p>
    <w:p w14:paraId="13D85A2A" w14:textId="77777777" w:rsidR="001F1BA1" w:rsidRPr="007C0820" w:rsidRDefault="001F1BA1" w:rsidP="00623EE3">
      <w:r w:rsidRPr="007C0820">
        <w:t>Cutii cu blistere din OPA/Al/PVC-aluminiu. Mărimile de ambalaj disponibile sunt:</w:t>
      </w:r>
    </w:p>
    <w:p w14:paraId="6E07C5B6" w14:textId="7192F412" w:rsidR="001F1BA1" w:rsidRPr="007C0820" w:rsidRDefault="001F1BA1" w:rsidP="00623EE3">
      <w:pPr>
        <w:pStyle w:val="ListParagraph"/>
        <w:numPr>
          <w:ilvl w:val="0"/>
          <w:numId w:val="34"/>
        </w:numPr>
        <w:ind w:left="1134" w:hanging="567"/>
      </w:pPr>
      <w:r w:rsidRPr="007C0820">
        <w:t xml:space="preserve">60 (2 cutii de 30 sau </w:t>
      </w:r>
      <w:r w:rsidR="006C0D35">
        <w:t xml:space="preserve">2 cutii de </w:t>
      </w:r>
      <w:r w:rsidRPr="007C0820">
        <w:t>30 x 1</w:t>
      </w:r>
      <w:r w:rsidR="006C0D35">
        <w:t xml:space="preserve"> doză unitară</w:t>
      </w:r>
      <w:r w:rsidRPr="007C0820">
        <w:t>) comprimate filmate.</w:t>
      </w:r>
    </w:p>
    <w:p w14:paraId="3B38C9C2" w14:textId="77777777" w:rsidR="001F1BA1" w:rsidRPr="007C0820" w:rsidRDefault="001F1BA1" w:rsidP="00623EE3"/>
    <w:p w14:paraId="0CA0EE06" w14:textId="77777777" w:rsidR="001F1BA1" w:rsidRPr="007C0820" w:rsidRDefault="001F1BA1" w:rsidP="00623EE3">
      <w:r w:rsidRPr="007C0820">
        <w:t>Flacon din PEID cu capac filetat din polipropilenă, sigiliu de aluminiu sudat prin inducție şi desicant. Mărimile de ambalaj disponibile sunt:</w:t>
      </w:r>
    </w:p>
    <w:p w14:paraId="14D807CA" w14:textId="77777777" w:rsidR="001F1BA1" w:rsidRPr="007C0820" w:rsidRDefault="001F1BA1" w:rsidP="00623EE3">
      <w:pPr>
        <w:pStyle w:val="ListParagraph"/>
        <w:numPr>
          <w:ilvl w:val="0"/>
          <w:numId w:val="33"/>
        </w:numPr>
        <w:ind w:left="1134" w:hanging="567"/>
      </w:pPr>
      <w:r w:rsidRPr="007C0820">
        <w:t>1 flacon de 60 comprimate filmate.</w:t>
      </w:r>
    </w:p>
    <w:p w14:paraId="3EAF9F48" w14:textId="77777777" w:rsidR="001F1BA1" w:rsidRPr="007C0820" w:rsidRDefault="001F1BA1" w:rsidP="00623EE3"/>
    <w:p w14:paraId="727E7142" w14:textId="581B145B" w:rsidR="001F1BA1" w:rsidRPr="007C0820" w:rsidRDefault="000847C4" w:rsidP="00623EE3">
      <w:pPr>
        <w:rPr>
          <w:u w:val="single"/>
        </w:rPr>
      </w:pPr>
      <w:r w:rsidRPr="007C0820">
        <w:rPr>
          <w:u w:val="single"/>
        </w:rPr>
        <w:t xml:space="preserve">Lopinavir/Ritonavir </w:t>
      </w:r>
      <w:r w:rsidR="001C3D8F">
        <w:rPr>
          <w:u w:val="single"/>
        </w:rPr>
        <w:t>Viatris</w:t>
      </w:r>
      <w:r w:rsidRPr="007C0820">
        <w:rPr>
          <w:u w:val="single"/>
        </w:rPr>
        <w:t xml:space="preserve"> 200 mg/50 </w:t>
      </w:r>
      <w:r w:rsidR="001F1BA1" w:rsidRPr="007C0820">
        <w:rPr>
          <w:u w:val="single"/>
        </w:rPr>
        <w:t>mg comprimate filmate</w:t>
      </w:r>
    </w:p>
    <w:p w14:paraId="77CBE496" w14:textId="77777777" w:rsidR="001F1BA1" w:rsidRPr="007C0820" w:rsidRDefault="001F1BA1" w:rsidP="00623EE3">
      <w:r w:rsidRPr="007C0820">
        <w:t>Cutii cu blistere din OPA/Al/PVC-aluminiu. Mărimile de ambalaj disponibile sunt:</w:t>
      </w:r>
    </w:p>
    <w:p w14:paraId="640D592F" w14:textId="6C5F44EC" w:rsidR="001F1BA1" w:rsidRPr="007C0820" w:rsidRDefault="001F1BA1" w:rsidP="00623EE3">
      <w:pPr>
        <w:pStyle w:val="ListParagraph"/>
        <w:numPr>
          <w:ilvl w:val="0"/>
          <w:numId w:val="32"/>
        </w:numPr>
        <w:ind w:left="1134" w:hanging="567"/>
      </w:pPr>
      <w:r w:rsidRPr="007C0820">
        <w:t xml:space="preserve">120 (4 cutii de 30 sau </w:t>
      </w:r>
      <w:r w:rsidR="006C0D35">
        <w:t xml:space="preserve">4 cutii de </w:t>
      </w:r>
      <w:r w:rsidRPr="007C0820">
        <w:t>30 x 1</w:t>
      </w:r>
      <w:r w:rsidR="006C0D35">
        <w:t xml:space="preserve"> doză unitară</w:t>
      </w:r>
      <w:r w:rsidRPr="007C0820">
        <w:t>) sau 360 (12 cutii de 30) comprimate filmate.</w:t>
      </w:r>
    </w:p>
    <w:p w14:paraId="6F23424D" w14:textId="77777777" w:rsidR="001F1BA1" w:rsidRPr="007C0820" w:rsidRDefault="001F1BA1" w:rsidP="00623EE3"/>
    <w:p w14:paraId="36B38932" w14:textId="77777777" w:rsidR="001F1BA1" w:rsidRPr="007C0820" w:rsidRDefault="001F1BA1" w:rsidP="00623EE3">
      <w:r w:rsidRPr="007C0820">
        <w:t>Flacon din PEID cu capac filetat din polipropilenă, sigiliu de aluminiu sudat prin inducție şi desicant. Mărimile de ambalaj disponibile sunt:</w:t>
      </w:r>
    </w:p>
    <w:p w14:paraId="20A31B82" w14:textId="77777777" w:rsidR="001F1BA1" w:rsidRPr="007C0820" w:rsidRDefault="001F1BA1" w:rsidP="00623EE3">
      <w:pPr>
        <w:pStyle w:val="ListParagraph"/>
        <w:numPr>
          <w:ilvl w:val="0"/>
          <w:numId w:val="31"/>
        </w:numPr>
        <w:ind w:left="1134" w:hanging="567"/>
      </w:pPr>
      <w:r w:rsidRPr="007C0820">
        <w:t>1 flacon de 120 comprimate filmate.</w:t>
      </w:r>
    </w:p>
    <w:p w14:paraId="2C6303A0" w14:textId="77777777" w:rsidR="001F1BA1" w:rsidRPr="007C0820" w:rsidRDefault="001F1BA1" w:rsidP="00623EE3">
      <w:pPr>
        <w:pStyle w:val="ListParagraph"/>
        <w:numPr>
          <w:ilvl w:val="0"/>
          <w:numId w:val="31"/>
        </w:numPr>
        <w:ind w:left="1134" w:hanging="567"/>
      </w:pPr>
      <w:r w:rsidRPr="007C0820">
        <w:t>Ambalaj multiplu conţinând 360 (3 flacoane de 120) comprimate filmate.</w:t>
      </w:r>
    </w:p>
    <w:p w14:paraId="6D8EC9D8" w14:textId="77777777" w:rsidR="001F1BA1" w:rsidRPr="007C0820" w:rsidRDefault="001F1BA1" w:rsidP="00623EE3">
      <w:pPr>
        <w:rPr>
          <w:b/>
        </w:rPr>
      </w:pPr>
    </w:p>
    <w:p w14:paraId="19E25091" w14:textId="77777777" w:rsidR="00E40D49" w:rsidRPr="007C0820" w:rsidRDefault="001F1BA1" w:rsidP="00623EE3">
      <w:r w:rsidRPr="00301E7A">
        <w:rPr>
          <w:lang w:val="es-ES"/>
        </w:rPr>
        <w:t xml:space="preserve">Este </w:t>
      </w:r>
      <w:proofErr w:type="spellStart"/>
      <w:r w:rsidRPr="00301E7A">
        <w:rPr>
          <w:lang w:val="es-ES"/>
        </w:rPr>
        <w:t>posibil</w:t>
      </w:r>
      <w:proofErr w:type="spellEnd"/>
      <w:r w:rsidRPr="00301E7A">
        <w:rPr>
          <w:lang w:val="es-ES"/>
        </w:rPr>
        <w:t xml:space="preserve"> ca </w:t>
      </w:r>
      <w:proofErr w:type="spellStart"/>
      <w:r w:rsidRPr="00301E7A">
        <w:rPr>
          <w:lang w:val="es-ES"/>
        </w:rPr>
        <w:t>nu</w:t>
      </w:r>
      <w:proofErr w:type="spellEnd"/>
      <w:r w:rsidRPr="00301E7A">
        <w:rPr>
          <w:lang w:val="es-ES"/>
        </w:rPr>
        <w:t xml:space="preserve"> </w:t>
      </w:r>
      <w:proofErr w:type="spellStart"/>
      <w:r w:rsidRPr="00301E7A">
        <w:rPr>
          <w:lang w:val="es-ES"/>
        </w:rPr>
        <w:t>toate</w:t>
      </w:r>
      <w:proofErr w:type="spellEnd"/>
      <w:r w:rsidRPr="00301E7A">
        <w:rPr>
          <w:lang w:val="es-ES"/>
        </w:rPr>
        <w:t xml:space="preserve"> </w:t>
      </w:r>
      <w:proofErr w:type="spellStart"/>
      <w:r w:rsidRPr="00301E7A">
        <w:rPr>
          <w:lang w:val="es-ES"/>
        </w:rPr>
        <w:t>mărimile</w:t>
      </w:r>
      <w:proofErr w:type="spellEnd"/>
      <w:r w:rsidRPr="00301E7A">
        <w:rPr>
          <w:lang w:val="es-ES"/>
        </w:rPr>
        <w:t xml:space="preserve"> de </w:t>
      </w:r>
      <w:proofErr w:type="spellStart"/>
      <w:r w:rsidRPr="00301E7A">
        <w:rPr>
          <w:lang w:val="es-ES"/>
        </w:rPr>
        <w:t>ambalaj</w:t>
      </w:r>
      <w:proofErr w:type="spellEnd"/>
      <w:r w:rsidRPr="00301E7A">
        <w:rPr>
          <w:lang w:val="es-ES"/>
        </w:rPr>
        <w:t xml:space="preserve"> </w:t>
      </w:r>
      <w:proofErr w:type="spellStart"/>
      <w:r w:rsidRPr="00301E7A">
        <w:rPr>
          <w:lang w:val="es-ES"/>
        </w:rPr>
        <w:t>să</w:t>
      </w:r>
      <w:proofErr w:type="spellEnd"/>
      <w:r w:rsidRPr="00301E7A">
        <w:rPr>
          <w:lang w:val="es-ES"/>
        </w:rPr>
        <w:t xml:space="preserve"> fie </w:t>
      </w:r>
      <w:proofErr w:type="spellStart"/>
      <w:r w:rsidRPr="00301E7A">
        <w:rPr>
          <w:lang w:val="es-ES"/>
        </w:rPr>
        <w:t>comercializate</w:t>
      </w:r>
      <w:proofErr w:type="spellEnd"/>
      <w:r w:rsidRPr="00301E7A">
        <w:rPr>
          <w:lang w:val="es-ES"/>
        </w:rPr>
        <w:t>.</w:t>
      </w:r>
    </w:p>
    <w:p w14:paraId="1A399023" w14:textId="77777777" w:rsidR="00195890" w:rsidRPr="007C0820" w:rsidRDefault="00195890" w:rsidP="00623EE3">
      <w:pPr>
        <w:rPr>
          <w:b/>
        </w:rPr>
      </w:pPr>
    </w:p>
    <w:p w14:paraId="2D5B50CE" w14:textId="77777777" w:rsidR="00540B42" w:rsidRPr="00AA7B95" w:rsidRDefault="00540B42" w:rsidP="00623EE3">
      <w:pPr>
        <w:ind w:left="567" w:hanging="567"/>
        <w:rPr>
          <w:b/>
        </w:rPr>
      </w:pPr>
      <w:r w:rsidRPr="00AA7B95">
        <w:rPr>
          <w:b/>
        </w:rPr>
        <w:t>6.6</w:t>
      </w:r>
      <w:r w:rsidRPr="00AA7B95">
        <w:rPr>
          <w:b/>
        </w:rPr>
        <w:tab/>
        <w:t>Precauţii speciale pentru eliminarea reziduurilor</w:t>
      </w:r>
    </w:p>
    <w:p w14:paraId="2337AA42" w14:textId="77777777" w:rsidR="00540B42" w:rsidRPr="007C0820" w:rsidRDefault="00540B42" w:rsidP="00623EE3"/>
    <w:p w14:paraId="298B5B07" w14:textId="77777777" w:rsidR="00540B42" w:rsidRPr="007C0820" w:rsidRDefault="00540B42" w:rsidP="00623EE3">
      <w:r w:rsidRPr="007C0820">
        <w:t>Fără cerinţe speciale.</w:t>
      </w:r>
    </w:p>
    <w:p w14:paraId="622FE618" w14:textId="77777777" w:rsidR="00A0081F" w:rsidRPr="007C0820" w:rsidRDefault="00A0081F" w:rsidP="00623EE3"/>
    <w:p w14:paraId="629B1CA7" w14:textId="77777777" w:rsidR="00A0081F" w:rsidRPr="007C0820" w:rsidRDefault="00A0081F" w:rsidP="00623EE3">
      <w:r w:rsidRPr="007C0820">
        <w:t>Orice medicament neutilizat sau material rezidual trebuie eliminat în conformitate cu reglementările locale.</w:t>
      </w:r>
    </w:p>
    <w:p w14:paraId="73A72F1F" w14:textId="77777777" w:rsidR="00540B42" w:rsidRPr="007C0820" w:rsidRDefault="00540B42" w:rsidP="00623EE3"/>
    <w:p w14:paraId="6FC7AD26" w14:textId="77777777" w:rsidR="00540B42" w:rsidRPr="007C0820" w:rsidRDefault="00540B42" w:rsidP="00623EE3"/>
    <w:p w14:paraId="5A4A726E" w14:textId="77777777" w:rsidR="00540B42" w:rsidRPr="00AA7B95" w:rsidRDefault="00540B42" w:rsidP="00623EE3">
      <w:pPr>
        <w:ind w:left="567" w:hanging="567"/>
        <w:rPr>
          <w:b/>
        </w:rPr>
      </w:pPr>
      <w:r w:rsidRPr="00AA7B95">
        <w:rPr>
          <w:b/>
        </w:rPr>
        <w:t>7.</w:t>
      </w:r>
      <w:r w:rsidRPr="00AA7B95">
        <w:rPr>
          <w:b/>
        </w:rPr>
        <w:tab/>
        <w:t>DETINĂTORUL AUTORIZAŢIEI DE PUNERE PE PIAŢĂ</w:t>
      </w:r>
    </w:p>
    <w:p w14:paraId="7514C7E4" w14:textId="77777777" w:rsidR="00540B42" w:rsidRPr="007C0820" w:rsidRDefault="00540B42" w:rsidP="00623EE3"/>
    <w:p w14:paraId="2B11F133" w14:textId="72147879" w:rsidR="002C6B59" w:rsidRPr="00301E7A" w:rsidRDefault="00651079" w:rsidP="00623EE3">
      <w:pPr>
        <w:autoSpaceDE w:val="0"/>
        <w:autoSpaceDN w:val="0"/>
      </w:pPr>
      <w:r>
        <w:rPr>
          <w:color w:val="000000"/>
        </w:rPr>
        <w:t>Viatris Limited</w:t>
      </w:r>
    </w:p>
    <w:p w14:paraId="6A5EFDBA" w14:textId="77777777" w:rsidR="002C6B59" w:rsidRDefault="002C6B59" w:rsidP="00623EE3">
      <w:pPr>
        <w:autoSpaceDE w:val="0"/>
        <w:autoSpaceDN w:val="0"/>
      </w:pPr>
      <w:r>
        <w:rPr>
          <w:color w:val="000000"/>
        </w:rPr>
        <w:t xml:space="preserve">Damastown Industrial Park, </w:t>
      </w:r>
    </w:p>
    <w:p w14:paraId="5938BE5B" w14:textId="77777777" w:rsidR="002C6B59" w:rsidRDefault="002C6B59" w:rsidP="00623EE3">
      <w:pPr>
        <w:autoSpaceDE w:val="0"/>
        <w:autoSpaceDN w:val="0"/>
      </w:pPr>
      <w:r>
        <w:rPr>
          <w:color w:val="000000"/>
        </w:rPr>
        <w:t xml:space="preserve">Mulhuddart, Dublin 15, </w:t>
      </w:r>
    </w:p>
    <w:p w14:paraId="70EB9793" w14:textId="77777777" w:rsidR="002C6B59" w:rsidRDefault="002C6B59" w:rsidP="00623EE3">
      <w:pPr>
        <w:autoSpaceDE w:val="0"/>
        <w:autoSpaceDN w:val="0"/>
      </w:pPr>
      <w:r>
        <w:rPr>
          <w:color w:val="000000"/>
        </w:rPr>
        <w:t>DUBLIN</w:t>
      </w:r>
    </w:p>
    <w:p w14:paraId="1922DF89" w14:textId="77777777" w:rsidR="002C6B59" w:rsidRPr="00301E7A" w:rsidRDefault="002C6B59" w:rsidP="00623EE3">
      <w:pPr>
        <w:autoSpaceDE w:val="0"/>
        <w:autoSpaceDN w:val="0"/>
        <w:jc w:val="both"/>
        <w:rPr>
          <w:color w:val="000000"/>
        </w:rPr>
      </w:pPr>
      <w:r w:rsidRPr="00301E7A">
        <w:rPr>
          <w:color w:val="000000"/>
        </w:rPr>
        <w:t>Irlanda</w:t>
      </w:r>
    </w:p>
    <w:p w14:paraId="7A7EEC2A" w14:textId="77777777" w:rsidR="00540B42" w:rsidRPr="007C0820" w:rsidRDefault="00540B42" w:rsidP="00623EE3"/>
    <w:p w14:paraId="7236F28D" w14:textId="77777777" w:rsidR="00540B42" w:rsidRPr="007C0820" w:rsidRDefault="00540B42" w:rsidP="00623EE3"/>
    <w:p w14:paraId="41040F9F" w14:textId="77777777" w:rsidR="00540B42" w:rsidRPr="00AA7B95" w:rsidRDefault="00540B42" w:rsidP="00623EE3">
      <w:pPr>
        <w:keepNext/>
        <w:ind w:left="567" w:hanging="567"/>
        <w:rPr>
          <w:b/>
        </w:rPr>
      </w:pPr>
      <w:r w:rsidRPr="00AA7B95">
        <w:rPr>
          <w:b/>
        </w:rPr>
        <w:t>8.</w:t>
      </w:r>
      <w:r w:rsidRPr="00AA7B95">
        <w:rPr>
          <w:b/>
        </w:rPr>
        <w:tab/>
        <w:t>NUMĂRUL(ELE) AUTORIZAŢIEI DE PUNERE PE PIAŢĂ</w:t>
      </w:r>
    </w:p>
    <w:p w14:paraId="53D81F1A" w14:textId="77777777" w:rsidR="00540B42" w:rsidRPr="007C0820" w:rsidRDefault="00540B42" w:rsidP="00623EE3">
      <w:pPr>
        <w:keepNext/>
      </w:pPr>
    </w:p>
    <w:p w14:paraId="252E0835" w14:textId="77777777" w:rsidR="00A0081F" w:rsidRPr="007C0820" w:rsidRDefault="00A0081F" w:rsidP="00623EE3">
      <w:pPr>
        <w:keepNext/>
      </w:pPr>
      <w:r w:rsidRPr="007C0820">
        <w:t>EU/1/15/1067/001</w:t>
      </w:r>
    </w:p>
    <w:p w14:paraId="71FD91F9" w14:textId="77777777" w:rsidR="00A0081F" w:rsidRPr="007C0820" w:rsidRDefault="00A0081F" w:rsidP="00623EE3">
      <w:pPr>
        <w:keepNext/>
      </w:pPr>
      <w:r w:rsidRPr="007C0820">
        <w:t>EU/1/15/1067/002</w:t>
      </w:r>
    </w:p>
    <w:p w14:paraId="27D5EA8E" w14:textId="77777777" w:rsidR="00A0081F" w:rsidRPr="007C0820" w:rsidRDefault="00A0081F" w:rsidP="00623EE3">
      <w:pPr>
        <w:keepNext/>
      </w:pPr>
      <w:r w:rsidRPr="007C0820">
        <w:t>EU/1/15/1067/003</w:t>
      </w:r>
    </w:p>
    <w:p w14:paraId="54940F0B" w14:textId="77777777" w:rsidR="00A0081F" w:rsidRPr="007C0820" w:rsidRDefault="00A0081F" w:rsidP="00623EE3">
      <w:pPr>
        <w:keepNext/>
      </w:pPr>
      <w:r w:rsidRPr="007C0820">
        <w:t>EU/1/15/1067/004</w:t>
      </w:r>
    </w:p>
    <w:p w14:paraId="4F120172" w14:textId="77777777" w:rsidR="00A0081F" w:rsidRPr="007C0820" w:rsidRDefault="00A0081F" w:rsidP="00623EE3">
      <w:r w:rsidRPr="007C0820">
        <w:t>EU/1/15/1067/005</w:t>
      </w:r>
    </w:p>
    <w:p w14:paraId="00CE5433" w14:textId="77777777" w:rsidR="00A0081F" w:rsidRPr="007C0820" w:rsidRDefault="00A0081F" w:rsidP="00623EE3">
      <w:r w:rsidRPr="007C0820">
        <w:t>EU/1/15/1067/006</w:t>
      </w:r>
    </w:p>
    <w:p w14:paraId="0680DD95" w14:textId="77777777" w:rsidR="00A0081F" w:rsidRPr="007C0820" w:rsidRDefault="00A0081F" w:rsidP="00623EE3">
      <w:r w:rsidRPr="007C0820">
        <w:t>EU/1/15/1067/007</w:t>
      </w:r>
    </w:p>
    <w:p w14:paraId="18C14153" w14:textId="77777777" w:rsidR="00540B42" w:rsidRPr="007C0820" w:rsidRDefault="00A0081F" w:rsidP="00623EE3">
      <w:r w:rsidRPr="007C0820">
        <w:rPr>
          <w:lang w:val="pt-PT"/>
        </w:rPr>
        <w:t>EU/1/15/1067/008</w:t>
      </w:r>
    </w:p>
    <w:p w14:paraId="48F3C1DC" w14:textId="77777777" w:rsidR="00540B42" w:rsidRPr="007C0820" w:rsidRDefault="00540B42" w:rsidP="00623EE3"/>
    <w:p w14:paraId="4A60F20A" w14:textId="77777777" w:rsidR="00540B42" w:rsidRPr="007C0820" w:rsidRDefault="00540B42" w:rsidP="00623EE3">
      <w:pPr>
        <w:rPr>
          <w:bCs/>
        </w:rPr>
      </w:pPr>
    </w:p>
    <w:p w14:paraId="043242E0" w14:textId="77777777" w:rsidR="00540B42" w:rsidRPr="00AA7B95" w:rsidRDefault="00540B42" w:rsidP="00623EE3">
      <w:pPr>
        <w:ind w:left="567" w:hanging="567"/>
        <w:rPr>
          <w:b/>
        </w:rPr>
      </w:pPr>
      <w:r w:rsidRPr="00AA7B95">
        <w:rPr>
          <w:b/>
        </w:rPr>
        <w:t>9.</w:t>
      </w:r>
      <w:r w:rsidRPr="00AA7B95">
        <w:rPr>
          <w:b/>
        </w:rPr>
        <w:tab/>
        <w:t>DATA PRIMEI AUTORIZĂRI SAU A REÎNNOIRII AUTORIZAŢIEI</w:t>
      </w:r>
    </w:p>
    <w:p w14:paraId="173C4BAB" w14:textId="77777777" w:rsidR="00540B42" w:rsidRPr="007C0820" w:rsidRDefault="00540B42" w:rsidP="00623EE3"/>
    <w:p w14:paraId="7F2F8CC0" w14:textId="77777777" w:rsidR="00E40D49" w:rsidRPr="007C0820" w:rsidRDefault="00540B42" w:rsidP="00623EE3">
      <w:r w:rsidRPr="007C0820">
        <w:t xml:space="preserve">Data primei autorizări: </w:t>
      </w:r>
      <w:r w:rsidR="00D744C2">
        <w:rPr>
          <w:lang w:val="it-IT"/>
        </w:rPr>
        <w:t>14 I</w:t>
      </w:r>
      <w:r w:rsidR="00D744C2" w:rsidRPr="00D744C2">
        <w:rPr>
          <w:lang w:val="it-IT"/>
        </w:rPr>
        <w:t>anuarie</w:t>
      </w:r>
      <w:r w:rsidR="00D744C2">
        <w:rPr>
          <w:lang w:val="it-IT"/>
        </w:rPr>
        <w:t xml:space="preserve"> 2016.</w:t>
      </w:r>
    </w:p>
    <w:p w14:paraId="48F314E4" w14:textId="5E7857F7" w:rsidR="006C0D35" w:rsidRPr="00C1231F" w:rsidRDefault="006C0D35" w:rsidP="00623EE3">
      <w:pPr>
        <w:rPr>
          <w:lang w:val="it-IT"/>
        </w:rPr>
      </w:pPr>
      <w:r w:rsidRPr="00977B76">
        <w:rPr>
          <w:lang w:val="it-IT"/>
        </w:rPr>
        <w:t>Data ultimei reînnoiri a autorizaţiei:</w:t>
      </w:r>
      <w:r>
        <w:rPr>
          <w:lang w:val="it-IT"/>
        </w:rPr>
        <w:t xml:space="preserve"> </w:t>
      </w:r>
      <w:r w:rsidR="00FB41CE" w:rsidRPr="00FB41CE">
        <w:rPr>
          <w:lang w:val="it-IT"/>
        </w:rPr>
        <w:t>16 noiembrie 2020</w:t>
      </w:r>
    </w:p>
    <w:p w14:paraId="5E379357" w14:textId="77777777" w:rsidR="00540B42" w:rsidRPr="007C0820" w:rsidRDefault="00540B42" w:rsidP="00623EE3"/>
    <w:p w14:paraId="151C5889" w14:textId="77777777" w:rsidR="00540B42" w:rsidRPr="007C0820" w:rsidRDefault="00540B42" w:rsidP="00623EE3">
      <w:pPr>
        <w:rPr>
          <w:bCs/>
        </w:rPr>
      </w:pPr>
    </w:p>
    <w:p w14:paraId="7B7D30C5" w14:textId="77777777" w:rsidR="00540B42" w:rsidRPr="00AA7B95" w:rsidRDefault="00540B42" w:rsidP="00623EE3">
      <w:pPr>
        <w:ind w:left="567" w:hanging="567"/>
        <w:rPr>
          <w:b/>
        </w:rPr>
      </w:pPr>
      <w:r w:rsidRPr="00AA7B95">
        <w:rPr>
          <w:b/>
        </w:rPr>
        <w:lastRenderedPageBreak/>
        <w:t>10.</w:t>
      </w:r>
      <w:r w:rsidRPr="00AA7B95">
        <w:rPr>
          <w:b/>
        </w:rPr>
        <w:tab/>
        <w:t>DATA REVIZUIRII TEXTULUI</w:t>
      </w:r>
    </w:p>
    <w:p w14:paraId="53C1FD02" w14:textId="77777777" w:rsidR="00540B42" w:rsidRPr="007C0820" w:rsidRDefault="00540B42" w:rsidP="00623EE3"/>
    <w:p w14:paraId="541424D8" w14:textId="45E3BFD6" w:rsidR="00540B42" w:rsidRPr="007C0820" w:rsidRDefault="00540B42" w:rsidP="00623EE3">
      <w:pPr>
        <w:rPr>
          <w:u w:val="single"/>
        </w:rPr>
      </w:pPr>
      <w:r w:rsidRPr="007C0820">
        <w:t xml:space="preserve">Informaţii detaliate privind acest medicament sunt disponibile pe website-ul Agenţiei Europene a Medicamentului </w:t>
      </w:r>
      <w:r>
        <w:fldChar w:fldCharType="begin"/>
      </w:r>
      <w:r>
        <w:instrText>HYPERLINK "http://www.ema.europa.eu"</w:instrText>
      </w:r>
      <w:r>
        <w:fldChar w:fldCharType="separate"/>
      </w:r>
      <w:r w:rsidR="00174849" w:rsidRPr="00ED3C37">
        <w:rPr>
          <w:rStyle w:val="Hyperlink"/>
        </w:rPr>
        <w:t>http://www.ema.europa.eu</w:t>
      </w:r>
      <w:r>
        <w:rPr>
          <w:rStyle w:val="Hyperlink"/>
        </w:rPr>
        <w:fldChar w:fldCharType="end"/>
      </w:r>
    </w:p>
    <w:p w14:paraId="23D65A9F" w14:textId="77777777" w:rsidR="00BA7203" w:rsidRPr="007C0820" w:rsidRDefault="00BA7203" w:rsidP="00623EE3">
      <w:pPr>
        <w:rPr>
          <w:u w:val="single"/>
        </w:rPr>
      </w:pPr>
    </w:p>
    <w:p w14:paraId="715F4BAB" w14:textId="77777777" w:rsidR="00221645" w:rsidRPr="007C0820" w:rsidRDefault="00540B42" w:rsidP="00623EE3">
      <w:r w:rsidRPr="007C0820">
        <w:br w:type="page"/>
      </w:r>
    </w:p>
    <w:p w14:paraId="6FE6CB04" w14:textId="77777777" w:rsidR="00221645" w:rsidRPr="007C0820" w:rsidRDefault="00221645" w:rsidP="00623EE3"/>
    <w:p w14:paraId="040747E0" w14:textId="77777777" w:rsidR="00221645" w:rsidRPr="007C0820" w:rsidRDefault="00221645" w:rsidP="00623EE3"/>
    <w:p w14:paraId="265D13C0" w14:textId="77777777" w:rsidR="00221645" w:rsidRPr="007C0820" w:rsidRDefault="00221645" w:rsidP="00623EE3"/>
    <w:p w14:paraId="5BCB6924" w14:textId="77777777" w:rsidR="00221645" w:rsidRPr="007C0820" w:rsidRDefault="00221645" w:rsidP="00623EE3"/>
    <w:p w14:paraId="258D735B" w14:textId="77777777" w:rsidR="00221645" w:rsidRPr="007C0820" w:rsidRDefault="00221645" w:rsidP="00623EE3"/>
    <w:p w14:paraId="3E8F2567" w14:textId="77777777" w:rsidR="00221645" w:rsidRPr="007C0820" w:rsidRDefault="00221645" w:rsidP="00623EE3"/>
    <w:p w14:paraId="149AB4DD" w14:textId="77777777" w:rsidR="00221645" w:rsidRPr="007C0820" w:rsidRDefault="00221645" w:rsidP="00623EE3"/>
    <w:p w14:paraId="0E1950F7" w14:textId="77777777" w:rsidR="00221645" w:rsidRPr="007C0820" w:rsidRDefault="00221645" w:rsidP="00623EE3"/>
    <w:p w14:paraId="7C43BC90" w14:textId="77777777" w:rsidR="00221645" w:rsidRPr="007C0820" w:rsidRDefault="00221645" w:rsidP="00623EE3"/>
    <w:p w14:paraId="4DA5E04A" w14:textId="77777777" w:rsidR="00221645" w:rsidRPr="007C0820" w:rsidRDefault="00221645" w:rsidP="00623EE3"/>
    <w:p w14:paraId="6F9A5A03" w14:textId="77777777" w:rsidR="00221645" w:rsidRPr="007C0820" w:rsidRDefault="00221645" w:rsidP="00623EE3"/>
    <w:p w14:paraId="0F7C0AD9" w14:textId="77777777" w:rsidR="00221645" w:rsidRPr="007C0820" w:rsidRDefault="00221645" w:rsidP="00623EE3"/>
    <w:p w14:paraId="24B8CDB9" w14:textId="77777777" w:rsidR="00221645" w:rsidRPr="007C0820" w:rsidRDefault="00221645" w:rsidP="00623EE3"/>
    <w:p w14:paraId="60B8F019" w14:textId="77777777" w:rsidR="00221645" w:rsidRPr="007C0820" w:rsidRDefault="00221645" w:rsidP="00623EE3"/>
    <w:p w14:paraId="31DFCA45" w14:textId="77777777" w:rsidR="00221645" w:rsidRPr="007C0820" w:rsidRDefault="00221645" w:rsidP="00623EE3"/>
    <w:p w14:paraId="715F9513" w14:textId="77777777" w:rsidR="00221645" w:rsidRPr="007C0820" w:rsidRDefault="00221645" w:rsidP="00623EE3"/>
    <w:p w14:paraId="7AE6FC33" w14:textId="77777777" w:rsidR="00221645" w:rsidRPr="007C0820" w:rsidRDefault="00221645" w:rsidP="00623EE3"/>
    <w:p w14:paraId="0A662BF0" w14:textId="77777777" w:rsidR="00221645" w:rsidRPr="007C0820" w:rsidRDefault="00221645" w:rsidP="00623EE3"/>
    <w:p w14:paraId="0CB04FF6" w14:textId="77777777" w:rsidR="00221645" w:rsidRDefault="00221645" w:rsidP="00623EE3"/>
    <w:p w14:paraId="62F84591" w14:textId="77777777" w:rsidR="00F55134" w:rsidRPr="007C0820" w:rsidRDefault="00F55134" w:rsidP="00623EE3"/>
    <w:p w14:paraId="6991A42A" w14:textId="77777777" w:rsidR="00221645" w:rsidRPr="007C0820" w:rsidRDefault="00221645" w:rsidP="00623EE3"/>
    <w:p w14:paraId="1353CCF5" w14:textId="77777777" w:rsidR="00221645" w:rsidRPr="007C0820" w:rsidRDefault="00221645" w:rsidP="00623EE3"/>
    <w:p w14:paraId="10EA837C" w14:textId="77777777" w:rsidR="00221645" w:rsidRPr="007C0820" w:rsidRDefault="00221645" w:rsidP="00623EE3"/>
    <w:p w14:paraId="0FC2F388" w14:textId="77777777" w:rsidR="00221645" w:rsidRPr="00D16183" w:rsidRDefault="00221645" w:rsidP="00623EE3">
      <w:pPr>
        <w:jc w:val="center"/>
      </w:pPr>
      <w:r w:rsidRPr="00AA7B95">
        <w:rPr>
          <w:b/>
        </w:rPr>
        <w:t>ANEXA</w:t>
      </w:r>
      <w:r w:rsidRPr="00AA7B95">
        <w:rPr>
          <w:rFonts w:hint="eastAsia"/>
          <w:b/>
        </w:rPr>
        <w:t> </w:t>
      </w:r>
      <w:r w:rsidRPr="00AA7B95">
        <w:rPr>
          <w:b/>
        </w:rPr>
        <w:t>II</w:t>
      </w:r>
    </w:p>
    <w:p w14:paraId="450566D2" w14:textId="77777777" w:rsidR="00221645" w:rsidRPr="007C0820" w:rsidRDefault="00221645" w:rsidP="00623EE3"/>
    <w:p w14:paraId="7B466BE3" w14:textId="77777777" w:rsidR="00221645" w:rsidRPr="007C0820" w:rsidRDefault="00221645" w:rsidP="00623EE3">
      <w:pPr>
        <w:autoSpaceDE w:val="0"/>
        <w:autoSpaceDN w:val="0"/>
        <w:adjustRightInd w:val="0"/>
        <w:ind w:left="1701" w:hanging="567"/>
        <w:rPr>
          <w:b/>
          <w:bCs/>
          <w:szCs w:val="22"/>
          <w:lang w:eastAsia="en-GB"/>
        </w:rPr>
      </w:pPr>
      <w:r w:rsidRPr="007C0820">
        <w:rPr>
          <w:b/>
          <w:bCs/>
          <w:szCs w:val="22"/>
          <w:lang w:eastAsia="en-GB"/>
        </w:rPr>
        <w:t>A.</w:t>
      </w:r>
      <w:r w:rsidRPr="007C0820">
        <w:rPr>
          <w:b/>
          <w:bCs/>
          <w:szCs w:val="22"/>
          <w:lang w:eastAsia="en-GB"/>
        </w:rPr>
        <w:tab/>
        <w:t>FABRICANTUL (FABRICANŢII) RESPONSABIL(I) PENTRU ELIBERAREA SERIEI</w:t>
      </w:r>
    </w:p>
    <w:p w14:paraId="57A5EF5B" w14:textId="77777777" w:rsidR="00221645" w:rsidRPr="007C0820" w:rsidRDefault="00221645" w:rsidP="00623EE3">
      <w:pPr>
        <w:autoSpaceDE w:val="0"/>
        <w:autoSpaceDN w:val="0"/>
        <w:adjustRightInd w:val="0"/>
        <w:ind w:left="1560" w:hanging="426"/>
        <w:rPr>
          <w:szCs w:val="22"/>
          <w:lang w:eastAsia="en-GB"/>
        </w:rPr>
      </w:pPr>
    </w:p>
    <w:p w14:paraId="13DC54B2" w14:textId="77777777" w:rsidR="00221645" w:rsidRPr="007C0820" w:rsidRDefault="00221645" w:rsidP="00623EE3">
      <w:pPr>
        <w:autoSpaceDE w:val="0"/>
        <w:autoSpaceDN w:val="0"/>
        <w:adjustRightInd w:val="0"/>
        <w:ind w:left="1701" w:hanging="567"/>
        <w:rPr>
          <w:b/>
          <w:bCs/>
          <w:szCs w:val="22"/>
          <w:lang w:eastAsia="en-GB"/>
        </w:rPr>
      </w:pPr>
      <w:r w:rsidRPr="007C0820">
        <w:rPr>
          <w:b/>
          <w:bCs/>
          <w:szCs w:val="22"/>
          <w:lang w:eastAsia="en-GB"/>
        </w:rPr>
        <w:t>B.</w:t>
      </w:r>
      <w:r w:rsidRPr="007C0820">
        <w:rPr>
          <w:b/>
          <w:bCs/>
          <w:szCs w:val="22"/>
          <w:lang w:eastAsia="en-GB"/>
        </w:rPr>
        <w:tab/>
        <w:t>CONDIŢII SAU RESTRICŢII PRIVIND FURNIZAREA ŞI UTILIZAREA</w:t>
      </w:r>
    </w:p>
    <w:p w14:paraId="06A9F3F4" w14:textId="77777777" w:rsidR="00221645" w:rsidRPr="007C0820" w:rsidRDefault="00221645" w:rsidP="00623EE3">
      <w:pPr>
        <w:autoSpaceDE w:val="0"/>
        <w:autoSpaceDN w:val="0"/>
        <w:adjustRightInd w:val="0"/>
        <w:ind w:left="1560" w:hanging="426"/>
        <w:rPr>
          <w:szCs w:val="22"/>
          <w:lang w:eastAsia="en-GB"/>
        </w:rPr>
      </w:pPr>
    </w:p>
    <w:p w14:paraId="41008F76" w14:textId="77777777" w:rsidR="00221645" w:rsidRPr="007C0820" w:rsidRDefault="00221645" w:rsidP="00623EE3">
      <w:pPr>
        <w:autoSpaceDE w:val="0"/>
        <w:autoSpaceDN w:val="0"/>
        <w:adjustRightInd w:val="0"/>
        <w:ind w:left="1701" w:hanging="567"/>
        <w:rPr>
          <w:b/>
          <w:bCs/>
          <w:szCs w:val="22"/>
          <w:lang w:eastAsia="en-GB"/>
        </w:rPr>
      </w:pPr>
      <w:r w:rsidRPr="007C0820">
        <w:rPr>
          <w:b/>
          <w:bCs/>
          <w:szCs w:val="22"/>
          <w:lang w:eastAsia="en-GB"/>
        </w:rPr>
        <w:t>C.</w:t>
      </w:r>
      <w:r w:rsidRPr="007C0820">
        <w:rPr>
          <w:b/>
          <w:bCs/>
          <w:szCs w:val="22"/>
          <w:lang w:eastAsia="en-GB"/>
        </w:rPr>
        <w:tab/>
        <w:t>ALTE CONDIŢII ŞI CERINŢE ALE AUTORIZAŢIEI DE PUNERE PE PIAŢĂ</w:t>
      </w:r>
    </w:p>
    <w:p w14:paraId="4D8C8812" w14:textId="77777777" w:rsidR="00221645" w:rsidRPr="007C0820" w:rsidRDefault="00221645" w:rsidP="00623EE3">
      <w:pPr>
        <w:autoSpaceDE w:val="0"/>
        <w:autoSpaceDN w:val="0"/>
        <w:adjustRightInd w:val="0"/>
        <w:ind w:left="1560" w:hanging="426"/>
        <w:rPr>
          <w:szCs w:val="22"/>
          <w:lang w:eastAsia="en-GB"/>
        </w:rPr>
      </w:pPr>
    </w:p>
    <w:p w14:paraId="234CEB17" w14:textId="77777777" w:rsidR="00221645" w:rsidRPr="007C0820" w:rsidRDefault="00221645" w:rsidP="00623EE3">
      <w:pPr>
        <w:autoSpaceDE w:val="0"/>
        <w:autoSpaceDN w:val="0"/>
        <w:adjustRightInd w:val="0"/>
        <w:ind w:left="1701" w:hanging="567"/>
        <w:rPr>
          <w:b/>
          <w:bCs/>
          <w:szCs w:val="22"/>
        </w:rPr>
      </w:pPr>
      <w:r w:rsidRPr="007C0820">
        <w:rPr>
          <w:b/>
          <w:bCs/>
          <w:szCs w:val="22"/>
        </w:rPr>
        <w:t>D.</w:t>
      </w:r>
      <w:r w:rsidRPr="007C0820">
        <w:rPr>
          <w:b/>
          <w:bCs/>
          <w:szCs w:val="22"/>
        </w:rPr>
        <w:tab/>
        <w:t>CONDIŢII SAU RESTRICŢII PRIVINDUTILIZAREA SIGURĂ ŞI EFICACE A MEDICAMENTULUI</w:t>
      </w:r>
    </w:p>
    <w:p w14:paraId="58E38EF2" w14:textId="77777777" w:rsidR="00221645" w:rsidRPr="007C0820" w:rsidRDefault="00221645" w:rsidP="00623EE3">
      <w:pPr>
        <w:ind w:left="1560" w:right="-19" w:hanging="426"/>
        <w:rPr>
          <w:b/>
          <w:bCs/>
          <w:szCs w:val="22"/>
        </w:rPr>
      </w:pPr>
    </w:p>
    <w:p w14:paraId="3C53D3F2" w14:textId="77777777" w:rsidR="00915DE4" w:rsidRDefault="00915DE4">
      <w:pPr>
        <w:rPr>
          <w:b/>
          <w:bCs/>
        </w:rPr>
      </w:pPr>
      <w:r>
        <w:rPr>
          <w:bCs/>
        </w:rPr>
        <w:br w:type="page"/>
      </w:r>
    </w:p>
    <w:p w14:paraId="2CEFBF98" w14:textId="32C76C86" w:rsidR="00221645" w:rsidRPr="007C0820" w:rsidRDefault="00221645" w:rsidP="00623EE3">
      <w:pPr>
        <w:pStyle w:val="Heading1"/>
        <w:ind w:left="567" w:hanging="567"/>
        <w:jc w:val="left"/>
      </w:pPr>
      <w:r w:rsidRPr="007C0820">
        <w:lastRenderedPageBreak/>
        <w:t>A.</w:t>
      </w:r>
      <w:r w:rsidRPr="007C0820">
        <w:tab/>
        <w:t>FABRICANTUL (FABRICANŢII) RESPONSABIL(I) PENTRU ELIBERAREA SERIEI</w:t>
      </w:r>
    </w:p>
    <w:p w14:paraId="0495F05B" w14:textId="77777777" w:rsidR="00221645" w:rsidRPr="007C0820" w:rsidRDefault="00221645" w:rsidP="00623EE3">
      <w:pPr>
        <w:rPr>
          <w:noProof/>
        </w:rPr>
      </w:pPr>
    </w:p>
    <w:p w14:paraId="07328723" w14:textId="77777777" w:rsidR="00221645" w:rsidRPr="007C0820" w:rsidRDefault="00221645" w:rsidP="00623EE3">
      <w:r w:rsidRPr="007C0820">
        <w:rPr>
          <w:u w:val="single"/>
        </w:rPr>
        <w:t>Numele şi adresa fabricantului(ilor) responsabil(i) pentru eliberarea seriei</w:t>
      </w:r>
    </w:p>
    <w:p w14:paraId="38770668" w14:textId="77777777" w:rsidR="00221645" w:rsidRPr="007C0820" w:rsidRDefault="00221645" w:rsidP="00623EE3">
      <w:pPr>
        <w:rPr>
          <w:noProof/>
        </w:rPr>
      </w:pPr>
    </w:p>
    <w:p w14:paraId="493DA291" w14:textId="3F079636" w:rsidR="00426332" w:rsidRPr="007C0820" w:rsidRDefault="00426332" w:rsidP="00623EE3">
      <w:pPr>
        <w:rPr>
          <w:rFonts w:eastAsia="SimSun"/>
        </w:rPr>
      </w:pPr>
      <w:r w:rsidRPr="007C0820">
        <w:rPr>
          <w:rFonts w:eastAsia="SimSun"/>
        </w:rPr>
        <w:t>Mylan Hungary Kft</w:t>
      </w:r>
    </w:p>
    <w:p w14:paraId="5C9265E6" w14:textId="7B96FA78" w:rsidR="00426332" w:rsidRPr="007C0820" w:rsidRDefault="00426332" w:rsidP="00623EE3">
      <w:pPr>
        <w:rPr>
          <w:rFonts w:eastAsia="SimSun"/>
        </w:rPr>
      </w:pPr>
      <w:r w:rsidRPr="007C0820">
        <w:rPr>
          <w:rFonts w:eastAsia="SimSun"/>
        </w:rPr>
        <w:t>H­2900 Komárom, Mylan utca 1</w:t>
      </w:r>
    </w:p>
    <w:p w14:paraId="775BFE7F" w14:textId="77777777" w:rsidR="00426332" w:rsidRPr="007C0820" w:rsidRDefault="00426332" w:rsidP="00623EE3">
      <w:pPr>
        <w:rPr>
          <w:b/>
        </w:rPr>
      </w:pPr>
      <w:r w:rsidRPr="007C0820">
        <w:rPr>
          <w:rFonts w:eastAsia="SimSun"/>
        </w:rPr>
        <w:t>Ungaria</w:t>
      </w:r>
    </w:p>
    <w:p w14:paraId="1F3F3517" w14:textId="16E1B9C2" w:rsidR="00426332" w:rsidRPr="007C0820" w:rsidDel="005B57DB" w:rsidRDefault="00426332" w:rsidP="00623EE3">
      <w:pPr>
        <w:rPr>
          <w:del w:id="0" w:author="Viatris-RO-affiliate" w:date="2025-07-28T12:21:00Z"/>
          <w:b/>
        </w:rPr>
      </w:pPr>
    </w:p>
    <w:p w14:paraId="56E47D02" w14:textId="520641D1" w:rsidR="00426332" w:rsidRPr="007C0820" w:rsidDel="005B57DB" w:rsidRDefault="00426332" w:rsidP="00623EE3">
      <w:pPr>
        <w:rPr>
          <w:del w:id="1" w:author="Viatris-RO-affiliate" w:date="2025-07-28T12:21:00Z"/>
          <w:rFonts w:eastAsia="SimSun"/>
        </w:rPr>
      </w:pPr>
      <w:del w:id="2" w:author="Viatris-RO-affiliate" w:date="2025-07-28T12:21:00Z">
        <w:r w:rsidRPr="007C0820" w:rsidDel="005B57DB">
          <w:rPr>
            <w:rFonts w:eastAsia="SimSun"/>
          </w:rPr>
          <w:delText>McDermott Laboratories Limited trading as Gerard Laboratories</w:delText>
        </w:r>
      </w:del>
    </w:p>
    <w:p w14:paraId="169CA4C6" w14:textId="101B6F3C" w:rsidR="00426332" w:rsidRPr="007C0820" w:rsidDel="005B57DB" w:rsidRDefault="00426332" w:rsidP="00623EE3">
      <w:pPr>
        <w:rPr>
          <w:del w:id="3" w:author="Viatris-RO-affiliate" w:date="2025-07-28T12:21:00Z"/>
          <w:rFonts w:eastAsia="SimSun"/>
        </w:rPr>
      </w:pPr>
      <w:del w:id="4" w:author="Viatris-RO-affiliate" w:date="2025-07-28T12:21:00Z">
        <w:r w:rsidRPr="007C0820" w:rsidDel="005B57DB">
          <w:rPr>
            <w:rFonts w:eastAsia="SimSun"/>
          </w:rPr>
          <w:delText>35/36 Baldoyle Industrial Estate, Grange Road, Dublin 13</w:delText>
        </w:r>
      </w:del>
    </w:p>
    <w:p w14:paraId="1269FAC0" w14:textId="640628B8" w:rsidR="00426332" w:rsidRPr="007C0820" w:rsidDel="005B57DB" w:rsidRDefault="00426332" w:rsidP="00623EE3">
      <w:pPr>
        <w:rPr>
          <w:del w:id="5" w:author="Viatris-RO-affiliate" w:date="2025-07-28T12:21:00Z"/>
        </w:rPr>
      </w:pPr>
      <w:del w:id="6" w:author="Viatris-RO-affiliate" w:date="2025-07-28T12:21:00Z">
        <w:r w:rsidRPr="007C0820" w:rsidDel="005B57DB">
          <w:rPr>
            <w:rFonts w:eastAsia="SimSun"/>
          </w:rPr>
          <w:delText>Irlanda</w:delText>
        </w:r>
      </w:del>
    </w:p>
    <w:p w14:paraId="06C561C8" w14:textId="77777777" w:rsidR="00426332" w:rsidRPr="007C0820" w:rsidRDefault="00426332" w:rsidP="00623EE3"/>
    <w:p w14:paraId="4808491E" w14:textId="77777777" w:rsidR="00221645" w:rsidRPr="007C0820" w:rsidRDefault="00221645" w:rsidP="00623EE3"/>
    <w:p w14:paraId="00E9DC8B" w14:textId="77777777" w:rsidR="00221645" w:rsidRPr="007C0820" w:rsidRDefault="00221645" w:rsidP="00623EE3">
      <w:r w:rsidRPr="007C0820">
        <w:t>Prospectul tipărit al medicamentului trebuie să menţioneze numele şi adresa fabricantului responsabil pentru eliberarea seriei respective.</w:t>
      </w:r>
    </w:p>
    <w:p w14:paraId="26BE6F67" w14:textId="77777777" w:rsidR="00221645" w:rsidRPr="007C0820" w:rsidRDefault="00221645" w:rsidP="00623EE3"/>
    <w:p w14:paraId="72C49104" w14:textId="77777777" w:rsidR="00221645" w:rsidRPr="007C0820" w:rsidRDefault="00221645" w:rsidP="00623EE3"/>
    <w:p w14:paraId="79FC408C" w14:textId="77777777" w:rsidR="00221645" w:rsidRPr="007C0820" w:rsidRDefault="00221645" w:rsidP="00623EE3">
      <w:pPr>
        <w:pStyle w:val="Heading1"/>
        <w:ind w:left="567" w:hanging="567"/>
        <w:jc w:val="left"/>
      </w:pPr>
      <w:r w:rsidRPr="007C0820">
        <w:t>B.</w:t>
      </w:r>
      <w:r w:rsidRPr="007C0820">
        <w:tab/>
        <w:t>CONDIŢII SAU RESTRICŢII PRIVIND FURNIZAREA ŞI UTILIZAREA</w:t>
      </w:r>
    </w:p>
    <w:p w14:paraId="5D452747" w14:textId="77777777" w:rsidR="00221645" w:rsidRPr="007C0820" w:rsidRDefault="00221645" w:rsidP="00623EE3">
      <w:pPr>
        <w:rPr>
          <w:noProof/>
        </w:rPr>
      </w:pPr>
    </w:p>
    <w:p w14:paraId="4100C8B4" w14:textId="77777777" w:rsidR="00221645" w:rsidRPr="007C0820" w:rsidRDefault="00C13C9D" w:rsidP="00623EE3">
      <w:r w:rsidRPr="00C13C9D">
        <w:t>Medicament eliberat pe bază de prescripţie medicală (vezi Anexa I: Rezumatul caracteristicilor produsului, pct. 4.2).</w:t>
      </w:r>
    </w:p>
    <w:p w14:paraId="5620692C" w14:textId="77777777" w:rsidR="00221645" w:rsidRPr="007C0820" w:rsidRDefault="00221645" w:rsidP="00623EE3"/>
    <w:p w14:paraId="346F9746" w14:textId="77777777" w:rsidR="00221645" w:rsidRPr="007C0820" w:rsidRDefault="00221645" w:rsidP="00623EE3"/>
    <w:p w14:paraId="380B2D8D" w14:textId="77777777" w:rsidR="00221645" w:rsidRPr="007C0820" w:rsidRDefault="00221645" w:rsidP="00623EE3">
      <w:pPr>
        <w:pStyle w:val="Heading1"/>
        <w:ind w:left="567" w:hanging="567"/>
        <w:jc w:val="left"/>
      </w:pPr>
      <w:r w:rsidRPr="007C0820">
        <w:t>C.</w:t>
      </w:r>
      <w:r w:rsidRPr="007C0820">
        <w:tab/>
        <w:t>ALTE CONDIŢII ŞI CERINŢE ALE AUTORIZAŢIEI DE PUNERE PE PIAŢĂ</w:t>
      </w:r>
    </w:p>
    <w:p w14:paraId="1FDF3AE3" w14:textId="77777777" w:rsidR="00221645" w:rsidRPr="007C0820" w:rsidRDefault="00221645" w:rsidP="00623EE3"/>
    <w:p w14:paraId="51E2E6F0" w14:textId="77777777" w:rsidR="00221645" w:rsidRPr="00AA7B95" w:rsidRDefault="00221645" w:rsidP="00623EE3">
      <w:pPr>
        <w:pStyle w:val="ListParagraph"/>
        <w:numPr>
          <w:ilvl w:val="0"/>
          <w:numId w:val="35"/>
        </w:numPr>
        <w:ind w:left="567" w:hanging="567"/>
        <w:rPr>
          <w:b/>
        </w:rPr>
      </w:pPr>
      <w:r w:rsidRPr="00AA7B95">
        <w:rPr>
          <w:b/>
        </w:rPr>
        <w:t>Rapoartele periodice actualizate privind siguranţa</w:t>
      </w:r>
      <w:r w:rsidR="001B6753">
        <w:rPr>
          <w:b/>
        </w:rPr>
        <w:t xml:space="preserve"> (RPAS-uri)</w:t>
      </w:r>
    </w:p>
    <w:p w14:paraId="08C2622D" w14:textId="77777777" w:rsidR="00221645" w:rsidRPr="007C0820" w:rsidRDefault="00221645" w:rsidP="00623EE3"/>
    <w:p w14:paraId="243D1BC9" w14:textId="77777777" w:rsidR="00221645" w:rsidRPr="007C0820" w:rsidRDefault="00426332" w:rsidP="00623EE3">
      <w:r w:rsidRPr="007C0820">
        <w:t xml:space="preserve">Cerinţele pentru depunerea </w:t>
      </w:r>
      <w:r w:rsidR="001B6753">
        <w:t>RPAS-urilor</w:t>
      </w:r>
      <w:r w:rsidRPr="007C0820">
        <w:t xml:space="preserve"> pentru acest medicament sunt prevăzute în lista de date de referință și frecvențe de transmitere la nivelul Uniunii (lista EURD) menţionată la articolul 107c alineatul (7) din Directiva 2001/83/CE şi publicată pe portalul web european privind medicamentele.</w:t>
      </w:r>
    </w:p>
    <w:p w14:paraId="575FB3C7" w14:textId="77777777" w:rsidR="00221645" w:rsidRPr="007C0820" w:rsidRDefault="00221645" w:rsidP="00623EE3"/>
    <w:p w14:paraId="0D80B742" w14:textId="77777777" w:rsidR="00221645" w:rsidRPr="007C0820" w:rsidRDefault="00221645" w:rsidP="00623EE3"/>
    <w:p w14:paraId="1E0309EA" w14:textId="77777777" w:rsidR="00221645" w:rsidRPr="007C0820" w:rsidRDefault="00221645" w:rsidP="00623EE3">
      <w:pPr>
        <w:pStyle w:val="Heading1"/>
        <w:ind w:left="567" w:hanging="567"/>
        <w:jc w:val="left"/>
      </w:pPr>
      <w:r w:rsidRPr="007C0820">
        <w:t>D.</w:t>
      </w:r>
      <w:r w:rsidRPr="007C0820">
        <w:tab/>
        <w:t>CONDIŢII SAU RESTRICŢII PRIVINDUTILIZAREA SIGURĂ ŞI EFICACE A MEDICAMENTULUI</w:t>
      </w:r>
    </w:p>
    <w:p w14:paraId="75A00C8D" w14:textId="77777777" w:rsidR="00221645" w:rsidRPr="007C0820" w:rsidRDefault="00221645" w:rsidP="00623EE3"/>
    <w:p w14:paraId="180E866B" w14:textId="77777777" w:rsidR="00221645" w:rsidRPr="006F170D" w:rsidRDefault="00221645" w:rsidP="00623EE3">
      <w:pPr>
        <w:ind w:left="567" w:hanging="567"/>
        <w:rPr>
          <w:b/>
          <w:bCs/>
        </w:rPr>
      </w:pPr>
      <w:r w:rsidRPr="006F170D">
        <w:rPr>
          <w:b/>
          <w:bCs/>
        </w:rPr>
        <w:t>•</w:t>
      </w:r>
      <w:r w:rsidRPr="006F170D">
        <w:rPr>
          <w:b/>
          <w:bCs/>
        </w:rPr>
        <w:tab/>
        <w:t xml:space="preserve">Planul de </w:t>
      </w:r>
      <w:r w:rsidR="001B6753">
        <w:rPr>
          <w:b/>
          <w:bCs/>
        </w:rPr>
        <w:t>m</w:t>
      </w:r>
      <w:r w:rsidRPr="006F170D">
        <w:rPr>
          <w:b/>
          <w:bCs/>
        </w:rPr>
        <w:t xml:space="preserve">anagement al </w:t>
      </w:r>
      <w:r w:rsidR="001B6753">
        <w:rPr>
          <w:b/>
          <w:bCs/>
        </w:rPr>
        <w:t>r</w:t>
      </w:r>
      <w:r w:rsidRPr="006F170D">
        <w:rPr>
          <w:b/>
          <w:bCs/>
        </w:rPr>
        <w:t>iscului (PMR)</w:t>
      </w:r>
    </w:p>
    <w:p w14:paraId="004780D4" w14:textId="77777777" w:rsidR="00221645" w:rsidRPr="007C0820" w:rsidRDefault="00221645" w:rsidP="00623EE3"/>
    <w:p w14:paraId="52260335" w14:textId="77777777" w:rsidR="00221645" w:rsidRPr="007C0820" w:rsidRDefault="001B6753" w:rsidP="00623EE3">
      <w:r>
        <w:t>Deţinătorul autorizaţiei de punere pe piaţă (</w:t>
      </w:r>
      <w:r w:rsidR="00221645" w:rsidRPr="007C0820">
        <w:t>DAPP</w:t>
      </w:r>
      <w:r>
        <w:t>)</w:t>
      </w:r>
      <w:r w:rsidR="00221645" w:rsidRPr="007C0820">
        <w:t xml:space="preserve"> se angajează să efectueze activităţile şi intervenţii de farmacovigilenţă necesare, detaliate în PMR-ul aprobat şi prezentat în modulul 1.8.2 al </w:t>
      </w:r>
      <w:r>
        <w:t>a</w:t>
      </w:r>
      <w:r w:rsidR="00221645" w:rsidRPr="007C0820">
        <w:t>utorizaţiei de punere pe piaţă şi orice actualizări ulterioare ale PMR-ului.</w:t>
      </w:r>
    </w:p>
    <w:p w14:paraId="1755D8F5" w14:textId="77777777" w:rsidR="00221645" w:rsidRPr="007C0820" w:rsidRDefault="00221645" w:rsidP="00623EE3"/>
    <w:p w14:paraId="5370E28E" w14:textId="77777777" w:rsidR="00221645" w:rsidRPr="007C0820" w:rsidRDefault="00221645" w:rsidP="00623EE3">
      <w:r w:rsidRPr="007C0820">
        <w:t>O versiune actualizată a PMR trebuie depusă:</w:t>
      </w:r>
    </w:p>
    <w:p w14:paraId="2CB03A3A" w14:textId="77777777" w:rsidR="00221645" w:rsidRPr="007C0820" w:rsidRDefault="001B6753" w:rsidP="00623EE3">
      <w:pPr>
        <w:pStyle w:val="ListParagraph"/>
        <w:numPr>
          <w:ilvl w:val="0"/>
          <w:numId w:val="36"/>
        </w:numPr>
        <w:ind w:left="567" w:hanging="567"/>
      </w:pPr>
      <w:r>
        <w:t>L</w:t>
      </w:r>
      <w:r w:rsidR="00221645" w:rsidRPr="007C0820">
        <w:t>a cererea Agenției Europene a Medicamentului;</w:t>
      </w:r>
    </w:p>
    <w:p w14:paraId="7FB69856" w14:textId="77777777" w:rsidR="00221645" w:rsidRPr="007C0820" w:rsidRDefault="001B6753" w:rsidP="00623EE3">
      <w:pPr>
        <w:pStyle w:val="ListParagraph"/>
        <w:numPr>
          <w:ilvl w:val="0"/>
          <w:numId w:val="36"/>
        </w:numPr>
        <w:ind w:left="567" w:hanging="567"/>
      </w:pPr>
      <w:r>
        <w:t>L</w:t>
      </w:r>
      <w:r w:rsidR="00221645" w:rsidRPr="007C0820">
        <w:t>a modificarea sistemului de management al riscului, în special ca urmare a primirii de informații noi care pot duce la o schimbare semnificativă în raportul beneficiu /risc sau ca urmare a atingerii unui obiectiv important (de farmacovigilență sau de reducere la minimum a riscului).</w:t>
      </w:r>
    </w:p>
    <w:p w14:paraId="1AFF1035" w14:textId="77777777" w:rsidR="00221645" w:rsidRPr="007C0820" w:rsidRDefault="00221645" w:rsidP="00623EE3"/>
    <w:p w14:paraId="461D898F" w14:textId="77777777" w:rsidR="0029224C" w:rsidRPr="007C0820" w:rsidRDefault="00221645" w:rsidP="00623EE3">
      <w:pPr>
        <w:rPr>
          <w:b/>
          <w:szCs w:val="22"/>
        </w:rPr>
      </w:pPr>
      <w:r w:rsidRPr="007C0820">
        <w:rPr>
          <w:szCs w:val="22"/>
        </w:rPr>
        <w:br w:type="page"/>
      </w:r>
    </w:p>
    <w:p w14:paraId="763317A6" w14:textId="77777777" w:rsidR="0029224C" w:rsidRPr="007C0820" w:rsidRDefault="0029224C" w:rsidP="00623EE3">
      <w:pPr>
        <w:rPr>
          <w:b/>
          <w:szCs w:val="22"/>
        </w:rPr>
      </w:pPr>
    </w:p>
    <w:p w14:paraId="211F404E" w14:textId="77777777" w:rsidR="0029224C" w:rsidRPr="007C0820" w:rsidRDefault="0029224C" w:rsidP="00623EE3">
      <w:pPr>
        <w:rPr>
          <w:b/>
          <w:szCs w:val="22"/>
        </w:rPr>
      </w:pPr>
    </w:p>
    <w:p w14:paraId="46F2B3B2" w14:textId="77777777" w:rsidR="0029224C" w:rsidRPr="007C0820" w:rsidRDefault="0029224C" w:rsidP="00623EE3">
      <w:pPr>
        <w:rPr>
          <w:b/>
          <w:szCs w:val="22"/>
        </w:rPr>
      </w:pPr>
    </w:p>
    <w:p w14:paraId="67E498D1" w14:textId="77777777" w:rsidR="0029224C" w:rsidRPr="007C0820" w:rsidRDefault="0029224C" w:rsidP="00623EE3">
      <w:pPr>
        <w:rPr>
          <w:b/>
          <w:szCs w:val="22"/>
        </w:rPr>
      </w:pPr>
    </w:p>
    <w:p w14:paraId="47C76C02" w14:textId="77777777" w:rsidR="0029224C" w:rsidRPr="007C0820" w:rsidRDefault="0029224C" w:rsidP="00623EE3">
      <w:pPr>
        <w:rPr>
          <w:b/>
          <w:szCs w:val="22"/>
        </w:rPr>
      </w:pPr>
    </w:p>
    <w:p w14:paraId="488759A6" w14:textId="77777777" w:rsidR="0029224C" w:rsidRPr="007C0820" w:rsidRDefault="0029224C" w:rsidP="00623EE3">
      <w:pPr>
        <w:rPr>
          <w:b/>
          <w:szCs w:val="22"/>
        </w:rPr>
      </w:pPr>
    </w:p>
    <w:p w14:paraId="0B8715BE" w14:textId="77777777" w:rsidR="0029224C" w:rsidRPr="007C0820" w:rsidRDefault="0029224C" w:rsidP="00623EE3">
      <w:pPr>
        <w:rPr>
          <w:b/>
          <w:szCs w:val="22"/>
        </w:rPr>
      </w:pPr>
    </w:p>
    <w:p w14:paraId="5859C4BB" w14:textId="77777777" w:rsidR="0029224C" w:rsidRPr="007C0820" w:rsidRDefault="0029224C" w:rsidP="00623EE3">
      <w:pPr>
        <w:rPr>
          <w:b/>
          <w:szCs w:val="22"/>
        </w:rPr>
      </w:pPr>
    </w:p>
    <w:p w14:paraId="06DD284F" w14:textId="77777777" w:rsidR="0029224C" w:rsidRPr="007C0820" w:rsidRDefault="0029224C" w:rsidP="00623EE3">
      <w:pPr>
        <w:rPr>
          <w:b/>
          <w:szCs w:val="22"/>
        </w:rPr>
      </w:pPr>
    </w:p>
    <w:p w14:paraId="6D60012A" w14:textId="77777777" w:rsidR="0029224C" w:rsidRPr="007C0820" w:rsidRDefault="0029224C" w:rsidP="00623EE3">
      <w:pPr>
        <w:rPr>
          <w:b/>
          <w:szCs w:val="22"/>
        </w:rPr>
      </w:pPr>
    </w:p>
    <w:p w14:paraId="17199761" w14:textId="77777777" w:rsidR="0019296B" w:rsidRPr="007C0820" w:rsidRDefault="0019296B" w:rsidP="00623EE3">
      <w:pPr>
        <w:rPr>
          <w:b/>
          <w:szCs w:val="22"/>
        </w:rPr>
      </w:pPr>
    </w:p>
    <w:p w14:paraId="4BD1261A" w14:textId="77777777" w:rsidR="00226BF9" w:rsidRPr="007C0820" w:rsidRDefault="00226BF9" w:rsidP="00623EE3">
      <w:pPr>
        <w:rPr>
          <w:b/>
          <w:szCs w:val="22"/>
        </w:rPr>
      </w:pPr>
    </w:p>
    <w:p w14:paraId="31AF8053" w14:textId="77777777" w:rsidR="00226BF9" w:rsidRPr="007C0820" w:rsidRDefault="00226BF9" w:rsidP="00623EE3">
      <w:pPr>
        <w:rPr>
          <w:b/>
          <w:szCs w:val="22"/>
        </w:rPr>
      </w:pPr>
    </w:p>
    <w:p w14:paraId="34DAB191" w14:textId="77777777" w:rsidR="00226BF9" w:rsidRPr="007C0820" w:rsidRDefault="00226BF9" w:rsidP="00623EE3">
      <w:pPr>
        <w:rPr>
          <w:b/>
          <w:szCs w:val="22"/>
        </w:rPr>
      </w:pPr>
    </w:p>
    <w:p w14:paraId="44DAD11B" w14:textId="77777777" w:rsidR="00226BF9" w:rsidRPr="007C0820" w:rsidRDefault="00226BF9" w:rsidP="00623EE3">
      <w:pPr>
        <w:rPr>
          <w:b/>
          <w:szCs w:val="22"/>
        </w:rPr>
      </w:pPr>
    </w:p>
    <w:p w14:paraId="1994D2F3" w14:textId="77777777" w:rsidR="00226BF9" w:rsidRPr="007C0820" w:rsidRDefault="00226BF9" w:rsidP="00623EE3">
      <w:pPr>
        <w:rPr>
          <w:b/>
          <w:szCs w:val="22"/>
        </w:rPr>
      </w:pPr>
    </w:p>
    <w:p w14:paraId="7D6D7B75" w14:textId="77777777" w:rsidR="00226BF9" w:rsidRPr="007C0820" w:rsidRDefault="00226BF9" w:rsidP="00623EE3">
      <w:pPr>
        <w:rPr>
          <w:b/>
          <w:szCs w:val="22"/>
        </w:rPr>
      </w:pPr>
    </w:p>
    <w:p w14:paraId="6C2626C5" w14:textId="77777777" w:rsidR="00226BF9" w:rsidRPr="007C0820" w:rsidRDefault="00226BF9" w:rsidP="00623EE3">
      <w:pPr>
        <w:rPr>
          <w:b/>
          <w:szCs w:val="22"/>
        </w:rPr>
      </w:pPr>
    </w:p>
    <w:p w14:paraId="0EAA49BB" w14:textId="77777777" w:rsidR="00226BF9" w:rsidRPr="007C0820" w:rsidRDefault="00226BF9" w:rsidP="00623EE3">
      <w:pPr>
        <w:rPr>
          <w:b/>
          <w:szCs w:val="22"/>
        </w:rPr>
      </w:pPr>
    </w:p>
    <w:p w14:paraId="35DB4FA5" w14:textId="77777777" w:rsidR="00226BF9" w:rsidRPr="007C0820" w:rsidRDefault="00226BF9" w:rsidP="00623EE3">
      <w:pPr>
        <w:rPr>
          <w:b/>
          <w:szCs w:val="22"/>
        </w:rPr>
      </w:pPr>
    </w:p>
    <w:p w14:paraId="398B3612" w14:textId="77777777" w:rsidR="00221645" w:rsidRDefault="00221645" w:rsidP="00623EE3">
      <w:pPr>
        <w:rPr>
          <w:b/>
          <w:szCs w:val="22"/>
        </w:rPr>
      </w:pPr>
    </w:p>
    <w:p w14:paraId="2CA6352B" w14:textId="77777777" w:rsidR="00F55134" w:rsidRPr="007C0820" w:rsidRDefault="00F55134" w:rsidP="00623EE3">
      <w:pPr>
        <w:rPr>
          <w:b/>
          <w:szCs w:val="22"/>
        </w:rPr>
      </w:pPr>
    </w:p>
    <w:p w14:paraId="7F528A49" w14:textId="77777777" w:rsidR="00221645" w:rsidRPr="007C0820" w:rsidRDefault="00221645" w:rsidP="00623EE3">
      <w:pPr>
        <w:rPr>
          <w:b/>
          <w:szCs w:val="22"/>
        </w:rPr>
      </w:pPr>
    </w:p>
    <w:p w14:paraId="1C90004B" w14:textId="77777777" w:rsidR="0029224C" w:rsidRPr="00AA7B95" w:rsidRDefault="0029224C" w:rsidP="00623EE3">
      <w:pPr>
        <w:jc w:val="center"/>
        <w:rPr>
          <w:b/>
        </w:rPr>
      </w:pPr>
      <w:r w:rsidRPr="00AA7B95">
        <w:rPr>
          <w:b/>
        </w:rPr>
        <w:t>ANEXA III</w:t>
      </w:r>
    </w:p>
    <w:p w14:paraId="5B67F4C4" w14:textId="77777777" w:rsidR="0029224C" w:rsidRPr="00AA7B95" w:rsidRDefault="0029224C" w:rsidP="00623EE3">
      <w:pPr>
        <w:jc w:val="center"/>
        <w:rPr>
          <w:b/>
        </w:rPr>
      </w:pPr>
    </w:p>
    <w:p w14:paraId="3E25F3E5" w14:textId="77777777" w:rsidR="0029224C" w:rsidRPr="00AA7B95" w:rsidRDefault="0029224C" w:rsidP="00623EE3">
      <w:pPr>
        <w:jc w:val="center"/>
        <w:rPr>
          <w:b/>
        </w:rPr>
      </w:pPr>
      <w:r w:rsidRPr="00AA7B95">
        <w:rPr>
          <w:b/>
        </w:rPr>
        <w:t>ETICHETAREA ŞI PROSPECTUL</w:t>
      </w:r>
    </w:p>
    <w:p w14:paraId="510A7939" w14:textId="77777777" w:rsidR="0029224C" w:rsidRPr="007C0820" w:rsidRDefault="0029224C" w:rsidP="00623EE3"/>
    <w:p w14:paraId="19D9622A" w14:textId="77777777" w:rsidR="0029224C" w:rsidRPr="007C0820" w:rsidRDefault="0029224C" w:rsidP="00623EE3"/>
    <w:p w14:paraId="4397B2A9" w14:textId="77777777" w:rsidR="0029224C" w:rsidRPr="007C0820" w:rsidRDefault="0029224C" w:rsidP="00623EE3"/>
    <w:p w14:paraId="2DADC939" w14:textId="77777777" w:rsidR="0029224C" w:rsidRPr="007C0820" w:rsidRDefault="00944B4C" w:rsidP="00623EE3">
      <w:r w:rsidRPr="007C0820">
        <w:br w:type="page"/>
      </w:r>
    </w:p>
    <w:p w14:paraId="7F0D62A6" w14:textId="77777777" w:rsidR="0029224C" w:rsidRPr="007C0820" w:rsidRDefault="0029224C" w:rsidP="00623EE3"/>
    <w:p w14:paraId="3F8E7D6E" w14:textId="77777777" w:rsidR="0029224C" w:rsidRPr="007C0820" w:rsidRDefault="0029224C" w:rsidP="00623EE3"/>
    <w:p w14:paraId="586EBA01" w14:textId="77777777" w:rsidR="0029224C" w:rsidRPr="007C0820" w:rsidRDefault="0029224C" w:rsidP="00623EE3"/>
    <w:p w14:paraId="2AE2986C" w14:textId="77777777" w:rsidR="0029224C" w:rsidRPr="007C0820" w:rsidRDefault="0029224C" w:rsidP="00623EE3">
      <w:pPr>
        <w:rPr>
          <w:b/>
        </w:rPr>
      </w:pPr>
    </w:p>
    <w:p w14:paraId="51FE3BD4" w14:textId="77777777" w:rsidR="0029224C" w:rsidRPr="007C0820" w:rsidRDefault="0029224C" w:rsidP="00623EE3">
      <w:pPr>
        <w:rPr>
          <w:b/>
        </w:rPr>
      </w:pPr>
    </w:p>
    <w:p w14:paraId="214A10A1" w14:textId="77777777" w:rsidR="0029224C" w:rsidRPr="007C0820" w:rsidRDefault="0029224C" w:rsidP="00623EE3">
      <w:pPr>
        <w:rPr>
          <w:b/>
        </w:rPr>
      </w:pPr>
    </w:p>
    <w:p w14:paraId="316CB772" w14:textId="77777777" w:rsidR="0029224C" w:rsidRPr="007C0820" w:rsidRDefault="0029224C" w:rsidP="00623EE3">
      <w:pPr>
        <w:rPr>
          <w:b/>
        </w:rPr>
      </w:pPr>
    </w:p>
    <w:p w14:paraId="32C66AC7" w14:textId="77777777" w:rsidR="0029224C" w:rsidRPr="007C0820" w:rsidRDefault="0029224C" w:rsidP="00623EE3">
      <w:pPr>
        <w:rPr>
          <w:b/>
        </w:rPr>
      </w:pPr>
    </w:p>
    <w:p w14:paraId="00FB3062" w14:textId="77777777" w:rsidR="0029224C" w:rsidRPr="007C0820" w:rsidRDefault="0029224C" w:rsidP="00623EE3">
      <w:pPr>
        <w:rPr>
          <w:b/>
        </w:rPr>
      </w:pPr>
    </w:p>
    <w:p w14:paraId="3F7BDC25" w14:textId="77777777" w:rsidR="0029224C" w:rsidRPr="007C0820" w:rsidRDefault="0029224C" w:rsidP="00623EE3">
      <w:pPr>
        <w:rPr>
          <w:b/>
        </w:rPr>
      </w:pPr>
    </w:p>
    <w:p w14:paraId="0DB9484B" w14:textId="77777777" w:rsidR="0029224C" w:rsidRPr="007C0820" w:rsidRDefault="0029224C" w:rsidP="00623EE3">
      <w:pPr>
        <w:rPr>
          <w:b/>
        </w:rPr>
      </w:pPr>
    </w:p>
    <w:p w14:paraId="181723D0" w14:textId="77777777" w:rsidR="0029224C" w:rsidRPr="007C0820" w:rsidRDefault="0029224C" w:rsidP="00623EE3">
      <w:pPr>
        <w:rPr>
          <w:b/>
        </w:rPr>
      </w:pPr>
    </w:p>
    <w:p w14:paraId="4AC5AFBD" w14:textId="77777777" w:rsidR="0029224C" w:rsidRPr="007C0820" w:rsidRDefault="0029224C" w:rsidP="00623EE3">
      <w:pPr>
        <w:rPr>
          <w:b/>
        </w:rPr>
      </w:pPr>
    </w:p>
    <w:p w14:paraId="1CF3C2F3" w14:textId="77777777" w:rsidR="0029224C" w:rsidRPr="007C0820" w:rsidRDefault="0029224C" w:rsidP="00623EE3">
      <w:pPr>
        <w:rPr>
          <w:b/>
        </w:rPr>
      </w:pPr>
    </w:p>
    <w:p w14:paraId="4E8A9D39" w14:textId="77777777" w:rsidR="0029224C" w:rsidRPr="007C0820" w:rsidRDefault="0029224C" w:rsidP="00623EE3">
      <w:pPr>
        <w:rPr>
          <w:b/>
        </w:rPr>
      </w:pPr>
    </w:p>
    <w:p w14:paraId="36BE6F58" w14:textId="77777777" w:rsidR="0029224C" w:rsidRPr="007C0820" w:rsidRDefault="0029224C" w:rsidP="00623EE3">
      <w:pPr>
        <w:rPr>
          <w:b/>
        </w:rPr>
      </w:pPr>
    </w:p>
    <w:p w14:paraId="42C2626D" w14:textId="77777777" w:rsidR="0029224C" w:rsidRPr="007C0820" w:rsidRDefault="0029224C" w:rsidP="00623EE3">
      <w:pPr>
        <w:rPr>
          <w:b/>
        </w:rPr>
      </w:pPr>
    </w:p>
    <w:p w14:paraId="3646D92C" w14:textId="77777777" w:rsidR="0029224C" w:rsidRPr="007C0820" w:rsidRDefault="0029224C" w:rsidP="00623EE3">
      <w:pPr>
        <w:rPr>
          <w:b/>
        </w:rPr>
      </w:pPr>
    </w:p>
    <w:p w14:paraId="57064433" w14:textId="77777777" w:rsidR="0029224C" w:rsidRPr="007C0820" w:rsidRDefault="0029224C" w:rsidP="00623EE3">
      <w:pPr>
        <w:rPr>
          <w:b/>
        </w:rPr>
      </w:pPr>
    </w:p>
    <w:p w14:paraId="267342DA" w14:textId="77777777" w:rsidR="0029224C" w:rsidRPr="007C0820" w:rsidRDefault="0029224C" w:rsidP="00623EE3">
      <w:pPr>
        <w:rPr>
          <w:b/>
        </w:rPr>
      </w:pPr>
    </w:p>
    <w:p w14:paraId="2ED8755F" w14:textId="77777777" w:rsidR="0029224C" w:rsidRDefault="0029224C" w:rsidP="00623EE3">
      <w:pPr>
        <w:rPr>
          <w:b/>
        </w:rPr>
      </w:pPr>
    </w:p>
    <w:p w14:paraId="411B7EA0" w14:textId="77777777" w:rsidR="00F55134" w:rsidRPr="007C0820" w:rsidRDefault="00F55134" w:rsidP="00623EE3">
      <w:pPr>
        <w:rPr>
          <w:b/>
        </w:rPr>
      </w:pPr>
    </w:p>
    <w:p w14:paraId="56D5940B" w14:textId="77777777" w:rsidR="0029224C" w:rsidRPr="007C0820" w:rsidRDefault="0029224C" w:rsidP="00623EE3">
      <w:pPr>
        <w:rPr>
          <w:b/>
        </w:rPr>
      </w:pPr>
    </w:p>
    <w:p w14:paraId="5A9D549E" w14:textId="77777777" w:rsidR="0029224C" w:rsidRPr="007C0820" w:rsidRDefault="0029224C" w:rsidP="00623EE3">
      <w:pPr>
        <w:pStyle w:val="Heading1"/>
      </w:pPr>
      <w:r w:rsidRPr="007C0820">
        <w:t xml:space="preserve">A. </w:t>
      </w:r>
      <w:r w:rsidRPr="009B2995">
        <w:t>ETICHETAREA</w:t>
      </w:r>
    </w:p>
    <w:p w14:paraId="60C41D71" w14:textId="77777777" w:rsidR="0029224C" w:rsidRPr="007C0820" w:rsidRDefault="0029224C" w:rsidP="00623EE3">
      <w:pPr>
        <w:rPr>
          <w:b/>
          <w:szCs w:val="22"/>
        </w:rPr>
      </w:pPr>
    </w:p>
    <w:p w14:paraId="5EAA7567" w14:textId="77777777" w:rsidR="0029224C" w:rsidRPr="007C0820" w:rsidRDefault="0029224C" w:rsidP="00623EE3">
      <w:pPr>
        <w:rPr>
          <w:b/>
          <w:szCs w:val="22"/>
        </w:rPr>
      </w:pPr>
    </w:p>
    <w:p w14:paraId="41CB1106" w14:textId="77777777" w:rsidR="00915DE4" w:rsidRDefault="00915DE4">
      <w:pPr>
        <w:rPr>
          <w:rFonts w:eastAsia="PMingLiU"/>
          <w:b/>
          <w:kern w:val="32"/>
          <w:szCs w:val="22"/>
          <w:lang w:eastAsia="zh-CN"/>
        </w:rPr>
      </w:pPr>
      <w:r>
        <w:br w:type="page"/>
      </w:r>
    </w:p>
    <w:p w14:paraId="4C66EC33" w14:textId="4FBE708C" w:rsidR="00A0081F" w:rsidRPr="007C0820" w:rsidRDefault="00A0081F" w:rsidP="00623EE3">
      <w:pPr>
        <w:pStyle w:val="NormalLab"/>
        <w:pBdr>
          <w:bottom w:val="none" w:sz="0" w:space="0" w:color="auto"/>
        </w:pBdr>
        <w:ind w:left="0" w:firstLine="0"/>
        <w:rPr>
          <w:lang w:val="ro-RO"/>
        </w:rPr>
      </w:pPr>
      <w:r w:rsidRPr="007C0820">
        <w:rPr>
          <w:lang w:val="ro-RO"/>
        </w:rPr>
        <w:lastRenderedPageBreak/>
        <w:t>INFORMAŢII CARE TREBUIE SĂ APARĂ PE AMBALAJUL SECUNDAR</w:t>
      </w:r>
    </w:p>
    <w:p w14:paraId="23803D11" w14:textId="77777777" w:rsidR="00A0081F" w:rsidRPr="007C0820" w:rsidRDefault="00A0081F" w:rsidP="00623EE3">
      <w:pPr>
        <w:pStyle w:val="NormalLab"/>
        <w:pBdr>
          <w:bottom w:val="none" w:sz="0" w:space="0" w:color="auto"/>
        </w:pBdr>
        <w:ind w:left="0" w:firstLine="0"/>
        <w:rPr>
          <w:lang w:val="ro-RO"/>
        </w:rPr>
      </w:pPr>
    </w:p>
    <w:p w14:paraId="44A2AABE" w14:textId="2CD26EE4" w:rsidR="00550BB4" w:rsidRPr="007C0820" w:rsidRDefault="00A0081F" w:rsidP="00623EE3">
      <w:pPr>
        <w:pBdr>
          <w:left w:val="single" w:sz="4" w:space="4" w:color="auto"/>
          <w:bottom w:val="single" w:sz="4" w:space="0" w:color="auto"/>
          <w:right w:val="single" w:sz="4" w:space="4" w:color="auto"/>
        </w:pBdr>
        <w:rPr>
          <w:b/>
          <w:szCs w:val="22"/>
        </w:rPr>
      </w:pPr>
      <w:r w:rsidRPr="007C0820">
        <w:rPr>
          <w:b/>
          <w:szCs w:val="22"/>
        </w:rPr>
        <w:t xml:space="preserve">CUTIA EXTERIOARĂ A AMBALAJULUI DE BLISTERE </w:t>
      </w:r>
    </w:p>
    <w:p w14:paraId="2F7D16BD" w14:textId="77777777" w:rsidR="0029224C" w:rsidRPr="007C0820" w:rsidRDefault="0029224C" w:rsidP="00623EE3">
      <w:pPr>
        <w:rPr>
          <w:b/>
          <w:szCs w:val="22"/>
        </w:rPr>
      </w:pPr>
    </w:p>
    <w:p w14:paraId="6CDE10B9" w14:textId="77777777" w:rsidR="00A0081F" w:rsidRPr="007C0820" w:rsidRDefault="00A0081F" w:rsidP="00623EE3">
      <w:pPr>
        <w:rPr>
          <w:szCs w:val="22"/>
        </w:rPr>
      </w:pPr>
    </w:p>
    <w:p w14:paraId="1E346EAA" w14:textId="77777777" w:rsidR="00A0081F" w:rsidRPr="007C0820" w:rsidRDefault="00A0081F" w:rsidP="00623EE3">
      <w:pPr>
        <w:pStyle w:val="NormalLab"/>
        <w:numPr>
          <w:ilvl w:val="0"/>
          <w:numId w:val="12"/>
        </w:numPr>
      </w:pPr>
      <w:r w:rsidRPr="007C0820">
        <w:t>DENUMIREA COMERCIALĂ A MEDICAMENTULUI</w:t>
      </w:r>
    </w:p>
    <w:p w14:paraId="5C862122" w14:textId="77777777" w:rsidR="00A0081F" w:rsidRPr="007C0820" w:rsidRDefault="00A0081F" w:rsidP="00623EE3">
      <w:pPr>
        <w:pStyle w:val="NormalKeep"/>
      </w:pPr>
    </w:p>
    <w:p w14:paraId="20B20A18" w14:textId="21E8D6A1" w:rsidR="00A0081F" w:rsidRPr="007C0820" w:rsidRDefault="000847C4" w:rsidP="00623EE3">
      <w:pPr>
        <w:rPr>
          <w:szCs w:val="22"/>
        </w:rPr>
      </w:pPr>
      <w:r w:rsidRPr="007C0820">
        <w:rPr>
          <w:szCs w:val="22"/>
        </w:rPr>
        <w:t xml:space="preserve">Lopinavir/Ritonavir </w:t>
      </w:r>
      <w:r w:rsidR="001C3D8F">
        <w:rPr>
          <w:szCs w:val="22"/>
        </w:rPr>
        <w:t>Viatris</w:t>
      </w:r>
      <w:r w:rsidRPr="007C0820">
        <w:rPr>
          <w:szCs w:val="22"/>
        </w:rPr>
        <w:t xml:space="preserve"> 200 mg/50 </w:t>
      </w:r>
      <w:r w:rsidR="00A0081F" w:rsidRPr="007C0820">
        <w:rPr>
          <w:szCs w:val="22"/>
        </w:rPr>
        <w:t>mg comprimate filmate</w:t>
      </w:r>
    </w:p>
    <w:p w14:paraId="6939EE0B" w14:textId="77777777" w:rsidR="00A0081F" w:rsidRPr="007C0820" w:rsidRDefault="00A0081F" w:rsidP="00623EE3">
      <w:pPr>
        <w:rPr>
          <w:szCs w:val="22"/>
        </w:rPr>
      </w:pPr>
      <w:r w:rsidRPr="007C0820">
        <w:rPr>
          <w:szCs w:val="22"/>
        </w:rPr>
        <w:t>lopinavir/ritonavir</w:t>
      </w:r>
    </w:p>
    <w:p w14:paraId="6E6E0618" w14:textId="77777777" w:rsidR="00A0081F" w:rsidRPr="007C0820" w:rsidRDefault="00A0081F" w:rsidP="00623EE3">
      <w:pPr>
        <w:rPr>
          <w:szCs w:val="22"/>
        </w:rPr>
      </w:pPr>
    </w:p>
    <w:p w14:paraId="0DECA85B" w14:textId="77777777" w:rsidR="00A0081F" w:rsidRPr="007C0820" w:rsidRDefault="00A0081F" w:rsidP="00623EE3">
      <w:pPr>
        <w:rPr>
          <w:szCs w:val="22"/>
        </w:rPr>
      </w:pPr>
    </w:p>
    <w:p w14:paraId="4B03523F" w14:textId="77777777" w:rsidR="00A0081F" w:rsidRPr="007C0820" w:rsidRDefault="00A0081F" w:rsidP="00623EE3">
      <w:pPr>
        <w:pStyle w:val="NormalLab"/>
        <w:numPr>
          <w:ilvl w:val="0"/>
          <w:numId w:val="12"/>
        </w:numPr>
      </w:pPr>
      <w:r w:rsidRPr="007C0820">
        <w:t>DECLARAREA SUBSTANŢEI(LOR) ACTIVE</w:t>
      </w:r>
    </w:p>
    <w:p w14:paraId="597714A6" w14:textId="77777777" w:rsidR="00A0081F" w:rsidRPr="007C0820" w:rsidRDefault="00A0081F" w:rsidP="00623EE3">
      <w:pPr>
        <w:pStyle w:val="NormalKeep"/>
      </w:pPr>
    </w:p>
    <w:p w14:paraId="4860155F" w14:textId="77777777" w:rsidR="00A0081F" w:rsidRPr="007C0820" w:rsidRDefault="00A0081F" w:rsidP="00623EE3">
      <w:pPr>
        <w:rPr>
          <w:szCs w:val="22"/>
        </w:rPr>
      </w:pPr>
      <w:r w:rsidRPr="007C0820">
        <w:rPr>
          <w:szCs w:val="22"/>
        </w:rPr>
        <w:t>Fiecare comprimat filmat conţine 200</w:t>
      </w:r>
      <w:r w:rsidR="000847C4" w:rsidRPr="007C0820">
        <w:rPr>
          <w:szCs w:val="22"/>
        </w:rPr>
        <w:t> mg de lopinavir combinat cu </w:t>
      </w:r>
      <w:r w:rsidRPr="007C0820">
        <w:rPr>
          <w:szCs w:val="22"/>
        </w:rPr>
        <w:t>50 mg de ritonavir ca potenţator farmacocinetic.</w:t>
      </w:r>
    </w:p>
    <w:p w14:paraId="2920BB06" w14:textId="77777777" w:rsidR="00A0081F" w:rsidRPr="007C0820" w:rsidRDefault="00A0081F" w:rsidP="00623EE3">
      <w:pPr>
        <w:rPr>
          <w:szCs w:val="22"/>
        </w:rPr>
      </w:pPr>
    </w:p>
    <w:p w14:paraId="67B3A307" w14:textId="77777777" w:rsidR="00A0081F" w:rsidRPr="007C0820" w:rsidRDefault="00A0081F" w:rsidP="00623EE3">
      <w:pPr>
        <w:rPr>
          <w:szCs w:val="22"/>
        </w:rPr>
      </w:pPr>
    </w:p>
    <w:p w14:paraId="7182392D" w14:textId="77777777" w:rsidR="00A0081F" w:rsidRPr="007C0820" w:rsidRDefault="00A0081F" w:rsidP="00623EE3">
      <w:pPr>
        <w:pStyle w:val="NormalLab"/>
        <w:numPr>
          <w:ilvl w:val="0"/>
          <w:numId w:val="12"/>
        </w:numPr>
      </w:pPr>
      <w:r w:rsidRPr="007C0820">
        <w:t>LISTA EXCIPIENŢILOR</w:t>
      </w:r>
    </w:p>
    <w:p w14:paraId="2BD87A4C" w14:textId="77777777" w:rsidR="00A0081F" w:rsidRPr="007C0820" w:rsidRDefault="00A0081F" w:rsidP="00623EE3">
      <w:pPr>
        <w:pStyle w:val="NormalKeep"/>
      </w:pPr>
    </w:p>
    <w:p w14:paraId="4C0D799C" w14:textId="77777777" w:rsidR="00A0081F" w:rsidRPr="007C0820" w:rsidRDefault="00A0081F" w:rsidP="00623EE3">
      <w:pPr>
        <w:rPr>
          <w:szCs w:val="22"/>
        </w:rPr>
      </w:pPr>
    </w:p>
    <w:p w14:paraId="3BFF417F" w14:textId="77777777" w:rsidR="00A0081F" w:rsidRPr="007C0820" w:rsidRDefault="00A0081F" w:rsidP="00623EE3">
      <w:pPr>
        <w:pStyle w:val="NormalLab"/>
        <w:numPr>
          <w:ilvl w:val="0"/>
          <w:numId w:val="12"/>
        </w:numPr>
      </w:pPr>
      <w:r w:rsidRPr="007C0820">
        <w:t>FORMA FARMACEUTICĂ ŞI CONŢINUTUL</w:t>
      </w:r>
    </w:p>
    <w:p w14:paraId="4A806739" w14:textId="77777777" w:rsidR="00A0081F" w:rsidRPr="007C0820" w:rsidRDefault="00A0081F" w:rsidP="00623EE3">
      <w:pPr>
        <w:pStyle w:val="NormalKeep"/>
      </w:pPr>
    </w:p>
    <w:p w14:paraId="3B04D77D" w14:textId="77777777" w:rsidR="00A0081F" w:rsidRDefault="00A0081F" w:rsidP="00623EE3">
      <w:pPr>
        <w:rPr>
          <w:szCs w:val="22"/>
        </w:rPr>
      </w:pPr>
      <w:r w:rsidRPr="007C0820">
        <w:rPr>
          <w:szCs w:val="22"/>
          <w:highlight w:val="lightGray"/>
        </w:rPr>
        <w:t>Comprimat filmat</w:t>
      </w:r>
    </w:p>
    <w:p w14:paraId="43CBB1D3" w14:textId="77777777" w:rsidR="00E722D0" w:rsidRPr="007C0820" w:rsidRDefault="00E722D0" w:rsidP="00623EE3">
      <w:pPr>
        <w:rPr>
          <w:szCs w:val="22"/>
        </w:rPr>
      </w:pPr>
    </w:p>
    <w:p w14:paraId="7871B634" w14:textId="117863DE" w:rsidR="00A0081F" w:rsidRPr="007C0820" w:rsidRDefault="00A0081F" w:rsidP="00623EE3">
      <w:pPr>
        <w:rPr>
          <w:szCs w:val="22"/>
        </w:rPr>
      </w:pPr>
      <w:r w:rsidRPr="007C0820">
        <w:rPr>
          <w:szCs w:val="22"/>
        </w:rPr>
        <w:t xml:space="preserve">120 (4 </w:t>
      </w:r>
      <w:r w:rsidR="003258DF">
        <w:rPr>
          <w:szCs w:val="22"/>
        </w:rPr>
        <w:t>ambalaje</w:t>
      </w:r>
      <w:r w:rsidRPr="007C0820">
        <w:rPr>
          <w:szCs w:val="22"/>
        </w:rPr>
        <w:t xml:space="preserve"> de 30) comprimate filmate</w:t>
      </w:r>
    </w:p>
    <w:p w14:paraId="3D67DED4" w14:textId="46CF06A7" w:rsidR="00A0081F" w:rsidRPr="007C0820" w:rsidRDefault="00A0081F" w:rsidP="00623EE3">
      <w:pPr>
        <w:rPr>
          <w:szCs w:val="22"/>
          <w:highlight w:val="lightGray"/>
        </w:rPr>
      </w:pPr>
      <w:r w:rsidRPr="007C0820">
        <w:rPr>
          <w:szCs w:val="22"/>
          <w:highlight w:val="lightGray"/>
        </w:rPr>
        <w:t xml:space="preserve">120 x 1 (4 </w:t>
      </w:r>
      <w:r w:rsidR="003258DF">
        <w:rPr>
          <w:szCs w:val="22"/>
          <w:highlight w:val="lightGray"/>
        </w:rPr>
        <w:t>ambalaje</w:t>
      </w:r>
      <w:r w:rsidRPr="007C0820">
        <w:rPr>
          <w:szCs w:val="22"/>
          <w:highlight w:val="lightGray"/>
        </w:rPr>
        <w:t xml:space="preserve"> de 30 x 1) comprimate filmate</w:t>
      </w:r>
    </w:p>
    <w:p w14:paraId="54DC4142" w14:textId="0366C885" w:rsidR="00A0081F" w:rsidRPr="007C0820" w:rsidRDefault="00A0081F" w:rsidP="00623EE3">
      <w:pPr>
        <w:rPr>
          <w:szCs w:val="22"/>
        </w:rPr>
      </w:pPr>
      <w:r w:rsidRPr="007C0820">
        <w:rPr>
          <w:szCs w:val="22"/>
          <w:highlight w:val="lightGray"/>
        </w:rPr>
        <w:t xml:space="preserve">360 (12 </w:t>
      </w:r>
      <w:r w:rsidR="003258DF">
        <w:rPr>
          <w:szCs w:val="22"/>
          <w:highlight w:val="lightGray"/>
        </w:rPr>
        <w:t>ambalaje</w:t>
      </w:r>
      <w:r w:rsidRPr="007C0820">
        <w:rPr>
          <w:szCs w:val="22"/>
          <w:highlight w:val="lightGray"/>
        </w:rPr>
        <w:t xml:space="preserve"> de 30) comprimate filmate</w:t>
      </w:r>
    </w:p>
    <w:p w14:paraId="20C05D71" w14:textId="77777777" w:rsidR="00A0081F" w:rsidRPr="007C0820" w:rsidRDefault="00A0081F" w:rsidP="00623EE3">
      <w:pPr>
        <w:rPr>
          <w:szCs w:val="22"/>
        </w:rPr>
      </w:pPr>
    </w:p>
    <w:p w14:paraId="0ECD7113" w14:textId="77777777" w:rsidR="00A0081F" w:rsidRPr="007C0820" w:rsidRDefault="00A0081F" w:rsidP="00623EE3">
      <w:pPr>
        <w:rPr>
          <w:szCs w:val="22"/>
        </w:rPr>
      </w:pPr>
    </w:p>
    <w:p w14:paraId="7A77A224" w14:textId="77777777" w:rsidR="00A0081F" w:rsidRPr="007B5530" w:rsidRDefault="00A0081F" w:rsidP="00623EE3">
      <w:pPr>
        <w:pStyle w:val="NormalLab"/>
        <w:numPr>
          <w:ilvl w:val="0"/>
          <w:numId w:val="12"/>
        </w:numPr>
        <w:rPr>
          <w:lang w:val="fr-FR"/>
        </w:rPr>
      </w:pPr>
      <w:r w:rsidRPr="007B5530">
        <w:rPr>
          <w:lang w:val="fr-FR"/>
        </w:rPr>
        <w:t>MODUL ŞI CALEA (CĂILE) DE ADMINISTRARE</w:t>
      </w:r>
    </w:p>
    <w:p w14:paraId="5A9440C7" w14:textId="77777777" w:rsidR="00A0081F" w:rsidRPr="007C0820" w:rsidRDefault="00A0081F" w:rsidP="00623EE3">
      <w:pPr>
        <w:pStyle w:val="NormalKeep"/>
      </w:pPr>
    </w:p>
    <w:p w14:paraId="0485FC52" w14:textId="77777777" w:rsidR="00A0081F" w:rsidRPr="007C0820" w:rsidRDefault="00A0081F" w:rsidP="00623EE3">
      <w:pPr>
        <w:rPr>
          <w:szCs w:val="22"/>
        </w:rPr>
      </w:pPr>
      <w:r w:rsidRPr="007C0820">
        <w:rPr>
          <w:szCs w:val="22"/>
        </w:rPr>
        <w:t>A se citi prospectul înainte de utilizare.</w:t>
      </w:r>
    </w:p>
    <w:p w14:paraId="232D8A17" w14:textId="77777777" w:rsidR="00A0081F" w:rsidRDefault="00E722D0" w:rsidP="00623EE3">
      <w:pPr>
        <w:rPr>
          <w:szCs w:val="22"/>
        </w:rPr>
      </w:pPr>
      <w:r w:rsidRPr="007C0820">
        <w:rPr>
          <w:szCs w:val="22"/>
        </w:rPr>
        <w:t>Administrare orală.</w:t>
      </w:r>
    </w:p>
    <w:p w14:paraId="251765F4" w14:textId="77777777" w:rsidR="00E722D0" w:rsidRPr="007C0820" w:rsidRDefault="00E722D0" w:rsidP="00623EE3">
      <w:pPr>
        <w:rPr>
          <w:szCs w:val="22"/>
        </w:rPr>
      </w:pPr>
    </w:p>
    <w:p w14:paraId="0DAF1411" w14:textId="77777777" w:rsidR="00A0081F" w:rsidRPr="007C0820" w:rsidRDefault="00A0081F" w:rsidP="00623EE3">
      <w:pPr>
        <w:rPr>
          <w:szCs w:val="22"/>
        </w:rPr>
      </w:pPr>
    </w:p>
    <w:p w14:paraId="10A17C29" w14:textId="77777777" w:rsidR="00A0081F" w:rsidRPr="007C0820" w:rsidRDefault="00A0081F" w:rsidP="00623EE3">
      <w:pPr>
        <w:pStyle w:val="NormalLab"/>
        <w:numPr>
          <w:ilvl w:val="0"/>
          <w:numId w:val="12"/>
        </w:numPr>
        <w:rPr>
          <w:lang w:val="ro-RO"/>
        </w:rPr>
      </w:pPr>
      <w:r w:rsidRPr="007C0820">
        <w:rPr>
          <w:lang w:val="ro-RO"/>
        </w:rPr>
        <w:t>ATENŢIONARE SPECIALĂ PRIVIND FAPTUL CĂ MEDICAMENTUL NU TREBUIE PĂSTRAT LA VEDEREA ŞI ÎNDEMÂNA COPIILOR</w:t>
      </w:r>
    </w:p>
    <w:p w14:paraId="1E24FC46" w14:textId="77777777" w:rsidR="00A0081F" w:rsidRPr="007C0820" w:rsidRDefault="00A0081F" w:rsidP="00623EE3">
      <w:pPr>
        <w:pStyle w:val="NormalKeep"/>
      </w:pPr>
    </w:p>
    <w:p w14:paraId="0BEED8EF" w14:textId="77777777" w:rsidR="00A0081F" w:rsidRPr="007C0820" w:rsidRDefault="00A0081F" w:rsidP="00623EE3">
      <w:pPr>
        <w:rPr>
          <w:szCs w:val="22"/>
        </w:rPr>
      </w:pPr>
      <w:r w:rsidRPr="007C0820">
        <w:rPr>
          <w:szCs w:val="22"/>
        </w:rPr>
        <w:t>A nu se lăsa la vederea şi îndemâna copiilor.</w:t>
      </w:r>
    </w:p>
    <w:p w14:paraId="6504F195" w14:textId="77777777" w:rsidR="00A0081F" w:rsidRPr="007C0820" w:rsidRDefault="00A0081F" w:rsidP="00623EE3">
      <w:pPr>
        <w:rPr>
          <w:szCs w:val="22"/>
        </w:rPr>
      </w:pPr>
    </w:p>
    <w:p w14:paraId="09B4DA24" w14:textId="77777777" w:rsidR="00A0081F" w:rsidRPr="007C0820" w:rsidRDefault="00A0081F" w:rsidP="00623EE3">
      <w:pPr>
        <w:rPr>
          <w:szCs w:val="22"/>
        </w:rPr>
      </w:pPr>
    </w:p>
    <w:p w14:paraId="7A2157F6" w14:textId="77777777" w:rsidR="00A0081F" w:rsidRPr="00301E7A" w:rsidRDefault="00A0081F" w:rsidP="00623EE3">
      <w:pPr>
        <w:pStyle w:val="NormalLab"/>
        <w:numPr>
          <w:ilvl w:val="0"/>
          <w:numId w:val="12"/>
        </w:numPr>
        <w:rPr>
          <w:lang w:val="it-IT"/>
        </w:rPr>
      </w:pPr>
      <w:r w:rsidRPr="00301E7A">
        <w:rPr>
          <w:lang w:val="it-IT"/>
        </w:rPr>
        <w:t xml:space="preserve">ALTĂ(E) ATENŢIONARE(ĂRI) SPECIALĂ(E), DACĂ ESTE(SUNT) NECESARĂ(E) </w:t>
      </w:r>
    </w:p>
    <w:p w14:paraId="6C38841B" w14:textId="77777777" w:rsidR="00A0081F" w:rsidRPr="007C0820" w:rsidRDefault="00A0081F" w:rsidP="00623EE3">
      <w:pPr>
        <w:pStyle w:val="NormalKeep"/>
      </w:pPr>
    </w:p>
    <w:p w14:paraId="247B949E" w14:textId="77777777" w:rsidR="00A0081F" w:rsidRPr="007C0820" w:rsidRDefault="00A0081F" w:rsidP="00623EE3">
      <w:pPr>
        <w:rPr>
          <w:szCs w:val="22"/>
        </w:rPr>
      </w:pPr>
    </w:p>
    <w:p w14:paraId="34012F71" w14:textId="77777777" w:rsidR="00A0081F" w:rsidRPr="007C0820" w:rsidRDefault="00A0081F" w:rsidP="00623EE3">
      <w:pPr>
        <w:pStyle w:val="NormalLab"/>
        <w:numPr>
          <w:ilvl w:val="0"/>
          <w:numId w:val="12"/>
        </w:numPr>
      </w:pPr>
      <w:r w:rsidRPr="007C0820">
        <w:t>DATA DE EXPIRARE</w:t>
      </w:r>
    </w:p>
    <w:p w14:paraId="2C85C4D0" w14:textId="77777777" w:rsidR="00A0081F" w:rsidRPr="007C0820" w:rsidRDefault="00A0081F" w:rsidP="00623EE3">
      <w:pPr>
        <w:pStyle w:val="NormalKeep"/>
      </w:pPr>
    </w:p>
    <w:p w14:paraId="22DC3356" w14:textId="77777777" w:rsidR="00A0081F" w:rsidRPr="007C0820" w:rsidRDefault="00A0081F" w:rsidP="00623EE3">
      <w:pPr>
        <w:rPr>
          <w:szCs w:val="22"/>
        </w:rPr>
      </w:pPr>
      <w:r w:rsidRPr="007C0820">
        <w:rPr>
          <w:szCs w:val="22"/>
        </w:rPr>
        <w:t>EXP</w:t>
      </w:r>
    </w:p>
    <w:p w14:paraId="74AA2090" w14:textId="77777777" w:rsidR="00A0081F" w:rsidRPr="007C0820" w:rsidRDefault="00A0081F" w:rsidP="00623EE3">
      <w:pPr>
        <w:rPr>
          <w:szCs w:val="22"/>
        </w:rPr>
      </w:pPr>
    </w:p>
    <w:p w14:paraId="3DB0289A" w14:textId="77777777" w:rsidR="00A0081F" w:rsidRPr="007C0820" w:rsidRDefault="00A0081F" w:rsidP="00623EE3">
      <w:pPr>
        <w:rPr>
          <w:szCs w:val="22"/>
        </w:rPr>
      </w:pPr>
    </w:p>
    <w:p w14:paraId="2A127230" w14:textId="77777777" w:rsidR="00A0081F" w:rsidRPr="007C0820" w:rsidRDefault="00A0081F" w:rsidP="00623EE3">
      <w:pPr>
        <w:pStyle w:val="NormalLab"/>
        <w:keepNext/>
        <w:numPr>
          <w:ilvl w:val="0"/>
          <w:numId w:val="12"/>
        </w:numPr>
      </w:pPr>
      <w:r w:rsidRPr="007C0820">
        <w:t>CONDIŢII SPECIALE DE PĂSTRARE</w:t>
      </w:r>
    </w:p>
    <w:p w14:paraId="20B377E7" w14:textId="77777777" w:rsidR="00A0081F" w:rsidRPr="007C0820" w:rsidRDefault="00A0081F" w:rsidP="00623EE3">
      <w:pPr>
        <w:pStyle w:val="NormalKeep"/>
        <w:keepLines/>
      </w:pPr>
    </w:p>
    <w:p w14:paraId="76EA86CA" w14:textId="77777777" w:rsidR="00A0081F" w:rsidRPr="007C0820" w:rsidRDefault="00A0081F" w:rsidP="00623EE3">
      <w:pPr>
        <w:keepLines/>
        <w:rPr>
          <w:szCs w:val="22"/>
        </w:rPr>
      </w:pPr>
    </w:p>
    <w:p w14:paraId="1E41F516" w14:textId="77777777" w:rsidR="00A0081F" w:rsidRPr="007C0820" w:rsidRDefault="00A0081F" w:rsidP="00623EE3">
      <w:pPr>
        <w:pStyle w:val="NormalLab"/>
        <w:numPr>
          <w:ilvl w:val="0"/>
          <w:numId w:val="12"/>
        </w:numPr>
        <w:rPr>
          <w:lang w:val="ro-RO"/>
        </w:rPr>
      </w:pPr>
      <w:r w:rsidRPr="007C0820">
        <w:rPr>
          <w:lang w:val="ro-RO"/>
        </w:rPr>
        <w:lastRenderedPageBreak/>
        <w:t>PRECAUŢII SPECIALE PENTRU ELIMINAREA MEDICAMENTELOR NEUTILIZATE SAU A MATERIALELOR REZIDUALE PROVENITE DIN ASTFEL DE MEDICAMENTE, DACĂ ESTE CAZUL</w:t>
      </w:r>
    </w:p>
    <w:p w14:paraId="636410A7" w14:textId="77777777" w:rsidR="00A0081F" w:rsidRPr="007C0820" w:rsidRDefault="00A0081F" w:rsidP="00623EE3">
      <w:pPr>
        <w:pStyle w:val="NormalKeep"/>
      </w:pPr>
    </w:p>
    <w:p w14:paraId="70A2DB79" w14:textId="77777777" w:rsidR="00A0081F" w:rsidRPr="006277A4" w:rsidRDefault="00A0081F" w:rsidP="00623EE3">
      <w:pPr>
        <w:rPr>
          <w:szCs w:val="22"/>
          <w:lang w:val="x-none"/>
        </w:rPr>
      </w:pPr>
    </w:p>
    <w:p w14:paraId="32CAA9BE" w14:textId="77777777" w:rsidR="00A0081F" w:rsidRPr="007C0820" w:rsidRDefault="00A0081F" w:rsidP="00623EE3">
      <w:pPr>
        <w:pStyle w:val="NormalLab"/>
        <w:numPr>
          <w:ilvl w:val="0"/>
          <w:numId w:val="12"/>
        </w:numPr>
        <w:rPr>
          <w:lang w:val="ro-RO"/>
        </w:rPr>
      </w:pPr>
      <w:r w:rsidRPr="007C0820">
        <w:rPr>
          <w:lang w:val="ro-RO"/>
        </w:rPr>
        <w:t>NUMELE ŞI ADRESA DEŢINĂTORULUI AUTORIZAŢIEI DE PUNERE PE PIAŢĂ</w:t>
      </w:r>
    </w:p>
    <w:p w14:paraId="23DEB05F" w14:textId="77777777" w:rsidR="00A0081F" w:rsidRPr="007C0820" w:rsidRDefault="00A0081F" w:rsidP="00623EE3">
      <w:pPr>
        <w:pStyle w:val="NormalKeep"/>
      </w:pPr>
    </w:p>
    <w:p w14:paraId="182F1CB0" w14:textId="165EBB5C" w:rsidR="002C6B59" w:rsidRDefault="00651079" w:rsidP="00623EE3">
      <w:pPr>
        <w:autoSpaceDE w:val="0"/>
        <w:autoSpaceDN w:val="0"/>
        <w:rPr>
          <w:lang w:val="en-GB"/>
        </w:rPr>
      </w:pPr>
      <w:r>
        <w:rPr>
          <w:color w:val="000000"/>
        </w:rPr>
        <w:t>Viatris Limited</w:t>
      </w:r>
    </w:p>
    <w:p w14:paraId="626C397E" w14:textId="77777777" w:rsidR="002C6B59" w:rsidRDefault="002C6B59" w:rsidP="00623EE3">
      <w:pPr>
        <w:autoSpaceDE w:val="0"/>
        <w:autoSpaceDN w:val="0"/>
      </w:pPr>
      <w:r>
        <w:rPr>
          <w:color w:val="000000"/>
        </w:rPr>
        <w:t xml:space="preserve">Damastown Industrial Park, </w:t>
      </w:r>
    </w:p>
    <w:p w14:paraId="6CE68165" w14:textId="77777777" w:rsidR="002C6B59" w:rsidRDefault="002C6B59" w:rsidP="00623EE3">
      <w:pPr>
        <w:autoSpaceDE w:val="0"/>
        <w:autoSpaceDN w:val="0"/>
      </w:pPr>
      <w:r>
        <w:rPr>
          <w:color w:val="000000"/>
        </w:rPr>
        <w:t xml:space="preserve">Mulhuddart, Dublin 15, </w:t>
      </w:r>
    </w:p>
    <w:p w14:paraId="61FEEBBC" w14:textId="77777777" w:rsidR="002C6B59" w:rsidRDefault="002C6B59" w:rsidP="00623EE3">
      <w:pPr>
        <w:autoSpaceDE w:val="0"/>
        <w:autoSpaceDN w:val="0"/>
      </w:pPr>
      <w:r>
        <w:rPr>
          <w:color w:val="000000"/>
        </w:rPr>
        <w:t>DUBLIN</w:t>
      </w:r>
    </w:p>
    <w:p w14:paraId="0BA688CE" w14:textId="77777777" w:rsidR="002C6B59" w:rsidRDefault="002C6B59" w:rsidP="00623EE3">
      <w:pPr>
        <w:autoSpaceDE w:val="0"/>
        <w:autoSpaceDN w:val="0"/>
        <w:jc w:val="both"/>
        <w:rPr>
          <w:color w:val="000000"/>
          <w:lang w:val="en-US"/>
        </w:rPr>
      </w:pPr>
      <w:r>
        <w:rPr>
          <w:color w:val="000000"/>
          <w:lang w:val="en-US"/>
        </w:rPr>
        <w:t>Irlanda</w:t>
      </w:r>
    </w:p>
    <w:p w14:paraId="6ED655F5" w14:textId="77777777" w:rsidR="00A0081F" w:rsidRPr="007C0820" w:rsidRDefault="00A0081F" w:rsidP="00623EE3">
      <w:pPr>
        <w:rPr>
          <w:szCs w:val="22"/>
        </w:rPr>
      </w:pPr>
    </w:p>
    <w:p w14:paraId="2FAC7D62" w14:textId="77777777" w:rsidR="00A0081F" w:rsidRPr="007C0820" w:rsidRDefault="00A0081F" w:rsidP="00623EE3">
      <w:pPr>
        <w:rPr>
          <w:szCs w:val="22"/>
        </w:rPr>
      </w:pPr>
    </w:p>
    <w:p w14:paraId="0752E94E" w14:textId="77777777" w:rsidR="00A0081F" w:rsidRPr="007C0820" w:rsidRDefault="00A0081F" w:rsidP="00623EE3">
      <w:pPr>
        <w:pStyle w:val="NormalLab"/>
        <w:numPr>
          <w:ilvl w:val="0"/>
          <w:numId w:val="12"/>
        </w:numPr>
        <w:rPr>
          <w:lang w:val="pt-PT"/>
        </w:rPr>
      </w:pPr>
      <w:r w:rsidRPr="007C0820">
        <w:rPr>
          <w:lang w:val="pt-PT"/>
        </w:rPr>
        <w:t>NUMĂRUL(ELE) AUTORIZAŢIEI DE PUNERE PE PIAŢĂ</w:t>
      </w:r>
    </w:p>
    <w:p w14:paraId="12CCFA81" w14:textId="77777777" w:rsidR="00A0081F" w:rsidRPr="007C0820" w:rsidRDefault="00A0081F" w:rsidP="00623EE3">
      <w:pPr>
        <w:pStyle w:val="NormalKeep"/>
      </w:pPr>
    </w:p>
    <w:p w14:paraId="5CB2DDEF" w14:textId="77777777" w:rsidR="00A0081F" w:rsidRPr="007C0820" w:rsidRDefault="00A0081F" w:rsidP="00623EE3">
      <w:pPr>
        <w:rPr>
          <w:szCs w:val="22"/>
        </w:rPr>
      </w:pPr>
      <w:r w:rsidRPr="007C0820">
        <w:rPr>
          <w:szCs w:val="22"/>
        </w:rPr>
        <w:t>EU/1/15/1067/004</w:t>
      </w:r>
    </w:p>
    <w:p w14:paraId="54F90712" w14:textId="77777777" w:rsidR="00A0081F" w:rsidRPr="007C0820" w:rsidRDefault="00A0081F" w:rsidP="00623EE3">
      <w:pPr>
        <w:rPr>
          <w:szCs w:val="22"/>
          <w:highlight w:val="lightGray"/>
        </w:rPr>
      </w:pPr>
      <w:r w:rsidRPr="007C0820">
        <w:rPr>
          <w:szCs w:val="22"/>
          <w:highlight w:val="lightGray"/>
        </w:rPr>
        <w:t>EU/1/15/1067/006</w:t>
      </w:r>
    </w:p>
    <w:p w14:paraId="709110EE" w14:textId="77777777" w:rsidR="00A0081F" w:rsidRPr="007C0820" w:rsidRDefault="00A0081F" w:rsidP="00623EE3">
      <w:pPr>
        <w:rPr>
          <w:szCs w:val="22"/>
        </w:rPr>
      </w:pPr>
      <w:r w:rsidRPr="007C0820">
        <w:rPr>
          <w:szCs w:val="22"/>
          <w:highlight w:val="lightGray"/>
        </w:rPr>
        <w:t>EU/1/15/1067/005</w:t>
      </w:r>
    </w:p>
    <w:p w14:paraId="08438109" w14:textId="77777777" w:rsidR="00A0081F" w:rsidRPr="007C0820" w:rsidRDefault="00A0081F" w:rsidP="00623EE3">
      <w:pPr>
        <w:rPr>
          <w:szCs w:val="22"/>
        </w:rPr>
      </w:pPr>
    </w:p>
    <w:p w14:paraId="20B9F270" w14:textId="77777777" w:rsidR="00A0081F" w:rsidRPr="007C0820" w:rsidRDefault="00A0081F" w:rsidP="00623EE3">
      <w:pPr>
        <w:rPr>
          <w:szCs w:val="22"/>
        </w:rPr>
      </w:pPr>
    </w:p>
    <w:p w14:paraId="1896870F" w14:textId="77777777" w:rsidR="00A0081F" w:rsidRPr="007C0820" w:rsidRDefault="00A0081F" w:rsidP="00623EE3">
      <w:pPr>
        <w:pStyle w:val="NormalLab"/>
        <w:numPr>
          <w:ilvl w:val="0"/>
          <w:numId w:val="12"/>
        </w:numPr>
      </w:pPr>
      <w:r w:rsidRPr="007C0820">
        <w:t>SERIA DE FABRICAŢIE</w:t>
      </w:r>
    </w:p>
    <w:p w14:paraId="61C81227" w14:textId="77777777" w:rsidR="00A0081F" w:rsidRPr="007C0820" w:rsidRDefault="00A0081F" w:rsidP="00623EE3">
      <w:pPr>
        <w:pStyle w:val="NormalKeep"/>
      </w:pPr>
    </w:p>
    <w:p w14:paraId="536D5BDA" w14:textId="19274CA4" w:rsidR="00A0081F" w:rsidRPr="007C0820" w:rsidRDefault="00A0081F" w:rsidP="00623EE3">
      <w:pPr>
        <w:rPr>
          <w:szCs w:val="22"/>
        </w:rPr>
      </w:pPr>
      <w:r w:rsidRPr="007C0820">
        <w:rPr>
          <w:szCs w:val="22"/>
        </w:rPr>
        <w:t>Lot</w:t>
      </w:r>
    </w:p>
    <w:p w14:paraId="25699370" w14:textId="77777777" w:rsidR="00A0081F" w:rsidRPr="007C0820" w:rsidRDefault="00A0081F" w:rsidP="00623EE3">
      <w:pPr>
        <w:rPr>
          <w:szCs w:val="22"/>
        </w:rPr>
      </w:pPr>
    </w:p>
    <w:p w14:paraId="5E49EFF9" w14:textId="77777777" w:rsidR="00A0081F" w:rsidRPr="007C0820" w:rsidRDefault="00A0081F" w:rsidP="00623EE3">
      <w:pPr>
        <w:rPr>
          <w:szCs w:val="22"/>
        </w:rPr>
      </w:pPr>
    </w:p>
    <w:p w14:paraId="55881DD0" w14:textId="77777777" w:rsidR="00A0081F" w:rsidRPr="007C0820" w:rsidRDefault="00A0081F" w:rsidP="00623EE3">
      <w:pPr>
        <w:pStyle w:val="NormalLab"/>
        <w:numPr>
          <w:ilvl w:val="0"/>
          <w:numId w:val="12"/>
        </w:numPr>
      </w:pPr>
      <w:r w:rsidRPr="007C0820">
        <w:t>CLASIFICARE GENERALĂ PRIVIND MODUL DE ELIBERARE</w:t>
      </w:r>
    </w:p>
    <w:p w14:paraId="61ECA627" w14:textId="77777777" w:rsidR="00A0081F" w:rsidRPr="007C0820" w:rsidRDefault="00A0081F" w:rsidP="00623EE3">
      <w:pPr>
        <w:pStyle w:val="NormalKeep"/>
      </w:pPr>
    </w:p>
    <w:p w14:paraId="2CBC8616" w14:textId="77777777" w:rsidR="00A0081F" w:rsidRPr="007C0820" w:rsidRDefault="00A0081F" w:rsidP="00623EE3">
      <w:pPr>
        <w:rPr>
          <w:szCs w:val="22"/>
        </w:rPr>
      </w:pPr>
    </w:p>
    <w:p w14:paraId="5770CBE3" w14:textId="77777777" w:rsidR="00A0081F" w:rsidRPr="007C0820" w:rsidRDefault="00A0081F" w:rsidP="00623EE3">
      <w:pPr>
        <w:pStyle w:val="NormalLab"/>
        <w:numPr>
          <w:ilvl w:val="0"/>
          <w:numId w:val="12"/>
        </w:numPr>
      </w:pPr>
      <w:r w:rsidRPr="007C0820">
        <w:t>INSTRUCŢIUNI DE UTILIZARE</w:t>
      </w:r>
    </w:p>
    <w:p w14:paraId="1D4AB1C3" w14:textId="77777777" w:rsidR="00A0081F" w:rsidRPr="007C0820" w:rsidRDefault="00A0081F" w:rsidP="00623EE3">
      <w:pPr>
        <w:pStyle w:val="NormalKeep"/>
      </w:pPr>
    </w:p>
    <w:p w14:paraId="67D59144" w14:textId="77777777" w:rsidR="00A0081F" w:rsidRPr="007C0820" w:rsidRDefault="00A0081F" w:rsidP="00623EE3">
      <w:pPr>
        <w:rPr>
          <w:szCs w:val="22"/>
        </w:rPr>
      </w:pPr>
    </w:p>
    <w:p w14:paraId="0732C57C" w14:textId="77777777" w:rsidR="00A0081F" w:rsidRPr="007C0820" w:rsidRDefault="00A0081F" w:rsidP="00623EE3">
      <w:pPr>
        <w:pStyle w:val="NormalLab"/>
        <w:numPr>
          <w:ilvl w:val="0"/>
          <w:numId w:val="12"/>
        </w:numPr>
      </w:pPr>
      <w:r w:rsidRPr="007C0820">
        <w:t>INFORMAŢII ÎN BRAILLE</w:t>
      </w:r>
    </w:p>
    <w:p w14:paraId="41CEC91D" w14:textId="77777777" w:rsidR="00A0081F" w:rsidRPr="007C0820" w:rsidRDefault="00A0081F" w:rsidP="00623EE3">
      <w:pPr>
        <w:pStyle w:val="NormalKeep"/>
      </w:pPr>
    </w:p>
    <w:p w14:paraId="350637AD" w14:textId="7C7EA3B8" w:rsidR="00462AD2" w:rsidRDefault="000847C4" w:rsidP="00623EE3">
      <w:pPr>
        <w:rPr>
          <w:b/>
          <w:szCs w:val="22"/>
        </w:rPr>
      </w:pPr>
      <w:r w:rsidRPr="007C0820">
        <w:rPr>
          <w:szCs w:val="22"/>
        </w:rPr>
        <w:t xml:space="preserve">Lopinavir/Ritonavir </w:t>
      </w:r>
      <w:r w:rsidR="001C3D8F">
        <w:rPr>
          <w:szCs w:val="22"/>
        </w:rPr>
        <w:t>Viatris</w:t>
      </w:r>
      <w:r w:rsidRPr="007C0820">
        <w:rPr>
          <w:szCs w:val="22"/>
        </w:rPr>
        <w:t xml:space="preserve"> 200 mg/50 </w:t>
      </w:r>
      <w:r w:rsidR="00A0081F" w:rsidRPr="007C0820">
        <w:rPr>
          <w:szCs w:val="22"/>
        </w:rPr>
        <w:t>mg</w:t>
      </w:r>
      <w:r w:rsidR="00A0081F" w:rsidRPr="007C0820" w:rsidDel="00A0081F">
        <w:rPr>
          <w:b/>
          <w:szCs w:val="22"/>
        </w:rPr>
        <w:t xml:space="preserve"> </w:t>
      </w:r>
    </w:p>
    <w:p w14:paraId="6E719BA0" w14:textId="77777777" w:rsidR="008A1C7C" w:rsidRDefault="008A1C7C" w:rsidP="00623EE3">
      <w:pPr>
        <w:rPr>
          <w:b/>
          <w:szCs w:val="22"/>
        </w:rPr>
      </w:pPr>
    </w:p>
    <w:p w14:paraId="4A92AF07" w14:textId="77777777" w:rsidR="00BC5DDA" w:rsidRPr="00BC5DDA" w:rsidRDefault="00BC5DDA" w:rsidP="00623EE3">
      <w:pPr>
        <w:rPr>
          <w:b/>
          <w:szCs w:val="22"/>
        </w:rPr>
      </w:pPr>
    </w:p>
    <w:p w14:paraId="78518ECF" w14:textId="77777777" w:rsidR="00BC5DDA" w:rsidRPr="00BC5DDA" w:rsidRDefault="00BC5DDA" w:rsidP="00623EE3">
      <w:pPr>
        <w:keepNext/>
        <w:numPr>
          <w:ilvl w:val="1"/>
          <w:numId w:val="22"/>
        </w:numPr>
        <w:pBdr>
          <w:top w:val="single" w:sz="4" w:space="1" w:color="auto"/>
          <w:left w:val="single" w:sz="4" w:space="4" w:color="auto"/>
          <w:bottom w:val="single" w:sz="4" w:space="1" w:color="auto"/>
          <w:right w:val="single" w:sz="4" w:space="4" w:color="auto"/>
        </w:pBdr>
        <w:tabs>
          <w:tab w:val="left" w:pos="567"/>
        </w:tabs>
        <w:ind w:left="567"/>
        <w:rPr>
          <w:i/>
          <w:noProof/>
          <w:szCs w:val="22"/>
        </w:rPr>
      </w:pPr>
      <w:r w:rsidRPr="00BC5DDA">
        <w:rPr>
          <w:b/>
          <w:noProof/>
          <w:szCs w:val="22"/>
        </w:rPr>
        <w:t>IDENTIFICATOR UNIC - COD DE BARE BIDIMENSIONAL</w:t>
      </w:r>
    </w:p>
    <w:p w14:paraId="6BE09149" w14:textId="77777777" w:rsidR="00BC5DDA" w:rsidRPr="00BC5DDA" w:rsidRDefault="00BC5DDA" w:rsidP="00623EE3">
      <w:pPr>
        <w:rPr>
          <w:noProof/>
          <w:szCs w:val="22"/>
        </w:rPr>
      </w:pPr>
    </w:p>
    <w:p w14:paraId="2132818D" w14:textId="77777777" w:rsidR="00BC5DDA" w:rsidRPr="00BC5DDA" w:rsidRDefault="00BC5DDA" w:rsidP="00623EE3">
      <w:pPr>
        <w:rPr>
          <w:noProof/>
          <w:szCs w:val="22"/>
          <w:shd w:val="clear" w:color="auto" w:fill="CCCCCC"/>
        </w:rPr>
      </w:pPr>
      <w:r w:rsidRPr="00832010">
        <w:rPr>
          <w:noProof/>
          <w:szCs w:val="22"/>
          <w:highlight w:val="lightGray"/>
        </w:rPr>
        <w:t>Cod de bare bidimensional care conține identificatorul unic.</w:t>
      </w:r>
    </w:p>
    <w:p w14:paraId="29A0C495" w14:textId="77777777" w:rsidR="00BC5DDA" w:rsidRPr="00BC5DDA" w:rsidRDefault="00BC5DDA" w:rsidP="00623EE3">
      <w:pPr>
        <w:rPr>
          <w:noProof/>
          <w:szCs w:val="22"/>
        </w:rPr>
      </w:pPr>
    </w:p>
    <w:p w14:paraId="17A2511D" w14:textId="77777777" w:rsidR="00BC5DDA" w:rsidRPr="00BC5DDA" w:rsidRDefault="00BC5DDA" w:rsidP="00623EE3">
      <w:pPr>
        <w:rPr>
          <w:noProof/>
          <w:szCs w:val="22"/>
        </w:rPr>
      </w:pPr>
    </w:p>
    <w:p w14:paraId="490E75DD" w14:textId="77777777" w:rsidR="00BC5DDA" w:rsidRPr="00BC5DDA" w:rsidRDefault="00BC5DDA" w:rsidP="00623EE3">
      <w:pPr>
        <w:keepNext/>
        <w:numPr>
          <w:ilvl w:val="1"/>
          <w:numId w:val="22"/>
        </w:numPr>
        <w:pBdr>
          <w:top w:val="single" w:sz="4" w:space="1" w:color="auto"/>
          <w:left w:val="single" w:sz="4" w:space="4" w:color="auto"/>
          <w:bottom w:val="single" w:sz="4" w:space="1" w:color="auto"/>
          <w:right w:val="single" w:sz="4" w:space="4" w:color="auto"/>
        </w:pBdr>
        <w:tabs>
          <w:tab w:val="left" w:pos="567"/>
        </w:tabs>
        <w:ind w:left="567"/>
        <w:rPr>
          <w:i/>
          <w:noProof/>
          <w:szCs w:val="22"/>
        </w:rPr>
      </w:pPr>
      <w:r w:rsidRPr="00BC5DDA">
        <w:rPr>
          <w:b/>
          <w:noProof/>
          <w:szCs w:val="22"/>
        </w:rPr>
        <w:t>IDENTIFICATOR UNIC - DATE LIZIBILE PENTRU PERSOANE</w:t>
      </w:r>
    </w:p>
    <w:p w14:paraId="4ACC7F31" w14:textId="77777777" w:rsidR="00BC5DDA" w:rsidRPr="00BC5DDA" w:rsidRDefault="00BC5DDA" w:rsidP="00623EE3">
      <w:pPr>
        <w:rPr>
          <w:noProof/>
          <w:szCs w:val="22"/>
        </w:rPr>
      </w:pPr>
    </w:p>
    <w:p w14:paraId="223867D3" w14:textId="7E9EA586" w:rsidR="00BC5DDA" w:rsidRPr="00BC5DDA" w:rsidRDefault="00BC5DDA" w:rsidP="00623EE3">
      <w:pPr>
        <w:rPr>
          <w:szCs w:val="22"/>
        </w:rPr>
      </w:pPr>
      <w:r w:rsidRPr="00BC5DDA">
        <w:rPr>
          <w:szCs w:val="22"/>
        </w:rPr>
        <w:t xml:space="preserve">PC </w:t>
      </w:r>
    </w:p>
    <w:p w14:paraId="68F3C824" w14:textId="27410EF3" w:rsidR="00BC5DDA" w:rsidRPr="00BC5DDA" w:rsidRDefault="00BC5DDA" w:rsidP="00623EE3">
      <w:pPr>
        <w:rPr>
          <w:szCs w:val="22"/>
        </w:rPr>
      </w:pPr>
      <w:r w:rsidRPr="00BC5DDA">
        <w:rPr>
          <w:szCs w:val="22"/>
        </w:rPr>
        <w:t>SN</w:t>
      </w:r>
    </w:p>
    <w:p w14:paraId="21B6C30E" w14:textId="05E75121" w:rsidR="00BC5DDA" w:rsidRPr="00A741A7" w:rsidRDefault="00BC5DDA" w:rsidP="00623EE3">
      <w:pPr>
        <w:rPr>
          <w:szCs w:val="22"/>
        </w:rPr>
      </w:pPr>
      <w:r w:rsidRPr="00BC5DDA">
        <w:rPr>
          <w:szCs w:val="22"/>
        </w:rPr>
        <w:t>NN</w:t>
      </w:r>
    </w:p>
    <w:p w14:paraId="0E493BBD" w14:textId="77777777" w:rsidR="00915DE4" w:rsidRDefault="00915DE4">
      <w:pPr>
        <w:rPr>
          <w:rFonts w:eastAsia="PMingLiU"/>
          <w:b/>
          <w:kern w:val="32"/>
          <w:szCs w:val="22"/>
          <w:lang w:eastAsia="zh-CN"/>
        </w:rPr>
      </w:pPr>
      <w:r>
        <w:br w:type="page"/>
      </w:r>
    </w:p>
    <w:p w14:paraId="7B65A8E1" w14:textId="5525EEE6" w:rsidR="00462AD2" w:rsidRPr="007C0820" w:rsidRDefault="00462AD2" w:rsidP="00623EE3">
      <w:pPr>
        <w:pStyle w:val="NormalLab"/>
        <w:ind w:left="0" w:firstLine="0"/>
        <w:rPr>
          <w:lang w:val="ro-RO"/>
        </w:rPr>
      </w:pPr>
      <w:r w:rsidRPr="007C0820">
        <w:rPr>
          <w:lang w:val="ro-RO"/>
        </w:rPr>
        <w:lastRenderedPageBreak/>
        <w:t>INFORMAŢII CARE TREBUIE SĂ APARĂ PE AMBALAJUL SECUNDAR</w:t>
      </w:r>
    </w:p>
    <w:p w14:paraId="060CB3CE" w14:textId="77777777" w:rsidR="00462AD2" w:rsidRPr="007C0820" w:rsidRDefault="00462AD2" w:rsidP="00623EE3">
      <w:pPr>
        <w:pStyle w:val="NormalLab"/>
        <w:ind w:left="0" w:firstLine="0"/>
        <w:rPr>
          <w:lang w:val="ro-RO"/>
        </w:rPr>
      </w:pPr>
    </w:p>
    <w:p w14:paraId="305AA740" w14:textId="48B686B8" w:rsidR="00462AD2" w:rsidRPr="00532F67" w:rsidRDefault="00462AD2" w:rsidP="00623EE3">
      <w:pPr>
        <w:pStyle w:val="NormalLab"/>
        <w:ind w:left="0" w:firstLine="0"/>
        <w:rPr>
          <w:lang w:val="pt-PT"/>
        </w:rPr>
      </w:pPr>
      <w:r w:rsidRPr="00532F67">
        <w:rPr>
          <w:lang w:val="pt-PT"/>
        </w:rPr>
        <w:t>CUTIA INTERIOARĂ A AMBALAJULUI DE BLISTERE</w:t>
      </w:r>
    </w:p>
    <w:p w14:paraId="20CF0BAF" w14:textId="77777777" w:rsidR="00462AD2" w:rsidRPr="007C0820" w:rsidRDefault="00462AD2" w:rsidP="00623EE3">
      <w:pPr>
        <w:rPr>
          <w:szCs w:val="22"/>
        </w:rPr>
      </w:pPr>
    </w:p>
    <w:p w14:paraId="41FFEC5A" w14:textId="77777777" w:rsidR="00462AD2" w:rsidRPr="007C0820" w:rsidRDefault="00462AD2" w:rsidP="00623EE3">
      <w:pPr>
        <w:rPr>
          <w:szCs w:val="22"/>
        </w:rPr>
      </w:pPr>
    </w:p>
    <w:p w14:paraId="121AFFE1" w14:textId="77777777" w:rsidR="00462AD2" w:rsidRPr="007C0820" w:rsidRDefault="00462AD2" w:rsidP="00623EE3">
      <w:pPr>
        <w:pStyle w:val="NormalLab"/>
        <w:numPr>
          <w:ilvl w:val="0"/>
          <w:numId w:val="13"/>
        </w:numPr>
      </w:pPr>
      <w:r w:rsidRPr="007C0820">
        <w:t>DENUMIREA COMERCIALĂ A MEDICAMENTULUI</w:t>
      </w:r>
    </w:p>
    <w:p w14:paraId="30D723A5" w14:textId="77777777" w:rsidR="00462AD2" w:rsidRPr="007C0820" w:rsidRDefault="00462AD2" w:rsidP="00623EE3">
      <w:pPr>
        <w:pStyle w:val="NormalKeep"/>
      </w:pPr>
    </w:p>
    <w:p w14:paraId="487F40AA" w14:textId="215BC3C1" w:rsidR="00462AD2" w:rsidRPr="007C0820" w:rsidRDefault="000847C4" w:rsidP="00623EE3">
      <w:pPr>
        <w:rPr>
          <w:szCs w:val="22"/>
        </w:rPr>
      </w:pPr>
      <w:r w:rsidRPr="007C0820">
        <w:rPr>
          <w:szCs w:val="22"/>
        </w:rPr>
        <w:t xml:space="preserve">Lopinavir/Ritonavir </w:t>
      </w:r>
      <w:r w:rsidR="001C3D8F">
        <w:rPr>
          <w:szCs w:val="22"/>
        </w:rPr>
        <w:t>Viatris</w:t>
      </w:r>
      <w:r w:rsidRPr="007C0820">
        <w:rPr>
          <w:szCs w:val="22"/>
        </w:rPr>
        <w:t xml:space="preserve"> 200 mg/50 </w:t>
      </w:r>
      <w:r w:rsidR="00462AD2" w:rsidRPr="007C0820">
        <w:rPr>
          <w:szCs w:val="22"/>
        </w:rPr>
        <w:t>mg comprimate filmate</w:t>
      </w:r>
    </w:p>
    <w:p w14:paraId="54E09DC9" w14:textId="77777777" w:rsidR="00462AD2" w:rsidRPr="007C0820" w:rsidRDefault="00462AD2" w:rsidP="00623EE3">
      <w:pPr>
        <w:rPr>
          <w:szCs w:val="22"/>
        </w:rPr>
      </w:pPr>
      <w:r w:rsidRPr="007C0820">
        <w:rPr>
          <w:szCs w:val="22"/>
        </w:rPr>
        <w:t>lopinavir/ritonavir</w:t>
      </w:r>
    </w:p>
    <w:p w14:paraId="481214AA" w14:textId="77777777" w:rsidR="00462AD2" w:rsidRPr="007C0820" w:rsidRDefault="00462AD2" w:rsidP="00623EE3">
      <w:pPr>
        <w:rPr>
          <w:szCs w:val="22"/>
        </w:rPr>
      </w:pPr>
    </w:p>
    <w:p w14:paraId="78AFA621" w14:textId="77777777" w:rsidR="00462AD2" w:rsidRPr="007C0820" w:rsidRDefault="00462AD2" w:rsidP="00623EE3">
      <w:pPr>
        <w:rPr>
          <w:szCs w:val="22"/>
        </w:rPr>
      </w:pPr>
    </w:p>
    <w:p w14:paraId="0585412B" w14:textId="77777777" w:rsidR="00462AD2" w:rsidRPr="007C0820" w:rsidRDefault="00462AD2" w:rsidP="00623EE3">
      <w:pPr>
        <w:pStyle w:val="NormalLab"/>
        <w:numPr>
          <w:ilvl w:val="0"/>
          <w:numId w:val="13"/>
        </w:numPr>
      </w:pPr>
      <w:r w:rsidRPr="007C0820">
        <w:t>DECLARAREA SUBSTANŢEI ACTIVE</w:t>
      </w:r>
    </w:p>
    <w:p w14:paraId="6421C7CA" w14:textId="77777777" w:rsidR="00462AD2" w:rsidRPr="007C0820" w:rsidRDefault="00462AD2" w:rsidP="00623EE3">
      <w:pPr>
        <w:pStyle w:val="NormalKeep"/>
      </w:pPr>
    </w:p>
    <w:p w14:paraId="7EFA80EC" w14:textId="77777777" w:rsidR="00462AD2" w:rsidRPr="007C0820" w:rsidRDefault="00462AD2" w:rsidP="00623EE3">
      <w:pPr>
        <w:rPr>
          <w:szCs w:val="22"/>
        </w:rPr>
      </w:pPr>
      <w:r w:rsidRPr="007C0820">
        <w:rPr>
          <w:szCs w:val="22"/>
        </w:rPr>
        <w:t>Fiecare comprimat filmat conţine 200</w:t>
      </w:r>
      <w:r w:rsidR="000847C4" w:rsidRPr="007C0820">
        <w:rPr>
          <w:szCs w:val="22"/>
        </w:rPr>
        <w:t> mg de lopinavir combinat cu 50 </w:t>
      </w:r>
      <w:r w:rsidRPr="007C0820">
        <w:rPr>
          <w:szCs w:val="22"/>
        </w:rPr>
        <w:t>mg de ritonavir ca potenţator farmacocinetic.</w:t>
      </w:r>
    </w:p>
    <w:p w14:paraId="6B30D731" w14:textId="77777777" w:rsidR="00462AD2" w:rsidRPr="007C0820" w:rsidRDefault="00462AD2" w:rsidP="00623EE3">
      <w:pPr>
        <w:rPr>
          <w:szCs w:val="22"/>
        </w:rPr>
      </w:pPr>
    </w:p>
    <w:p w14:paraId="4BBC5D93" w14:textId="77777777" w:rsidR="00462AD2" w:rsidRPr="007C0820" w:rsidRDefault="00462AD2" w:rsidP="00623EE3">
      <w:pPr>
        <w:rPr>
          <w:szCs w:val="22"/>
        </w:rPr>
      </w:pPr>
    </w:p>
    <w:p w14:paraId="145EA41A" w14:textId="77777777" w:rsidR="00462AD2" w:rsidRPr="007C0820" w:rsidRDefault="00462AD2" w:rsidP="00623EE3">
      <w:pPr>
        <w:pStyle w:val="NormalLab"/>
        <w:numPr>
          <w:ilvl w:val="0"/>
          <w:numId w:val="13"/>
        </w:numPr>
      </w:pPr>
      <w:r w:rsidRPr="007C0820">
        <w:t>LISTA EXCIPIENŢILOR</w:t>
      </w:r>
    </w:p>
    <w:p w14:paraId="0DCA28CE" w14:textId="77777777" w:rsidR="00462AD2" w:rsidRPr="007C0820" w:rsidRDefault="00462AD2" w:rsidP="00623EE3">
      <w:pPr>
        <w:pStyle w:val="NormalKeep"/>
      </w:pPr>
    </w:p>
    <w:p w14:paraId="5BAF4E2F" w14:textId="77777777" w:rsidR="00462AD2" w:rsidRPr="007C0820" w:rsidRDefault="00462AD2" w:rsidP="00623EE3">
      <w:pPr>
        <w:rPr>
          <w:szCs w:val="22"/>
        </w:rPr>
      </w:pPr>
    </w:p>
    <w:p w14:paraId="6F57410E" w14:textId="77777777" w:rsidR="00462AD2" w:rsidRPr="007C0820" w:rsidRDefault="00462AD2" w:rsidP="00623EE3">
      <w:pPr>
        <w:pStyle w:val="NormalLab"/>
        <w:numPr>
          <w:ilvl w:val="0"/>
          <w:numId w:val="13"/>
        </w:numPr>
      </w:pPr>
      <w:r w:rsidRPr="007C0820">
        <w:t>FORMA FARMACEUTICĂ ŞI CONŢINUTUL</w:t>
      </w:r>
    </w:p>
    <w:p w14:paraId="0167AA14" w14:textId="77777777" w:rsidR="00462AD2" w:rsidRPr="007C0820" w:rsidRDefault="00462AD2" w:rsidP="00623EE3">
      <w:pPr>
        <w:pStyle w:val="NormalKeep"/>
      </w:pPr>
    </w:p>
    <w:p w14:paraId="00F47BA4" w14:textId="77777777" w:rsidR="00462AD2" w:rsidRDefault="00462AD2" w:rsidP="00623EE3">
      <w:pPr>
        <w:rPr>
          <w:szCs w:val="22"/>
        </w:rPr>
      </w:pPr>
      <w:r w:rsidRPr="007C0820">
        <w:rPr>
          <w:szCs w:val="22"/>
          <w:highlight w:val="lightGray"/>
        </w:rPr>
        <w:t>Comprimat filmat</w:t>
      </w:r>
    </w:p>
    <w:p w14:paraId="3E37E2CD" w14:textId="77777777" w:rsidR="00E722D0" w:rsidRPr="007C0820" w:rsidRDefault="00E722D0" w:rsidP="00623EE3">
      <w:pPr>
        <w:rPr>
          <w:szCs w:val="22"/>
        </w:rPr>
      </w:pPr>
    </w:p>
    <w:p w14:paraId="0104957F" w14:textId="77777777" w:rsidR="00462AD2" w:rsidRPr="007C0820" w:rsidRDefault="00462AD2" w:rsidP="00623EE3">
      <w:pPr>
        <w:rPr>
          <w:szCs w:val="22"/>
        </w:rPr>
      </w:pPr>
      <w:r w:rsidRPr="007C0820">
        <w:rPr>
          <w:szCs w:val="22"/>
        </w:rPr>
        <w:t>30 comprimate filmate</w:t>
      </w:r>
    </w:p>
    <w:p w14:paraId="27E7EB26" w14:textId="77777777" w:rsidR="00462AD2" w:rsidRPr="007C0820" w:rsidRDefault="00462AD2" w:rsidP="00623EE3">
      <w:pPr>
        <w:rPr>
          <w:szCs w:val="22"/>
        </w:rPr>
      </w:pPr>
      <w:r w:rsidRPr="007C0820">
        <w:rPr>
          <w:szCs w:val="22"/>
          <w:highlight w:val="lightGray"/>
        </w:rPr>
        <w:t>30 x 1 comprimate filmate</w:t>
      </w:r>
    </w:p>
    <w:p w14:paraId="0734EB9F" w14:textId="77777777" w:rsidR="00462AD2" w:rsidRPr="007C0820" w:rsidRDefault="00462AD2" w:rsidP="00623EE3">
      <w:pPr>
        <w:rPr>
          <w:szCs w:val="22"/>
        </w:rPr>
      </w:pPr>
    </w:p>
    <w:p w14:paraId="3D9E49AD" w14:textId="77777777" w:rsidR="00462AD2" w:rsidRPr="007C0820" w:rsidRDefault="00462AD2" w:rsidP="00623EE3">
      <w:pPr>
        <w:rPr>
          <w:szCs w:val="22"/>
        </w:rPr>
      </w:pPr>
    </w:p>
    <w:p w14:paraId="7C7D496F" w14:textId="77777777" w:rsidR="00462AD2" w:rsidRPr="007C0820" w:rsidRDefault="00462AD2" w:rsidP="00623EE3">
      <w:pPr>
        <w:pStyle w:val="NormalLab"/>
        <w:numPr>
          <w:ilvl w:val="0"/>
          <w:numId w:val="13"/>
        </w:numPr>
      </w:pPr>
      <w:r w:rsidRPr="007C0820">
        <w:t>MODUL ŞI CALEA DE ADMINISTRARE</w:t>
      </w:r>
    </w:p>
    <w:p w14:paraId="6D77347D" w14:textId="77777777" w:rsidR="00462AD2" w:rsidRPr="007C0820" w:rsidRDefault="00462AD2" w:rsidP="00623EE3">
      <w:pPr>
        <w:pStyle w:val="NormalKeep"/>
      </w:pPr>
    </w:p>
    <w:p w14:paraId="11258158" w14:textId="77777777" w:rsidR="00462AD2" w:rsidRPr="007C0820" w:rsidRDefault="00462AD2" w:rsidP="00623EE3">
      <w:pPr>
        <w:rPr>
          <w:szCs w:val="22"/>
        </w:rPr>
      </w:pPr>
      <w:r w:rsidRPr="007C0820">
        <w:rPr>
          <w:szCs w:val="22"/>
        </w:rPr>
        <w:t>A se citi prospectul înainte de utilizare.</w:t>
      </w:r>
    </w:p>
    <w:p w14:paraId="66DFD007" w14:textId="77777777" w:rsidR="00462AD2" w:rsidRDefault="00E722D0" w:rsidP="00623EE3">
      <w:pPr>
        <w:rPr>
          <w:szCs w:val="22"/>
        </w:rPr>
      </w:pPr>
      <w:r w:rsidRPr="007C0820">
        <w:rPr>
          <w:szCs w:val="22"/>
        </w:rPr>
        <w:t>Administrare orală.</w:t>
      </w:r>
    </w:p>
    <w:p w14:paraId="333C8C30" w14:textId="77777777" w:rsidR="00E722D0" w:rsidRPr="007C0820" w:rsidRDefault="00E722D0" w:rsidP="00623EE3">
      <w:pPr>
        <w:rPr>
          <w:szCs w:val="22"/>
        </w:rPr>
      </w:pPr>
    </w:p>
    <w:p w14:paraId="34DAD9A4" w14:textId="77777777" w:rsidR="00462AD2" w:rsidRPr="007C0820" w:rsidRDefault="00462AD2" w:rsidP="00623EE3">
      <w:pPr>
        <w:rPr>
          <w:szCs w:val="22"/>
        </w:rPr>
      </w:pPr>
    </w:p>
    <w:p w14:paraId="4ADC3800" w14:textId="77777777" w:rsidR="00462AD2" w:rsidRPr="007C0820" w:rsidRDefault="00462AD2" w:rsidP="00623EE3">
      <w:pPr>
        <w:pStyle w:val="NormalLab"/>
        <w:numPr>
          <w:ilvl w:val="0"/>
          <w:numId w:val="13"/>
        </w:numPr>
        <w:rPr>
          <w:lang w:val="ro-RO"/>
        </w:rPr>
      </w:pPr>
      <w:r w:rsidRPr="007C0820">
        <w:rPr>
          <w:lang w:val="ro-RO"/>
        </w:rPr>
        <w:t>ATENŢIONARE SPECIALĂ PRIVIND FAPTUL CĂ MEDICAMENTUL NU TREBUIE PĂSTRAT LA VEDEREA ŞI ÎNDEMÂNA COPIILOR</w:t>
      </w:r>
    </w:p>
    <w:p w14:paraId="7D5D4684" w14:textId="77777777" w:rsidR="00462AD2" w:rsidRPr="007C0820" w:rsidRDefault="00462AD2" w:rsidP="00623EE3">
      <w:pPr>
        <w:pStyle w:val="NormalKeep"/>
      </w:pPr>
    </w:p>
    <w:p w14:paraId="7E673314" w14:textId="77777777" w:rsidR="00462AD2" w:rsidRPr="007C0820" w:rsidRDefault="00462AD2" w:rsidP="00623EE3">
      <w:pPr>
        <w:rPr>
          <w:szCs w:val="22"/>
        </w:rPr>
      </w:pPr>
      <w:r w:rsidRPr="007C0820">
        <w:rPr>
          <w:szCs w:val="22"/>
        </w:rPr>
        <w:t>A nu se lăsa la vederea şi îndemâna copiilor.</w:t>
      </w:r>
    </w:p>
    <w:p w14:paraId="581F93A7" w14:textId="77777777" w:rsidR="00462AD2" w:rsidRPr="007C0820" w:rsidRDefault="00462AD2" w:rsidP="00623EE3">
      <w:pPr>
        <w:rPr>
          <w:szCs w:val="22"/>
        </w:rPr>
      </w:pPr>
    </w:p>
    <w:p w14:paraId="4E706494" w14:textId="77777777" w:rsidR="00462AD2" w:rsidRPr="007C0820" w:rsidRDefault="00462AD2" w:rsidP="00623EE3">
      <w:pPr>
        <w:rPr>
          <w:szCs w:val="22"/>
        </w:rPr>
      </w:pPr>
    </w:p>
    <w:p w14:paraId="48CF65B8" w14:textId="77777777" w:rsidR="00462AD2" w:rsidRPr="00301E7A" w:rsidRDefault="00462AD2" w:rsidP="00623EE3">
      <w:pPr>
        <w:pStyle w:val="NormalLab"/>
        <w:numPr>
          <w:ilvl w:val="0"/>
          <w:numId w:val="13"/>
        </w:numPr>
        <w:rPr>
          <w:lang w:val="it-IT"/>
        </w:rPr>
      </w:pPr>
      <w:r w:rsidRPr="00301E7A">
        <w:rPr>
          <w:lang w:val="it-IT"/>
        </w:rPr>
        <w:t xml:space="preserve">ALTĂ(E) ATENŢIONARE(ĂRI) SPECIALĂ(E), DACĂ ESTE(SUNT) NECESARĂ(E) </w:t>
      </w:r>
    </w:p>
    <w:p w14:paraId="577E2985" w14:textId="77777777" w:rsidR="00462AD2" w:rsidRPr="007C0820" w:rsidRDefault="00462AD2" w:rsidP="00623EE3">
      <w:pPr>
        <w:pStyle w:val="NormalKeep"/>
      </w:pPr>
    </w:p>
    <w:p w14:paraId="43CA6900" w14:textId="77777777" w:rsidR="00462AD2" w:rsidRPr="007C0820" w:rsidRDefault="00462AD2" w:rsidP="00623EE3">
      <w:pPr>
        <w:rPr>
          <w:szCs w:val="22"/>
        </w:rPr>
      </w:pPr>
    </w:p>
    <w:p w14:paraId="472B080E" w14:textId="77777777" w:rsidR="00462AD2" w:rsidRPr="007C0820" w:rsidRDefault="00462AD2" w:rsidP="00623EE3">
      <w:pPr>
        <w:pStyle w:val="NormalLab"/>
        <w:numPr>
          <w:ilvl w:val="0"/>
          <w:numId w:val="13"/>
        </w:numPr>
      </w:pPr>
      <w:r w:rsidRPr="007C0820">
        <w:t>DATA DE EXPIRARE</w:t>
      </w:r>
    </w:p>
    <w:p w14:paraId="58E0DFDE" w14:textId="77777777" w:rsidR="00462AD2" w:rsidRPr="007C0820" w:rsidRDefault="00462AD2" w:rsidP="00623EE3">
      <w:pPr>
        <w:pStyle w:val="NormalKeep"/>
      </w:pPr>
    </w:p>
    <w:p w14:paraId="45F93F3C" w14:textId="77777777" w:rsidR="00462AD2" w:rsidRPr="007C0820" w:rsidRDefault="00462AD2" w:rsidP="00623EE3">
      <w:pPr>
        <w:rPr>
          <w:szCs w:val="22"/>
        </w:rPr>
      </w:pPr>
      <w:r w:rsidRPr="007C0820">
        <w:rPr>
          <w:szCs w:val="22"/>
        </w:rPr>
        <w:t>EXP</w:t>
      </w:r>
    </w:p>
    <w:p w14:paraId="05FBB6BE" w14:textId="77777777" w:rsidR="00462AD2" w:rsidRPr="007C0820" w:rsidRDefault="00462AD2" w:rsidP="00623EE3">
      <w:pPr>
        <w:rPr>
          <w:szCs w:val="22"/>
        </w:rPr>
      </w:pPr>
    </w:p>
    <w:p w14:paraId="249E579D" w14:textId="77777777" w:rsidR="00462AD2" w:rsidRPr="007C0820" w:rsidRDefault="00462AD2" w:rsidP="00623EE3">
      <w:pPr>
        <w:rPr>
          <w:szCs w:val="22"/>
        </w:rPr>
      </w:pPr>
    </w:p>
    <w:p w14:paraId="6993EB8A" w14:textId="77777777" w:rsidR="00462AD2" w:rsidRPr="007C0820" w:rsidRDefault="00462AD2" w:rsidP="00623EE3">
      <w:pPr>
        <w:pStyle w:val="NormalLab"/>
        <w:keepNext/>
        <w:numPr>
          <w:ilvl w:val="0"/>
          <w:numId w:val="13"/>
        </w:numPr>
      </w:pPr>
      <w:r w:rsidRPr="007C0820">
        <w:t>CONDIŢII SPECIALE DE PĂSTRARE</w:t>
      </w:r>
    </w:p>
    <w:p w14:paraId="6ABFEE3D" w14:textId="77777777" w:rsidR="00462AD2" w:rsidRPr="007C0820" w:rsidRDefault="00462AD2" w:rsidP="00623EE3">
      <w:pPr>
        <w:pStyle w:val="NormalKeep"/>
        <w:keepLines/>
      </w:pPr>
    </w:p>
    <w:p w14:paraId="4D7BDAC6" w14:textId="77777777" w:rsidR="00462AD2" w:rsidRPr="007C0820" w:rsidRDefault="00462AD2" w:rsidP="00623EE3">
      <w:pPr>
        <w:keepLines/>
        <w:rPr>
          <w:szCs w:val="22"/>
        </w:rPr>
      </w:pPr>
    </w:p>
    <w:p w14:paraId="2384AA22" w14:textId="77777777" w:rsidR="00462AD2" w:rsidRPr="007C0820" w:rsidRDefault="00462AD2" w:rsidP="00623EE3">
      <w:pPr>
        <w:pStyle w:val="NormalLab"/>
        <w:keepNext/>
        <w:numPr>
          <w:ilvl w:val="0"/>
          <w:numId w:val="13"/>
        </w:numPr>
        <w:rPr>
          <w:lang w:val="ro-RO"/>
        </w:rPr>
      </w:pPr>
      <w:r w:rsidRPr="007C0820">
        <w:rPr>
          <w:lang w:val="ro-RO"/>
        </w:rPr>
        <w:lastRenderedPageBreak/>
        <w:t>PRECAUŢII SPECIALE PENTRU ELIMINAREA MEDICAMENTELOR NEUTILIZATE SAU A MATERIALELOR REZIDUALE PROVENITE DIN ASTFEL DE MEDICAMENTE, DACĂ ESTE CAZUL</w:t>
      </w:r>
    </w:p>
    <w:p w14:paraId="337FA9C7" w14:textId="77777777" w:rsidR="00462AD2" w:rsidRPr="007C0820" w:rsidRDefault="00462AD2" w:rsidP="00623EE3">
      <w:pPr>
        <w:pStyle w:val="NormalKeep"/>
      </w:pPr>
    </w:p>
    <w:p w14:paraId="1274B58C" w14:textId="77777777" w:rsidR="00462AD2" w:rsidRPr="007C0820" w:rsidRDefault="00462AD2" w:rsidP="00623EE3">
      <w:pPr>
        <w:rPr>
          <w:szCs w:val="22"/>
        </w:rPr>
      </w:pPr>
    </w:p>
    <w:p w14:paraId="22657C60" w14:textId="77777777" w:rsidR="00462AD2" w:rsidRPr="007C0820" w:rsidRDefault="00462AD2" w:rsidP="00623EE3">
      <w:pPr>
        <w:pStyle w:val="NormalLab"/>
        <w:numPr>
          <w:ilvl w:val="0"/>
          <w:numId w:val="13"/>
        </w:numPr>
        <w:rPr>
          <w:lang w:val="ro-RO"/>
        </w:rPr>
      </w:pPr>
      <w:r w:rsidRPr="007C0820">
        <w:rPr>
          <w:lang w:val="ro-RO"/>
        </w:rPr>
        <w:t>NUMELE ŞI ADRESA DEŢINĂTORULUI AUTORIZAŢIEI DE PUNERE PE PIAŢĂ</w:t>
      </w:r>
    </w:p>
    <w:p w14:paraId="2A61316A" w14:textId="77777777" w:rsidR="00462AD2" w:rsidRPr="007C0820" w:rsidRDefault="00462AD2" w:rsidP="00623EE3">
      <w:pPr>
        <w:pStyle w:val="NormalKeep"/>
      </w:pPr>
    </w:p>
    <w:p w14:paraId="51302B8A" w14:textId="6BA57A2F" w:rsidR="00FD2BFC" w:rsidRDefault="00651079" w:rsidP="00623EE3">
      <w:pPr>
        <w:autoSpaceDE w:val="0"/>
        <w:autoSpaceDN w:val="0"/>
        <w:rPr>
          <w:lang w:val="en-GB"/>
        </w:rPr>
      </w:pPr>
      <w:r>
        <w:rPr>
          <w:color w:val="000000"/>
        </w:rPr>
        <w:t>Viatris Limited</w:t>
      </w:r>
    </w:p>
    <w:p w14:paraId="0F8A0E14" w14:textId="77777777" w:rsidR="002C6B59" w:rsidRDefault="002C6B59" w:rsidP="00623EE3">
      <w:pPr>
        <w:autoSpaceDE w:val="0"/>
        <w:autoSpaceDN w:val="0"/>
      </w:pPr>
      <w:r>
        <w:rPr>
          <w:color w:val="000000"/>
        </w:rPr>
        <w:t xml:space="preserve">Damastown Industrial Park, </w:t>
      </w:r>
    </w:p>
    <w:p w14:paraId="3E4ACE49" w14:textId="77777777" w:rsidR="002C6B59" w:rsidRDefault="002C6B59" w:rsidP="00623EE3">
      <w:pPr>
        <w:autoSpaceDE w:val="0"/>
        <w:autoSpaceDN w:val="0"/>
      </w:pPr>
      <w:r>
        <w:rPr>
          <w:color w:val="000000"/>
        </w:rPr>
        <w:t xml:space="preserve">Mulhuddart, Dublin 15, </w:t>
      </w:r>
    </w:p>
    <w:p w14:paraId="56D8A920" w14:textId="77777777" w:rsidR="002C6B59" w:rsidRDefault="002C6B59" w:rsidP="00623EE3">
      <w:pPr>
        <w:autoSpaceDE w:val="0"/>
        <w:autoSpaceDN w:val="0"/>
      </w:pPr>
      <w:r>
        <w:rPr>
          <w:color w:val="000000"/>
        </w:rPr>
        <w:t>DUBLIN</w:t>
      </w:r>
    </w:p>
    <w:p w14:paraId="50DD0BF6" w14:textId="77777777" w:rsidR="002C6B59" w:rsidRDefault="002C6B59" w:rsidP="00623EE3">
      <w:pPr>
        <w:autoSpaceDE w:val="0"/>
        <w:autoSpaceDN w:val="0"/>
        <w:jc w:val="both"/>
        <w:rPr>
          <w:color w:val="000000"/>
          <w:lang w:val="en-US"/>
        </w:rPr>
      </w:pPr>
      <w:r>
        <w:rPr>
          <w:color w:val="000000"/>
          <w:lang w:val="en-US"/>
        </w:rPr>
        <w:t>Irlanda</w:t>
      </w:r>
    </w:p>
    <w:p w14:paraId="5686364D" w14:textId="77777777" w:rsidR="00462AD2" w:rsidRPr="007C0820" w:rsidRDefault="00462AD2" w:rsidP="00623EE3">
      <w:pPr>
        <w:rPr>
          <w:szCs w:val="22"/>
        </w:rPr>
      </w:pPr>
    </w:p>
    <w:p w14:paraId="75DE028F" w14:textId="77777777" w:rsidR="00462AD2" w:rsidRPr="007C0820" w:rsidRDefault="00462AD2" w:rsidP="00623EE3">
      <w:pPr>
        <w:rPr>
          <w:szCs w:val="22"/>
        </w:rPr>
      </w:pPr>
    </w:p>
    <w:p w14:paraId="611518F0" w14:textId="77777777" w:rsidR="00462AD2" w:rsidRPr="007C0820" w:rsidRDefault="00462AD2" w:rsidP="00623EE3">
      <w:pPr>
        <w:pStyle w:val="NormalLab"/>
        <w:numPr>
          <w:ilvl w:val="0"/>
          <w:numId w:val="13"/>
        </w:numPr>
        <w:rPr>
          <w:lang w:val="pt-PT"/>
        </w:rPr>
      </w:pPr>
      <w:r w:rsidRPr="007C0820">
        <w:rPr>
          <w:lang w:val="pt-PT"/>
        </w:rPr>
        <w:t>NUMĂRUL AUTORIZAŢIEI DE PUNERE PE PIAŢĂ</w:t>
      </w:r>
    </w:p>
    <w:p w14:paraId="016AAC19" w14:textId="77777777" w:rsidR="00462AD2" w:rsidRPr="007C0820" w:rsidRDefault="00462AD2" w:rsidP="00623EE3">
      <w:pPr>
        <w:pStyle w:val="NormalKeep"/>
      </w:pPr>
    </w:p>
    <w:p w14:paraId="7458E6B0" w14:textId="77777777" w:rsidR="00462AD2" w:rsidRPr="007C0820" w:rsidRDefault="00462AD2" w:rsidP="00623EE3">
      <w:pPr>
        <w:rPr>
          <w:szCs w:val="22"/>
          <w:highlight w:val="lightGray"/>
        </w:rPr>
      </w:pPr>
      <w:r w:rsidRPr="007C0820">
        <w:rPr>
          <w:szCs w:val="22"/>
        </w:rPr>
        <w:t>EU/1/15/1067/004 </w:t>
      </w:r>
      <w:r w:rsidRPr="007C0820">
        <w:rPr>
          <w:szCs w:val="22"/>
          <w:highlight w:val="lightGray"/>
        </w:rPr>
        <w:t>- 120 comprimate filmate</w:t>
      </w:r>
    </w:p>
    <w:p w14:paraId="1196E334" w14:textId="77777777" w:rsidR="00462AD2" w:rsidRPr="007C0820" w:rsidRDefault="00462AD2" w:rsidP="00623EE3">
      <w:pPr>
        <w:rPr>
          <w:szCs w:val="22"/>
          <w:highlight w:val="lightGray"/>
        </w:rPr>
      </w:pPr>
      <w:r w:rsidRPr="007C0820">
        <w:rPr>
          <w:szCs w:val="22"/>
          <w:highlight w:val="lightGray"/>
        </w:rPr>
        <w:t>EU/1/15/1067/006 - 120 x 1 comprimate filmate</w:t>
      </w:r>
    </w:p>
    <w:p w14:paraId="64970B3E" w14:textId="77777777" w:rsidR="00462AD2" w:rsidRPr="007C0820" w:rsidRDefault="00462AD2" w:rsidP="00623EE3">
      <w:pPr>
        <w:rPr>
          <w:szCs w:val="22"/>
        </w:rPr>
      </w:pPr>
      <w:r w:rsidRPr="007C0820">
        <w:rPr>
          <w:szCs w:val="22"/>
          <w:highlight w:val="lightGray"/>
        </w:rPr>
        <w:t>EU/1/15/1067/005 - 360 comprimate filmate</w:t>
      </w:r>
    </w:p>
    <w:p w14:paraId="1197430F" w14:textId="77777777" w:rsidR="00462AD2" w:rsidRPr="007C0820" w:rsidRDefault="00462AD2" w:rsidP="00623EE3">
      <w:pPr>
        <w:rPr>
          <w:szCs w:val="22"/>
        </w:rPr>
      </w:pPr>
    </w:p>
    <w:p w14:paraId="72F461C0" w14:textId="77777777" w:rsidR="00462AD2" w:rsidRPr="007C0820" w:rsidRDefault="00462AD2" w:rsidP="00623EE3">
      <w:pPr>
        <w:rPr>
          <w:szCs w:val="22"/>
        </w:rPr>
      </w:pPr>
    </w:p>
    <w:p w14:paraId="2456F1A5" w14:textId="77777777" w:rsidR="00462AD2" w:rsidRPr="007C0820" w:rsidRDefault="00462AD2" w:rsidP="00623EE3">
      <w:pPr>
        <w:pStyle w:val="NormalLab"/>
        <w:numPr>
          <w:ilvl w:val="0"/>
          <w:numId w:val="13"/>
        </w:numPr>
      </w:pPr>
      <w:r w:rsidRPr="007C0820">
        <w:t>SERIA DE FABRICAŢIE</w:t>
      </w:r>
    </w:p>
    <w:p w14:paraId="36811A30" w14:textId="77777777" w:rsidR="00462AD2" w:rsidRPr="007C0820" w:rsidRDefault="00462AD2" w:rsidP="00623EE3">
      <w:pPr>
        <w:pStyle w:val="NormalKeep"/>
      </w:pPr>
    </w:p>
    <w:p w14:paraId="11D675B6" w14:textId="52CA2E91" w:rsidR="00462AD2" w:rsidRPr="007C0820" w:rsidRDefault="00462AD2" w:rsidP="00623EE3">
      <w:pPr>
        <w:rPr>
          <w:szCs w:val="22"/>
        </w:rPr>
      </w:pPr>
      <w:r w:rsidRPr="007C0820">
        <w:rPr>
          <w:szCs w:val="22"/>
        </w:rPr>
        <w:t>Lot</w:t>
      </w:r>
    </w:p>
    <w:p w14:paraId="6B6E8B86" w14:textId="77777777" w:rsidR="00462AD2" w:rsidRPr="007C0820" w:rsidRDefault="00462AD2" w:rsidP="00623EE3">
      <w:pPr>
        <w:rPr>
          <w:szCs w:val="22"/>
        </w:rPr>
      </w:pPr>
    </w:p>
    <w:p w14:paraId="0AEB8DAB" w14:textId="77777777" w:rsidR="00462AD2" w:rsidRPr="007C0820" w:rsidRDefault="00462AD2" w:rsidP="00623EE3">
      <w:pPr>
        <w:rPr>
          <w:szCs w:val="22"/>
        </w:rPr>
      </w:pPr>
    </w:p>
    <w:p w14:paraId="09A68183" w14:textId="77777777" w:rsidR="00462AD2" w:rsidRPr="007C0820" w:rsidRDefault="00462AD2" w:rsidP="00623EE3">
      <w:pPr>
        <w:pStyle w:val="NormalLab"/>
        <w:numPr>
          <w:ilvl w:val="0"/>
          <w:numId w:val="13"/>
        </w:numPr>
      </w:pPr>
      <w:r w:rsidRPr="007C0820">
        <w:t>CLASIFICARE GENERALĂ PRIVIND MODUL DE ELIBERARE</w:t>
      </w:r>
    </w:p>
    <w:p w14:paraId="53C32E65" w14:textId="77777777" w:rsidR="00462AD2" w:rsidRPr="007C0820" w:rsidRDefault="00462AD2" w:rsidP="00623EE3">
      <w:pPr>
        <w:pStyle w:val="NormalKeep"/>
      </w:pPr>
    </w:p>
    <w:p w14:paraId="4A422494" w14:textId="77777777" w:rsidR="00462AD2" w:rsidRPr="007C0820" w:rsidRDefault="00462AD2" w:rsidP="00623EE3">
      <w:pPr>
        <w:rPr>
          <w:szCs w:val="22"/>
        </w:rPr>
      </w:pPr>
    </w:p>
    <w:p w14:paraId="668223FF" w14:textId="77777777" w:rsidR="00462AD2" w:rsidRPr="007C0820" w:rsidRDefault="00462AD2" w:rsidP="00623EE3">
      <w:pPr>
        <w:pStyle w:val="NormalLab"/>
        <w:numPr>
          <w:ilvl w:val="0"/>
          <w:numId w:val="13"/>
        </w:numPr>
      </w:pPr>
      <w:r w:rsidRPr="007C0820">
        <w:t>INSTRUCŢIUNI DE UTILIZARE</w:t>
      </w:r>
    </w:p>
    <w:p w14:paraId="29ABE380" w14:textId="77777777" w:rsidR="00462AD2" w:rsidRPr="007C0820" w:rsidRDefault="00462AD2" w:rsidP="00623EE3">
      <w:pPr>
        <w:pStyle w:val="NormalKeep"/>
      </w:pPr>
    </w:p>
    <w:p w14:paraId="30DDF0C6" w14:textId="77777777" w:rsidR="00462AD2" w:rsidRPr="007C0820" w:rsidRDefault="00462AD2" w:rsidP="00623EE3">
      <w:pPr>
        <w:rPr>
          <w:szCs w:val="22"/>
        </w:rPr>
      </w:pPr>
    </w:p>
    <w:p w14:paraId="4D6A9CD1" w14:textId="77777777" w:rsidR="00462AD2" w:rsidRPr="007C0820" w:rsidRDefault="00462AD2" w:rsidP="00623EE3">
      <w:pPr>
        <w:pStyle w:val="NormalLab"/>
        <w:numPr>
          <w:ilvl w:val="0"/>
          <w:numId w:val="13"/>
        </w:numPr>
      </w:pPr>
      <w:r w:rsidRPr="007C0820">
        <w:t>INFORMAŢII ÎN BRAILLE</w:t>
      </w:r>
    </w:p>
    <w:p w14:paraId="0E0EE34F" w14:textId="77777777" w:rsidR="00550BB4" w:rsidRPr="00BC5DDA" w:rsidRDefault="00550BB4" w:rsidP="00623EE3">
      <w:pPr>
        <w:rPr>
          <w:szCs w:val="22"/>
        </w:rPr>
      </w:pPr>
    </w:p>
    <w:p w14:paraId="7A5F5CEC" w14:textId="77777777" w:rsidR="00BC5DDA" w:rsidRPr="00BC5DDA" w:rsidRDefault="00BC5DDA" w:rsidP="00623EE3">
      <w:pPr>
        <w:rPr>
          <w:b/>
          <w:szCs w:val="22"/>
        </w:rPr>
      </w:pPr>
    </w:p>
    <w:p w14:paraId="377CD1BB" w14:textId="77777777" w:rsidR="00BC5DDA" w:rsidRPr="00BC5DDA" w:rsidRDefault="00BC5DDA" w:rsidP="00623EE3">
      <w:pPr>
        <w:keepNext/>
        <w:numPr>
          <w:ilvl w:val="0"/>
          <w:numId w:val="23"/>
        </w:numPr>
        <w:pBdr>
          <w:top w:val="single" w:sz="4" w:space="1" w:color="auto"/>
          <w:left w:val="single" w:sz="4" w:space="4" w:color="auto"/>
          <w:bottom w:val="single" w:sz="4" w:space="1" w:color="auto"/>
          <w:right w:val="single" w:sz="4" w:space="4" w:color="auto"/>
        </w:pBdr>
        <w:tabs>
          <w:tab w:val="left" w:pos="567"/>
        </w:tabs>
        <w:ind w:left="567"/>
        <w:rPr>
          <w:i/>
          <w:noProof/>
          <w:szCs w:val="22"/>
        </w:rPr>
      </w:pPr>
      <w:r w:rsidRPr="00BC5DDA">
        <w:rPr>
          <w:b/>
          <w:noProof/>
          <w:szCs w:val="22"/>
        </w:rPr>
        <w:t>IDENTIFICATOR UNIC - COD DE BARE BIDIMENSIONAL</w:t>
      </w:r>
    </w:p>
    <w:p w14:paraId="4A86C07C" w14:textId="77777777" w:rsidR="00BC5DDA" w:rsidRPr="00BC5DDA" w:rsidRDefault="00BC5DDA" w:rsidP="00623EE3">
      <w:pPr>
        <w:rPr>
          <w:noProof/>
          <w:szCs w:val="22"/>
        </w:rPr>
      </w:pPr>
    </w:p>
    <w:p w14:paraId="0D188A38" w14:textId="77777777" w:rsidR="00BC5DDA" w:rsidRPr="00BC5DDA" w:rsidRDefault="00BC5DDA" w:rsidP="00623EE3">
      <w:pPr>
        <w:rPr>
          <w:noProof/>
          <w:szCs w:val="22"/>
        </w:rPr>
      </w:pPr>
    </w:p>
    <w:p w14:paraId="017B2DD6" w14:textId="77777777" w:rsidR="00BC5DDA" w:rsidRPr="00BC5DDA" w:rsidRDefault="00BC5DDA" w:rsidP="00623EE3">
      <w:pPr>
        <w:keepNext/>
        <w:numPr>
          <w:ilvl w:val="0"/>
          <w:numId w:val="23"/>
        </w:numPr>
        <w:pBdr>
          <w:top w:val="single" w:sz="4" w:space="1" w:color="auto"/>
          <w:left w:val="single" w:sz="4" w:space="4" w:color="auto"/>
          <w:bottom w:val="single" w:sz="4" w:space="1" w:color="auto"/>
          <w:right w:val="single" w:sz="4" w:space="4" w:color="auto"/>
        </w:pBdr>
        <w:tabs>
          <w:tab w:val="left" w:pos="567"/>
        </w:tabs>
        <w:ind w:left="567"/>
        <w:rPr>
          <w:i/>
          <w:noProof/>
          <w:szCs w:val="22"/>
        </w:rPr>
      </w:pPr>
      <w:r w:rsidRPr="00BC5DDA">
        <w:rPr>
          <w:b/>
          <w:noProof/>
          <w:szCs w:val="22"/>
        </w:rPr>
        <w:t>IDENTIFICATOR UNIC - DATE LIZIBILE PENTRU PERSOANE</w:t>
      </w:r>
    </w:p>
    <w:p w14:paraId="6D9A13A7" w14:textId="77777777" w:rsidR="00BC5DDA" w:rsidRPr="00BC5DDA" w:rsidRDefault="00BC5DDA" w:rsidP="00623EE3">
      <w:pPr>
        <w:rPr>
          <w:noProof/>
          <w:szCs w:val="22"/>
        </w:rPr>
      </w:pPr>
    </w:p>
    <w:p w14:paraId="5E5B0070" w14:textId="1D4BF3EC" w:rsidR="007633AF" w:rsidRDefault="007633AF" w:rsidP="00623EE3">
      <w:pPr>
        <w:rPr>
          <w:b/>
          <w:szCs w:val="22"/>
        </w:rPr>
      </w:pPr>
      <w:r>
        <w:rPr>
          <w:b/>
          <w:szCs w:val="22"/>
        </w:rPr>
        <w:br w:type="page"/>
      </w:r>
    </w:p>
    <w:p w14:paraId="32CC9705" w14:textId="77777777" w:rsidR="007633AF" w:rsidRPr="00301E7A" w:rsidRDefault="007633AF" w:rsidP="00623EE3">
      <w:pPr>
        <w:pStyle w:val="NormalLab"/>
        <w:ind w:left="0" w:firstLine="0"/>
        <w:rPr>
          <w:lang w:val="ro-RO"/>
        </w:rPr>
      </w:pPr>
      <w:r w:rsidRPr="00301E7A">
        <w:rPr>
          <w:lang w:val="ro-RO"/>
        </w:rPr>
        <w:lastRenderedPageBreak/>
        <w:t>MINIMUM DE INFORMAŢII CARE TREBUIE SĂ APARĂ PE BLISTER SAU PE FOLIE TERMOSUDATĂ</w:t>
      </w:r>
    </w:p>
    <w:p w14:paraId="6DCA5BED" w14:textId="77777777" w:rsidR="007633AF" w:rsidRPr="00301E7A" w:rsidRDefault="007633AF" w:rsidP="00623EE3">
      <w:pPr>
        <w:pStyle w:val="NormalLab"/>
        <w:ind w:left="0" w:firstLine="0"/>
        <w:rPr>
          <w:lang w:val="ro-RO"/>
        </w:rPr>
      </w:pPr>
    </w:p>
    <w:p w14:paraId="07358D62" w14:textId="77777777" w:rsidR="007633AF" w:rsidRPr="007C0820" w:rsidRDefault="007633AF" w:rsidP="00623EE3">
      <w:pPr>
        <w:pStyle w:val="NormalLab"/>
        <w:ind w:left="0" w:firstLine="0"/>
      </w:pPr>
      <w:r w:rsidRPr="007C0820">
        <w:t>BLISTER</w:t>
      </w:r>
    </w:p>
    <w:p w14:paraId="2C7DACDD" w14:textId="77777777" w:rsidR="007633AF" w:rsidRPr="007C0820" w:rsidRDefault="007633AF" w:rsidP="00623EE3">
      <w:pPr>
        <w:rPr>
          <w:szCs w:val="22"/>
        </w:rPr>
      </w:pPr>
    </w:p>
    <w:p w14:paraId="6C5D5FF7" w14:textId="77777777" w:rsidR="007633AF" w:rsidRPr="007C0820" w:rsidRDefault="007633AF" w:rsidP="00623EE3">
      <w:pPr>
        <w:rPr>
          <w:szCs w:val="22"/>
        </w:rPr>
      </w:pPr>
    </w:p>
    <w:p w14:paraId="55378416" w14:textId="77777777" w:rsidR="007633AF" w:rsidRPr="007C0820" w:rsidRDefault="007633AF" w:rsidP="00623EE3">
      <w:pPr>
        <w:pStyle w:val="NormalLab"/>
        <w:numPr>
          <w:ilvl w:val="0"/>
          <w:numId w:val="20"/>
        </w:numPr>
      </w:pPr>
      <w:r w:rsidRPr="007C0820">
        <w:t>DENUMIREA COMERCIALĂ A MEDICAMENTULUI</w:t>
      </w:r>
    </w:p>
    <w:p w14:paraId="4DD3157C" w14:textId="77777777" w:rsidR="007633AF" w:rsidRPr="007C0820" w:rsidRDefault="007633AF" w:rsidP="00623EE3">
      <w:pPr>
        <w:pStyle w:val="NormalKeep"/>
      </w:pPr>
    </w:p>
    <w:p w14:paraId="35EC198D" w14:textId="58718AF8" w:rsidR="007633AF" w:rsidRPr="007C0820" w:rsidRDefault="007633AF" w:rsidP="00623EE3">
      <w:pPr>
        <w:rPr>
          <w:szCs w:val="22"/>
        </w:rPr>
      </w:pPr>
      <w:r w:rsidRPr="007C0820">
        <w:rPr>
          <w:szCs w:val="22"/>
        </w:rPr>
        <w:t xml:space="preserve">Lopinavir/Ritonavir </w:t>
      </w:r>
      <w:r w:rsidR="001C3D8F">
        <w:rPr>
          <w:szCs w:val="22"/>
        </w:rPr>
        <w:t>Viatris</w:t>
      </w:r>
      <w:r w:rsidRPr="007C0820">
        <w:rPr>
          <w:szCs w:val="22"/>
        </w:rPr>
        <w:t xml:space="preserve"> 200 mg/50 mg comprimate filmate</w:t>
      </w:r>
    </w:p>
    <w:p w14:paraId="3D9D1874" w14:textId="77777777" w:rsidR="007633AF" w:rsidRPr="007C0820" w:rsidRDefault="007633AF" w:rsidP="00623EE3">
      <w:pPr>
        <w:rPr>
          <w:szCs w:val="22"/>
        </w:rPr>
      </w:pPr>
      <w:r w:rsidRPr="007C0820">
        <w:rPr>
          <w:szCs w:val="22"/>
        </w:rPr>
        <w:t>lopinavir/ritonavir</w:t>
      </w:r>
    </w:p>
    <w:p w14:paraId="4EBFF900" w14:textId="77777777" w:rsidR="007633AF" w:rsidRPr="007C0820" w:rsidRDefault="007633AF" w:rsidP="00623EE3">
      <w:pPr>
        <w:rPr>
          <w:szCs w:val="22"/>
        </w:rPr>
      </w:pPr>
    </w:p>
    <w:p w14:paraId="35C04D31" w14:textId="77777777" w:rsidR="007633AF" w:rsidRPr="007C0820" w:rsidRDefault="007633AF" w:rsidP="00623EE3">
      <w:pPr>
        <w:rPr>
          <w:szCs w:val="22"/>
        </w:rPr>
      </w:pPr>
    </w:p>
    <w:p w14:paraId="2D5E22A0" w14:textId="77777777" w:rsidR="007633AF" w:rsidRPr="007C0820" w:rsidRDefault="007633AF" w:rsidP="00623EE3">
      <w:pPr>
        <w:pStyle w:val="NormalLab"/>
        <w:numPr>
          <w:ilvl w:val="0"/>
          <w:numId w:val="20"/>
        </w:numPr>
        <w:rPr>
          <w:lang w:val="ro-RO"/>
        </w:rPr>
      </w:pPr>
      <w:r w:rsidRPr="007C0820">
        <w:rPr>
          <w:lang w:val="ro-RO"/>
        </w:rPr>
        <w:t>NUMELE DEŢINĂTORULUI AUTORIZAŢIEI DE PUNERE PE PIAŢĂ</w:t>
      </w:r>
    </w:p>
    <w:p w14:paraId="0F631517" w14:textId="77777777" w:rsidR="007633AF" w:rsidRPr="007C0820" w:rsidRDefault="007633AF" w:rsidP="00623EE3">
      <w:pPr>
        <w:pStyle w:val="NormalKeep"/>
      </w:pPr>
    </w:p>
    <w:p w14:paraId="3E9AAB1C" w14:textId="1F8A8F5B" w:rsidR="007633AF" w:rsidRPr="007C0820" w:rsidRDefault="00651079" w:rsidP="00623EE3">
      <w:pPr>
        <w:rPr>
          <w:szCs w:val="22"/>
        </w:rPr>
      </w:pPr>
      <w:r>
        <w:rPr>
          <w:color w:val="000000"/>
        </w:rPr>
        <w:t>Viatris Limited</w:t>
      </w:r>
    </w:p>
    <w:p w14:paraId="4EA3161B" w14:textId="77777777" w:rsidR="007633AF" w:rsidRPr="007C0820" w:rsidRDefault="007633AF" w:rsidP="00623EE3">
      <w:pPr>
        <w:rPr>
          <w:szCs w:val="22"/>
        </w:rPr>
      </w:pPr>
    </w:p>
    <w:p w14:paraId="6193E7D8" w14:textId="77777777" w:rsidR="007633AF" w:rsidRPr="007C0820" w:rsidRDefault="007633AF" w:rsidP="00623EE3">
      <w:pPr>
        <w:pStyle w:val="NormalLab"/>
        <w:numPr>
          <w:ilvl w:val="0"/>
          <w:numId w:val="20"/>
        </w:numPr>
      </w:pPr>
      <w:r w:rsidRPr="007C0820">
        <w:t>DATA DE EXPIRARE</w:t>
      </w:r>
    </w:p>
    <w:p w14:paraId="023221BD" w14:textId="77777777" w:rsidR="007633AF" w:rsidRPr="007C0820" w:rsidRDefault="007633AF" w:rsidP="00623EE3">
      <w:pPr>
        <w:pStyle w:val="NormalKeep"/>
      </w:pPr>
    </w:p>
    <w:p w14:paraId="58450216" w14:textId="77777777" w:rsidR="007633AF" w:rsidRPr="007C0820" w:rsidRDefault="007633AF" w:rsidP="00623EE3">
      <w:pPr>
        <w:rPr>
          <w:szCs w:val="22"/>
        </w:rPr>
      </w:pPr>
      <w:r w:rsidRPr="007C0820">
        <w:rPr>
          <w:szCs w:val="22"/>
        </w:rPr>
        <w:t>EXP</w:t>
      </w:r>
    </w:p>
    <w:p w14:paraId="6A6DE933" w14:textId="77777777" w:rsidR="007633AF" w:rsidRPr="007C0820" w:rsidRDefault="007633AF" w:rsidP="00623EE3">
      <w:pPr>
        <w:rPr>
          <w:szCs w:val="22"/>
        </w:rPr>
      </w:pPr>
    </w:p>
    <w:p w14:paraId="159826E4" w14:textId="77777777" w:rsidR="007633AF" w:rsidRPr="007C0820" w:rsidRDefault="007633AF" w:rsidP="00623EE3">
      <w:pPr>
        <w:rPr>
          <w:szCs w:val="22"/>
        </w:rPr>
      </w:pPr>
    </w:p>
    <w:p w14:paraId="0918B8BF" w14:textId="77777777" w:rsidR="007633AF" w:rsidRPr="007C0820" w:rsidRDefault="007633AF" w:rsidP="00623EE3">
      <w:pPr>
        <w:pStyle w:val="NormalLab"/>
        <w:numPr>
          <w:ilvl w:val="0"/>
          <w:numId w:val="20"/>
        </w:numPr>
      </w:pPr>
      <w:r w:rsidRPr="007C0820">
        <w:t>SERIA DE FABRICAŢIE</w:t>
      </w:r>
    </w:p>
    <w:p w14:paraId="1474288B" w14:textId="77777777" w:rsidR="007633AF" w:rsidRPr="007C0820" w:rsidRDefault="007633AF" w:rsidP="00623EE3">
      <w:pPr>
        <w:pStyle w:val="NormalKeep"/>
      </w:pPr>
    </w:p>
    <w:p w14:paraId="474415F7" w14:textId="2B17E5BD" w:rsidR="007633AF" w:rsidRPr="007C0820" w:rsidRDefault="007633AF" w:rsidP="00623EE3">
      <w:pPr>
        <w:rPr>
          <w:szCs w:val="22"/>
        </w:rPr>
      </w:pPr>
      <w:r w:rsidRPr="007C0820">
        <w:rPr>
          <w:szCs w:val="22"/>
        </w:rPr>
        <w:t>Lot</w:t>
      </w:r>
    </w:p>
    <w:p w14:paraId="1A0B8AC9" w14:textId="77777777" w:rsidR="007633AF" w:rsidRPr="007C0820" w:rsidRDefault="007633AF" w:rsidP="00623EE3">
      <w:pPr>
        <w:rPr>
          <w:szCs w:val="22"/>
        </w:rPr>
      </w:pPr>
    </w:p>
    <w:p w14:paraId="47D803A1" w14:textId="77777777" w:rsidR="007633AF" w:rsidRPr="007C0820" w:rsidRDefault="007633AF" w:rsidP="00623EE3">
      <w:pPr>
        <w:rPr>
          <w:szCs w:val="22"/>
        </w:rPr>
      </w:pPr>
    </w:p>
    <w:p w14:paraId="451023AF" w14:textId="77777777" w:rsidR="007633AF" w:rsidRPr="007C0820" w:rsidRDefault="007633AF" w:rsidP="00623EE3">
      <w:pPr>
        <w:pStyle w:val="NormalLab"/>
        <w:numPr>
          <w:ilvl w:val="0"/>
          <w:numId w:val="20"/>
        </w:numPr>
      </w:pPr>
      <w:r w:rsidRPr="007C0820">
        <w:t>ALTE INFORMAŢII</w:t>
      </w:r>
    </w:p>
    <w:p w14:paraId="1735D581" w14:textId="77777777" w:rsidR="007633AF" w:rsidRPr="007C0820" w:rsidRDefault="007633AF" w:rsidP="00623EE3">
      <w:pPr>
        <w:rPr>
          <w:szCs w:val="22"/>
        </w:rPr>
      </w:pPr>
    </w:p>
    <w:p w14:paraId="074C830B" w14:textId="77777777" w:rsidR="007633AF" w:rsidRPr="007C0820" w:rsidRDefault="007633AF" w:rsidP="00623EE3">
      <w:pPr>
        <w:rPr>
          <w:szCs w:val="22"/>
        </w:rPr>
      </w:pPr>
      <w:r w:rsidRPr="007C0820">
        <w:rPr>
          <w:szCs w:val="22"/>
        </w:rPr>
        <w:br w:type="page"/>
      </w:r>
    </w:p>
    <w:p w14:paraId="093ECF3C" w14:textId="77777777" w:rsidR="00E54861" w:rsidRPr="007C0820" w:rsidRDefault="00E54861" w:rsidP="00623EE3">
      <w:pPr>
        <w:pStyle w:val="NormalLab"/>
        <w:ind w:left="0" w:firstLine="0"/>
        <w:rPr>
          <w:lang w:val="ro-RO"/>
        </w:rPr>
      </w:pPr>
      <w:r w:rsidRPr="007C0820">
        <w:rPr>
          <w:lang w:val="ro-RO"/>
        </w:rPr>
        <w:lastRenderedPageBreak/>
        <w:t>INFORMAŢII CARE TREBUIE SĂ APARĂ PE AMBALAJUL SECUNDAR</w:t>
      </w:r>
    </w:p>
    <w:p w14:paraId="49A0EF10" w14:textId="77777777" w:rsidR="00E54861" w:rsidRPr="007C0820" w:rsidRDefault="00E54861" w:rsidP="00623EE3">
      <w:pPr>
        <w:pStyle w:val="NormalLab"/>
        <w:ind w:left="0" w:firstLine="0"/>
        <w:rPr>
          <w:lang w:val="ro-RO"/>
        </w:rPr>
      </w:pPr>
    </w:p>
    <w:p w14:paraId="3E00107B" w14:textId="77777777" w:rsidR="00E54861" w:rsidRPr="007C0820" w:rsidRDefault="00E54861" w:rsidP="00623EE3">
      <w:pPr>
        <w:pStyle w:val="NormalLab"/>
        <w:ind w:left="0" w:firstLine="0"/>
      </w:pPr>
      <w:r w:rsidRPr="007C0820">
        <w:t>CUTIE (FLACON)</w:t>
      </w:r>
    </w:p>
    <w:p w14:paraId="23850618" w14:textId="77777777" w:rsidR="00E54861" w:rsidRPr="007C0820" w:rsidRDefault="00E54861" w:rsidP="00623EE3">
      <w:pPr>
        <w:rPr>
          <w:szCs w:val="22"/>
        </w:rPr>
      </w:pPr>
    </w:p>
    <w:p w14:paraId="41477E2A" w14:textId="77777777" w:rsidR="00E54861" w:rsidRPr="007C0820" w:rsidRDefault="00E54861" w:rsidP="00623EE3">
      <w:pPr>
        <w:rPr>
          <w:szCs w:val="22"/>
        </w:rPr>
      </w:pPr>
    </w:p>
    <w:p w14:paraId="6EBFFAFB" w14:textId="77777777" w:rsidR="00E54861" w:rsidRPr="007C0820" w:rsidRDefault="00E54861" w:rsidP="00623EE3">
      <w:pPr>
        <w:pStyle w:val="NormalLab"/>
        <w:numPr>
          <w:ilvl w:val="0"/>
          <w:numId w:val="14"/>
        </w:numPr>
      </w:pPr>
      <w:r w:rsidRPr="007C0820">
        <w:t>DENUMIREA COMERCIALĂ A MEDICAMENTULUI</w:t>
      </w:r>
    </w:p>
    <w:p w14:paraId="560C5456" w14:textId="77777777" w:rsidR="00E54861" w:rsidRPr="007C0820" w:rsidRDefault="00E54861" w:rsidP="00623EE3">
      <w:pPr>
        <w:pStyle w:val="NormalKeep"/>
      </w:pPr>
    </w:p>
    <w:p w14:paraId="320C4979" w14:textId="16ED2D5A" w:rsidR="00E54861" w:rsidRPr="007C0820" w:rsidRDefault="000847C4" w:rsidP="00623EE3">
      <w:pPr>
        <w:rPr>
          <w:szCs w:val="22"/>
        </w:rPr>
      </w:pPr>
      <w:r w:rsidRPr="007C0820">
        <w:rPr>
          <w:szCs w:val="22"/>
        </w:rPr>
        <w:t xml:space="preserve">Lopinavir/Ritonavir </w:t>
      </w:r>
      <w:r w:rsidR="001C3D8F">
        <w:rPr>
          <w:szCs w:val="22"/>
        </w:rPr>
        <w:t>Viatris</w:t>
      </w:r>
      <w:r w:rsidRPr="007C0820">
        <w:rPr>
          <w:szCs w:val="22"/>
        </w:rPr>
        <w:t xml:space="preserve"> 200 mg/50 </w:t>
      </w:r>
      <w:r w:rsidR="00E54861" w:rsidRPr="007C0820">
        <w:rPr>
          <w:szCs w:val="22"/>
        </w:rPr>
        <w:t>mg comprimate filmate</w:t>
      </w:r>
    </w:p>
    <w:p w14:paraId="1C6B85D2" w14:textId="77777777" w:rsidR="00E54861" w:rsidRPr="007C0820" w:rsidRDefault="00E54861" w:rsidP="00623EE3">
      <w:pPr>
        <w:rPr>
          <w:szCs w:val="22"/>
        </w:rPr>
      </w:pPr>
      <w:r w:rsidRPr="007C0820">
        <w:rPr>
          <w:szCs w:val="22"/>
        </w:rPr>
        <w:t>lopinavir/ritonavir</w:t>
      </w:r>
    </w:p>
    <w:p w14:paraId="63F97B1D" w14:textId="77777777" w:rsidR="00E54861" w:rsidRPr="007C0820" w:rsidRDefault="00E54861" w:rsidP="00623EE3">
      <w:pPr>
        <w:rPr>
          <w:szCs w:val="22"/>
        </w:rPr>
      </w:pPr>
    </w:p>
    <w:p w14:paraId="74F4FFB8" w14:textId="77777777" w:rsidR="00E54861" w:rsidRPr="007C0820" w:rsidRDefault="00E54861" w:rsidP="00623EE3">
      <w:pPr>
        <w:rPr>
          <w:szCs w:val="22"/>
        </w:rPr>
      </w:pPr>
    </w:p>
    <w:p w14:paraId="76031D2B" w14:textId="77777777" w:rsidR="00E54861" w:rsidRPr="007C0820" w:rsidRDefault="00E54861" w:rsidP="00623EE3">
      <w:pPr>
        <w:pStyle w:val="NormalLab"/>
        <w:numPr>
          <w:ilvl w:val="0"/>
          <w:numId w:val="14"/>
        </w:numPr>
      </w:pPr>
      <w:r w:rsidRPr="007C0820">
        <w:t>DECLARAREA SUBSTANŢEI(LOR) ACTIVE</w:t>
      </w:r>
    </w:p>
    <w:p w14:paraId="7082E70A" w14:textId="77777777" w:rsidR="00E54861" w:rsidRPr="007C0820" w:rsidRDefault="00E54861" w:rsidP="00623EE3">
      <w:pPr>
        <w:pStyle w:val="NormalKeep"/>
      </w:pPr>
    </w:p>
    <w:p w14:paraId="68E6648A" w14:textId="77777777" w:rsidR="00E54861" w:rsidRPr="007C0820" w:rsidRDefault="00E54861" w:rsidP="00623EE3">
      <w:pPr>
        <w:rPr>
          <w:szCs w:val="22"/>
        </w:rPr>
      </w:pPr>
      <w:r w:rsidRPr="007C0820">
        <w:rPr>
          <w:szCs w:val="22"/>
        </w:rPr>
        <w:t>Fieca</w:t>
      </w:r>
      <w:r w:rsidR="000847C4" w:rsidRPr="007C0820">
        <w:rPr>
          <w:szCs w:val="22"/>
        </w:rPr>
        <w:t>re comprimat filmat conţine 200 </w:t>
      </w:r>
      <w:r w:rsidRPr="007C0820">
        <w:rPr>
          <w:szCs w:val="22"/>
        </w:rPr>
        <w:t>mg de lopinavir combinat cu 50</w:t>
      </w:r>
      <w:r w:rsidR="000847C4" w:rsidRPr="007C0820">
        <w:rPr>
          <w:szCs w:val="22"/>
        </w:rPr>
        <w:t> </w:t>
      </w:r>
      <w:r w:rsidRPr="007C0820">
        <w:rPr>
          <w:szCs w:val="22"/>
        </w:rPr>
        <w:t>mg de ritonavir ca potenţator farmacocinetic.</w:t>
      </w:r>
    </w:p>
    <w:p w14:paraId="69ABF05A" w14:textId="77777777" w:rsidR="00E54861" w:rsidRPr="007C0820" w:rsidRDefault="00E54861" w:rsidP="00623EE3">
      <w:pPr>
        <w:rPr>
          <w:szCs w:val="22"/>
        </w:rPr>
      </w:pPr>
    </w:p>
    <w:p w14:paraId="04308DF5" w14:textId="77777777" w:rsidR="00E54861" w:rsidRPr="007C0820" w:rsidRDefault="00E54861" w:rsidP="00623EE3">
      <w:pPr>
        <w:rPr>
          <w:szCs w:val="22"/>
        </w:rPr>
      </w:pPr>
    </w:p>
    <w:p w14:paraId="55C29AA3" w14:textId="77777777" w:rsidR="00E54861" w:rsidRPr="007C0820" w:rsidRDefault="00E54861" w:rsidP="00623EE3">
      <w:pPr>
        <w:pStyle w:val="NormalLab"/>
        <w:numPr>
          <w:ilvl w:val="0"/>
          <w:numId w:val="14"/>
        </w:numPr>
      </w:pPr>
      <w:r w:rsidRPr="007C0820">
        <w:t>LISTA EXCIPIENŢILOR</w:t>
      </w:r>
    </w:p>
    <w:p w14:paraId="25B3469E" w14:textId="77777777" w:rsidR="00E54861" w:rsidRPr="007C0820" w:rsidRDefault="00E54861" w:rsidP="00623EE3">
      <w:pPr>
        <w:pStyle w:val="NormalKeep"/>
      </w:pPr>
    </w:p>
    <w:p w14:paraId="0FE68D14" w14:textId="77777777" w:rsidR="00E54861" w:rsidRPr="007C0820" w:rsidRDefault="00E54861" w:rsidP="00623EE3">
      <w:pPr>
        <w:rPr>
          <w:szCs w:val="22"/>
        </w:rPr>
      </w:pPr>
    </w:p>
    <w:p w14:paraId="1ABEFD94" w14:textId="77777777" w:rsidR="00E54861" w:rsidRPr="007C0820" w:rsidRDefault="00E54861" w:rsidP="00623EE3">
      <w:pPr>
        <w:pStyle w:val="NormalLab"/>
        <w:numPr>
          <w:ilvl w:val="0"/>
          <w:numId w:val="14"/>
        </w:numPr>
      </w:pPr>
      <w:r w:rsidRPr="007C0820">
        <w:t>FORMA FARMACEUTICĂ ŞI CONŢINUTUL</w:t>
      </w:r>
    </w:p>
    <w:p w14:paraId="2C12CAEB" w14:textId="77777777" w:rsidR="00E54861" w:rsidRPr="007C0820" w:rsidRDefault="00E54861" w:rsidP="00623EE3">
      <w:pPr>
        <w:pStyle w:val="NormalKeep"/>
      </w:pPr>
    </w:p>
    <w:p w14:paraId="67FF5D07" w14:textId="77777777" w:rsidR="00E54861" w:rsidRDefault="00E54861" w:rsidP="00623EE3">
      <w:pPr>
        <w:rPr>
          <w:szCs w:val="22"/>
        </w:rPr>
      </w:pPr>
      <w:r w:rsidRPr="007C0820">
        <w:rPr>
          <w:szCs w:val="22"/>
          <w:highlight w:val="lightGray"/>
        </w:rPr>
        <w:t>Comprimat filmat</w:t>
      </w:r>
    </w:p>
    <w:p w14:paraId="4AA0D692" w14:textId="77777777" w:rsidR="00E722D0" w:rsidRPr="007C0820" w:rsidRDefault="00E722D0" w:rsidP="00623EE3">
      <w:pPr>
        <w:rPr>
          <w:szCs w:val="22"/>
        </w:rPr>
      </w:pPr>
    </w:p>
    <w:p w14:paraId="175470A4" w14:textId="77777777" w:rsidR="00E54861" w:rsidRPr="007C0820" w:rsidRDefault="00E54861" w:rsidP="00623EE3">
      <w:pPr>
        <w:rPr>
          <w:szCs w:val="22"/>
        </w:rPr>
      </w:pPr>
      <w:r w:rsidRPr="007C0820">
        <w:rPr>
          <w:szCs w:val="22"/>
        </w:rPr>
        <w:t>120 comprimate filmate</w:t>
      </w:r>
    </w:p>
    <w:p w14:paraId="1D71EFA3" w14:textId="77777777" w:rsidR="00E54861" w:rsidRPr="007C0820" w:rsidRDefault="00E54861" w:rsidP="00623EE3">
      <w:pPr>
        <w:rPr>
          <w:szCs w:val="22"/>
        </w:rPr>
      </w:pPr>
    </w:p>
    <w:p w14:paraId="37031290" w14:textId="77777777" w:rsidR="00E54861" w:rsidRPr="007C0820" w:rsidRDefault="00E54861" w:rsidP="00623EE3">
      <w:pPr>
        <w:rPr>
          <w:szCs w:val="22"/>
        </w:rPr>
      </w:pPr>
    </w:p>
    <w:p w14:paraId="0BEBE9B2" w14:textId="77777777" w:rsidR="00E54861" w:rsidRPr="007B5530" w:rsidRDefault="00E54861" w:rsidP="00623EE3">
      <w:pPr>
        <w:pStyle w:val="NormalLab"/>
        <w:numPr>
          <w:ilvl w:val="0"/>
          <w:numId w:val="14"/>
        </w:numPr>
        <w:rPr>
          <w:lang w:val="fr-FR"/>
        </w:rPr>
      </w:pPr>
      <w:r w:rsidRPr="007B5530">
        <w:rPr>
          <w:lang w:val="fr-FR"/>
        </w:rPr>
        <w:t>MODUL ŞI CALEA (CĂILE) DE ADMINISTRARE</w:t>
      </w:r>
    </w:p>
    <w:p w14:paraId="7470FACC" w14:textId="77777777" w:rsidR="00E54861" w:rsidRPr="007C0820" w:rsidRDefault="00E54861" w:rsidP="00623EE3">
      <w:pPr>
        <w:pStyle w:val="NormalKeep"/>
      </w:pPr>
    </w:p>
    <w:p w14:paraId="2D525999" w14:textId="77777777" w:rsidR="00E54861" w:rsidRPr="007C0820" w:rsidRDefault="00E54861" w:rsidP="00623EE3">
      <w:pPr>
        <w:rPr>
          <w:szCs w:val="22"/>
        </w:rPr>
      </w:pPr>
      <w:r w:rsidRPr="007C0820">
        <w:rPr>
          <w:szCs w:val="22"/>
        </w:rPr>
        <w:t>A se citi prospectul înainte de utilizare.</w:t>
      </w:r>
    </w:p>
    <w:p w14:paraId="4B44153A" w14:textId="4C245CCF" w:rsidR="00E54861" w:rsidRDefault="00E722D0" w:rsidP="00623EE3">
      <w:pPr>
        <w:rPr>
          <w:szCs w:val="22"/>
        </w:rPr>
      </w:pPr>
      <w:r w:rsidRPr="007C0820">
        <w:rPr>
          <w:szCs w:val="22"/>
        </w:rPr>
        <w:t>Administrare orală.</w:t>
      </w:r>
    </w:p>
    <w:p w14:paraId="2A094ABD" w14:textId="3CC62F3F" w:rsidR="007633AF" w:rsidRDefault="007633AF" w:rsidP="00623EE3">
      <w:pPr>
        <w:rPr>
          <w:szCs w:val="22"/>
        </w:rPr>
      </w:pPr>
      <w:r>
        <w:rPr>
          <w:szCs w:val="22"/>
        </w:rPr>
        <w:t>A nu se înghiţi desicantul.</w:t>
      </w:r>
    </w:p>
    <w:p w14:paraId="0DEF3953" w14:textId="77777777" w:rsidR="00E722D0" w:rsidRPr="007C0820" w:rsidRDefault="00E722D0" w:rsidP="00623EE3">
      <w:pPr>
        <w:rPr>
          <w:szCs w:val="22"/>
        </w:rPr>
      </w:pPr>
    </w:p>
    <w:p w14:paraId="2D76E42B" w14:textId="77777777" w:rsidR="00E54861" w:rsidRPr="007C0820" w:rsidRDefault="00E54861" w:rsidP="00623EE3">
      <w:pPr>
        <w:rPr>
          <w:szCs w:val="22"/>
        </w:rPr>
      </w:pPr>
    </w:p>
    <w:p w14:paraId="451C163E" w14:textId="77777777" w:rsidR="00E54861" w:rsidRPr="007C0820" w:rsidRDefault="00E54861" w:rsidP="00623EE3">
      <w:pPr>
        <w:pStyle w:val="NormalLab"/>
        <w:numPr>
          <w:ilvl w:val="0"/>
          <w:numId w:val="14"/>
        </w:numPr>
        <w:rPr>
          <w:lang w:val="ro-RO"/>
        </w:rPr>
      </w:pPr>
      <w:r w:rsidRPr="007C0820">
        <w:rPr>
          <w:lang w:val="ro-RO"/>
        </w:rPr>
        <w:t>ATENŢIONARE SPECIALĂ PRIVIND FAPTUL CĂ MEDICAMENTUL NU TREBUIE PĂSTRAT LA VEDEREA ŞI ÎNDEMÂNA COPIILOR</w:t>
      </w:r>
    </w:p>
    <w:p w14:paraId="618E3372" w14:textId="77777777" w:rsidR="00E54861" w:rsidRPr="007C0820" w:rsidRDefault="00E54861" w:rsidP="00623EE3">
      <w:pPr>
        <w:pStyle w:val="NormalKeep"/>
      </w:pPr>
    </w:p>
    <w:p w14:paraId="27587DF9" w14:textId="77777777" w:rsidR="00E54861" w:rsidRPr="007C0820" w:rsidRDefault="00E54861" w:rsidP="00623EE3">
      <w:pPr>
        <w:rPr>
          <w:szCs w:val="22"/>
        </w:rPr>
      </w:pPr>
      <w:r w:rsidRPr="007C0820">
        <w:rPr>
          <w:szCs w:val="22"/>
        </w:rPr>
        <w:t>A nu se lăsa la vederea şi îndemâna copiilor.</w:t>
      </w:r>
    </w:p>
    <w:p w14:paraId="08E57FF8" w14:textId="77777777" w:rsidR="00E54861" w:rsidRPr="007C0820" w:rsidRDefault="00E54861" w:rsidP="00623EE3">
      <w:pPr>
        <w:rPr>
          <w:szCs w:val="22"/>
        </w:rPr>
      </w:pPr>
    </w:p>
    <w:p w14:paraId="676AFDA5" w14:textId="77777777" w:rsidR="00E54861" w:rsidRPr="007C0820" w:rsidRDefault="00E54861" w:rsidP="00623EE3">
      <w:pPr>
        <w:rPr>
          <w:szCs w:val="22"/>
        </w:rPr>
      </w:pPr>
    </w:p>
    <w:p w14:paraId="0E9197C2" w14:textId="77777777" w:rsidR="00E54861" w:rsidRPr="00301E7A" w:rsidRDefault="00E54861" w:rsidP="00623EE3">
      <w:pPr>
        <w:pStyle w:val="NormalLab"/>
        <w:numPr>
          <w:ilvl w:val="0"/>
          <w:numId w:val="14"/>
        </w:numPr>
        <w:rPr>
          <w:lang w:val="it-IT"/>
        </w:rPr>
      </w:pPr>
      <w:r w:rsidRPr="00301E7A">
        <w:rPr>
          <w:lang w:val="it-IT"/>
        </w:rPr>
        <w:t xml:space="preserve">ALTĂ(E) ATENŢIONARE(ĂRI) SPECIALĂ(E), DACĂ ESTE(SUNT) NECESARĂ(E) </w:t>
      </w:r>
    </w:p>
    <w:p w14:paraId="0277A7C6" w14:textId="77777777" w:rsidR="00E54861" w:rsidRPr="007C0820" w:rsidRDefault="00E54861" w:rsidP="00623EE3">
      <w:pPr>
        <w:pStyle w:val="NormalKeep"/>
      </w:pPr>
    </w:p>
    <w:p w14:paraId="24A9B482" w14:textId="77777777" w:rsidR="00E54861" w:rsidRPr="007C0820" w:rsidRDefault="00E54861" w:rsidP="00623EE3">
      <w:pPr>
        <w:rPr>
          <w:szCs w:val="22"/>
        </w:rPr>
      </w:pPr>
    </w:p>
    <w:p w14:paraId="1D7E99D3" w14:textId="77777777" w:rsidR="00E54861" w:rsidRPr="007C0820" w:rsidRDefault="00E54861" w:rsidP="00623EE3">
      <w:pPr>
        <w:pStyle w:val="NormalLab"/>
        <w:numPr>
          <w:ilvl w:val="0"/>
          <w:numId w:val="14"/>
        </w:numPr>
      </w:pPr>
      <w:r w:rsidRPr="007C0820">
        <w:t>DATA DE EXPIRARE</w:t>
      </w:r>
    </w:p>
    <w:p w14:paraId="1CDFE8C7" w14:textId="77777777" w:rsidR="00E54861" w:rsidRPr="007C0820" w:rsidRDefault="00E54861" w:rsidP="00623EE3">
      <w:pPr>
        <w:pStyle w:val="NormalKeep"/>
      </w:pPr>
    </w:p>
    <w:p w14:paraId="54F1EBD0" w14:textId="77777777" w:rsidR="00E54861" w:rsidRPr="007C0820" w:rsidRDefault="00E54861" w:rsidP="00623EE3">
      <w:pPr>
        <w:rPr>
          <w:szCs w:val="22"/>
        </w:rPr>
      </w:pPr>
      <w:r w:rsidRPr="007C0820">
        <w:rPr>
          <w:szCs w:val="22"/>
        </w:rPr>
        <w:t>EXP</w:t>
      </w:r>
    </w:p>
    <w:p w14:paraId="5FF07C60" w14:textId="77777777" w:rsidR="00E54861" w:rsidRPr="007C0820" w:rsidRDefault="00E54861" w:rsidP="00623EE3">
      <w:pPr>
        <w:rPr>
          <w:szCs w:val="22"/>
        </w:rPr>
      </w:pPr>
    </w:p>
    <w:p w14:paraId="27E06BB5" w14:textId="77777777" w:rsidR="00E54861" w:rsidRPr="007C0820" w:rsidRDefault="00E54861" w:rsidP="00623EE3">
      <w:pPr>
        <w:rPr>
          <w:szCs w:val="22"/>
        </w:rPr>
      </w:pPr>
      <w:r w:rsidRPr="007C0820">
        <w:rPr>
          <w:szCs w:val="22"/>
        </w:rPr>
        <w:t>A se utiliza în termen de 120 de zile după prima deschidere.</w:t>
      </w:r>
    </w:p>
    <w:p w14:paraId="6790C9C1" w14:textId="77777777" w:rsidR="00E54861" w:rsidRPr="007C0820" w:rsidRDefault="00E54861" w:rsidP="00623EE3">
      <w:pPr>
        <w:rPr>
          <w:szCs w:val="22"/>
        </w:rPr>
      </w:pPr>
    </w:p>
    <w:p w14:paraId="3898EA7F" w14:textId="77777777" w:rsidR="00E54861" w:rsidRPr="007C0820" w:rsidRDefault="00E54861" w:rsidP="00623EE3">
      <w:pPr>
        <w:rPr>
          <w:szCs w:val="22"/>
        </w:rPr>
      </w:pPr>
    </w:p>
    <w:p w14:paraId="5D68EDDD" w14:textId="77777777" w:rsidR="00E54861" w:rsidRPr="007C0820" w:rsidRDefault="00E54861" w:rsidP="00623EE3">
      <w:pPr>
        <w:pStyle w:val="NormalLab"/>
        <w:keepNext/>
        <w:numPr>
          <w:ilvl w:val="0"/>
          <w:numId w:val="14"/>
        </w:numPr>
      </w:pPr>
      <w:r w:rsidRPr="007C0820">
        <w:t>CONDIŢII SPECIALE DE PĂSTRARE</w:t>
      </w:r>
    </w:p>
    <w:p w14:paraId="1D7A2E6C" w14:textId="77777777" w:rsidR="00E54861" w:rsidRPr="007C0820" w:rsidRDefault="00E54861" w:rsidP="00623EE3">
      <w:pPr>
        <w:pStyle w:val="NormalKeep"/>
        <w:keepLines/>
      </w:pPr>
    </w:p>
    <w:p w14:paraId="6DBC5A3F" w14:textId="77777777" w:rsidR="00E54861" w:rsidRPr="007C0820" w:rsidRDefault="00E54861" w:rsidP="00623EE3">
      <w:pPr>
        <w:keepLines/>
        <w:rPr>
          <w:szCs w:val="22"/>
        </w:rPr>
      </w:pPr>
    </w:p>
    <w:p w14:paraId="6DDF1081" w14:textId="77777777" w:rsidR="00E54861" w:rsidRPr="007C0820" w:rsidRDefault="00E54861" w:rsidP="00623EE3">
      <w:pPr>
        <w:pStyle w:val="NormalLab"/>
        <w:numPr>
          <w:ilvl w:val="0"/>
          <w:numId w:val="14"/>
        </w:numPr>
        <w:rPr>
          <w:lang w:val="ro-RO"/>
        </w:rPr>
      </w:pPr>
      <w:r w:rsidRPr="007C0820">
        <w:rPr>
          <w:lang w:val="ro-RO"/>
        </w:rPr>
        <w:lastRenderedPageBreak/>
        <w:t>PRECAUŢII SPECIALE PENTRU ELIMINAREA MEDICAMENTELOR NEUTILIZATE SAU A MATERIALELOR REZIDUALE PROVENITE DIN ASTFEL DE MEDICAMENTE, DACĂ ESTE CAZUL</w:t>
      </w:r>
    </w:p>
    <w:p w14:paraId="23E45FFF" w14:textId="77777777" w:rsidR="00E54861" w:rsidRPr="006277A4" w:rsidRDefault="00E54861" w:rsidP="00623EE3">
      <w:pPr>
        <w:rPr>
          <w:szCs w:val="22"/>
          <w:lang w:val="x-none"/>
        </w:rPr>
      </w:pPr>
    </w:p>
    <w:p w14:paraId="0B437A87" w14:textId="77777777" w:rsidR="00E54861" w:rsidRPr="007C0820" w:rsidRDefault="00E54861" w:rsidP="00623EE3">
      <w:pPr>
        <w:rPr>
          <w:szCs w:val="22"/>
        </w:rPr>
      </w:pPr>
    </w:p>
    <w:p w14:paraId="36C04C0F" w14:textId="77777777" w:rsidR="00E54861" w:rsidRPr="007C0820" w:rsidRDefault="00E54861" w:rsidP="00623EE3">
      <w:pPr>
        <w:pStyle w:val="NormalLab"/>
        <w:numPr>
          <w:ilvl w:val="0"/>
          <w:numId w:val="14"/>
        </w:numPr>
        <w:rPr>
          <w:lang w:val="ro-RO"/>
        </w:rPr>
      </w:pPr>
      <w:r w:rsidRPr="007C0820">
        <w:rPr>
          <w:lang w:val="ro-RO"/>
        </w:rPr>
        <w:t>NUMELE ŞI ADRESA DEŢINĂTORULUI AUTORIZAŢIEI DE PUNERE PE PIAŢĂ</w:t>
      </w:r>
    </w:p>
    <w:p w14:paraId="0A32AC13" w14:textId="77777777" w:rsidR="00E54861" w:rsidRPr="007C0820" w:rsidRDefault="00E54861" w:rsidP="00623EE3">
      <w:pPr>
        <w:pStyle w:val="NormalKeep"/>
      </w:pPr>
    </w:p>
    <w:p w14:paraId="3301C160" w14:textId="1D9A3585" w:rsidR="00FD2BFC" w:rsidRDefault="00651079" w:rsidP="00623EE3">
      <w:pPr>
        <w:autoSpaceDE w:val="0"/>
        <w:autoSpaceDN w:val="0"/>
        <w:rPr>
          <w:lang w:val="en-GB"/>
        </w:rPr>
      </w:pPr>
      <w:r>
        <w:rPr>
          <w:color w:val="000000"/>
        </w:rPr>
        <w:t>Viatris Limited</w:t>
      </w:r>
    </w:p>
    <w:p w14:paraId="13AB9094" w14:textId="77777777" w:rsidR="002C6B59" w:rsidRDefault="002C6B59" w:rsidP="00623EE3">
      <w:pPr>
        <w:autoSpaceDE w:val="0"/>
        <w:autoSpaceDN w:val="0"/>
      </w:pPr>
      <w:r>
        <w:rPr>
          <w:color w:val="000000"/>
        </w:rPr>
        <w:t xml:space="preserve">Damastown Industrial Park, </w:t>
      </w:r>
    </w:p>
    <w:p w14:paraId="37D645FF" w14:textId="77777777" w:rsidR="002C6B59" w:rsidRDefault="002C6B59" w:rsidP="00623EE3">
      <w:pPr>
        <w:autoSpaceDE w:val="0"/>
        <w:autoSpaceDN w:val="0"/>
      </w:pPr>
      <w:r>
        <w:rPr>
          <w:color w:val="000000"/>
        </w:rPr>
        <w:t xml:space="preserve">Mulhuddart, Dublin 15, </w:t>
      </w:r>
    </w:p>
    <w:p w14:paraId="32482560" w14:textId="77777777" w:rsidR="002C6B59" w:rsidRDefault="002C6B59" w:rsidP="00623EE3">
      <w:pPr>
        <w:autoSpaceDE w:val="0"/>
        <w:autoSpaceDN w:val="0"/>
      </w:pPr>
      <w:r>
        <w:rPr>
          <w:color w:val="000000"/>
        </w:rPr>
        <w:t>DUBLIN</w:t>
      </w:r>
    </w:p>
    <w:p w14:paraId="14CE9045" w14:textId="77777777" w:rsidR="002C6B59" w:rsidRDefault="002C6B59" w:rsidP="00623EE3">
      <w:pPr>
        <w:autoSpaceDE w:val="0"/>
        <w:autoSpaceDN w:val="0"/>
        <w:jc w:val="both"/>
        <w:rPr>
          <w:color w:val="000000"/>
          <w:lang w:val="en-US"/>
        </w:rPr>
      </w:pPr>
      <w:r>
        <w:rPr>
          <w:color w:val="000000"/>
          <w:lang w:val="en-US"/>
        </w:rPr>
        <w:t>Irlanda</w:t>
      </w:r>
    </w:p>
    <w:p w14:paraId="449CDCF7" w14:textId="77777777" w:rsidR="00E54861" w:rsidRPr="007C0820" w:rsidRDefault="00E54861" w:rsidP="00623EE3">
      <w:pPr>
        <w:rPr>
          <w:szCs w:val="22"/>
        </w:rPr>
      </w:pPr>
    </w:p>
    <w:p w14:paraId="50D5D33C" w14:textId="77777777" w:rsidR="00E54861" w:rsidRPr="007C0820" w:rsidRDefault="00E54861" w:rsidP="00623EE3">
      <w:pPr>
        <w:rPr>
          <w:szCs w:val="22"/>
        </w:rPr>
      </w:pPr>
    </w:p>
    <w:p w14:paraId="36158707" w14:textId="77777777" w:rsidR="00E54861" w:rsidRPr="007C0820" w:rsidRDefault="00E54861" w:rsidP="00623EE3">
      <w:pPr>
        <w:pStyle w:val="NormalLab"/>
        <w:numPr>
          <w:ilvl w:val="0"/>
          <w:numId w:val="14"/>
        </w:numPr>
        <w:rPr>
          <w:lang w:val="pt-PT"/>
        </w:rPr>
      </w:pPr>
      <w:r w:rsidRPr="007C0820">
        <w:rPr>
          <w:lang w:val="pt-PT"/>
        </w:rPr>
        <w:t>NUMĂRUL(ELE) AUTORIZAŢIEI DE PUNERE PE PIAŢĂ</w:t>
      </w:r>
    </w:p>
    <w:p w14:paraId="72E9F666" w14:textId="77777777" w:rsidR="00E54861" w:rsidRPr="007C0820" w:rsidRDefault="00E54861" w:rsidP="00623EE3">
      <w:pPr>
        <w:pStyle w:val="NormalKeep"/>
      </w:pPr>
    </w:p>
    <w:p w14:paraId="149EA59D" w14:textId="77777777" w:rsidR="00E54861" w:rsidRPr="007C0820" w:rsidRDefault="00E54861" w:rsidP="00623EE3">
      <w:pPr>
        <w:rPr>
          <w:szCs w:val="22"/>
        </w:rPr>
      </w:pPr>
      <w:r w:rsidRPr="007C0820">
        <w:rPr>
          <w:szCs w:val="22"/>
        </w:rPr>
        <w:t>EU/1/15/1067/008</w:t>
      </w:r>
    </w:p>
    <w:p w14:paraId="25442392" w14:textId="77777777" w:rsidR="00E54861" w:rsidRPr="007C0820" w:rsidRDefault="00E54861" w:rsidP="00623EE3">
      <w:pPr>
        <w:rPr>
          <w:szCs w:val="22"/>
        </w:rPr>
      </w:pPr>
    </w:p>
    <w:p w14:paraId="42155FF8" w14:textId="77777777" w:rsidR="00E54861" w:rsidRPr="007C0820" w:rsidRDefault="00E54861" w:rsidP="00623EE3">
      <w:pPr>
        <w:rPr>
          <w:szCs w:val="22"/>
        </w:rPr>
      </w:pPr>
    </w:p>
    <w:p w14:paraId="490F9552" w14:textId="77777777" w:rsidR="00E54861" w:rsidRPr="007C0820" w:rsidRDefault="00E54861" w:rsidP="00623EE3">
      <w:pPr>
        <w:pStyle w:val="NormalLab"/>
        <w:numPr>
          <w:ilvl w:val="0"/>
          <w:numId w:val="14"/>
        </w:numPr>
      </w:pPr>
      <w:r w:rsidRPr="007C0820">
        <w:t>SERIA DE FABRICAŢIE</w:t>
      </w:r>
    </w:p>
    <w:p w14:paraId="75E037AA" w14:textId="77777777" w:rsidR="00E54861" w:rsidRPr="007C0820" w:rsidRDefault="00E54861" w:rsidP="00623EE3">
      <w:pPr>
        <w:pStyle w:val="NormalKeep"/>
      </w:pPr>
    </w:p>
    <w:p w14:paraId="35C45C89" w14:textId="64645284" w:rsidR="00E54861" w:rsidRPr="007C0820" w:rsidRDefault="00E54861" w:rsidP="00623EE3">
      <w:pPr>
        <w:rPr>
          <w:szCs w:val="22"/>
        </w:rPr>
      </w:pPr>
      <w:r w:rsidRPr="007C0820">
        <w:rPr>
          <w:szCs w:val="22"/>
        </w:rPr>
        <w:t>Lot</w:t>
      </w:r>
    </w:p>
    <w:p w14:paraId="491EBD46" w14:textId="77777777" w:rsidR="00E54861" w:rsidRPr="007C0820" w:rsidRDefault="00E54861" w:rsidP="00623EE3">
      <w:pPr>
        <w:rPr>
          <w:szCs w:val="22"/>
        </w:rPr>
      </w:pPr>
    </w:p>
    <w:p w14:paraId="3B50078A" w14:textId="77777777" w:rsidR="00E54861" w:rsidRPr="007C0820" w:rsidRDefault="00E54861" w:rsidP="00623EE3">
      <w:pPr>
        <w:rPr>
          <w:szCs w:val="22"/>
        </w:rPr>
      </w:pPr>
    </w:p>
    <w:p w14:paraId="083DFC33" w14:textId="77777777" w:rsidR="00E54861" w:rsidRPr="007C0820" w:rsidRDefault="00E54861" w:rsidP="00623EE3">
      <w:pPr>
        <w:pStyle w:val="NormalLab"/>
        <w:numPr>
          <w:ilvl w:val="0"/>
          <w:numId w:val="14"/>
        </w:numPr>
      </w:pPr>
      <w:r w:rsidRPr="007C0820">
        <w:t>CLASIFICARE GENERALĂ PRIVIND MODUL DE ELIBERARE</w:t>
      </w:r>
    </w:p>
    <w:p w14:paraId="4D00D372" w14:textId="77777777" w:rsidR="00E54861" w:rsidRPr="007C0820" w:rsidRDefault="00E54861" w:rsidP="00623EE3">
      <w:pPr>
        <w:pStyle w:val="NormalKeep"/>
      </w:pPr>
    </w:p>
    <w:p w14:paraId="62D1E4D2" w14:textId="77777777" w:rsidR="00E54861" w:rsidRPr="007C0820" w:rsidRDefault="00E54861" w:rsidP="00623EE3">
      <w:pPr>
        <w:rPr>
          <w:szCs w:val="22"/>
        </w:rPr>
      </w:pPr>
    </w:p>
    <w:p w14:paraId="29443ACF" w14:textId="77777777" w:rsidR="00E54861" w:rsidRPr="007C0820" w:rsidRDefault="00E54861" w:rsidP="00623EE3">
      <w:pPr>
        <w:pStyle w:val="NormalLab"/>
        <w:numPr>
          <w:ilvl w:val="0"/>
          <w:numId w:val="14"/>
        </w:numPr>
      </w:pPr>
      <w:r w:rsidRPr="007C0820">
        <w:t>INSTRUCŢIUNI DE UTILIZARE</w:t>
      </w:r>
    </w:p>
    <w:p w14:paraId="3990EDF8" w14:textId="77777777" w:rsidR="00E54861" w:rsidRPr="007C0820" w:rsidRDefault="00E54861" w:rsidP="00623EE3">
      <w:pPr>
        <w:pStyle w:val="NormalKeep"/>
      </w:pPr>
    </w:p>
    <w:p w14:paraId="69C53A35" w14:textId="77777777" w:rsidR="00E54861" w:rsidRPr="007C0820" w:rsidRDefault="00E54861" w:rsidP="00623EE3">
      <w:pPr>
        <w:rPr>
          <w:szCs w:val="22"/>
        </w:rPr>
      </w:pPr>
    </w:p>
    <w:p w14:paraId="4E56E87B" w14:textId="77777777" w:rsidR="00E54861" w:rsidRPr="007C0820" w:rsidRDefault="00E54861" w:rsidP="00623EE3">
      <w:pPr>
        <w:pStyle w:val="NormalLab"/>
        <w:numPr>
          <w:ilvl w:val="0"/>
          <w:numId w:val="14"/>
        </w:numPr>
      </w:pPr>
      <w:r w:rsidRPr="007C0820">
        <w:t>INFORMAŢII ÎN BRAILLE</w:t>
      </w:r>
    </w:p>
    <w:p w14:paraId="77219FBB" w14:textId="77777777" w:rsidR="00E54861" w:rsidRPr="007C0820" w:rsidRDefault="00E54861" w:rsidP="00623EE3">
      <w:pPr>
        <w:pStyle w:val="NormalKeep"/>
      </w:pPr>
    </w:p>
    <w:p w14:paraId="5FF9BC19" w14:textId="23F1A6B2" w:rsidR="0029224C" w:rsidRDefault="000847C4" w:rsidP="00623EE3">
      <w:pPr>
        <w:rPr>
          <w:szCs w:val="22"/>
        </w:rPr>
      </w:pPr>
      <w:r w:rsidRPr="007C0820">
        <w:rPr>
          <w:szCs w:val="22"/>
        </w:rPr>
        <w:t xml:space="preserve">Lopinavir/Ritonavir </w:t>
      </w:r>
      <w:r w:rsidR="001C3D8F">
        <w:rPr>
          <w:szCs w:val="22"/>
        </w:rPr>
        <w:t>Viatris</w:t>
      </w:r>
      <w:r w:rsidRPr="007C0820">
        <w:rPr>
          <w:szCs w:val="22"/>
        </w:rPr>
        <w:t xml:space="preserve"> 200 mg/50 </w:t>
      </w:r>
      <w:r w:rsidR="00E54861" w:rsidRPr="007C0820">
        <w:rPr>
          <w:szCs w:val="22"/>
        </w:rPr>
        <w:t>mg</w:t>
      </w:r>
    </w:p>
    <w:p w14:paraId="0AB1EBF8" w14:textId="77777777" w:rsidR="00BC5DDA" w:rsidRDefault="00BC5DDA" w:rsidP="00623EE3">
      <w:pPr>
        <w:rPr>
          <w:szCs w:val="22"/>
        </w:rPr>
      </w:pPr>
    </w:p>
    <w:p w14:paraId="66B6373F" w14:textId="77777777" w:rsidR="00BC5DDA" w:rsidRDefault="00BC5DDA" w:rsidP="00623EE3">
      <w:pPr>
        <w:rPr>
          <w:szCs w:val="22"/>
        </w:rPr>
      </w:pPr>
    </w:p>
    <w:p w14:paraId="777267E4" w14:textId="77777777" w:rsidR="00BC5DDA" w:rsidRPr="00BC5DDA" w:rsidRDefault="00BC5DDA" w:rsidP="00623EE3">
      <w:pPr>
        <w:keepNext/>
        <w:numPr>
          <w:ilvl w:val="0"/>
          <w:numId w:val="24"/>
        </w:numPr>
        <w:pBdr>
          <w:top w:val="single" w:sz="4" w:space="1" w:color="auto"/>
          <w:left w:val="single" w:sz="4" w:space="4" w:color="auto"/>
          <w:bottom w:val="single" w:sz="4" w:space="1" w:color="auto"/>
          <w:right w:val="single" w:sz="4" w:space="4" w:color="auto"/>
        </w:pBdr>
        <w:tabs>
          <w:tab w:val="left" w:pos="567"/>
        </w:tabs>
        <w:ind w:left="567"/>
        <w:rPr>
          <w:i/>
          <w:noProof/>
          <w:szCs w:val="22"/>
        </w:rPr>
      </w:pPr>
      <w:r w:rsidRPr="00BC5DDA">
        <w:rPr>
          <w:b/>
          <w:noProof/>
          <w:szCs w:val="22"/>
        </w:rPr>
        <w:t>IDENTIFICATOR UNIC - COD DE BARE BIDIMENSIONAL</w:t>
      </w:r>
    </w:p>
    <w:p w14:paraId="7B088744" w14:textId="77777777" w:rsidR="00BC5DDA" w:rsidRPr="00BC5DDA" w:rsidRDefault="00BC5DDA" w:rsidP="00623EE3">
      <w:pPr>
        <w:rPr>
          <w:noProof/>
          <w:szCs w:val="22"/>
        </w:rPr>
      </w:pPr>
    </w:p>
    <w:p w14:paraId="113A3C35" w14:textId="77777777" w:rsidR="00BC5DDA" w:rsidRPr="00BC5DDA" w:rsidRDefault="00BC5DDA" w:rsidP="00623EE3">
      <w:pPr>
        <w:rPr>
          <w:noProof/>
          <w:szCs w:val="22"/>
          <w:shd w:val="clear" w:color="auto" w:fill="CCCCCC"/>
        </w:rPr>
      </w:pPr>
      <w:r w:rsidRPr="00832010">
        <w:rPr>
          <w:noProof/>
          <w:szCs w:val="22"/>
          <w:highlight w:val="lightGray"/>
        </w:rPr>
        <w:t>Cod de bare bidimensional care conține identificatorul unic.</w:t>
      </w:r>
    </w:p>
    <w:p w14:paraId="02248484" w14:textId="77777777" w:rsidR="00BC5DDA" w:rsidRPr="00BC5DDA" w:rsidRDefault="00BC5DDA" w:rsidP="00623EE3">
      <w:pPr>
        <w:rPr>
          <w:noProof/>
          <w:szCs w:val="22"/>
        </w:rPr>
      </w:pPr>
    </w:p>
    <w:p w14:paraId="4DFC6576" w14:textId="77777777" w:rsidR="00BC5DDA" w:rsidRPr="00BC5DDA" w:rsidRDefault="00BC5DDA" w:rsidP="00623EE3">
      <w:pPr>
        <w:rPr>
          <w:noProof/>
          <w:szCs w:val="22"/>
        </w:rPr>
      </w:pPr>
    </w:p>
    <w:p w14:paraId="66CD51D5" w14:textId="77777777" w:rsidR="00BC5DDA" w:rsidRPr="00BC5DDA" w:rsidRDefault="00BC5DDA" w:rsidP="00623EE3">
      <w:pPr>
        <w:keepNext/>
        <w:numPr>
          <w:ilvl w:val="0"/>
          <w:numId w:val="24"/>
        </w:numPr>
        <w:pBdr>
          <w:top w:val="single" w:sz="4" w:space="1" w:color="auto"/>
          <w:left w:val="single" w:sz="4" w:space="4" w:color="auto"/>
          <w:bottom w:val="single" w:sz="4" w:space="1" w:color="auto"/>
          <w:right w:val="single" w:sz="4" w:space="4" w:color="auto"/>
        </w:pBdr>
        <w:tabs>
          <w:tab w:val="left" w:pos="567"/>
        </w:tabs>
        <w:ind w:left="567"/>
        <w:rPr>
          <w:i/>
          <w:noProof/>
          <w:szCs w:val="22"/>
        </w:rPr>
      </w:pPr>
      <w:r w:rsidRPr="00BC5DDA">
        <w:rPr>
          <w:b/>
          <w:noProof/>
          <w:szCs w:val="22"/>
        </w:rPr>
        <w:t>IDENTIFICATOR UNIC - DATE LIZIBILE PENTRU PERSOANE</w:t>
      </w:r>
    </w:p>
    <w:p w14:paraId="6DC953C9" w14:textId="77777777" w:rsidR="00BC5DDA" w:rsidRPr="00BC5DDA" w:rsidRDefault="00BC5DDA" w:rsidP="00623EE3">
      <w:pPr>
        <w:rPr>
          <w:noProof/>
          <w:szCs w:val="22"/>
        </w:rPr>
      </w:pPr>
    </w:p>
    <w:p w14:paraId="5FA02613" w14:textId="16201218" w:rsidR="00BC5DDA" w:rsidRPr="00BC5DDA" w:rsidRDefault="00BC5DDA" w:rsidP="00623EE3">
      <w:pPr>
        <w:rPr>
          <w:szCs w:val="22"/>
        </w:rPr>
      </w:pPr>
      <w:r w:rsidRPr="00BC5DDA">
        <w:rPr>
          <w:szCs w:val="22"/>
        </w:rPr>
        <w:t xml:space="preserve">PC </w:t>
      </w:r>
    </w:p>
    <w:p w14:paraId="1DE1A203" w14:textId="6762D18C" w:rsidR="00BC5DDA" w:rsidRPr="00BC5DDA" w:rsidRDefault="00BC5DDA" w:rsidP="00623EE3">
      <w:pPr>
        <w:rPr>
          <w:szCs w:val="22"/>
        </w:rPr>
      </w:pPr>
      <w:r w:rsidRPr="00BC5DDA">
        <w:rPr>
          <w:szCs w:val="22"/>
        </w:rPr>
        <w:t>SN</w:t>
      </w:r>
    </w:p>
    <w:p w14:paraId="74111146" w14:textId="550DD5DA" w:rsidR="00BC5DDA" w:rsidRPr="00BC5DDA" w:rsidRDefault="00BC5DDA" w:rsidP="00623EE3">
      <w:pPr>
        <w:rPr>
          <w:szCs w:val="22"/>
        </w:rPr>
      </w:pPr>
      <w:r w:rsidRPr="00BC5DDA">
        <w:rPr>
          <w:szCs w:val="22"/>
        </w:rPr>
        <w:t>NN</w:t>
      </w:r>
    </w:p>
    <w:p w14:paraId="4DD08F82" w14:textId="77777777" w:rsidR="00BC5DDA" w:rsidRPr="00BC5DDA" w:rsidRDefault="00BC5DDA" w:rsidP="00623EE3">
      <w:pPr>
        <w:rPr>
          <w:szCs w:val="22"/>
        </w:rPr>
      </w:pPr>
    </w:p>
    <w:p w14:paraId="05F34386" w14:textId="72278ECF" w:rsidR="00BF273B" w:rsidRPr="007C0820" w:rsidRDefault="00BF273B" w:rsidP="00623EE3">
      <w:pPr>
        <w:rPr>
          <w:szCs w:val="22"/>
        </w:rPr>
      </w:pPr>
    </w:p>
    <w:p w14:paraId="3F684757" w14:textId="77777777" w:rsidR="009A01C0" w:rsidRDefault="009A01C0" w:rsidP="00623EE3">
      <w:pPr>
        <w:rPr>
          <w:rFonts w:eastAsia="PMingLiU"/>
          <w:b/>
          <w:kern w:val="32"/>
          <w:szCs w:val="22"/>
          <w:lang w:eastAsia="zh-CN"/>
        </w:rPr>
      </w:pPr>
      <w:r>
        <w:br w:type="page"/>
      </w:r>
    </w:p>
    <w:p w14:paraId="25FE87B0" w14:textId="54CFB53A" w:rsidR="007604F0" w:rsidRPr="007C0820" w:rsidRDefault="007604F0" w:rsidP="00623EE3">
      <w:pPr>
        <w:pStyle w:val="NormalLab"/>
        <w:ind w:left="0" w:firstLine="0"/>
        <w:rPr>
          <w:lang w:val="ro-RO"/>
        </w:rPr>
      </w:pPr>
      <w:r w:rsidRPr="007C0820">
        <w:rPr>
          <w:lang w:val="ro-RO"/>
        </w:rPr>
        <w:lastRenderedPageBreak/>
        <w:t>INFORMAŢII CARE TREBUIE SĂ APARĂ PE AMBALAJUL SECUNDAR</w:t>
      </w:r>
    </w:p>
    <w:p w14:paraId="30A84048" w14:textId="77777777" w:rsidR="007604F0" w:rsidRPr="007C0820" w:rsidRDefault="007604F0" w:rsidP="00623EE3">
      <w:pPr>
        <w:pStyle w:val="NormalLab"/>
        <w:ind w:left="0" w:firstLine="0"/>
        <w:rPr>
          <w:lang w:val="ro-RO"/>
        </w:rPr>
      </w:pPr>
    </w:p>
    <w:p w14:paraId="41B6DFB9" w14:textId="77777777" w:rsidR="007604F0" w:rsidRPr="007C0820" w:rsidRDefault="007604F0" w:rsidP="00623EE3">
      <w:pPr>
        <w:pStyle w:val="NormalLab"/>
        <w:ind w:left="0" w:firstLine="0"/>
        <w:rPr>
          <w:lang w:val="pt-PT"/>
        </w:rPr>
      </w:pPr>
      <w:r w:rsidRPr="007C0820">
        <w:rPr>
          <w:lang w:val="pt-PT"/>
        </w:rPr>
        <w:t xml:space="preserve">CUTIA EXTERIOARĂ A AMBALAJULUI MULTIPLU DE FLACOANE (CU </w:t>
      </w:r>
      <w:r w:rsidR="0077109B" w:rsidRPr="007C0820">
        <w:rPr>
          <w:lang w:val="pt-PT"/>
        </w:rPr>
        <w:t>CHENAR</w:t>
      </w:r>
      <w:r w:rsidRPr="007C0820">
        <w:rPr>
          <w:lang w:val="pt-PT"/>
        </w:rPr>
        <w:t xml:space="preserve"> ALBASTR</w:t>
      </w:r>
      <w:r w:rsidR="0077109B" w:rsidRPr="007C0820">
        <w:rPr>
          <w:lang w:val="pt-PT"/>
        </w:rPr>
        <w:t>U</w:t>
      </w:r>
      <w:r w:rsidRPr="007C0820">
        <w:rPr>
          <w:lang w:val="pt-PT"/>
        </w:rPr>
        <w:t>)</w:t>
      </w:r>
    </w:p>
    <w:p w14:paraId="1FB1A6AF" w14:textId="77777777" w:rsidR="007604F0" w:rsidRPr="007C0820" w:rsidRDefault="007604F0" w:rsidP="00623EE3">
      <w:pPr>
        <w:rPr>
          <w:szCs w:val="22"/>
        </w:rPr>
      </w:pPr>
    </w:p>
    <w:p w14:paraId="7D543F51" w14:textId="77777777" w:rsidR="007604F0" w:rsidRPr="007C0820" w:rsidRDefault="007604F0" w:rsidP="00623EE3">
      <w:pPr>
        <w:rPr>
          <w:szCs w:val="22"/>
        </w:rPr>
      </w:pPr>
    </w:p>
    <w:p w14:paraId="240E0C06" w14:textId="77777777" w:rsidR="007604F0" w:rsidRPr="007C0820" w:rsidRDefault="007604F0" w:rsidP="00623EE3">
      <w:pPr>
        <w:pStyle w:val="NormalLab"/>
        <w:numPr>
          <w:ilvl w:val="0"/>
          <w:numId w:val="15"/>
        </w:numPr>
      </w:pPr>
      <w:r w:rsidRPr="007C0820">
        <w:t>DENUMIREA COMERCIALĂ A MEDICAMENTULUI</w:t>
      </w:r>
    </w:p>
    <w:p w14:paraId="49F016EC" w14:textId="77777777" w:rsidR="007604F0" w:rsidRPr="007C0820" w:rsidRDefault="007604F0" w:rsidP="00623EE3">
      <w:pPr>
        <w:pStyle w:val="NormalKeep"/>
      </w:pPr>
    </w:p>
    <w:p w14:paraId="1AAC4649" w14:textId="0894BBB5" w:rsidR="007604F0" w:rsidRPr="007C0820" w:rsidRDefault="000847C4" w:rsidP="00623EE3">
      <w:pPr>
        <w:rPr>
          <w:szCs w:val="22"/>
        </w:rPr>
      </w:pPr>
      <w:r w:rsidRPr="007C0820">
        <w:rPr>
          <w:szCs w:val="22"/>
        </w:rPr>
        <w:t xml:space="preserve">Lopinavir/Ritonavir </w:t>
      </w:r>
      <w:r w:rsidR="001C3D8F">
        <w:rPr>
          <w:szCs w:val="22"/>
        </w:rPr>
        <w:t>Viatris</w:t>
      </w:r>
      <w:r w:rsidRPr="007C0820">
        <w:rPr>
          <w:szCs w:val="22"/>
        </w:rPr>
        <w:t xml:space="preserve"> 200 mg/50 </w:t>
      </w:r>
      <w:r w:rsidR="007604F0" w:rsidRPr="007C0820">
        <w:rPr>
          <w:szCs w:val="22"/>
        </w:rPr>
        <w:t>mg comprimate filmate</w:t>
      </w:r>
    </w:p>
    <w:p w14:paraId="5E111D3C" w14:textId="77777777" w:rsidR="007604F0" w:rsidRPr="007C0820" w:rsidRDefault="007604F0" w:rsidP="00623EE3">
      <w:pPr>
        <w:rPr>
          <w:szCs w:val="22"/>
        </w:rPr>
      </w:pPr>
      <w:r w:rsidRPr="007C0820">
        <w:rPr>
          <w:szCs w:val="22"/>
        </w:rPr>
        <w:t>lopinavir/ritonavir</w:t>
      </w:r>
    </w:p>
    <w:p w14:paraId="519B61E9" w14:textId="77777777" w:rsidR="007604F0" w:rsidRPr="007C0820" w:rsidRDefault="007604F0" w:rsidP="00623EE3">
      <w:pPr>
        <w:rPr>
          <w:szCs w:val="22"/>
        </w:rPr>
      </w:pPr>
    </w:p>
    <w:p w14:paraId="5107FCB0" w14:textId="77777777" w:rsidR="007604F0" w:rsidRPr="007C0820" w:rsidRDefault="007604F0" w:rsidP="00623EE3">
      <w:pPr>
        <w:rPr>
          <w:szCs w:val="22"/>
        </w:rPr>
      </w:pPr>
    </w:p>
    <w:p w14:paraId="3A75CBFF" w14:textId="77777777" w:rsidR="007604F0" w:rsidRPr="007C0820" w:rsidRDefault="007604F0" w:rsidP="00623EE3">
      <w:pPr>
        <w:pStyle w:val="NormalLab"/>
        <w:numPr>
          <w:ilvl w:val="0"/>
          <w:numId w:val="15"/>
        </w:numPr>
      </w:pPr>
      <w:r w:rsidRPr="007C0820">
        <w:t>DECLARAREA SUBSTANŢEI(LOR) ACTIVE</w:t>
      </w:r>
    </w:p>
    <w:p w14:paraId="541FCA3B" w14:textId="77777777" w:rsidR="007604F0" w:rsidRPr="007C0820" w:rsidRDefault="007604F0" w:rsidP="00623EE3">
      <w:pPr>
        <w:pStyle w:val="NormalKeep"/>
      </w:pPr>
    </w:p>
    <w:p w14:paraId="629E160B" w14:textId="77777777" w:rsidR="007604F0" w:rsidRPr="007C0820" w:rsidRDefault="007604F0" w:rsidP="00623EE3">
      <w:pPr>
        <w:rPr>
          <w:szCs w:val="22"/>
        </w:rPr>
      </w:pPr>
      <w:r w:rsidRPr="007C0820">
        <w:rPr>
          <w:szCs w:val="22"/>
        </w:rPr>
        <w:t>Fiecare comprimat filmat conţin</w:t>
      </w:r>
      <w:r w:rsidR="000847C4" w:rsidRPr="007C0820">
        <w:rPr>
          <w:szCs w:val="22"/>
        </w:rPr>
        <w:t>e 200 </w:t>
      </w:r>
      <w:r w:rsidRPr="007C0820">
        <w:rPr>
          <w:szCs w:val="22"/>
        </w:rPr>
        <w:t>mg de lopinavir combinat cu 50</w:t>
      </w:r>
      <w:r w:rsidR="000847C4" w:rsidRPr="007C0820">
        <w:rPr>
          <w:szCs w:val="22"/>
        </w:rPr>
        <w:t> </w:t>
      </w:r>
      <w:r w:rsidRPr="007C0820">
        <w:rPr>
          <w:szCs w:val="22"/>
        </w:rPr>
        <w:t>mg de ritonavir ca potenţator farmacocinetic.</w:t>
      </w:r>
    </w:p>
    <w:p w14:paraId="65C09151" w14:textId="77777777" w:rsidR="007604F0" w:rsidRPr="007C0820" w:rsidRDefault="007604F0" w:rsidP="00623EE3">
      <w:pPr>
        <w:rPr>
          <w:szCs w:val="22"/>
        </w:rPr>
      </w:pPr>
    </w:p>
    <w:p w14:paraId="2793AACB" w14:textId="77777777" w:rsidR="007604F0" w:rsidRPr="007C0820" w:rsidRDefault="007604F0" w:rsidP="00623EE3">
      <w:pPr>
        <w:rPr>
          <w:szCs w:val="22"/>
        </w:rPr>
      </w:pPr>
    </w:p>
    <w:p w14:paraId="670BE378" w14:textId="77777777" w:rsidR="007604F0" w:rsidRPr="007C0820" w:rsidRDefault="007604F0" w:rsidP="00623EE3">
      <w:pPr>
        <w:pStyle w:val="NormalLab"/>
        <w:numPr>
          <w:ilvl w:val="0"/>
          <w:numId w:val="15"/>
        </w:numPr>
      </w:pPr>
      <w:r w:rsidRPr="007C0820">
        <w:t>LISTA EXCIPIENŢILOR</w:t>
      </w:r>
    </w:p>
    <w:p w14:paraId="4E225580" w14:textId="77777777" w:rsidR="007604F0" w:rsidRPr="007C0820" w:rsidRDefault="007604F0" w:rsidP="00623EE3">
      <w:pPr>
        <w:pStyle w:val="NormalKeep"/>
      </w:pPr>
    </w:p>
    <w:p w14:paraId="52498FCC" w14:textId="77777777" w:rsidR="007604F0" w:rsidRPr="007C0820" w:rsidRDefault="007604F0" w:rsidP="00623EE3">
      <w:pPr>
        <w:rPr>
          <w:szCs w:val="22"/>
        </w:rPr>
      </w:pPr>
    </w:p>
    <w:p w14:paraId="6B1E5A4D" w14:textId="77777777" w:rsidR="007604F0" w:rsidRPr="007C0820" w:rsidRDefault="007604F0" w:rsidP="00623EE3">
      <w:pPr>
        <w:pStyle w:val="NormalLab"/>
        <w:numPr>
          <w:ilvl w:val="0"/>
          <w:numId w:val="15"/>
        </w:numPr>
      </w:pPr>
      <w:r w:rsidRPr="007C0820">
        <w:t>FORMA FARMACEUTICĂ ŞI CONŢINUTUL</w:t>
      </w:r>
    </w:p>
    <w:p w14:paraId="067B29F9" w14:textId="77777777" w:rsidR="007604F0" w:rsidRPr="007C0820" w:rsidRDefault="007604F0" w:rsidP="00623EE3">
      <w:pPr>
        <w:pStyle w:val="NormalKeep"/>
      </w:pPr>
    </w:p>
    <w:p w14:paraId="3E05DB72" w14:textId="77777777" w:rsidR="007604F0" w:rsidRDefault="007604F0" w:rsidP="00623EE3">
      <w:pPr>
        <w:rPr>
          <w:szCs w:val="22"/>
        </w:rPr>
      </w:pPr>
      <w:r w:rsidRPr="007C0820">
        <w:rPr>
          <w:szCs w:val="22"/>
          <w:highlight w:val="lightGray"/>
        </w:rPr>
        <w:t>Comprimat filmat</w:t>
      </w:r>
    </w:p>
    <w:p w14:paraId="01C081C7" w14:textId="77777777" w:rsidR="00E722D0" w:rsidRPr="007C0820" w:rsidRDefault="00E722D0" w:rsidP="00623EE3">
      <w:pPr>
        <w:rPr>
          <w:szCs w:val="22"/>
        </w:rPr>
      </w:pPr>
    </w:p>
    <w:p w14:paraId="513F6F35" w14:textId="77777777" w:rsidR="007604F0" w:rsidRPr="007C0820" w:rsidRDefault="007604F0" w:rsidP="00623EE3">
      <w:pPr>
        <w:rPr>
          <w:szCs w:val="22"/>
        </w:rPr>
      </w:pPr>
      <w:r w:rsidRPr="007C0820">
        <w:rPr>
          <w:szCs w:val="22"/>
        </w:rPr>
        <w:t>Ambalaj multiplu: 360 (3 flacoane de 120) comprimate filmate</w:t>
      </w:r>
    </w:p>
    <w:p w14:paraId="099A1BC7" w14:textId="77777777" w:rsidR="007604F0" w:rsidRPr="007C0820" w:rsidRDefault="007604F0" w:rsidP="00623EE3">
      <w:pPr>
        <w:rPr>
          <w:szCs w:val="22"/>
        </w:rPr>
      </w:pPr>
    </w:p>
    <w:p w14:paraId="78284B66" w14:textId="77777777" w:rsidR="007604F0" w:rsidRPr="007C0820" w:rsidRDefault="007604F0" w:rsidP="00623EE3">
      <w:pPr>
        <w:rPr>
          <w:szCs w:val="22"/>
        </w:rPr>
      </w:pPr>
    </w:p>
    <w:p w14:paraId="3CE18B68" w14:textId="77777777" w:rsidR="007604F0" w:rsidRPr="007B5530" w:rsidRDefault="007604F0" w:rsidP="00623EE3">
      <w:pPr>
        <w:pStyle w:val="NormalLab"/>
        <w:numPr>
          <w:ilvl w:val="0"/>
          <w:numId w:val="15"/>
        </w:numPr>
        <w:rPr>
          <w:lang w:val="fr-FR"/>
        </w:rPr>
      </w:pPr>
      <w:r w:rsidRPr="007B5530">
        <w:rPr>
          <w:lang w:val="fr-FR"/>
        </w:rPr>
        <w:t>MODUL ŞI CALEA (CĂILE) DE ADMINISTRARE</w:t>
      </w:r>
    </w:p>
    <w:p w14:paraId="33ADD84B" w14:textId="77777777" w:rsidR="007604F0" w:rsidRPr="007C0820" w:rsidRDefault="007604F0" w:rsidP="00623EE3">
      <w:pPr>
        <w:pStyle w:val="NormalKeep"/>
      </w:pPr>
    </w:p>
    <w:p w14:paraId="2F4F81F9" w14:textId="77777777" w:rsidR="007604F0" w:rsidRPr="007C0820" w:rsidRDefault="007604F0" w:rsidP="00623EE3">
      <w:pPr>
        <w:rPr>
          <w:szCs w:val="22"/>
        </w:rPr>
      </w:pPr>
      <w:r w:rsidRPr="007C0820">
        <w:rPr>
          <w:szCs w:val="22"/>
        </w:rPr>
        <w:t>A se citi prospectul înainte de utilizare.</w:t>
      </w:r>
    </w:p>
    <w:p w14:paraId="183A074C" w14:textId="6304DAE5" w:rsidR="007604F0" w:rsidRDefault="00E722D0" w:rsidP="00623EE3">
      <w:pPr>
        <w:rPr>
          <w:szCs w:val="22"/>
        </w:rPr>
      </w:pPr>
      <w:r w:rsidRPr="007C0820">
        <w:rPr>
          <w:szCs w:val="22"/>
        </w:rPr>
        <w:t>Administrare orală.</w:t>
      </w:r>
    </w:p>
    <w:p w14:paraId="4C4E7EE6" w14:textId="5F5576BC" w:rsidR="007633AF" w:rsidRDefault="007633AF" w:rsidP="00623EE3">
      <w:pPr>
        <w:rPr>
          <w:szCs w:val="22"/>
        </w:rPr>
      </w:pPr>
      <w:r>
        <w:rPr>
          <w:szCs w:val="22"/>
        </w:rPr>
        <w:t>A nu se înghiţi desicantul.</w:t>
      </w:r>
    </w:p>
    <w:p w14:paraId="0536C049" w14:textId="77777777" w:rsidR="00E722D0" w:rsidRPr="007C0820" w:rsidRDefault="00E722D0" w:rsidP="00623EE3">
      <w:pPr>
        <w:rPr>
          <w:szCs w:val="22"/>
        </w:rPr>
      </w:pPr>
    </w:p>
    <w:p w14:paraId="207B638C" w14:textId="77777777" w:rsidR="007604F0" w:rsidRPr="007C0820" w:rsidRDefault="007604F0" w:rsidP="00623EE3">
      <w:pPr>
        <w:rPr>
          <w:szCs w:val="22"/>
        </w:rPr>
      </w:pPr>
    </w:p>
    <w:p w14:paraId="38A6C016" w14:textId="77777777" w:rsidR="007604F0" w:rsidRPr="007C0820" w:rsidRDefault="007604F0" w:rsidP="00623EE3">
      <w:pPr>
        <w:pStyle w:val="NormalLab"/>
        <w:numPr>
          <w:ilvl w:val="0"/>
          <w:numId w:val="15"/>
        </w:numPr>
        <w:rPr>
          <w:lang w:val="ro-RO"/>
        </w:rPr>
      </w:pPr>
      <w:r w:rsidRPr="007C0820">
        <w:rPr>
          <w:lang w:val="ro-RO"/>
        </w:rPr>
        <w:t>ATENŢIONARE SPECIALĂ PRIVIND FAPTUL CĂ MEDICAMENTUL NU TREBUIE PĂSTRAT LA VEDEREA ŞI ÎNDEMÂNA COPIILOR</w:t>
      </w:r>
    </w:p>
    <w:p w14:paraId="7023D7BE" w14:textId="77777777" w:rsidR="007604F0" w:rsidRPr="007C0820" w:rsidRDefault="007604F0" w:rsidP="00623EE3">
      <w:pPr>
        <w:pStyle w:val="NormalKeep"/>
      </w:pPr>
    </w:p>
    <w:p w14:paraId="2A18865E" w14:textId="77777777" w:rsidR="007604F0" w:rsidRPr="007C0820" w:rsidRDefault="007604F0" w:rsidP="00623EE3">
      <w:pPr>
        <w:rPr>
          <w:szCs w:val="22"/>
        </w:rPr>
      </w:pPr>
      <w:r w:rsidRPr="007C0820">
        <w:rPr>
          <w:szCs w:val="22"/>
        </w:rPr>
        <w:t>A nu se lăsa la vederea şi îndemâna copiilor.</w:t>
      </w:r>
    </w:p>
    <w:p w14:paraId="09E77ED2" w14:textId="77777777" w:rsidR="007604F0" w:rsidRPr="007C0820" w:rsidRDefault="007604F0" w:rsidP="00623EE3">
      <w:pPr>
        <w:rPr>
          <w:szCs w:val="22"/>
        </w:rPr>
      </w:pPr>
    </w:p>
    <w:p w14:paraId="10F8FA62" w14:textId="77777777" w:rsidR="007604F0" w:rsidRPr="007C0820" w:rsidRDefault="007604F0" w:rsidP="00623EE3">
      <w:pPr>
        <w:rPr>
          <w:szCs w:val="22"/>
        </w:rPr>
      </w:pPr>
    </w:p>
    <w:p w14:paraId="3AAA4F01" w14:textId="77777777" w:rsidR="007604F0" w:rsidRPr="00301E7A" w:rsidRDefault="007604F0" w:rsidP="00623EE3">
      <w:pPr>
        <w:pStyle w:val="NormalLab"/>
        <w:numPr>
          <w:ilvl w:val="0"/>
          <w:numId w:val="15"/>
        </w:numPr>
        <w:rPr>
          <w:lang w:val="it-IT"/>
        </w:rPr>
      </w:pPr>
      <w:r w:rsidRPr="00301E7A">
        <w:rPr>
          <w:lang w:val="it-IT"/>
        </w:rPr>
        <w:t xml:space="preserve">ALTĂ(E) ATENŢIONARE(ĂRI) SPECIALĂ(E), DACĂ ESTE(SUNT) NECESARĂ(E) </w:t>
      </w:r>
    </w:p>
    <w:p w14:paraId="32A5A531" w14:textId="77777777" w:rsidR="007604F0" w:rsidRPr="007C0820" w:rsidRDefault="007604F0" w:rsidP="00623EE3">
      <w:pPr>
        <w:pStyle w:val="NormalKeep"/>
      </w:pPr>
    </w:p>
    <w:p w14:paraId="19984B27" w14:textId="77777777" w:rsidR="007604F0" w:rsidRPr="007C0820" w:rsidRDefault="007604F0" w:rsidP="00623EE3">
      <w:pPr>
        <w:rPr>
          <w:szCs w:val="22"/>
        </w:rPr>
      </w:pPr>
    </w:p>
    <w:p w14:paraId="0287C5B4" w14:textId="77777777" w:rsidR="007604F0" w:rsidRPr="007C0820" w:rsidRDefault="007604F0" w:rsidP="00623EE3">
      <w:pPr>
        <w:pStyle w:val="NormalLab"/>
        <w:numPr>
          <w:ilvl w:val="0"/>
          <w:numId w:val="15"/>
        </w:numPr>
      </w:pPr>
      <w:r w:rsidRPr="007C0820">
        <w:t>DATA DE EXPIRARE</w:t>
      </w:r>
    </w:p>
    <w:p w14:paraId="2DB83626" w14:textId="77777777" w:rsidR="007604F0" w:rsidRPr="007C0820" w:rsidRDefault="007604F0" w:rsidP="00623EE3">
      <w:pPr>
        <w:pStyle w:val="NormalKeep"/>
      </w:pPr>
    </w:p>
    <w:p w14:paraId="0F022CA6" w14:textId="77777777" w:rsidR="007604F0" w:rsidRPr="007C0820" w:rsidRDefault="007604F0" w:rsidP="00623EE3">
      <w:pPr>
        <w:rPr>
          <w:szCs w:val="22"/>
        </w:rPr>
      </w:pPr>
      <w:r w:rsidRPr="007C0820">
        <w:rPr>
          <w:szCs w:val="22"/>
        </w:rPr>
        <w:t>EXP</w:t>
      </w:r>
    </w:p>
    <w:p w14:paraId="61778271" w14:textId="77777777" w:rsidR="007604F0" w:rsidRPr="007C0820" w:rsidRDefault="007604F0" w:rsidP="00623EE3">
      <w:pPr>
        <w:rPr>
          <w:szCs w:val="22"/>
        </w:rPr>
      </w:pPr>
    </w:p>
    <w:p w14:paraId="40D41459" w14:textId="77777777" w:rsidR="007604F0" w:rsidRPr="007C0820" w:rsidRDefault="007604F0" w:rsidP="00623EE3">
      <w:pPr>
        <w:rPr>
          <w:szCs w:val="22"/>
        </w:rPr>
      </w:pPr>
      <w:r w:rsidRPr="007C0820">
        <w:rPr>
          <w:szCs w:val="22"/>
        </w:rPr>
        <w:t>A se utiliza în termen de 120 de zile după prima deschidere.</w:t>
      </w:r>
    </w:p>
    <w:p w14:paraId="231D785E" w14:textId="77777777" w:rsidR="007604F0" w:rsidRPr="007C0820" w:rsidRDefault="007604F0" w:rsidP="00623EE3">
      <w:pPr>
        <w:rPr>
          <w:szCs w:val="22"/>
        </w:rPr>
      </w:pPr>
    </w:p>
    <w:p w14:paraId="3C9F866A" w14:textId="77777777" w:rsidR="007604F0" w:rsidRPr="007C0820" w:rsidRDefault="007604F0" w:rsidP="00623EE3">
      <w:pPr>
        <w:rPr>
          <w:szCs w:val="22"/>
        </w:rPr>
      </w:pPr>
    </w:p>
    <w:p w14:paraId="4EF4694C" w14:textId="77777777" w:rsidR="007604F0" w:rsidRPr="007C0820" w:rsidRDefault="007604F0" w:rsidP="00623EE3">
      <w:pPr>
        <w:pStyle w:val="NormalLab"/>
        <w:keepNext/>
        <w:numPr>
          <w:ilvl w:val="0"/>
          <w:numId w:val="15"/>
        </w:numPr>
      </w:pPr>
      <w:r w:rsidRPr="007C0820">
        <w:t>CONDIŢII SPECIALE DE PĂSTRARE</w:t>
      </w:r>
    </w:p>
    <w:p w14:paraId="11786BD1" w14:textId="77777777" w:rsidR="007604F0" w:rsidRPr="007C0820" w:rsidRDefault="007604F0" w:rsidP="00623EE3">
      <w:pPr>
        <w:pStyle w:val="NormalKeep"/>
        <w:keepLines/>
      </w:pPr>
    </w:p>
    <w:p w14:paraId="7937747F" w14:textId="77777777" w:rsidR="007604F0" w:rsidRPr="007C0820" w:rsidRDefault="007604F0" w:rsidP="00915DE4">
      <w:pPr>
        <w:rPr>
          <w:szCs w:val="22"/>
        </w:rPr>
      </w:pPr>
    </w:p>
    <w:p w14:paraId="5F7D2931" w14:textId="77777777" w:rsidR="007604F0" w:rsidRPr="007C0820" w:rsidRDefault="007604F0" w:rsidP="00623EE3">
      <w:pPr>
        <w:pStyle w:val="NormalLab"/>
        <w:keepNext/>
        <w:numPr>
          <w:ilvl w:val="0"/>
          <w:numId w:val="15"/>
        </w:numPr>
        <w:rPr>
          <w:lang w:val="ro-RO"/>
        </w:rPr>
      </w:pPr>
      <w:r w:rsidRPr="007C0820">
        <w:rPr>
          <w:lang w:val="ro-RO"/>
        </w:rPr>
        <w:lastRenderedPageBreak/>
        <w:t>PRECAUŢII SPECIALE PENTRU ELIMINAREA MEDICAMENTELOR NEUTILIZATE SAU A MATERIALELOR REZIDUALE PROVENITE DIN ASTFEL DE MEDICAMENTE, DACĂ ESTE CAZUL</w:t>
      </w:r>
    </w:p>
    <w:p w14:paraId="5FA21CC8" w14:textId="77777777" w:rsidR="007604F0" w:rsidRPr="007C0820" w:rsidRDefault="007604F0" w:rsidP="00623EE3">
      <w:pPr>
        <w:pStyle w:val="NormalKeep"/>
      </w:pPr>
    </w:p>
    <w:p w14:paraId="01B952AE" w14:textId="77777777" w:rsidR="007604F0" w:rsidRPr="007C0820" w:rsidRDefault="007604F0" w:rsidP="00623EE3">
      <w:pPr>
        <w:rPr>
          <w:szCs w:val="22"/>
        </w:rPr>
      </w:pPr>
    </w:p>
    <w:p w14:paraId="3DA57D6E" w14:textId="77777777" w:rsidR="007604F0" w:rsidRPr="007C0820" w:rsidRDefault="007604F0" w:rsidP="00623EE3">
      <w:pPr>
        <w:pStyle w:val="NormalLab"/>
        <w:numPr>
          <w:ilvl w:val="0"/>
          <w:numId w:val="15"/>
        </w:numPr>
        <w:rPr>
          <w:lang w:val="ro-RO"/>
        </w:rPr>
      </w:pPr>
      <w:r w:rsidRPr="007C0820">
        <w:rPr>
          <w:lang w:val="ro-RO"/>
        </w:rPr>
        <w:t>NUMELE ŞI ADRESA DEŢINĂTORULUI AUTORIZAŢIEI DE PUNERE PE PIAŢĂ</w:t>
      </w:r>
    </w:p>
    <w:p w14:paraId="10C9C2DA" w14:textId="77777777" w:rsidR="007604F0" w:rsidRPr="007C0820" w:rsidRDefault="007604F0" w:rsidP="00623EE3">
      <w:pPr>
        <w:pStyle w:val="NormalKeep"/>
      </w:pPr>
    </w:p>
    <w:p w14:paraId="7B4CCE08" w14:textId="73705144" w:rsidR="00FD2BFC" w:rsidRDefault="00651079" w:rsidP="00623EE3">
      <w:pPr>
        <w:autoSpaceDE w:val="0"/>
        <w:autoSpaceDN w:val="0"/>
        <w:rPr>
          <w:lang w:val="en-GB"/>
        </w:rPr>
      </w:pPr>
      <w:r>
        <w:rPr>
          <w:color w:val="000000"/>
        </w:rPr>
        <w:t>Viatris Limited</w:t>
      </w:r>
    </w:p>
    <w:p w14:paraId="2BDEE737" w14:textId="77777777" w:rsidR="002C6B59" w:rsidRDefault="002C6B59" w:rsidP="00623EE3">
      <w:pPr>
        <w:autoSpaceDE w:val="0"/>
        <w:autoSpaceDN w:val="0"/>
      </w:pPr>
      <w:r>
        <w:rPr>
          <w:color w:val="000000"/>
        </w:rPr>
        <w:t xml:space="preserve">Damastown Industrial Park, </w:t>
      </w:r>
    </w:p>
    <w:p w14:paraId="2158FE7A" w14:textId="77777777" w:rsidR="002C6B59" w:rsidRDefault="002C6B59" w:rsidP="00623EE3">
      <w:pPr>
        <w:autoSpaceDE w:val="0"/>
        <w:autoSpaceDN w:val="0"/>
      </w:pPr>
      <w:r>
        <w:rPr>
          <w:color w:val="000000"/>
        </w:rPr>
        <w:t xml:space="preserve">Mulhuddart, Dublin 15, </w:t>
      </w:r>
    </w:p>
    <w:p w14:paraId="6E274B76" w14:textId="77777777" w:rsidR="002C6B59" w:rsidRDefault="002C6B59" w:rsidP="00623EE3">
      <w:pPr>
        <w:autoSpaceDE w:val="0"/>
        <w:autoSpaceDN w:val="0"/>
      </w:pPr>
      <w:r>
        <w:rPr>
          <w:color w:val="000000"/>
        </w:rPr>
        <w:t>DUBLIN</w:t>
      </w:r>
    </w:p>
    <w:p w14:paraId="7486D018" w14:textId="77777777" w:rsidR="002C6B59" w:rsidRDefault="002C6B59" w:rsidP="00623EE3">
      <w:pPr>
        <w:autoSpaceDE w:val="0"/>
        <w:autoSpaceDN w:val="0"/>
        <w:jc w:val="both"/>
        <w:rPr>
          <w:color w:val="000000"/>
          <w:lang w:val="en-US"/>
        </w:rPr>
      </w:pPr>
      <w:r>
        <w:rPr>
          <w:color w:val="000000"/>
          <w:lang w:val="en-US"/>
        </w:rPr>
        <w:t>Irlanda</w:t>
      </w:r>
    </w:p>
    <w:p w14:paraId="050A8806" w14:textId="77777777" w:rsidR="007604F0" w:rsidRPr="007C0820" w:rsidRDefault="007604F0" w:rsidP="00623EE3">
      <w:pPr>
        <w:rPr>
          <w:szCs w:val="22"/>
        </w:rPr>
      </w:pPr>
    </w:p>
    <w:p w14:paraId="0010FEE3" w14:textId="77777777" w:rsidR="007604F0" w:rsidRPr="007C0820" w:rsidRDefault="007604F0" w:rsidP="00623EE3">
      <w:pPr>
        <w:rPr>
          <w:szCs w:val="22"/>
        </w:rPr>
      </w:pPr>
    </w:p>
    <w:p w14:paraId="270F007D" w14:textId="77777777" w:rsidR="007604F0" w:rsidRPr="007C0820" w:rsidRDefault="007604F0" w:rsidP="00623EE3">
      <w:pPr>
        <w:pStyle w:val="NormalLab"/>
        <w:numPr>
          <w:ilvl w:val="0"/>
          <w:numId w:val="15"/>
        </w:numPr>
        <w:rPr>
          <w:lang w:val="pt-PT"/>
        </w:rPr>
      </w:pPr>
      <w:r w:rsidRPr="007C0820">
        <w:rPr>
          <w:lang w:val="pt-PT"/>
        </w:rPr>
        <w:t>NUMĂRUL(ELE) AUTORIZAŢIEI DE PUNERE PE PIAŢĂ</w:t>
      </w:r>
    </w:p>
    <w:p w14:paraId="059293D5" w14:textId="77777777" w:rsidR="007604F0" w:rsidRPr="007C0820" w:rsidRDefault="007604F0" w:rsidP="00623EE3">
      <w:pPr>
        <w:pStyle w:val="NormalKeep"/>
      </w:pPr>
    </w:p>
    <w:p w14:paraId="633DFA04" w14:textId="77777777" w:rsidR="007604F0" w:rsidRPr="007C0820" w:rsidRDefault="007604F0" w:rsidP="00623EE3">
      <w:pPr>
        <w:rPr>
          <w:szCs w:val="22"/>
        </w:rPr>
      </w:pPr>
      <w:r w:rsidRPr="007C0820">
        <w:rPr>
          <w:szCs w:val="22"/>
        </w:rPr>
        <w:t>EU/1/15/1067/007</w:t>
      </w:r>
    </w:p>
    <w:p w14:paraId="5BAD48AA" w14:textId="77777777" w:rsidR="007604F0" w:rsidRPr="007C0820" w:rsidRDefault="007604F0" w:rsidP="00623EE3">
      <w:pPr>
        <w:rPr>
          <w:szCs w:val="22"/>
        </w:rPr>
      </w:pPr>
    </w:p>
    <w:p w14:paraId="21C97A1A" w14:textId="77777777" w:rsidR="007604F0" w:rsidRPr="007C0820" w:rsidRDefault="007604F0" w:rsidP="00623EE3">
      <w:pPr>
        <w:rPr>
          <w:szCs w:val="22"/>
        </w:rPr>
      </w:pPr>
    </w:p>
    <w:p w14:paraId="495DF0D7" w14:textId="77777777" w:rsidR="007604F0" w:rsidRPr="007C0820" w:rsidRDefault="007604F0" w:rsidP="00623EE3">
      <w:pPr>
        <w:pStyle w:val="NormalLab"/>
        <w:numPr>
          <w:ilvl w:val="0"/>
          <w:numId w:val="15"/>
        </w:numPr>
      </w:pPr>
      <w:r w:rsidRPr="007C0820">
        <w:t>SERIA DE FABRICAŢIE</w:t>
      </w:r>
    </w:p>
    <w:p w14:paraId="33ED4731" w14:textId="77777777" w:rsidR="007604F0" w:rsidRPr="007C0820" w:rsidRDefault="007604F0" w:rsidP="00623EE3">
      <w:pPr>
        <w:pStyle w:val="NormalKeep"/>
      </w:pPr>
    </w:p>
    <w:p w14:paraId="30D0E989" w14:textId="0D89FF79" w:rsidR="007604F0" w:rsidRPr="007C0820" w:rsidRDefault="007604F0" w:rsidP="00623EE3">
      <w:pPr>
        <w:rPr>
          <w:szCs w:val="22"/>
        </w:rPr>
      </w:pPr>
      <w:r w:rsidRPr="007C0820">
        <w:rPr>
          <w:szCs w:val="22"/>
        </w:rPr>
        <w:t>Lot</w:t>
      </w:r>
    </w:p>
    <w:p w14:paraId="599BF23A" w14:textId="77777777" w:rsidR="007604F0" w:rsidRPr="007C0820" w:rsidRDefault="007604F0" w:rsidP="00623EE3">
      <w:pPr>
        <w:rPr>
          <w:szCs w:val="22"/>
        </w:rPr>
      </w:pPr>
    </w:p>
    <w:p w14:paraId="4EA88385" w14:textId="77777777" w:rsidR="007604F0" w:rsidRPr="007C0820" w:rsidRDefault="007604F0" w:rsidP="00623EE3">
      <w:pPr>
        <w:rPr>
          <w:szCs w:val="22"/>
        </w:rPr>
      </w:pPr>
    </w:p>
    <w:p w14:paraId="31CA6719" w14:textId="77777777" w:rsidR="007604F0" w:rsidRPr="007C0820" w:rsidRDefault="007604F0" w:rsidP="00623EE3">
      <w:pPr>
        <w:pStyle w:val="NormalLab"/>
        <w:numPr>
          <w:ilvl w:val="0"/>
          <w:numId w:val="15"/>
        </w:numPr>
      </w:pPr>
      <w:r w:rsidRPr="007C0820">
        <w:t>CLASIFICARE GENERALĂ PRIVIND MODUL DE ELIBERARE</w:t>
      </w:r>
    </w:p>
    <w:p w14:paraId="45F9A3B1" w14:textId="77777777" w:rsidR="007604F0" w:rsidRPr="007C0820" w:rsidRDefault="007604F0" w:rsidP="00623EE3">
      <w:pPr>
        <w:rPr>
          <w:szCs w:val="22"/>
        </w:rPr>
      </w:pPr>
    </w:p>
    <w:p w14:paraId="15098CE1" w14:textId="77777777" w:rsidR="007604F0" w:rsidRPr="007C0820" w:rsidRDefault="007604F0" w:rsidP="00623EE3">
      <w:pPr>
        <w:rPr>
          <w:szCs w:val="22"/>
        </w:rPr>
      </w:pPr>
    </w:p>
    <w:p w14:paraId="2A6E4378" w14:textId="77777777" w:rsidR="007604F0" w:rsidRPr="007C0820" w:rsidRDefault="007604F0" w:rsidP="00623EE3">
      <w:pPr>
        <w:pStyle w:val="NormalLab"/>
        <w:numPr>
          <w:ilvl w:val="0"/>
          <w:numId w:val="15"/>
        </w:numPr>
      </w:pPr>
      <w:r w:rsidRPr="007C0820">
        <w:t>INSTRUCŢIUNI DE UTILIZARE</w:t>
      </w:r>
    </w:p>
    <w:p w14:paraId="631F211E" w14:textId="77777777" w:rsidR="007604F0" w:rsidRPr="007C0820" w:rsidRDefault="007604F0" w:rsidP="00623EE3">
      <w:pPr>
        <w:pStyle w:val="NormalKeep"/>
      </w:pPr>
    </w:p>
    <w:p w14:paraId="7364ED89" w14:textId="733AB0BF" w:rsidR="007604F0" w:rsidRPr="007C0820" w:rsidRDefault="007604F0" w:rsidP="00623EE3">
      <w:pPr>
        <w:rPr>
          <w:szCs w:val="22"/>
        </w:rPr>
      </w:pPr>
    </w:p>
    <w:p w14:paraId="01F98328" w14:textId="77777777" w:rsidR="007604F0" w:rsidRPr="007C0820" w:rsidRDefault="007604F0" w:rsidP="00623EE3">
      <w:pPr>
        <w:pStyle w:val="NormalLab"/>
        <w:numPr>
          <w:ilvl w:val="0"/>
          <w:numId w:val="15"/>
        </w:numPr>
      </w:pPr>
      <w:r w:rsidRPr="007C0820">
        <w:t>INFORMAŢII ÎN BRAILLE</w:t>
      </w:r>
    </w:p>
    <w:p w14:paraId="5C2935AD" w14:textId="77777777" w:rsidR="007604F0" w:rsidRPr="007C0820" w:rsidRDefault="007604F0" w:rsidP="00623EE3">
      <w:pPr>
        <w:pStyle w:val="NormalKeep"/>
      </w:pPr>
    </w:p>
    <w:p w14:paraId="33FD04C5" w14:textId="4CF1B557" w:rsidR="0029224C" w:rsidRDefault="000847C4" w:rsidP="00623EE3">
      <w:pPr>
        <w:rPr>
          <w:szCs w:val="22"/>
        </w:rPr>
      </w:pPr>
      <w:r w:rsidRPr="007C0820">
        <w:rPr>
          <w:szCs w:val="22"/>
        </w:rPr>
        <w:t xml:space="preserve">Lopinavir/Ritonavir </w:t>
      </w:r>
      <w:r w:rsidR="001C3D8F">
        <w:rPr>
          <w:szCs w:val="22"/>
        </w:rPr>
        <w:t>Viatris</w:t>
      </w:r>
      <w:r w:rsidRPr="007C0820">
        <w:rPr>
          <w:szCs w:val="22"/>
        </w:rPr>
        <w:t xml:space="preserve"> 200 </w:t>
      </w:r>
      <w:r w:rsidR="007604F0" w:rsidRPr="007C0820">
        <w:rPr>
          <w:szCs w:val="22"/>
        </w:rPr>
        <w:t>mg/50</w:t>
      </w:r>
      <w:r w:rsidRPr="007C0820">
        <w:rPr>
          <w:szCs w:val="22"/>
        </w:rPr>
        <w:t> </w:t>
      </w:r>
      <w:r w:rsidR="007604F0" w:rsidRPr="007C0820">
        <w:rPr>
          <w:szCs w:val="22"/>
        </w:rPr>
        <w:t>mg</w:t>
      </w:r>
    </w:p>
    <w:p w14:paraId="5AFD7E6A" w14:textId="77777777" w:rsidR="008A1C7C" w:rsidRDefault="008A1C7C" w:rsidP="00623EE3">
      <w:pPr>
        <w:rPr>
          <w:szCs w:val="22"/>
        </w:rPr>
      </w:pPr>
    </w:p>
    <w:p w14:paraId="0CACB8A9" w14:textId="77777777" w:rsidR="00BC5DDA" w:rsidRDefault="00BC5DDA" w:rsidP="00623EE3">
      <w:pPr>
        <w:rPr>
          <w:szCs w:val="22"/>
        </w:rPr>
      </w:pPr>
    </w:p>
    <w:p w14:paraId="5934DC9F" w14:textId="77777777" w:rsidR="00BC5DDA" w:rsidRPr="00BC5DDA" w:rsidRDefault="00BC5DDA" w:rsidP="00623EE3">
      <w:pPr>
        <w:keepNext/>
        <w:numPr>
          <w:ilvl w:val="0"/>
          <w:numId w:val="25"/>
        </w:numPr>
        <w:pBdr>
          <w:top w:val="single" w:sz="4" w:space="1" w:color="auto"/>
          <w:left w:val="single" w:sz="4" w:space="4" w:color="auto"/>
          <w:bottom w:val="single" w:sz="4" w:space="1" w:color="auto"/>
          <w:right w:val="single" w:sz="4" w:space="4" w:color="auto"/>
        </w:pBdr>
        <w:tabs>
          <w:tab w:val="left" w:pos="567"/>
        </w:tabs>
        <w:ind w:left="567" w:hanging="567"/>
        <w:rPr>
          <w:i/>
          <w:noProof/>
          <w:szCs w:val="22"/>
        </w:rPr>
      </w:pPr>
      <w:r w:rsidRPr="00BC5DDA">
        <w:rPr>
          <w:b/>
          <w:noProof/>
          <w:szCs w:val="22"/>
        </w:rPr>
        <w:t>IDENTIFICATOR UNIC - COD DE BARE BIDIMENSIONAL</w:t>
      </w:r>
    </w:p>
    <w:p w14:paraId="5C00A690" w14:textId="77777777" w:rsidR="00BC5DDA" w:rsidRPr="00BC5DDA" w:rsidRDefault="00BC5DDA" w:rsidP="00623EE3">
      <w:pPr>
        <w:rPr>
          <w:noProof/>
          <w:szCs w:val="22"/>
        </w:rPr>
      </w:pPr>
    </w:p>
    <w:p w14:paraId="2002C43F" w14:textId="77777777" w:rsidR="00BC5DDA" w:rsidRPr="00BC5DDA" w:rsidRDefault="00BC5DDA" w:rsidP="00623EE3">
      <w:pPr>
        <w:rPr>
          <w:noProof/>
          <w:szCs w:val="22"/>
          <w:shd w:val="clear" w:color="auto" w:fill="CCCCCC"/>
        </w:rPr>
      </w:pPr>
      <w:r w:rsidRPr="00832010">
        <w:rPr>
          <w:noProof/>
          <w:szCs w:val="22"/>
          <w:highlight w:val="lightGray"/>
        </w:rPr>
        <w:t>Cod de bare bidimensional care conține identificatorul unic.</w:t>
      </w:r>
    </w:p>
    <w:p w14:paraId="252F67E0" w14:textId="77777777" w:rsidR="00BC5DDA" w:rsidRPr="00BC5DDA" w:rsidRDefault="00BC5DDA" w:rsidP="00623EE3">
      <w:pPr>
        <w:rPr>
          <w:noProof/>
          <w:szCs w:val="22"/>
        </w:rPr>
      </w:pPr>
    </w:p>
    <w:p w14:paraId="26B0BEB0" w14:textId="77777777" w:rsidR="00BC5DDA" w:rsidRPr="00BC5DDA" w:rsidRDefault="00BC5DDA" w:rsidP="00623EE3">
      <w:pPr>
        <w:rPr>
          <w:noProof/>
          <w:szCs w:val="22"/>
        </w:rPr>
      </w:pPr>
    </w:p>
    <w:p w14:paraId="65903642" w14:textId="77777777" w:rsidR="00BC5DDA" w:rsidRPr="00BC5DDA" w:rsidRDefault="00BC5DDA" w:rsidP="00623EE3">
      <w:pPr>
        <w:keepNext/>
        <w:numPr>
          <w:ilvl w:val="0"/>
          <w:numId w:val="25"/>
        </w:numPr>
        <w:pBdr>
          <w:top w:val="single" w:sz="4" w:space="1" w:color="auto"/>
          <w:left w:val="single" w:sz="4" w:space="4" w:color="auto"/>
          <w:bottom w:val="single" w:sz="4" w:space="1" w:color="auto"/>
          <w:right w:val="single" w:sz="4" w:space="4" w:color="auto"/>
        </w:pBdr>
        <w:tabs>
          <w:tab w:val="left" w:pos="567"/>
        </w:tabs>
        <w:ind w:left="567" w:hanging="567"/>
        <w:rPr>
          <w:i/>
          <w:noProof/>
          <w:szCs w:val="22"/>
        </w:rPr>
      </w:pPr>
      <w:r w:rsidRPr="00BC5DDA">
        <w:rPr>
          <w:b/>
          <w:noProof/>
          <w:szCs w:val="22"/>
        </w:rPr>
        <w:t>IDENTIFICATOR UNIC - DATE LIZIBILE PENTRU PERSOANE</w:t>
      </w:r>
    </w:p>
    <w:p w14:paraId="687E7763" w14:textId="77777777" w:rsidR="00BC5DDA" w:rsidRPr="00BC5DDA" w:rsidRDefault="00BC5DDA" w:rsidP="00623EE3">
      <w:pPr>
        <w:rPr>
          <w:noProof/>
          <w:szCs w:val="22"/>
        </w:rPr>
      </w:pPr>
    </w:p>
    <w:p w14:paraId="56B70301" w14:textId="0ED1FEEA" w:rsidR="00BC5DDA" w:rsidRPr="00BC5DDA" w:rsidRDefault="00BC5DDA" w:rsidP="00623EE3">
      <w:pPr>
        <w:rPr>
          <w:szCs w:val="22"/>
        </w:rPr>
      </w:pPr>
      <w:r w:rsidRPr="00BC5DDA">
        <w:rPr>
          <w:szCs w:val="22"/>
        </w:rPr>
        <w:t xml:space="preserve">PC </w:t>
      </w:r>
    </w:p>
    <w:p w14:paraId="45FB28BC" w14:textId="292D0E02" w:rsidR="00BC5DDA" w:rsidRPr="00BC5DDA" w:rsidRDefault="00BC5DDA" w:rsidP="00623EE3">
      <w:pPr>
        <w:rPr>
          <w:szCs w:val="22"/>
        </w:rPr>
      </w:pPr>
      <w:r w:rsidRPr="00BC5DDA">
        <w:rPr>
          <w:szCs w:val="22"/>
        </w:rPr>
        <w:t xml:space="preserve">SN </w:t>
      </w:r>
    </w:p>
    <w:p w14:paraId="4F56994D" w14:textId="407F22A4" w:rsidR="00BC5DDA" w:rsidRPr="00BC5DDA" w:rsidRDefault="00BC5DDA" w:rsidP="00623EE3">
      <w:pPr>
        <w:rPr>
          <w:szCs w:val="22"/>
        </w:rPr>
      </w:pPr>
      <w:r w:rsidRPr="00BC5DDA">
        <w:rPr>
          <w:szCs w:val="22"/>
        </w:rPr>
        <w:t xml:space="preserve">NN </w:t>
      </w:r>
    </w:p>
    <w:p w14:paraId="4843F31E" w14:textId="77777777" w:rsidR="00BC5DDA" w:rsidRPr="00BC5DDA" w:rsidRDefault="00BC5DDA" w:rsidP="00623EE3">
      <w:pPr>
        <w:rPr>
          <w:szCs w:val="22"/>
        </w:rPr>
      </w:pPr>
    </w:p>
    <w:p w14:paraId="3D62C399" w14:textId="77777777" w:rsidR="006277A4" w:rsidRPr="007C0820" w:rsidRDefault="006277A4" w:rsidP="00623EE3">
      <w:pPr>
        <w:rPr>
          <w:szCs w:val="22"/>
        </w:rPr>
      </w:pPr>
    </w:p>
    <w:p w14:paraId="412BA4D8" w14:textId="77777777" w:rsidR="006C7E7D" w:rsidRDefault="006C7E7D" w:rsidP="00623EE3">
      <w:pPr>
        <w:rPr>
          <w:rFonts w:eastAsia="PMingLiU"/>
          <w:b/>
          <w:kern w:val="32"/>
          <w:szCs w:val="22"/>
          <w:lang w:eastAsia="zh-CN"/>
        </w:rPr>
      </w:pPr>
      <w:r>
        <w:br w:type="page"/>
      </w:r>
    </w:p>
    <w:p w14:paraId="32ABC854" w14:textId="2D9B7D88" w:rsidR="00FE769D" w:rsidRPr="007C0820" w:rsidRDefault="00FE769D" w:rsidP="00623EE3">
      <w:pPr>
        <w:pStyle w:val="NormalLab"/>
        <w:ind w:left="0" w:firstLine="0"/>
        <w:rPr>
          <w:lang w:val="ro-RO"/>
        </w:rPr>
      </w:pPr>
      <w:r w:rsidRPr="007C0820">
        <w:rPr>
          <w:lang w:val="ro-RO"/>
        </w:rPr>
        <w:lastRenderedPageBreak/>
        <w:t>INFORMAŢII CARE TREBUIE SĂ APARĂ PE AMBALAJUL SECUNDAR</w:t>
      </w:r>
    </w:p>
    <w:p w14:paraId="03311057" w14:textId="77777777" w:rsidR="00FE769D" w:rsidRPr="007C0820" w:rsidRDefault="00FE769D" w:rsidP="00623EE3">
      <w:pPr>
        <w:pStyle w:val="NormalLab"/>
        <w:ind w:left="0" w:firstLine="0"/>
        <w:rPr>
          <w:lang w:val="ro-RO"/>
        </w:rPr>
      </w:pPr>
    </w:p>
    <w:p w14:paraId="0C4C9A92" w14:textId="77777777" w:rsidR="00FE769D" w:rsidRPr="007C0820" w:rsidRDefault="00FE769D" w:rsidP="00623EE3">
      <w:pPr>
        <w:pStyle w:val="NormalLab"/>
        <w:ind w:left="0" w:firstLine="0"/>
        <w:rPr>
          <w:lang w:val="ro-RO"/>
        </w:rPr>
      </w:pPr>
      <w:r w:rsidRPr="007C0820">
        <w:rPr>
          <w:lang w:val="ro-RO"/>
        </w:rPr>
        <w:t xml:space="preserve">CUTIA INTERIOARĂ A AMBALAJULUI MULTIPLU DE FLACOANE (FĂRĂ </w:t>
      </w:r>
      <w:r w:rsidR="0077109B" w:rsidRPr="007C0820">
        <w:rPr>
          <w:lang w:val="ro-RO"/>
        </w:rPr>
        <w:t>CHENAR</w:t>
      </w:r>
      <w:r w:rsidRPr="007C0820">
        <w:rPr>
          <w:lang w:val="ro-RO"/>
        </w:rPr>
        <w:t xml:space="preserve"> ALBASTR</w:t>
      </w:r>
      <w:r w:rsidR="0077109B" w:rsidRPr="007C0820">
        <w:rPr>
          <w:lang w:val="ro-RO"/>
        </w:rPr>
        <w:t>U</w:t>
      </w:r>
      <w:r w:rsidRPr="007C0820">
        <w:rPr>
          <w:lang w:val="ro-RO"/>
        </w:rPr>
        <w:t>)</w:t>
      </w:r>
    </w:p>
    <w:p w14:paraId="71D29906" w14:textId="77777777" w:rsidR="00FE769D" w:rsidRPr="007C0820" w:rsidRDefault="00FE769D" w:rsidP="00623EE3">
      <w:pPr>
        <w:rPr>
          <w:szCs w:val="22"/>
        </w:rPr>
      </w:pPr>
    </w:p>
    <w:p w14:paraId="37455EAD" w14:textId="77777777" w:rsidR="00FE769D" w:rsidRPr="007C0820" w:rsidRDefault="00FE769D" w:rsidP="00623EE3">
      <w:pPr>
        <w:rPr>
          <w:szCs w:val="22"/>
        </w:rPr>
      </w:pPr>
    </w:p>
    <w:p w14:paraId="7B4DE5F1" w14:textId="77777777" w:rsidR="00FE769D" w:rsidRPr="007C0820" w:rsidRDefault="00FE769D" w:rsidP="00623EE3">
      <w:pPr>
        <w:pStyle w:val="NormalLab"/>
        <w:numPr>
          <w:ilvl w:val="0"/>
          <w:numId w:val="16"/>
        </w:numPr>
      </w:pPr>
      <w:r w:rsidRPr="007C0820">
        <w:t>DENUMIREA COMERCIALĂ A MEDICAMENTULUI</w:t>
      </w:r>
    </w:p>
    <w:p w14:paraId="767B393F" w14:textId="77777777" w:rsidR="00FE769D" w:rsidRPr="007C0820" w:rsidRDefault="00FE769D" w:rsidP="00623EE3">
      <w:pPr>
        <w:pStyle w:val="NormalKeep"/>
      </w:pPr>
    </w:p>
    <w:p w14:paraId="705018E6" w14:textId="6FC6B959" w:rsidR="00FE769D" w:rsidRPr="007C0820" w:rsidRDefault="000847C4" w:rsidP="00623EE3">
      <w:pPr>
        <w:rPr>
          <w:szCs w:val="22"/>
        </w:rPr>
      </w:pPr>
      <w:r w:rsidRPr="007C0820">
        <w:rPr>
          <w:szCs w:val="22"/>
        </w:rPr>
        <w:t xml:space="preserve">Lopinavir/Ritonavir </w:t>
      </w:r>
      <w:r w:rsidR="001C3D8F">
        <w:rPr>
          <w:szCs w:val="22"/>
        </w:rPr>
        <w:t>Viatris</w:t>
      </w:r>
      <w:r w:rsidRPr="007C0820">
        <w:rPr>
          <w:szCs w:val="22"/>
        </w:rPr>
        <w:t xml:space="preserve"> 200 mg/50 </w:t>
      </w:r>
      <w:r w:rsidR="00FE769D" w:rsidRPr="007C0820">
        <w:rPr>
          <w:szCs w:val="22"/>
        </w:rPr>
        <w:t>mg comprimate filmate</w:t>
      </w:r>
    </w:p>
    <w:p w14:paraId="4BD828DD" w14:textId="77777777" w:rsidR="00FE769D" w:rsidRPr="007C0820" w:rsidRDefault="00FE769D" w:rsidP="00623EE3">
      <w:pPr>
        <w:rPr>
          <w:szCs w:val="22"/>
        </w:rPr>
      </w:pPr>
      <w:r w:rsidRPr="007C0820">
        <w:rPr>
          <w:szCs w:val="22"/>
        </w:rPr>
        <w:t>lopinavir/ritonavir</w:t>
      </w:r>
    </w:p>
    <w:p w14:paraId="3EA4831F" w14:textId="77777777" w:rsidR="00FE769D" w:rsidRPr="007C0820" w:rsidRDefault="00FE769D" w:rsidP="00623EE3">
      <w:pPr>
        <w:rPr>
          <w:szCs w:val="22"/>
        </w:rPr>
      </w:pPr>
    </w:p>
    <w:p w14:paraId="48471820" w14:textId="77777777" w:rsidR="00FE769D" w:rsidRPr="007C0820" w:rsidRDefault="00FE769D" w:rsidP="00623EE3">
      <w:pPr>
        <w:rPr>
          <w:szCs w:val="22"/>
        </w:rPr>
      </w:pPr>
    </w:p>
    <w:p w14:paraId="6A7551A0" w14:textId="77777777" w:rsidR="00FE769D" w:rsidRPr="007C0820" w:rsidRDefault="00FE769D" w:rsidP="00623EE3">
      <w:pPr>
        <w:pStyle w:val="NormalLab"/>
        <w:numPr>
          <w:ilvl w:val="0"/>
          <w:numId w:val="16"/>
        </w:numPr>
      </w:pPr>
      <w:r w:rsidRPr="007C0820">
        <w:t>DECLARAREA SUBSTANŢEI(LOR) ACTIVE</w:t>
      </w:r>
    </w:p>
    <w:p w14:paraId="31C94456" w14:textId="77777777" w:rsidR="00FE769D" w:rsidRPr="007C0820" w:rsidRDefault="00FE769D" w:rsidP="00623EE3">
      <w:pPr>
        <w:pStyle w:val="NormalKeep"/>
      </w:pPr>
    </w:p>
    <w:p w14:paraId="114F6F96" w14:textId="77777777" w:rsidR="00FE769D" w:rsidRPr="007C0820" w:rsidRDefault="00FE769D" w:rsidP="00623EE3">
      <w:pPr>
        <w:rPr>
          <w:szCs w:val="22"/>
        </w:rPr>
      </w:pPr>
      <w:r w:rsidRPr="007C0820">
        <w:rPr>
          <w:szCs w:val="22"/>
        </w:rPr>
        <w:t>Fieca</w:t>
      </w:r>
      <w:r w:rsidR="000847C4" w:rsidRPr="007C0820">
        <w:rPr>
          <w:szCs w:val="22"/>
        </w:rPr>
        <w:t>re comprimat filmat conţine 200 mg de lopinavir combinat cu 50 </w:t>
      </w:r>
      <w:r w:rsidRPr="007C0820">
        <w:rPr>
          <w:szCs w:val="22"/>
        </w:rPr>
        <w:t>mg de ritonavir ca potenţator farmacocinetic.</w:t>
      </w:r>
    </w:p>
    <w:p w14:paraId="2F7886E3" w14:textId="77777777" w:rsidR="00FE769D" w:rsidRPr="007C0820" w:rsidRDefault="00FE769D" w:rsidP="00623EE3">
      <w:pPr>
        <w:rPr>
          <w:szCs w:val="22"/>
        </w:rPr>
      </w:pPr>
    </w:p>
    <w:p w14:paraId="3DDB918D" w14:textId="77777777" w:rsidR="00FE769D" w:rsidRPr="007C0820" w:rsidRDefault="00FE769D" w:rsidP="00623EE3">
      <w:pPr>
        <w:rPr>
          <w:szCs w:val="22"/>
        </w:rPr>
      </w:pPr>
    </w:p>
    <w:p w14:paraId="2B6B94F5" w14:textId="77777777" w:rsidR="00FE769D" w:rsidRPr="007C0820" w:rsidRDefault="00FE769D" w:rsidP="00623EE3">
      <w:pPr>
        <w:pStyle w:val="NormalLab"/>
        <w:numPr>
          <w:ilvl w:val="0"/>
          <w:numId w:val="16"/>
        </w:numPr>
      </w:pPr>
      <w:r w:rsidRPr="007C0820">
        <w:t>LISTA EXCIPIENŢILOR</w:t>
      </w:r>
    </w:p>
    <w:p w14:paraId="593E4076" w14:textId="77777777" w:rsidR="00FE769D" w:rsidRPr="007C0820" w:rsidRDefault="00FE769D" w:rsidP="00623EE3">
      <w:pPr>
        <w:pStyle w:val="NormalKeep"/>
      </w:pPr>
    </w:p>
    <w:p w14:paraId="46C02035" w14:textId="77777777" w:rsidR="00FE769D" w:rsidRPr="007C0820" w:rsidRDefault="00FE769D" w:rsidP="00623EE3">
      <w:pPr>
        <w:rPr>
          <w:szCs w:val="22"/>
        </w:rPr>
      </w:pPr>
    </w:p>
    <w:p w14:paraId="53A06CAA" w14:textId="77777777" w:rsidR="00FE769D" w:rsidRPr="007C0820" w:rsidRDefault="00FE769D" w:rsidP="00623EE3">
      <w:pPr>
        <w:pStyle w:val="NormalLab"/>
        <w:numPr>
          <w:ilvl w:val="0"/>
          <w:numId w:val="16"/>
        </w:numPr>
      </w:pPr>
      <w:r w:rsidRPr="007C0820">
        <w:t>FORMA FARMACEUTICĂ ŞI CONŢINUTUL</w:t>
      </w:r>
    </w:p>
    <w:p w14:paraId="4C75A6AD" w14:textId="77777777" w:rsidR="00FE769D" w:rsidRPr="007C0820" w:rsidRDefault="00FE769D" w:rsidP="00623EE3">
      <w:pPr>
        <w:pStyle w:val="NormalKeep"/>
      </w:pPr>
    </w:p>
    <w:p w14:paraId="58880A6C" w14:textId="77777777" w:rsidR="00FE769D" w:rsidRDefault="00FE769D" w:rsidP="00623EE3">
      <w:pPr>
        <w:rPr>
          <w:szCs w:val="22"/>
        </w:rPr>
      </w:pPr>
      <w:r w:rsidRPr="007C0820">
        <w:rPr>
          <w:szCs w:val="22"/>
          <w:highlight w:val="lightGray"/>
        </w:rPr>
        <w:t>Comprimat filmat</w:t>
      </w:r>
    </w:p>
    <w:p w14:paraId="7604A753" w14:textId="77777777" w:rsidR="00E722D0" w:rsidRPr="007C0820" w:rsidRDefault="00E722D0" w:rsidP="00623EE3">
      <w:pPr>
        <w:rPr>
          <w:szCs w:val="22"/>
        </w:rPr>
      </w:pPr>
    </w:p>
    <w:p w14:paraId="2B94100B" w14:textId="77777777" w:rsidR="00FE769D" w:rsidRPr="007C0820" w:rsidRDefault="00FE769D" w:rsidP="00623EE3">
      <w:pPr>
        <w:rPr>
          <w:szCs w:val="22"/>
        </w:rPr>
      </w:pPr>
      <w:r w:rsidRPr="007C0820">
        <w:rPr>
          <w:szCs w:val="22"/>
        </w:rPr>
        <w:t>120 comprimate filmate</w:t>
      </w:r>
    </w:p>
    <w:p w14:paraId="6A383742" w14:textId="77777777" w:rsidR="00FE769D" w:rsidRPr="007C0820" w:rsidRDefault="00FE769D" w:rsidP="00623EE3">
      <w:pPr>
        <w:rPr>
          <w:szCs w:val="22"/>
        </w:rPr>
      </w:pPr>
    </w:p>
    <w:p w14:paraId="09ACC0D6" w14:textId="77777777" w:rsidR="00FE769D" w:rsidRPr="007C0820" w:rsidRDefault="00FE769D" w:rsidP="00623EE3">
      <w:pPr>
        <w:rPr>
          <w:szCs w:val="22"/>
        </w:rPr>
      </w:pPr>
      <w:r w:rsidRPr="007C0820">
        <w:rPr>
          <w:szCs w:val="22"/>
        </w:rPr>
        <w:t>Componentă a unui ambalaj multiplu, ne se poate vinde separat.</w:t>
      </w:r>
    </w:p>
    <w:p w14:paraId="436E8DC3" w14:textId="77777777" w:rsidR="00FE769D" w:rsidRPr="007C0820" w:rsidRDefault="00FE769D" w:rsidP="00623EE3">
      <w:pPr>
        <w:rPr>
          <w:szCs w:val="22"/>
        </w:rPr>
      </w:pPr>
    </w:p>
    <w:p w14:paraId="03413847" w14:textId="77777777" w:rsidR="00FE769D" w:rsidRPr="007C0820" w:rsidRDefault="00FE769D" w:rsidP="00623EE3">
      <w:pPr>
        <w:rPr>
          <w:szCs w:val="22"/>
        </w:rPr>
      </w:pPr>
    </w:p>
    <w:p w14:paraId="7818A560" w14:textId="77777777" w:rsidR="00FE769D" w:rsidRPr="007B5530" w:rsidRDefault="00FE769D" w:rsidP="00623EE3">
      <w:pPr>
        <w:pStyle w:val="NormalLab"/>
        <w:numPr>
          <w:ilvl w:val="0"/>
          <w:numId w:val="16"/>
        </w:numPr>
        <w:rPr>
          <w:lang w:val="fr-FR"/>
        </w:rPr>
      </w:pPr>
      <w:r w:rsidRPr="007B5530">
        <w:rPr>
          <w:lang w:val="fr-FR"/>
        </w:rPr>
        <w:t>MODUL ŞI CALEA (CĂILE) DE ADMINISTRARE</w:t>
      </w:r>
    </w:p>
    <w:p w14:paraId="648D4CCF" w14:textId="77777777" w:rsidR="00FE769D" w:rsidRPr="007C0820" w:rsidRDefault="00FE769D" w:rsidP="00623EE3">
      <w:pPr>
        <w:pStyle w:val="NormalKeep"/>
      </w:pPr>
    </w:p>
    <w:p w14:paraId="1BC89890" w14:textId="77777777" w:rsidR="00FE769D" w:rsidRPr="007C0820" w:rsidRDefault="00FE769D" w:rsidP="00623EE3">
      <w:pPr>
        <w:rPr>
          <w:szCs w:val="22"/>
        </w:rPr>
      </w:pPr>
      <w:r w:rsidRPr="007C0820">
        <w:rPr>
          <w:szCs w:val="22"/>
        </w:rPr>
        <w:t>A se citi prospectul înainte de utilizare.</w:t>
      </w:r>
    </w:p>
    <w:p w14:paraId="79918D59" w14:textId="77777777" w:rsidR="00FE769D" w:rsidRDefault="00E722D0" w:rsidP="00623EE3">
      <w:pPr>
        <w:rPr>
          <w:szCs w:val="22"/>
        </w:rPr>
      </w:pPr>
      <w:r w:rsidRPr="007C0820">
        <w:rPr>
          <w:szCs w:val="22"/>
        </w:rPr>
        <w:t>Administrare orală.</w:t>
      </w:r>
    </w:p>
    <w:p w14:paraId="5FE882A5" w14:textId="6106D6B5" w:rsidR="00E722D0" w:rsidRDefault="007633AF" w:rsidP="00623EE3">
      <w:pPr>
        <w:rPr>
          <w:szCs w:val="22"/>
        </w:rPr>
      </w:pPr>
      <w:r>
        <w:rPr>
          <w:szCs w:val="22"/>
        </w:rPr>
        <w:t>A nu se înghiţi desicantul.</w:t>
      </w:r>
    </w:p>
    <w:p w14:paraId="5E67D557" w14:textId="77777777" w:rsidR="007633AF" w:rsidRPr="007C0820" w:rsidRDefault="007633AF" w:rsidP="00623EE3">
      <w:pPr>
        <w:rPr>
          <w:szCs w:val="22"/>
        </w:rPr>
      </w:pPr>
    </w:p>
    <w:p w14:paraId="75E8E2C2" w14:textId="77777777" w:rsidR="00FE769D" w:rsidRPr="007C0820" w:rsidRDefault="00FE769D" w:rsidP="00623EE3">
      <w:pPr>
        <w:rPr>
          <w:szCs w:val="22"/>
        </w:rPr>
      </w:pPr>
    </w:p>
    <w:p w14:paraId="02501F1F" w14:textId="77777777" w:rsidR="00FE769D" w:rsidRPr="007C0820" w:rsidRDefault="00FE769D" w:rsidP="00623EE3">
      <w:pPr>
        <w:pStyle w:val="NormalLab"/>
        <w:numPr>
          <w:ilvl w:val="0"/>
          <w:numId w:val="16"/>
        </w:numPr>
        <w:rPr>
          <w:lang w:val="ro-RO"/>
        </w:rPr>
      </w:pPr>
      <w:r w:rsidRPr="007C0820">
        <w:rPr>
          <w:lang w:val="ro-RO"/>
        </w:rPr>
        <w:t>ATENŢIONARE SPECIALĂ PRIVIND FAPTUL CĂ MEDICAMENTUL NU TREBUIE PĂSTRAT LA VEDEREA ŞI ÎNDEMÂNA COPIILOR</w:t>
      </w:r>
    </w:p>
    <w:p w14:paraId="56C69871" w14:textId="77777777" w:rsidR="00FE769D" w:rsidRPr="007C0820" w:rsidRDefault="00FE769D" w:rsidP="00623EE3">
      <w:pPr>
        <w:pStyle w:val="NormalKeep"/>
      </w:pPr>
    </w:p>
    <w:p w14:paraId="1BD2F907" w14:textId="77777777" w:rsidR="00FE769D" w:rsidRPr="007C0820" w:rsidRDefault="00FE769D" w:rsidP="00623EE3">
      <w:pPr>
        <w:rPr>
          <w:szCs w:val="22"/>
        </w:rPr>
      </w:pPr>
      <w:r w:rsidRPr="007C0820">
        <w:rPr>
          <w:szCs w:val="22"/>
        </w:rPr>
        <w:t>A nu se lăsa la vederea şi îndemâna copiilor.</w:t>
      </w:r>
    </w:p>
    <w:p w14:paraId="07A84116" w14:textId="77777777" w:rsidR="00FE769D" w:rsidRPr="007C0820" w:rsidRDefault="00FE769D" w:rsidP="00623EE3">
      <w:pPr>
        <w:rPr>
          <w:szCs w:val="22"/>
        </w:rPr>
      </w:pPr>
    </w:p>
    <w:p w14:paraId="5CD59DAA" w14:textId="77777777" w:rsidR="00FE769D" w:rsidRPr="007C0820" w:rsidRDefault="00FE769D" w:rsidP="00623EE3">
      <w:pPr>
        <w:rPr>
          <w:szCs w:val="22"/>
        </w:rPr>
      </w:pPr>
    </w:p>
    <w:p w14:paraId="0A0E7733" w14:textId="77777777" w:rsidR="00FE769D" w:rsidRPr="00301E7A" w:rsidRDefault="00FE769D" w:rsidP="00623EE3">
      <w:pPr>
        <w:pStyle w:val="NormalLab"/>
        <w:numPr>
          <w:ilvl w:val="0"/>
          <w:numId w:val="16"/>
        </w:numPr>
        <w:rPr>
          <w:lang w:val="it-IT"/>
        </w:rPr>
      </w:pPr>
      <w:r w:rsidRPr="00301E7A">
        <w:rPr>
          <w:lang w:val="it-IT"/>
        </w:rPr>
        <w:t xml:space="preserve">ALTĂ(E) ATENŢIONARE(ĂRI) SPECIALĂ(E), DACĂ ESTE(SUNT) NECESARĂ(E) </w:t>
      </w:r>
    </w:p>
    <w:p w14:paraId="67FF9D57" w14:textId="77777777" w:rsidR="00FE769D" w:rsidRPr="007C0820" w:rsidRDefault="00FE769D" w:rsidP="00623EE3">
      <w:pPr>
        <w:pStyle w:val="NormalKeep"/>
      </w:pPr>
    </w:p>
    <w:p w14:paraId="51BACA92" w14:textId="77777777" w:rsidR="00FE769D" w:rsidRPr="007C0820" w:rsidRDefault="00FE769D" w:rsidP="00623EE3">
      <w:pPr>
        <w:rPr>
          <w:szCs w:val="22"/>
        </w:rPr>
      </w:pPr>
    </w:p>
    <w:p w14:paraId="05FA1E9B" w14:textId="77777777" w:rsidR="00FE769D" w:rsidRPr="007C0820" w:rsidRDefault="00FE769D" w:rsidP="00623EE3">
      <w:pPr>
        <w:pStyle w:val="NormalLab"/>
        <w:numPr>
          <w:ilvl w:val="0"/>
          <w:numId w:val="16"/>
        </w:numPr>
      </w:pPr>
      <w:r w:rsidRPr="007C0820">
        <w:t>DATA DE EXPIRARE</w:t>
      </w:r>
    </w:p>
    <w:p w14:paraId="6774D26F" w14:textId="77777777" w:rsidR="00FE769D" w:rsidRPr="007C0820" w:rsidRDefault="00FE769D" w:rsidP="00623EE3">
      <w:pPr>
        <w:pStyle w:val="NormalKeep"/>
      </w:pPr>
    </w:p>
    <w:p w14:paraId="07B9DA06" w14:textId="77777777" w:rsidR="00FE769D" w:rsidRPr="007C0820" w:rsidRDefault="00FE769D" w:rsidP="00623EE3">
      <w:pPr>
        <w:rPr>
          <w:szCs w:val="22"/>
        </w:rPr>
      </w:pPr>
      <w:r w:rsidRPr="007C0820">
        <w:rPr>
          <w:szCs w:val="22"/>
        </w:rPr>
        <w:t>EXP</w:t>
      </w:r>
    </w:p>
    <w:p w14:paraId="7FEDC8A8" w14:textId="77777777" w:rsidR="00FE769D" w:rsidRPr="007C0820" w:rsidRDefault="00FE769D" w:rsidP="00623EE3">
      <w:pPr>
        <w:rPr>
          <w:szCs w:val="22"/>
        </w:rPr>
      </w:pPr>
    </w:p>
    <w:p w14:paraId="6037C2E0" w14:textId="77777777" w:rsidR="00FE769D" w:rsidRPr="007C0820" w:rsidRDefault="00FE769D" w:rsidP="00623EE3">
      <w:pPr>
        <w:rPr>
          <w:szCs w:val="22"/>
        </w:rPr>
      </w:pPr>
      <w:r w:rsidRPr="007C0820">
        <w:rPr>
          <w:szCs w:val="22"/>
        </w:rPr>
        <w:t>A se utiliza în termen de 120 de zile după prima deschidere.</w:t>
      </w:r>
    </w:p>
    <w:p w14:paraId="563BF04D" w14:textId="77777777" w:rsidR="00FE769D" w:rsidRPr="007C0820" w:rsidRDefault="00FE769D" w:rsidP="00623EE3">
      <w:pPr>
        <w:rPr>
          <w:szCs w:val="22"/>
        </w:rPr>
      </w:pPr>
    </w:p>
    <w:p w14:paraId="547EAD83" w14:textId="77777777" w:rsidR="00FE769D" w:rsidRPr="007C0820" w:rsidRDefault="00FE769D" w:rsidP="00623EE3">
      <w:pPr>
        <w:rPr>
          <w:szCs w:val="22"/>
        </w:rPr>
      </w:pPr>
    </w:p>
    <w:p w14:paraId="1AD357E1" w14:textId="77777777" w:rsidR="00FE769D" w:rsidRPr="007C0820" w:rsidRDefault="00FE769D" w:rsidP="00623EE3">
      <w:pPr>
        <w:pStyle w:val="NormalLab"/>
        <w:keepNext/>
        <w:numPr>
          <w:ilvl w:val="0"/>
          <w:numId w:val="16"/>
        </w:numPr>
      </w:pPr>
      <w:r w:rsidRPr="007C0820">
        <w:lastRenderedPageBreak/>
        <w:t>CONDIŢII SPECIALE DE PĂSTRARE</w:t>
      </w:r>
    </w:p>
    <w:p w14:paraId="38DF0BAF" w14:textId="77777777" w:rsidR="00FE769D" w:rsidRPr="007C0820" w:rsidRDefault="00FE769D" w:rsidP="00623EE3">
      <w:pPr>
        <w:pStyle w:val="NormalKeep"/>
      </w:pPr>
    </w:p>
    <w:p w14:paraId="4CA43B13" w14:textId="77777777" w:rsidR="00FE769D" w:rsidRPr="007C0820" w:rsidRDefault="00FE769D" w:rsidP="00623EE3">
      <w:pPr>
        <w:rPr>
          <w:szCs w:val="22"/>
        </w:rPr>
      </w:pPr>
    </w:p>
    <w:p w14:paraId="537B317A" w14:textId="77777777" w:rsidR="00FE769D" w:rsidRPr="007C0820" w:rsidRDefault="00FE769D" w:rsidP="00623EE3">
      <w:pPr>
        <w:pStyle w:val="NormalLab"/>
        <w:numPr>
          <w:ilvl w:val="0"/>
          <w:numId w:val="16"/>
        </w:numPr>
        <w:rPr>
          <w:lang w:val="ro-RO"/>
        </w:rPr>
      </w:pPr>
      <w:r w:rsidRPr="007C0820">
        <w:rPr>
          <w:lang w:val="ro-RO"/>
        </w:rPr>
        <w:t>PRECAUŢII SPECIALE PENTRU ELIMINAREA MEDICAMENTELOR NEUTILIZATE SAU A MATERIALELOR REZIDUALE PROVENITE DIN ASTFEL DE MEDICAMENTE, DACĂ ESTE CAZUL</w:t>
      </w:r>
    </w:p>
    <w:p w14:paraId="3825EC8A" w14:textId="77777777" w:rsidR="00FE769D" w:rsidRPr="007C0820" w:rsidRDefault="00FE769D" w:rsidP="00623EE3">
      <w:pPr>
        <w:pStyle w:val="NormalKeep"/>
      </w:pPr>
    </w:p>
    <w:p w14:paraId="16251EE5" w14:textId="77777777" w:rsidR="00FE769D" w:rsidRPr="007C0820" w:rsidRDefault="00FE769D" w:rsidP="00623EE3">
      <w:pPr>
        <w:rPr>
          <w:szCs w:val="22"/>
        </w:rPr>
      </w:pPr>
    </w:p>
    <w:p w14:paraId="291EF84E" w14:textId="77777777" w:rsidR="00FE769D" w:rsidRPr="007C0820" w:rsidRDefault="00FE769D" w:rsidP="00623EE3">
      <w:pPr>
        <w:pStyle w:val="NormalLab"/>
        <w:numPr>
          <w:ilvl w:val="0"/>
          <w:numId w:val="16"/>
        </w:numPr>
        <w:rPr>
          <w:lang w:val="ro-RO"/>
        </w:rPr>
      </w:pPr>
      <w:r w:rsidRPr="007C0820">
        <w:rPr>
          <w:lang w:val="ro-RO"/>
        </w:rPr>
        <w:t>NUMELE ŞI ADRESA DEŢINĂTORULUI AUTORIZAŢIEI DE PUNERE PE PIAŢĂ</w:t>
      </w:r>
    </w:p>
    <w:p w14:paraId="24289C42" w14:textId="77777777" w:rsidR="00FE769D" w:rsidRPr="007C0820" w:rsidRDefault="00FE769D" w:rsidP="00623EE3">
      <w:pPr>
        <w:pStyle w:val="NormalKeep"/>
      </w:pPr>
    </w:p>
    <w:p w14:paraId="506F7006" w14:textId="5DB0AD61" w:rsidR="00FD2BFC" w:rsidRDefault="00651079" w:rsidP="00623EE3">
      <w:pPr>
        <w:autoSpaceDE w:val="0"/>
        <w:autoSpaceDN w:val="0"/>
        <w:rPr>
          <w:lang w:val="en-GB"/>
        </w:rPr>
      </w:pPr>
      <w:r>
        <w:rPr>
          <w:color w:val="000000"/>
        </w:rPr>
        <w:t>Viatris Limited</w:t>
      </w:r>
    </w:p>
    <w:p w14:paraId="4341DE36" w14:textId="77777777" w:rsidR="002C6B59" w:rsidRDefault="002C6B59" w:rsidP="00623EE3">
      <w:pPr>
        <w:autoSpaceDE w:val="0"/>
        <w:autoSpaceDN w:val="0"/>
      </w:pPr>
      <w:r>
        <w:rPr>
          <w:color w:val="000000"/>
        </w:rPr>
        <w:t xml:space="preserve">Damastown Industrial Park, </w:t>
      </w:r>
    </w:p>
    <w:p w14:paraId="50F69E6D" w14:textId="77777777" w:rsidR="002C6B59" w:rsidRDefault="002C6B59" w:rsidP="00623EE3">
      <w:pPr>
        <w:autoSpaceDE w:val="0"/>
        <w:autoSpaceDN w:val="0"/>
      </w:pPr>
      <w:r>
        <w:rPr>
          <w:color w:val="000000"/>
        </w:rPr>
        <w:t xml:space="preserve">Mulhuddart, Dublin 15, </w:t>
      </w:r>
    </w:p>
    <w:p w14:paraId="20288927" w14:textId="77777777" w:rsidR="002C6B59" w:rsidRDefault="002C6B59" w:rsidP="00623EE3">
      <w:pPr>
        <w:autoSpaceDE w:val="0"/>
        <w:autoSpaceDN w:val="0"/>
      </w:pPr>
      <w:r>
        <w:rPr>
          <w:color w:val="000000"/>
        </w:rPr>
        <w:t>DUBLIN</w:t>
      </w:r>
    </w:p>
    <w:p w14:paraId="4E225091" w14:textId="77777777" w:rsidR="002C6B59" w:rsidRDefault="002C6B59" w:rsidP="00623EE3">
      <w:pPr>
        <w:autoSpaceDE w:val="0"/>
        <w:autoSpaceDN w:val="0"/>
        <w:jc w:val="both"/>
        <w:rPr>
          <w:color w:val="000000"/>
          <w:lang w:val="en-US"/>
        </w:rPr>
      </w:pPr>
      <w:r>
        <w:rPr>
          <w:color w:val="000000"/>
          <w:lang w:val="en-US"/>
        </w:rPr>
        <w:t>Irlanda</w:t>
      </w:r>
    </w:p>
    <w:p w14:paraId="7E1A7F0D" w14:textId="77777777" w:rsidR="00FE769D" w:rsidRPr="007C0820" w:rsidRDefault="00FE769D" w:rsidP="00623EE3">
      <w:pPr>
        <w:rPr>
          <w:szCs w:val="22"/>
        </w:rPr>
      </w:pPr>
    </w:p>
    <w:p w14:paraId="59892270" w14:textId="77777777" w:rsidR="00FE769D" w:rsidRPr="007C0820" w:rsidRDefault="00FE769D" w:rsidP="00623EE3">
      <w:pPr>
        <w:rPr>
          <w:szCs w:val="22"/>
        </w:rPr>
      </w:pPr>
    </w:p>
    <w:p w14:paraId="7CFB0152" w14:textId="77777777" w:rsidR="00FE769D" w:rsidRPr="007C0820" w:rsidRDefault="00FE769D" w:rsidP="00623EE3">
      <w:pPr>
        <w:pStyle w:val="NormalLab"/>
        <w:numPr>
          <w:ilvl w:val="0"/>
          <w:numId w:val="16"/>
        </w:numPr>
        <w:rPr>
          <w:lang w:val="pt-PT"/>
        </w:rPr>
      </w:pPr>
      <w:r w:rsidRPr="007C0820">
        <w:rPr>
          <w:lang w:val="pt-PT"/>
        </w:rPr>
        <w:t>NUMĂRUL AUTORIZAŢIEI DE PUNERE PE PIAŢĂ</w:t>
      </w:r>
    </w:p>
    <w:p w14:paraId="446E9070" w14:textId="77777777" w:rsidR="00FE769D" w:rsidRPr="007C0820" w:rsidRDefault="00FE769D" w:rsidP="00623EE3">
      <w:pPr>
        <w:pStyle w:val="NormalKeep"/>
      </w:pPr>
    </w:p>
    <w:p w14:paraId="60A7F705" w14:textId="77777777" w:rsidR="00FE769D" w:rsidRPr="007C0820" w:rsidRDefault="00FE769D" w:rsidP="00623EE3">
      <w:pPr>
        <w:rPr>
          <w:szCs w:val="22"/>
        </w:rPr>
      </w:pPr>
      <w:r w:rsidRPr="007C0820">
        <w:rPr>
          <w:szCs w:val="22"/>
        </w:rPr>
        <w:t>EU/1/15/1067/007</w:t>
      </w:r>
    </w:p>
    <w:p w14:paraId="26BC6EF5" w14:textId="77777777" w:rsidR="00FE769D" w:rsidRPr="007C0820" w:rsidRDefault="00FE769D" w:rsidP="00623EE3">
      <w:pPr>
        <w:rPr>
          <w:szCs w:val="22"/>
        </w:rPr>
      </w:pPr>
    </w:p>
    <w:p w14:paraId="25F97550" w14:textId="77777777" w:rsidR="00FE769D" w:rsidRPr="007C0820" w:rsidRDefault="00FE769D" w:rsidP="00623EE3">
      <w:pPr>
        <w:rPr>
          <w:szCs w:val="22"/>
        </w:rPr>
      </w:pPr>
    </w:p>
    <w:p w14:paraId="6E163C66" w14:textId="77777777" w:rsidR="00FE769D" w:rsidRPr="007C0820" w:rsidRDefault="00FE769D" w:rsidP="00623EE3">
      <w:pPr>
        <w:pStyle w:val="NormalLab"/>
        <w:numPr>
          <w:ilvl w:val="0"/>
          <w:numId w:val="16"/>
        </w:numPr>
      </w:pPr>
      <w:r w:rsidRPr="007C0820">
        <w:t>SERIA DE FABRICAŢIE</w:t>
      </w:r>
    </w:p>
    <w:p w14:paraId="66181A0D" w14:textId="77777777" w:rsidR="00FE769D" w:rsidRPr="007C0820" w:rsidRDefault="00FE769D" w:rsidP="00623EE3">
      <w:pPr>
        <w:pStyle w:val="NormalKeep"/>
      </w:pPr>
    </w:p>
    <w:p w14:paraId="45AC4E72" w14:textId="021A6EEC" w:rsidR="00FE769D" w:rsidRPr="007C0820" w:rsidRDefault="00FE769D" w:rsidP="00623EE3">
      <w:pPr>
        <w:rPr>
          <w:szCs w:val="22"/>
        </w:rPr>
      </w:pPr>
      <w:r w:rsidRPr="007C0820">
        <w:rPr>
          <w:szCs w:val="22"/>
        </w:rPr>
        <w:t>Lot</w:t>
      </w:r>
    </w:p>
    <w:p w14:paraId="7E4A5090" w14:textId="77777777" w:rsidR="00FE769D" w:rsidRPr="007C0820" w:rsidRDefault="00FE769D" w:rsidP="00623EE3">
      <w:pPr>
        <w:rPr>
          <w:szCs w:val="22"/>
        </w:rPr>
      </w:pPr>
    </w:p>
    <w:p w14:paraId="0401ACC3" w14:textId="77777777" w:rsidR="00FE769D" w:rsidRPr="007C0820" w:rsidRDefault="00FE769D" w:rsidP="00623EE3">
      <w:pPr>
        <w:rPr>
          <w:szCs w:val="22"/>
        </w:rPr>
      </w:pPr>
    </w:p>
    <w:p w14:paraId="4F4D5F79" w14:textId="77777777" w:rsidR="00FE769D" w:rsidRPr="007C0820" w:rsidRDefault="00FE769D" w:rsidP="00623EE3">
      <w:pPr>
        <w:pStyle w:val="NormalLab"/>
        <w:numPr>
          <w:ilvl w:val="0"/>
          <w:numId w:val="16"/>
        </w:numPr>
      </w:pPr>
      <w:r w:rsidRPr="007C0820">
        <w:t>CLASIFICARE GENERALĂ PRIVIND MODUL DE ELIBERARE</w:t>
      </w:r>
    </w:p>
    <w:p w14:paraId="66548C5B" w14:textId="77777777" w:rsidR="00FE769D" w:rsidRPr="007C0820" w:rsidRDefault="00FE769D" w:rsidP="00623EE3">
      <w:pPr>
        <w:pStyle w:val="NormalKeep"/>
      </w:pPr>
    </w:p>
    <w:p w14:paraId="1DC59542" w14:textId="77777777" w:rsidR="00FE769D" w:rsidRPr="007C0820" w:rsidRDefault="00FE769D" w:rsidP="00623EE3">
      <w:pPr>
        <w:rPr>
          <w:szCs w:val="22"/>
        </w:rPr>
      </w:pPr>
    </w:p>
    <w:p w14:paraId="3FFBCA49" w14:textId="77777777" w:rsidR="00FE769D" w:rsidRPr="007C0820" w:rsidRDefault="00FE769D" w:rsidP="00623EE3">
      <w:pPr>
        <w:pStyle w:val="NormalLab"/>
        <w:numPr>
          <w:ilvl w:val="0"/>
          <w:numId w:val="16"/>
        </w:numPr>
      </w:pPr>
      <w:r w:rsidRPr="007C0820">
        <w:t>INSTRUCŢIUNI DE UTILIZARE</w:t>
      </w:r>
    </w:p>
    <w:p w14:paraId="398C2D09" w14:textId="77777777" w:rsidR="00FE769D" w:rsidRPr="007C0820" w:rsidRDefault="00FE769D" w:rsidP="00623EE3">
      <w:pPr>
        <w:pStyle w:val="NormalKeep"/>
      </w:pPr>
    </w:p>
    <w:p w14:paraId="46C10620" w14:textId="77777777" w:rsidR="00FE769D" w:rsidRPr="007C0820" w:rsidRDefault="00FE769D" w:rsidP="00623EE3">
      <w:pPr>
        <w:rPr>
          <w:szCs w:val="22"/>
        </w:rPr>
      </w:pPr>
    </w:p>
    <w:p w14:paraId="7614CB38" w14:textId="5DF85148" w:rsidR="00FE769D" w:rsidRPr="007C0820" w:rsidRDefault="00FE769D" w:rsidP="005200D9">
      <w:pPr>
        <w:pStyle w:val="NormalLab"/>
        <w:numPr>
          <w:ilvl w:val="0"/>
          <w:numId w:val="95"/>
        </w:numPr>
      </w:pPr>
      <w:r w:rsidRPr="007C0820">
        <w:t>INFORMAŢII ÎN BRAILLE</w:t>
      </w:r>
    </w:p>
    <w:p w14:paraId="16C51C22" w14:textId="77777777" w:rsidR="00FE769D" w:rsidRDefault="00FE769D" w:rsidP="00623EE3">
      <w:pPr>
        <w:pStyle w:val="NormalKeep"/>
      </w:pPr>
    </w:p>
    <w:p w14:paraId="22D4F056" w14:textId="77777777" w:rsidR="00BC5DDA" w:rsidRDefault="00BC5DDA" w:rsidP="00623EE3">
      <w:pPr>
        <w:pStyle w:val="NormalKeep"/>
      </w:pPr>
    </w:p>
    <w:p w14:paraId="5E14DE9E" w14:textId="34CEB160" w:rsidR="00BC5DDA" w:rsidRPr="00BC5DDA" w:rsidRDefault="00BC5DDA" w:rsidP="00623EE3">
      <w:pPr>
        <w:keepNext/>
        <w:numPr>
          <w:ilvl w:val="0"/>
          <w:numId w:val="26"/>
        </w:numPr>
        <w:pBdr>
          <w:top w:val="single" w:sz="4" w:space="1" w:color="auto"/>
          <w:left w:val="single" w:sz="4" w:space="4" w:color="auto"/>
          <w:bottom w:val="single" w:sz="4" w:space="1" w:color="auto"/>
          <w:right w:val="single" w:sz="4" w:space="4" w:color="auto"/>
        </w:pBdr>
        <w:tabs>
          <w:tab w:val="left" w:pos="567"/>
        </w:tabs>
        <w:ind w:left="567" w:hanging="567"/>
        <w:rPr>
          <w:i/>
          <w:noProof/>
          <w:szCs w:val="22"/>
        </w:rPr>
      </w:pPr>
      <w:r w:rsidRPr="00BC5DDA">
        <w:rPr>
          <w:b/>
          <w:noProof/>
          <w:szCs w:val="22"/>
        </w:rPr>
        <w:t xml:space="preserve">IDENTIFICATOR UNIC </w:t>
      </w:r>
      <w:r w:rsidR="00FD2BFC">
        <w:rPr>
          <w:b/>
          <w:noProof/>
          <w:szCs w:val="22"/>
        </w:rPr>
        <w:t>–</w:t>
      </w:r>
      <w:r w:rsidRPr="00BC5DDA">
        <w:rPr>
          <w:b/>
          <w:noProof/>
          <w:szCs w:val="22"/>
        </w:rPr>
        <w:t xml:space="preserve"> COD DE BARE BIDIMENSIONAL</w:t>
      </w:r>
    </w:p>
    <w:p w14:paraId="6D94CDE0" w14:textId="77777777" w:rsidR="00BC5DDA" w:rsidRPr="00BC5DDA" w:rsidRDefault="00BC5DDA" w:rsidP="00623EE3">
      <w:pPr>
        <w:rPr>
          <w:noProof/>
          <w:szCs w:val="22"/>
        </w:rPr>
      </w:pPr>
    </w:p>
    <w:p w14:paraId="00AAF1A1" w14:textId="77777777" w:rsidR="00BC5DDA" w:rsidRPr="00BC5DDA" w:rsidRDefault="00BC5DDA" w:rsidP="00623EE3">
      <w:pPr>
        <w:rPr>
          <w:noProof/>
          <w:szCs w:val="22"/>
        </w:rPr>
      </w:pPr>
    </w:p>
    <w:p w14:paraId="39046CA7" w14:textId="78777C73" w:rsidR="00BC5DDA" w:rsidRPr="00BC5DDA" w:rsidRDefault="00BC5DDA" w:rsidP="00623EE3">
      <w:pPr>
        <w:keepNext/>
        <w:numPr>
          <w:ilvl w:val="0"/>
          <w:numId w:val="26"/>
        </w:numPr>
        <w:pBdr>
          <w:top w:val="single" w:sz="4" w:space="1" w:color="auto"/>
          <w:left w:val="single" w:sz="4" w:space="4" w:color="auto"/>
          <w:bottom w:val="single" w:sz="4" w:space="1" w:color="auto"/>
          <w:right w:val="single" w:sz="4" w:space="4" w:color="auto"/>
        </w:pBdr>
        <w:tabs>
          <w:tab w:val="left" w:pos="567"/>
        </w:tabs>
        <w:ind w:left="567" w:hanging="567"/>
        <w:rPr>
          <w:i/>
          <w:noProof/>
          <w:szCs w:val="22"/>
        </w:rPr>
      </w:pPr>
      <w:r w:rsidRPr="00BC5DDA">
        <w:rPr>
          <w:b/>
          <w:noProof/>
          <w:szCs w:val="22"/>
        </w:rPr>
        <w:t xml:space="preserve">IDENTIFICATOR UNIC </w:t>
      </w:r>
      <w:r w:rsidR="00FD2BFC">
        <w:rPr>
          <w:b/>
          <w:noProof/>
          <w:szCs w:val="22"/>
        </w:rPr>
        <w:t>–</w:t>
      </w:r>
      <w:r w:rsidRPr="00BC5DDA">
        <w:rPr>
          <w:b/>
          <w:noProof/>
          <w:szCs w:val="22"/>
        </w:rPr>
        <w:t xml:space="preserve"> DATE LIZIBILE PENTRU PERSOANE</w:t>
      </w:r>
    </w:p>
    <w:p w14:paraId="79C9213A" w14:textId="77777777" w:rsidR="00BC5DDA" w:rsidRPr="00BC5DDA" w:rsidRDefault="00BC5DDA" w:rsidP="00623EE3">
      <w:pPr>
        <w:rPr>
          <w:noProof/>
          <w:szCs w:val="22"/>
        </w:rPr>
      </w:pPr>
    </w:p>
    <w:p w14:paraId="7DBAA052" w14:textId="77777777" w:rsidR="00BC5DDA" w:rsidRPr="007C0820" w:rsidRDefault="00BC5DDA" w:rsidP="00623EE3">
      <w:pPr>
        <w:pStyle w:val="NormalKeep"/>
      </w:pPr>
    </w:p>
    <w:p w14:paraId="7BA56617" w14:textId="77777777" w:rsidR="00FE769D" w:rsidRPr="007C0820" w:rsidRDefault="000B539B" w:rsidP="00623EE3">
      <w:pPr>
        <w:rPr>
          <w:szCs w:val="22"/>
        </w:rPr>
      </w:pPr>
      <w:r w:rsidRPr="007C0820">
        <w:rPr>
          <w:b/>
          <w:bCs/>
          <w:szCs w:val="22"/>
        </w:rPr>
        <w:br w:type="page"/>
      </w:r>
    </w:p>
    <w:p w14:paraId="134A8DC0" w14:textId="77777777" w:rsidR="00FE769D" w:rsidRPr="00301E7A" w:rsidRDefault="00FE769D" w:rsidP="00623EE3">
      <w:pPr>
        <w:pStyle w:val="NormalLab"/>
        <w:ind w:left="0" w:firstLine="0"/>
        <w:rPr>
          <w:lang w:val="ro-RO"/>
        </w:rPr>
      </w:pPr>
      <w:r w:rsidRPr="00301E7A">
        <w:rPr>
          <w:lang w:val="ro-RO"/>
        </w:rPr>
        <w:lastRenderedPageBreak/>
        <w:t>INFORMAŢII CARE TREBUIE SĂ APARĂ PE AMBALAJELE PRIMARE</w:t>
      </w:r>
    </w:p>
    <w:p w14:paraId="2E2CA8F0" w14:textId="77777777" w:rsidR="00FE769D" w:rsidRPr="00301E7A" w:rsidRDefault="00FE769D" w:rsidP="00623EE3">
      <w:pPr>
        <w:pStyle w:val="NormalLab"/>
        <w:ind w:left="0" w:firstLine="0"/>
        <w:rPr>
          <w:lang w:val="ro-RO"/>
        </w:rPr>
      </w:pPr>
    </w:p>
    <w:p w14:paraId="0259BCC8" w14:textId="1E76C316" w:rsidR="00FE769D" w:rsidRPr="007B5530" w:rsidRDefault="007633AF" w:rsidP="00623EE3">
      <w:pPr>
        <w:pStyle w:val="NormalLab"/>
        <w:ind w:left="0" w:firstLine="0"/>
        <w:rPr>
          <w:lang w:val="fr-FR"/>
        </w:rPr>
      </w:pPr>
      <w:r>
        <w:rPr>
          <w:lang w:val="fr-FR"/>
        </w:rPr>
        <w:t>ETICHETA FLACONULUI</w:t>
      </w:r>
    </w:p>
    <w:p w14:paraId="47AC03F8" w14:textId="77777777" w:rsidR="00FE769D" w:rsidRPr="007C0820" w:rsidRDefault="00FE769D" w:rsidP="00623EE3">
      <w:pPr>
        <w:rPr>
          <w:szCs w:val="22"/>
        </w:rPr>
      </w:pPr>
    </w:p>
    <w:p w14:paraId="2D212D98" w14:textId="77777777" w:rsidR="00FE769D" w:rsidRPr="007C0820" w:rsidRDefault="00FE769D" w:rsidP="00623EE3">
      <w:pPr>
        <w:rPr>
          <w:szCs w:val="22"/>
        </w:rPr>
      </w:pPr>
    </w:p>
    <w:p w14:paraId="6CDEEB4B" w14:textId="77777777" w:rsidR="00FE769D" w:rsidRPr="007C0820" w:rsidRDefault="00FE769D" w:rsidP="00623EE3">
      <w:pPr>
        <w:pStyle w:val="NormalLab"/>
        <w:numPr>
          <w:ilvl w:val="0"/>
          <w:numId w:val="17"/>
        </w:numPr>
      </w:pPr>
      <w:r w:rsidRPr="007C0820">
        <w:t>DENUMIREA COMERCIALĂ A MEDICAMENTULUI</w:t>
      </w:r>
    </w:p>
    <w:p w14:paraId="3EF59C99" w14:textId="77777777" w:rsidR="00FE769D" w:rsidRPr="007C0820" w:rsidRDefault="00FE769D" w:rsidP="00623EE3">
      <w:pPr>
        <w:pStyle w:val="NormalKeep"/>
      </w:pPr>
    </w:p>
    <w:p w14:paraId="6F857943" w14:textId="35C17701" w:rsidR="00FE769D" w:rsidRPr="007C0820" w:rsidRDefault="00FE769D" w:rsidP="00623EE3">
      <w:pPr>
        <w:rPr>
          <w:szCs w:val="22"/>
        </w:rPr>
      </w:pPr>
      <w:r w:rsidRPr="007C0820">
        <w:rPr>
          <w:szCs w:val="22"/>
        </w:rPr>
        <w:t xml:space="preserve">Lopinavir/Ritonavir </w:t>
      </w:r>
      <w:r w:rsidR="001C3D8F">
        <w:rPr>
          <w:szCs w:val="22"/>
        </w:rPr>
        <w:t>Viatris</w:t>
      </w:r>
      <w:r w:rsidRPr="007C0820">
        <w:rPr>
          <w:szCs w:val="22"/>
        </w:rPr>
        <w:t xml:space="preserve"> 200</w:t>
      </w:r>
      <w:r w:rsidR="000847C4" w:rsidRPr="007C0820">
        <w:rPr>
          <w:szCs w:val="22"/>
        </w:rPr>
        <w:t> </w:t>
      </w:r>
      <w:r w:rsidRPr="007C0820">
        <w:rPr>
          <w:szCs w:val="22"/>
        </w:rPr>
        <w:t>mg/50</w:t>
      </w:r>
      <w:r w:rsidR="000847C4" w:rsidRPr="007C0820">
        <w:rPr>
          <w:szCs w:val="22"/>
        </w:rPr>
        <w:t> </w:t>
      </w:r>
      <w:r w:rsidRPr="007C0820">
        <w:rPr>
          <w:szCs w:val="22"/>
        </w:rPr>
        <w:t>mg comprimate filmate</w:t>
      </w:r>
    </w:p>
    <w:p w14:paraId="6E89FDD1" w14:textId="77777777" w:rsidR="00FE769D" w:rsidRPr="007C0820" w:rsidRDefault="00FE769D" w:rsidP="00623EE3">
      <w:pPr>
        <w:rPr>
          <w:szCs w:val="22"/>
        </w:rPr>
      </w:pPr>
      <w:r w:rsidRPr="007C0820">
        <w:rPr>
          <w:szCs w:val="22"/>
        </w:rPr>
        <w:t>lopinavir/ritonavir</w:t>
      </w:r>
    </w:p>
    <w:p w14:paraId="3EDB2C25" w14:textId="77777777" w:rsidR="00FE769D" w:rsidRPr="007C0820" w:rsidRDefault="00FE769D" w:rsidP="00623EE3">
      <w:pPr>
        <w:rPr>
          <w:szCs w:val="22"/>
        </w:rPr>
      </w:pPr>
    </w:p>
    <w:p w14:paraId="79394C99" w14:textId="77777777" w:rsidR="00FE769D" w:rsidRPr="007C0820" w:rsidRDefault="00FE769D" w:rsidP="00623EE3">
      <w:pPr>
        <w:rPr>
          <w:szCs w:val="22"/>
        </w:rPr>
      </w:pPr>
    </w:p>
    <w:p w14:paraId="263C7C86" w14:textId="77777777" w:rsidR="00FE769D" w:rsidRPr="007C0820" w:rsidRDefault="00FE769D" w:rsidP="00623EE3">
      <w:pPr>
        <w:pStyle w:val="NormalLab"/>
        <w:numPr>
          <w:ilvl w:val="0"/>
          <w:numId w:val="17"/>
        </w:numPr>
      </w:pPr>
      <w:r w:rsidRPr="007C0820">
        <w:t>DECLARAREA SUBSTANŢEI(LOR) ACTIVE</w:t>
      </w:r>
    </w:p>
    <w:p w14:paraId="7981ECBB" w14:textId="77777777" w:rsidR="00FE769D" w:rsidRPr="007C0820" w:rsidRDefault="00FE769D" w:rsidP="00623EE3">
      <w:pPr>
        <w:pStyle w:val="NormalKeep"/>
      </w:pPr>
    </w:p>
    <w:p w14:paraId="0863A9CA" w14:textId="77777777" w:rsidR="00FE769D" w:rsidRPr="007C0820" w:rsidRDefault="00FE769D" w:rsidP="00623EE3">
      <w:pPr>
        <w:rPr>
          <w:szCs w:val="22"/>
        </w:rPr>
      </w:pPr>
      <w:r w:rsidRPr="00C15841">
        <w:rPr>
          <w:szCs w:val="22"/>
          <w:highlight w:val="lightGray"/>
        </w:rPr>
        <w:t>Fieca</w:t>
      </w:r>
      <w:r w:rsidR="000847C4" w:rsidRPr="00C15841">
        <w:rPr>
          <w:szCs w:val="22"/>
          <w:highlight w:val="lightGray"/>
        </w:rPr>
        <w:t>re comprimat filmat conţine 200 </w:t>
      </w:r>
      <w:r w:rsidRPr="00C15841">
        <w:rPr>
          <w:szCs w:val="22"/>
          <w:highlight w:val="lightGray"/>
        </w:rPr>
        <w:t>mg de lopinavir combinat cu 50</w:t>
      </w:r>
      <w:r w:rsidR="000847C4" w:rsidRPr="00C15841">
        <w:rPr>
          <w:szCs w:val="22"/>
          <w:highlight w:val="lightGray"/>
        </w:rPr>
        <w:t> </w:t>
      </w:r>
      <w:r w:rsidRPr="00C15841">
        <w:rPr>
          <w:szCs w:val="22"/>
          <w:highlight w:val="lightGray"/>
        </w:rPr>
        <w:t>mg de ritonavir ca potenţator farmacocinetic.</w:t>
      </w:r>
    </w:p>
    <w:p w14:paraId="72755491" w14:textId="77777777" w:rsidR="00FE769D" w:rsidRPr="007C0820" w:rsidRDefault="00FE769D" w:rsidP="00623EE3">
      <w:pPr>
        <w:rPr>
          <w:szCs w:val="22"/>
        </w:rPr>
      </w:pPr>
    </w:p>
    <w:p w14:paraId="1A3A22A2" w14:textId="77777777" w:rsidR="00FE769D" w:rsidRPr="007C0820" w:rsidRDefault="00FE769D" w:rsidP="00623EE3">
      <w:pPr>
        <w:rPr>
          <w:szCs w:val="22"/>
        </w:rPr>
      </w:pPr>
    </w:p>
    <w:p w14:paraId="434F6051" w14:textId="77777777" w:rsidR="00FE769D" w:rsidRPr="007C0820" w:rsidRDefault="00FE769D" w:rsidP="00623EE3">
      <w:pPr>
        <w:pStyle w:val="NormalLab"/>
        <w:numPr>
          <w:ilvl w:val="0"/>
          <w:numId w:val="17"/>
        </w:numPr>
      </w:pPr>
      <w:r w:rsidRPr="007C0820">
        <w:t>LISTA EXCIPIENŢILOR</w:t>
      </w:r>
    </w:p>
    <w:p w14:paraId="572ED77F" w14:textId="77777777" w:rsidR="00FE769D" w:rsidRPr="007C0820" w:rsidRDefault="00FE769D" w:rsidP="00623EE3">
      <w:pPr>
        <w:pStyle w:val="NormalKeep"/>
      </w:pPr>
    </w:p>
    <w:p w14:paraId="2189A1B0" w14:textId="77777777" w:rsidR="00FE769D" w:rsidRPr="007C0820" w:rsidRDefault="00FE769D" w:rsidP="00623EE3">
      <w:pPr>
        <w:rPr>
          <w:szCs w:val="22"/>
        </w:rPr>
      </w:pPr>
    </w:p>
    <w:p w14:paraId="380C8E51" w14:textId="77777777" w:rsidR="00FE769D" w:rsidRPr="007C0820" w:rsidRDefault="00FE769D" w:rsidP="00623EE3">
      <w:pPr>
        <w:pStyle w:val="NormalLab"/>
        <w:numPr>
          <w:ilvl w:val="0"/>
          <w:numId w:val="17"/>
        </w:numPr>
      </w:pPr>
      <w:r w:rsidRPr="007C0820">
        <w:t>FORMA FARMACEUTICĂ ŞI CONŢINUTUL</w:t>
      </w:r>
    </w:p>
    <w:p w14:paraId="54BC87CD" w14:textId="77777777" w:rsidR="00FE769D" w:rsidRPr="007C0820" w:rsidRDefault="00FE769D" w:rsidP="00623EE3">
      <w:pPr>
        <w:pStyle w:val="NormalKeep"/>
      </w:pPr>
    </w:p>
    <w:p w14:paraId="5FB29D29" w14:textId="77777777" w:rsidR="00FE769D" w:rsidRDefault="00FE769D" w:rsidP="00623EE3">
      <w:pPr>
        <w:rPr>
          <w:szCs w:val="22"/>
        </w:rPr>
      </w:pPr>
      <w:r w:rsidRPr="007C0820">
        <w:rPr>
          <w:szCs w:val="22"/>
          <w:highlight w:val="lightGray"/>
        </w:rPr>
        <w:t>Comprimat filmat</w:t>
      </w:r>
    </w:p>
    <w:p w14:paraId="624417FE" w14:textId="77777777" w:rsidR="00E722D0" w:rsidRPr="007C0820" w:rsidRDefault="00E722D0" w:rsidP="00623EE3">
      <w:pPr>
        <w:rPr>
          <w:szCs w:val="22"/>
        </w:rPr>
      </w:pPr>
    </w:p>
    <w:p w14:paraId="69594CE7" w14:textId="77777777" w:rsidR="00FE769D" w:rsidRPr="007C0820" w:rsidRDefault="00FE769D" w:rsidP="00623EE3">
      <w:pPr>
        <w:rPr>
          <w:szCs w:val="22"/>
        </w:rPr>
      </w:pPr>
      <w:r w:rsidRPr="007C0820">
        <w:rPr>
          <w:szCs w:val="22"/>
        </w:rPr>
        <w:t>120 comprimate filmate</w:t>
      </w:r>
    </w:p>
    <w:p w14:paraId="21E82DC2" w14:textId="77777777" w:rsidR="00FE769D" w:rsidRPr="007C0820" w:rsidRDefault="00FE769D" w:rsidP="00623EE3">
      <w:pPr>
        <w:rPr>
          <w:szCs w:val="22"/>
        </w:rPr>
      </w:pPr>
    </w:p>
    <w:p w14:paraId="287BE4C0" w14:textId="77777777" w:rsidR="00FE769D" w:rsidRPr="007C0820" w:rsidRDefault="00FE769D" w:rsidP="00623EE3">
      <w:pPr>
        <w:rPr>
          <w:szCs w:val="22"/>
        </w:rPr>
      </w:pPr>
    </w:p>
    <w:p w14:paraId="34036B20" w14:textId="77777777" w:rsidR="00FE769D" w:rsidRPr="007B5530" w:rsidRDefault="00FE769D" w:rsidP="00623EE3">
      <w:pPr>
        <w:pStyle w:val="NormalLab"/>
        <w:numPr>
          <w:ilvl w:val="0"/>
          <w:numId w:val="17"/>
        </w:numPr>
        <w:rPr>
          <w:lang w:val="fr-FR"/>
        </w:rPr>
      </w:pPr>
      <w:r w:rsidRPr="007B5530">
        <w:rPr>
          <w:lang w:val="fr-FR"/>
        </w:rPr>
        <w:t>MODUL ŞI CALEA (CĂILE) DE ADMINISTRARE</w:t>
      </w:r>
    </w:p>
    <w:p w14:paraId="02316825" w14:textId="77777777" w:rsidR="00FE769D" w:rsidRPr="007C0820" w:rsidRDefault="00FE769D" w:rsidP="00623EE3">
      <w:pPr>
        <w:pStyle w:val="NormalKeep"/>
      </w:pPr>
    </w:p>
    <w:p w14:paraId="3C750BCA" w14:textId="77777777" w:rsidR="00FE769D" w:rsidRPr="007C0820" w:rsidRDefault="00FE769D" w:rsidP="00623EE3">
      <w:pPr>
        <w:rPr>
          <w:szCs w:val="22"/>
        </w:rPr>
      </w:pPr>
      <w:r w:rsidRPr="007C0820">
        <w:rPr>
          <w:szCs w:val="22"/>
        </w:rPr>
        <w:t>A se citi prospectul înainte de utilizare.</w:t>
      </w:r>
    </w:p>
    <w:p w14:paraId="71520EA3" w14:textId="77777777" w:rsidR="00FE769D" w:rsidRDefault="00E722D0" w:rsidP="00623EE3">
      <w:pPr>
        <w:rPr>
          <w:szCs w:val="22"/>
        </w:rPr>
      </w:pPr>
      <w:r w:rsidRPr="007C0820">
        <w:rPr>
          <w:szCs w:val="22"/>
        </w:rPr>
        <w:t>Administrare orală.</w:t>
      </w:r>
    </w:p>
    <w:p w14:paraId="74087447" w14:textId="77777777" w:rsidR="00E722D0" w:rsidRPr="007C0820" w:rsidRDefault="00E722D0" w:rsidP="00623EE3">
      <w:pPr>
        <w:rPr>
          <w:szCs w:val="22"/>
        </w:rPr>
      </w:pPr>
    </w:p>
    <w:p w14:paraId="0361CBBF" w14:textId="77777777" w:rsidR="00FE769D" w:rsidRPr="007C0820" w:rsidRDefault="00FE769D" w:rsidP="00623EE3">
      <w:pPr>
        <w:rPr>
          <w:szCs w:val="22"/>
        </w:rPr>
      </w:pPr>
    </w:p>
    <w:p w14:paraId="59D20CEA" w14:textId="77777777" w:rsidR="00FE769D" w:rsidRPr="007C0820" w:rsidRDefault="00FE769D" w:rsidP="00623EE3">
      <w:pPr>
        <w:pStyle w:val="NormalLab"/>
        <w:numPr>
          <w:ilvl w:val="0"/>
          <w:numId w:val="17"/>
        </w:numPr>
        <w:rPr>
          <w:lang w:val="ro-RO"/>
        </w:rPr>
      </w:pPr>
      <w:r w:rsidRPr="007C0820">
        <w:rPr>
          <w:lang w:val="ro-RO"/>
        </w:rPr>
        <w:t>ATENŢIONARE SPECIALĂ PRIVIND FAPTUL CĂ MEDICAMENTUL NU TREBUIE PĂSTRAT LA VEDEREA ŞI ÎNDEMÂNA COPIILOR</w:t>
      </w:r>
    </w:p>
    <w:p w14:paraId="6A46657E" w14:textId="77777777" w:rsidR="00FE769D" w:rsidRPr="007C0820" w:rsidRDefault="00FE769D" w:rsidP="00623EE3">
      <w:pPr>
        <w:pStyle w:val="NormalKeep"/>
      </w:pPr>
    </w:p>
    <w:p w14:paraId="29B06F9C" w14:textId="77777777" w:rsidR="00FE769D" w:rsidRPr="007C0820" w:rsidRDefault="00FE769D" w:rsidP="00623EE3">
      <w:pPr>
        <w:rPr>
          <w:szCs w:val="22"/>
        </w:rPr>
      </w:pPr>
      <w:r w:rsidRPr="007C0820">
        <w:rPr>
          <w:szCs w:val="22"/>
        </w:rPr>
        <w:t>A nu se lăsa la vederea şi îndemâna copiilor.</w:t>
      </w:r>
    </w:p>
    <w:p w14:paraId="70B68F88" w14:textId="77777777" w:rsidR="00FE769D" w:rsidRPr="007C0820" w:rsidRDefault="00FE769D" w:rsidP="00623EE3">
      <w:pPr>
        <w:rPr>
          <w:szCs w:val="22"/>
        </w:rPr>
      </w:pPr>
    </w:p>
    <w:p w14:paraId="26AD48C6" w14:textId="77777777" w:rsidR="00FE769D" w:rsidRPr="007C0820" w:rsidRDefault="00FE769D" w:rsidP="00623EE3">
      <w:pPr>
        <w:rPr>
          <w:szCs w:val="22"/>
        </w:rPr>
      </w:pPr>
    </w:p>
    <w:p w14:paraId="60CD8ADA" w14:textId="77777777" w:rsidR="00FE769D" w:rsidRPr="00301E7A" w:rsidRDefault="00FE769D" w:rsidP="00623EE3">
      <w:pPr>
        <w:pStyle w:val="NormalLab"/>
        <w:numPr>
          <w:ilvl w:val="0"/>
          <w:numId w:val="17"/>
        </w:numPr>
        <w:rPr>
          <w:lang w:val="it-IT"/>
        </w:rPr>
      </w:pPr>
      <w:r w:rsidRPr="00301E7A">
        <w:rPr>
          <w:lang w:val="it-IT"/>
        </w:rPr>
        <w:t xml:space="preserve">ALTĂ(E) ATENŢIONARE(ĂRI) SPECIALĂ(E), DACĂ ESTE(SUNT) NECESARĂ(E) </w:t>
      </w:r>
    </w:p>
    <w:p w14:paraId="4854AC81" w14:textId="77777777" w:rsidR="00FE769D" w:rsidRPr="007C0820" w:rsidRDefault="00FE769D" w:rsidP="00623EE3">
      <w:pPr>
        <w:pStyle w:val="NormalKeep"/>
      </w:pPr>
    </w:p>
    <w:p w14:paraId="5E6889F5" w14:textId="77777777" w:rsidR="00FE769D" w:rsidRPr="007C0820" w:rsidRDefault="00FE769D" w:rsidP="00623EE3">
      <w:pPr>
        <w:rPr>
          <w:szCs w:val="22"/>
        </w:rPr>
      </w:pPr>
    </w:p>
    <w:p w14:paraId="6B8165BA" w14:textId="77777777" w:rsidR="00FE769D" w:rsidRPr="007C0820" w:rsidRDefault="00FE769D" w:rsidP="00623EE3">
      <w:pPr>
        <w:pStyle w:val="NormalLab"/>
        <w:numPr>
          <w:ilvl w:val="0"/>
          <w:numId w:val="17"/>
        </w:numPr>
      </w:pPr>
      <w:r w:rsidRPr="007C0820">
        <w:t>DATA DE EXPIRARE</w:t>
      </w:r>
    </w:p>
    <w:p w14:paraId="5E2875B9" w14:textId="77777777" w:rsidR="00FE769D" w:rsidRPr="007C0820" w:rsidRDefault="00FE769D" w:rsidP="00623EE3">
      <w:pPr>
        <w:pStyle w:val="NormalKeep"/>
      </w:pPr>
    </w:p>
    <w:p w14:paraId="51391C70" w14:textId="77777777" w:rsidR="00FE769D" w:rsidRPr="007C0820" w:rsidRDefault="00FE769D" w:rsidP="00623EE3">
      <w:pPr>
        <w:rPr>
          <w:szCs w:val="22"/>
        </w:rPr>
      </w:pPr>
      <w:r w:rsidRPr="007C0820">
        <w:rPr>
          <w:szCs w:val="22"/>
        </w:rPr>
        <w:t>EXP</w:t>
      </w:r>
    </w:p>
    <w:p w14:paraId="1704D38D" w14:textId="77777777" w:rsidR="00FE769D" w:rsidRPr="007C0820" w:rsidRDefault="00FE769D" w:rsidP="00623EE3">
      <w:pPr>
        <w:rPr>
          <w:szCs w:val="22"/>
        </w:rPr>
      </w:pPr>
    </w:p>
    <w:p w14:paraId="2F347A0D" w14:textId="77777777" w:rsidR="00FE769D" w:rsidRPr="007C0820" w:rsidRDefault="00FE769D" w:rsidP="00623EE3">
      <w:pPr>
        <w:rPr>
          <w:szCs w:val="22"/>
        </w:rPr>
      </w:pPr>
      <w:r w:rsidRPr="007C0820">
        <w:rPr>
          <w:szCs w:val="22"/>
        </w:rPr>
        <w:t>A se utiliza în termen de 120 de zile după prima deschidere.</w:t>
      </w:r>
    </w:p>
    <w:p w14:paraId="0B3B168C" w14:textId="77777777" w:rsidR="00FE769D" w:rsidRPr="007C0820" w:rsidRDefault="00FE769D" w:rsidP="00623EE3">
      <w:pPr>
        <w:rPr>
          <w:szCs w:val="22"/>
        </w:rPr>
      </w:pPr>
    </w:p>
    <w:p w14:paraId="74DCB9D2" w14:textId="77777777" w:rsidR="00FE769D" w:rsidRPr="007C0820" w:rsidRDefault="00FE769D" w:rsidP="00623EE3">
      <w:pPr>
        <w:rPr>
          <w:szCs w:val="22"/>
        </w:rPr>
      </w:pPr>
    </w:p>
    <w:p w14:paraId="52D199A2" w14:textId="77777777" w:rsidR="00FE769D" w:rsidRPr="007C0820" w:rsidRDefault="00FE769D" w:rsidP="00623EE3">
      <w:pPr>
        <w:pStyle w:val="NormalLab"/>
        <w:keepNext/>
        <w:numPr>
          <w:ilvl w:val="0"/>
          <w:numId w:val="17"/>
        </w:numPr>
      </w:pPr>
      <w:r w:rsidRPr="007C0820">
        <w:t>CONDIŢII SPECIALE DE PĂSTRARE</w:t>
      </w:r>
    </w:p>
    <w:p w14:paraId="4DFFCEDE" w14:textId="77777777" w:rsidR="00FE769D" w:rsidRPr="007C0820" w:rsidRDefault="00FE769D" w:rsidP="00623EE3">
      <w:pPr>
        <w:pStyle w:val="NormalKeep"/>
        <w:keepLines/>
      </w:pPr>
    </w:p>
    <w:p w14:paraId="1D37DD1D" w14:textId="77777777" w:rsidR="00FE769D" w:rsidRPr="007C0820" w:rsidRDefault="00FE769D" w:rsidP="00623EE3">
      <w:pPr>
        <w:keepLines/>
        <w:rPr>
          <w:szCs w:val="22"/>
        </w:rPr>
      </w:pPr>
    </w:p>
    <w:p w14:paraId="032A5431" w14:textId="77777777" w:rsidR="00FE769D" w:rsidRPr="007C0820" w:rsidRDefault="00FE769D" w:rsidP="00623EE3">
      <w:pPr>
        <w:pStyle w:val="NormalLab"/>
        <w:numPr>
          <w:ilvl w:val="0"/>
          <w:numId w:val="17"/>
        </w:numPr>
        <w:rPr>
          <w:lang w:val="ro-RO"/>
        </w:rPr>
      </w:pPr>
      <w:r w:rsidRPr="007C0820">
        <w:rPr>
          <w:lang w:val="ro-RO"/>
        </w:rPr>
        <w:lastRenderedPageBreak/>
        <w:t>PRECAUŢII SPECIALE PENTRU ELIMINAREA MEDICAMENTELOR NEUTILIZATE SAU A MATERIALELOR REZIDUALE PROVENITE DIN ASTFEL DE MEDICAMENTE, DACĂ ESTE CAZUL</w:t>
      </w:r>
    </w:p>
    <w:p w14:paraId="09EC8730" w14:textId="77777777" w:rsidR="00FE769D" w:rsidRPr="007C0820" w:rsidRDefault="00FE769D" w:rsidP="00623EE3">
      <w:pPr>
        <w:pStyle w:val="NormalKeep"/>
      </w:pPr>
    </w:p>
    <w:p w14:paraId="099CE16D" w14:textId="77777777" w:rsidR="00FE769D" w:rsidRPr="007C0820" w:rsidRDefault="00FE769D" w:rsidP="00623EE3">
      <w:pPr>
        <w:rPr>
          <w:szCs w:val="22"/>
        </w:rPr>
      </w:pPr>
    </w:p>
    <w:p w14:paraId="6280C65F" w14:textId="77777777" w:rsidR="00FE769D" w:rsidRPr="007C0820" w:rsidRDefault="00FE769D" w:rsidP="00623EE3">
      <w:pPr>
        <w:pStyle w:val="NormalLab"/>
        <w:numPr>
          <w:ilvl w:val="0"/>
          <w:numId w:val="17"/>
        </w:numPr>
        <w:rPr>
          <w:lang w:val="ro-RO"/>
        </w:rPr>
      </w:pPr>
      <w:r w:rsidRPr="007C0820">
        <w:rPr>
          <w:lang w:val="ro-RO"/>
        </w:rPr>
        <w:t>NUMELE ŞI ADRESA DEŢINĂTORULUI AUTORIZAŢIEI DE PUNERE PE PIAŢĂ</w:t>
      </w:r>
    </w:p>
    <w:p w14:paraId="01471810" w14:textId="77777777" w:rsidR="00FE769D" w:rsidRPr="007C0820" w:rsidRDefault="00FE769D" w:rsidP="00623EE3">
      <w:pPr>
        <w:pStyle w:val="NormalKeep"/>
      </w:pPr>
    </w:p>
    <w:p w14:paraId="5D6925FA" w14:textId="41EECE2C" w:rsidR="00FD2BFC" w:rsidRDefault="00651079" w:rsidP="00623EE3">
      <w:pPr>
        <w:autoSpaceDE w:val="0"/>
        <w:autoSpaceDN w:val="0"/>
        <w:rPr>
          <w:lang w:val="en-GB"/>
        </w:rPr>
      </w:pPr>
      <w:r>
        <w:rPr>
          <w:color w:val="000000"/>
        </w:rPr>
        <w:t>Viatris Limited</w:t>
      </w:r>
    </w:p>
    <w:p w14:paraId="05862B2E" w14:textId="77777777" w:rsidR="002C6B59" w:rsidRDefault="002C6B59" w:rsidP="00623EE3">
      <w:pPr>
        <w:autoSpaceDE w:val="0"/>
        <w:autoSpaceDN w:val="0"/>
      </w:pPr>
      <w:r>
        <w:rPr>
          <w:color w:val="000000"/>
        </w:rPr>
        <w:t xml:space="preserve">Damastown Industrial Park, </w:t>
      </w:r>
    </w:p>
    <w:p w14:paraId="07333970" w14:textId="77777777" w:rsidR="002C6B59" w:rsidRDefault="002C6B59" w:rsidP="00623EE3">
      <w:pPr>
        <w:autoSpaceDE w:val="0"/>
        <w:autoSpaceDN w:val="0"/>
      </w:pPr>
      <w:r>
        <w:rPr>
          <w:color w:val="000000"/>
        </w:rPr>
        <w:t xml:space="preserve">Mulhuddart, Dublin 15, </w:t>
      </w:r>
    </w:p>
    <w:p w14:paraId="532F3A3B" w14:textId="77777777" w:rsidR="002C6B59" w:rsidRDefault="002C6B59" w:rsidP="00623EE3">
      <w:pPr>
        <w:autoSpaceDE w:val="0"/>
        <w:autoSpaceDN w:val="0"/>
      </w:pPr>
      <w:r>
        <w:rPr>
          <w:color w:val="000000"/>
        </w:rPr>
        <w:t>DUBLIN</w:t>
      </w:r>
    </w:p>
    <w:p w14:paraId="55D9BA48" w14:textId="77777777" w:rsidR="002C6B59" w:rsidRDefault="002C6B59" w:rsidP="00623EE3">
      <w:pPr>
        <w:autoSpaceDE w:val="0"/>
        <w:autoSpaceDN w:val="0"/>
        <w:jc w:val="both"/>
        <w:rPr>
          <w:color w:val="000000"/>
          <w:lang w:val="en-US"/>
        </w:rPr>
      </w:pPr>
      <w:r>
        <w:rPr>
          <w:color w:val="000000"/>
          <w:lang w:val="en-US"/>
        </w:rPr>
        <w:t>Irlanda</w:t>
      </w:r>
    </w:p>
    <w:p w14:paraId="02C04EF1" w14:textId="77777777" w:rsidR="00FE769D" w:rsidRPr="007C0820" w:rsidRDefault="00FE769D" w:rsidP="00623EE3">
      <w:pPr>
        <w:rPr>
          <w:szCs w:val="22"/>
        </w:rPr>
      </w:pPr>
    </w:p>
    <w:p w14:paraId="26A114D2" w14:textId="77777777" w:rsidR="00FE769D" w:rsidRPr="007C0820" w:rsidRDefault="00FE769D" w:rsidP="00623EE3">
      <w:pPr>
        <w:rPr>
          <w:szCs w:val="22"/>
        </w:rPr>
      </w:pPr>
    </w:p>
    <w:p w14:paraId="0CA888A6" w14:textId="77777777" w:rsidR="00FE769D" w:rsidRPr="007C0820" w:rsidRDefault="00FE769D" w:rsidP="00623EE3">
      <w:pPr>
        <w:pStyle w:val="NormalLab"/>
        <w:numPr>
          <w:ilvl w:val="0"/>
          <w:numId w:val="17"/>
        </w:numPr>
        <w:rPr>
          <w:lang w:val="pt-PT"/>
        </w:rPr>
      </w:pPr>
      <w:r w:rsidRPr="007C0820">
        <w:rPr>
          <w:lang w:val="pt-PT"/>
        </w:rPr>
        <w:t>NUMĂRUL AUTORIZAŢIEI DE PUNERE PE PIAŢĂ</w:t>
      </w:r>
    </w:p>
    <w:p w14:paraId="388EEFF1" w14:textId="77777777" w:rsidR="00FE769D" w:rsidRPr="007C0820" w:rsidRDefault="00FE769D" w:rsidP="00623EE3">
      <w:pPr>
        <w:pStyle w:val="NormalKeep"/>
      </w:pPr>
    </w:p>
    <w:p w14:paraId="5E97CDC3" w14:textId="77777777" w:rsidR="00FE769D" w:rsidRPr="007C0820" w:rsidRDefault="00FE769D" w:rsidP="00623EE3">
      <w:pPr>
        <w:rPr>
          <w:szCs w:val="22"/>
        </w:rPr>
      </w:pPr>
      <w:r w:rsidRPr="007C0820">
        <w:rPr>
          <w:szCs w:val="22"/>
        </w:rPr>
        <w:t>EU/1/15/1067/007</w:t>
      </w:r>
    </w:p>
    <w:p w14:paraId="00BD8A2F" w14:textId="77777777" w:rsidR="00FE769D" w:rsidRPr="007C0820" w:rsidRDefault="00FE769D" w:rsidP="00623EE3">
      <w:pPr>
        <w:rPr>
          <w:szCs w:val="22"/>
        </w:rPr>
      </w:pPr>
    </w:p>
    <w:p w14:paraId="026AE679" w14:textId="77777777" w:rsidR="00FE769D" w:rsidRPr="007C0820" w:rsidRDefault="00FE769D" w:rsidP="00623EE3">
      <w:pPr>
        <w:rPr>
          <w:szCs w:val="22"/>
        </w:rPr>
      </w:pPr>
    </w:p>
    <w:p w14:paraId="5A1868AD" w14:textId="77777777" w:rsidR="00FE769D" w:rsidRPr="007C0820" w:rsidRDefault="00FE769D" w:rsidP="00623EE3">
      <w:pPr>
        <w:pStyle w:val="NormalLab"/>
        <w:numPr>
          <w:ilvl w:val="0"/>
          <w:numId w:val="17"/>
        </w:numPr>
      </w:pPr>
      <w:r w:rsidRPr="007C0820">
        <w:t>SERIA DE FABRICAŢIE</w:t>
      </w:r>
    </w:p>
    <w:p w14:paraId="7574AD71" w14:textId="77777777" w:rsidR="00FE769D" w:rsidRPr="007C0820" w:rsidRDefault="00FE769D" w:rsidP="00623EE3">
      <w:pPr>
        <w:pStyle w:val="NormalKeep"/>
      </w:pPr>
    </w:p>
    <w:p w14:paraId="182EAB8F" w14:textId="65E1CC8F" w:rsidR="00FE769D" w:rsidRPr="007C0820" w:rsidRDefault="00FE769D" w:rsidP="00623EE3">
      <w:pPr>
        <w:rPr>
          <w:szCs w:val="22"/>
        </w:rPr>
      </w:pPr>
      <w:r w:rsidRPr="007C0820">
        <w:rPr>
          <w:szCs w:val="22"/>
        </w:rPr>
        <w:t>Lot</w:t>
      </w:r>
    </w:p>
    <w:p w14:paraId="517848D1" w14:textId="77777777" w:rsidR="00FE769D" w:rsidRPr="007C0820" w:rsidRDefault="00FE769D" w:rsidP="00623EE3">
      <w:pPr>
        <w:rPr>
          <w:szCs w:val="22"/>
        </w:rPr>
      </w:pPr>
    </w:p>
    <w:p w14:paraId="0E8E58CA" w14:textId="77777777" w:rsidR="00FE769D" w:rsidRPr="007C0820" w:rsidRDefault="00FE769D" w:rsidP="00623EE3">
      <w:pPr>
        <w:rPr>
          <w:szCs w:val="22"/>
        </w:rPr>
      </w:pPr>
    </w:p>
    <w:p w14:paraId="05F0EF37" w14:textId="77777777" w:rsidR="00FE769D" w:rsidRPr="007C0820" w:rsidRDefault="00FE769D" w:rsidP="00623EE3">
      <w:pPr>
        <w:pStyle w:val="NormalLab"/>
        <w:numPr>
          <w:ilvl w:val="0"/>
          <w:numId w:val="17"/>
        </w:numPr>
      </w:pPr>
      <w:r w:rsidRPr="007C0820">
        <w:t>CLASIFICARE GENERALĂ PRIVIND MODUL DE ELIBERARE</w:t>
      </w:r>
    </w:p>
    <w:p w14:paraId="0715BC71" w14:textId="77777777" w:rsidR="00FE769D" w:rsidRPr="007C0820" w:rsidRDefault="00FE769D" w:rsidP="00623EE3">
      <w:pPr>
        <w:pStyle w:val="NormalKeep"/>
      </w:pPr>
    </w:p>
    <w:p w14:paraId="3CD2EB70" w14:textId="77777777" w:rsidR="00FE769D" w:rsidRPr="007C0820" w:rsidRDefault="00FE769D" w:rsidP="00623EE3">
      <w:pPr>
        <w:rPr>
          <w:szCs w:val="22"/>
        </w:rPr>
      </w:pPr>
    </w:p>
    <w:p w14:paraId="029EF432" w14:textId="77777777" w:rsidR="00FE769D" w:rsidRPr="007C0820" w:rsidRDefault="00FE769D" w:rsidP="00623EE3">
      <w:pPr>
        <w:pStyle w:val="NormalLab"/>
        <w:numPr>
          <w:ilvl w:val="0"/>
          <w:numId w:val="17"/>
        </w:numPr>
      </w:pPr>
      <w:r w:rsidRPr="007C0820">
        <w:t>INSTRUCŢIUNI DE UTILIZARE</w:t>
      </w:r>
    </w:p>
    <w:p w14:paraId="270AC0BD" w14:textId="77777777" w:rsidR="00FE769D" w:rsidRPr="007C0820" w:rsidRDefault="00FE769D" w:rsidP="00623EE3">
      <w:pPr>
        <w:pStyle w:val="NormalKeep"/>
      </w:pPr>
    </w:p>
    <w:p w14:paraId="67AF0E25" w14:textId="77777777" w:rsidR="00FE769D" w:rsidRPr="007C0820" w:rsidRDefault="00FE769D" w:rsidP="00623EE3">
      <w:pPr>
        <w:rPr>
          <w:szCs w:val="22"/>
        </w:rPr>
      </w:pPr>
    </w:p>
    <w:p w14:paraId="41BE9787" w14:textId="77777777" w:rsidR="00FE769D" w:rsidRPr="007C0820" w:rsidRDefault="00FE769D" w:rsidP="00623EE3">
      <w:pPr>
        <w:pStyle w:val="NormalLab"/>
        <w:numPr>
          <w:ilvl w:val="0"/>
          <w:numId w:val="17"/>
        </w:numPr>
      </w:pPr>
      <w:r w:rsidRPr="007C0820">
        <w:t>INFORMAŢII ÎN BRAILLE</w:t>
      </w:r>
    </w:p>
    <w:p w14:paraId="47C7FA12" w14:textId="77777777" w:rsidR="00F92599" w:rsidRPr="007C0820" w:rsidRDefault="00F92599" w:rsidP="00623EE3">
      <w:pPr>
        <w:rPr>
          <w:szCs w:val="22"/>
        </w:rPr>
      </w:pPr>
    </w:p>
    <w:p w14:paraId="46F00073" w14:textId="77777777" w:rsidR="00D744C2" w:rsidRDefault="00D744C2" w:rsidP="00623EE3">
      <w:pPr>
        <w:pStyle w:val="NormalKeep"/>
      </w:pPr>
    </w:p>
    <w:p w14:paraId="004E1698" w14:textId="77777777" w:rsidR="00D744C2" w:rsidRPr="00BC5DDA" w:rsidRDefault="00D744C2" w:rsidP="00623EE3">
      <w:pPr>
        <w:keepNext/>
        <w:numPr>
          <w:ilvl w:val="0"/>
          <w:numId w:val="28"/>
        </w:numPr>
        <w:pBdr>
          <w:top w:val="single" w:sz="4" w:space="1" w:color="auto"/>
          <w:left w:val="single" w:sz="4" w:space="4" w:color="auto"/>
          <w:bottom w:val="single" w:sz="4" w:space="1" w:color="auto"/>
          <w:right w:val="single" w:sz="4" w:space="4" w:color="auto"/>
        </w:pBdr>
        <w:tabs>
          <w:tab w:val="left" w:pos="567"/>
        </w:tabs>
        <w:ind w:hanging="996"/>
        <w:rPr>
          <w:i/>
          <w:noProof/>
          <w:szCs w:val="22"/>
        </w:rPr>
      </w:pPr>
      <w:r w:rsidRPr="00BC5DDA">
        <w:rPr>
          <w:b/>
          <w:noProof/>
          <w:szCs w:val="22"/>
        </w:rPr>
        <w:t>IDENTIFICATOR UNIC - COD DE BARE BIDIMENSIONAL</w:t>
      </w:r>
    </w:p>
    <w:p w14:paraId="4EC57E63" w14:textId="77777777" w:rsidR="00D744C2" w:rsidRPr="00BC5DDA" w:rsidRDefault="00D744C2" w:rsidP="00623EE3">
      <w:pPr>
        <w:rPr>
          <w:noProof/>
          <w:szCs w:val="22"/>
        </w:rPr>
      </w:pPr>
    </w:p>
    <w:p w14:paraId="098E8C83" w14:textId="77777777" w:rsidR="00D744C2" w:rsidRDefault="00E722D0" w:rsidP="00623EE3">
      <w:pPr>
        <w:rPr>
          <w:noProof/>
        </w:rPr>
      </w:pPr>
      <w:r w:rsidRPr="00A93A87">
        <w:rPr>
          <w:noProof/>
          <w:highlight w:val="lightGray"/>
        </w:rPr>
        <w:t>Nu este cazul.</w:t>
      </w:r>
    </w:p>
    <w:p w14:paraId="3CB138B5" w14:textId="77777777" w:rsidR="00E722D0" w:rsidRPr="00BC5DDA" w:rsidRDefault="00E722D0" w:rsidP="00623EE3">
      <w:pPr>
        <w:rPr>
          <w:noProof/>
          <w:szCs w:val="22"/>
        </w:rPr>
      </w:pPr>
    </w:p>
    <w:p w14:paraId="75D95DA7" w14:textId="77777777" w:rsidR="00D744C2" w:rsidRPr="00BC5DDA" w:rsidRDefault="00D744C2" w:rsidP="00623EE3">
      <w:pPr>
        <w:rPr>
          <w:noProof/>
          <w:szCs w:val="22"/>
        </w:rPr>
      </w:pPr>
    </w:p>
    <w:p w14:paraId="2EEAD112" w14:textId="77777777" w:rsidR="00D744C2" w:rsidRPr="00BC5DDA" w:rsidRDefault="00D744C2" w:rsidP="00623EE3">
      <w:pPr>
        <w:keepNext/>
        <w:numPr>
          <w:ilvl w:val="0"/>
          <w:numId w:val="28"/>
        </w:numPr>
        <w:pBdr>
          <w:top w:val="single" w:sz="4" w:space="1" w:color="auto"/>
          <w:left w:val="single" w:sz="4" w:space="4" w:color="auto"/>
          <w:bottom w:val="single" w:sz="4" w:space="1" w:color="auto"/>
          <w:right w:val="single" w:sz="4" w:space="4" w:color="auto"/>
        </w:pBdr>
        <w:tabs>
          <w:tab w:val="left" w:pos="567"/>
        </w:tabs>
        <w:ind w:left="567" w:hanging="567"/>
        <w:rPr>
          <w:i/>
          <w:noProof/>
          <w:szCs w:val="22"/>
        </w:rPr>
      </w:pPr>
      <w:r w:rsidRPr="00BC5DDA">
        <w:rPr>
          <w:b/>
          <w:noProof/>
          <w:szCs w:val="22"/>
        </w:rPr>
        <w:t>IDENTIFICATOR UNIC - DATE LIZIBILE PENTRU PERSOANE</w:t>
      </w:r>
    </w:p>
    <w:p w14:paraId="01636DB2" w14:textId="77777777" w:rsidR="00D744C2" w:rsidRPr="00BC5DDA" w:rsidRDefault="00D744C2" w:rsidP="00623EE3">
      <w:pPr>
        <w:rPr>
          <w:noProof/>
          <w:szCs w:val="22"/>
        </w:rPr>
      </w:pPr>
    </w:p>
    <w:p w14:paraId="5E73E415" w14:textId="77777777" w:rsidR="00D744C2" w:rsidRDefault="00E722D0" w:rsidP="00623EE3">
      <w:pPr>
        <w:pStyle w:val="NormalKeep"/>
        <w:rPr>
          <w:noProof/>
        </w:rPr>
      </w:pPr>
      <w:r w:rsidRPr="00A93A87">
        <w:rPr>
          <w:noProof/>
          <w:highlight w:val="lightGray"/>
        </w:rPr>
        <w:t>Nu este cazul.</w:t>
      </w:r>
    </w:p>
    <w:p w14:paraId="1F01F018" w14:textId="11769AA7" w:rsidR="00327FF2" w:rsidRDefault="00327FF2" w:rsidP="00623EE3">
      <w:pPr>
        <w:rPr>
          <w:rFonts w:eastAsia="SimSun"/>
          <w:szCs w:val="22"/>
          <w:lang w:val="x-none" w:eastAsia="zh-CN"/>
        </w:rPr>
      </w:pPr>
      <w:r>
        <w:br w:type="page"/>
      </w:r>
    </w:p>
    <w:p w14:paraId="39A0682B" w14:textId="77777777" w:rsidR="00327FF2" w:rsidRPr="007C0820" w:rsidRDefault="00327FF2" w:rsidP="00623EE3">
      <w:pPr>
        <w:pStyle w:val="NormalLab"/>
        <w:pBdr>
          <w:bottom w:val="none" w:sz="0" w:space="0" w:color="auto"/>
        </w:pBdr>
        <w:ind w:left="0" w:firstLine="0"/>
        <w:rPr>
          <w:lang w:val="ro-RO"/>
        </w:rPr>
      </w:pPr>
      <w:r w:rsidRPr="007C0820">
        <w:rPr>
          <w:lang w:val="ro-RO"/>
        </w:rPr>
        <w:lastRenderedPageBreak/>
        <w:t>INFORMAŢII CARE TREBUIE SĂ APARĂ PE AMBALAJUL SECUNDAR</w:t>
      </w:r>
    </w:p>
    <w:p w14:paraId="59C90BAB" w14:textId="77777777" w:rsidR="00327FF2" w:rsidRPr="007C0820" w:rsidRDefault="00327FF2" w:rsidP="00623EE3">
      <w:pPr>
        <w:pStyle w:val="NormalLab"/>
        <w:pBdr>
          <w:bottom w:val="none" w:sz="0" w:space="0" w:color="auto"/>
        </w:pBdr>
        <w:ind w:left="0" w:firstLine="0"/>
        <w:rPr>
          <w:lang w:val="ro-RO"/>
        </w:rPr>
      </w:pPr>
    </w:p>
    <w:p w14:paraId="10D174FE" w14:textId="77777777" w:rsidR="00327FF2" w:rsidRPr="007C0820" w:rsidRDefault="00327FF2" w:rsidP="00623EE3">
      <w:pPr>
        <w:pBdr>
          <w:left w:val="single" w:sz="4" w:space="4" w:color="auto"/>
          <w:bottom w:val="single" w:sz="4" w:space="0" w:color="auto"/>
          <w:right w:val="single" w:sz="4" w:space="4" w:color="auto"/>
        </w:pBdr>
        <w:rPr>
          <w:b/>
          <w:szCs w:val="22"/>
        </w:rPr>
      </w:pPr>
      <w:r w:rsidRPr="007C0820">
        <w:rPr>
          <w:b/>
          <w:szCs w:val="22"/>
        </w:rPr>
        <w:t xml:space="preserve">CUTIA EXTERIOARĂ A AMBALAJULUI DE BLISTERE </w:t>
      </w:r>
    </w:p>
    <w:p w14:paraId="4E81EDE5" w14:textId="77777777" w:rsidR="00327FF2" w:rsidRPr="007C0820" w:rsidRDefault="00327FF2" w:rsidP="00623EE3">
      <w:pPr>
        <w:rPr>
          <w:b/>
          <w:szCs w:val="22"/>
        </w:rPr>
      </w:pPr>
    </w:p>
    <w:p w14:paraId="699037D1" w14:textId="77777777" w:rsidR="00327FF2" w:rsidRPr="007C0820" w:rsidRDefault="00327FF2" w:rsidP="00623EE3">
      <w:pPr>
        <w:rPr>
          <w:szCs w:val="22"/>
        </w:rPr>
      </w:pPr>
    </w:p>
    <w:p w14:paraId="5CBA2DA8" w14:textId="77777777" w:rsidR="00327FF2" w:rsidRPr="007C0820" w:rsidRDefault="00327FF2" w:rsidP="00623EE3">
      <w:pPr>
        <w:pStyle w:val="NormalLab"/>
        <w:numPr>
          <w:ilvl w:val="0"/>
          <w:numId w:val="87"/>
        </w:numPr>
      </w:pPr>
      <w:r w:rsidRPr="007C0820">
        <w:t>DENUMIREA COMERCIALĂ A MEDICAMENTULUI</w:t>
      </w:r>
    </w:p>
    <w:p w14:paraId="6D7672F9" w14:textId="77777777" w:rsidR="00327FF2" w:rsidRPr="007C0820" w:rsidRDefault="00327FF2" w:rsidP="00623EE3">
      <w:pPr>
        <w:pStyle w:val="NormalKeep"/>
      </w:pPr>
    </w:p>
    <w:p w14:paraId="7425BEB4" w14:textId="59FF3BF3" w:rsidR="00327FF2" w:rsidRPr="007C0820" w:rsidRDefault="00327FF2" w:rsidP="00623EE3">
      <w:pPr>
        <w:rPr>
          <w:szCs w:val="22"/>
        </w:rPr>
      </w:pPr>
      <w:r w:rsidRPr="007C0820">
        <w:rPr>
          <w:szCs w:val="22"/>
        </w:rPr>
        <w:t xml:space="preserve">Lopinavir/Ritonavir </w:t>
      </w:r>
      <w:r w:rsidR="001C3D8F">
        <w:rPr>
          <w:szCs w:val="22"/>
        </w:rPr>
        <w:t>Viatris</w:t>
      </w:r>
      <w:r w:rsidRPr="007C0820">
        <w:rPr>
          <w:szCs w:val="22"/>
        </w:rPr>
        <w:t xml:space="preserve"> </w:t>
      </w:r>
      <w:r>
        <w:rPr>
          <w:szCs w:val="22"/>
        </w:rPr>
        <w:t>1</w:t>
      </w:r>
      <w:r w:rsidRPr="007C0820">
        <w:rPr>
          <w:szCs w:val="22"/>
        </w:rPr>
        <w:t>00 mg/</w:t>
      </w:r>
      <w:r>
        <w:rPr>
          <w:szCs w:val="22"/>
        </w:rPr>
        <w:t>25</w:t>
      </w:r>
      <w:r w:rsidRPr="007C0820">
        <w:rPr>
          <w:szCs w:val="22"/>
        </w:rPr>
        <w:t> mg comprimate filmate</w:t>
      </w:r>
    </w:p>
    <w:p w14:paraId="6711F028" w14:textId="77777777" w:rsidR="00327FF2" w:rsidRPr="007C0820" w:rsidRDefault="00327FF2" w:rsidP="00623EE3">
      <w:pPr>
        <w:rPr>
          <w:szCs w:val="22"/>
        </w:rPr>
      </w:pPr>
      <w:r w:rsidRPr="007C0820">
        <w:rPr>
          <w:szCs w:val="22"/>
        </w:rPr>
        <w:t>lopinavir/ritonavir</w:t>
      </w:r>
    </w:p>
    <w:p w14:paraId="3637169C" w14:textId="77777777" w:rsidR="00327FF2" w:rsidRPr="007C0820" w:rsidRDefault="00327FF2" w:rsidP="00623EE3">
      <w:pPr>
        <w:rPr>
          <w:szCs w:val="22"/>
        </w:rPr>
      </w:pPr>
    </w:p>
    <w:p w14:paraId="7A6B1D9C" w14:textId="77777777" w:rsidR="00327FF2" w:rsidRPr="007C0820" w:rsidRDefault="00327FF2" w:rsidP="00623EE3">
      <w:pPr>
        <w:rPr>
          <w:szCs w:val="22"/>
        </w:rPr>
      </w:pPr>
    </w:p>
    <w:p w14:paraId="7A5BD9B0" w14:textId="77777777" w:rsidR="00327FF2" w:rsidRPr="007C0820" w:rsidRDefault="00327FF2" w:rsidP="00623EE3">
      <w:pPr>
        <w:pStyle w:val="NormalLab"/>
        <w:numPr>
          <w:ilvl w:val="0"/>
          <w:numId w:val="87"/>
        </w:numPr>
      </w:pPr>
      <w:r w:rsidRPr="007C0820">
        <w:t>DECLARAREA SUBSTANŢEI(LOR) ACTIVE</w:t>
      </w:r>
    </w:p>
    <w:p w14:paraId="30BB240F" w14:textId="77777777" w:rsidR="00327FF2" w:rsidRPr="007C0820" w:rsidRDefault="00327FF2" w:rsidP="00623EE3">
      <w:pPr>
        <w:pStyle w:val="NormalKeep"/>
      </w:pPr>
    </w:p>
    <w:p w14:paraId="16631550" w14:textId="636B4801" w:rsidR="00327FF2" w:rsidRPr="007C0820" w:rsidRDefault="00327FF2" w:rsidP="00623EE3">
      <w:pPr>
        <w:rPr>
          <w:szCs w:val="22"/>
        </w:rPr>
      </w:pPr>
      <w:r w:rsidRPr="007C0820">
        <w:rPr>
          <w:szCs w:val="22"/>
        </w:rPr>
        <w:t xml:space="preserve">Fiecare comprimat filmat conţine </w:t>
      </w:r>
      <w:r w:rsidR="00E34E10">
        <w:rPr>
          <w:szCs w:val="22"/>
        </w:rPr>
        <w:t>1</w:t>
      </w:r>
      <w:r w:rsidRPr="007C0820">
        <w:rPr>
          <w:szCs w:val="22"/>
        </w:rPr>
        <w:t>00 mg de lopinavir combinat cu </w:t>
      </w:r>
      <w:r w:rsidR="00E34E10">
        <w:rPr>
          <w:szCs w:val="22"/>
        </w:rPr>
        <w:t>25</w:t>
      </w:r>
      <w:r w:rsidRPr="007C0820">
        <w:rPr>
          <w:szCs w:val="22"/>
        </w:rPr>
        <w:t xml:space="preserve"> mg de ritonavir ca potenţator farmacocinetic.</w:t>
      </w:r>
    </w:p>
    <w:p w14:paraId="72356AF0" w14:textId="77777777" w:rsidR="00327FF2" w:rsidRPr="007C0820" w:rsidRDefault="00327FF2" w:rsidP="00623EE3">
      <w:pPr>
        <w:rPr>
          <w:szCs w:val="22"/>
        </w:rPr>
      </w:pPr>
    </w:p>
    <w:p w14:paraId="065460F8" w14:textId="77777777" w:rsidR="00327FF2" w:rsidRPr="007C0820" w:rsidRDefault="00327FF2" w:rsidP="00623EE3">
      <w:pPr>
        <w:rPr>
          <w:szCs w:val="22"/>
        </w:rPr>
      </w:pPr>
    </w:p>
    <w:p w14:paraId="6E18AD3C" w14:textId="77777777" w:rsidR="00327FF2" w:rsidRPr="007C0820" w:rsidRDefault="00327FF2" w:rsidP="00623EE3">
      <w:pPr>
        <w:pStyle w:val="NormalLab"/>
        <w:numPr>
          <w:ilvl w:val="0"/>
          <w:numId w:val="87"/>
        </w:numPr>
      </w:pPr>
      <w:r w:rsidRPr="007C0820">
        <w:t>LISTA EXCIPIENŢILOR</w:t>
      </w:r>
    </w:p>
    <w:p w14:paraId="43BAB7E7" w14:textId="77777777" w:rsidR="00327FF2" w:rsidRPr="007C0820" w:rsidRDefault="00327FF2" w:rsidP="00623EE3">
      <w:pPr>
        <w:pStyle w:val="NormalKeep"/>
      </w:pPr>
    </w:p>
    <w:p w14:paraId="191CB340" w14:textId="77777777" w:rsidR="00327FF2" w:rsidRPr="007C0820" w:rsidRDefault="00327FF2" w:rsidP="00623EE3">
      <w:pPr>
        <w:rPr>
          <w:szCs w:val="22"/>
        </w:rPr>
      </w:pPr>
    </w:p>
    <w:p w14:paraId="7D156A99" w14:textId="77777777" w:rsidR="00327FF2" w:rsidRPr="007C0820" w:rsidRDefault="00327FF2" w:rsidP="00623EE3">
      <w:pPr>
        <w:pStyle w:val="NormalLab"/>
        <w:numPr>
          <w:ilvl w:val="0"/>
          <w:numId w:val="87"/>
        </w:numPr>
      </w:pPr>
      <w:r w:rsidRPr="007C0820">
        <w:t>FORMA FARMACEUTICĂ ŞI CONŢINUTUL</w:t>
      </w:r>
    </w:p>
    <w:p w14:paraId="39A7734F" w14:textId="77777777" w:rsidR="00327FF2" w:rsidRPr="007C0820" w:rsidRDefault="00327FF2" w:rsidP="00623EE3">
      <w:pPr>
        <w:pStyle w:val="NormalKeep"/>
      </w:pPr>
    </w:p>
    <w:p w14:paraId="67FF5DC3" w14:textId="77777777" w:rsidR="00327FF2" w:rsidRDefault="00327FF2" w:rsidP="00623EE3">
      <w:pPr>
        <w:rPr>
          <w:szCs w:val="22"/>
        </w:rPr>
      </w:pPr>
      <w:r w:rsidRPr="007C0820">
        <w:rPr>
          <w:szCs w:val="22"/>
          <w:highlight w:val="lightGray"/>
        </w:rPr>
        <w:t>Comprimat filmat</w:t>
      </w:r>
    </w:p>
    <w:p w14:paraId="4ABCE74B" w14:textId="77777777" w:rsidR="00327FF2" w:rsidRPr="007C0820" w:rsidRDefault="00327FF2" w:rsidP="00623EE3">
      <w:pPr>
        <w:rPr>
          <w:szCs w:val="22"/>
        </w:rPr>
      </w:pPr>
    </w:p>
    <w:p w14:paraId="4C01FFD6" w14:textId="293FB1B9" w:rsidR="00327FF2" w:rsidRPr="007C0820" w:rsidRDefault="00E34E10" w:rsidP="00623EE3">
      <w:pPr>
        <w:rPr>
          <w:szCs w:val="22"/>
        </w:rPr>
      </w:pPr>
      <w:r>
        <w:rPr>
          <w:szCs w:val="22"/>
        </w:rPr>
        <w:t>6</w:t>
      </w:r>
      <w:r w:rsidR="00327FF2" w:rsidRPr="007C0820">
        <w:rPr>
          <w:szCs w:val="22"/>
        </w:rPr>
        <w:t>0 (</w:t>
      </w:r>
      <w:r>
        <w:rPr>
          <w:szCs w:val="22"/>
        </w:rPr>
        <w:t>2</w:t>
      </w:r>
      <w:r w:rsidR="00327FF2" w:rsidRPr="007C0820">
        <w:rPr>
          <w:szCs w:val="22"/>
        </w:rPr>
        <w:t xml:space="preserve"> </w:t>
      </w:r>
      <w:r w:rsidR="00327FF2">
        <w:rPr>
          <w:szCs w:val="22"/>
        </w:rPr>
        <w:t>ambalaje</w:t>
      </w:r>
      <w:r w:rsidR="00327FF2" w:rsidRPr="007C0820">
        <w:rPr>
          <w:szCs w:val="22"/>
        </w:rPr>
        <w:t xml:space="preserve"> de 30) comprimate filmate</w:t>
      </w:r>
    </w:p>
    <w:p w14:paraId="03C09B8C" w14:textId="5CF0A6D3" w:rsidR="00327FF2" w:rsidRPr="007C0820" w:rsidRDefault="00E34E10" w:rsidP="00623EE3">
      <w:pPr>
        <w:rPr>
          <w:szCs w:val="22"/>
          <w:highlight w:val="lightGray"/>
        </w:rPr>
      </w:pPr>
      <w:r>
        <w:rPr>
          <w:szCs w:val="22"/>
          <w:highlight w:val="lightGray"/>
        </w:rPr>
        <w:t>6</w:t>
      </w:r>
      <w:r w:rsidR="00327FF2" w:rsidRPr="007C0820">
        <w:rPr>
          <w:szCs w:val="22"/>
          <w:highlight w:val="lightGray"/>
        </w:rPr>
        <w:t>0 x 1 (</w:t>
      </w:r>
      <w:r>
        <w:rPr>
          <w:szCs w:val="22"/>
          <w:highlight w:val="lightGray"/>
        </w:rPr>
        <w:t>2</w:t>
      </w:r>
      <w:r w:rsidR="00327FF2" w:rsidRPr="007C0820">
        <w:rPr>
          <w:szCs w:val="22"/>
          <w:highlight w:val="lightGray"/>
        </w:rPr>
        <w:t xml:space="preserve"> </w:t>
      </w:r>
      <w:r w:rsidR="00327FF2">
        <w:rPr>
          <w:szCs w:val="22"/>
          <w:highlight w:val="lightGray"/>
        </w:rPr>
        <w:t>ambalaje</w:t>
      </w:r>
      <w:r w:rsidR="00327FF2" w:rsidRPr="007C0820">
        <w:rPr>
          <w:szCs w:val="22"/>
          <w:highlight w:val="lightGray"/>
        </w:rPr>
        <w:t xml:space="preserve"> de 30 x 1) comprimate filmate</w:t>
      </w:r>
    </w:p>
    <w:p w14:paraId="41090FF2" w14:textId="77777777" w:rsidR="00327FF2" w:rsidRPr="007C0820" w:rsidRDefault="00327FF2" w:rsidP="00623EE3">
      <w:pPr>
        <w:rPr>
          <w:szCs w:val="22"/>
        </w:rPr>
      </w:pPr>
    </w:p>
    <w:p w14:paraId="13B59F98" w14:textId="77777777" w:rsidR="00327FF2" w:rsidRPr="007C0820" w:rsidRDefault="00327FF2" w:rsidP="00623EE3">
      <w:pPr>
        <w:rPr>
          <w:szCs w:val="22"/>
        </w:rPr>
      </w:pPr>
    </w:p>
    <w:p w14:paraId="39B8342E" w14:textId="77777777" w:rsidR="00327FF2" w:rsidRPr="007B5530" w:rsidRDefault="00327FF2" w:rsidP="00623EE3">
      <w:pPr>
        <w:pStyle w:val="NormalLab"/>
        <w:numPr>
          <w:ilvl w:val="0"/>
          <w:numId w:val="87"/>
        </w:numPr>
        <w:rPr>
          <w:lang w:val="fr-FR"/>
        </w:rPr>
      </w:pPr>
      <w:r w:rsidRPr="007B5530">
        <w:rPr>
          <w:lang w:val="fr-FR"/>
        </w:rPr>
        <w:t>MODUL ŞI CALEA (CĂILE) DE ADMINISTRARE</w:t>
      </w:r>
    </w:p>
    <w:p w14:paraId="6AB697C2" w14:textId="77777777" w:rsidR="00327FF2" w:rsidRPr="007C0820" w:rsidRDefault="00327FF2" w:rsidP="00623EE3">
      <w:pPr>
        <w:pStyle w:val="NormalKeep"/>
      </w:pPr>
    </w:p>
    <w:p w14:paraId="79E8DF84" w14:textId="77777777" w:rsidR="00327FF2" w:rsidRPr="007C0820" w:rsidRDefault="00327FF2" w:rsidP="00623EE3">
      <w:pPr>
        <w:rPr>
          <w:szCs w:val="22"/>
        </w:rPr>
      </w:pPr>
      <w:r w:rsidRPr="007C0820">
        <w:rPr>
          <w:szCs w:val="22"/>
        </w:rPr>
        <w:t>A se citi prospectul înainte de utilizare.</w:t>
      </w:r>
    </w:p>
    <w:p w14:paraId="75D3B653" w14:textId="77777777" w:rsidR="00327FF2" w:rsidRDefault="00327FF2" w:rsidP="00623EE3">
      <w:pPr>
        <w:rPr>
          <w:szCs w:val="22"/>
        </w:rPr>
      </w:pPr>
      <w:r w:rsidRPr="007C0820">
        <w:rPr>
          <w:szCs w:val="22"/>
        </w:rPr>
        <w:t>Administrare orală.</w:t>
      </w:r>
    </w:p>
    <w:p w14:paraId="5606733B" w14:textId="77777777" w:rsidR="00327FF2" w:rsidRPr="007C0820" w:rsidRDefault="00327FF2" w:rsidP="00623EE3">
      <w:pPr>
        <w:rPr>
          <w:szCs w:val="22"/>
        </w:rPr>
      </w:pPr>
    </w:p>
    <w:p w14:paraId="507F799F" w14:textId="77777777" w:rsidR="00327FF2" w:rsidRPr="007C0820" w:rsidRDefault="00327FF2" w:rsidP="00623EE3">
      <w:pPr>
        <w:rPr>
          <w:szCs w:val="22"/>
        </w:rPr>
      </w:pPr>
    </w:p>
    <w:p w14:paraId="4569A4C6" w14:textId="77777777" w:rsidR="00327FF2" w:rsidRPr="007C0820" w:rsidRDefault="00327FF2" w:rsidP="00623EE3">
      <w:pPr>
        <w:pStyle w:val="NormalLab"/>
        <w:numPr>
          <w:ilvl w:val="0"/>
          <w:numId w:val="87"/>
        </w:numPr>
        <w:rPr>
          <w:lang w:val="ro-RO"/>
        </w:rPr>
      </w:pPr>
      <w:r w:rsidRPr="007C0820">
        <w:rPr>
          <w:lang w:val="ro-RO"/>
        </w:rPr>
        <w:t>ATENŢIONARE SPECIALĂ PRIVIND FAPTUL CĂ MEDICAMENTUL NU TREBUIE PĂSTRAT LA VEDEREA ŞI ÎNDEMÂNA COPIILOR</w:t>
      </w:r>
    </w:p>
    <w:p w14:paraId="00E31BDF" w14:textId="77777777" w:rsidR="00327FF2" w:rsidRPr="007C0820" w:rsidRDefault="00327FF2" w:rsidP="00623EE3">
      <w:pPr>
        <w:pStyle w:val="NormalKeep"/>
      </w:pPr>
    </w:p>
    <w:p w14:paraId="23B0E89F" w14:textId="77777777" w:rsidR="00327FF2" w:rsidRPr="007C0820" w:rsidRDefault="00327FF2" w:rsidP="00623EE3">
      <w:pPr>
        <w:rPr>
          <w:szCs w:val="22"/>
        </w:rPr>
      </w:pPr>
      <w:r w:rsidRPr="007C0820">
        <w:rPr>
          <w:szCs w:val="22"/>
        </w:rPr>
        <w:t>A nu se lăsa la vederea şi îndemâna copiilor.</w:t>
      </w:r>
    </w:p>
    <w:p w14:paraId="54D8CE7D" w14:textId="77777777" w:rsidR="00327FF2" w:rsidRPr="007C0820" w:rsidRDefault="00327FF2" w:rsidP="00623EE3">
      <w:pPr>
        <w:rPr>
          <w:szCs w:val="22"/>
        </w:rPr>
      </w:pPr>
    </w:p>
    <w:p w14:paraId="1C7675A1" w14:textId="77777777" w:rsidR="00327FF2" w:rsidRPr="007C0820" w:rsidRDefault="00327FF2" w:rsidP="00623EE3">
      <w:pPr>
        <w:rPr>
          <w:szCs w:val="22"/>
        </w:rPr>
      </w:pPr>
    </w:p>
    <w:p w14:paraId="078B65FA" w14:textId="77777777" w:rsidR="00327FF2" w:rsidRPr="00301E7A" w:rsidRDefault="00327FF2" w:rsidP="00623EE3">
      <w:pPr>
        <w:pStyle w:val="NormalLab"/>
        <w:numPr>
          <w:ilvl w:val="0"/>
          <w:numId w:val="87"/>
        </w:numPr>
        <w:rPr>
          <w:lang w:val="it-IT"/>
        </w:rPr>
      </w:pPr>
      <w:r w:rsidRPr="00301E7A">
        <w:rPr>
          <w:lang w:val="it-IT"/>
        </w:rPr>
        <w:t xml:space="preserve">ALTĂ(E) ATENŢIONARE(ĂRI) SPECIALĂ(E), DACĂ ESTE(SUNT) NECESARĂ(E) </w:t>
      </w:r>
    </w:p>
    <w:p w14:paraId="09D3DC0D" w14:textId="77777777" w:rsidR="00327FF2" w:rsidRPr="007C0820" w:rsidRDefault="00327FF2" w:rsidP="00623EE3">
      <w:pPr>
        <w:pStyle w:val="NormalKeep"/>
      </w:pPr>
    </w:p>
    <w:p w14:paraId="5E86FA73" w14:textId="77777777" w:rsidR="00327FF2" w:rsidRPr="007C0820" w:rsidRDefault="00327FF2" w:rsidP="00623EE3">
      <w:pPr>
        <w:rPr>
          <w:szCs w:val="22"/>
        </w:rPr>
      </w:pPr>
    </w:p>
    <w:p w14:paraId="7B43061C" w14:textId="77777777" w:rsidR="00327FF2" w:rsidRPr="007C0820" w:rsidRDefault="00327FF2" w:rsidP="00623EE3">
      <w:pPr>
        <w:pStyle w:val="NormalLab"/>
        <w:numPr>
          <w:ilvl w:val="0"/>
          <w:numId w:val="87"/>
        </w:numPr>
      </w:pPr>
      <w:r w:rsidRPr="007C0820">
        <w:t>DATA DE EXPIRARE</w:t>
      </w:r>
    </w:p>
    <w:p w14:paraId="554E556F" w14:textId="77777777" w:rsidR="00327FF2" w:rsidRPr="007C0820" w:rsidRDefault="00327FF2" w:rsidP="00623EE3">
      <w:pPr>
        <w:pStyle w:val="NormalKeep"/>
      </w:pPr>
    </w:p>
    <w:p w14:paraId="39306781" w14:textId="77777777" w:rsidR="00327FF2" w:rsidRPr="007C0820" w:rsidRDefault="00327FF2" w:rsidP="00623EE3">
      <w:pPr>
        <w:rPr>
          <w:szCs w:val="22"/>
        </w:rPr>
      </w:pPr>
      <w:r w:rsidRPr="007C0820">
        <w:rPr>
          <w:szCs w:val="22"/>
        </w:rPr>
        <w:t>EXP</w:t>
      </w:r>
    </w:p>
    <w:p w14:paraId="10FF9416" w14:textId="77777777" w:rsidR="00327FF2" w:rsidRPr="007C0820" w:rsidRDefault="00327FF2" w:rsidP="00623EE3">
      <w:pPr>
        <w:rPr>
          <w:szCs w:val="22"/>
        </w:rPr>
      </w:pPr>
    </w:p>
    <w:p w14:paraId="37E0C9C3" w14:textId="77777777" w:rsidR="00327FF2" w:rsidRPr="007C0820" w:rsidRDefault="00327FF2" w:rsidP="00623EE3">
      <w:pPr>
        <w:rPr>
          <w:szCs w:val="22"/>
        </w:rPr>
      </w:pPr>
    </w:p>
    <w:p w14:paraId="45A91967" w14:textId="77777777" w:rsidR="00327FF2" w:rsidRPr="007C0820" w:rsidRDefault="00327FF2" w:rsidP="00623EE3">
      <w:pPr>
        <w:pStyle w:val="NormalLab"/>
        <w:keepNext/>
        <w:numPr>
          <w:ilvl w:val="0"/>
          <w:numId w:val="87"/>
        </w:numPr>
      </w:pPr>
      <w:r w:rsidRPr="007C0820">
        <w:t>CONDIŢII SPECIALE DE PĂSTRARE</w:t>
      </w:r>
    </w:p>
    <w:p w14:paraId="03405CEA" w14:textId="77777777" w:rsidR="00327FF2" w:rsidRPr="007C0820" w:rsidRDefault="00327FF2" w:rsidP="00623EE3">
      <w:pPr>
        <w:pStyle w:val="NormalKeep"/>
        <w:keepNext w:val="0"/>
        <w:keepLines/>
      </w:pPr>
    </w:p>
    <w:p w14:paraId="453FD6AA" w14:textId="77777777" w:rsidR="00327FF2" w:rsidRPr="007C0820" w:rsidRDefault="00327FF2" w:rsidP="00623EE3">
      <w:pPr>
        <w:keepLines/>
        <w:rPr>
          <w:szCs w:val="22"/>
        </w:rPr>
      </w:pPr>
    </w:p>
    <w:p w14:paraId="3D1B163E" w14:textId="77777777" w:rsidR="00327FF2" w:rsidRPr="007C0820" w:rsidRDefault="00327FF2" w:rsidP="00623EE3">
      <w:pPr>
        <w:pStyle w:val="NormalLab"/>
        <w:keepNext/>
        <w:numPr>
          <w:ilvl w:val="0"/>
          <w:numId w:val="87"/>
        </w:numPr>
        <w:rPr>
          <w:lang w:val="ro-RO"/>
        </w:rPr>
      </w:pPr>
      <w:r w:rsidRPr="007C0820">
        <w:rPr>
          <w:lang w:val="ro-RO"/>
        </w:rPr>
        <w:lastRenderedPageBreak/>
        <w:t>PRECAUŢII SPECIALE PENTRU ELIMINAREA MEDICAMENTELOR NEUTILIZATE SAU A MATERIALELOR REZIDUALE PROVENITE DIN ASTFEL DE MEDICAMENTE, DACĂ ESTE CAZUL</w:t>
      </w:r>
    </w:p>
    <w:p w14:paraId="5331243C" w14:textId="77777777" w:rsidR="00327FF2" w:rsidRPr="007C0820" w:rsidRDefault="00327FF2" w:rsidP="00623EE3">
      <w:pPr>
        <w:pStyle w:val="NormalKeep"/>
      </w:pPr>
    </w:p>
    <w:p w14:paraId="270A8829" w14:textId="77777777" w:rsidR="00327FF2" w:rsidRPr="007C0820" w:rsidRDefault="00327FF2" w:rsidP="00623EE3">
      <w:pPr>
        <w:rPr>
          <w:szCs w:val="22"/>
        </w:rPr>
      </w:pPr>
    </w:p>
    <w:p w14:paraId="5A16647C" w14:textId="77777777" w:rsidR="00327FF2" w:rsidRPr="007C0820" w:rsidRDefault="00327FF2" w:rsidP="00623EE3">
      <w:pPr>
        <w:pStyle w:val="NormalLab"/>
        <w:numPr>
          <w:ilvl w:val="0"/>
          <w:numId w:val="87"/>
        </w:numPr>
        <w:rPr>
          <w:lang w:val="ro-RO"/>
        </w:rPr>
      </w:pPr>
      <w:r w:rsidRPr="007C0820">
        <w:rPr>
          <w:lang w:val="ro-RO"/>
        </w:rPr>
        <w:t>NUMELE ŞI ADRESA DEŢINĂTORULUI AUTORIZAŢIEI DE PUNERE PE PIAŢĂ</w:t>
      </w:r>
    </w:p>
    <w:p w14:paraId="2819CFDA" w14:textId="77777777" w:rsidR="00327FF2" w:rsidRPr="007C0820" w:rsidRDefault="00327FF2" w:rsidP="00623EE3">
      <w:pPr>
        <w:pStyle w:val="NormalKeep"/>
      </w:pPr>
    </w:p>
    <w:p w14:paraId="1BADF84D" w14:textId="172B2BC0" w:rsidR="00FD2BFC" w:rsidRDefault="00651079" w:rsidP="00623EE3">
      <w:pPr>
        <w:autoSpaceDE w:val="0"/>
        <w:autoSpaceDN w:val="0"/>
        <w:rPr>
          <w:lang w:val="en-GB"/>
        </w:rPr>
      </w:pPr>
      <w:r>
        <w:rPr>
          <w:color w:val="000000"/>
        </w:rPr>
        <w:t>Viatris Limited</w:t>
      </w:r>
    </w:p>
    <w:p w14:paraId="368764F2" w14:textId="77777777" w:rsidR="002C6B59" w:rsidRDefault="002C6B59" w:rsidP="00623EE3">
      <w:pPr>
        <w:autoSpaceDE w:val="0"/>
        <w:autoSpaceDN w:val="0"/>
      </w:pPr>
      <w:r>
        <w:rPr>
          <w:color w:val="000000"/>
        </w:rPr>
        <w:t xml:space="preserve">Damastown Industrial Park, </w:t>
      </w:r>
    </w:p>
    <w:p w14:paraId="033867AE" w14:textId="77777777" w:rsidR="002C6B59" w:rsidRDefault="002C6B59" w:rsidP="00623EE3">
      <w:pPr>
        <w:autoSpaceDE w:val="0"/>
        <w:autoSpaceDN w:val="0"/>
      </w:pPr>
      <w:r>
        <w:rPr>
          <w:color w:val="000000"/>
        </w:rPr>
        <w:t xml:space="preserve">Mulhuddart, Dublin 15, </w:t>
      </w:r>
    </w:p>
    <w:p w14:paraId="25EE2C38" w14:textId="77777777" w:rsidR="002C6B59" w:rsidRDefault="002C6B59" w:rsidP="00623EE3">
      <w:pPr>
        <w:autoSpaceDE w:val="0"/>
        <w:autoSpaceDN w:val="0"/>
      </w:pPr>
      <w:r>
        <w:rPr>
          <w:color w:val="000000"/>
        </w:rPr>
        <w:t>DUBLIN</w:t>
      </w:r>
    </w:p>
    <w:p w14:paraId="3D23280E" w14:textId="77777777" w:rsidR="002C6B59" w:rsidRDefault="002C6B59" w:rsidP="00623EE3">
      <w:pPr>
        <w:autoSpaceDE w:val="0"/>
        <w:autoSpaceDN w:val="0"/>
        <w:jc w:val="both"/>
        <w:rPr>
          <w:color w:val="000000"/>
          <w:lang w:val="en-US"/>
        </w:rPr>
      </w:pPr>
      <w:r>
        <w:rPr>
          <w:color w:val="000000"/>
          <w:lang w:val="en-US"/>
        </w:rPr>
        <w:t>Irlanda</w:t>
      </w:r>
    </w:p>
    <w:p w14:paraId="70728814" w14:textId="77777777" w:rsidR="00327FF2" w:rsidRPr="007C0820" w:rsidRDefault="00327FF2" w:rsidP="00623EE3">
      <w:pPr>
        <w:rPr>
          <w:szCs w:val="22"/>
        </w:rPr>
      </w:pPr>
    </w:p>
    <w:p w14:paraId="74DB696A" w14:textId="77777777" w:rsidR="00327FF2" w:rsidRPr="007C0820" w:rsidRDefault="00327FF2" w:rsidP="00623EE3">
      <w:pPr>
        <w:rPr>
          <w:szCs w:val="22"/>
        </w:rPr>
      </w:pPr>
    </w:p>
    <w:p w14:paraId="2067F4FB" w14:textId="77777777" w:rsidR="00327FF2" w:rsidRPr="007C0820" w:rsidRDefault="00327FF2" w:rsidP="00623EE3">
      <w:pPr>
        <w:pStyle w:val="NormalLab"/>
        <w:numPr>
          <w:ilvl w:val="0"/>
          <w:numId w:val="87"/>
        </w:numPr>
        <w:rPr>
          <w:lang w:val="pt-PT"/>
        </w:rPr>
      </w:pPr>
      <w:r w:rsidRPr="007C0820">
        <w:rPr>
          <w:lang w:val="pt-PT"/>
        </w:rPr>
        <w:t>NUMĂRUL(ELE) AUTORIZAŢIEI DE PUNERE PE PIAŢĂ</w:t>
      </w:r>
    </w:p>
    <w:p w14:paraId="4F2E0332" w14:textId="77777777" w:rsidR="00327FF2" w:rsidRPr="007C0820" w:rsidRDefault="00327FF2" w:rsidP="00623EE3">
      <w:pPr>
        <w:pStyle w:val="NormalKeep"/>
      </w:pPr>
    </w:p>
    <w:p w14:paraId="333D6FFA" w14:textId="3BC44372" w:rsidR="00327FF2" w:rsidRPr="00E34E10" w:rsidRDefault="00327FF2" w:rsidP="00623EE3">
      <w:pPr>
        <w:rPr>
          <w:szCs w:val="22"/>
        </w:rPr>
      </w:pPr>
      <w:r w:rsidRPr="00E34E10">
        <w:rPr>
          <w:szCs w:val="22"/>
        </w:rPr>
        <w:t>EU/1/15/1067/00</w:t>
      </w:r>
      <w:r w:rsidR="00E34E10">
        <w:rPr>
          <w:szCs w:val="22"/>
        </w:rPr>
        <w:t>1</w:t>
      </w:r>
    </w:p>
    <w:p w14:paraId="56FDA95A" w14:textId="35DA9EF8" w:rsidR="00327FF2" w:rsidRPr="00E34E10" w:rsidRDefault="00327FF2" w:rsidP="00623EE3">
      <w:pPr>
        <w:rPr>
          <w:szCs w:val="22"/>
        </w:rPr>
      </w:pPr>
      <w:r w:rsidRPr="00E34E10">
        <w:rPr>
          <w:szCs w:val="22"/>
        </w:rPr>
        <w:t>EU/1/15/1067/00</w:t>
      </w:r>
      <w:r w:rsidR="00E34E10">
        <w:rPr>
          <w:szCs w:val="22"/>
        </w:rPr>
        <w:t>2</w:t>
      </w:r>
    </w:p>
    <w:p w14:paraId="09CC4142" w14:textId="77777777" w:rsidR="00327FF2" w:rsidRPr="007C0820" w:rsidRDefault="00327FF2" w:rsidP="00623EE3">
      <w:pPr>
        <w:rPr>
          <w:szCs w:val="22"/>
        </w:rPr>
      </w:pPr>
    </w:p>
    <w:p w14:paraId="7BF0454F" w14:textId="77777777" w:rsidR="00327FF2" w:rsidRPr="007C0820" w:rsidRDefault="00327FF2" w:rsidP="00623EE3">
      <w:pPr>
        <w:rPr>
          <w:szCs w:val="22"/>
        </w:rPr>
      </w:pPr>
    </w:p>
    <w:p w14:paraId="4B9FDAB7" w14:textId="77777777" w:rsidR="00327FF2" w:rsidRPr="007C0820" w:rsidRDefault="00327FF2" w:rsidP="00623EE3">
      <w:pPr>
        <w:pStyle w:val="NormalLab"/>
        <w:numPr>
          <w:ilvl w:val="0"/>
          <w:numId w:val="87"/>
        </w:numPr>
      </w:pPr>
      <w:r w:rsidRPr="007C0820">
        <w:t>SERIA DE FABRICAŢIE</w:t>
      </w:r>
    </w:p>
    <w:p w14:paraId="4E96716D" w14:textId="77777777" w:rsidR="00327FF2" w:rsidRPr="007C0820" w:rsidRDefault="00327FF2" w:rsidP="00623EE3">
      <w:pPr>
        <w:pStyle w:val="NormalKeep"/>
      </w:pPr>
    </w:p>
    <w:p w14:paraId="7C8A3F5B" w14:textId="77777777" w:rsidR="00327FF2" w:rsidRPr="007C0820" w:rsidRDefault="00327FF2" w:rsidP="00623EE3">
      <w:pPr>
        <w:rPr>
          <w:szCs w:val="22"/>
        </w:rPr>
      </w:pPr>
      <w:r w:rsidRPr="007C0820">
        <w:rPr>
          <w:szCs w:val="22"/>
        </w:rPr>
        <w:t>Lot</w:t>
      </w:r>
    </w:p>
    <w:p w14:paraId="5EAD8150" w14:textId="77777777" w:rsidR="00327FF2" w:rsidRPr="007C0820" w:rsidRDefault="00327FF2" w:rsidP="00623EE3">
      <w:pPr>
        <w:rPr>
          <w:szCs w:val="22"/>
        </w:rPr>
      </w:pPr>
    </w:p>
    <w:p w14:paraId="4146D29F" w14:textId="77777777" w:rsidR="00327FF2" w:rsidRPr="007C0820" w:rsidRDefault="00327FF2" w:rsidP="00623EE3">
      <w:pPr>
        <w:rPr>
          <w:szCs w:val="22"/>
        </w:rPr>
      </w:pPr>
    </w:p>
    <w:p w14:paraId="550B0191" w14:textId="77777777" w:rsidR="00327FF2" w:rsidRPr="007C0820" w:rsidRDefault="00327FF2" w:rsidP="00623EE3">
      <w:pPr>
        <w:pStyle w:val="NormalLab"/>
        <w:numPr>
          <w:ilvl w:val="0"/>
          <w:numId w:val="87"/>
        </w:numPr>
      </w:pPr>
      <w:r w:rsidRPr="007C0820">
        <w:t>CLASIFICARE GENERALĂ PRIVIND MODUL DE ELIBERARE</w:t>
      </w:r>
    </w:p>
    <w:p w14:paraId="2247EF6B" w14:textId="77777777" w:rsidR="00327FF2" w:rsidRPr="007C0820" w:rsidRDefault="00327FF2" w:rsidP="00623EE3">
      <w:pPr>
        <w:pStyle w:val="NormalKeep"/>
      </w:pPr>
    </w:p>
    <w:p w14:paraId="13680C94" w14:textId="77777777" w:rsidR="00327FF2" w:rsidRPr="007C0820" w:rsidRDefault="00327FF2" w:rsidP="00623EE3">
      <w:pPr>
        <w:rPr>
          <w:szCs w:val="22"/>
        </w:rPr>
      </w:pPr>
    </w:p>
    <w:p w14:paraId="19B74D81" w14:textId="77777777" w:rsidR="00327FF2" w:rsidRPr="007C0820" w:rsidRDefault="00327FF2" w:rsidP="00623EE3">
      <w:pPr>
        <w:pStyle w:val="NormalLab"/>
        <w:numPr>
          <w:ilvl w:val="0"/>
          <w:numId w:val="87"/>
        </w:numPr>
      </w:pPr>
      <w:r w:rsidRPr="007C0820">
        <w:t>INSTRUCŢIUNI DE UTILIZARE</w:t>
      </w:r>
    </w:p>
    <w:p w14:paraId="28250922" w14:textId="77777777" w:rsidR="00327FF2" w:rsidRPr="007C0820" w:rsidRDefault="00327FF2" w:rsidP="00623EE3">
      <w:pPr>
        <w:pStyle w:val="NormalKeep"/>
      </w:pPr>
    </w:p>
    <w:p w14:paraId="2C63D9D0" w14:textId="77777777" w:rsidR="00327FF2" w:rsidRPr="007C0820" w:rsidRDefault="00327FF2" w:rsidP="00623EE3">
      <w:pPr>
        <w:rPr>
          <w:szCs w:val="22"/>
        </w:rPr>
      </w:pPr>
    </w:p>
    <w:p w14:paraId="0DA7CF64" w14:textId="77777777" w:rsidR="00327FF2" w:rsidRPr="007C0820" w:rsidRDefault="00327FF2" w:rsidP="00623EE3">
      <w:pPr>
        <w:pStyle w:val="NormalLab"/>
        <w:numPr>
          <w:ilvl w:val="0"/>
          <w:numId w:val="87"/>
        </w:numPr>
      </w:pPr>
      <w:r w:rsidRPr="007C0820">
        <w:t>INFORMAŢII ÎN BRAILLE</w:t>
      </w:r>
    </w:p>
    <w:p w14:paraId="79CBE619" w14:textId="77777777" w:rsidR="00327FF2" w:rsidRPr="007C0820" w:rsidRDefault="00327FF2" w:rsidP="00623EE3">
      <w:pPr>
        <w:pStyle w:val="NormalKeep"/>
      </w:pPr>
    </w:p>
    <w:p w14:paraId="1E4744D2" w14:textId="2FABCA45" w:rsidR="00327FF2" w:rsidRDefault="00327FF2" w:rsidP="00623EE3">
      <w:pPr>
        <w:rPr>
          <w:b/>
          <w:szCs w:val="22"/>
        </w:rPr>
      </w:pPr>
      <w:r w:rsidRPr="007C0820">
        <w:rPr>
          <w:szCs w:val="22"/>
        </w:rPr>
        <w:t xml:space="preserve">Lopinavir/Ritonavir </w:t>
      </w:r>
      <w:r w:rsidR="001C3D8F">
        <w:rPr>
          <w:szCs w:val="22"/>
        </w:rPr>
        <w:t>Viatris</w:t>
      </w:r>
      <w:r w:rsidRPr="007C0820">
        <w:rPr>
          <w:szCs w:val="22"/>
        </w:rPr>
        <w:t xml:space="preserve"> </w:t>
      </w:r>
      <w:r w:rsidR="00E34E10">
        <w:rPr>
          <w:szCs w:val="22"/>
        </w:rPr>
        <w:t>1</w:t>
      </w:r>
      <w:r w:rsidRPr="007C0820">
        <w:rPr>
          <w:szCs w:val="22"/>
        </w:rPr>
        <w:t>00 mg/</w:t>
      </w:r>
      <w:r w:rsidR="00E34E10">
        <w:rPr>
          <w:szCs w:val="22"/>
        </w:rPr>
        <w:t>25</w:t>
      </w:r>
      <w:r w:rsidRPr="007C0820">
        <w:rPr>
          <w:szCs w:val="22"/>
        </w:rPr>
        <w:t> mg</w:t>
      </w:r>
      <w:r w:rsidRPr="007C0820" w:rsidDel="00A0081F">
        <w:rPr>
          <w:b/>
          <w:szCs w:val="22"/>
        </w:rPr>
        <w:t xml:space="preserve"> </w:t>
      </w:r>
    </w:p>
    <w:p w14:paraId="529A1554" w14:textId="77777777" w:rsidR="008A1C7C" w:rsidRDefault="008A1C7C" w:rsidP="00623EE3">
      <w:pPr>
        <w:rPr>
          <w:b/>
          <w:szCs w:val="22"/>
        </w:rPr>
      </w:pPr>
    </w:p>
    <w:p w14:paraId="2F27E9F5" w14:textId="77777777" w:rsidR="00327FF2" w:rsidRPr="00BC5DDA" w:rsidRDefault="00327FF2" w:rsidP="00623EE3">
      <w:pPr>
        <w:rPr>
          <w:b/>
          <w:szCs w:val="22"/>
        </w:rPr>
      </w:pPr>
    </w:p>
    <w:p w14:paraId="2947224A" w14:textId="77777777" w:rsidR="00327FF2" w:rsidRPr="00BC5DDA" w:rsidRDefault="00327FF2" w:rsidP="00623EE3">
      <w:pPr>
        <w:keepNext/>
        <w:numPr>
          <w:ilvl w:val="0"/>
          <w:numId w:val="90"/>
        </w:numPr>
        <w:pBdr>
          <w:top w:val="single" w:sz="4" w:space="1" w:color="auto"/>
          <w:left w:val="single" w:sz="4" w:space="4" w:color="auto"/>
          <w:bottom w:val="single" w:sz="4" w:space="1" w:color="auto"/>
          <w:right w:val="single" w:sz="4" w:space="4" w:color="auto"/>
        </w:pBdr>
        <w:tabs>
          <w:tab w:val="left" w:pos="567"/>
        </w:tabs>
        <w:ind w:left="567" w:hanging="567"/>
        <w:rPr>
          <w:i/>
          <w:noProof/>
          <w:szCs w:val="22"/>
        </w:rPr>
      </w:pPr>
      <w:r w:rsidRPr="00BC5DDA">
        <w:rPr>
          <w:b/>
          <w:noProof/>
          <w:szCs w:val="22"/>
        </w:rPr>
        <w:t>IDENTIFICATOR UNIC - COD DE BARE BIDIMENSIONAL</w:t>
      </w:r>
    </w:p>
    <w:p w14:paraId="28FB32E5" w14:textId="77777777" w:rsidR="00327FF2" w:rsidRPr="00BC5DDA" w:rsidRDefault="00327FF2" w:rsidP="00623EE3">
      <w:pPr>
        <w:rPr>
          <w:noProof/>
          <w:szCs w:val="22"/>
        </w:rPr>
      </w:pPr>
    </w:p>
    <w:p w14:paraId="47DC5601" w14:textId="77777777" w:rsidR="00327FF2" w:rsidRPr="00BC5DDA" w:rsidRDefault="00327FF2" w:rsidP="00623EE3">
      <w:pPr>
        <w:rPr>
          <w:noProof/>
          <w:szCs w:val="22"/>
          <w:shd w:val="clear" w:color="auto" w:fill="CCCCCC"/>
        </w:rPr>
      </w:pPr>
      <w:r w:rsidRPr="00E34E10">
        <w:rPr>
          <w:noProof/>
          <w:szCs w:val="22"/>
        </w:rPr>
        <w:t>Cod de bare bidimensional care conține identificatorul unic.</w:t>
      </w:r>
    </w:p>
    <w:p w14:paraId="6ADC43E5" w14:textId="77777777" w:rsidR="00327FF2" w:rsidRPr="00BC5DDA" w:rsidRDefault="00327FF2" w:rsidP="00623EE3">
      <w:pPr>
        <w:rPr>
          <w:noProof/>
          <w:szCs w:val="22"/>
        </w:rPr>
      </w:pPr>
    </w:p>
    <w:p w14:paraId="1F2598BC" w14:textId="77777777" w:rsidR="00327FF2" w:rsidRPr="00BC5DDA" w:rsidRDefault="00327FF2" w:rsidP="00623EE3">
      <w:pPr>
        <w:rPr>
          <w:noProof/>
          <w:szCs w:val="22"/>
        </w:rPr>
      </w:pPr>
    </w:p>
    <w:p w14:paraId="0061378C" w14:textId="77777777" w:rsidR="00327FF2" w:rsidRPr="00BC5DDA" w:rsidRDefault="00327FF2" w:rsidP="00623EE3">
      <w:pPr>
        <w:keepNext/>
        <w:numPr>
          <w:ilvl w:val="0"/>
          <w:numId w:val="90"/>
        </w:numPr>
        <w:pBdr>
          <w:top w:val="single" w:sz="4" w:space="1" w:color="auto"/>
          <w:left w:val="single" w:sz="4" w:space="4" w:color="auto"/>
          <w:bottom w:val="single" w:sz="4" w:space="1" w:color="auto"/>
          <w:right w:val="single" w:sz="4" w:space="4" w:color="auto"/>
        </w:pBdr>
        <w:tabs>
          <w:tab w:val="left" w:pos="567"/>
        </w:tabs>
        <w:ind w:left="567" w:hanging="567"/>
        <w:rPr>
          <w:i/>
          <w:noProof/>
          <w:szCs w:val="22"/>
        </w:rPr>
      </w:pPr>
      <w:r w:rsidRPr="00BC5DDA">
        <w:rPr>
          <w:b/>
          <w:noProof/>
          <w:szCs w:val="22"/>
        </w:rPr>
        <w:t>IDENTIFICATOR UNIC - DATE LIZIBILE PENTRU PERSOANE</w:t>
      </w:r>
    </w:p>
    <w:p w14:paraId="2C9CA1C5" w14:textId="77777777" w:rsidR="00327FF2" w:rsidRPr="00BC5DDA" w:rsidRDefault="00327FF2" w:rsidP="00623EE3">
      <w:pPr>
        <w:rPr>
          <w:noProof/>
          <w:szCs w:val="22"/>
        </w:rPr>
      </w:pPr>
    </w:p>
    <w:p w14:paraId="0FF6C6FB" w14:textId="6860C518" w:rsidR="00327FF2" w:rsidRPr="00BC5DDA" w:rsidRDefault="00327FF2" w:rsidP="00623EE3">
      <w:pPr>
        <w:rPr>
          <w:szCs w:val="22"/>
        </w:rPr>
      </w:pPr>
      <w:r w:rsidRPr="00BC5DDA">
        <w:rPr>
          <w:szCs w:val="22"/>
        </w:rPr>
        <w:t xml:space="preserve">PC </w:t>
      </w:r>
    </w:p>
    <w:p w14:paraId="093C46D5" w14:textId="6376098D" w:rsidR="00327FF2" w:rsidRPr="00BC5DDA" w:rsidRDefault="00327FF2" w:rsidP="00623EE3">
      <w:pPr>
        <w:rPr>
          <w:szCs w:val="22"/>
        </w:rPr>
      </w:pPr>
      <w:r w:rsidRPr="00BC5DDA">
        <w:rPr>
          <w:szCs w:val="22"/>
        </w:rPr>
        <w:t xml:space="preserve">SN  </w:t>
      </w:r>
    </w:p>
    <w:p w14:paraId="6875FCF8" w14:textId="42594C46" w:rsidR="00327FF2" w:rsidRPr="00BC5DDA" w:rsidRDefault="00327FF2" w:rsidP="00623EE3">
      <w:pPr>
        <w:rPr>
          <w:szCs w:val="22"/>
        </w:rPr>
      </w:pPr>
      <w:r w:rsidRPr="00BC5DDA">
        <w:rPr>
          <w:szCs w:val="22"/>
        </w:rPr>
        <w:t xml:space="preserve">NN </w:t>
      </w:r>
    </w:p>
    <w:p w14:paraId="0E2F7C48" w14:textId="02C7E109" w:rsidR="00E34E10" w:rsidRDefault="00E34E10" w:rsidP="00623EE3">
      <w:pPr>
        <w:rPr>
          <w:rFonts w:eastAsia="SimSun"/>
          <w:szCs w:val="22"/>
          <w:lang w:val="x-none" w:eastAsia="zh-CN"/>
        </w:rPr>
      </w:pPr>
      <w:r>
        <w:br w:type="page"/>
      </w:r>
    </w:p>
    <w:p w14:paraId="4EBF97B8" w14:textId="77777777" w:rsidR="00E34E10" w:rsidRPr="007C0820" w:rsidRDefault="00E34E10" w:rsidP="00623EE3">
      <w:pPr>
        <w:pStyle w:val="NormalLab"/>
        <w:pBdr>
          <w:bottom w:val="none" w:sz="0" w:space="0" w:color="auto"/>
        </w:pBdr>
        <w:ind w:left="0" w:firstLine="0"/>
        <w:rPr>
          <w:lang w:val="ro-RO"/>
        </w:rPr>
      </w:pPr>
      <w:r w:rsidRPr="007C0820">
        <w:rPr>
          <w:lang w:val="ro-RO"/>
        </w:rPr>
        <w:lastRenderedPageBreak/>
        <w:t>INFORMAŢII CARE TREBUIE SĂ APARĂ PE AMBALAJUL SECUNDAR</w:t>
      </w:r>
    </w:p>
    <w:p w14:paraId="272C4536" w14:textId="77777777" w:rsidR="00E34E10" w:rsidRPr="007C0820" w:rsidRDefault="00E34E10" w:rsidP="00623EE3">
      <w:pPr>
        <w:pStyle w:val="NormalLab"/>
        <w:pBdr>
          <w:bottom w:val="none" w:sz="0" w:space="0" w:color="auto"/>
        </w:pBdr>
        <w:ind w:left="0" w:firstLine="0"/>
        <w:rPr>
          <w:lang w:val="ro-RO"/>
        </w:rPr>
      </w:pPr>
    </w:p>
    <w:p w14:paraId="6867FA83" w14:textId="1C17E863" w:rsidR="00E34E10" w:rsidRPr="007C0820" w:rsidRDefault="00E34E10" w:rsidP="00623EE3">
      <w:pPr>
        <w:pBdr>
          <w:left w:val="single" w:sz="4" w:space="4" w:color="auto"/>
          <w:bottom w:val="single" w:sz="4" w:space="0" w:color="auto"/>
          <w:right w:val="single" w:sz="4" w:space="4" w:color="auto"/>
        </w:pBdr>
        <w:rPr>
          <w:b/>
          <w:szCs w:val="22"/>
        </w:rPr>
      </w:pPr>
      <w:r w:rsidRPr="007C0820">
        <w:rPr>
          <w:b/>
          <w:szCs w:val="22"/>
        </w:rPr>
        <w:t xml:space="preserve">CUTIA </w:t>
      </w:r>
      <w:r>
        <w:rPr>
          <w:b/>
          <w:szCs w:val="22"/>
        </w:rPr>
        <w:t>INTERIOARĂ</w:t>
      </w:r>
      <w:r w:rsidRPr="007C0820">
        <w:rPr>
          <w:b/>
          <w:szCs w:val="22"/>
        </w:rPr>
        <w:t xml:space="preserve"> A AMBALAJULUI DE BLISTERE </w:t>
      </w:r>
    </w:p>
    <w:p w14:paraId="780261E2" w14:textId="77777777" w:rsidR="00E34E10" w:rsidRPr="007C0820" w:rsidRDefault="00E34E10" w:rsidP="00623EE3">
      <w:pPr>
        <w:rPr>
          <w:b/>
          <w:szCs w:val="22"/>
        </w:rPr>
      </w:pPr>
    </w:p>
    <w:p w14:paraId="0E720355" w14:textId="77777777" w:rsidR="00E34E10" w:rsidRPr="007C0820" w:rsidRDefault="00E34E10" w:rsidP="00623EE3">
      <w:pPr>
        <w:rPr>
          <w:szCs w:val="22"/>
        </w:rPr>
      </w:pPr>
    </w:p>
    <w:p w14:paraId="46F67A78" w14:textId="77777777" w:rsidR="00E34E10" w:rsidRPr="007C0820" w:rsidRDefault="00E34E10" w:rsidP="00623EE3">
      <w:pPr>
        <w:pStyle w:val="NormalLab"/>
        <w:numPr>
          <w:ilvl w:val="0"/>
          <w:numId w:val="88"/>
        </w:numPr>
      </w:pPr>
      <w:r w:rsidRPr="007C0820">
        <w:t>DENUMIREA COMERCIALĂ A MEDICAMENTULUI</w:t>
      </w:r>
    </w:p>
    <w:p w14:paraId="78C515F9" w14:textId="77777777" w:rsidR="00E34E10" w:rsidRPr="007C0820" w:rsidRDefault="00E34E10" w:rsidP="00623EE3">
      <w:pPr>
        <w:pStyle w:val="NormalKeep"/>
      </w:pPr>
    </w:p>
    <w:p w14:paraId="3BE8DD21" w14:textId="6C7B8F9B" w:rsidR="00E34E10" w:rsidRPr="007C0820" w:rsidRDefault="00E34E10" w:rsidP="00623EE3">
      <w:pPr>
        <w:rPr>
          <w:szCs w:val="22"/>
        </w:rPr>
      </w:pPr>
      <w:r w:rsidRPr="007C0820">
        <w:rPr>
          <w:szCs w:val="22"/>
        </w:rPr>
        <w:t xml:space="preserve">Lopinavir/Ritonavir </w:t>
      </w:r>
      <w:r w:rsidR="001C3D8F">
        <w:rPr>
          <w:szCs w:val="22"/>
        </w:rPr>
        <w:t>Viatris</w:t>
      </w:r>
      <w:r w:rsidRPr="007C0820">
        <w:rPr>
          <w:szCs w:val="22"/>
        </w:rPr>
        <w:t xml:space="preserve"> </w:t>
      </w:r>
      <w:r>
        <w:rPr>
          <w:szCs w:val="22"/>
        </w:rPr>
        <w:t>1</w:t>
      </w:r>
      <w:r w:rsidRPr="007C0820">
        <w:rPr>
          <w:szCs w:val="22"/>
        </w:rPr>
        <w:t>00 mg/</w:t>
      </w:r>
      <w:r>
        <w:rPr>
          <w:szCs w:val="22"/>
        </w:rPr>
        <w:t>25</w:t>
      </w:r>
      <w:r w:rsidRPr="007C0820">
        <w:rPr>
          <w:szCs w:val="22"/>
        </w:rPr>
        <w:t> mg comprimate filmate</w:t>
      </w:r>
    </w:p>
    <w:p w14:paraId="6F781593" w14:textId="77777777" w:rsidR="00E34E10" w:rsidRPr="007C0820" w:rsidRDefault="00E34E10" w:rsidP="00623EE3">
      <w:pPr>
        <w:rPr>
          <w:szCs w:val="22"/>
        </w:rPr>
      </w:pPr>
      <w:r w:rsidRPr="007C0820">
        <w:rPr>
          <w:szCs w:val="22"/>
        </w:rPr>
        <w:t>lopinavir/ritonavir</w:t>
      </w:r>
    </w:p>
    <w:p w14:paraId="6CE09964" w14:textId="77777777" w:rsidR="00E34E10" w:rsidRPr="007C0820" w:rsidRDefault="00E34E10" w:rsidP="00623EE3">
      <w:pPr>
        <w:rPr>
          <w:szCs w:val="22"/>
        </w:rPr>
      </w:pPr>
    </w:p>
    <w:p w14:paraId="7F698E3B" w14:textId="77777777" w:rsidR="00E34E10" w:rsidRPr="007C0820" w:rsidRDefault="00E34E10" w:rsidP="00623EE3">
      <w:pPr>
        <w:rPr>
          <w:szCs w:val="22"/>
        </w:rPr>
      </w:pPr>
    </w:p>
    <w:p w14:paraId="0F8265D9" w14:textId="77777777" w:rsidR="00E34E10" w:rsidRPr="007C0820" w:rsidRDefault="00E34E10" w:rsidP="00623EE3">
      <w:pPr>
        <w:pStyle w:val="NormalLab"/>
        <w:numPr>
          <w:ilvl w:val="0"/>
          <w:numId w:val="88"/>
        </w:numPr>
      </w:pPr>
      <w:r w:rsidRPr="007C0820">
        <w:t>DECLARAREA SUBSTANŢEI(LOR) ACTIVE</w:t>
      </w:r>
    </w:p>
    <w:p w14:paraId="1889E56A" w14:textId="77777777" w:rsidR="00E34E10" w:rsidRPr="007C0820" w:rsidRDefault="00E34E10" w:rsidP="00623EE3">
      <w:pPr>
        <w:pStyle w:val="NormalKeep"/>
      </w:pPr>
    </w:p>
    <w:p w14:paraId="7D32D418" w14:textId="77777777" w:rsidR="00E34E10" w:rsidRPr="007C0820" w:rsidRDefault="00E34E10" w:rsidP="00623EE3">
      <w:pPr>
        <w:rPr>
          <w:szCs w:val="22"/>
        </w:rPr>
      </w:pPr>
      <w:r w:rsidRPr="007C0820">
        <w:rPr>
          <w:szCs w:val="22"/>
        </w:rPr>
        <w:t xml:space="preserve">Fiecare comprimat filmat conţine </w:t>
      </w:r>
      <w:r>
        <w:rPr>
          <w:szCs w:val="22"/>
        </w:rPr>
        <w:t>1</w:t>
      </w:r>
      <w:r w:rsidRPr="007C0820">
        <w:rPr>
          <w:szCs w:val="22"/>
        </w:rPr>
        <w:t>00 mg de lopinavir combinat cu </w:t>
      </w:r>
      <w:r>
        <w:rPr>
          <w:szCs w:val="22"/>
        </w:rPr>
        <w:t>25</w:t>
      </w:r>
      <w:r w:rsidRPr="007C0820">
        <w:rPr>
          <w:szCs w:val="22"/>
        </w:rPr>
        <w:t xml:space="preserve"> mg de ritonavir ca potenţator farmacocinetic.</w:t>
      </w:r>
    </w:p>
    <w:p w14:paraId="21FF8C97" w14:textId="77777777" w:rsidR="00E34E10" w:rsidRPr="007C0820" w:rsidRDefault="00E34E10" w:rsidP="00623EE3">
      <w:pPr>
        <w:rPr>
          <w:szCs w:val="22"/>
        </w:rPr>
      </w:pPr>
    </w:p>
    <w:p w14:paraId="63C137AC" w14:textId="77777777" w:rsidR="00E34E10" w:rsidRPr="007C0820" w:rsidRDefault="00E34E10" w:rsidP="00623EE3">
      <w:pPr>
        <w:rPr>
          <w:szCs w:val="22"/>
        </w:rPr>
      </w:pPr>
    </w:p>
    <w:p w14:paraId="0681B1E1" w14:textId="77777777" w:rsidR="00E34E10" w:rsidRPr="007C0820" w:rsidRDefault="00E34E10" w:rsidP="00623EE3">
      <w:pPr>
        <w:pStyle w:val="NormalLab"/>
        <w:numPr>
          <w:ilvl w:val="0"/>
          <w:numId w:val="88"/>
        </w:numPr>
      </w:pPr>
      <w:r w:rsidRPr="007C0820">
        <w:t>LISTA EXCIPIENŢILOR</w:t>
      </w:r>
    </w:p>
    <w:p w14:paraId="3891C9E6" w14:textId="77777777" w:rsidR="00E34E10" w:rsidRPr="007C0820" w:rsidRDefault="00E34E10" w:rsidP="00623EE3">
      <w:pPr>
        <w:pStyle w:val="NormalKeep"/>
      </w:pPr>
    </w:p>
    <w:p w14:paraId="02316942" w14:textId="77777777" w:rsidR="00E34E10" w:rsidRPr="007C0820" w:rsidRDefault="00E34E10" w:rsidP="00623EE3">
      <w:pPr>
        <w:rPr>
          <w:szCs w:val="22"/>
        </w:rPr>
      </w:pPr>
    </w:p>
    <w:p w14:paraId="3C9FBC87" w14:textId="77777777" w:rsidR="00E34E10" w:rsidRPr="007C0820" w:rsidRDefault="00E34E10" w:rsidP="00623EE3">
      <w:pPr>
        <w:pStyle w:val="NormalLab"/>
        <w:numPr>
          <w:ilvl w:val="0"/>
          <w:numId w:val="88"/>
        </w:numPr>
      </w:pPr>
      <w:r w:rsidRPr="007C0820">
        <w:t>FORMA FARMACEUTICĂ ŞI CONŢINUTUL</w:t>
      </w:r>
    </w:p>
    <w:p w14:paraId="57105FAF" w14:textId="77777777" w:rsidR="00E34E10" w:rsidRPr="007C0820" w:rsidRDefault="00E34E10" w:rsidP="00623EE3">
      <w:pPr>
        <w:pStyle w:val="NormalKeep"/>
      </w:pPr>
    </w:p>
    <w:p w14:paraId="2A33A8D9" w14:textId="77777777" w:rsidR="00E34E10" w:rsidRDefault="00E34E10" w:rsidP="00623EE3">
      <w:pPr>
        <w:rPr>
          <w:szCs w:val="22"/>
        </w:rPr>
      </w:pPr>
      <w:r w:rsidRPr="00E34E10">
        <w:rPr>
          <w:szCs w:val="22"/>
        </w:rPr>
        <w:t>Comprimat filmat</w:t>
      </w:r>
    </w:p>
    <w:p w14:paraId="1AE1525E" w14:textId="77777777" w:rsidR="00E34E10" w:rsidRPr="007C0820" w:rsidRDefault="00E34E10" w:rsidP="00623EE3">
      <w:pPr>
        <w:rPr>
          <w:szCs w:val="22"/>
        </w:rPr>
      </w:pPr>
    </w:p>
    <w:p w14:paraId="5121A934" w14:textId="6E77C298" w:rsidR="00E34E10" w:rsidRPr="007C0820" w:rsidRDefault="00E34E10" w:rsidP="00623EE3">
      <w:pPr>
        <w:rPr>
          <w:szCs w:val="22"/>
        </w:rPr>
      </w:pPr>
      <w:r>
        <w:rPr>
          <w:szCs w:val="22"/>
        </w:rPr>
        <w:t>3</w:t>
      </w:r>
      <w:r w:rsidRPr="007C0820">
        <w:rPr>
          <w:szCs w:val="22"/>
        </w:rPr>
        <w:t>0 comprimate filmate</w:t>
      </w:r>
    </w:p>
    <w:p w14:paraId="13650D8E" w14:textId="3E9A2A91" w:rsidR="00E34E10" w:rsidRPr="007C0820" w:rsidRDefault="00E34E10" w:rsidP="00623EE3">
      <w:pPr>
        <w:rPr>
          <w:szCs w:val="22"/>
          <w:highlight w:val="lightGray"/>
        </w:rPr>
      </w:pPr>
      <w:r>
        <w:rPr>
          <w:szCs w:val="22"/>
          <w:highlight w:val="lightGray"/>
        </w:rPr>
        <w:t>3</w:t>
      </w:r>
      <w:r w:rsidRPr="007C0820">
        <w:rPr>
          <w:szCs w:val="22"/>
          <w:highlight w:val="lightGray"/>
        </w:rPr>
        <w:t>0 x 1 comprimate filmate</w:t>
      </w:r>
    </w:p>
    <w:p w14:paraId="26C5B603" w14:textId="77777777" w:rsidR="00E34E10" w:rsidRPr="007C0820" w:rsidRDefault="00E34E10" w:rsidP="00623EE3">
      <w:pPr>
        <w:rPr>
          <w:szCs w:val="22"/>
        </w:rPr>
      </w:pPr>
    </w:p>
    <w:p w14:paraId="09E45820" w14:textId="77777777" w:rsidR="00E34E10" w:rsidRPr="007C0820" w:rsidRDefault="00E34E10" w:rsidP="00623EE3">
      <w:pPr>
        <w:rPr>
          <w:szCs w:val="22"/>
        </w:rPr>
      </w:pPr>
    </w:p>
    <w:p w14:paraId="18157E99" w14:textId="77777777" w:rsidR="00E34E10" w:rsidRPr="007B5530" w:rsidRDefault="00E34E10" w:rsidP="00623EE3">
      <w:pPr>
        <w:pStyle w:val="NormalLab"/>
        <w:numPr>
          <w:ilvl w:val="0"/>
          <w:numId w:val="88"/>
        </w:numPr>
        <w:rPr>
          <w:lang w:val="fr-FR"/>
        </w:rPr>
      </w:pPr>
      <w:r w:rsidRPr="007B5530">
        <w:rPr>
          <w:lang w:val="fr-FR"/>
        </w:rPr>
        <w:t>MODUL ŞI CALEA (CĂILE) DE ADMINISTRARE</w:t>
      </w:r>
    </w:p>
    <w:p w14:paraId="0BA66530" w14:textId="77777777" w:rsidR="00E34E10" w:rsidRPr="007C0820" w:rsidRDefault="00E34E10" w:rsidP="00623EE3">
      <w:pPr>
        <w:pStyle w:val="NormalKeep"/>
      </w:pPr>
    </w:p>
    <w:p w14:paraId="09849F5C" w14:textId="77777777" w:rsidR="00E34E10" w:rsidRPr="007C0820" w:rsidRDefault="00E34E10" w:rsidP="00623EE3">
      <w:pPr>
        <w:rPr>
          <w:szCs w:val="22"/>
        </w:rPr>
      </w:pPr>
      <w:r w:rsidRPr="007C0820">
        <w:rPr>
          <w:szCs w:val="22"/>
        </w:rPr>
        <w:t>A se citi prospectul înainte de utilizare.</w:t>
      </w:r>
    </w:p>
    <w:p w14:paraId="3FE23363" w14:textId="77777777" w:rsidR="00E34E10" w:rsidRDefault="00E34E10" w:rsidP="00623EE3">
      <w:pPr>
        <w:rPr>
          <w:szCs w:val="22"/>
        </w:rPr>
      </w:pPr>
      <w:r w:rsidRPr="007C0820">
        <w:rPr>
          <w:szCs w:val="22"/>
        </w:rPr>
        <w:t>Administrare orală.</w:t>
      </w:r>
    </w:p>
    <w:p w14:paraId="63DA21D2" w14:textId="77777777" w:rsidR="00E34E10" w:rsidRPr="007C0820" w:rsidRDefault="00E34E10" w:rsidP="00623EE3">
      <w:pPr>
        <w:rPr>
          <w:szCs w:val="22"/>
        </w:rPr>
      </w:pPr>
    </w:p>
    <w:p w14:paraId="425072B8" w14:textId="77777777" w:rsidR="00E34E10" w:rsidRPr="007C0820" w:rsidRDefault="00E34E10" w:rsidP="00623EE3">
      <w:pPr>
        <w:rPr>
          <w:szCs w:val="22"/>
        </w:rPr>
      </w:pPr>
    </w:p>
    <w:p w14:paraId="234DD93B" w14:textId="77777777" w:rsidR="00E34E10" w:rsidRPr="007C0820" w:rsidRDefault="00E34E10" w:rsidP="00623EE3">
      <w:pPr>
        <w:pStyle w:val="NormalLab"/>
        <w:numPr>
          <w:ilvl w:val="0"/>
          <w:numId w:val="88"/>
        </w:numPr>
        <w:rPr>
          <w:lang w:val="ro-RO"/>
        </w:rPr>
      </w:pPr>
      <w:r w:rsidRPr="007C0820">
        <w:rPr>
          <w:lang w:val="ro-RO"/>
        </w:rPr>
        <w:t>ATENŢIONARE SPECIALĂ PRIVIND FAPTUL CĂ MEDICAMENTUL NU TREBUIE PĂSTRAT LA VEDEREA ŞI ÎNDEMÂNA COPIILOR</w:t>
      </w:r>
    </w:p>
    <w:p w14:paraId="7C9384D8" w14:textId="77777777" w:rsidR="00E34E10" w:rsidRPr="007C0820" w:rsidRDefault="00E34E10" w:rsidP="00623EE3">
      <w:pPr>
        <w:pStyle w:val="NormalKeep"/>
      </w:pPr>
    </w:p>
    <w:p w14:paraId="425C5F8F" w14:textId="77777777" w:rsidR="00E34E10" w:rsidRPr="007C0820" w:rsidRDefault="00E34E10" w:rsidP="00623EE3">
      <w:pPr>
        <w:rPr>
          <w:szCs w:val="22"/>
        </w:rPr>
      </w:pPr>
      <w:r w:rsidRPr="007C0820">
        <w:rPr>
          <w:szCs w:val="22"/>
        </w:rPr>
        <w:t>A nu se lăsa la vederea şi îndemâna copiilor.</w:t>
      </w:r>
    </w:p>
    <w:p w14:paraId="6CCACBFC" w14:textId="77777777" w:rsidR="00E34E10" w:rsidRPr="007C0820" w:rsidRDefault="00E34E10" w:rsidP="00623EE3">
      <w:pPr>
        <w:rPr>
          <w:szCs w:val="22"/>
        </w:rPr>
      </w:pPr>
    </w:p>
    <w:p w14:paraId="3B0076FC" w14:textId="77777777" w:rsidR="00E34E10" w:rsidRPr="007C0820" w:rsidRDefault="00E34E10" w:rsidP="00623EE3">
      <w:pPr>
        <w:rPr>
          <w:szCs w:val="22"/>
        </w:rPr>
      </w:pPr>
    </w:p>
    <w:p w14:paraId="1BE185E1" w14:textId="77777777" w:rsidR="00E34E10" w:rsidRPr="00301E7A" w:rsidRDefault="00E34E10" w:rsidP="00623EE3">
      <w:pPr>
        <w:pStyle w:val="NormalLab"/>
        <w:numPr>
          <w:ilvl w:val="0"/>
          <w:numId w:val="88"/>
        </w:numPr>
        <w:rPr>
          <w:lang w:val="it-IT"/>
        </w:rPr>
      </w:pPr>
      <w:r w:rsidRPr="00301E7A">
        <w:rPr>
          <w:lang w:val="it-IT"/>
        </w:rPr>
        <w:t xml:space="preserve">ALTĂ(E) ATENŢIONARE(ĂRI) SPECIALĂ(E), DACĂ ESTE(SUNT) NECESARĂ(E) </w:t>
      </w:r>
    </w:p>
    <w:p w14:paraId="35D9C488" w14:textId="77777777" w:rsidR="00E34E10" w:rsidRPr="007C0820" w:rsidRDefault="00E34E10" w:rsidP="00623EE3">
      <w:pPr>
        <w:pStyle w:val="NormalKeep"/>
      </w:pPr>
    </w:p>
    <w:p w14:paraId="2E4ED8EC" w14:textId="77777777" w:rsidR="00E34E10" w:rsidRPr="007C0820" w:rsidRDefault="00E34E10" w:rsidP="00623EE3">
      <w:pPr>
        <w:rPr>
          <w:szCs w:val="22"/>
        </w:rPr>
      </w:pPr>
    </w:p>
    <w:p w14:paraId="21E4A72F" w14:textId="77777777" w:rsidR="00E34E10" w:rsidRPr="007C0820" w:rsidRDefault="00E34E10" w:rsidP="00623EE3">
      <w:pPr>
        <w:pStyle w:val="NormalLab"/>
        <w:numPr>
          <w:ilvl w:val="0"/>
          <w:numId w:val="88"/>
        </w:numPr>
      </w:pPr>
      <w:r w:rsidRPr="007C0820">
        <w:t>DATA DE EXPIRARE</w:t>
      </w:r>
    </w:p>
    <w:p w14:paraId="5BEE7A8F" w14:textId="77777777" w:rsidR="00E34E10" w:rsidRPr="007C0820" w:rsidRDefault="00E34E10" w:rsidP="00623EE3">
      <w:pPr>
        <w:pStyle w:val="NormalKeep"/>
      </w:pPr>
    </w:p>
    <w:p w14:paraId="66E09A89" w14:textId="77777777" w:rsidR="00E34E10" w:rsidRPr="007C0820" w:rsidRDefault="00E34E10" w:rsidP="00623EE3">
      <w:pPr>
        <w:rPr>
          <w:szCs w:val="22"/>
        </w:rPr>
      </w:pPr>
      <w:r w:rsidRPr="007C0820">
        <w:rPr>
          <w:szCs w:val="22"/>
        </w:rPr>
        <w:t>EXP</w:t>
      </w:r>
    </w:p>
    <w:p w14:paraId="51956AC3" w14:textId="77777777" w:rsidR="00E34E10" w:rsidRPr="007C0820" w:rsidRDefault="00E34E10" w:rsidP="00623EE3">
      <w:pPr>
        <w:rPr>
          <w:szCs w:val="22"/>
        </w:rPr>
      </w:pPr>
    </w:p>
    <w:p w14:paraId="6C2D9161" w14:textId="77777777" w:rsidR="00E34E10" w:rsidRPr="007C0820" w:rsidRDefault="00E34E10" w:rsidP="00623EE3">
      <w:pPr>
        <w:rPr>
          <w:szCs w:val="22"/>
        </w:rPr>
      </w:pPr>
    </w:p>
    <w:p w14:paraId="2B2F2E93" w14:textId="77777777" w:rsidR="00E34E10" w:rsidRPr="007C0820" w:rsidRDefault="00E34E10" w:rsidP="00623EE3">
      <w:pPr>
        <w:pStyle w:val="NormalLab"/>
        <w:keepNext/>
        <w:numPr>
          <w:ilvl w:val="0"/>
          <w:numId w:val="88"/>
        </w:numPr>
      </w:pPr>
      <w:r w:rsidRPr="007C0820">
        <w:t>CONDIŢII SPECIALE DE PĂSTRARE</w:t>
      </w:r>
    </w:p>
    <w:p w14:paraId="4C1A8C74" w14:textId="77777777" w:rsidR="00E34E10" w:rsidRPr="007C0820" w:rsidRDefault="00E34E10" w:rsidP="00623EE3">
      <w:pPr>
        <w:pStyle w:val="NormalKeep"/>
        <w:keepLines/>
      </w:pPr>
    </w:p>
    <w:p w14:paraId="3E04824C" w14:textId="77777777" w:rsidR="00E34E10" w:rsidRPr="007C0820" w:rsidRDefault="00E34E10" w:rsidP="00623EE3">
      <w:pPr>
        <w:keepLines/>
        <w:rPr>
          <w:szCs w:val="22"/>
        </w:rPr>
      </w:pPr>
    </w:p>
    <w:p w14:paraId="4E07829D" w14:textId="77777777" w:rsidR="00E34E10" w:rsidRPr="007C0820" w:rsidRDefault="00E34E10" w:rsidP="00623EE3">
      <w:pPr>
        <w:pStyle w:val="NormalLab"/>
        <w:keepNext/>
        <w:numPr>
          <w:ilvl w:val="0"/>
          <w:numId w:val="88"/>
        </w:numPr>
        <w:rPr>
          <w:lang w:val="ro-RO"/>
        </w:rPr>
      </w:pPr>
      <w:r w:rsidRPr="007C0820">
        <w:rPr>
          <w:lang w:val="ro-RO"/>
        </w:rPr>
        <w:lastRenderedPageBreak/>
        <w:t>PRECAUŢII SPECIALE PENTRU ELIMINAREA MEDICAMENTELOR NEUTILIZATE SAU A MATERIALELOR REZIDUALE PROVENITE DIN ASTFEL DE MEDICAMENTE, DACĂ ESTE CAZUL</w:t>
      </w:r>
    </w:p>
    <w:p w14:paraId="112A952F" w14:textId="77777777" w:rsidR="00E34E10" w:rsidRPr="007C0820" w:rsidRDefault="00E34E10" w:rsidP="00623EE3">
      <w:pPr>
        <w:pStyle w:val="NormalKeep"/>
      </w:pPr>
    </w:p>
    <w:p w14:paraId="74D8170E" w14:textId="77777777" w:rsidR="00E34E10" w:rsidRPr="007C0820" w:rsidRDefault="00E34E10" w:rsidP="00623EE3">
      <w:pPr>
        <w:rPr>
          <w:szCs w:val="22"/>
        </w:rPr>
      </w:pPr>
    </w:p>
    <w:p w14:paraId="20F97291" w14:textId="77777777" w:rsidR="00E34E10" w:rsidRPr="007C0820" w:rsidRDefault="00E34E10" w:rsidP="00623EE3">
      <w:pPr>
        <w:pStyle w:val="NormalLab"/>
        <w:numPr>
          <w:ilvl w:val="0"/>
          <w:numId w:val="88"/>
        </w:numPr>
        <w:rPr>
          <w:lang w:val="ro-RO"/>
        </w:rPr>
      </w:pPr>
      <w:r w:rsidRPr="007C0820">
        <w:rPr>
          <w:lang w:val="ro-RO"/>
        </w:rPr>
        <w:t>NUMELE ŞI ADRESA DEŢINĂTORULUI AUTORIZAŢIEI DE PUNERE PE PIAŢĂ</w:t>
      </w:r>
    </w:p>
    <w:p w14:paraId="1CACEF88" w14:textId="77777777" w:rsidR="00E34E10" w:rsidRPr="007C0820" w:rsidRDefault="00E34E10" w:rsidP="00623EE3">
      <w:pPr>
        <w:pStyle w:val="NormalKeep"/>
      </w:pPr>
    </w:p>
    <w:p w14:paraId="1C82D39B" w14:textId="1F2B3B5C" w:rsidR="00FD2BFC" w:rsidRDefault="00651079" w:rsidP="00623EE3">
      <w:pPr>
        <w:autoSpaceDE w:val="0"/>
        <w:autoSpaceDN w:val="0"/>
        <w:rPr>
          <w:lang w:val="en-GB"/>
        </w:rPr>
      </w:pPr>
      <w:r>
        <w:rPr>
          <w:color w:val="000000"/>
        </w:rPr>
        <w:t>Viatris Limited</w:t>
      </w:r>
    </w:p>
    <w:p w14:paraId="0F2E13C1" w14:textId="77777777" w:rsidR="002C6B59" w:rsidRDefault="002C6B59" w:rsidP="00623EE3">
      <w:pPr>
        <w:autoSpaceDE w:val="0"/>
        <w:autoSpaceDN w:val="0"/>
      </w:pPr>
      <w:r>
        <w:rPr>
          <w:color w:val="000000"/>
        </w:rPr>
        <w:t xml:space="preserve">Damastown Industrial Park, </w:t>
      </w:r>
    </w:p>
    <w:p w14:paraId="75B87AE6" w14:textId="77777777" w:rsidR="002C6B59" w:rsidRDefault="002C6B59" w:rsidP="00623EE3">
      <w:pPr>
        <w:autoSpaceDE w:val="0"/>
        <w:autoSpaceDN w:val="0"/>
      </w:pPr>
      <w:r>
        <w:rPr>
          <w:color w:val="000000"/>
        </w:rPr>
        <w:t xml:space="preserve">Mulhuddart, Dublin 15, </w:t>
      </w:r>
    </w:p>
    <w:p w14:paraId="414FB4B4" w14:textId="77777777" w:rsidR="002C6B59" w:rsidRDefault="002C6B59" w:rsidP="00623EE3">
      <w:pPr>
        <w:autoSpaceDE w:val="0"/>
        <w:autoSpaceDN w:val="0"/>
      </w:pPr>
      <w:r>
        <w:rPr>
          <w:color w:val="000000"/>
        </w:rPr>
        <w:t>DUBLIN</w:t>
      </w:r>
    </w:p>
    <w:p w14:paraId="29D42DA4" w14:textId="77777777" w:rsidR="002C6B59" w:rsidRDefault="002C6B59" w:rsidP="00623EE3">
      <w:pPr>
        <w:autoSpaceDE w:val="0"/>
        <w:autoSpaceDN w:val="0"/>
        <w:jc w:val="both"/>
        <w:rPr>
          <w:color w:val="000000"/>
          <w:lang w:val="en-US"/>
        </w:rPr>
      </w:pPr>
      <w:r>
        <w:rPr>
          <w:color w:val="000000"/>
          <w:lang w:val="en-US"/>
        </w:rPr>
        <w:t>Irlanda</w:t>
      </w:r>
    </w:p>
    <w:p w14:paraId="66403FFE" w14:textId="77777777" w:rsidR="00E34E10" w:rsidRPr="007C0820" w:rsidRDefault="00E34E10" w:rsidP="00623EE3">
      <w:pPr>
        <w:rPr>
          <w:szCs w:val="22"/>
        </w:rPr>
      </w:pPr>
    </w:p>
    <w:p w14:paraId="49E3E41D" w14:textId="77777777" w:rsidR="00E34E10" w:rsidRPr="007C0820" w:rsidRDefault="00E34E10" w:rsidP="00623EE3">
      <w:pPr>
        <w:rPr>
          <w:szCs w:val="22"/>
        </w:rPr>
      </w:pPr>
    </w:p>
    <w:p w14:paraId="46B31B81" w14:textId="77777777" w:rsidR="00E34E10" w:rsidRPr="007C0820" w:rsidRDefault="00E34E10" w:rsidP="00623EE3">
      <w:pPr>
        <w:pStyle w:val="NormalLab"/>
        <w:numPr>
          <w:ilvl w:val="0"/>
          <w:numId w:val="88"/>
        </w:numPr>
        <w:rPr>
          <w:lang w:val="pt-PT"/>
        </w:rPr>
      </w:pPr>
      <w:r w:rsidRPr="007C0820">
        <w:rPr>
          <w:lang w:val="pt-PT"/>
        </w:rPr>
        <w:t>NUMĂRUL(ELE) AUTORIZAŢIEI DE PUNERE PE PIAŢĂ</w:t>
      </w:r>
    </w:p>
    <w:p w14:paraId="6032FE13" w14:textId="77777777" w:rsidR="00E34E10" w:rsidRPr="007C0820" w:rsidRDefault="00E34E10" w:rsidP="00623EE3">
      <w:pPr>
        <w:pStyle w:val="NormalKeep"/>
      </w:pPr>
    </w:p>
    <w:p w14:paraId="1F4A136B" w14:textId="219D51A3" w:rsidR="00E34E10" w:rsidRPr="00E34E10" w:rsidRDefault="00E34E10" w:rsidP="00623EE3">
      <w:pPr>
        <w:rPr>
          <w:szCs w:val="22"/>
        </w:rPr>
      </w:pPr>
      <w:r w:rsidRPr="00E34E10">
        <w:rPr>
          <w:szCs w:val="22"/>
        </w:rPr>
        <w:t>EU/1/15/1067/00</w:t>
      </w:r>
      <w:r>
        <w:rPr>
          <w:szCs w:val="22"/>
        </w:rPr>
        <w:t>1 – 60 comprimate filmate</w:t>
      </w:r>
    </w:p>
    <w:p w14:paraId="77D7B4A7" w14:textId="0E4C4DEA" w:rsidR="00E34E10" w:rsidRPr="00E34E10" w:rsidRDefault="00E34E10" w:rsidP="00623EE3">
      <w:pPr>
        <w:rPr>
          <w:szCs w:val="22"/>
        </w:rPr>
      </w:pPr>
      <w:r w:rsidRPr="00E34E10">
        <w:rPr>
          <w:szCs w:val="22"/>
        </w:rPr>
        <w:t>EU/1/15/1067/00</w:t>
      </w:r>
      <w:r>
        <w:rPr>
          <w:szCs w:val="22"/>
        </w:rPr>
        <w:t>2 – 60x1 comprimate filmate</w:t>
      </w:r>
    </w:p>
    <w:p w14:paraId="293A6122" w14:textId="77777777" w:rsidR="00E34E10" w:rsidRPr="007C0820" w:rsidRDefault="00E34E10" w:rsidP="00623EE3">
      <w:pPr>
        <w:rPr>
          <w:szCs w:val="22"/>
        </w:rPr>
      </w:pPr>
    </w:p>
    <w:p w14:paraId="3FAD0F92" w14:textId="77777777" w:rsidR="00E34E10" w:rsidRPr="007C0820" w:rsidRDefault="00E34E10" w:rsidP="00623EE3">
      <w:pPr>
        <w:rPr>
          <w:szCs w:val="22"/>
        </w:rPr>
      </w:pPr>
    </w:p>
    <w:p w14:paraId="6D3B330C" w14:textId="77777777" w:rsidR="00E34E10" w:rsidRPr="007C0820" w:rsidRDefault="00E34E10" w:rsidP="00623EE3">
      <w:pPr>
        <w:pStyle w:val="NormalLab"/>
        <w:numPr>
          <w:ilvl w:val="0"/>
          <w:numId w:val="88"/>
        </w:numPr>
      </w:pPr>
      <w:r w:rsidRPr="007C0820">
        <w:t>SERIA DE FABRICAŢIE</w:t>
      </w:r>
    </w:p>
    <w:p w14:paraId="1322397D" w14:textId="77777777" w:rsidR="00E34E10" w:rsidRPr="007C0820" w:rsidRDefault="00E34E10" w:rsidP="00623EE3">
      <w:pPr>
        <w:pStyle w:val="NormalKeep"/>
      </w:pPr>
    </w:p>
    <w:p w14:paraId="23043A11" w14:textId="77777777" w:rsidR="00E34E10" w:rsidRPr="007C0820" w:rsidRDefault="00E34E10" w:rsidP="00623EE3">
      <w:pPr>
        <w:rPr>
          <w:szCs w:val="22"/>
        </w:rPr>
      </w:pPr>
      <w:r w:rsidRPr="007C0820">
        <w:rPr>
          <w:szCs w:val="22"/>
        </w:rPr>
        <w:t>Lot</w:t>
      </w:r>
    </w:p>
    <w:p w14:paraId="743466DA" w14:textId="77777777" w:rsidR="00E34E10" w:rsidRPr="007C0820" w:rsidRDefault="00E34E10" w:rsidP="00623EE3">
      <w:pPr>
        <w:rPr>
          <w:szCs w:val="22"/>
        </w:rPr>
      </w:pPr>
    </w:p>
    <w:p w14:paraId="195AC0BE" w14:textId="77777777" w:rsidR="00E34E10" w:rsidRPr="007C0820" w:rsidRDefault="00E34E10" w:rsidP="00623EE3">
      <w:pPr>
        <w:rPr>
          <w:szCs w:val="22"/>
        </w:rPr>
      </w:pPr>
    </w:p>
    <w:p w14:paraId="49A10321" w14:textId="77777777" w:rsidR="00E34E10" w:rsidRPr="007C0820" w:rsidRDefault="00E34E10" w:rsidP="00623EE3">
      <w:pPr>
        <w:pStyle w:val="NormalLab"/>
        <w:numPr>
          <w:ilvl w:val="0"/>
          <w:numId w:val="88"/>
        </w:numPr>
      </w:pPr>
      <w:r w:rsidRPr="007C0820">
        <w:t>CLASIFICARE GENERALĂ PRIVIND MODUL DE ELIBERARE</w:t>
      </w:r>
    </w:p>
    <w:p w14:paraId="4101D51E" w14:textId="77777777" w:rsidR="00E34E10" w:rsidRPr="007C0820" w:rsidRDefault="00E34E10" w:rsidP="00623EE3">
      <w:pPr>
        <w:pStyle w:val="NormalKeep"/>
      </w:pPr>
    </w:p>
    <w:p w14:paraId="509C7756" w14:textId="77777777" w:rsidR="00E34E10" w:rsidRPr="007C0820" w:rsidRDefault="00E34E10" w:rsidP="00623EE3">
      <w:pPr>
        <w:rPr>
          <w:szCs w:val="22"/>
        </w:rPr>
      </w:pPr>
    </w:p>
    <w:p w14:paraId="1D9AF4C9" w14:textId="77777777" w:rsidR="00E34E10" w:rsidRPr="007C0820" w:rsidRDefault="00E34E10" w:rsidP="00623EE3">
      <w:pPr>
        <w:pStyle w:val="NormalLab"/>
        <w:numPr>
          <w:ilvl w:val="0"/>
          <w:numId w:val="88"/>
        </w:numPr>
      </w:pPr>
      <w:r w:rsidRPr="007C0820">
        <w:t>INSTRUCŢIUNI DE UTILIZARE</w:t>
      </w:r>
    </w:p>
    <w:p w14:paraId="5CAD94FD" w14:textId="77777777" w:rsidR="00E34E10" w:rsidRPr="007C0820" w:rsidRDefault="00E34E10" w:rsidP="00623EE3">
      <w:pPr>
        <w:pStyle w:val="NormalKeep"/>
      </w:pPr>
    </w:p>
    <w:p w14:paraId="6035B316" w14:textId="77777777" w:rsidR="00E34E10" w:rsidRPr="007C0820" w:rsidRDefault="00E34E10" w:rsidP="00623EE3">
      <w:pPr>
        <w:rPr>
          <w:szCs w:val="22"/>
        </w:rPr>
      </w:pPr>
    </w:p>
    <w:p w14:paraId="0724469C" w14:textId="77777777" w:rsidR="00E34E10" w:rsidRPr="007C0820" w:rsidRDefault="00E34E10" w:rsidP="00623EE3">
      <w:pPr>
        <w:pStyle w:val="NormalLab"/>
        <w:numPr>
          <w:ilvl w:val="0"/>
          <w:numId w:val="88"/>
        </w:numPr>
      </w:pPr>
      <w:r w:rsidRPr="007C0820">
        <w:t>INFORMAŢII ÎN BRAILLE</w:t>
      </w:r>
    </w:p>
    <w:p w14:paraId="15B58C91" w14:textId="267DD073" w:rsidR="00E34E10" w:rsidRDefault="00E34E10" w:rsidP="00623EE3">
      <w:pPr>
        <w:pStyle w:val="NormalKeep"/>
      </w:pPr>
    </w:p>
    <w:p w14:paraId="07BF17E0" w14:textId="77777777" w:rsidR="00E34E10" w:rsidRPr="00B63702" w:rsidRDefault="00E34E10" w:rsidP="00623EE3">
      <w:pPr>
        <w:rPr>
          <w:szCs w:val="22"/>
        </w:rPr>
      </w:pPr>
    </w:p>
    <w:p w14:paraId="4903ADCA" w14:textId="771FB72A" w:rsidR="00E34E10" w:rsidRPr="00532F67" w:rsidRDefault="00E34E10" w:rsidP="00623EE3">
      <w:pPr>
        <w:pBdr>
          <w:top w:val="single" w:sz="4" w:space="1" w:color="auto"/>
          <w:left w:val="single" w:sz="4" w:space="4" w:color="auto"/>
          <w:bottom w:val="single" w:sz="4" w:space="1" w:color="auto"/>
          <w:right w:val="single" w:sz="4" w:space="4" w:color="auto"/>
        </w:pBdr>
        <w:rPr>
          <w:szCs w:val="22"/>
        </w:rPr>
      </w:pPr>
      <w:r w:rsidRPr="00532F67">
        <w:rPr>
          <w:b/>
          <w:szCs w:val="22"/>
        </w:rPr>
        <w:t>17.</w:t>
      </w:r>
      <w:r w:rsidRPr="00532F67">
        <w:rPr>
          <w:b/>
          <w:szCs w:val="22"/>
        </w:rPr>
        <w:tab/>
        <w:t>IDENTIFICATOR UNIC – COD DE BARE BIDIMENSIONAL</w:t>
      </w:r>
    </w:p>
    <w:p w14:paraId="2D2EE7D0" w14:textId="77777777" w:rsidR="00E34E10" w:rsidRPr="00532F67" w:rsidRDefault="00E34E10" w:rsidP="00623EE3">
      <w:pPr>
        <w:rPr>
          <w:szCs w:val="22"/>
        </w:rPr>
      </w:pPr>
    </w:p>
    <w:p w14:paraId="7641F092" w14:textId="77777777" w:rsidR="00E34E10" w:rsidRPr="00B63702" w:rsidRDefault="00E34E10" w:rsidP="00623EE3">
      <w:pPr>
        <w:rPr>
          <w:szCs w:val="22"/>
        </w:rPr>
      </w:pPr>
    </w:p>
    <w:p w14:paraId="5AB70075" w14:textId="5EA7BEA2" w:rsidR="00E34E10" w:rsidRPr="00532F67" w:rsidRDefault="00E34E10" w:rsidP="00623EE3">
      <w:pPr>
        <w:pBdr>
          <w:top w:val="single" w:sz="4" w:space="1" w:color="auto"/>
          <w:left w:val="single" w:sz="4" w:space="4" w:color="auto"/>
          <w:bottom w:val="single" w:sz="4" w:space="1" w:color="auto"/>
          <w:right w:val="single" w:sz="4" w:space="4" w:color="auto"/>
        </w:pBdr>
        <w:rPr>
          <w:szCs w:val="22"/>
        </w:rPr>
      </w:pPr>
      <w:r w:rsidRPr="00532F67">
        <w:rPr>
          <w:b/>
          <w:szCs w:val="22"/>
        </w:rPr>
        <w:t>18.</w:t>
      </w:r>
      <w:r w:rsidRPr="00532F67">
        <w:rPr>
          <w:b/>
          <w:szCs w:val="22"/>
        </w:rPr>
        <w:tab/>
        <w:t>IDENTIFICATOR UNIC – DATE LIZIBILE PENTRU PERSOANE</w:t>
      </w:r>
    </w:p>
    <w:p w14:paraId="3999663D" w14:textId="77777777" w:rsidR="00E34E10" w:rsidRPr="00B63702" w:rsidRDefault="00E34E10" w:rsidP="00623EE3">
      <w:pPr>
        <w:rPr>
          <w:szCs w:val="22"/>
        </w:rPr>
      </w:pPr>
    </w:p>
    <w:p w14:paraId="4CF414EA" w14:textId="2D6ACA05" w:rsidR="00E34E10" w:rsidRDefault="00E34E10" w:rsidP="00623EE3">
      <w:pPr>
        <w:rPr>
          <w:szCs w:val="22"/>
        </w:rPr>
      </w:pPr>
      <w:r>
        <w:rPr>
          <w:szCs w:val="22"/>
        </w:rPr>
        <w:br w:type="page"/>
      </w:r>
    </w:p>
    <w:p w14:paraId="046E4BD3" w14:textId="77777777" w:rsidR="00E34E10" w:rsidRPr="00301E7A" w:rsidRDefault="00E34E10" w:rsidP="00623EE3">
      <w:pPr>
        <w:pStyle w:val="NormalLab"/>
        <w:ind w:left="0" w:firstLine="0"/>
        <w:rPr>
          <w:lang w:val="ro-RO"/>
        </w:rPr>
      </w:pPr>
      <w:r w:rsidRPr="00301E7A">
        <w:rPr>
          <w:lang w:val="ro-RO"/>
        </w:rPr>
        <w:lastRenderedPageBreak/>
        <w:t>MINIMUM DE INFORMAŢII CARE TREBUIE SĂ APARĂ PE BLISTER SAU PE FOLIE TERMOSUDATĂ</w:t>
      </w:r>
    </w:p>
    <w:p w14:paraId="165F89B7" w14:textId="77777777" w:rsidR="00E34E10" w:rsidRPr="00301E7A" w:rsidRDefault="00E34E10" w:rsidP="00623EE3">
      <w:pPr>
        <w:pStyle w:val="NormalLab"/>
        <w:ind w:left="0" w:firstLine="0"/>
        <w:rPr>
          <w:lang w:val="ro-RO"/>
        </w:rPr>
      </w:pPr>
    </w:p>
    <w:p w14:paraId="6A32DD76" w14:textId="77777777" w:rsidR="00E34E10" w:rsidRPr="007C0820" w:rsidRDefault="00E34E10" w:rsidP="00623EE3">
      <w:pPr>
        <w:pStyle w:val="NormalLab"/>
        <w:ind w:left="0" w:firstLine="0"/>
      </w:pPr>
      <w:r w:rsidRPr="007C0820">
        <w:t>BLISTER</w:t>
      </w:r>
    </w:p>
    <w:p w14:paraId="3C66E99C" w14:textId="77777777" w:rsidR="00E34E10" w:rsidRPr="007C0820" w:rsidRDefault="00E34E10" w:rsidP="00623EE3">
      <w:pPr>
        <w:rPr>
          <w:szCs w:val="22"/>
        </w:rPr>
      </w:pPr>
    </w:p>
    <w:p w14:paraId="531CD52C" w14:textId="77777777" w:rsidR="00E34E10" w:rsidRPr="007C0820" w:rsidRDefault="00E34E10" w:rsidP="00623EE3">
      <w:pPr>
        <w:rPr>
          <w:szCs w:val="22"/>
        </w:rPr>
      </w:pPr>
    </w:p>
    <w:p w14:paraId="142AC81D" w14:textId="77777777" w:rsidR="00E34E10" w:rsidRPr="007C0820" w:rsidRDefault="00E34E10" w:rsidP="00623EE3">
      <w:pPr>
        <w:pStyle w:val="NormalLab"/>
        <w:numPr>
          <w:ilvl w:val="0"/>
          <w:numId w:val="89"/>
        </w:numPr>
      </w:pPr>
      <w:r w:rsidRPr="007C0820">
        <w:t>DENUMIREA COMERCIALĂ A MEDICAMENTULUI</w:t>
      </w:r>
    </w:p>
    <w:p w14:paraId="484BACD1" w14:textId="77777777" w:rsidR="00E34E10" w:rsidRPr="007C0820" w:rsidRDefault="00E34E10" w:rsidP="00623EE3">
      <w:pPr>
        <w:pStyle w:val="NormalKeep"/>
      </w:pPr>
    </w:p>
    <w:p w14:paraId="1A31B52E" w14:textId="5B4125A4" w:rsidR="00E34E10" w:rsidRPr="007C0820" w:rsidRDefault="00E34E10" w:rsidP="00623EE3">
      <w:pPr>
        <w:rPr>
          <w:szCs w:val="22"/>
        </w:rPr>
      </w:pPr>
      <w:r w:rsidRPr="007C0820">
        <w:rPr>
          <w:szCs w:val="22"/>
        </w:rPr>
        <w:t xml:space="preserve">Lopinavir/Ritonavir </w:t>
      </w:r>
      <w:r w:rsidR="001C3D8F">
        <w:rPr>
          <w:szCs w:val="22"/>
        </w:rPr>
        <w:t>Viatris</w:t>
      </w:r>
      <w:r w:rsidRPr="007C0820">
        <w:rPr>
          <w:szCs w:val="22"/>
        </w:rPr>
        <w:t xml:space="preserve"> </w:t>
      </w:r>
      <w:r>
        <w:rPr>
          <w:szCs w:val="22"/>
        </w:rPr>
        <w:t>1</w:t>
      </w:r>
      <w:r w:rsidRPr="007C0820">
        <w:rPr>
          <w:szCs w:val="22"/>
        </w:rPr>
        <w:t>00 mg/</w:t>
      </w:r>
      <w:r w:rsidR="008A1C7C">
        <w:rPr>
          <w:szCs w:val="22"/>
        </w:rPr>
        <w:t>25</w:t>
      </w:r>
      <w:r w:rsidRPr="007C0820">
        <w:rPr>
          <w:szCs w:val="22"/>
        </w:rPr>
        <w:t> mg comprimate filmate</w:t>
      </w:r>
    </w:p>
    <w:p w14:paraId="000064BB" w14:textId="77777777" w:rsidR="00E34E10" w:rsidRPr="007C0820" w:rsidRDefault="00E34E10" w:rsidP="00623EE3">
      <w:pPr>
        <w:rPr>
          <w:szCs w:val="22"/>
        </w:rPr>
      </w:pPr>
      <w:r w:rsidRPr="007C0820">
        <w:rPr>
          <w:szCs w:val="22"/>
        </w:rPr>
        <w:t>lopinavir/ritonavir</w:t>
      </w:r>
    </w:p>
    <w:p w14:paraId="2A250432" w14:textId="77777777" w:rsidR="00E34E10" w:rsidRPr="007C0820" w:rsidRDefault="00E34E10" w:rsidP="00623EE3">
      <w:pPr>
        <w:rPr>
          <w:szCs w:val="22"/>
        </w:rPr>
      </w:pPr>
    </w:p>
    <w:p w14:paraId="691EB6B9" w14:textId="77777777" w:rsidR="00E34E10" w:rsidRPr="007C0820" w:rsidRDefault="00E34E10" w:rsidP="00623EE3">
      <w:pPr>
        <w:rPr>
          <w:szCs w:val="22"/>
        </w:rPr>
      </w:pPr>
    </w:p>
    <w:p w14:paraId="5A54C68D" w14:textId="77777777" w:rsidR="00E34E10" w:rsidRPr="007C0820" w:rsidRDefault="00E34E10" w:rsidP="00623EE3">
      <w:pPr>
        <w:pStyle w:val="NormalLab"/>
        <w:numPr>
          <w:ilvl w:val="0"/>
          <w:numId w:val="89"/>
        </w:numPr>
        <w:rPr>
          <w:lang w:val="ro-RO"/>
        </w:rPr>
      </w:pPr>
      <w:r w:rsidRPr="007C0820">
        <w:rPr>
          <w:lang w:val="ro-RO"/>
        </w:rPr>
        <w:t>NUMELE DEŢINĂTORULUI AUTORIZAŢIEI DE PUNERE PE PIAŢĂ</w:t>
      </w:r>
    </w:p>
    <w:p w14:paraId="0151E5EB" w14:textId="77777777" w:rsidR="00E34E10" w:rsidRPr="007C0820" w:rsidRDefault="00E34E10" w:rsidP="00623EE3">
      <w:pPr>
        <w:pStyle w:val="NormalKeep"/>
      </w:pPr>
    </w:p>
    <w:p w14:paraId="7397FB07" w14:textId="5BC500ED" w:rsidR="00E34E10" w:rsidRPr="007C0820" w:rsidRDefault="00651079" w:rsidP="00623EE3">
      <w:pPr>
        <w:rPr>
          <w:szCs w:val="22"/>
        </w:rPr>
      </w:pPr>
      <w:r>
        <w:rPr>
          <w:color w:val="000000"/>
        </w:rPr>
        <w:t>Viatris Limited</w:t>
      </w:r>
    </w:p>
    <w:p w14:paraId="28862BDD" w14:textId="77777777" w:rsidR="00E34E10" w:rsidRPr="007C0820" w:rsidRDefault="00E34E10" w:rsidP="00623EE3">
      <w:pPr>
        <w:rPr>
          <w:szCs w:val="22"/>
        </w:rPr>
      </w:pPr>
    </w:p>
    <w:p w14:paraId="3E4D7B8D" w14:textId="77777777" w:rsidR="00E34E10" w:rsidRPr="007C0820" w:rsidRDefault="00E34E10" w:rsidP="00623EE3">
      <w:pPr>
        <w:pStyle w:val="NormalLab"/>
        <w:numPr>
          <w:ilvl w:val="0"/>
          <w:numId w:val="89"/>
        </w:numPr>
      </w:pPr>
      <w:r w:rsidRPr="007C0820">
        <w:t>DATA DE EXPIRARE</w:t>
      </w:r>
    </w:p>
    <w:p w14:paraId="3D89A7E4" w14:textId="77777777" w:rsidR="00E34E10" w:rsidRPr="007C0820" w:rsidRDefault="00E34E10" w:rsidP="00623EE3">
      <w:pPr>
        <w:pStyle w:val="NormalKeep"/>
      </w:pPr>
    </w:p>
    <w:p w14:paraId="64FA9D3C" w14:textId="77777777" w:rsidR="00E34E10" w:rsidRPr="007C0820" w:rsidRDefault="00E34E10" w:rsidP="00623EE3">
      <w:pPr>
        <w:rPr>
          <w:szCs w:val="22"/>
        </w:rPr>
      </w:pPr>
      <w:r w:rsidRPr="007C0820">
        <w:rPr>
          <w:szCs w:val="22"/>
        </w:rPr>
        <w:t>EXP</w:t>
      </w:r>
    </w:p>
    <w:p w14:paraId="7D6EE49B" w14:textId="77777777" w:rsidR="00E34E10" w:rsidRPr="007C0820" w:rsidRDefault="00E34E10" w:rsidP="00623EE3">
      <w:pPr>
        <w:rPr>
          <w:szCs w:val="22"/>
        </w:rPr>
      </w:pPr>
    </w:p>
    <w:p w14:paraId="2244F809" w14:textId="77777777" w:rsidR="00E34E10" w:rsidRPr="007C0820" w:rsidRDefault="00E34E10" w:rsidP="00623EE3">
      <w:pPr>
        <w:rPr>
          <w:szCs w:val="22"/>
        </w:rPr>
      </w:pPr>
    </w:p>
    <w:p w14:paraId="4AEC3022" w14:textId="77777777" w:rsidR="00E34E10" w:rsidRPr="007C0820" w:rsidRDefault="00E34E10" w:rsidP="00623EE3">
      <w:pPr>
        <w:pStyle w:val="NormalLab"/>
        <w:numPr>
          <w:ilvl w:val="0"/>
          <w:numId w:val="89"/>
        </w:numPr>
      </w:pPr>
      <w:r w:rsidRPr="007C0820">
        <w:t>SERIA DE FABRICAŢIE</w:t>
      </w:r>
    </w:p>
    <w:p w14:paraId="61FF7166" w14:textId="77777777" w:rsidR="00E34E10" w:rsidRPr="007C0820" w:rsidRDefault="00E34E10" w:rsidP="00623EE3">
      <w:pPr>
        <w:pStyle w:val="NormalKeep"/>
      </w:pPr>
    </w:p>
    <w:p w14:paraId="1FAE4939" w14:textId="77777777" w:rsidR="00E34E10" w:rsidRPr="007C0820" w:rsidRDefault="00E34E10" w:rsidP="00623EE3">
      <w:pPr>
        <w:rPr>
          <w:szCs w:val="22"/>
        </w:rPr>
      </w:pPr>
      <w:r w:rsidRPr="007C0820">
        <w:rPr>
          <w:szCs w:val="22"/>
        </w:rPr>
        <w:t>Lot</w:t>
      </w:r>
    </w:p>
    <w:p w14:paraId="7C3BCA26" w14:textId="77777777" w:rsidR="00E34E10" w:rsidRPr="007C0820" w:rsidRDefault="00E34E10" w:rsidP="00623EE3">
      <w:pPr>
        <w:rPr>
          <w:szCs w:val="22"/>
        </w:rPr>
      </w:pPr>
    </w:p>
    <w:p w14:paraId="1CC707B9" w14:textId="77777777" w:rsidR="00E34E10" w:rsidRPr="007C0820" w:rsidRDefault="00E34E10" w:rsidP="00623EE3">
      <w:pPr>
        <w:rPr>
          <w:szCs w:val="22"/>
        </w:rPr>
      </w:pPr>
    </w:p>
    <w:p w14:paraId="1A7FF7AF" w14:textId="77777777" w:rsidR="00E34E10" w:rsidRPr="007C0820" w:rsidRDefault="00E34E10" w:rsidP="00623EE3">
      <w:pPr>
        <w:pStyle w:val="NormalLab"/>
        <w:numPr>
          <w:ilvl w:val="0"/>
          <w:numId w:val="89"/>
        </w:numPr>
      </w:pPr>
      <w:r w:rsidRPr="007C0820">
        <w:t>ALTE INFORMAŢII</w:t>
      </w:r>
    </w:p>
    <w:p w14:paraId="3A4DC63F" w14:textId="77777777" w:rsidR="00E34E10" w:rsidRPr="007C0820" w:rsidRDefault="00E34E10" w:rsidP="00623EE3">
      <w:pPr>
        <w:rPr>
          <w:szCs w:val="22"/>
        </w:rPr>
      </w:pPr>
    </w:p>
    <w:p w14:paraId="54BB3846" w14:textId="77777777" w:rsidR="00E34E10" w:rsidRPr="007C0820" w:rsidRDefault="00E34E10" w:rsidP="00623EE3">
      <w:pPr>
        <w:rPr>
          <w:szCs w:val="22"/>
        </w:rPr>
      </w:pPr>
      <w:r w:rsidRPr="007C0820">
        <w:rPr>
          <w:szCs w:val="22"/>
        </w:rPr>
        <w:br w:type="page"/>
      </w:r>
    </w:p>
    <w:p w14:paraId="34B4FC8A" w14:textId="77777777" w:rsidR="005E5BCA" w:rsidRPr="007C0820" w:rsidRDefault="005E5BCA" w:rsidP="00623EE3">
      <w:pPr>
        <w:pStyle w:val="NormalLab"/>
        <w:ind w:left="0" w:firstLine="0"/>
      </w:pPr>
      <w:r w:rsidRPr="007C0820">
        <w:lastRenderedPageBreak/>
        <w:t>INFORMAŢII CARE TREBUIE SĂ APARĂ PE AMBALAJUL SECUNDAR</w:t>
      </w:r>
    </w:p>
    <w:p w14:paraId="1E4913AD" w14:textId="77777777" w:rsidR="005E5BCA" w:rsidRPr="007C0820" w:rsidRDefault="005E5BCA" w:rsidP="00623EE3">
      <w:pPr>
        <w:pStyle w:val="NormalLab"/>
        <w:ind w:left="0" w:firstLine="0"/>
      </w:pPr>
    </w:p>
    <w:p w14:paraId="748489A5" w14:textId="77777777" w:rsidR="005E5BCA" w:rsidRPr="007C0820" w:rsidRDefault="005E5BCA" w:rsidP="00623EE3">
      <w:pPr>
        <w:pStyle w:val="NormalLab"/>
        <w:ind w:left="0" w:firstLine="0"/>
      </w:pPr>
      <w:r w:rsidRPr="007C0820">
        <w:t>CUTIE (FLACON)</w:t>
      </w:r>
    </w:p>
    <w:p w14:paraId="1BA168D1" w14:textId="77777777" w:rsidR="005E5BCA" w:rsidRPr="007C0820" w:rsidRDefault="005E5BCA" w:rsidP="00623EE3">
      <w:pPr>
        <w:rPr>
          <w:szCs w:val="22"/>
        </w:rPr>
      </w:pPr>
    </w:p>
    <w:p w14:paraId="1A3EE6BB" w14:textId="77777777" w:rsidR="005E5BCA" w:rsidRPr="007C0820" w:rsidRDefault="005E5BCA" w:rsidP="00623EE3">
      <w:pPr>
        <w:rPr>
          <w:szCs w:val="22"/>
        </w:rPr>
      </w:pPr>
    </w:p>
    <w:p w14:paraId="7A264E60" w14:textId="77777777" w:rsidR="005E5BCA" w:rsidRPr="007C0820" w:rsidRDefault="005E5BCA" w:rsidP="00623EE3">
      <w:pPr>
        <w:pStyle w:val="NormalLab"/>
        <w:numPr>
          <w:ilvl w:val="0"/>
          <w:numId w:val="18"/>
        </w:numPr>
      </w:pPr>
      <w:r w:rsidRPr="007C0820">
        <w:t>DENUMIREA COMERCIALĂ A MEDICAMENTULUI</w:t>
      </w:r>
    </w:p>
    <w:p w14:paraId="2A99ACCA" w14:textId="77777777" w:rsidR="005E5BCA" w:rsidRPr="007C0820" w:rsidRDefault="005E5BCA" w:rsidP="00623EE3">
      <w:pPr>
        <w:pStyle w:val="NormalKeep"/>
      </w:pPr>
    </w:p>
    <w:p w14:paraId="64869B38" w14:textId="6D4DF9FD" w:rsidR="005E5BCA" w:rsidRPr="007C0820" w:rsidRDefault="000847C4" w:rsidP="00623EE3">
      <w:pPr>
        <w:rPr>
          <w:szCs w:val="22"/>
        </w:rPr>
      </w:pPr>
      <w:r w:rsidRPr="007C0820">
        <w:rPr>
          <w:szCs w:val="22"/>
        </w:rPr>
        <w:t xml:space="preserve">Lopinavir/Ritonavir </w:t>
      </w:r>
      <w:r w:rsidR="001C3D8F">
        <w:rPr>
          <w:szCs w:val="22"/>
        </w:rPr>
        <w:t>Viatris</w:t>
      </w:r>
      <w:r w:rsidRPr="007C0820">
        <w:rPr>
          <w:szCs w:val="22"/>
        </w:rPr>
        <w:t xml:space="preserve"> 100 mg/25 </w:t>
      </w:r>
      <w:r w:rsidR="005E5BCA" w:rsidRPr="007C0820">
        <w:rPr>
          <w:szCs w:val="22"/>
        </w:rPr>
        <w:t>mg comprimate filmate</w:t>
      </w:r>
    </w:p>
    <w:p w14:paraId="1AFDAB62" w14:textId="77777777" w:rsidR="005E5BCA" w:rsidRPr="007C0820" w:rsidRDefault="005E5BCA" w:rsidP="00623EE3">
      <w:pPr>
        <w:rPr>
          <w:szCs w:val="22"/>
        </w:rPr>
      </w:pPr>
      <w:r w:rsidRPr="007C0820">
        <w:rPr>
          <w:szCs w:val="22"/>
        </w:rPr>
        <w:t>lopinavir/ritonavir</w:t>
      </w:r>
    </w:p>
    <w:p w14:paraId="10A481A2" w14:textId="77777777" w:rsidR="005E5BCA" w:rsidRPr="007C0820" w:rsidRDefault="005E5BCA" w:rsidP="00623EE3">
      <w:pPr>
        <w:rPr>
          <w:szCs w:val="22"/>
        </w:rPr>
      </w:pPr>
    </w:p>
    <w:p w14:paraId="120DCBB7" w14:textId="77777777" w:rsidR="005E5BCA" w:rsidRPr="007C0820" w:rsidRDefault="005E5BCA" w:rsidP="00623EE3">
      <w:pPr>
        <w:rPr>
          <w:szCs w:val="22"/>
        </w:rPr>
      </w:pPr>
    </w:p>
    <w:p w14:paraId="364CF73C" w14:textId="77777777" w:rsidR="005E5BCA" w:rsidRPr="007C0820" w:rsidRDefault="005E5BCA" w:rsidP="00623EE3">
      <w:pPr>
        <w:pStyle w:val="NormalLab"/>
        <w:numPr>
          <w:ilvl w:val="0"/>
          <w:numId w:val="18"/>
        </w:numPr>
      </w:pPr>
      <w:r w:rsidRPr="007C0820">
        <w:t>DECLARAREA SUBSTANŢEI(LOR) ACTIVE</w:t>
      </w:r>
    </w:p>
    <w:p w14:paraId="41B584C6" w14:textId="77777777" w:rsidR="005E5BCA" w:rsidRPr="007C0820" w:rsidRDefault="005E5BCA" w:rsidP="00623EE3">
      <w:pPr>
        <w:pStyle w:val="NormalKeep"/>
      </w:pPr>
    </w:p>
    <w:p w14:paraId="6BB380CF" w14:textId="77777777" w:rsidR="005E5BCA" w:rsidRPr="007C0820" w:rsidRDefault="005E5BCA" w:rsidP="00623EE3">
      <w:pPr>
        <w:rPr>
          <w:szCs w:val="22"/>
        </w:rPr>
      </w:pPr>
      <w:r w:rsidRPr="007C0820">
        <w:rPr>
          <w:szCs w:val="22"/>
        </w:rPr>
        <w:t>Fiecare comprimat filmat conţine 100</w:t>
      </w:r>
      <w:r w:rsidR="000847C4" w:rsidRPr="007C0820">
        <w:rPr>
          <w:szCs w:val="22"/>
        </w:rPr>
        <w:t> mg de lopinavir combinat cu 25 </w:t>
      </w:r>
      <w:r w:rsidRPr="007C0820">
        <w:rPr>
          <w:szCs w:val="22"/>
        </w:rPr>
        <w:t>mg de ritonavir ca potenţator farmacocinetic.</w:t>
      </w:r>
    </w:p>
    <w:p w14:paraId="60618014" w14:textId="77777777" w:rsidR="005E5BCA" w:rsidRPr="007C0820" w:rsidRDefault="005E5BCA" w:rsidP="00623EE3">
      <w:pPr>
        <w:rPr>
          <w:szCs w:val="22"/>
        </w:rPr>
      </w:pPr>
    </w:p>
    <w:p w14:paraId="177B7B46" w14:textId="77777777" w:rsidR="005E5BCA" w:rsidRPr="007C0820" w:rsidRDefault="005E5BCA" w:rsidP="00623EE3">
      <w:pPr>
        <w:rPr>
          <w:szCs w:val="22"/>
        </w:rPr>
      </w:pPr>
    </w:p>
    <w:p w14:paraId="7734F781" w14:textId="77777777" w:rsidR="005E5BCA" w:rsidRPr="007C0820" w:rsidRDefault="005E5BCA" w:rsidP="00623EE3">
      <w:pPr>
        <w:pStyle w:val="NormalLab"/>
        <w:numPr>
          <w:ilvl w:val="0"/>
          <w:numId w:val="18"/>
        </w:numPr>
      </w:pPr>
      <w:r w:rsidRPr="007C0820">
        <w:t>LISTA EXCIPIENŢILOR</w:t>
      </w:r>
    </w:p>
    <w:p w14:paraId="46081037" w14:textId="77777777" w:rsidR="005E5BCA" w:rsidRPr="007C0820" w:rsidRDefault="005E5BCA" w:rsidP="00623EE3">
      <w:pPr>
        <w:pStyle w:val="NormalKeep"/>
      </w:pPr>
    </w:p>
    <w:p w14:paraId="74446ADF" w14:textId="77777777" w:rsidR="005E5BCA" w:rsidRPr="007C0820" w:rsidRDefault="005E5BCA" w:rsidP="00623EE3">
      <w:pPr>
        <w:rPr>
          <w:szCs w:val="22"/>
        </w:rPr>
      </w:pPr>
    </w:p>
    <w:p w14:paraId="7FC4DE3A" w14:textId="77777777" w:rsidR="005E5BCA" w:rsidRPr="007C0820" w:rsidRDefault="005E5BCA" w:rsidP="00623EE3">
      <w:pPr>
        <w:pStyle w:val="NormalLab"/>
        <w:numPr>
          <w:ilvl w:val="0"/>
          <w:numId w:val="18"/>
        </w:numPr>
      </w:pPr>
      <w:r w:rsidRPr="007C0820">
        <w:t>FORMA FARMACEUTICĂ ŞI CONŢINUTUL</w:t>
      </w:r>
    </w:p>
    <w:p w14:paraId="3E8E4298" w14:textId="77777777" w:rsidR="005E5BCA" w:rsidRPr="007C0820" w:rsidRDefault="005E5BCA" w:rsidP="00623EE3">
      <w:pPr>
        <w:pStyle w:val="NormalKeep"/>
      </w:pPr>
    </w:p>
    <w:p w14:paraId="729D8DDE" w14:textId="77777777" w:rsidR="005E5BCA" w:rsidRDefault="005E5BCA" w:rsidP="00623EE3">
      <w:pPr>
        <w:rPr>
          <w:szCs w:val="22"/>
        </w:rPr>
      </w:pPr>
      <w:r w:rsidRPr="007C0820">
        <w:rPr>
          <w:szCs w:val="22"/>
          <w:highlight w:val="lightGray"/>
        </w:rPr>
        <w:t>Comprimat filmat</w:t>
      </w:r>
    </w:p>
    <w:p w14:paraId="215876E2" w14:textId="77777777" w:rsidR="00E722D0" w:rsidRPr="007C0820" w:rsidRDefault="00E722D0" w:rsidP="00623EE3">
      <w:pPr>
        <w:rPr>
          <w:szCs w:val="22"/>
        </w:rPr>
      </w:pPr>
    </w:p>
    <w:p w14:paraId="59D5920B" w14:textId="77777777" w:rsidR="005E5BCA" w:rsidRPr="007C0820" w:rsidRDefault="005E5BCA" w:rsidP="00623EE3">
      <w:pPr>
        <w:rPr>
          <w:szCs w:val="22"/>
        </w:rPr>
      </w:pPr>
      <w:r w:rsidRPr="007C0820">
        <w:rPr>
          <w:szCs w:val="22"/>
        </w:rPr>
        <w:t>60 comprimate filmate</w:t>
      </w:r>
    </w:p>
    <w:p w14:paraId="715096F2" w14:textId="77777777" w:rsidR="005E5BCA" w:rsidRPr="007C0820" w:rsidRDefault="005E5BCA" w:rsidP="00623EE3">
      <w:pPr>
        <w:rPr>
          <w:szCs w:val="22"/>
        </w:rPr>
      </w:pPr>
    </w:p>
    <w:p w14:paraId="3BBBB1C8" w14:textId="77777777" w:rsidR="005E5BCA" w:rsidRPr="007C0820" w:rsidRDefault="005E5BCA" w:rsidP="00623EE3">
      <w:pPr>
        <w:rPr>
          <w:szCs w:val="22"/>
        </w:rPr>
      </w:pPr>
    </w:p>
    <w:p w14:paraId="2AA026D7" w14:textId="77777777" w:rsidR="005E5BCA" w:rsidRPr="007B5530" w:rsidRDefault="005E5BCA" w:rsidP="00623EE3">
      <w:pPr>
        <w:pStyle w:val="NormalLab"/>
        <w:numPr>
          <w:ilvl w:val="0"/>
          <w:numId w:val="18"/>
        </w:numPr>
        <w:rPr>
          <w:lang w:val="fr-FR"/>
        </w:rPr>
      </w:pPr>
      <w:r w:rsidRPr="007B5530">
        <w:rPr>
          <w:lang w:val="fr-FR"/>
        </w:rPr>
        <w:t>MODUL ŞI CALEA (CĂILE) DE ADMINISTRARE</w:t>
      </w:r>
    </w:p>
    <w:p w14:paraId="5CFED022" w14:textId="77777777" w:rsidR="005E5BCA" w:rsidRPr="007C0820" w:rsidRDefault="005E5BCA" w:rsidP="00623EE3">
      <w:pPr>
        <w:pStyle w:val="NormalKeep"/>
      </w:pPr>
    </w:p>
    <w:p w14:paraId="368393E0" w14:textId="77777777" w:rsidR="005E5BCA" w:rsidRPr="007C0820" w:rsidRDefault="005E5BCA" w:rsidP="00623EE3">
      <w:pPr>
        <w:rPr>
          <w:szCs w:val="22"/>
        </w:rPr>
      </w:pPr>
      <w:r w:rsidRPr="007C0820">
        <w:rPr>
          <w:szCs w:val="22"/>
        </w:rPr>
        <w:t>A se citi prospectul înainte de utilizare.</w:t>
      </w:r>
    </w:p>
    <w:p w14:paraId="70CCC4F3" w14:textId="6D2E4162" w:rsidR="005E5BCA" w:rsidRDefault="00E722D0" w:rsidP="00623EE3">
      <w:pPr>
        <w:rPr>
          <w:szCs w:val="22"/>
        </w:rPr>
      </w:pPr>
      <w:r w:rsidRPr="007C0820">
        <w:rPr>
          <w:szCs w:val="22"/>
        </w:rPr>
        <w:t>Administrare orală.</w:t>
      </w:r>
    </w:p>
    <w:p w14:paraId="228F3787" w14:textId="32196669" w:rsidR="008A1C7C" w:rsidRDefault="008A1C7C" w:rsidP="00623EE3">
      <w:pPr>
        <w:rPr>
          <w:szCs w:val="22"/>
        </w:rPr>
      </w:pPr>
      <w:r>
        <w:rPr>
          <w:szCs w:val="22"/>
        </w:rPr>
        <w:t>A nu se înghiţi desicantul.</w:t>
      </w:r>
    </w:p>
    <w:p w14:paraId="7AAC908A" w14:textId="77777777" w:rsidR="00E722D0" w:rsidRPr="007C0820" w:rsidRDefault="00E722D0" w:rsidP="00623EE3">
      <w:pPr>
        <w:rPr>
          <w:szCs w:val="22"/>
        </w:rPr>
      </w:pPr>
    </w:p>
    <w:p w14:paraId="4931FE7C" w14:textId="77777777" w:rsidR="005E5BCA" w:rsidRPr="007C0820" w:rsidRDefault="005E5BCA" w:rsidP="00623EE3">
      <w:pPr>
        <w:rPr>
          <w:szCs w:val="22"/>
        </w:rPr>
      </w:pPr>
    </w:p>
    <w:p w14:paraId="1DFCBABC" w14:textId="77777777" w:rsidR="005E5BCA" w:rsidRPr="007C0820" w:rsidRDefault="005E5BCA" w:rsidP="00623EE3">
      <w:pPr>
        <w:pStyle w:val="NormalLab"/>
        <w:numPr>
          <w:ilvl w:val="0"/>
          <w:numId w:val="18"/>
        </w:numPr>
        <w:rPr>
          <w:lang w:val="ro-RO"/>
        </w:rPr>
      </w:pPr>
      <w:r w:rsidRPr="007C0820">
        <w:rPr>
          <w:lang w:val="ro-RO"/>
        </w:rPr>
        <w:t>ATENŢIONARE SPECIALĂ PRIVIND FAPTUL CĂ MEDICAMENTUL NU TREBUIE PĂSTRAT LA VEDEREA ŞI ÎNDEMÂNA COPIILOR</w:t>
      </w:r>
    </w:p>
    <w:p w14:paraId="0394700E" w14:textId="77777777" w:rsidR="005E5BCA" w:rsidRPr="007C0820" w:rsidRDefault="005E5BCA" w:rsidP="00623EE3">
      <w:pPr>
        <w:pStyle w:val="NormalKeep"/>
      </w:pPr>
    </w:p>
    <w:p w14:paraId="709B6D93" w14:textId="77777777" w:rsidR="005E5BCA" w:rsidRPr="007C0820" w:rsidRDefault="005E5BCA" w:rsidP="00623EE3">
      <w:pPr>
        <w:rPr>
          <w:szCs w:val="22"/>
        </w:rPr>
      </w:pPr>
      <w:r w:rsidRPr="007C0820">
        <w:rPr>
          <w:szCs w:val="22"/>
        </w:rPr>
        <w:t>A nu se lăsa la vederea şi îndemâna copiilor.</w:t>
      </w:r>
    </w:p>
    <w:p w14:paraId="15C78BDA" w14:textId="77777777" w:rsidR="005E5BCA" w:rsidRPr="007C0820" w:rsidRDefault="005E5BCA" w:rsidP="00623EE3">
      <w:pPr>
        <w:rPr>
          <w:szCs w:val="22"/>
        </w:rPr>
      </w:pPr>
    </w:p>
    <w:p w14:paraId="234CEFF5" w14:textId="77777777" w:rsidR="005E5BCA" w:rsidRPr="007C0820" w:rsidRDefault="005E5BCA" w:rsidP="00623EE3">
      <w:pPr>
        <w:rPr>
          <w:szCs w:val="22"/>
        </w:rPr>
      </w:pPr>
    </w:p>
    <w:p w14:paraId="599E4199" w14:textId="77777777" w:rsidR="005E5BCA" w:rsidRPr="00301E7A" w:rsidRDefault="005E5BCA" w:rsidP="00623EE3">
      <w:pPr>
        <w:pStyle w:val="NormalLab"/>
        <w:numPr>
          <w:ilvl w:val="0"/>
          <w:numId w:val="18"/>
        </w:numPr>
        <w:rPr>
          <w:lang w:val="it-IT"/>
        </w:rPr>
      </w:pPr>
      <w:r w:rsidRPr="00301E7A">
        <w:rPr>
          <w:lang w:val="it-IT"/>
        </w:rPr>
        <w:t xml:space="preserve">ALTĂ(E) ATENŢIONARE(ĂRI) SPECIALĂ(E), DACĂ ESTE(SUNT) NECESARĂ(E) </w:t>
      </w:r>
    </w:p>
    <w:p w14:paraId="2747823F" w14:textId="77777777" w:rsidR="005E5BCA" w:rsidRPr="007C0820" w:rsidRDefault="005E5BCA" w:rsidP="00623EE3">
      <w:pPr>
        <w:pStyle w:val="NormalKeep"/>
      </w:pPr>
    </w:p>
    <w:p w14:paraId="5C12C227" w14:textId="77777777" w:rsidR="005E5BCA" w:rsidRPr="007C0820" w:rsidRDefault="005E5BCA" w:rsidP="00623EE3">
      <w:pPr>
        <w:rPr>
          <w:szCs w:val="22"/>
        </w:rPr>
      </w:pPr>
    </w:p>
    <w:p w14:paraId="56AF427C" w14:textId="77777777" w:rsidR="005E5BCA" w:rsidRPr="007C0820" w:rsidRDefault="005E5BCA" w:rsidP="00623EE3">
      <w:pPr>
        <w:pStyle w:val="NormalLab"/>
        <w:numPr>
          <w:ilvl w:val="0"/>
          <w:numId w:val="18"/>
        </w:numPr>
      </w:pPr>
      <w:r w:rsidRPr="007C0820">
        <w:t>DATA DE EXPIRARE</w:t>
      </w:r>
    </w:p>
    <w:p w14:paraId="1C96739A" w14:textId="77777777" w:rsidR="005E5BCA" w:rsidRPr="007C0820" w:rsidRDefault="005E5BCA" w:rsidP="00623EE3">
      <w:pPr>
        <w:pStyle w:val="NormalKeep"/>
      </w:pPr>
    </w:p>
    <w:p w14:paraId="52DDABA4" w14:textId="77777777" w:rsidR="005E5BCA" w:rsidRPr="007C0820" w:rsidRDefault="005E5BCA" w:rsidP="00623EE3">
      <w:pPr>
        <w:rPr>
          <w:szCs w:val="22"/>
        </w:rPr>
      </w:pPr>
      <w:r w:rsidRPr="007C0820">
        <w:rPr>
          <w:szCs w:val="22"/>
        </w:rPr>
        <w:t>EXP</w:t>
      </w:r>
    </w:p>
    <w:p w14:paraId="1D0EA479" w14:textId="77777777" w:rsidR="005E5BCA" w:rsidRPr="007C0820" w:rsidRDefault="005E5BCA" w:rsidP="00623EE3">
      <w:pPr>
        <w:rPr>
          <w:szCs w:val="22"/>
        </w:rPr>
      </w:pPr>
    </w:p>
    <w:p w14:paraId="55C86D07" w14:textId="77777777" w:rsidR="005E5BCA" w:rsidRPr="007C0820" w:rsidRDefault="005E5BCA" w:rsidP="00623EE3">
      <w:pPr>
        <w:rPr>
          <w:szCs w:val="22"/>
        </w:rPr>
      </w:pPr>
      <w:r w:rsidRPr="007C0820">
        <w:rPr>
          <w:szCs w:val="22"/>
        </w:rPr>
        <w:t>A se utiliza în termen de 120 de zile după prima deschidere.</w:t>
      </w:r>
    </w:p>
    <w:p w14:paraId="050B92CB" w14:textId="77777777" w:rsidR="005E5BCA" w:rsidRPr="007C0820" w:rsidRDefault="005E5BCA" w:rsidP="00623EE3">
      <w:pPr>
        <w:rPr>
          <w:szCs w:val="22"/>
        </w:rPr>
      </w:pPr>
    </w:p>
    <w:p w14:paraId="280B22C8" w14:textId="77777777" w:rsidR="005E5BCA" w:rsidRPr="007C0820" w:rsidRDefault="005E5BCA" w:rsidP="00623EE3">
      <w:pPr>
        <w:rPr>
          <w:szCs w:val="22"/>
        </w:rPr>
      </w:pPr>
    </w:p>
    <w:p w14:paraId="4E420C80" w14:textId="77777777" w:rsidR="005E5BCA" w:rsidRPr="007C0820" w:rsidRDefault="005E5BCA" w:rsidP="00623EE3">
      <w:pPr>
        <w:pStyle w:val="NormalLab"/>
        <w:keepNext/>
        <w:numPr>
          <w:ilvl w:val="0"/>
          <w:numId w:val="18"/>
        </w:numPr>
      </w:pPr>
      <w:r w:rsidRPr="007C0820">
        <w:t>CONDIŢII SPECIALE DE PĂSTRARE</w:t>
      </w:r>
    </w:p>
    <w:p w14:paraId="56E66D08" w14:textId="77777777" w:rsidR="005E5BCA" w:rsidRPr="007C0820" w:rsidRDefault="005E5BCA" w:rsidP="00623EE3">
      <w:pPr>
        <w:pStyle w:val="NormalKeep"/>
        <w:keepLines/>
      </w:pPr>
    </w:p>
    <w:p w14:paraId="309E8B80" w14:textId="77777777" w:rsidR="005E5BCA" w:rsidRPr="007C0820" w:rsidRDefault="005E5BCA" w:rsidP="00623EE3">
      <w:pPr>
        <w:keepLines/>
        <w:rPr>
          <w:szCs w:val="22"/>
        </w:rPr>
      </w:pPr>
    </w:p>
    <w:p w14:paraId="4D5A80D2" w14:textId="77777777" w:rsidR="005E5BCA" w:rsidRPr="007C0820" w:rsidRDefault="005E5BCA" w:rsidP="00623EE3">
      <w:pPr>
        <w:pStyle w:val="NormalLab"/>
        <w:numPr>
          <w:ilvl w:val="0"/>
          <w:numId w:val="18"/>
        </w:numPr>
        <w:rPr>
          <w:lang w:val="ro-RO"/>
        </w:rPr>
      </w:pPr>
      <w:r w:rsidRPr="007C0820">
        <w:rPr>
          <w:lang w:val="ro-RO"/>
        </w:rPr>
        <w:lastRenderedPageBreak/>
        <w:t>PRECAUŢII SPECIALE PENTRU ELIMINAREA MEDICAMENTELOR NEUTILIZATE SAU A MATERIALELOR REZIDUALE PROVENITE DIN ASTFEL DE MEDICAMENTE, DACĂ ESTE CAZUL</w:t>
      </w:r>
    </w:p>
    <w:p w14:paraId="240CD188" w14:textId="77777777" w:rsidR="005E5BCA" w:rsidRPr="007C0820" w:rsidRDefault="005E5BCA" w:rsidP="00623EE3">
      <w:pPr>
        <w:pStyle w:val="NormalKeep"/>
      </w:pPr>
    </w:p>
    <w:p w14:paraId="147396A9" w14:textId="77777777" w:rsidR="005E5BCA" w:rsidRPr="007C0820" w:rsidRDefault="005E5BCA" w:rsidP="00623EE3">
      <w:pPr>
        <w:rPr>
          <w:szCs w:val="22"/>
        </w:rPr>
      </w:pPr>
    </w:p>
    <w:p w14:paraId="31679CA0" w14:textId="77777777" w:rsidR="005E5BCA" w:rsidRPr="007C0820" w:rsidRDefault="005E5BCA" w:rsidP="00623EE3">
      <w:pPr>
        <w:pStyle w:val="NormalLab"/>
        <w:numPr>
          <w:ilvl w:val="0"/>
          <w:numId w:val="18"/>
        </w:numPr>
        <w:rPr>
          <w:lang w:val="ro-RO"/>
        </w:rPr>
      </w:pPr>
      <w:r w:rsidRPr="007C0820">
        <w:rPr>
          <w:lang w:val="ro-RO"/>
        </w:rPr>
        <w:t>NUMELE ŞI ADRESA DEŢINĂTORULUI AUTORIZAŢIEI DE PUNERE PE PIAŢĂ</w:t>
      </w:r>
    </w:p>
    <w:p w14:paraId="6EF067AF" w14:textId="77777777" w:rsidR="005E5BCA" w:rsidRPr="007C0820" w:rsidRDefault="005E5BCA" w:rsidP="00623EE3">
      <w:pPr>
        <w:pStyle w:val="NormalKeep"/>
      </w:pPr>
    </w:p>
    <w:p w14:paraId="10DF4DA0" w14:textId="277FDA66" w:rsidR="00FD2BFC" w:rsidRDefault="00651079" w:rsidP="00623EE3">
      <w:pPr>
        <w:autoSpaceDE w:val="0"/>
        <w:autoSpaceDN w:val="0"/>
        <w:rPr>
          <w:lang w:val="en-GB"/>
        </w:rPr>
      </w:pPr>
      <w:r>
        <w:rPr>
          <w:color w:val="000000"/>
        </w:rPr>
        <w:t>Viatris Limited</w:t>
      </w:r>
    </w:p>
    <w:p w14:paraId="029CA2DC" w14:textId="77777777" w:rsidR="002C6B59" w:rsidRDefault="002C6B59" w:rsidP="00623EE3">
      <w:pPr>
        <w:autoSpaceDE w:val="0"/>
        <w:autoSpaceDN w:val="0"/>
      </w:pPr>
      <w:r>
        <w:rPr>
          <w:color w:val="000000"/>
        </w:rPr>
        <w:t xml:space="preserve">Damastown Industrial Park, </w:t>
      </w:r>
    </w:p>
    <w:p w14:paraId="4E207F1A" w14:textId="77777777" w:rsidR="002C6B59" w:rsidRDefault="002C6B59" w:rsidP="00623EE3">
      <w:pPr>
        <w:autoSpaceDE w:val="0"/>
        <w:autoSpaceDN w:val="0"/>
      </w:pPr>
      <w:r>
        <w:rPr>
          <w:color w:val="000000"/>
        </w:rPr>
        <w:t xml:space="preserve">Mulhuddart, Dublin 15, </w:t>
      </w:r>
    </w:p>
    <w:p w14:paraId="4FB8F697" w14:textId="77777777" w:rsidR="002C6B59" w:rsidRDefault="002C6B59" w:rsidP="00623EE3">
      <w:pPr>
        <w:autoSpaceDE w:val="0"/>
        <w:autoSpaceDN w:val="0"/>
      </w:pPr>
      <w:r>
        <w:rPr>
          <w:color w:val="000000"/>
        </w:rPr>
        <w:t>DUBLIN</w:t>
      </w:r>
    </w:p>
    <w:p w14:paraId="05D8F027" w14:textId="77777777" w:rsidR="002C6B59" w:rsidRDefault="002C6B59" w:rsidP="00623EE3">
      <w:pPr>
        <w:autoSpaceDE w:val="0"/>
        <w:autoSpaceDN w:val="0"/>
        <w:jc w:val="both"/>
        <w:rPr>
          <w:color w:val="000000"/>
          <w:lang w:val="en-US"/>
        </w:rPr>
      </w:pPr>
      <w:r>
        <w:rPr>
          <w:color w:val="000000"/>
          <w:lang w:val="en-US"/>
        </w:rPr>
        <w:t>Irlanda</w:t>
      </w:r>
    </w:p>
    <w:p w14:paraId="4609C364" w14:textId="77777777" w:rsidR="005E5BCA" w:rsidRPr="007C0820" w:rsidRDefault="005E5BCA" w:rsidP="00623EE3">
      <w:pPr>
        <w:rPr>
          <w:szCs w:val="22"/>
        </w:rPr>
      </w:pPr>
    </w:p>
    <w:p w14:paraId="7F99B40F" w14:textId="77777777" w:rsidR="005E5BCA" w:rsidRPr="007C0820" w:rsidRDefault="005E5BCA" w:rsidP="00623EE3">
      <w:pPr>
        <w:rPr>
          <w:szCs w:val="22"/>
        </w:rPr>
      </w:pPr>
    </w:p>
    <w:p w14:paraId="469D9065" w14:textId="77777777" w:rsidR="005E5BCA" w:rsidRPr="007C0820" w:rsidRDefault="005E5BCA" w:rsidP="00623EE3">
      <w:pPr>
        <w:pStyle w:val="NormalLab"/>
        <w:numPr>
          <w:ilvl w:val="0"/>
          <w:numId w:val="18"/>
        </w:numPr>
        <w:rPr>
          <w:lang w:val="pt-PT"/>
        </w:rPr>
      </w:pPr>
      <w:r w:rsidRPr="007C0820">
        <w:rPr>
          <w:lang w:val="pt-PT"/>
        </w:rPr>
        <w:t>NUMĂRUL(ELE) AUTORIZAŢIEI DE PUNERE PE PIAŢĂ</w:t>
      </w:r>
    </w:p>
    <w:p w14:paraId="25B950BA" w14:textId="77777777" w:rsidR="005E5BCA" w:rsidRPr="007C0820" w:rsidRDefault="005E5BCA" w:rsidP="00623EE3">
      <w:pPr>
        <w:pStyle w:val="NormalKeep"/>
      </w:pPr>
    </w:p>
    <w:p w14:paraId="515AC7D6" w14:textId="77777777" w:rsidR="005E5BCA" w:rsidRPr="007C0820" w:rsidRDefault="005E5BCA" w:rsidP="00623EE3">
      <w:pPr>
        <w:rPr>
          <w:szCs w:val="22"/>
        </w:rPr>
      </w:pPr>
      <w:r w:rsidRPr="007C0820">
        <w:rPr>
          <w:szCs w:val="22"/>
        </w:rPr>
        <w:t>EU/1/15/1067/003</w:t>
      </w:r>
    </w:p>
    <w:p w14:paraId="22B13589" w14:textId="77777777" w:rsidR="005E5BCA" w:rsidRPr="007C0820" w:rsidRDefault="005E5BCA" w:rsidP="00623EE3">
      <w:pPr>
        <w:rPr>
          <w:szCs w:val="22"/>
        </w:rPr>
      </w:pPr>
    </w:p>
    <w:p w14:paraId="035F859E" w14:textId="77777777" w:rsidR="005E5BCA" w:rsidRPr="007C0820" w:rsidRDefault="005E5BCA" w:rsidP="00623EE3">
      <w:pPr>
        <w:rPr>
          <w:szCs w:val="22"/>
        </w:rPr>
      </w:pPr>
    </w:p>
    <w:p w14:paraId="02959E66" w14:textId="77777777" w:rsidR="005E5BCA" w:rsidRPr="007C0820" w:rsidRDefault="005E5BCA" w:rsidP="00623EE3">
      <w:pPr>
        <w:pStyle w:val="NormalLab"/>
        <w:numPr>
          <w:ilvl w:val="0"/>
          <w:numId w:val="18"/>
        </w:numPr>
      </w:pPr>
      <w:r w:rsidRPr="007C0820">
        <w:t>SERIA DE FABRICAŢIE</w:t>
      </w:r>
    </w:p>
    <w:p w14:paraId="40EA51AC" w14:textId="77777777" w:rsidR="005E5BCA" w:rsidRPr="007C0820" w:rsidRDefault="005E5BCA" w:rsidP="00623EE3">
      <w:pPr>
        <w:pStyle w:val="NormalKeep"/>
      </w:pPr>
    </w:p>
    <w:p w14:paraId="784C0A2D" w14:textId="736A09EA" w:rsidR="005E5BCA" w:rsidRPr="007C0820" w:rsidRDefault="005E5BCA" w:rsidP="00623EE3">
      <w:pPr>
        <w:rPr>
          <w:szCs w:val="22"/>
        </w:rPr>
      </w:pPr>
      <w:r w:rsidRPr="007C0820">
        <w:rPr>
          <w:szCs w:val="22"/>
        </w:rPr>
        <w:t>Lot</w:t>
      </w:r>
    </w:p>
    <w:p w14:paraId="182F5743" w14:textId="77777777" w:rsidR="005E5BCA" w:rsidRPr="007C0820" w:rsidRDefault="005E5BCA" w:rsidP="00623EE3">
      <w:pPr>
        <w:rPr>
          <w:szCs w:val="22"/>
        </w:rPr>
      </w:pPr>
    </w:p>
    <w:p w14:paraId="6B336301" w14:textId="77777777" w:rsidR="005E5BCA" w:rsidRPr="007C0820" w:rsidRDefault="005E5BCA" w:rsidP="00623EE3">
      <w:pPr>
        <w:rPr>
          <w:szCs w:val="22"/>
        </w:rPr>
      </w:pPr>
    </w:p>
    <w:p w14:paraId="2D6A0A03" w14:textId="77777777" w:rsidR="005E5BCA" w:rsidRPr="007C0820" w:rsidRDefault="005E5BCA" w:rsidP="00623EE3">
      <w:pPr>
        <w:pStyle w:val="NormalLab"/>
        <w:numPr>
          <w:ilvl w:val="0"/>
          <w:numId w:val="18"/>
        </w:numPr>
      </w:pPr>
      <w:r w:rsidRPr="007C0820">
        <w:t>CLASIFICARE GENERALĂ PRIVIND MODUL DE ELIBERARE</w:t>
      </w:r>
    </w:p>
    <w:p w14:paraId="580ED740" w14:textId="77777777" w:rsidR="005E5BCA" w:rsidRPr="007C0820" w:rsidRDefault="005E5BCA" w:rsidP="00623EE3">
      <w:pPr>
        <w:pStyle w:val="NormalKeep"/>
      </w:pPr>
    </w:p>
    <w:p w14:paraId="4A9B264B" w14:textId="77777777" w:rsidR="005E5BCA" w:rsidRPr="007C0820" w:rsidRDefault="005E5BCA" w:rsidP="00623EE3">
      <w:pPr>
        <w:rPr>
          <w:szCs w:val="22"/>
        </w:rPr>
      </w:pPr>
    </w:p>
    <w:p w14:paraId="3D18D62D" w14:textId="77777777" w:rsidR="005E5BCA" w:rsidRPr="007C0820" w:rsidRDefault="005E5BCA" w:rsidP="00623EE3">
      <w:pPr>
        <w:pStyle w:val="NormalLab"/>
        <w:numPr>
          <w:ilvl w:val="0"/>
          <w:numId w:val="18"/>
        </w:numPr>
      </w:pPr>
      <w:r w:rsidRPr="007C0820">
        <w:t>INSTRUCŢIUNI DE UTILIZARE</w:t>
      </w:r>
    </w:p>
    <w:p w14:paraId="7CDD4866" w14:textId="77777777" w:rsidR="005E5BCA" w:rsidRPr="007C0820" w:rsidRDefault="005E5BCA" w:rsidP="00623EE3">
      <w:pPr>
        <w:pStyle w:val="NormalKeep"/>
      </w:pPr>
    </w:p>
    <w:p w14:paraId="43728CD4" w14:textId="77777777" w:rsidR="005E5BCA" w:rsidRPr="007C0820" w:rsidRDefault="005E5BCA" w:rsidP="00623EE3">
      <w:pPr>
        <w:rPr>
          <w:szCs w:val="22"/>
        </w:rPr>
      </w:pPr>
    </w:p>
    <w:p w14:paraId="1C9184F9" w14:textId="77777777" w:rsidR="005E5BCA" w:rsidRPr="007C0820" w:rsidRDefault="005E5BCA" w:rsidP="00623EE3">
      <w:pPr>
        <w:pStyle w:val="NormalLab"/>
        <w:numPr>
          <w:ilvl w:val="0"/>
          <w:numId w:val="18"/>
        </w:numPr>
      </w:pPr>
      <w:r w:rsidRPr="007C0820">
        <w:t>INFORMAŢII ÎN BRAILLE</w:t>
      </w:r>
    </w:p>
    <w:p w14:paraId="15A703C6" w14:textId="77777777" w:rsidR="005E5BCA" w:rsidRPr="007C0820" w:rsidRDefault="005E5BCA" w:rsidP="00623EE3">
      <w:pPr>
        <w:pStyle w:val="NormalKeep"/>
      </w:pPr>
    </w:p>
    <w:p w14:paraId="43488910" w14:textId="637C50F3" w:rsidR="005E5BCA" w:rsidRDefault="00EA2ACE" w:rsidP="00623EE3">
      <w:pPr>
        <w:rPr>
          <w:szCs w:val="22"/>
        </w:rPr>
      </w:pPr>
      <w:r w:rsidRPr="007C0820">
        <w:rPr>
          <w:szCs w:val="22"/>
        </w:rPr>
        <w:t xml:space="preserve">Lopinavir/Ritonavir </w:t>
      </w:r>
      <w:r w:rsidR="001C3D8F">
        <w:rPr>
          <w:szCs w:val="22"/>
        </w:rPr>
        <w:t>Viatris</w:t>
      </w:r>
      <w:r w:rsidRPr="007C0820">
        <w:rPr>
          <w:szCs w:val="22"/>
        </w:rPr>
        <w:t xml:space="preserve"> 100 </w:t>
      </w:r>
      <w:r w:rsidR="005E5BCA" w:rsidRPr="007C0820">
        <w:rPr>
          <w:szCs w:val="22"/>
        </w:rPr>
        <w:t>mg/25</w:t>
      </w:r>
      <w:r w:rsidRPr="007C0820">
        <w:rPr>
          <w:szCs w:val="22"/>
        </w:rPr>
        <w:t> </w:t>
      </w:r>
      <w:r w:rsidR="005E5BCA" w:rsidRPr="007C0820">
        <w:rPr>
          <w:szCs w:val="22"/>
        </w:rPr>
        <w:t>mg</w:t>
      </w:r>
    </w:p>
    <w:p w14:paraId="7DD17B44" w14:textId="77777777" w:rsidR="00397EDA" w:rsidRDefault="00397EDA" w:rsidP="00623EE3">
      <w:pPr>
        <w:rPr>
          <w:szCs w:val="22"/>
        </w:rPr>
      </w:pPr>
    </w:p>
    <w:p w14:paraId="50BF0540" w14:textId="77777777" w:rsidR="00BC5DDA" w:rsidRDefault="00BC5DDA" w:rsidP="00623EE3">
      <w:pPr>
        <w:rPr>
          <w:szCs w:val="22"/>
        </w:rPr>
      </w:pPr>
    </w:p>
    <w:p w14:paraId="4B394B4E" w14:textId="77777777" w:rsidR="00BC5DDA" w:rsidRPr="00BC5DDA" w:rsidRDefault="00BC5DDA" w:rsidP="00623EE3">
      <w:pPr>
        <w:keepNext/>
        <w:numPr>
          <w:ilvl w:val="0"/>
          <w:numId w:val="27"/>
        </w:numPr>
        <w:pBdr>
          <w:top w:val="single" w:sz="4" w:space="1" w:color="auto"/>
          <w:left w:val="single" w:sz="4" w:space="4" w:color="auto"/>
          <w:bottom w:val="single" w:sz="4" w:space="1" w:color="auto"/>
          <w:right w:val="single" w:sz="4" w:space="4" w:color="auto"/>
        </w:pBdr>
        <w:tabs>
          <w:tab w:val="left" w:pos="567"/>
        </w:tabs>
        <w:ind w:left="567" w:hanging="567"/>
        <w:rPr>
          <w:i/>
          <w:noProof/>
          <w:szCs w:val="22"/>
        </w:rPr>
      </w:pPr>
      <w:r w:rsidRPr="00BC5DDA">
        <w:rPr>
          <w:b/>
          <w:noProof/>
          <w:szCs w:val="22"/>
        </w:rPr>
        <w:t>IDENTIFICATOR UNIC - COD DE BARE BIDIMENSIONAL</w:t>
      </w:r>
    </w:p>
    <w:p w14:paraId="700ACE1E" w14:textId="77777777" w:rsidR="00BC5DDA" w:rsidRPr="00BC5DDA" w:rsidRDefault="00BC5DDA" w:rsidP="00623EE3">
      <w:pPr>
        <w:rPr>
          <w:noProof/>
          <w:szCs w:val="22"/>
        </w:rPr>
      </w:pPr>
    </w:p>
    <w:p w14:paraId="69924C7B" w14:textId="77777777" w:rsidR="00BC5DDA" w:rsidRPr="00BC5DDA" w:rsidRDefault="00BC5DDA" w:rsidP="00623EE3">
      <w:pPr>
        <w:rPr>
          <w:noProof/>
          <w:szCs w:val="22"/>
          <w:shd w:val="clear" w:color="auto" w:fill="CCCCCC"/>
        </w:rPr>
      </w:pPr>
      <w:r w:rsidRPr="00832010">
        <w:rPr>
          <w:noProof/>
          <w:szCs w:val="22"/>
          <w:highlight w:val="lightGray"/>
        </w:rPr>
        <w:t>Cod de bare bidimensional care conține identificatorul unic.</w:t>
      </w:r>
    </w:p>
    <w:p w14:paraId="2C8D06FE" w14:textId="77777777" w:rsidR="00BC5DDA" w:rsidRPr="00BC5DDA" w:rsidRDefault="00BC5DDA" w:rsidP="00623EE3">
      <w:pPr>
        <w:rPr>
          <w:noProof/>
          <w:szCs w:val="22"/>
        </w:rPr>
      </w:pPr>
    </w:p>
    <w:p w14:paraId="3951FEDD" w14:textId="77777777" w:rsidR="00BC5DDA" w:rsidRPr="00BC5DDA" w:rsidRDefault="00BC5DDA" w:rsidP="00623EE3">
      <w:pPr>
        <w:rPr>
          <w:noProof/>
          <w:szCs w:val="22"/>
        </w:rPr>
      </w:pPr>
    </w:p>
    <w:p w14:paraId="19AB2DCB" w14:textId="77777777" w:rsidR="00BC5DDA" w:rsidRPr="00BC5DDA" w:rsidRDefault="00BC5DDA" w:rsidP="00623EE3">
      <w:pPr>
        <w:keepNext/>
        <w:numPr>
          <w:ilvl w:val="0"/>
          <w:numId w:val="27"/>
        </w:numPr>
        <w:pBdr>
          <w:top w:val="single" w:sz="4" w:space="1" w:color="auto"/>
          <w:left w:val="single" w:sz="4" w:space="4" w:color="auto"/>
          <w:bottom w:val="single" w:sz="4" w:space="1" w:color="auto"/>
          <w:right w:val="single" w:sz="4" w:space="4" w:color="auto"/>
        </w:pBdr>
        <w:tabs>
          <w:tab w:val="left" w:pos="567"/>
        </w:tabs>
        <w:ind w:left="567" w:hanging="567"/>
        <w:rPr>
          <w:i/>
          <w:noProof/>
          <w:szCs w:val="22"/>
        </w:rPr>
      </w:pPr>
      <w:r w:rsidRPr="00BC5DDA">
        <w:rPr>
          <w:b/>
          <w:noProof/>
          <w:szCs w:val="22"/>
        </w:rPr>
        <w:t>IDENTIFICATOR UNIC - DATE LIZIBILE PENTRU PERSOANE</w:t>
      </w:r>
    </w:p>
    <w:p w14:paraId="57087F7D" w14:textId="77777777" w:rsidR="00BC5DDA" w:rsidRPr="00BC5DDA" w:rsidRDefault="00BC5DDA" w:rsidP="00623EE3">
      <w:pPr>
        <w:rPr>
          <w:noProof/>
          <w:szCs w:val="22"/>
        </w:rPr>
      </w:pPr>
    </w:p>
    <w:p w14:paraId="7C0FC7D5" w14:textId="76D00267" w:rsidR="00BC5DDA" w:rsidRPr="00BC5DDA" w:rsidRDefault="00BC5DDA" w:rsidP="00623EE3">
      <w:pPr>
        <w:rPr>
          <w:szCs w:val="22"/>
        </w:rPr>
      </w:pPr>
      <w:r w:rsidRPr="00BC5DDA">
        <w:rPr>
          <w:szCs w:val="22"/>
        </w:rPr>
        <w:t xml:space="preserve">PC </w:t>
      </w:r>
    </w:p>
    <w:p w14:paraId="04722607" w14:textId="24F9159E" w:rsidR="00BC5DDA" w:rsidRPr="00BC5DDA" w:rsidRDefault="00BC5DDA" w:rsidP="00623EE3">
      <w:pPr>
        <w:rPr>
          <w:szCs w:val="22"/>
        </w:rPr>
      </w:pPr>
      <w:r w:rsidRPr="00BC5DDA">
        <w:rPr>
          <w:szCs w:val="22"/>
        </w:rPr>
        <w:t xml:space="preserve">SN </w:t>
      </w:r>
    </w:p>
    <w:p w14:paraId="2A298089" w14:textId="02BF0CF8" w:rsidR="00BC5DDA" w:rsidRPr="00BC5DDA" w:rsidRDefault="00BC5DDA" w:rsidP="00623EE3">
      <w:pPr>
        <w:rPr>
          <w:szCs w:val="22"/>
        </w:rPr>
      </w:pPr>
      <w:r w:rsidRPr="00BC5DDA">
        <w:rPr>
          <w:szCs w:val="22"/>
        </w:rPr>
        <w:t xml:space="preserve">NN </w:t>
      </w:r>
    </w:p>
    <w:p w14:paraId="1534BEC5" w14:textId="77777777" w:rsidR="00BC5DDA" w:rsidRPr="00BC5DDA" w:rsidRDefault="00BC5DDA" w:rsidP="00623EE3">
      <w:pPr>
        <w:rPr>
          <w:szCs w:val="22"/>
        </w:rPr>
      </w:pPr>
    </w:p>
    <w:p w14:paraId="18678534" w14:textId="77777777" w:rsidR="005E5BCA" w:rsidRPr="007C0820" w:rsidRDefault="0073586E" w:rsidP="00623EE3">
      <w:pPr>
        <w:rPr>
          <w:szCs w:val="22"/>
        </w:rPr>
      </w:pPr>
      <w:r w:rsidRPr="007C0820">
        <w:rPr>
          <w:szCs w:val="22"/>
        </w:rPr>
        <w:br w:type="page"/>
      </w:r>
    </w:p>
    <w:p w14:paraId="566DD55C" w14:textId="77777777" w:rsidR="005E5BCA" w:rsidRPr="00301E7A" w:rsidRDefault="005E5BCA" w:rsidP="00623EE3">
      <w:pPr>
        <w:pStyle w:val="NormalLab"/>
        <w:ind w:left="0" w:firstLine="0"/>
        <w:rPr>
          <w:lang w:val="ro-RO"/>
        </w:rPr>
      </w:pPr>
      <w:r w:rsidRPr="00301E7A">
        <w:rPr>
          <w:lang w:val="ro-RO"/>
        </w:rPr>
        <w:lastRenderedPageBreak/>
        <w:t>INFORMAŢII CARE TREBUIE SĂ APARĂ PE AMBALAJELE PRIMARE</w:t>
      </w:r>
    </w:p>
    <w:p w14:paraId="4E9F1079" w14:textId="77777777" w:rsidR="005E5BCA" w:rsidRPr="00301E7A" w:rsidRDefault="005E5BCA" w:rsidP="00623EE3">
      <w:pPr>
        <w:pStyle w:val="NormalLab"/>
        <w:ind w:left="0" w:firstLine="0"/>
        <w:rPr>
          <w:lang w:val="ro-RO"/>
        </w:rPr>
      </w:pPr>
    </w:p>
    <w:p w14:paraId="4747DAEE" w14:textId="77777777" w:rsidR="005E5BCA" w:rsidRPr="007C0820" w:rsidRDefault="005E5BCA" w:rsidP="00623EE3">
      <w:pPr>
        <w:pStyle w:val="NormalLab"/>
        <w:ind w:left="0" w:firstLine="0"/>
      </w:pPr>
      <w:r w:rsidRPr="007C0820">
        <w:t>FLACON (ETICHETĂ)</w:t>
      </w:r>
    </w:p>
    <w:p w14:paraId="2AA6C8A9" w14:textId="77777777" w:rsidR="005E5BCA" w:rsidRPr="007C0820" w:rsidRDefault="005E5BCA" w:rsidP="00623EE3">
      <w:pPr>
        <w:rPr>
          <w:szCs w:val="22"/>
        </w:rPr>
      </w:pPr>
    </w:p>
    <w:p w14:paraId="5B6CB9F5" w14:textId="77777777" w:rsidR="005E5BCA" w:rsidRPr="007C0820" w:rsidRDefault="005E5BCA" w:rsidP="00623EE3">
      <w:pPr>
        <w:rPr>
          <w:szCs w:val="22"/>
        </w:rPr>
      </w:pPr>
    </w:p>
    <w:p w14:paraId="7526DF8A" w14:textId="77777777" w:rsidR="005E5BCA" w:rsidRPr="007C0820" w:rsidRDefault="005E5BCA" w:rsidP="00623EE3">
      <w:pPr>
        <w:pStyle w:val="NormalLab"/>
        <w:numPr>
          <w:ilvl w:val="0"/>
          <w:numId w:val="19"/>
        </w:numPr>
      </w:pPr>
      <w:r w:rsidRPr="007C0820">
        <w:t>DENUMIREA COMERCIALĂ A MEDICAMENTULUI</w:t>
      </w:r>
    </w:p>
    <w:p w14:paraId="6F5AB4C7" w14:textId="77777777" w:rsidR="005E5BCA" w:rsidRPr="007C0820" w:rsidRDefault="005E5BCA" w:rsidP="00623EE3">
      <w:pPr>
        <w:pStyle w:val="NormalKeep"/>
      </w:pPr>
    </w:p>
    <w:p w14:paraId="05D63C0B" w14:textId="333A65CD" w:rsidR="005E5BCA" w:rsidRPr="007C0820" w:rsidRDefault="005E5BCA" w:rsidP="00623EE3">
      <w:pPr>
        <w:rPr>
          <w:szCs w:val="22"/>
        </w:rPr>
      </w:pPr>
      <w:r w:rsidRPr="007C0820">
        <w:rPr>
          <w:szCs w:val="22"/>
        </w:rPr>
        <w:t xml:space="preserve">Lopinavir/Ritonavir </w:t>
      </w:r>
      <w:r w:rsidR="001C3D8F">
        <w:rPr>
          <w:szCs w:val="22"/>
        </w:rPr>
        <w:t>Viatris</w:t>
      </w:r>
      <w:r w:rsidRPr="007C0820">
        <w:rPr>
          <w:szCs w:val="22"/>
        </w:rPr>
        <w:t xml:space="preserve"> 100</w:t>
      </w:r>
      <w:r w:rsidR="00EA2ACE" w:rsidRPr="007C0820">
        <w:rPr>
          <w:szCs w:val="22"/>
        </w:rPr>
        <w:t> mg/25 </w:t>
      </w:r>
      <w:r w:rsidRPr="007C0820">
        <w:rPr>
          <w:szCs w:val="22"/>
        </w:rPr>
        <w:t>mg comprimate filmate</w:t>
      </w:r>
    </w:p>
    <w:p w14:paraId="06CA2E51" w14:textId="77777777" w:rsidR="005E5BCA" w:rsidRPr="007C0820" w:rsidRDefault="005E5BCA" w:rsidP="00623EE3">
      <w:pPr>
        <w:rPr>
          <w:szCs w:val="22"/>
        </w:rPr>
      </w:pPr>
      <w:r w:rsidRPr="007C0820">
        <w:rPr>
          <w:szCs w:val="22"/>
        </w:rPr>
        <w:t>lopinavir/ritonavir</w:t>
      </w:r>
    </w:p>
    <w:p w14:paraId="155F955F" w14:textId="77777777" w:rsidR="005E5BCA" w:rsidRPr="007C0820" w:rsidRDefault="005E5BCA" w:rsidP="00623EE3">
      <w:pPr>
        <w:rPr>
          <w:szCs w:val="22"/>
        </w:rPr>
      </w:pPr>
    </w:p>
    <w:p w14:paraId="0EF21CFB" w14:textId="77777777" w:rsidR="005E5BCA" w:rsidRPr="007C0820" w:rsidRDefault="005E5BCA" w:rsidP="00623EE3">
      <w:pPr>
        <w:rPr>
          <w:szCs w:val="22"/>
        </w:rPr>
      </w:pPr>
    </w:p>
    <w:p w14:paraId="794E76E3" w14:textId="77777777" w:rsidR="005E5BCA" w:rsidRPr="007C0820" w:rsidRDefault="005E5BCA" w:rsidP="00623EE3">
      <w:pPr>
        <w:pStyle w:val="NormalLab"/>
        <w:numPr>
          <w:ilvl w:val="0"/>
          <w:numId w:val="19"/>
        </w:numPr>
      </w:pPr>
      <w:r w:rsidRPr="007C0820">
        <w:t>DECLARAREA SUBSTANŢEI(LOR) ACTIVE</w:t>
      </w:r>
    </w:p>
    <w:p w14:paraId="5233DB06" w14:textId="77777777" w:rsidR="005E5BCA" w:rsidRPr="007C0820" w:rsidRDefault="005E5BCA" w:rsidP="00623EE3">
      <w:pPr>
        <w:pStyle w:val="NormalKeep"/>
      </w:pPr>
    </w:p>
    <w:p w14:paraId="2A665910" w14:textId="77777777" w:rsidR="005E5BCA" w:rsidRPr="007C0820" w:rsidRDefault="005E5BCA" w:rsidP="00623EE3">
      <w:pPr>
        <w:rPr>
          <w:szCs w:val="22"/>
        </w:rPr>
      </w:pPr>
      <w:r w:rsidRPr="007C0820">
        <w:rPr>
          <w:szCs w:val="22"/>
        </w:rPr>
        <w:t>Fiecare comprimat filmat conţine 100</w:t>
      </w:r>
      <w:r w:rsidR="00EA2ACE" w:rsidRPr="007C0820">
        <w:rPr>
          <w:szCs w:val="22"/>
        </w:rPr>
        <w:t> mg de lopinavir combinat cu 25 </w:t>
      </w:r>
      <w:r w:rsidRPr="007C0820">
        <w:rPr>
          <w:szCs w:val="22"/>
        </w:rPr>
        <w:t>mg de ritonavir ca potenţator farmacocinetic.</w:t>
      </w:r>
    </w:p>
    <w:p w14:paraId="33737329" w14:textId="77777777" w:rsidR="005E5BCA" w:rsidRPr="007C0820" w:rsidRDefault="005E5BCA" w:rsidP="00623EE3">
      <w:pPr>
        <w:rPr>
          <w:szCs w:val="22"/>
        </w:rPr>
      </w:pPr>
    </w:p>
    <w:p w14:paraId="6F15B625" w14:textId="77777777" w:rsidR="005E5BCA" w:rsidRPr="007C0820" w:rsidRDefault="005E5BCA" w:rsidP="00623EE3">
      <w:pPr>
        <w:rPr>
          <w:szCs w:val="22"/>
        </w:rPr>
      </w:pPr>
    </w:p>
    <w:p w14:paraId="2EF9A9DF" w14:textId="77777777" w:rsidR="005E5BCA" w:rsidRPr="007C0820" w:rsidRDefault="005E5BCA" w:rsidP="00623EE3">
      <w:pPr>
        <w:pStyle w:val="NormalLab"/>
        <w:numPr>
          <w:ilvl w:val="0"/>
          <w:numId w:val="19"/>
        </w:numPr>
      </w:pPr>
      <w:r w:rsidRPr="007C0820">
        <w:t>LISTA EXCIPIENŢILOR</w:t>
      </w:r>
    </w:p>
    <w:p w14:paraId="3AF69060" w14:textId="77777777" w:rsidR="005E5BCA" w:rsidRPr="007C0820" w:rsidRDefault="005E5BCA" w:rsidP="00623EE3">
      <w:pPr>
        <w:pStyle w:val="NormalKeep"/>
      </w:pPr>
    </w:p>
    <w:p w14:paraId="43073836" w14:textId="77777777" w:rsidR="005E5BCA" w:rsidRPr="007C0820" w:rsidRDefault="005E5BCA" w:rsidP="00623EE3">
      <w:pPr>
        <w:rPr>
          <w:szCs w:val="22"/>
        </w:rPr>
      </w:pPr>
    </w:p>
    <w:p w14:paraId="070457EC" w14:textId="77777777" w:rsidR="005E5BCA" w:rsidRPr="007C0820" w:rsidRDefault="005E5BCA" w:rsidP="00623EE3">
      <w:pPr>
        <w:pStyle w:val="NormalLab"/>
        <w:numPr>
          <w:ilvl w:val="0"/>
          <w:numId w:val="19"/>
        </w:numPr>
      </w:pPr>
      <w:r w:rsidRPr="007C0820">
        <w:t>FORMA FARMACEUTICĂ ŞI CONŢINUTUL</w:t>
      </w:r>
    </w:p>
    <w:p w14:paraId="4CADA637" w14:textId="77777777" w:rsidR="005E5BCA" w:rsidRPr="007C0820" w:rsidRDefault="005E5BCA" w:rsidP="00623EE3">
      <w:pPr>
        <w:pStyle w:val="NormalKeep"/>
      </w:pPr>
    </w:p>
    <w:p w14:paraId="3CCE6FA3" w14:textId="77777777" w:rsidR="005E5BCA" w:rsidRDefault="005E5BCA" w:rsidP="00623EE3">
      <w:pPr>
        <w:rPr>
          <w:szCs w:val="22"/>
        </w:rPr>
      </w:pPr>
      <w:r w:rsidRPr="007C0820">
        <w:rPr>
          <w:szCs w:val="22"/>
          <w:highlight w:val="lightGray"/>
        </w:rPr>
        <w:t>Comprimat filmat</w:t>
      </w:r>
    </w:p>
    <w:p w14:paraId="569D8A05" w14:textId="77777777" w:rsidR="00EA378B" w:rsidRPr="007C0820" w:rsidRDefault="00EA378B" w:rsidP="00623EE3">
      <w:pPr>
        <w:rPr>
          <w:szCs w:val="22"/>
        </w:rPr>
      </w:pPr>
    </w:p>
    <w:p w14:paraId="74C4B86E" w14:textId="77777777" w:rsidR="005E5BCA" w:rsidRPr="007C0820" w:rsidRDefault="005E5BCA" w:rsidP="00623EE3">
      <w:pPr>
        <w:rPr>
          <w:szCs w:val="22"/>
        </w:rPr>
      </w:pPr>
      <w:r w:rsidRPr="007C0820">
        <w:rPr>
          <w:szCs w:val="22"/>
        </w:rPr>
        <w:t>60 comprimate filmate</w:t>
      </w:r>
    </w:p>
    <w:p w14:paraId="39E45344" w14:textId="77777777" w:rsidR="005E5BCA" w:rsidRPr="007C0820" w:rsidRDefault="005E5BCA" w:rsidP="00623EE3">
      <w:pPr>
        <w:rPr>
          <w:szCs w:val="22"/>
        </w:rPr>
      </w:pPr>
    </w:p>
    <w:p w14:paraId="075B228F" w14:textId="77777777" w:rsidR="005E5BCA" w:rsidRPr="007C0820" w:rsidRDefault="005E5BCA" w:rsidP="00623EE3">
      <w:pPr>
        <w:rPr>
          <w:szCs w:val="22"/>
        </w:rPr>
      </w:pPr>
    </w:p>
    <w:p w14:paraId="4E498D08" w14:textId="77777777" w:rsidR="005E5BCA" w:rsidRPr="007B5530" w:rsidRDefault="005E5BCA" w:rsidP="00623EE3">
      <w:pPr>
        <w:pStyle w:val="NormalLab"/>
        <w:numPr>
          <w:ilvl w:val="0"/>
          <w:numId w:val="19"/>
        </w:numPr>
        <w:rPr>
          <w:lang w:val="fr-FR"/>
        </w:rPr>
      </w:pPr>
      <w:r w:rsidRPr="007B5530">
        <w:rPr>
          <w:lang w:val="fr-FR"/>
        </w:rPr>
        <w:t>MODUL ŞI CALEA (CĂILE) DE ADMINISTRARE</w:t>
      </w:r>
    </w:p>
    <w:p w14:paraId="76B457E0" w14:textId="77777777" w:rsidR="005E5BCA" w:rsidRPr="007C0820" w:rsidRDefault="005E5BCA" w:rsidP="00623EE3">
      <w:pPr>
        <w:pStyle w:val="NormalKeep"/>
      </w:pPr>
    </w:p>
    <w:p w14:paraId="7F9C22C2" w14:textId="77777777" w:rsidR="005E5BCA" w:rsidRPr="007C0820" w:rsidRDefault="005E5BCA" w:rsidP="00623EE3">
      <w:pPr>
        <w:rPr>
          <w:szCs w:val="22"/>
        </w:rPr>
      </w:pPr>
      <w:r w:rsidRPr="007C0820">
        <w:rPr>
          <w:szCs w:val="22"/>
        </w:rPr>
        <w:t>A se citi prospectul înainte de utilizare.</w:t>
      </w:r>
    </w:p>
    <w:p w14:paraId="23EE6C62" w14:textId="77777777" w:rsidR="005E5BCA" w:rsidRDefault="00EA378B" w:rsidP="00623EE3">
      <w:pPr>
        <w:rPr>
          <w:szCs w:val="22"/>
        </w:rPr>
      </w:pPr>
      <w:r w:rsidRPr="007C0820">
        <w:rPr>
          <w:szCs w:val="22"/>
        </w:rPr>
        <w:t>Administrare orală.</w:t>
      </w:r>
    </w:p>
    <w:p w14:paraId="0CC0A17A" w14:textId="77777777" w:rsidR="00EA378B" w:rsidRPr="007C0820" w:rsidRDefault="00EA378B" w:rsidP="00623EE3">
      <w:pPr>
        <w:rPr>
          <w:szCs w:val="22"/>
        </w:rPr>
      </w:pPr>
    </w:p>
    <w:p w14:paraId="54FF8FCC" w14:textId="77777777" w:rsidR="005E5BCA" w:rsidRPr="007C0820" w:rsidRDefault="005E5BCA" w:rsidP="00623EE3">
      <w:pPr>
        <w:rPr>
          <w:szCs w:val="22"/>
        </w:rPr>
      </w:pPr>
    </w:p>
    <w:p w14:paraId="6B3C7413" w14:textId="77777777" w:rsidR="005E5BCA" w:rsidRPr="007C0820" w:rsidRDefault="005E5BCA" w:rsidP="00623EE3">
      <w:pPr>
        <w:pStyle w:val="NormalLab"/>
        <w:numPr>
          <w:ilvl w:val="0"/>
          <w:numId w:val="19"/>
        </w:numPr>
        <w:rPr>
          <w:lang w:val="ro-RO"/>
        </w:rPr>
      </w:pPr>
      <w:r w:rsidRPr="007C0820">
        <w:rPr>
          <w:lang w:val="ro-RO"/>
        </w:rPr>
        <w:t>ATENŢIONARE SPECIALĂ PRIVIND FAPTUL CĂ MEDICAMENTUL NU TREBUIE PĂSTRAT LA VEDEREA ŞI ÎNDEMÂNA COPIILOR</w:t>
      </w:r>
    </w:p>
    <w:p w14:paraId="093DFD7C" w14:textId="77777777" w:rsidR="005E5BCA" w:rsidRPr="007C0820" w:rsidRDefault="005E5BCA" w:rsidP="00623EE3">
      <w:pPr>
        <w:pStyle w:val="NormalKeep"/>
      </w:pPr>
    </w:p>
    <w:p w14:paraId="2A3225D6" w14:textId="77777777" w:rsidR="005E5BCA" w:rsidRPr="007C0820" w:rsidRDefault="005E5BCA" w:rsidP="00623EE3">
      <w:pPr>
        <w:rPr>
          <w:szCs w:val="22"/>
        </w:rPr>
      </w:pPr>
      <w:r w:rsidRPr="007C0820">
        <w:rPr>
          <w:szCs w:val="22"/>
        </w:rPr>
        <w:t>A nu se lăsa la vederea şi îndemâna copiilor.</w:t>
      </w:r>
    </w:p>
    <w:p w14:paraId="60E24786" w14:textId="77777777" w:rsidR="005E5BCA" w:rsidRPr="007C0820" w:rsidRDefault="005E5BCA" w:rsidP="00623EE3">
      <w:pPr>
        <w:rPr>
          <w:szCs w:val="22"/>
        </w:rPr>
      </w:pPr>
    </w:p>
    <w:p w14:paraId="63DED624" w14:textId="77777777" w:rsidR="005E5BCA" w:rsidRPr="007C0820" w:rsidRDefault="005E5BCA" w:rsidP="00623EE3">
      <w:pPr>
        <w:rPr>
          <w:szCs w:val="22"/>
        </w:rPr>
      </w:pPr>
    </w:p>
    <w:p w14:paraId="76CA0395" w14:textId="77777777" w:rsidR="005E5BCA" w:rsidRPr="00301E7A" w:rsidRDefault="005E5BCA" w:rsidP="00623EE3">
      <w:pPr>
        <w:pStyle w:val="NormalLab"/>
        <w:numPr>
          <w:ilvl w:val="0"/>
          <w:numId w:val="19"/>
        </w:numPr>
        <w:rPr>
          <w:lang w:val="it-IT"/>
        </w:rPr>
      </w:pPr>
      <w:r w:rsidRPr="00301E7A">
        <w:rPr>
          <w:lang w:val="it-IT"/>
        </w:rPr>
        <w:t xml:space="preserve">ALTĂ(E) ATENŢIONARE(ĂRI) SPECIALĂ(E), DACĂ ESTE(SUNT) NECESARĂ(E) </w:t>
      </w:r>
    </w:p>
    <w:p w14:paraId="3EF86989" w14:textId="77777777" w:rsidR="005E5BCA" w:rsidRPr="007C0820" w:rsidRDefault="005E5BCA" w:rsidP="00623EE3">
      <w:pPr>
        <w:pStyle w:val="NormalKeep"/>
      </w:pPr>
    </w:p>
    <w:p w14:paraId="14F2861C" w14:textId="77777777" w:rsidR="005E5BCA" w:rsidRPr="007C0820" w:rsidRDefault="005E5BCA" w:rsidP="00623EE3">
      <w:pPr>
        <w:rPr>
          <w:szCs w:val="22"/>
        </w:rPr>
      </w:pPr>
    </w:p>
    <w:p w14:paraId="370FA149" w14:textId="77777777" w:rsidR="005E5BCA" w:rsidRPr="007C0820" w:rsidRDefault="005E5BCA" w:rsidP="00623EE3">
      <w:pPr>
        <w:pStyle w:val="NormalLab"/>
        <w:numPr>
          <w:ilvl w:val="0"/>
          <w:numId w:val="19"/>
        </w:numPr>
      </w:pPr>
      <w:r w:rsidRPr="007C0820">
        <w:t>DATA DE EXPIRARE</w:t>
      </w:r>
    </w:p>
    <w:p w14:paraId="6DAB4170" w14:textId="77777777" w:rsidR="005E5BCA" w:rsidRPr="007C0820" w:rsidRDefault="005E5BCA" w:rsidP="00623EE3">
      <w:pPr>
        <w:pStyle w:val="NormalKeep"/>
      </w:pPr>
    </w:p>
    <w:p w14:paraId="5DFA504F" w14:textId="77777777" w:rsidR="005E5BCA" w:rsidRPr="007C0820" w:rsidRDefault="005E5BCA" w:rsidP="00623EE3">
      <w:pPr>
        <w:rPr>
          <w:szCs w:val="22"/>
        </w:rPr>
      </w:pPr>
      <w:r w:rsidRPr="007C0820">
        <w:rPr>
          <w:szCs w:val="22"/>
        </w:rPr>
        <w:t>EXP</w:t>
      </w:r>
    </w:p>
    <w:p w14:paraId="66E7D2D2" w14:textId="77777777" w:rsidR="005E5BCA" w:rsidRPr="007C0820" w:rsidRDefault="005E5BCA" w:rsidP="00623EE3">
      <w:pPr>
        <w:rPr>
          <w:szCs w:val="22"/>
        </w:rPr>
      </w:pPr>
    </w:p>
    <w:p w14:paraId="668FA03F" w14:textId="77777777" w:rsidR="005E5BCA" w:rsidRPr="007C0820" w:rsidRDefault="005E5BCA" w:rsidP="00623EE3">
      <w:pPr>
        <w:rPr>
          <w:szCs w:val="22"/>
        </w:rPr>
      </w:pPr>
      <w:r w:rsidRPr="007C0820">
        <w:rPr>
          <w:szCs w:val="22"/>
        </w:rPr>
        <w:t>A se utiliza în termen de 120 de zile după prima deschidere.</w:t>
      </w:r>
    </w:p>
    <w:p w14:paraId="2F03888C" w14:textId="77777777" w:rsidR="005E5BCA" w:rsidRPr="007C0820" w:rsidRDefault="005E5BCA" w:rsidP="00623EE3">
      <w:pPr>
        <w:rPr>
          <w:szCs w:val="22"/>
        </w:rPr>
      </w:pPr>
    </w:p>
    <w:p w14:paraId="359A3FC5" w14:textId="77777777" w:rsidR="005E5BCA" w:rsidRPr="007C0820" w:rsidRDefault="005E5BCA" w:rsidP="00623EE3">
      <w:pPr>
        <w:rPr>
          <w:szCs w:val="22"/>
        </w:rPr>
      </w:pPr>
    </w:p>
    <w:p w14:paraId="798D4B65" w14:textId="77777777" w:rsidR="005E5BCA" w:rsidRPr="007C0820" w:rsidRDefault="005E5BCA" w:rsidP="00623EE3">
      <w:pPr>
        <w:pStyle w:val="NormalLab"/>
        <w:keepNext/>
        <w:numPr>
          <w:ilvl w:val="0"/>
          <w:numId w:val="19"/>
        </w:numPr>
      </w:pPr>
      <w:r w:rsidRPr="007C0820">
        <w:t>CONDIŢII SPECIALE DE PĂSTRARE</w:t>
      </w:r>
    </w:p>
    <w:p w14:paraId="3C9251EF" w14:textId="77777777" w:rsidR="005E5BCA" w:rsidRPr="007C0820" w:rsidRDefault="005E5BCA" w:rsidP="00623EE3">
      <w:pPr>
        <w:pStyle w:val="NormalKeep"/>
        <w:keepLines/>
      </w:pPr>
    </w:p>
    <w:p w14:paraId="39541FB5" w14:textId="77777777" w:rsidR="005E5BCA" w:rsidRPr="007C0820" w:rsidRDefault="005E5BCA" w:rsidP="00623EE3">
      <w:pPr>
        <w:keepLines/>
        <w:rPr>
          <w:szCs w:val="22"/>
        </w:rPr>
      </w:pPr>
    </w:p>
    <w:p w14:paraId="6B5125AA" w14:textId="77777777" w:rsidR="005E5BCA" w:rsidRPr="007C0820" w:rsidRDefault="005E5BCA" w:rsidP="00623EE3">
      <w:pPr>
        <w:pStyle w:val="NormalLab"/>
        <w:numPr>
          <w:ilvl w:val="0"/>
          <w:numId w:val="19"/>
        </w:numPr>
        <w:rPr>
          <w:lang w:val="ro-RO"/>
        </w:rPr>
      </w:pPr>
      <w:r w:rsidRPr="007C0820">
        <w:rPr>
          <w:lang w:val="ro-RO"/>
        </w:rPr>
        <w:lastRenderedPageBreak/>
        <w:t>PRECAUŢII SPECIALE PENTRU ELIMINAREA MEDICAMENTELOR NEUTILIZATE SAU A MATERIALELOR REZIDUALE PROVENITE DIN ASTFEL DE MEDICAMENTE, DACĂ ESTE CAZUL</w:t>
      </w:r>
    </w:p>
    <w:p w14:paraId="231ECC77" w14:textId="77777777" w:rsidR="005E5BCA" w:rsidRPr="007C0820" w:rsidRDefault="005E5BCA" w:rsidP="00623EE3">
      <w:pPr>
        <w:pStyle w:val="NormalKeep"/>
      </w:pPr>
    </w:p>
    <w:p w14:paraId="062A4C87" w14:textId="77777777" w:rsidR="005E5BCA" w:rsidRPr="007C0820" w:rsidRDefault="005E5BCA" w:rsidP="00623EE3">
      <w:pPr>
        <w:rPr>
          <w:szCs w:val="22"/>
        </w:rPr>
      </w:pPr>
    </w:p>
    <w:p w14:paraId="1FC68008" w14:textId="77777777" w:rsidR="005E5BCA" w:rsidRPr="007C0820" w:rsidRDefault="005E5BCA" w:rsidP="00623EE3">
      <w:pPr>
        <w:pStyle w:val="NormalLab"/>
        <w:numPr>
          <w:ilvl w:val="0"/>
          <w:numId w:val="19"/>
        </w:numPr>
        <w:rPr>
          <w:lang w:val="ro-RO"/>
        </w:rPr>
      </w:pPr>
      <w:r w:rsidRPr="007C0820">
        <w:rPr>
          <w:lang w:val="ro-RO"/>
        </w:rPr>
        <w:t>NUMELE ŞI ADRESA DEŢINĂTORULUI AUTORIZAŢIEI DE PUNERE PE PIAŢĂ</w:t>
      </w:r>
    </w:p>
    <w:p w14:paraId="1D2A7419" w14:textId="77777777" w:rsidR="005E5BCA" w:rsidRPr="007C0820" w:rsidRDefault="005E5BCA" w:rsidP="00623EE3">
      <w:pPr>
        <w:pStyle w:val="NormalKeep"/>
      </w:pPr>
    </w:p>
    <w:p w14:paraId="028B322E" w14:textId="297AE3E8" w:rsidR="00FD2BFC" w:rsidRDefault="00651079" w:rsidP="00623EE3">
      <w:pPr>
        <w:autoSpaceDE w:val="0"/>
        <w:autoSpaceDN w:val="0"/>
        <w:rPr>
          <w:lang w:val="en-GB"/>
        </w:rPr>
      </w:pPr>
      <w:r>
        <w:rPr>
          <w:color w:val="000000"/>
        </w:rPr>
        <w:t>Viatris Limited</w:t>
      </w:r>
    </w:p>
    <w:p w14:paraId="090CECE6" w14:textId="77777777" w:rsidR="002C6B59" w:rsidRDefault="002C6B59" w:rsidP="00623EE3">
      <w:pPr>
        <w:autoSpaceDE w:val="0"/>
        <w:autoSpaceDN w:val="0"/>
      </w:pPr>
      <w:r>
        <w:rPr>
          <w:color w:val="000000"/>
        </w:rPr>
        <w:t xml:space="preserve">Damastown Industrial Park, </w:t>
      </w:r>
    </w:p>
    <w:p w14:paraId="4FE8F5CA" w14:textId="77777777" w:rsidR="002C6B59" w:rsidRDefault="002C6B59" w:rsidP="00623EE3">
      <w:pPr>
        <w:autoSpaceDE w:val="0"/>
        <w:autoSpaceDN w:val="0"/>
      </w:pPr>
      <w:r>
        <w:rPr>
          <w:color w:val="000000"/>
        </w:rPr>
        <w:t xml:space="preserve">Mulhuddart, Dublin 15, </w:t>
      </w:r>
    </w:p>
    <w:p w14:paraId="372A361A" w14:textId="77777777" w:rsidR="002C6B59" w:rsidRDefault="002C6B59" w:rsidP="00623EE3">
      <w:pPr>
        <w:autoSpaceDE w:val="0"/>
        <w:autoSpaceDN w:val="0"/>
      </w:pPr>
      <w:r>
        <w:rPr>
          <w:color w:val="000000"/>
        </w:rPr>
        <w:t>DUBLIN</w:t>
      </w:r>
    </w:p>
    <w:p w14:paraId="696A569D" w14:textId="77777777" w:rsidR="002C6B59" w:rsidRDefault="002C6B59" w:rsidP="00623EE3">
      <w:pPr>
        <w:autoSpaceDE w:val="0"/>
        <w:autoSpaceDN w:val="0"/>
        <w:jc w:val="both"/>
        <w:rPr>
          <w:color w:val="000000"/>
          <w:lang w:val="en-US"/>
        </w:rPr>
      </w:pPr>
      <w:r>
        <w:rPr>
          <w:color w:val="000000"/>
          <w:lang w:val="en-US"/>
        </w:rPr>
        <w:t>Irlanda</w:t>
      </w:r>
    </w:p>
    <w:p w14:paraId="3C3BC5B9" w14:textId="77777777" w:rsidR="005E5BCA" w:rsidRPr="007C0820" w:rsidRDefault="005E5BCA" w:rsidP="00623EE3">
      <w:pPr>
        <w:rPr>
          <w:szCs w:val="22"/>
        </w:rPr>
      </w:pPr>
    </w:p>
    <w:p w14:paraId="5C1D125D" w14:textId="77777777" w:rsidR="005E5BCA" w:rsidRPr="007C0820" w:rsidRDefault="005E5BCA" w:rsidP="00623EE3">
      <w:pPr>
        <w:rPr>
          <w:szCs w:val="22"/>
        </w:rPr>
      </w:pPr>
    </w:p>
    <w:p w14:paraId="6256508D" w14:textId="77777777" w:rsidR="005E5BCA" w:rsidRPr="007C0820" w:rsidRDefault="005E5BCA" w:rsidP="00623EE3">
      <w:pPr>
        <w:pStyle w:val="NormalLab"/>
        <w:numPr>
          <w:ilvl w:val="0"/>
          <w:numId w:val="19"/>
        </w:numPr>
        <w:rPr>
          <w:lang w:val="pt-PT"/>
        </w:rPr>
      </w:pPr>
      <w:r w:rsidRPr="007C0820">
        <w:rPr>
          <w:lang w:val="pt-PT"/>
        </w:rPr>
        <w:t>NUMĂRUL(ELE) AUTORIZAŢIEI DE PUNERE PE PIAŢĂ</w:t>
      </w:r>
    </w:p>
    <w:p w14:paraId="245D181A" w14:textId="77777777" w:rsidR="005E5BCA" w:rsidRPr="007C0820" w:rsidRDefault="005E5BCA" w:rsidP="00623EE3">
      <w:pPr>
        <w:pStyle w:val="NormalKeep"/>
      </w:pPr>
    </w:p>
    <w:p w14:paraId="22725FFC" w14:textId="77777777" w:rsidR="005E5BCA" w:rsidRPr="007C0820" w:rsidRDefault="005E5BCA" w:rsidP="00623EE3">
      <w:pPr>
        <w:rPr>
          <w:szCs w:val="22"/>
        </w:rPr>
      </w:pPr>
      <w:r w:rsidRPr="007C0820">
        <w:rPr>
          <w:szCs w:val="22"/>
        </w:rPr>
        <w:t>EU/1/15/1067/003</w:t>
      </w:r>
    </w:p>
    <w:p w14:paraId="18D9056A" w14:textId="77777777" w:rsidR="005E5BCA" w:rsidRPr="007C0820" w:rsidRDefault="005E5BCA" w:rsidP="00623EE3">
      <w:pPr>
        <w:rPr>
          <w:szCs w:val="22"/>
        </w:rPr>
      </w:pPr>
    </w:p>
    <w:p w14:paraId="58B17631" w14:textId="77777777" w:rsidR="005E5BCA" w:rsidRPr="007C0820" w:rsidRDefault="005E5BCA" w:rsidP="00623EE3">
      <w:pPr>
        <w:rPr>
          <w:szCs w:val="22"/>
        </w:rPr>
      </w:pPr>
    </w:p>
    <w:p w14:paraId="2B1028F8" w14:textId="77777777" w:rsidR="005E5BCA" w:rsidRPr="007C0820" w:rsidRDefault="005E5BCA" w:rsidP="00623EE3">
      <w:pPr>
        <w:pStyle w:val="NormalLab"/>
        <w:numPr>
          <w:ilvl w:val="0"/>
          <w:numId w:val="19"/>
        </w:numPr>
      </w:pPr>
      <w:r w:rsidRPr="007C0820">
        <w:t>SERIA DE FABRICAŢIE</w:t>
      </w:r>
    </w:p>
    <w:p w14:paraId="26006C8A" w14:textId="77777777" w:rsidR="005E5BCA" w:rsidRPr="007C0820" w:rsidRDefault="005E5BCA" w:rsidP="00623EE3">
      <w:pPr>
        <w:pStyle w:val="NormalKeep"/>
      </w:pPr>
    </w:p>
    <w:p w14:paraId="7950B7AE" w14:textId="460B44FA" w:rsidR="005E5BCA" w:rsidRPr="007C0820" w:rsidRDefault="005E5BCA" w:rsidP="00623EE3">
      <w:pPr>
        <w:rPr>
          <w:szCs w:val="22"/>
        </w:rPr>
      </w:pPr>
      <w:r w:rsidRPr="007C0820">
        <w:rPr>
          <w:szCs w:val="22"/>
        </w:rPr>
        <w:t>Lot</w:t>
      </w:r>
    </w:p>
    <w:p w14:paraId="28A38E57" w14:textId="77777777" w:rsidR="005E5BCA" w:rsidRPr="007C0820" w:rsidRDefault="005E5BCA" w:rsidP="00623EE3">
      <w:pPr>
        <w:rPr>
          <w:szCs w:val="22"/>
        </w:rPr>
      </w:pPr>
    </w:p>
    <w:p w14:paraId="25986A76" w14:textId="77777777" w:rsidR="005E5BCA" w:rsidRPr="007C0820" w:rsidRDefault="005E5BCA" w:rsidP="00623EE3">
      <w:pPr>
        <w:rPr>
          <w:szCs w:val="22"/>
        </w:rPr>
      </w:pPr>
    </w:p>
    <w:p w14:paraId="6338F5F3" w14:textId="77777777" w:rsidR="005E5BCA" w:rsidRPr="007C0820" w:rsidRDefault="005E5BCA" w:rsidP="00623EE3">
      <w:pPr>
        <w:pStyle w:val="NormalLab"/>
        <w:numPr>
          <w:ilvl w:val="0"/>
          <w:numId w:val="19"/>
        </w:numPr>
      </w:pPr>
      <w:r w:rsidRPr="007C0820">
        <w:t>CLASIFICARE GENERALĂ PRIVIND MODUL DE ELIBERARE</w:t>
      </w:r>
    </w:p>
    <w:p w14:paraId="1B405740" w14:textId="77777777" w:rsidR="005E5BCA" w:rsidRPr="007C0820" w:rsidRDefault="005E5BCA" w:rsidP="00623EE3">
      <w:pPr>
        <w:pStyle w:val="NormalKeep"/>
      </w:pPr>
    </w:p>
    <w:p w14:paraId="144410F9" w14:textId="77777777" w:rsidR="005E5BCA" w:rsidRPr="007C0820" w:rsidRDefault="005E5BCA" w:rsidP="00623EE3">
      <w:pPr>
        <w:rPr>
          <w:szCs w:val="22"/>
        </w:rPr>
      </w:pPr>
    </w:p>
    <w:p w14:paraId="124BD642" w14:textId="77777777" w:rsidR="005E5BCA" w:rsidRPr="007C0820" w:rsidRDefault="005E5BCA" w:rsidP="00623EE3">
      <w:pPr>
        <w:pStyle w:val="NormalLab"/>
        <w:numPr>
          <w:ilvl w:val="0"/>
          <w:numId w:val="19"/>
        </w:numPr>
      </w:pPr>
      <w:r w:rsidRPr="007C0820">
        <w:t>INSTRUCŢIUNI DE UTILIZARE</w:t>
      </w:r>
    </w:p>
    <w:p w14:paraId="0267657E" w14:textId="77777777" w:rsidR="005E5BCA" w:rsidRPr="007C0820" w:rsidRDefault="005E5BCA" w:rsidP="00623EE3">
      <w:pPr>
        <w:pStyle w:val="NormalKeep"/>
      </w:pPr>
    </w:p>
    <w:p w14:paraId="3775CD8F" w14:textId="77777777" w:rsidR="005E5BCA" w:rsidRPr="007C0820" w:rsidRDefault="005E5BCA" w:rsidP="00623EE3">
      <w:pPr>
        <w:rPr>
          <w:szCs w:val="22"/>
        </w:rPr>
      </w:pPr>
    </w:p>
    <w:p w14:paraId="3D5BA943" w14:textId="77777777" w:rsidR="005E5BCA" w:rsidRPr="007C0820" w:rsidRDefault="005E5BCA" w:rsidP="00623EE3">
      <w:pPr>
        <w:pStyle w:val="NormalLab"/>
        <w:numPr>
          <w:ilvl w:val="0"/>
          <w:numId w:val="19"/>
        </w:numPr>
      </w:pPr>
      <w:r w:rsidRPr="007C0820">
        <w:t>INFORMAŢII ÎN BRAILLE</w:t>
      </w:r>
    </w:p>
    <w:p w14:paraId="00793FAB" w14:textId="77777777" w:rsidR="005E5BCA" w:rsidRDefault="005E5BCA" w:rsidP="00623EE3">
      <w:pPr>
        <w:pStyle w:val="NormalKeep"/>
      </w:pPr>
    </w:p>
    <w:p w14:paraId="0A796FE2" w14:textId="77777777" w:rsidR="00D744C2" w:rsidRPr="007C0820" w:rsidRDefault="00D744C2" w:rsidP="00623EE3">
      <w:pPr>
        <w:pStyle w:val="NormalKeep"/>
      </w:pPr>
    </w:p>
    <w:p w14:paraId="6FC5DB35" w14:textId="77777777" w:rsidR="00D744C2" w:rsidRPr="00BC5DDA" w:rsidRDefault="00D744C2" w:rsidP="00623EE3">
      <w:pPr>
        <w:keepNext/>
        <w:numPr>
          <w:ilvl w:val="0"/>
          <w:numId w:val="29"/>
        </w:numPr>
        <w:pBdr>
          <w:top w:val="single" w:sz="4" w:space="1" w:color="auto"/>
          <w:left w:val="single" w:sz="4" w:space="4" w:color="auto"/>
          <w:bottom w:val="single" w:sz="4" w:space="1" w:color="auto"/>
          <w:right w:val="single" w:sz="4" w:space="4" w:color="auto"/>
        </w:pBdr>
        <w:tabs>
          <w:tab w:val="left" w:pos="567"/>
        </w:tabs>
        <w:ind w:hanging="996"/>
        <w:rPr>
          <w:i/>
          <w:noProof/>
          <w:szCs w:val="22"/>
        </w:rPr>
      </w:pPr>
      <w:r w:rsidRPr="00BC5DDA">
        <w:rPr>
          <w:b/>
          <w:noProof/>
          <w:szCs w:val="22"/>
        </w:rPr>
        <w:t>IDENTIFICATOR UNIC - COD DE BARE BIDIMENSIONAL</w:t>
      </w:r>
    </w:p>
    <w:p w14:paraId="1477839B" w14:textId="77777777" w:rsidR="00D744C2" w:rsidRDefault="00D744C2" w:rsidP="00623EE3">
      <w:pPr>
        <w:rPr>
          <w:noProof/>
          <w:szCs w:val="22"/>
        </w:rPr>
      </w:pPr>
    </w:p>
    <w:p w14:paraId="480094D2" w14:textId="77777777" w:rsidR="00D744C2" w:rsidRDefault="00EA378B" w:rsidP="00623EE3">
      <w:pPr>
        <w:rPr>
          <w:noProof/>
        </w:rPr>
      </w:pPr>
      <w:r w:rsidRPr="00A93A87">
        <w:rPr>
          <w:noProof/>
          <w:highlight w:val="lightGray"/>
        </w:rPr>
        <w:t>Nu este cazul.</w:t>
      </w:r>
    </w:p>
    <w:p w14:paraId="595A0904" w14:textId="77777777" w:rsidR="00EA378B" w:rsidRDefault="00EA378B" w:rsidP="00623EE3">
      <w:pPr>
        <w:rPr>
          <w:noProof/>
          <w:szCs w:val="22"/>
        </w:rPr>
      </w:pPr>
    </w:p>
    <w:p w14:paraId="6E18B84A" w14:textId="77777777" w:rsidR="00D744C2" w:rsidRPr="00BC5DDA" w:rsidRDefault="00D744C2" w:rsidP="00623EE3">
      <w:pPr>
        <w:rPr>
          <w:noProof/>
          <w:szCs w:val="22"/>
        </w:rPr>
      </w:pPr>
    </w:p>
    <w:p w14:paraId="4562E6EB" w14:textId="77777777" w:rsidR="00D744C2" w:rsidRPr="00BC5DDA" w:rsidRDefault="00D744C2" w:rsidP="00623EE3">
      <w:pPr>
        <w:keepNext/>
        <w:numPr>
          <w:ilvl w:val="0"/>
          <w:numId w:val="29"/>
        </w:numPr>
        <w:pBdr>
          <w:top w:val="single" w:sz="4" w:space="1" w:color="auto"/>
          <w:left w:val="single" w:sz="4" w:space="4" w:color="auto"/>
          <w:bottom w:val="single" w:sz="4" w:space="1" w:color="auto"/>
          <w:right w:val="single" w:sz="4" w:space="4" w:color="auto"/>
        </w:pBdr>
        <w:tabs>
          <w:tab w:val="left" w:pos="567"/>
        </w:tabs>
        <w:ind w:left="567" w:hanging="567"/>
        <w:rPr>
          <w:i/>
          <w:noProof/>
          <w:szCs w:val="22"/>
        </w:rPr>
      </w:pPr>
      <w:r w:rsidRPr="00BC5DDA">
        <w:rPr>
          <w:b/>
          <w:noProof/>
          <w:szCs w:val="22"/>
        </w:rPr>
        <w:t>IDENTIFICATOR UNIC - DATE LIZIBILE PENTRU PERSOANE</w:t>
      </w:r>
    </w:p>
    <w:p w14:paraId="7E419EE8" w14:textId="77777777" w:rsidR="00D744C2" w:rsidRPr="00BC5DDA" w:rsidRDefault="00D744C2" w:rsidP="00623EE3">
      <w:pPr>
        <w:rPr>
          <w:noProof/>
          <w:szCs w:val="22"/>
        </w:rPr>
      </w:pPr>
    </w:p>
    <w:p w14:paraId="367A2CCF" w14:textId="77777777" w:rsidR="00D744C2" w:rsidRDefault="00EA378B" w:rsidP="00623EE3">
      <w:pPr>
        <w:rPr>
          <w:noProof/>
        </w:rPr>
      </w:pPr>
      <w:r w:rsidRPr="00A93A87">
        <w:rPr>
          <w:noProof/>
          <w:highlight w:val="lightGray"/>
        </w:rPr>
        <w:t>Nu este cazul.</w:t>
      </w:r>
    </w:p>
    <w:p w14:paraId="0815C4DD" w14:textId="77777777" w:rsidR="00EA378B" w:rsidRDefault="00EA378B" w:rsidP="00623EE3">
      <w:pPr>
        <w:rPr>
          <w:szCs w:val="22"/>
        </w:rPr>
      </w:pPr>
    </w:p>
    <w:p w14:paraId="462E0696" w14:textId="77777777" w:rsidR="005E5BCA" w:rsidRPr="007C0820" w:rsidRDefault="005E5BCA" w:rsidP="00623EE3">
      <w:pPr>
        <w:rPr>
          <w:szCs w:val="22"/>
        </w:rPr>
      </w:pPr>
      <w:r w:rsidRPr="007C0820">
        <w:rPr>
          <w:szCs w:val="22"/>
        </w:rPr>
        <w:br w:type="page"/>
      </w:r>
    </w:p>
    <w:p w14:paraId="763611E8" w14:textId="05F9B9D9" w:rsidR="005E5BCA" w:rsidRPr="007C0820" w:rsidRDefault="005E5BCA" w:rsidP="00623EE3">
      <w:pPr>
        <w:pStyle w:val="NormalKeep"/>
      </w:pPr>
    </w:p>
    <w:p w14:paraId="790B5C66" w14:textId="77777777" w:rsidR="0029224C" w:rsidRPr="007C0820" w:rsidRDefault="0029224C" w:rsidP="00623EE3"/>
    <w:p w14:paraId="43E4B170" w14:textId="77777777" w:rsidR="0029224C" w:rsidRPr="007C0820" w:rsidRDefault="0029224C" w:rsidP="00623EE3"/>
    <w:p w14:paraId="3777DD3F" w14:textId="77777777" w:rsidR="0029224C" w:rsidRPr="007C0820" w:rsidRDefault="0029224C" w:rsidP="00623EE3"/>
    <w:p w14:paraId="0C6F7F46" w14:textId="77777777" w:rsidR="0029224C" w:rsidRPr="007C0820" w:rsidRDefault="0029224C" w:rsidP="00623EE3"/>
    <w:p w14:paraId="2C725B8D" w14:textId="77777777" w:rsidR="0029224C" w:rsidRPr="007C0820" w:rsidRDefault="0029224C" w:rsidP="00623EE3"/>
    <w:p w14:paraId="3A2EEFC3" w14:textId="77777777" w:rsidR="0029224C" w:rsidRPr="007C0820" w:rsidRDefault="0029224C" w:rsidP="00623EE3"/>
    <w:p w14:paraId="35B0E6E1" w14:textId="77777777" w:rsidR="0029224C" w:rsidRPr="007C0820" w:rsidRDefault="0029224C" w:rsidP="00623EE3"/>
    <w:p w14:paraId="5E9613D0" w14:textId="77777777" w:rsidR="0029224C" w:rsidRPr="007C0820" w:rsidRDefault="0029224C" w:rsidP="00623EE3"/>
    <w:p w14:paraId="3E82F6BE" w14:textId="77777777" w:rsidR="0029224C" w:rsidRPr="007C0820" w:rsidRDefault="0029224C" w:rsidP="00623EE3"/>
    <w:p w14:paraId="4140AB3E" w14:textId="77777777" w:rsidR="0029224C" w:rsidRPr="007C0820" w:rsidRDefault="0029224C" w:rsidP="00623EE3"/>
    <w:p w14:paraId="68F649A7" w14:textId="77777777" w:rsidR="0029224C" w:rsidRPr="007C0820" w:rsidRDefault="0029224C" w:rsidP="00623EE3"/>
    <w:p w14:paraId="4B748D98" w14:textId="77777777" w:rsidR="0029224C" w:rsidRPr="007C0820" w:rsidRDefault="0029224C" w:rsidP="00623EE3"/>
    <w:p w14:paraId="5168D8B5" w14:textId="77777777" w:rsidR="0029224C" w:rsidRPr="007C0820" w:rsidRDefault="0029224C" w:rsidP="00623EE3"/>
    <w:p w14:paraId="3E4E8573" w14:textId="77777777" w:rsidR="0029224C" w:rsidRPr="007C0820" w:rsidRDefault="0029224C" w:rsidP="00623EE3"/>
    <w:p w14:paraId="6562639E" w14:textId="77777777" w:rsidR="0029224C" w:rsidRPr="007C0820" w:rsidRDefault="0029224C" w:rsidP="00623EE3"/>
    <w:p w14:paraId="0A94923F" w14:textId="77777777" w:rsidR="0029224C" w:rsidRDefault="0029224C" w:rsidP="00623EE3"/>
    <w:p w14:paraId="00BB394E" w14:textId="77777777" w:rsidR="00F55134" w:rsidRPr="007C0820" w:rsidRDefault="00F55134" w:rsidP="00623EE3"/>
    <w:p w14:paraId="29922494" w14:textId="77777777" w:rsidR="0029224C" w:rsidRPr="007C0820" w:rsidRDefault="0029224C" w:rsidP="00623EE3"/>
    <w:p w14:paraId="669200EE" w14:textId="77777777" w:rsidR="00CB38DD" w:rsidRPr="007C0820" w:rsidRDefault="00CB38DD" w:rsidP="00623EE3"/>
    <w:p w14:paraId="0A3A9487" w14:textId="77777777" w:rsidR="0073586E" w:rsidRPr="007C0820" w:rsidRDefault="0073586E" w:rsidP="00623EE3"/>
    <w:p w14:paraId="0460A39D" w14:textId="77777777" w:rsidR="0073586E" w:rsidRPr="007C0820" w:rsidRDefault="0073586E" w:rsidP="00623EE3"/>
    <w:p w14:paraId="0A7163BA" w14:textId="77777777" w:rsidR="0073586E" w:rsidRPr="007C0820" w:rsidRDefault="0073586E" w:rsidP="00623EE3"/>
    <w:p w14:paraId="1B03F40B" w14:textId="77777777" w:rsidR="00623EE3" w:rsidRDefault="0029224C" w:rsidP="00623EE3">
      <w:pPr>
        <w:pStyle w:val="Heading1"/>
      </w:pPr>
      <w:r w:rsidRPr="007C0820">
        <w:t>B. PROSPECTUL</w:t>
      </w:r>
    </w:p>
    <w:p w14:paraId="1BB4549E" w14:textId="77777777" w:rsidR="00623EE3" w:rsidRDefault="00623EE3">
      <w:pPr>
        <w:rPr>
          <w:b/>
        </w:rPr>
      </w:pPr>
      <w:r>
        <w:br w:type="page"/>
      </w:r>
    </w:p>
    <w:p w14:paraId="46D547D9" w14:textId="67D8DA76" w:rsidR="0029224C" w:rsidRPr="00623EE3" w:rsidRDefault="0029224C" w:rsidP="00623EE3">
      <w:pPr>
        <w:jc w:val="center"/>
        <w:rPr>
          <w:b/>
          <w:bCs/>
        </w:rPr>
      </w:pPr>
      <w:r w:rsidRPr="00623EE3">
        <w:rPr>
          <w:b/>
          <w:bCs/>
        </w:rPr>
        <w:lastRenderedPageBreak/>
        <w:t>P</w:t>
      </w:r>
      <w:r w:rsidR="008D5F62" w:rsidRPr="00623EE3">
        <w:rPr>
          <w:b/>
          <w:bCs/>
        </w:rPr>
        <w:t>rospect</w:t>
      </w:r>
      <w:r w:rsidRPr="00623EE3">
        <w:rPr>
          <w:b/>
          <w:bCs/>
        </w:rPr>
        <w:t>: I</w:t>
      </w:r>
      <w:r w:rsidR="008D5F62" w:rsidRPr="00623EE3">
        <w:rPr>
          <w:b/>
          <w:bCs/>
        </w:rPr>
        <w:t>nformaţii pentru utilizator</w:t>
      </w:r>
    </w:p>
    <w:p w14:paraId="7F3225D9" w14:textId="77777777" w:rsidR="00C92D85" w:rsidRPr="00AA7B95" w:rsidRDefault="00C92D85" w:rsidP="00623EE3">
      <w:pPr>
        <w:jc w:val="center"/>
        <w:rPr>
          <w:b/>
        </w:rPr>
      </w:pPr>
    </w:p>
    <w:p w14:paraId="41E2E3C1" w14:textId="20065CA1" w:rsidR="006C725E" w:rsidRPr="00AA7B95" w:rsidRDefault="006C725E" w:rsidP="00623EE3">
      <w:pPr>
        <w:jc w:val="center"/>
        <w:rPr>
          <w:b/>
        </w:rPr>
      </w:pPr>
      <w:r w:rsidRPr="00AA7B95">
        <w:rPr>
          <w:b/>
        </w:rPr>
        <w:t xml:space="preserve">Lopinavir/Ritonavir </w:t>
      </w:r>
      <w:r w:rsidR="001C3D8F">
        <w:rPr>
          <w:b/>
        </w:rPr>
        <w:t>Viatris</w:t>
      </w:r>
      <w:r w:rsidR="00EA2ACE" w:rsidRPr="00AA7B95">
        <w:rPr>
          <w:b/>
        </w:rPr>
        <w:t xml:space="preserve"> 200 mg/50 </w:t>
      </w:r>
      <w:r w:rsidRPr="00AA7B95">
        <w:rPr>
          <w:b/>
        </w:rPr>
        <w:t>mg comprimate filmate</w:t>
      </w:r>
    </w:p>
    <w:p w14:paraId="38482893" w14:textId="77777777" w:rsidR="0029224C" w:rsidRPr="007C0820" w:rsidRDefault="006C725E" w:rsidP="00623EE3">
      <w:pPr>
        <w:jc w:val="center"/>
      </w:pPr>
      <w:r w:rsidRPr="007C0820">
        <w:t>lopinavir/ritonavir</w:t>
      </w:r>
    </w:p>
    <w:p w14:paraId="4349517D" w14:textId="77777777" w:rsidR="0029224C" w:rsidRPr="007C0820" w:rsidRDefault="0029224C" w:rsidP="00623EE3"/>
    <w:p w14:paraId="6EC80A30" w14:textId="77777777" w:rsidR="005D5CD8" w:rsidRPr="007C0820" w:rsidRDefault="005D5CD8" w:rsidP="00623EE3"/>
    <w:p w14:paraId="0B3BD538" w14:textId="77777777" w:rsidR="0029224C" w:rsidRPr="00AA7B95" w:rsidRDefault="0029224C" w:rsidP="00623EE3">
      <w:pPr>
        <w:rPr>
          <w:b/>
        </w:rPr>
      </w:pPr>
      <w:r w:rsidRPr="00AA7B95">
        <w:rPr>
          <w:b/>
        </w:rPr>
        <w:t>Citiţi cu atenţie şi în întregime acest prospect înainte de a începe să luaţi acest medicament</w:t>
      </w:r>
      <w:r w:rsidR="005D2A0C" w:rsidRPr="00AA7B95">
        <w:rPr>
          <w:b/>
        </w:rPr>
        <w:t xml:space="preserve"> </w:t>
      </w:r>
      <w:r w:rsidR="00595FCC" w:rsidRPr="00AA7B95">
        <w:rPr>
          <w:b/>
        </w:rPr>
        <w:t>deoarece</w:t>
      </w:r>
      <w:r w:rsidR="005D2A0C" w:rsidRPr="00AA7B95">
        <w:rPr>
          <w:b/>
        </w:rPr>
        <w:t xml:space="preserve"> acesta conţine informaţii importante pentru dumneavoastră</w:t>
      </w:r>
      <w:r w:rsidR="00BC5DDA" w:rsidRPr="00AA7B95">
        <w:rPr>
          <w:b/>
        </w:rPr>
        <w:t xml:space="preserve"> sau pentru copilul dumneavoastră</w:t>
      </w:r>
      <w:r w:rsidRPr="00AA7B95">
        <w:rPr>
          <w:b/>
        </w:rPr>
        <w:t>.</w:t>
      </w:r>
    </w:p>
    <w:p w14:paraId="116F698A" w14:textId="1F725CD9" w:rsidR="0029224C" w:rsidRPr="007C0820" w:rsidRDefault="0029224C" w:rsidP="00623EE3">
      <w:pPr>
        <w:pStyle w:val="ListParagraph"/>
        <w:numPr>
          <w:ilvl w:val="0"/>
          <w:numId w:val="31"/>
        </w:numPr>
        <w:ind w:left="567" w:hanging="567"/>
      </w:pPr>
      <w:r w:rsidRPr="007C0820">
        <w:t>Păstraţi acest prospect. S-ar putea să fie necesar să-l recitiţi.</w:t>
      </w:r>
    </w:p>
    <w:p w14:paraId="7A307C57" w14:textId="3BE0060C" w:rsidR="00E40D49" w:rsidRPr="007C0820" w:rsidRDefault="0029224C" w:rsidP="00623EE3">
      <w:pPr>
        <w:pStyle w:val="ListParagraph"/>
        <w:numPr>
          <w:ilvl w:val="0"/>
          <w:numId w:val="31"/>
        </w:numPr>
        <w:ind w:left="567" w:hanging="567"/>
      </w:pPr>
      <w:r w:rsidRPr="007C0820">
        <w:t>Dacă aveţi orice întrebări suplimentare, adresaţi-vă medicului dumneavoastră sau farmacistului.</w:t>
      </w:r>
    </w:p>
    <w:p w14:paraId="311F1210" w14:textId="3A911933" w:rsidR="0029224C" w:rsidRPr="007C0820" w:rsidRDefault="0029224C" w:rsidP="00623EE3">
      <w:pPr>
        <w:pStyle w:val="ListParagraph"/>
        <w:numPr>
          <w:ilvl w:val="0"/>
          <w:numId w:val="31"/>
        </w:numPr>
        <w:ind w:left="567" w:hanging="567"/>
      </w:pPr>
      <w:r w:rsidRPr="007C0820">
        <w:t xml:space="preserve">Acest medicament a fost prescris </w:t>
      </w:r>
      <w:r w:rsidR="005D2A0C" w:rsidRPr="007C0820">
        <w:t xml:space="preserve">numai </w:t>
      </w:r>
      <w:r w:rsidRPr="007C0820">
        <w:t>pentru dumneavoastră</w:t>
      </w:r>
      <w:r w:rsidR="009A188E">
        <w:t xml:space="preserve"> sau pentru copilul dumneavoastră</w:t>
      </w:r>
      <w:r w:rsidRPr="007C0820">
        <w:t xml:space="preserve">. Nu trebuie să-l daţi altor persoane. Le poate face rău, chiar dacă au aceleaşi </w:t>
      </w:r>
      <w:r w:rsidR="005D2A0C" w:rsidRPr="007C0820">
        <w:t>semn</w:t>
      </w:r>
      <w:r w:rsidR="006406DC" w:rsidRPr="007C0820">
        <w:t>e</w:t>
      </w:r>
      <w:r w:rsidR="005D2A0C" w:rsidRPr="007C0820">
        <w:t xml:space="preserve"> </w:t>
      </w:r>
      <w:r w:rsidR="00BE0ADF">
        <w:t>de boală</w:t>
      </w:r>
      <w:r w:rsidR="005D2A0C" w:rsidRPr="007C0820">
        <w:t xml:space="preserve"> ca</w:t>
      </w:r>
      <w:r w:rsidRPr="007C0820">
        <w:t xml:space="preserve"> dumneavoastră.</w:t>
      </w:r>
    </w:p>
    <w:p w14:paraId="1004BE6A" w14:textId="52057D20" w:rsidR="00E40D49" w:rsidRPr="007C0820" w:rsidRDefault="0029224C" w:rsidP="00623EE3">
      <w:pPr>
        <w:pStyle w:val="ListParagraph"/>
        <w:numPr>
          <w:ilvl w:val="0"/>
          <w:numId w:val="31"/>
        </w:numPr>
        <w:ind w:left="567" w:hanging="567"/>
      </w:pPr>
      <w:r w:rsidRPr="007C0820">
        <w:t>Dacă</w:t>
      </w:r>
      <w:r w:rsidR="00BE0ADF">
        <w:t xml:space="preserve"> manifestaţi</w:t>
      </w:r>
      <w:r w:rsidR="005D2A0C" w:rsidRPr="007C0820">
        <w:t xml:space="preserve"> orice </w:t>
      </w:r>
      <w:r w:rsidRPr="007C0820">
        <w:t>reacţi</w:t>
      </w:r>
      <w:r w:rsidR="00C1048E">
        <w:t>i</w:t>
      </w:r>
      <w:r w:rsidRPr="007C0820">
        <w:t xml:space="preserve"> advers</w:t>
      </w:r>
      <w:r w:rsidR="00C1048E">
        <w:t>e</w:t>
      </w:r>
      <w:r w:rsidR="005D2A0C" w:rsidRPr="007C0820">
        <w:t xml:space="preserve">, </w:t>
      </w:r>
      <w:r w:rsidR="00C1048E">
        <w:t>adresati-va</w:t>
      </w:r>
      <w:r w:rsidR="005D2A0C" w:rsidRPr="007C0820">
        <w:t xml:space="preserve"> medicului dumneavoastră sau </w:t>
      </w:r>
      <w:r w:rsidR="00595FCC" w:rsidRPr="007C0820">
        <w:t>farmacistului. Acest</w:t>
      </w:r>
      <w:r w:rsidR="00C1048E">
        <w:t>e</w:t>
      </w:r>
      <w:r w:rsidR="00595FCC" w:rsidRPr="007C0820">
        <w:t>a</w:t>
      </w:r>
      <w:r w:rsidR="005D2A0C" w:rsidRPr="007C0820">
        <w:t xml:space="preserve"> includ orice</w:t>
      </w:r>
      <w:r w:rsidR="00C1048E">
        <w:t xml:space="preserve"> posibile</w:t>
      </w:r>
      <w:r w:rsidR="005D2A0C" w:rsidRPr="007C0820">
        <w:t xml:space="preserve"> reacţi</w:t>
      </w:r>
      <w:r w:rsidR="00C1048E">
        <w:t>i</w:t>
      </w:r>
      <w:r w:rsidR="005D2A0C" w:rsidRPr="007C0820">
        <w:t xml:space="preserve"> advers</w:t>
      </w:r>
      <w:r w:rsidR="00C1048E">
        <w:t>e</w:t>
      </w:r>
      <w:r w:rsidR="005D2A0C" w:rsidRPr="007C0820">
        <w:t xml:space="preserve"> nemenţionat</w:t>
      </w:r>
      <w:r w:rsidR="00C1048E">
        <w:t>e</w:t>
      </w:r>
      <w:r w:rsidR="005D2A0C" w:rsidRPr="007C0820">
        <w:t xml:space="preserve"> în acest prospect. Vezi </w:t>
      </w:r>
      <w:r w:rsidR="00BA7203" w:rsidRPr="007C0820">
        <w:t>pct. </w:t>
      </w:r>
      <w:r w:rsidR="005D2A0C" w:rsidRPr="007C0820">
        <w:t>4.</w:t>
      </w:r>
    </w:p>
    <w:p w14:paraId="2109B0BE" w14:textId="77777777" w:rsidR="0029224C" w:rsidRPr="007C0820" w:rsidRDefault="0029224C" w:rsidP="00623EE3"/>
    <w:p w14:paraId="0BCE2066" w14:textId="77777777" w:rsidR="0029224C" w:rsidRPr="00AA7B95" w:rsidRDefault="00086D28" w:rsidP="00623EE3">
      <w:pPr>
        <w:rPr>
          <w:b/>
          <w:bCs/>
        </w:rPr>
      </w:pPr>
      <w:r w:rsidRPr="00AA7B95">
        <w:rPr>
          <w:b/>
        </w:rPr>
        <w:t>Ce găsiţi în acest prospect</w:t>
      </w:r>
    </w:p>
    <w:p w14:paraId="7DBDA572" w14:textId="2F1C400A" w:rsidR="0029224C" w:rsidRPr="007C0820" w:rsidRDefault="0029224C" w:rsidP="00623EE3">
      <w:pPr>
        <w:pStyle w:val="ListParagraph"/>
        <w:numPr>
          <w:ilvl w:val="0"/>
          <w:numId w:val="92"/>
        </w:numPr>
        <w:ind w:left="567" w:hanging="567"/>
      </w:pPr>
      <w:r w:rsidRPr="007C0820">
        <w:t xml:space="preserve">Ce este </w:t>
      </w:r>
      <w:r w:rsidR="00086D28" w:rsidRPr="007C0820">
        <w:rPr>
          <w:noProof/>
        </w:rPr>
        <w:t xml:space="preserve">Lopinavir/Ritonavir </w:t>
      </w:r>
      <w:r w:rsidR="001C3D8F">
        <w:rPr>
          <w:noProof/>
        </w:rPr>
        <w:t>Viatris</w:t>
      </w:r>
      <w:r w:rsidRPr="007C0820">
        <w:t xml:space="preserve"> şi pentru ce se utilizează</w:t>
      </w:r>
    </w:p>
    <w:p w14:paraId="6F80EFB0" w14:textId="69D19845" w:rsidR="0029224C" w:rsidRPr="007C0820" w:rsidRDefault="003E7CD1" w:rsidP="00623EE3">
      <w:pPr>
        <w:pStyle w:val="ListParagraph"/>
        <w:numPr>
          <w:ilvl w:val="0"/>
          <w:numId w:val="92"/>
        </w:numPr>
        <w:ind w:left="567" w:hanging="567"/>
      </w:pPr>
      <w:r w:rsidRPr="007C0820">
        <w:t>Ce trebuie să ştiţi î</w:t>
      </w:r>
      <w:r w:rsidR="0029224C" w:rsidRPr="007C0820">
        <w:t xml:space="preserve">nainte </w:t>
      </w:r>
      <w:r w:rsidR="00BC5DDA" w:rsidRPr="00BC5DDA">
        <w:t>ca dumneavoastră sau copilul dumneavoastră să utilizeze</w:t>
      </w:r>
      <w:r w:rsidR="00BC5DDA">
        <w:t xml:space="preserve"> </w:t>
      </w:r>
      <w:r w:rsidR="00086D28" w:rsidRPr="007C0820">
        <w:rPr>
          <w:noProof/>
        </w:rPr>
        <w:t xml:space="preserve">Lopinavir/Ritonavir </w:t>
      </w:r>
      <w:r w:rsidR="001C3D8F">
        <w:rPr>
          <w:noProof/>
        </w:rPr>
        <w:t>Viatris</w:t>
      </w:r>
    </w:p>
    <w:p w14:paraId="407814B8" w14:textId="28CB8AB3" w:rsidR="0029224C" w:rsidRPr="007C0820" w:rsidRDefault="0029224C" w:rsidP="00623EE3">
      <w:pPr>
        <w:pStyle w:val="ListParagraph"/>
        <w:numPr>
          <w:ilvl w:val="0"/>
          <w:numId w:val="92"/>
        </w:numPr>
        <w:ind w:left="567" w:hanging="567"/>
      </w:pPr>
      <w:r w:rsidRPr="007C0820">
        <w:t xml:space="preserve">Cum să luaţi </w:t>
      </w:r>
      <w:r w:rsidR="00086D28" w:rsidRPr="007C0820">
        <w:rPr>
          <w:noProof/>
        </w:rPr>
        <w:t xml:space="preserve">Lopinavir/Ritonavir </w:t>
      </w:r>
      <w:r w:rsidR="001C3D8F">
        <w:rPr>
          <w:noProof/>
        </w:rPr>
        <w:t>Viatris</w:t>
      </w:r>
    </w:p>
    <w:p w14:paraId="59BFB254" w14:textId="67A4C00E" w:rsidR="0029224C" w:rsidRPr="007C0820" w:rsidRDefault="0029224C" w:rsidP="00623EE3">
      <w:pPr>
        <w:pStyle w:val="ListParagraph"/>
        <w:numPr>
          <w:ilvl w:val="0"/>
          <w:numId w:val="92"/>
        </w:numPr>
        <w:ind w:left="567" w:hanging="567"/>
      </w:pPr>
      <w:r w:rsidRPr="007C0820">
        <w:t>Reacţii adverse posibile</w:t>
      </w:r>
    </w:p>
    <w:p w14:paraId="2A293867" w14:textId="2394C3A1" w:rsidR="0029224C" w:rsidRPr="007C0820" w:rsidRDefault="0029224C" w:rsidP="00623EE3">
      <w:pPr>
        <w:pStyle w:val="ListParagraph"/>
        <w:numPr>
          <w:ilvl w:val="0"/>
          <w:numId w:val="92"/>
        </w:numPr>
        <w:ind w:left="567" w:hanging="567"/>
      </w:pPr>
      <w:r w:rsidRPr="007C0820">
        <w:t xml:space="preserve">Cum se păstrează </w:t>
      </w:r>
      <w:r w:rsidR="00086D28" w:rsidRPr="007C0820">
        <w:rPr>
          <w:noProof/>
        </w:rPr>
        <w:t xml:space="preserve">Lopinavir/Ritonavir </w:t>
      </w:r>
      <w:r w:rsidR="001C3D8F">
        <w:rPr>
          <w:noProof/>
        </w:rPr>
        <w:t>Viatris</w:t>
      </w:r>
    </w:p>
    <w:p w14:paraId="0A6592E0" w14:textId="615EC5A7" w:rsidR="0029224C" w:rsidRPr="007C0820" w:rsidRDefault="003E7CD1" w:rsidP="00623EE3">
      <w:pPr>
        <w:pStyle w:val="ListParagraph"/>
        <w:numPr>
          <w:ilvl w:val="0"/>
          <w:numId w:val="92"/>
        </w:numPr>
        <w:ind w:left="567" w:hanging="567"/>
      </w:pPr>
      <w:r w:rsidRPr="007C0820">
        <w:t>Conţinutul ambalajului şi alte i</w:t>
      </w:r>
      <w:r w:rsidR="0029224C" w:rsidRPr="007C0820">
        <w:t>nformaţii</w:t>
      </w:r>
    </w:p>
    <w:p w14:paraId="75C04B7A" w14:textId="77777777" w:rsidR="0029224C" w:rsidRPr="007C0820" w:rsidRDefault="0029224C" w:rsidP="00623EE3"/>
    <w:p w14:paraId="6D1C78AF" w14:textId="77777777" w:rsidR="0029224C" w:rsidRPr="007C0820" w:rsidRDefault="0029224C" w:rsidP="00623EE3"/>
    <w:p w14:paraId="784ECB08" w14:textId="1D21BFB9" w:rsidR="0029224C" w:rsidRPr="00AA7B95" w:rsidRDefault="0029224C" w:rsidP="00623EE3">
      <w:pPr>
        <w:ind w:left="567" w:hanging="567"/>
        <w:rPr>
          <w:b/>
        </w:rPr>
      </w:pPr>
      <w:r w:rsidRPr="00AA7B95">
        <w:rPr>
          <w:b/>
        </w:rPr>
        <w:t>1.</w:t>
      </w:r>
      <w:r w:rsidRPr="00AA7B95">
        <w:rPr>
          <w:b/>
        </w:rPr>
        <w:tab/>
        <w:t>C</w:t>
      </w:r>
      <w:r w:rsidR="00112BDC" w:rsidRPr="00AA7B95">
        <w:rPr>
          <w:b/>
        </w:rPr>
        <w:t xml:space="preserve">e este </w:t>
      </w:r>
      <w:r w:rsidR="00086D28" w:rsidRPr="00301E7A">
        <w:rPr>
          <w:b/>
          <w:noProof/>
        </w:rPr>
        <w:t xml:space="preserve">Lopinavir/Ritonavir </w:t>
      </w:r>
      <w:r w:rsidR="001C3D8F">
        <w:rPr>
          <w:b/>
          <w:noProof/>
        </w:rPr>
        <w:t>Viatris</w:t>
      </w:r>
      <w:r w:rsidR="00112BDC" w:rsidRPr="00AA7B95">
        <w:rPr>
          <w:b/>
        </w:rPr>
        <w:t xml:space="preserve"> şi pentru ce se utilizează</w:t>
      </w:r>
    </w:p>
    <w:p w14:paraId="01CFDCAF" w14:textId="77777777" w:rsidR="0029224C" w:rsidRPr="007C0820" w:rsidRDefault="0029224C" w:rsidP="00623EE3"/>
    <w:p w14:paraId="1E51D2E9" w14:textId="77777777" w:rsidR="00E40D49" w:rsidRDefault="0029224C" w:rsidP="00623EE3">
      <w:pPr>
        <w:pStyle w:val="ListParagraph"/>
        <w:numPr>
          <w:ilvl w:val="0"/>
          <w:numId w:val="37"/>
        </w:numPr>
        <w:ind w:left="567" w:hanging="567"/>
      </w:pPr>
      <w:r w:rsidRPr="007C0820">
        <w:t xml:space="preserve">Medicul dumneavoastră v-a prescris </w:t>
      </w:r>
      <w:r w:rsidR="00086D28" w:rsidRPr="007C0820">
        <w:rPr>
          <w:noProof/>
        </w:rPr>
        <w:t>lopinavir/ritonavir</w:t>
      </w:r>
      <w:r w:rsidRPr="008B03DE">
        <w:rPr>
          <w:iCs/>
        </w:rPr>
        <w:t xml:space="preserve"> </w:t>
      </w:r>
      <w:r w:rsidRPr="007C0820">
        <w:t xml:space="preserve">pentru a vă ajuta în controlul infecţiei cu Virusul Imunodeficienţei Umane (HIV). </w:t>
      </w:r>
      <w:r w:rsidR="00086D28" w:rsidRPr="007C0820">
        <w:rPr>
          <w:noProof/>
        </w:rPr>
        <w:t>Lopinavir/ritonavir</w:t>
      </w:r>
      <w:r w:rsidRPr="007C0820">
        <w:t xml:space="preserve"> realizează acest lucru prin încetinirea extinderii infecţiei în organismul dumneavoastră.</w:t>
      </w:r>
    </w:p>
    <w:p w14:paraId="4414E400" w14:textId="32C4D395" w:rsidR="009A188E" w:rsidRPr="00E375A7" w:rsidRDefault="009A188E" w:rsidP="00623EE3">
      <w:pPr>
        <w:pStyle w:val="ListParagraph"/>
        <w:numPr>
          <w:ilvl w:val="0"/>
          <w:numId w:val="37"/>
        </w:numPr>
        <w:ind w:left="567" w:hanging="567"/>
      </w:pPr>
      <w:r w:rsidRPr="007C0820">
        <w:rPr>
          <w:noProof/>
        </w:rPr>
        <w:t>L</w:t>
      </w:r>
      <w:r>
        <w:rPr>
          <w:noProof/>
        </w:rPr>
        <w:t>opinavir/R</w:t>
      </w:r>
      <w:r w:rsidRPr="007C0820">
        <w:rPr>
          <w:noProof/>
        </w:rPr>
        <w:t>itonavir</w:t>
      </w:r>
      <w:r>
        <w:rPr>
          <w:noProof/>
        </w:rPr>
        <w:t xml:space="preserve"> </w:t>
      </w:r>
      <w:r w:rsidR="001C3D8F">
        <w:rPr>
          <w:noProof/>
        </w:rPr>
        <w:t>Viatris</w:t>
      </w:r>
      <w:r>
        <w:t xml:space="preserve"> nu vindecă infecția cu HIV sau SIDA.</w:t>
      </w:r>
    </w:p>
    <w:p w14:paraId="707BBD0C" w14:textId="77777777" w:rsidR="00884DDB" w:rsidRPr="007C0820" w:rsidRDefault="00086D28" w:rsidP="00623EE3">
      <w:pPr>
        <w:pStyle w:val="ListParagraph"/>
        <w:numPr>
          <w:ilvl w:val="0"/>
          <w:numId w:val="37"/>
        </w:numPr>
        <w:ind w:left="567" w:hanging="567"/>
      </w:pPr>
      <w:r w:rsidRPr="007C0820">
        <w:rPr>
          <w:noProof/>
        </w:rPr>
        <w:t>Lopinavir/ritonavir</w:t>
      </w:r>
      <w:r w:rsidR="00884DDB" w:rsidRPr="008B03DE">
        <w:rPr>
          <w:iCs/>
        </w:rPr>
        <w:t xml:space="preserve"> </w:t>
      </w:r>
      <w:r w:rsidR="00884DDB" w:rsidRPr="007C0820">
        <w:t>este folosit de copii cu vârsta de cel puţin 2 ani</w:t>
      </w:r>
      <w:r w:rsidR="003E7CD1" w:rsidRPr="007C0820">
        <w:t>, adolescenţi</w:t>
      </w:r>
      <w:r w:rsidR="00884DDB" w:rsidRPr="007C0820">
        <w:t xml:space="preserve"> şi adulţi infectaţi cu HIV, virusul care provoacă SIDA.</w:t>
      </w:r>
    </w:p>
    <w:p w14:paraId="56106886" w14:textId="77777777" w:rsidR="00E40D49" w:rsidRPr="007C0820" w:rsidRDefault="00086D28" w:rsidP="00623EE3">
      <w:pPr>
        <w:pStyle w:val="ListParagraph"/>
        <w:numPr>
          <w:ilvl w:val="0"/>
          <w:numId w:val="37"/>
        </w:numPr>
        <w:ind w:left="567" w:hanging="567"/>
      </w:pPr>
      <w:r w:rsidRPr="00EA0DB0">
        <w:rPr>
          <w:noProof/>
          <w:lang w:val="pt-PT"/>
        </w:rPr>
        <w:t>Lopinavir/ritonavir</w:t>
      </w:r>
      <w:r w:rsidR="003E7CD1" w:rsidRPr="007C0820">
        <w:t xml:space="preserve"> conţine substanţele active </w:t>
      </w:r>
      <w:r w:rsidR="00595FCC" w:rsidRPr="007C0820">
        <w:t>lopinavir</w:t>
      </w:r>
      <w:r w:rsidR="003E7CD1" w:rsidRPr="007C0820">
        <w:t xml:space="preserve"> şi ritonavir. </w:t>
      </w:r>
      <w:r w:rsidRPr="00301E7A">
        <w:rPr>
          <w:noProof/>
        </w:rPr>
        <w:t>Lopinavir/ritonavir</w:t>
      </w:r>
      <w:r w:rsidR="0029224C" w:rsidRPr="007C0820">
        <w:t xml:space="preserve"> este un medicament antiretroviral. Aparţine unui grup de medicamente numit inhibitori de protează.</w:t>
      </w:r>
    </w:p>
    <w:p w14:paraId="4E86BD90" w14:textId="77777777" w:rsidR="00E40D49" w:rsidRPr="007C0820" w:rsidRDefault="00086D28" w:rsidP="00623EE3">
      <w:pPr>
        <w:pStyle w:val="ListParagraph"/>
        <w:numPr>
          <w:ilvl w:val="0"/>
          <w:numId w:val="37"/>
        </w:numPr>
        <w:ind w:left="567" w:hanging="567"/>
      </w:pPr>
      <w:r w:rsidRPr="007C0820">
        <w:rPr>
          <w:noProof/>
        </w:rPr>
        <w:t>Lopinavir/ritonavir</w:t>
      </w:r>
      <w:r w:rsidR="0029224C" w:rsidRPr="008B03DE">
        <w:rPr>
          <w:iCs/>
        </w:rPr>
        <w:t xml:space="preserve"> </w:t>
      </w:r>
      <w:r w:rsidR="0029224C" w:rsidRPr="007C0820">
        <w:t xml:space="preserve">se prescrie pentru utilizare în asociere cu alte medicamente antivirale. Medicul dumneavoastră </w:t>
      </w:r>
      <w:r w:rsidR="002362D4" w:rsidRPr="007C0820">
        <w:t xml:space="preserve">va discuta cu dumneavoastră şi va </w:t>
      </w:r>
      <w:r w:rsidR="0029224C" w:rsidRPr="007C0820">
        <w:t>stabil</w:t>
      </w:r>
      <w:r w:rsidR="002362D4" w:rsidRPr="007C0820">
        <w:t>i</w:t>
      </w:r>
      <w:r w:rsidR="0029224C" w:rsidRPr="007C0820">
        <w:t xml:space="preserve"> care medicamente sunt cele mai bune pentru dumneavoastră.</w:t>
      </w:r>
    </w:p>
    <w:p w14:paraId="222311D5" w14:textId="77777777" w:rsidR="0029224C" w:rsidRPr="007C0820" w:rsidRDefault="0029224C" w:rsidP="00623EE3"/>
    <w:p w14:paraId="366FEE06" w14:textId="77777777" w:rsidR="0029224C" w:rsidRPr="007C0820" w:rsidRDefault="0029224C" w:rsidP="00623EE3"/>
    <w:p w14:paraId="7F0B2741" w14:textId="43F5B785" w:rsidR="0029224C" w:rsidRPr="00AA7B95" w:rsidRDefault="0029224C" w:rsidP="00623EE3">
      <w:pPr>
        <w:ind w:left="567" w:hanging="567"/>
        <w:rPr>
          <w:b/>
        </w:rPr>
      </w:pPr>
      <w:r w:rsidRPr="00AA7B95">
        <w:rPr>
          <w:b/>
        </w:rPr>
        <w:t>2.</w:t>
      </w:r>
      <w:r w:rsidRPr="00AA7B95">
        <w:rPr>
          <w:b/>
        </w:rPr>
        <w:tab/>
      </w:r>
      <w:r w:rsidR="003E7CD1" w:rsidRPr="00AA7B95">
        <w:rPr>
          <w:b/>
        </w:rPr>
        <w:t>C</w:t>
      </w:r>
      <w:r w:rsidR="00112BDC" w:rsidRPr="00AA7B95">
        <w:rPr>
          <w:b/>
        </w:rPr>
        <w:t xml:space="preserve">e trebuie să ştiţi înainte </w:t>
      </w:r>
      <w:r w:rsidR="00BC5DDA" w:rsidRPr="00AA7B95">
        <w:rPr>
          <w:b/>
        </w:rPr>
        <w:t xml:space="preserve">ca dumneavoastră sau copilul dumneavoastră să utilizeze </w:t>
      </w:r>
      <w:r w:rsidR="00086D28" w:rsidRPr="00AA7B95">
        <w:rPr>
          <w:b/>
          <w:noProof/>
        </w:rPr>
        <w:t xml:space="preserve">Lopinavir/Ritonavir </w:t>
      </w:r>
      <w:r w:rsidR="001C3D8F">
        <w:rPr>
          <w:b/>
          <w:noProof/>
        </w:rPr>
        <w:t>Viatris</w:t>
      </w:r>
    </w:p>
    <w:p w14:paraId="69EDE8F7" w14:textId="77777777" w:rsidR="0029224C" w:rsidRPr="007C0820" w:rsidRDefault="0029224C" w:rsidP="00623EE3"/>
    <w:p w14:paraId="670F2B69" w14:textId="448E5297" w:rsidR="0029224C" w:rsidRPr="00AA7B95" w:rsidRDefault="0029224C" w:rsidP="00623EE3">
      <w:pPr>
        <w:rPr>
          <w:b/>
          <w:bCs/>
        </w:rPr>
      </w:pPr>
      <w:r w:rsidRPr="00AA7B95">
        <w:rPr>
          <w:b/>
          <w:bCs/>
        </w:rPr>
        <w:t xml:space="preserve">Nu luaţi </w:t>
      </w:r>
      <w:r w:rsidR="00086D28" w:rsidRPr="00AA7B95">
        <w:rPr>
          <w:b/>
          <w:noProof/>
        </w:rPr>
        <w:t xml:space="preserve">Lopinavir/Ritonavir </w:t>
      </w:r>
      <w:r w:rsidR="001C3D8F">
        <w:rPr>
          <w:b/>
          <w:noProof/>
        </w:rPr>
        <w:t>Viatris</w:t>
      </w:r>
      <w:r w:rsidR="00EA378B" w:rsidRPr="00EA378B">
        <w:t xml:space="preserve"> </w:t>
      </w:r>
      <w:r w:rsidR="00EA378B" w:rsidRPr="00EA378B">
        <w:rPr>
          <w:b/>
          <w:noProof/>
        </w:rPr>
        <w:t>dacă</w:t>
      </w:r>
      <w:r w:rsidR="00EA378B">
        <w:rPr>
          <w:b/>
          <w:noProof/>
        </w:rPr>
        <w:t>:</w:t>
      </w:r>
    </w:p>
    <w:p w14:paraId="4C0159A0" w14:textId="77777777" w:rsidR="0029224C" w:rsidRPr="007C0820" w:rsidRDefault="00086D28" w:rsidP="00623EE3">
      <w:pPr>
        <w:numPr>
          <w:ilvl w:val="0"/>
          <w:numId w:val="21"/>
        </w:numPr>
        <w:ind w:left="567" w:hanging="567"/>
        <w:rPr>
          <w:szCs w:val="22"/>
        </w:rPr>
      </w:pPr>
      <w:r w:rsidRPr="007C0820">
        <w:rPr>
          <w:szCs w:val="22"/>
        </w:rPr>
        <w:t>sunteţi alergic la lopinavir, ritonavir sau la oricare dintre celelalte componente ale acestui medicament (enumerate la pct. 6)</w:t>
      </w:r>
      <w:r w:rsidR="00FB748C">
        <w:rPr>
          <w:szCs w:val="22"/>
        </w:rPr>
        <w:t>;</w:t>
      </w:r>
    </w:p>
    <w:p w14:paraId="6AD819FA" w14:textId="77777777" w:rsidR="0029224C" w:rsidRPr="007C0820" w:rsidRDefault="0029224C" w:rsidP="00623EE3">
      <w:pPr>
        <w:pStyle w:val="ListParagraph"/>
        <w:numPr>
          <w:ilvl w:val="0"/>
          <w:numId w:val="38"/>
        </w:numPr>
        <w:ind w:left="567" w:hanging="567"/>
      </w:pPr>
      <w:r w:rsidRPr="007C0820">
        <w:t>aveţi afecţiuni hepatice severe.</w:t>
      </w:r>
    </w:p>
    <w:p w14:paraId="7F697744" w14:textId="77777777" w:rsidR="0029224C" w:rsidRPr="007C0820" w:rsidRDefault="0029224C" w:rsidP="00623EE3"/>
    <w:p w14:paraId="0C1157D4" w14:textId="23034C90" w:rsidR="00E40D49" w:rsidRPr="00AA7B95" w:rsidRDefault="0029224C" w:rsidP="00623EE3">
      <w:pPr>
        <w:rPr>
          <w:b/>
        </w:rPr>
      </w:pPr>
      <w:r w:rsidRPr="00AA7B95">
        <w:rPr>
          <w:b/>
        </w:rPr>
        <w:t xml:space="preserve">Nu luaţi </w:t>
      </w:r>
      <w:r w:rsidR="00086D28" w:rsidRPr="00AA7B95">
        <w:rPr>
          <w:b/>
          <w:noProof/>
        </w:rPr>
        <w:t xml:space="preserve">Lopinavir/Ritonavir </w:t>
      </w:r>
      <w:r w:rsidR="001C3D8F">
        <w:rPr>
          <w:b/>
          <w:noProof/>
        </w:rPr>
        <w:t>Viatris</w:t>
      </w:r>
      <w:r w:rsidRPr="00AA7B95">
        <w:rPr>
          <w:b/>
        </w:rPr>
        <w:t xml:space="preserve"> concomitent cu oricare dintre următoarele medicamente:</w:t>
      </w:r>
    </w:p>
    <w:p w14:paraId="106317B1" w14:textId="77777777" w:rsidR="0029224C" w:rsidRPr="007C0820" w:rsidRDefault="00BC5DDA" w:rsidP="00623EE3">
      <w:pPr>
        <w:pStyle w:val="ListParagraph"/>
        <w:numPr>
          <w:ilvl w:val="0"/>
          <w:numId w:val="86"/>
        </w:numPr>
        <w:ind w:left="567" w:hanging="567"/>
      </w:pPr>
      <w:r>
        <w:t>a</w:t>
      </w:r>
      <w:r w:rsidR="0029224C" w:rsidRPr="007C0820">
        <w:t>stemizol sau terfenadină (utilizate în mod obişnuit pentru trata</w:t>
      </w:r>
      <w:r w:rsidR="00C0483E" w:rsidRPr="007C0820">
        <w:t>mentul</w:t>
      </w:r>
      <w:r w:rsidR="0029224C" w:rsidRPr="007C0820">
        <w:t xml:space="preserve"> simptomelor alergice –aceste medicamente pot fi disponibile fără prescripţie medicală);</w:t>
      </w:r>
    </w:p>
    <w:p w14:paraId="44909334" w14:textId="77777777" w:rsidR="0029224C" w:rsidRPr="007C0820" w:rsidRDefault="00BC5DDA" w:rsidP="00623EE3">
      <w:pPr>
        <w:pStyle w:val="ListParagraph"/>
        <w:numPr>
          <w:ilvl w:val="0"/>
          <w:numId w:val="86"/>
        </w:numPr>
        <w:ind w:left="567" w:hanging="567"/>
      </w:pPr>
      <w:r>
        <w:t>m</w:t>
      </w:r>
      <w:r w:rsidR="0029224C" w:rsidRPr="007C0820">
        <w:t>idazolam forma de administrare orală (se înghite), triazolam (utilizate pentru trata</w:t>
      </w:r>
      <w:r w:rsidR="00C0483E" w:rsidRPr="007C0820">
        <w:t>mentul</w:t>
      </w:r>
      <w:r w:rsidR="0029224C" w:rsidRPr="007C0820">
        <w:t xml:space="preserve"> </w:t>
      </w:r>
      <w:r w:rsidR="00C0483E" w:rsidRPr="007C0820">
        <w:t xml:space="preserve">anxietăţii </w:t>
      </w:r>
      <w:r w:rsidR="0029224C" w:rsidRPr="007C0820">
        <w:t xml:space="preserve">şi/sau a </w:t>
      </w:r>
      <w:r w:rsidR="00C0483E" w:rsidRPr="007C0820">
        <w:t>dificultăţilor la adormire</w:t>
      </w:r>
      <w:r w:rsidR="0029224C" w:rsidRPr="007C0820">
        <w:t>);</w:t>
      </w:r>
    </w:p>
    <w:p w14:paraId="796C0AAD" w14:textId="77777777" w:rsidR="0077109B" w:rsidRPr="007C0820" w:rsidRDefault="00BC5DDA" w:rsidP="00623EE3">
      <w:pPr>
        <w:pStyle w:val="ListParagraph"/>
        <w:numPr>
          <w:ilvl w:val="0"/>
          <w:numId w:val="86"/>
        </w:numPr>
        <w:ind w:left="567" w:hanging="567"/>
      </w:pPr>
      <w:r>
        <w:t>p</w:t>
      </w:r>
      <w:r w:rsidR="0029224C" w:rsidRPr="007C0820">
        <w:t>imozidă (utilizată pentru trata</w:t>
      </w:r>
      <w:r w:rsidR="00953832" w:rsidRPr="007C0820">
        <w:t>mentul</w:t>
      </w:r>
      <w:r w:rsidR="0029224C" w:rsidRPr="007C0820">
        <w:t xml:space="preserve"> schizofreniei);</w:t>
      </w:r>
    </w:p>
    <w:p w14:paraId="40E2986B" w14:textId="77777777" w:rsidR="003E7CD1" w:rsidRDefault="00BC5DDA" w:rsidP="00623EE3">
      <w:pPr>
        <w:pStyle w:val="ListParagraph"/>
        <w:numPr>
          <w:ilvl w:val="0"/>
          <w:numId w:val="86"/>
        </w:numPr>
        <w:ind w:left="567" w:hanging="567"/>
      </w:pPr>
      <w:r>
        <w:lastRenderedPageBreak/>
        <w:t>q</w:t>
      </w:r>
      <w:r w:rsidR="003E7CD1" w:rsidRPr="007C0820">
        <w:t>uetiapină (utilizată pentru tratamentul schizofreniei, tulburării bipolare şi tulburării majore depresive);</w:t>
      </w:r>
    </w:p>
    <w:p w14:paraId="4FFE073A" w14:textId="77777777" w:rsidR="007201DC" w:rsidRPr="00480319" w:rsidRDefault="007201DC" w:rsidP="00623EE3">
      <w:pPr>
        <w:pStyle w:val="ListParagraph"/>
        <w:numPr>
          <w:ilvl w:val="0"/>
          <w:numId w:val="86"/>
        </w:numPr>
        <w:ind w:left="567" w:hanging="567"/>
      </w:pPr>
      <w:r>
        <w:t xml:space="preserve">lurasidonă </w:t>
      </w:r>
      <w:r w:rsidRPr="00532F67">
        <w:rPr>
          <w:lang w:val="pt-PT"/>
        </w:rPr>
        <w:t>(utilizat pentru tratamentul depresiei);</w:t>
      </w:r>
    </w:p>
    <w:p w14:paraId="5F682B6A" w14:textId="77777777" w:rsidR="007201DC" w:rsidRPr="007201DC" w:rsidRDefault="007201DC" w:rsidP="00623EE3">
      <w:pPr>
        <w:pStyle w:val="ListParagraph"/>
        <w:numPr>
          <w:ilvl w:val="0"/>
          <w:numId w:val="86"/>
        </w:numPr>
        <w:ind w:left="567" w:hanging="567"/>
      </w:pPr>
      <w:r w:rsidRPr="006F4968">
        <w:t>ranolazin</w:t>
      </w:r>
      <w:r>
        <w:t>ă</w:t>
      </w:r>
      <w:r w:rsidRPr="006F4968">
        <w:t xml:space="preserve"> (utilizat pentru tratamentul </w:t>
      </w:r>
      <w:r>
        <w:t>durerii cronice în piept [angina pectorală</w:t>
      </w:r>
      <w:r w:rsidRPr="006F4968">
        <w:t>]);</w:t>
      </w:r>
    </w:p>
    <w:p w14:paraId="3A565833" w14:textId="77777777" w:rsidR="0029224C" w:rsidRPr="007C0820" w:rsidRDefault="00BC5DDA" w:rsidP="00623EE3">
      <w:pPr>
        <w:pStyle w:val="ListParagraph"/>
        <w:numPr>
          <w:ilvl w:val="0"/>
          <w:numId w:val="86"/>
        </w:numPr>
        <w:ind w:left="567" w:hanging="567"/>
      </w:pPr>
      <w:r>
        <w:t>c</w:t>
      </w:r>
      <w:r w:rsidR="0029224C" w:rsidRPr="007C0820">
        <w:t>isapridă (utilizată pentru trata</w:t>
      </w:r>
      <w:r w:rsidR="00953832" w:rsidRPr="007C0820">
        <w:t>mentul</w:t>
      </w:r>
      <w:r w:rsidR="0029224C" w:rsidRPr="007C0820">
        <w:t xml:space="preserve"> </w:t>
      </w:r>
      <w:r w:rsidR="00953832" w:rsidRPr="007C0820">
        <w:t xml:space="preserve">anumitor </w:t>
      </w:r>
      <w:r w:rsidR="0029224C" w:rsidRPr="007C0820">
        <w:t>tulburări la nivelul stomacului);</w:t>
      </w:r>
    </w:p>
    <w:p w14:paraId="1D827C70" w14:textId="33E952EE" w:rsidR="003E7CD1" w:rsidRPr="007C0820" w:rsidRDefault="00BC5DDA" w:rsidP="00623EE3">
      <w:pPr>
        <w:pStyle w:val="ListParagraph"/>
        <w:numPr>
          <w:ilvl w:val="0"/>
          <w:numId w:val="86"/>
        </w:numPr>
        <w:ind w:left="567" w:hanging="567"/>
      </w:pPr>
      <w:r>
        <w:t>e</w:t>
      </w:r>
      <w:r w:rsidR="0029224C" w:rsidRPr="007C0820">
        <w:t>rgotamină, dihidroergotamină, ergonovină, metilergonovină (utilizate în tratamentul durerilor de cap);</w:t>
      </w:r>
    </w:p>
    <w:p w14:paraId="31EC9B59" w14:textId="77777777" w:rsidR="0029224C" w:rsidRPr="007C0820" w:rsidRDefault="00BC5DDA" w:rsidP="00623EE3">
      <w:pPr>
        <w:pStyle w:val="ListParagraph"/>
        <w:numPr>
          <w:ilvl w:val="0"/>
          <w:numId w:val="86"/>
        </w:numPr>
        <w:ind w:left="567" w:hanging="567"/>
      </w:pPr>
      <w:r>
        <w:t>a</w:t>
      </w:r>
      <w:r w:rsidR="0029224C" w:rsidRPr="007C0820">
        <w:t>miodaronă</w:t>
      </w:r>
      <w:r w:rsidR="00EA378B">
        <w:t>, dronedaronă</w:t>
      </w:r>
      <w:r w:rsidR="0029224C" w:rsidRPr="007C0820">
        <w:t xml:space="preserve"> (utilizat</w:t>
      </w:r>
      <w:r w:rsidR="00EA378B">
        <w:t>e</w:t>
      </w:r>
      <w:r w:rsidR="0029224C" w:rsidRPr="007C0820">
        <w:t xml:space="preserve"> în tratamentul tulburărilor de ritm cardiac);</w:t>
      </w:r>
    </w:p>
    <w:p w14:paraId="5D1063D2" w14:textId="77777777" w:rsidR="003E7CD1" w:rsidRDefault="00BC5DDA" w:rsidP="00623EE3">
      <w:pPr>
        <w:pStyle w:val="ListParagraph"/>
        <w:numPr>
          <w:ilvl w:val="0"/>
          <w:numId w:val="86"/>
        </w:numPr>
        <w:ind w:left="567" w:hanging="567"/>
      </w:pPr>
      <w:r>
        <w:t>l</w:t>
      </w:r>
      <w:r w:rsidR="00D7066B" w:rsidRPr="007C0820">
        <w:t xml:space="preserve">ovastatină, simvastatină (utilizate pentru scăderea colesterolului </w:t>
      </w:r>
      <w:r w:rsidR="00953832" w:rsidRPr="007C0820">
        <w:t>di</w:t>
      </w:r>
      <w:r w:rsidR="00D7066B" w:rsidRPr="007C0820">
        <w:t>n sânge);</w:t>
      </w:r>
    </w:p>
    <w:p w14:paraId="58D25BDC" w14:textId="77777777" w:rsidR="00A33387" w:rsidRPr="00A33387" w:rsidRDefault="00A33387" w:rsidP="00623EE3">
      <w:pPr>
        <w:pStyle w:val="EMEANormal"/>
        <w:numPr>
          <w:ilvl w:val="0"/>
          <w:numId w:val="86"/>
        </w:numPr>
        <w:tabs>
          <w:tab w:val="clear" w:pos="562"/>
        </w:tabs>
        <w:ind w:left="567" w:hanging="567"/>
        <w:rPr>
          <w:lang w:val="ro-RO"/>
        </w:rPr>
      </w:pPr>
      <w:r>
        <w:rPr>
          <w:lang w:val="ro-RO"/>
        </w:rPr>
        <w:t xml:space="preserve">lomitapidă (utilizat pentru </w:t>
      </w:r>
      <w:r w:rsidRPr="00B80076">
        <w:rPr>
          <w:lang w:val="ro-RO"/>
        </w:rPr>
        <w:t>scăderea colesterolului din sânge</w:t>
      </w:r>
      <w:r>
        <w:rPr>
          <w:lang w:val="ro-RO"/>
        </w:rPr>
        <w:t>);</w:t>
      </w:r>
    </w:p>
    <w:p w14:paraId="191AE855" w14:textId="77777777" w:rsidR="00FD3ED7" w:rsidRPr="007C0820" w:rsidRDefault="00BC5DDA" w:rsidP="00623EE3">
      <w:pPr>
        <w:pStyle w:val="ListParagraph"/>
        <w:numPr>
          <w:ilvl w:val="0"/>
          <w:numId w:val="86"/>
        </w:numPr>
        <w:ind w:left="567" w:hanging="567"/>
      </w:pPr>
      <w:r>
        <w:t>a</w:t>
      </w:r>
      <w:r w:rsidR="00FD3ED7" w:rsidRPr="007C0820">
        <w:t>lfuzosin (utilizat la bărbaţi pentru tratamentul simptomelor determinate de creşterea volumului prostatei (hiperplazie benignă de prostată (HBP));</w:t>
      </w:r>
    </w:p>
    <w:p w14:paraId="384FBD73" w14:textId="509D04C2" w:rsidR="00FD3ED7" w:rsidRPr="007C0820" w:rsidRDefault="00BC5DDA" w:rsidP="00623EE3">
      <w:pPr>
        <w:pStyle w:val="ListParagraph"/>
        <w:numPr>
          <w:ilvl w:val="0"/>
          <w:numId w:val="86"/>
        </w:numPr>
        <w:ind w:left="567" w:hanging="567"/>
      </w:pPr>
      <w:r>
        <w:t>a</w:t>
      </w:r>
      <w:r w:rsidR="00FD3ED7" w:rsidRPr="007C0820">
        <w:t xml:space="preserve">cid fusidic (utilizat pentru tratamentul infecţiilor pielii determinate de </w:t>
      </w:r>
      <w:r w:rsidR="00FD3ED7" w:rsidRPr="008B03DE">
        <w:rPr>
          <w:i/>
        </w:rPr>
        <w:t xml:space="preserve">Staphylococc, </w:t>
      </w:r>
      <w:r w:rsidR="00FD3ED7" w:rsidRPr="007C0820">
        <w:t>cum sunt impetigo şi dermatita infectată</w:t>
      </w:r>
      <w:r w:rsidR="00B44FEB">
        <w:t>)</w:t>
      </w:r>
      <w:r w:rsidR="00FD3ED7" w:rsidRPr="007C0820">
        <w:t xml:space="preserve">. Acidul fusidic utilizat în tratamentul de lungă durată </w:t>
      </w:r>
      <w:r w:rsidR="00DF346D" w:rsidRPr="007C0820">
        <w:t>al infecţiilor</w:t>
      </w:r>
      <w:r w:rsidR="00FD3ED7" w:rsidRPr="007C0820">
        <w:t xml:space="preserve"> oaselor şi articulaţiilor trebuie să fie utilizat sub supravegherea medicului (</w:t>
      </w:r>
      <w:r w:rsidR="00B22777" w:rsidRPr="007C0820">
        <w:t>v</w:t>
      </w:r>
      <w:r w:rsidR="00FD3ED7" w:rsidRPr="007C0820">
        <w:t xml:space="preserve">ezi </w:t>
      </w:r>
      <w:r w:rsidR="00BA7203" w:rsidRPr="007C0820">
        <w:t>pct. </w:t>
      </w:r>
      <w:r w:rsidR="003E7CD1" w:rsidRPr="00832010">
        <w:rPr>
          <w:b/>
        </w:rPr>
        <w:t>A</w:t>
      </w:r>
      <w:r w:rsidR="00FD3ED7" w:rsidRPr="00832010">
        <w:rPr>
          <w:b/>
        </w:rPr>
        <w:t>lt</w:t>
      </w:r>
      <w:r w:rsidR="003E7CD1" w:rsidRPr="00832010">
        <w:rPr>
          <w:b/>
        </w:rPr>
        <w:t>e</w:t>
      </w:r>
      <w:r w:rsidR="00FD3ED7" w:rsidRPr="00832010">
        <w:rPr>
          <w:b/>
        </w:rPr>
        <w:t xml:space="preserve"> medicamente</w:t>
      </w:r>
      <w:r w:rsidR="003E7CD1" w:rsidRPr="00832010">
        <w:rPr>
          <w:b/>
        </w:rPr>
        <w:t xml:space="preserve"> şi </w:t>
      </w:r>
      <w:r w:rsidR="00E33899" w:rsidRPr="00832010">
        <w:rPr>
          <w:b/>
          <w:noProof/>
        </w:rPr>
        <w:t xml:space="preserve">Lopinavir/Ritonavir </w:t>
      </w:r>
      <w:r w:rsidR="001C3D8F">
        <w:rPr>
          <w:b/>
          <w:noProof/>
        </w:rPr>
        <w:t>Viatris</w:t>
      </w:r>
      <w:r w:rsidR="00FD3ED7" w:rsidRPr="007C0820">
        <w:t>);</w:t>
      </w:r>
    </w:p>
    <w:p w14:paraId="6623C3EF" w14:textId="32CC5527" w:rsidR="00FD3ED7" w:rsidRDefault="00BC5DDA" w:rsidP="00623EE3">
      <w:pPr>
        <w:pStyle w:val="ListParagraph"/>
        <w:numPr>
          <w:ilvl w:val="0"/>
          <w:numId w:val="86"/>
        </w:numPr>
        <w:ind w:left="567" w:hanging="567"/>
      </w:pPr>
      <w:r>
        <w:t>c</w:t>
      </w:r>
      <w:r w:rsidR="00FD3ED7" w:rsidRPr="007C0820">
        <w:t>olchicină (medicament pentru tratamentul gutei)</w:t>
      </w:r>
      <w:r w:rsidR="00EA378B" w:rsidRPr="00EA378B">
        <w:t xml:space="preserve"> </w:t>
      </w:r>
      <w:r w:rsidR="00EA378B" w:rsidRPr="00555BFB">
        <w:t xml:space="preserve">dacă aveți probleme ale rinichilor și/sau ale ficatului (vezi pct. </w:t>
      </w:r>
      <w:r w:rsidR="00EA378B" w:rsidRPr="00E976F3">
        <w:rPr>
          <w:b/>
        </w:rPr>
        <w:t xml:space="preserve">Alte medicamente și </w:t>
      </w:r>
      <w:r w:rsidR="00EA378B" w:rsidRPr="00E976F3">
        <w:rPr>
          <w:b/>
          <w:noProof/>
        </w:rPr>
        <w:t xml:space="preserve">Lopinavir/Ritonavir </w:t>
      </w:r>
      <w:r w:rsidR="001C3D8F">
        <w:rPr>
          <w:b/>
          <w:noProof/>
        </w:rPr>
        <w:t>Viatris</w:t>
      </w:r>
      <w:r w:rsidR="00EA378B" w:rsidRPr="00555BFB">
        <w:t>)</w:t>
      </w:r>
      <w:r w:rsidR="00FD3ED7" w:rsidRPr="007C0820">
        <w:t>;</w:t>
      </w:r>
    </w:p>
    <w:p w14:paraId="05209BE4" w14:textId="77777777" w:rsidR="00AD267D" w:rsidRPr="00EF4EE4" w:rsidRDefault="00AD267D" w:rsidP="00623EE3">
      <w:pPr>
        <w:pStyle w:val="EMEANormal"/>
        <w:numPr>
          <w:ilvl w:val="0"/>
          <w:numId w:val="86"/>
        </w:numPr>
        <w:tabs>
          <w:tab w:val="clear" w:pos="562"/>
        </w:tabs>
        <w:ind w:left="567" w:hanging="567"/>
        <w:rPr>
          <w:lang w:val="ro-RO"/>
        </w:rPr>
      </w:pPr>
      <w:r w:rsidRPr="00EF4EE4">
        <w:rPr>
          <w:lang w:val="ro-RO"/>
        </w:rPr>
        <w:t>elbasvir/grazoprevir (utilizate pentru tratamentul hepatitei cronice cu virus C [VHC]);</w:t>
      </w:r>
    </w:p>
    <w:p w14:paraId="4F093B2A" w14:textId="77777777" w:rsidR="00AD267D" w:rsidRPr="00301E7A" w:rsidRDefault="00AD267D" w:rsidP="00623EE3">
      <w:pPr>
        <w:pStyle w:val="EMEANormal"/>
        <w:numPr>
          <w:ilvl w:val="0"/>
          <w:numId w:val="86"/>
        </w:numPr>
        <w:tabs>
          <w:tab w:val="clear" w:pos="562"/>
        </w:tabs>
        <w:ind w:left="567" w:hanging="567"/>
        <w:rPr>
          <w:lang w:val="ro-RO"/>
        </w:rPr>
      </w:pPr>
      <w:r w:rsidRPr="00EF4EE4">
        <w:rPr>
          <w:lang w:val="ro-RO"/>
        </w:rPr>
        <w:t>ombitasvir/paritaprevir/ritonavir cu sau fără dasabuvir (utilizat pentru tratamentul hepatitei cronice cu virus C [VHC]);</w:t>
      </w:r>
    </w:p>
    <w:p w14:paraId="302FA315" w14:textId="77777777" w:rsidR="00CC7791" w:rsidRPr="00301E7A" w:rsidRDefault="00CC7791" w:rsidP="00623EE3">
      <w:pPr>
        <w:pStyle w:val="EMEANormal"/>
        <w:numPr>
          <w:ilvl w:val="0"/>
          <w:numId w:val="86"/>
        </w:numPr>
        <w:tabs>
          <w:tab w:val="clear" w:pos="562"/>
        </w:tabs>
        <w:ind w:left="567" w:hanging="567"/>
        <w:rPr>
          <w:lang w:val="it-IT"/>
        </w:rPr>
      </w:pPr>
      <w:r w:rsidRPr="00CC7791">
        <w:rPr>
          <w:lang w:val="ro-RO"/>
        </w:rPr>
        <w:t>neratinib (utilizat pentru tratamentul cancerului de sân);</w:t>
      </w:r>
    </w:p>
    <w:p w14:paraId="2E903AE4" w14:textId="77777777" w:rsidR="0029224C" w:rsidRPr="007C0820" w:rsidRDefault="00BC5DDA" w:rsidP="00623EE3">
      <w:pPr>
        <w:pStyle w:val="ListParagraph"/>
        <w:numPr>
          <w:ilvl w:val="0"/>
          <w:numId w:val="86"/>
        </w:numPr>
        <w:ind w:left="567" w:hanging="567"/>
      </w:pPr>
      <w:r>
        <w:t>a</w:t>
      </w:r>
      <w:r w:rsidR="003E7CD1" w:rsidRPr="007C0820">
        <w:t>vanafil sau v</w:t>
      </w:r>
      <w:r w:rsidR="0029224C" w:rsidRPr="007C0820">
        <w:t xml:space="preserve">ardenafil (utilizat </w:t>
      </w:r>
      <w:r w:rsidR="00953832" w:rsidRPr="007C0820">
        <w:t>pentru</w:t>
      </w:r>
      <w:r w:rsidR="0029224C" w:rsidRPr="007C0820">
        <w:t xml:space="preserve"> tratamentul </w:t>
      </w:r>
      <w:r w:rsidR="00953832" w:rsidRPr="007C0820">
        <w:t>tulburărilor de</w:t>
      </w:r>
      <w:r w:rsidR="0029224C" w:rsidRPr="007C0820">
        <w:t xml:space="preserve"> erec</w:t>
      </w:r>
      <w:r w:rsidR="00953832" w:rsidRPr="007C0820">
        <w:t>ţie</w:t>
      </w:r>
      <w:r w:rsidR="0029224C" w:rsidRPr="007C0820">
        <w:t>);</w:t>
      </w:r>
    </w:p>
    <w:p w14:paraId="6E3003A2" w14:textId="63EB885E" w:rsidR="0027169F" w:rsidRPr="008B03DE" w:rsidRDefault="00BC5DDA" w:rsidP="00623EE3">
      <w:pPr>
        <w:pStyle w:val="ListParagraph"/>
        <w:numPr>
          <w:ilvl w:val="0"/>
          <w:numId w:val="86"/>
        </w:numPr>
        <w:ind w:left="567" w:hanging="567"/>
        <w:rPr>
          <w:b/>
          <w:bCs/>
        </w:rPr>
      </w:pPr>
      <w:r>
        <w:t>s</w:t>
      </w:r>
      <w:r w:rsidR="0027169F" w:rsidRPr="007C0820">
        <w:t>ildenafil utilizat pentru tratamentul hipertensiunii arteriale pulmonare</w:t>
      </w:r>
      <w:r w:rsidR="00DB1C5A" w:rsidRPr="007C0820">
        <w:t xml:space="preserve"> (tensiune arterială crescută în artera pulmonară)</w:t>
      </w:r>
      <w:r w:rsidR="0027169F" w:rsidRPr="007C0820">
        <w:t>. În cazul în care sildenafil este utilizat pentru tratamentul tulburărilor de erecţie, acesta poate fi luat numai cu acordul medicului (vezi p</w:t>
      </w:r>
      <w:r w:rsidR="00953832" w:rsidRPr="007C0820">
        <w:t>un</w:t>
      </w:r>
      <w:r w:rsidR="0027169F" w:rsidRPr="007C0820">
        <w:t>ct</w:t>
      </w:r>
      <w:r w:rsidR="00953832" w:rsidRPr="007C0820">
        <w:t>ul</w:t>
      </w:r>
      <w:r w:rsidR="0027169F" w:rsidRPr="007C0820">
        <w:t>.</w:t>
      </w:r>
      <w:r w:rsidR="009A188E" w:rsidRPr="009A188E">
        <w:rPr>
          <w:b/>
        </w:rPr>
        <w:t xml:space="preserve"> </w:t>
      </w:r>
      <w:r w:rsidR="009A188E" w:rsidRPr="00E976F3">
        <w:rPr>
          <w:b/>
        </w:rPr>
        <w:t xml:space="preserve">Alte medicamente și </w:t>
      </w:r>
      <w:r w:rsidR="009A188E" w:rsidRPr="00E976F3">
        <w:rPr>
          <w:b/>
          <w:noProof/>
        </w:rPr>
        <w:t xml:space="preserve">Lopinavir/Ritonavir </w:t>
      </w:r>
      <w:r w:rsidR="001C3D8F">
        <w:rPr>
          <w:b/>
          <w:noProof/>
        </w:rPr>
        <w:t>Viatris</w:t>
      </w:r>
      <w:r w:rsidR="0027169F" w:rsidRPr="008B03DE">
        <w:rPr>
          <w:b/>
          <w:bCs/>
        </w:rPr>
        <w:t>)</w:t>
      </w:r>
      <w:r w:rsidR="0027169F" w:rsidRPr="008B03DE">
        <w:rPr>
          <w:bCs/>
        </w:rPr>
        <w:t>;</w:t>
      </w:r>
    </w:p>
    <w:p w14:paraId="430850A4" w14:textId="77777777" w:rsidR="0029224C" w:rsidRPr="007C0820" w:rsidRDefault="00BC5DDA" w:rsidP="00623EE3">
      <w:pPr>
        <w:pStyle w:val="ListParagraph"/>
        <w:numPr>
          <w:ilvl w:val="0"/>
          <w:numId w:val="86"/>
        </w:numPr>
        <w:ind w:left="567" w:hanging="567"/>
      </w:pPr>
      <w:r>
        <w:t>p</w:t>
      </w:r>
      <w:r w:rsidR="00953832" w:rsidRPr="007C0820">
        <w:t xml:space="preserve">reparate </w:t>
      </w:r>
      <w:r w:rsidR="0029224C" w:rsidRPr="007C0820">
        <w:t xml:space="preserve">care conţin sunătoare </w:t>
      </w:r>
      <w:r w:rsidR="0029224C" w:rsidRPr="008B03DE">
        <w:rPr>
          <w:i/>
          <w:iCs/>
        </w:rPr>
        <w:t>(Hypericum perforatum)</w:t>
      </w:r>
      <w:r w:rsidR="00994804" w:rsidRPr="008B03DE">
        <w:rPr>
          <w:i/>
          <w:iCs/>
        </w:rPr>
        <w:t>.</w:t>
      </w:r>
    </w:p>
    <w:p w14:paraId="310A87E9" w14:textId="77777777" w:rsidR="0029224C" w:rsidRPr="007C0820" w:rsidRDefault="0029224C" w:rsidP="00623EE3"/>
    <w:p w14:paraId="7C0CB16F" w14:textId="5DDB57C3" w:rsidR="0029224C" w:rsidRPr="007C0820" w:rsidRDefault="0029224C" w:rsidP="00623EE3">
      <w:r w:rsidRPr="007C0820">
        <w:t xml:space="preserve">Pentru informaţii privind alte medicamente care necesită grijă deosebită, </w:t>
      </w:r>
      <w:r w:rsidRPr="007C0820">
        <w:rPr>
          <w:b/>
        </w:rPr>
        <w:t xml:space="preserve">citiţi lista medicamentelor </w:t>
      </w:r>
      <w:r w:rsidR="009A188E">
        <w:rPr>
          <w:b/>
        </w:rPr>
        <w:t xml:space="preserve">de mai jos </w:t>
      </w:r>
      <w:r w:rsidRPr="007C0820">
        <w:rPr>
          <w:b/>
        </w:rPr>
        <w:t>de la p</w:t>
      </w:r>
      <w:r w:rsidR="00953832" w:rsidRPr="007C0820">
        <w:rPr>
          <w:b/>
        </w:rPr>
        <w:t>un</w:t>
      </w:r>
      <w:r w:rsidRPr="007C0820">
        <w:rPr>
          <w:b/>
        </w:rPr>
        <w:t>ct</w:t>
      </w:r>
      <w:r w:rsidR="00953832" w:rsidRPr="007C0820">
        <w:rPr>
          <w:b/>
        </w:rPr>
        <w:t>ul</w:t>
      </w:r>
      <w:r w:rsidRPr="007C0820">
        <w:rPr>
          <w:b/>
        </w:rPr>
        <w:t xml:space="preserve"> ‘</w:t>
      </w:r>
      <w:r w:rsidR="003E7CD1" w:rsidRPr="007C0820">
        <w:rPr>
          <w:b/>
          <w:bCs/>
        </w:rPr>
        <w:t>A</w:t>
      </w:r>
      <w:r w:rsidRPr="007C0820">
        <w:rPr>
          <w:b/>
          <w:bCs/>
        </w:rPr>
        <w:t>lt</w:t>
      </w:r>
      <w:r w:rsidR="003E7CD1" w:rsidRPr="007C0820">
        <w:rPr>
          <w:b/>
          <w:bCs/>
        </w:rPr>
        <w:t>e</w:t>
      </w:r>
      <w:r w:rsidRPr="007C0820">
        <w:rPr>
          <w:b/>
          <w:bCs/>
        </w:rPr>
        <w:t xml:space="preserve"> medicamente</w:t>
      </w:r>
      <w:r w:rsidR="003E7CD1" w:rsidRPr="007C0820">
        <w:rPr>
          <w:b/>
          <w:bCs/>
        </w:rPr>
        <w:t xml:space="preserve"> şi </w:t>
      </w:r>
      <w:r w:rsidR="00E33899" w:rsidRPr="007C0820">
        <w:rPr>
          <w:b/>
          <w:noProof/>
        </w:rPr>
        <w:t xml:space="preserve">Lopinavir/Ritonavir </w:t>
      </w:r>
      <w:r w:rsidR="001C3D8F">
        <w:rPr>
          <w:b/>
          <w:noProof/>
        </w:rPr>
        <w:t>Viatris</w:t>
      </w:r>
      <w:r w:rsidRPr="007C0820">
        <w:rPr>
          <w:b/>
          <w:bCs/>
        </w:rPr>
        <w:t>’</w:t>
      </w:r>
      <w:r w:rsidR="005F1801" w:rsidRPr="007C0820">
        <w:rPr>
          <w:bCs/>
        </w:rPr>
        <w:t>.</w:t>
      </w:r>
    </w:p>
    <w:p w14:paraId="0DFFED95" w14:textId="77777777" w:rsidR="0029224C" w:rsidRPr="007C0820" w:rsidRDefault="0029224C" w:rsidP="00623EE3"/>
    <w:p w14:paraId="2E4A2327" w14:textId="77777777" w:rsidR="0029224C" w:rsidRPr="007C0820" w:rsidRDefault="0029224C" w:rsidP="00623EE3">
      <w:pPr>
        <w:rPr>
          <w:i/>
          <w:iCs/>
        </w:rPr>
      </w:pPr>
      <w:r w:rsidRPr="007C0820">
        <w:t xml:space="preserve">Dacă luaţi oricare dintre aceste medicamente întrebaţi medicul dumneavoastră </w:t>
      </w:r>
      <w:r w:rsidR="00615AAE" w:rsidRPr="007C0820">
        <w:rPr>
          <w:iCs/>
        </w:rPr>
        <w:t>dacă este necesară fie schimbarea tratamentului pe care îl luaţi pentru celelalte afecţiuni, fie schimbarea tratamentului antiretroviral.</w:t>
      </w:r>
    </w:p>
    <w:p w14:paraId="6D336795" w14:textId="77777777" w:rsidR="008C2861" w:rsidRPr="007C0820" w:rsidRDefault="008C2861" w:rsidP="00623EE3">
      <w:pPr>
        <w:rPr>
          <w:b/>
          <w:bCs/>
        </w:rPr>
      </w:pPr>
    </w:p>
    <w:p w14:paraId="6819A5DA" w14:textId="77777777" w:rsidR="0029224C" w:rsidRPr="00AA7B95" w:rsidRDefault="00BC5DDA" w:rsidP="00623EE3">
      <w:pPr>
        <w:rPr>
          <w:b/>
          <w:bCs/>
        </w:rPr>
      </w:pPr>
      <w:r w:rsidRPr="00AA7B95">
        <w:rPr>
          <w:b/>
          <w:noProof/>
        </w:rPr>
        <w:t>Atenţionări şi precauţii</w:t>
      </w:r>
    </w:p>
    <w:p w14:paraId="3AFC9D99" w14:textId="77777777" w:rsidR="0029224C" w:rsidRDefault="0029224C" w:rsidP="00623EE3"/>
    <w:p w14:paraId="0836C4A9" w14:textId="42C2B6F8" w:rsidR="00BC5DDA" w:rsidRPr="00BC5DDA" w:rsidRDefault="00BC5DDA" w:rsidP="00623EE3">
      <w:r w:rsidRPr="00BC5DDA">
        <w:t xml:space="preserve">Discutaţi cu medicul dumneavoastră </w:t>
      </w:r>
      <w:r w:rsidR="009A188E">
        <w:rPr>
          <w:iCs/>
        </w:rPr>
        <w:t xml:space="preserve">sau cu farmacistul </w:t>
      </w:r>
      <w:r w:rsidRPr="00BC5DDA">
        <w:t>în</w:t>
      </w:r>
      <w:r w:rsidR="00B44FEB">
        <w:t>a</w:t>
      </w:r>
      <w:r w:rsidRPr="00BC5DDA">
        <w:t xml:space="preserve">inte să utilizaţi Lopinavir/Ritonavir </w:t>
      </w:r>
      <w:r w:rsidR="001C3D8F">
        <w:t>Viatris</w:t>
      </w:r>
      <w:r w:rsidRPr="00BC5DDA">
        <w:t>.</w:t>
      </w:r>
    </w:p>
    <w:p w14:paraId="38234536" w14:textId="77777777" w:rsidR="00BC5DDA" w:rsidRPr="007C0820" w:rsidRDefault="00BC5DDA" w:rsidP="00623EE3">
      <w:pPr>
        <w:rPr>
          <w:szCs w:val="22"/>
        </w:rPr>
      </w:pPr>
    </w:p>
    <w:p w14:paraId="3C22FCD6" w14:textId="77777777" w:rsidR="0029224C" w:rsidRPr="00AA7B95" w:rsidRDefault="0029224C" w:rsidP="00623EE3">
      <w:pPr>
        <w:rPr>
          <w:b/>
        </w:rPr>
      </w:pPr>
      <w:r w:rsidRPr="00AA7B95">
        <w:rPr>
          <w:b/>
        </w:rPr>
        <w:t>Informaţii importante</w:t>
      </w:r>
    </w:p>
    <w:p w14:paraId="254A7DE1" w14:textId="77777777" w:rsidR="00E40D49" w:rsidRPr="007C0820" w:rsidRDefault="0029224C" w:rsidP="00623EE3">
      <w:pPr>
        <w:pStyle w:val="ListParagraph"/>
        <w:numPr>
          <w:ilvl w:val="0"/>
          <w:numId w:val="39"/>
        </w:numPr>
        <w:ind w:left="567" w:hanging="567"/>
      </w:pPr>
      <w:r w:rsidRPr="007C0820">
        <w:t xml:space="preserve">Persoanele tratate cu </w:t>
      </w:r>
      <w:r w:rsidR="00E33899" w:rsidRPr="007C0820">
        <w:rPr>
          <w:noProof/>
        </w:rPr>
        <w:t>lopinavir/ritonavir</w:t>
      </w:r>
      <w:r w:rsidRPr="007C0820">
        <w:t xml:space="preserve"> pot să dezvolte </w:t>
      </w:r>
      <w:r w:rsidR="00953832" w:rsidRPr="007C0820">
        <w:t xml:space="preserve">în continuare </w:t>
      </w:r>
      <w:r w:rsidRPr="007C0820">
        <w:t xml:space="preserve">infecţii sau alte </w:t>
      </w:r>
      <w:r w:rsidR="00953832" w:rsidRPr="007C0820">
        <w:t>afecţiuni</w:t>
      </w:r>
      <w:r w:rsidRPr="007C0820">
        <w:t xml:space="preserve"> asociate</w:t>
      </w:r>
      <w:r w:rsidR="00884DDB" w:rsidRPr="007C0820">
        <w:t xml:space="preserve"> cu infecţia </w:t>
      </w:r>
      <w:r w:rsidR="00953832" w:rsidRPr="007C0820">
        <w:t xml:space="preserve">cu </w:t>
      </w:r>
      <w:r w:rsidR="00884DDB" w:rsidRPr="007C0820">
        <w:t>HIV şi SIDA. De aceea, este important să ră</w:t>
      </w:r>
      <w:r w:rsidRPr="007C0820">
        <w:t>mâneţi sub supravegherea mediculu</w:t>
      </w:r>
      <w:r w:rsidR="00524411" w:rsidRPr="007C0820">
        <w:t>i</w:t>
      </w:r>
      <w:r w:rsidRPr="007C0820">
        <w:t xml:space="preserve"> dumneavoastră </w:t>
      </w:r>
      <w:r w:rsidR="00953832" w:rsidRPr="007C0820">
        <w:t xml:space="preserve">în timpul tratamentului cu </w:t>
      </w:r>
      <w:r w:rsidR="00E33899" w:rsidRPr="007C0820">
        <w:rPr>
          <w:noProof/>
        </w:rPr>
        <w:t>lopinavir/ritonavir</w:t>
      </w:r>
      <w:r w:rsidRPr="007C0820">
        <w:t>.</w:t>
      </w:r>
    </w:p>
    <w:p w14:paraId="67DB30AD" w14:textId="77777777" w:rsidR="0029224C" w:rsidRPr="007C0820" w:rsidRDefault="0029224C" w:rsidP="00623EE3"/>
    <w:p w14:paraId="5EE74A8B" w14:textId="77777777" w:rsidR="0029224C" w:rsidRDefault="0029224C" w:rsidP="00623EE3">
      <w:pPr>
        <w:rPr>
          <w:b/>
        </w:rPr>
      </w:pPr>
      <w:r w:rsidRPr="00AA7B95">
        <w:rPr>
          <w:b/>
        </w:rPr>
        <w:t>Spuneţi medicului dumneavoastră dacă aveţi/aţi avut</w:t>
      </w:r>
      <w:r w:rsidR="009A188E">
        <w:rPr>
          <w:b/>
        </w:rPr>
        <w:t xml:space="preserve"> </w:t>
      </w:r>
      <w:r w:rsidR="009A188E" w:rsidRPr="009B2A94">
        <w:rPr>
          <w:b/>
        </w:rPr>
        <w:t>sau copilul dumneavoastră are/a avut</w:t>
      </w:r>
    </w:p>
    <w:p w14:paraId="6A238D56" w14:textId="77777777" w:rsidR="00FB748C" w:rsidRPr="00AA7B95" w:rsidRDefault="00FB748C" w:rsidP="00623EE3">
      <w:pPr>
        <w:rPr>
          <w:b/>
        </w:rPr>
      </w:pPr>
    </w:p>
    <w:p w14:paraId="70F20A16" w14:textId="77777777" w:rsidR="0029224C" w:rsidRPr="007C0820" w:rsidRDefault="0029224C" w:rsidP="00623EE3">
      <w:pPr>
        <w:pStyle w:val="ListParagraph"/>
        <w:numPr>
          <w:ilvl w:val="0"/>
          <w:numId w:val="40"/>
        </w:numPr>
        <w:tabs>
          <w:tab w:val="left" w:pos="567"/>
        </w:tabs>
        <w:ind w:left="567" w:hanging="567"/>
      </w:pPr>
      <w:r w:rsidRPr="008B03DE">
        <w:rPr>
          <w:b/>
          <w:bCs/>
        </w:rPr>
        <w:t xml:space="preserve">Hemofilie </w:t>
      </w:r>
      <w:r w:rsidRPr="007C0820">
        <w:t xml:space="preserve">de tip A şi B deoarece </w:t>
      </w:r>
      <w:r w:rsidR="00E33899" w:rsidRPr="007C0820">
        <w:rPr>
          <w:noProof/>
        </w:rPr>
        <w:t>lopinavir/ritonavir</w:t>
      </w:r>
      <w:r w:rsidRPr="007C0820">
        <w:t xml:space="preserve"> poate creşte riscul </w:t>
      </w:r>
      <w:r w:rsidR="00DB29DE" w:rsidRPr="007C0820">
        <w:t xml:space="preserve">de </w:t>
      </w:r>
      <w:r w:rsidRPr="007C0820">
        <w:t>sânger</w:t>
      </w:r>
      <w:r w:rsidR="00DB29DE" w:rsidRPr="007C0820">
        <w:t>a</w:t>
      </w:r>
      <w:r w:rsidRPr="007C0820">
        <w:t>r</w:t>
      </w:r>
      <w:r w:rsidR="00DB29DE" w:rsidRPr="007C0820">
        <w:t>e</w:t>
      </w:r>
      <w:r w:rsidRPr="007C0820">
        <w:t>.</w:t>
      </w:r>
    </w:p>
    <w:p w14:paraId="1079D2C6" w14:textId="77777777" w:rsidR="0029224C" w:rsidRPr="007C0820" w:rsidRDefault="0029224C" w:rsidP="00623EE3">
      <w:pPr>
        <w:pStyle w:val="ListParagraph"/>
        <w:numPr>
          <w:ilvl w:val="0"/>
          <w:numId w:val="40"/>
        </w:numPr>
        <w:tabs>
          <w:tab w:val="left" w:pos="567"/>
        </w:tabs>
        <w:ind w:left="567" w:hanging="567"/>
      </w:pPr>
      <w:r w:rsidRPr="008B03DE">
        <w:rPr>
          <w:b/>
          <w:bCs/>
        </w:rPr>
        <w:t xml:space="preserve">Diabet zaharat </w:t>
      </w:r>
      <w:r w:rsidRPr="007C0820">
        <w:t xml:space="preserve">deoarece s-a raportat creşterea zahărului în sânge la pacienţii trataţi cu </w:t>
      </w:r>
      <w:r w:rsidR="00E33899" w:rsidRPr="007C0820">
        <w:rPr>
          <w:noProof/>
        </w:rPr>
        <w:t>lopinavir/ritonavir</w:t>
      </w:r>
      <w:r w:rsidRPr="007C0820">
        <w:t>.</w:t>
      </w:r>
    </w:p>
    <w:p w14:paraId="2C97B53F" w14:textId="77777777" w:rsidR="00E40D49" w:rsidRPr="007C0820" w:rsidRDefault="00DB29DE" w:rsidP="00623EE3">
      <w:pPr>
        <w:pStyle w:val="ListParagraph"/>
        <w:numPr>
          <w:ilvl w:val="0"/>
          <w:numId w:val="40"/>
        </w:numPr>
        <w:tabs>
          <w:tab w:val="left" w:pos="567"/>
        </w:tabs>
        <w:ind w:left="567" w:hanging="567"/>
      </w:pPr>
      <w:r w:rsidRPr="008B03DE">
        <w:rPr>
          <w:bCs/>
        </w:rPr>
        <w:t>Istoric de</w:t>
      </w:r>
      <w:r w:rsidRPr="008B03DE">
        <w:rPr>
          <w:b/>
          <w:bCs/>
        </w:rPr>
        <w:t xml:space="preserve"> a</w:t>
      </w:r>
      <w:r w:rsidR="0029224C" w:rsidRPr="008B03DE">
        <w:rPr>
          <w:b/>
          <w:bCs/>
        </w:rPr>
        <w:t xml:space="preserve">fecţiuni </w:t>
      </w:r>
      <w:r w:rsidRPr="008B03DE">
        <w:rPr>
          <w:b/>
          <w:bCs/>
        </w:rPr>
        <w:t>ale ficatului</w:t>
      </w:r>
      <w:r w:rsidR="0029224C" w:rsidRPr="007C0820">
        <w:t xml:space="preserve"> deoarece pacienţii cu </w:t>
      </w:r>
      <w:r w:rsidR="00CB0D08" w:rsidRPr="007C0820">
        <w:t xml:space="preserve">istoric de </w:t>
      </w:r>
      <w:r w:rsidR="0029224C" w:rsidRPr="007C0820">
        <w:t>boli ale ficatului, inclusiv hepatit</w:t>
      </w:r>
      <w:r w:rsidR="00CB0D08" w:rsidRPr="007C0820">
        <w:t>ă</w:t>
      </w:r>
      <w:r w:rsidR="0029224C" w:rsidRPr="007C0820">
        <w:t xml:space="preserve"> B sau C, au un risc crescut de apariţie a reacţiilor adverse hepatice severe şi potenţial fatale.</w:t>
      </w:r>
    </w:p>
    <w:p w14:paraId="5310F805" w14:textId="77777777" w:rsidR="0029224C" w:rsidRPr="007C0820" w:rsidRDefault="0029224C" w:rsidP="00623EE3"/>
    <w:p w14:paraId="4D07B241" w14:textId="77777777" w:rsidR="00FB748C" w:rsidRPr="00832010" w:rsidRDefault="009A188E" w:rsidP="00623EE3">
      <w:pPr>
        <w:keepNext/>
        <w:rPr>
          <w:b/>
        </w:rPr>
      </w:pPr>
      <w:r w:rsidRPr="009B2A94">
        <w:rPr>
          <w:b/>
        </w:rPr>
        <w:lastRenderedPageBreak/>
        <w:t>Spuneţi medicului dumneavoastră dacă aveți sau copilul dumneavoastră are</w:t>
      </w:r>
    </w:p>
    <w:p w14:paraId="3B4E4AAB" w14:textId="77777777" w:rsidR="0029224C" w:rsidRPr="007C0820" w:rsidRDefault="0029224C" w:rsidP="00623EE3">
      <w:pPr>
        <w:pStyle w:val="ListParagraph"/>
        <w:numPr>
          <w:ilvl w:val="0"/>
          <w:numId w:val="46"/>
        </w:numPr>
        <w:ind w:left="567" w:hanging="567"/>
      </w:pPr>
      <w:r w:rsidRPr="007C0820">
        <w:t xml:space="preserve">Greaţă, vărsături, dureri abdominale, </w:t>
      </w:r>
      <w:r w:rsidR="00CB0D08" w:rsidRPr="007C0820">
        <w:t xml:space="preserve">dificultăţi la </w:t>
      </w:r>
      <w:r w:rsidRPr="007C0820">
        <w:t>respiraţie şi slăbiciune severă a musculaturii picioarelor şi braţelor deoarece aceste simptome indică creşterea valorilor acidului lactic în sânge.</w:t>
      </w:r>
    </w:p>
    <w:p w14:paraId="459360E8" w14:textId="77777777" w:rsidR="0029224C" w:rsidRPr="007C0820" w:rsidRDefault="0029224C" w:rsidP="00623EE3">
      <w:pPr>
        <w:pStyle w:val="ListParagraph"/>
        <w:numPr>
          <w:ilvl w:val="0"/>
          <w:numId w:val="45"/>
        </w:numPr>
        <w:ind w:left="567" w:hanging="567"/>
      </w:pPr>
      <w:r w:rsidRPr="007C0820">
        <w:t xml:space="preserve">Sete, urinare frecventă, vedere înceţoşată sau </w:t>
      </w:r>
      <w:r w:rsidR="00CB0D08" w:rsidRPr="007C0820">
        <w:t xml:space="preserve">scădere </w:t>
      </w:r>
      <w:r w:rsidRPr="007C0820">
        <w:t>în greutate deoarece acestea pot indica creşterea valorilor zahărului în sânge.</w:t>
      </w:r>
    </w:p>
    <w:p w14:paraId="41F97581" w14:textId="77777777" w:rsidR="0029224C" w:rsidRPr="007C0820" w:rsidRDefault="0029224C" w:rsidP="00623EE3">
      <w:pPr>
        <w:pStyle w:val="ListParagraph"/>
        <w:numPr>
          <w:ilvl w:val="0"/>
          <w:numId w:val="44"/>
        </w:numPr>
        <w:ind w:left="567" w:hanging="567"/>
      </w:pPr>
      <w:r w:rsidRPr="007C0820">
        <w:t>Greaţă, vărsături, dureri abdominale precum şi creşterea trigliceridelor (grăsimi în sânge) sunt considerate factori de risc pentru pancreatită (inflamaţia pancreasului) şi aceste simptome pot sugera această boală.</w:t>
      </w:r>
    </w:p>
    <w:p w14:paraId="1A1DABCF" w14:textId="77777777" w:rsidR="00E40D49" w:rsidRPr="007C0820" w:rsidRDefault="00724CB7" w:rsidP="00623EE3">
      <w:pPr>
        <w:pStyle w:val="ListParagraph"/>
        <w:numPr>
          <w:ilvl w:val="0"/>
          <w:numId w:val="43"/>
        </w:numPr>
        <w:ind w:left="567" w:hanging="567"/>
      </w:pPr>
      <w:r w:rsidRPr="008B03DE">
        <w:rPr>
          <w:bCs/>
        </w:rPr>
        <w:t xml:space="preserve">La unii pacienţi cu infecţie HIV avansată şi cu </w:t>
      </w:r>
      <w:r w:rsidR="00CB0D08" w:rsidRPr="008B03DE">
        <w:rPr>
          <w:bCs/>
        </w:rPr>
        <w:t>istoric de infecţii oportuniste</w:t>
      </w:r>
      <w:r w:rsidRPr="008B03DE">
        <w:rPr>
          <w:bCs/>
        </w:rPr>
        <w:t>, pot să apară semne şi simptome de inflamaţie</w:t>
      </w:r>
      <w:r w:rsidRPr="007C0820">
        <w:t xml:space="preserve"> a unei infecţii </w:t>
      </w:r>
      <w:r w:rsidR="00CB0D08" w:rsidRPr="007C0820">
        <w:t>anterioare</w:t>
      </w:r>
      <w:r w:rsidRPr="007C0820">
        <w:t xml:space="preserve"> la scurt timp după începerea tratamentului anti-HIV. Se crede că acest</w:t>
      </w:r>
      <w:r w:rsidR="00CB0D08" w:rsidRPr="007C0820">
        <w:t>e</w:t>
      </w:r>
      <w:r w:rsidRPr="007C0820">
        <w:t xml:space="preserve"> simptome s</w:t>
      </w:r>
      <w:r w:rsidR="00CB0D08" w:rsidRPr="007C0820">
        <w:t>unt cauzate de îmbunătăţirea</w:t>
      </w:r>
      <w:r w:rsidRPr="007C0820">
        <w:t xml:space="preserve"> răspunsului imunitar al organismului, </w:t>
      </w:r>
      <w:r w:rsidR="00CB0D08" w:rsidRPr="007C0820">
        <w:t xml:space="preserve">ajutând </w:t>
      </w:r>
      <w:r w:rsidRPr="007C0820">
        <w:t>organismul să lupte împotriva infecţiilor care au fost prezente fără simptome vizibile.</w:t>
      </w:r>
    </w:p>
    <w:p w14:paraId="7F54E4C9" w14:textId="77777777" w:rsidR="00E40D49" w:rsidRPr="007C0820" w:rsidRDefault="008A662B" w:rsidP="00623EE3">
      <w:pPr>
        <w:ind w:left="567"/>
      </w:pPr>
      <w:r w:rsidRPr="007C0820">
        <w:t xml:space="preserve">După ce începeți să luați medicamente pentru tratamentul infecției cu HIV, în afară de infecțiile oportuniste, pot să apară de asemenea boli autoimune (o afecțiune care apare atunci când sistemul imunitar atacă ţesutul sănătos al corpului). Tulburări autoimune pot să apară după mai multe luni de la începerea tratamentului. </w:t>
      </w:r>
      <w:r w:rsidR="00595FCC" w:rsidRPr="007C0820">
        <w:t>Dacă observați orice simptome de infecție sau alte simptome, cum ar fi slăbiciune musculară, slăbiciune care începe la mâini și picioare și se deplasează în sus spre trunchi, palpitații, tremurături sau hiperactivitate, vă rugăm spuneţi imediat medicului dumneavoastră pentru ca acesta să vă stabilească tratamentul necesar.</w:t>
      </w:r>
    </w:p>
    <w:p w14:paraId="76D9E2E2" w14:textId="77777777" w:rsidR="00DA522D" w:rsidRPr="007C0820" w:rsidRDefault="0029224C" w:rsidP="00623EE3">
      <w:pPr>
        <w:pStyle w:val="ListParagraph"/>
        <w:numPr>
          <w:ilvl w:val="0"/>
          <w:numId w:val="42"/>
        </w:numPr>
        <w:ind w:left="567" w:hanging="567"/>
      </w:pPr>
      <w:r w:rsidRPr="008B03DE">
        <w:rPr>
          <w:b/>
          <w:bCs/>
        </w:rPr>
        <w:t xml:space="preserve">Rigiditate articulară, </w:t>
      </w:r>
      <w:r w:rsidR="00A84B8F" w:rsidRPr="008B03DE">
        <w:rPr>
          <w:b/>
          <w:bCs/>
        </w:rPr>
        <w:t>dureri</w:t>
      </w:r>
      <w:r w:rsidRPr="008B03DE">
        <w:rPr>
          <w:b/>
          <w:bCs/>
        </w:rPr>
        <w:t xml:space="preserve"> permanente şi durere</w:t>
      </w:r>
      <w:r w:rsidRPr="007C0820">
        <w:t xml:space="preserve"> (</w:t>
      </w:r>
      <w:r w:rsidR="00CB0D08" w:rsidRPr="007C0820">
        <w:t>în special</w:t>
      </w:r>
      <w:r w:rsidRPr="007C0820">
        <w:t xml:space="preserve"> ale şoldului, genunchiului şi umărului) şi dificultăţi în mişcare deoarece unii pacienţi care utilizează aceste medicamente pot dezvolta o boală a oaselor numită osteonecroză (</w:t>
      </w:r>
      <w:r w:rsidR="00CB0D08" w:rsidRPr="007C0820">
        <w:t xml:space="preserve">distrugerea </w:t>
      </w:r>
      <w:r w:rsidRPr="007C0820">
        <w:t>ţesutului osos cauzată de pierderea vascularizaţiei la nivelul osului). Durata tratamentului antiretroviral asociat, utilizarea corticosteroizilor, consumul de alcool</w:t>
      </w:r>
      <w:r w:rsidR="00CB0D08" w:rsidRPr="007C0820">
        <w:t xml:space="preserve"> etilic</w:t>
      </w:r>
      <w:r w:rsidRPr="007C0820">
        <w:t xml:space="preserve">, imunosupresia severă (reducerea funcţiei sistemului imun), indice mare al masei corporale, printre altele, pot fi </w:t>
      </w:r>
      <w:r w:rsidR="00CB0D08" w:rsidRPr="007C0820">
        <w:t xml:space="preserve">câţiva </w:t>
      </w:r>
      <w:r w:rsidRPr="007C0820">
        <w:t>din</w:t>
      </w:r>
      <w:r w:rsidR="00CB0D08" w:rsidRPr="007C0820">
        <w:t>tre</w:t>
      </w:r>
      <w:r w:rsidRPr="007C0820">
        <w:t xml:space="preserve"> numeroşii factori de risc de apariţie a acestei </w:t>
      </w:r>
      <w:r w:rsidR="00CB0D08" w:rsidRPr="007C0820">
        <w:t>afecţiuni</w:t>
      </w:r>
      <w:r w:rsidRPr="007C0820">
        <w:t>.</w:t>
      </w:r>
    </w:p>
    <w:p w14:paraId="1FE1FFA6" w14:textId="77777777" w:rsidR="0029224C" w:rsidRPr="007C0820" w:rsidRDefault="0029224C" w:rsidP="00623EE3">
      <w:pPr>
        <w:pStyle w:val="ListParagraph"/>
        <w:numPr>
          <w:ilvl w:val="0"/>
          <w:numId w:val="41"/>
        </w:numPr>
        <w:ind w:left="567" w:hanging="567"/>
      </w:pPr>
      <w:r w:rsidRPr="008B03DE">
        <w:rPr>
          <w:b/>
          <w:bCs/>
        </w:rPr>
        <w:t>Dureri musculare</w:t>
      </w:r>
      <w:r w:rsidRPr="007C0820">
        <w:t xml:space="preserve">, sensibilitate sau slăbiciune, în special în asociere cu utilizarea acestor medicamente. </w:t>
      </w:r>
      <w:r w:rsidR="00CB0D08" w:rsidRPr="007C0820">
        <w:t>În cazuri rare a</w:t>
      </w:r>
      <w:r w:rsidRPr="007C0820">
        <w:t>ceste tulburări musculare pot fi grave.</w:t>
      </w:r>
    </w:p>
    <w:p w14:paraId="3C194D69" w14:textId="77777777" w:rsidR="00D60184" w:rsidRPr="007C0820" w:rsidRDefault="00D60184" w:rsidP="00623EE3">
      <w:pPr>
        <w:pStyle w:val="ListParagraph"/>
        <w:numPr>
          <w:ilvl w:val="0"/>
          <w:numId w:val="41"/>
        </w:numPr>
        <w:ind w:left="567" w:hanging="567"/>
      </w:pPr>
      <w:r w:rsidRPr="008B03DE">
        <w:rPr>
          <w:bCs/>
        </w:rPr>
        <w:t xml:space="preserve">Simptome de ameţeală, stare </w:t>
      </w:r>
      <w:r w:rsidR="00CB0D08" w:rsidRPr="008B03DE">
        <w:rPr>
          <w:bCs/>
        </w:rPr>
        <w:t xml:space="preserve">de </w:t>
      </w:r>
      <w:r w:rsidRPr="008B03DE">
        <w:rPr>
          <w:bCs/>
        </w:rPr>
        <w:t>confuzi</w:t>
      </w:r>
      <w:r w:rsidR="00CB0D08" w:rsidRPr="008B03DE">
        <w:rPr>
          <w:bCs/>
        </w:rPr>
        <w:t>e</w:t>
      </w:r>
      <w:r w:rsidRPr="008B03DE">
        <w:rPr>
          <w:bCs/>
        </w:rPr>
        <w:t xml:space="preserve">, leşin sau senzaţie de bătăi cardiace anormale. </w:t>
      </w:r>
      <w:r w:rsidR="000C2191" w:rsidRPr="007C0820">
        <w:rPr>
          <w:noProof/>
        </w:rPr>
        <w:t>Lopinavir/ritonavir</w:t>
      </w:r>
      <w:r w:rsidRPr="008B03DE">
        <w:rPr>
          <w:bCs/>
        </w:rPr>
        <w:t xml:space="preserve"> poate </w:t>
      </w:r>
      <w:r w:rsidR="00CB0D08" w:rsidRPr="008B03DE">
        <w:rPr>
          <w:bCs/>
        </w:rPr>
        <w:t>cauza</w:t>
      </w:r>
      <w:r w:rsidRPr="008B03DE">
        <w:rPr>
          <w:bCs/>
        </w:rPr>
        <w:t xml:space="preserve"> modificări ale ritmului şi </w:t>
      </w:r>
      <w:r w:rsidR="00724CB7" w:rsidRPr="008B03DE">
        <w:rPr>
          <w:bCs/>
        </w:rPr>
        <w:t xml:space="preserve">a </w:t>
      </w:r>
      <w:r w:rsidRPr="008B03DE">
        <w:rPr>
          <w:bCs/>
        </w:rPr>
        <w:t>activităţii electrice ale inimii dumneavoastră. Aceste modificări pot fi observate pe ECG (electrocardiogramă).</w:t>
      </w:r>
    </w:p>
    <w:p w14:paraId="31BB8146" w14:textId="77777777" w:rsidR="00D60184" w:rsidRPr="007C0820" w:rsidRDefault="00D60184" w:rsidP="00623EE3"/>
    <w:p w14:paraId="015B22E4" w14:textId="42F22DD9" w:rsidR="0029224C" w:rsidRPr="007C0820" w:rsidRDefault="00715C3C" w:rsidP="00623EE3">
      <w:pPr>
        <w:rPr>
          <w:b/>
          <w:bCs/>
        </w:rPr>
      </w:pPr>
      <w:r w:rsidRPr="007C0820">
        <w:rPr>
          <w:b/>
          <w:bCs/>
        </w:rPr>
        <w:t>A</w:t>
      </w:r>
      <w:r w:rsidR="0029224C" w:rsidRPr="007C0820">
        <w:rPr>
          <w:b/>
          <w:bCs/>
        </w:rPr>
        <w:t>lt</w:t>
      </w:r>
      <w:r w:rsidRPr="007C0820">
        <w:rPr>
          <w:b/>
          <w:bCs/>
        </w:rPr>
        <w:t>e</w:t>
      </w:r>
      <w:r w:rsidR="0029224C" w:rsidRPr="007C0820">
        <w:rPr>
          <w:b/>
          <w:bCs/>
        </w:rPr>
        <w:t xml:space="preserve"> medicamente</w:t>
      </w:r>
      <w:r w:rsidRPr="007C0820">
        <w:rPr>
          <w:b/>
          <w:bCs/>
        </w:rPr>
        <w:t xml:space="preserve"> şi </w:t>
      </w:r>
      <w:r w:rsidR="000C2191" w:rsidRPr="007B5530">
        <w:rPr>
          <w:b/>
        </w:rPr>
        <w:t xml:space="preserve">Lopinavir/Ritonavir </w:t>
      </w:r>
      <w:r w:rsidR="001C3D8F">
        <w:rPr>
          <w:b/>
        </w:rPr>
        <w:t>Viatris</w:t>
      </w:r>
    </w:p>
    <w:p w14:paraId="20562ABE" w14:textId="77777777" w:rsidR="0029224C" w:rsidRPr="007C0820" w:rsidRDefault="0029224C" w:rsidP="00623EE3"/>
    <w:p w14:paraId="24B2916B" w14:textId="77777777" w:rsidR="0029224C" w:rsidRPr="00AA7B95" w:rsidRDefault="0029224C" w:rsidP="00623EE3">
      <w:pPr>
        <w:rPr>
          <w:b/>
        </w:rPr>
      </w:pPr>
      <w:r w:rsidRPr="00832010">
        <w:rPr>
          <w:b/>
        </w:rPr>
        <w:t xml:space="preserve">Spuneţi medicului dumneavoastră </w:t>
      </w:r>
      <w:r w:rsidR="00715C3C" w:rsidRPr="00832010">
        <w:rPr>
          <w:b/>
        </w:rPr>
        <w:t>sau farmacistului</w:t>
      </w:r>
      <w:r w:rsidR="00715C3C" w:rsidRPr="00EA378B">
        <w:rPr>
          <w:b/>
        </w:rPr>
        <w:t xml:space="preserve"> </w:t>
      </w:r>
      <w:r w:rsidRPr="00EA378B">
        <w:rPr>
          <w:b/>
        </w:rPr>
        <w:t xml:space="preserve">dacă </w:t>
      </w:r>
      <w:r w:rsidR="009A188E" w:rsidRPr="009B2A94">
        <w:rPr>
          <w:b/>
          <w:bCs/>
        </w:rPr>
        <w:t>dumneavoastră</w:t>
      </w:r>
      <w:r w:rsidR="009A188E">
        <w:rPr>
          <w:b/>
          <w:bCs/>
        </w:rPr>
        <w:t xml:space="preserve"> sau copilul dumneavoastră</w:t>
      </w:r>
      <w:r w:rsidR="009A188E" w:rsidRPr="00EA378B">
        <w:rPr>
          <w:b/>
        </w:rPr>
        <w:t xml:space="preserve"> </w:t>
      </w:r>
      <w:r w:rsidRPr="00EA378B">
        <w:rPr>
          <w:b/>
        </w:rPr>
        <w:t>luaţi</w:t>
      </w:r>
      <w:r w:rsidR="00715C3C" w:rsidRPr="00EA378B">
        <w:rPr>
          <w:b/>
        </w:rPr>
        <w:t>, aţi luat recent sau aţi putea lua</w:t>
      </w:r>
      <w:r w:rsidR="00715C3C" w:rsidRPr="00AA7B95">
        <w:rPr>
          <w:b/>
        </w:rPr>
        <w:t xml:space="preserve"> orice alte</w:t>
      </w:r>
      <w:r w:rsidRPr="00AA7B95">
        <w:rPr>
          <w:b/>
        </w:rPr>
        <w:t xml:space="preserve"> medicamente</w:t>
      </w:r>
      <w:r w:rsidR="00D576E3" w:rsidRPr="00AA7B95">
        <w:rPr>
          <w:b/>
        </w:rPr>
        <w:t>.</w:t>
      </w:r>
    </w:p>
    <w:p w14:paraId="71818568" w14:textId="77777777" w:rsidR="0029224C" w:rsidRPr="007C0820" w:rsidRDefault="007232F2" w:rsidP="00623EE3">
      <w:pPr>
        <w:pStyle w:val="ListParagraph"/>
        <w:numPr>
          <w:ilvl w:val="0"/>
          <w:numId w:val="48"/>
        </w:numPr>
        <w:ind w:left="567" w:hanging="567"/>
      </w:pPr>
      <w:r>
        <w:t>a</w:t>
      </w:r>
      <w:r w:rsidR="0029224C" w:rsidRPr="007C0820">
        <w:t>ntibiotice (de exemplu rifabutină, rifampicină, claritromicină);</w:t>
      </w:r>
    </w:p>
    <w:p w14:paraId="10E7CC93" w14:textId="77777777" w:rsidR="0029224C" w:rsidRPr="007C0820" w:rsidRDefault="007232F2" w:rsidP="00623EE3">
      <w:pPr>
        <w:pStyle w:val="ListParagraph"/>
        <w:numPr>
          <w:ilvl w:val="0"/>
          <w:numId w:val="48"/>
        </w:numPr>
        <w:ind w:left="567" w:hanging="567"/>
      </w:pPr>
      <w:r>
        <w:t>m</w:t>
      </w:r>
      <w:r w:rsidR="0029224C" w:rsidRPr="007C0820">
        <w:t xml:space="preserve">edicamente împotriva cancerului (de exemplu </w:t>
      </w:r>
      <w:r w:rsidR="00CC7791">
        <w:t>abemaciclib,</w:t>
      </w:r>
      <w:r w:rsidR="00CC7791" w:rsidRPr="00053E82">
        <w:t xml:space="preserve"> </w:t>
      </w:r>
      <w:r w:rsidR="00FB748C" w:rsidRPr="00053E82">
        <w:t xml:space="preserve">afatinib, </w:t>
      </w:r>
      <w:r w:rsidR="00C67C2E" w:rsidRPr="00EE1FEE">
        <w:t>apalutamidă,</w:t>
      </w:r>
      <w:r w:rsidR="00C67C2E">
        <w:t xml:space="preserve"> </w:t>
      </w:r>
      <w:r w:rsidR="00FB748C" w:rsidRPr="00053E82">
        <w:t>ceritinib,</w:t>
      </w:r>
      <w:r w:rsidR="00C67C2E">
        <w:t xml:space="preserve"> </w:t>
      </w:r>
      <w:r w:rsidR="00C67C2E" w:rsidRPr="00301E7A">
        <w:t>encorafenib,</w:t>
      </w:r>
      <w:r w:rsidR="009A188E">
        <w:t xml:space="preserve"> </w:t>
      </w:r>
      <w:r w:rsidR="003F2946">
        <w:t xml:space="preserve">ibrutinib, </w:t>
      </w:r>
      <w:r w:rsidR="009A188E">
        <w:t>venetoclax,</w:t>
      </w:r>
      <w:r w:rsidR="00FB748C">
        <w:t xml:space="preserve"> </w:t>
      </w:r>
      <w:r w:rsidR="00CB0D08" w:rsidRPr="007C0820">
        <w:t>majoritatea</w:t>
      </w:r>
      <w:r w:rsidR="006242A3" w:rsidRPr="007C0820">
        <w:t xml:space="preserve"> inhibitori</w:t>
      </w:r>
      <w:r w:rsidR="00CB0D08" w:rsidRPr="007C0820">
        <w:t>lor</w:t>
      </w:r>
      <w:r w:rsidR="006242A3" w:rsidRPr="007C0820">
        <w:t xml:space="preserve"> tirozin kinazei </w:t>
      </w:r>
      <w:r w:rsidR="00CB0D08" w:rsidRPr="007C0820">
        <w:t xml:space="preserve">precum </w:t>
      </w:r>
      <w:r w:rsidR="006242A3" w:rsidRPr="007C0820">
        <w:t xml:space="preserve">dasatinib şi nilotinib, de asemenea </w:t>
      </w:r>
      <w:r w:rsidR="0029224C" w:rsidRPr="007C0820">
        <w:t>vincristină</w:t>
      </w:r>
      <w:r w:rsidR="006242A3" w:rsidRPr="007C0820">
        <w:t xml:space="preserve"> şi</w:t>
      </w:r>
      <w:r w:rsidR="0029224C" w:rsidRPr="007C0820">
        <w:t xml:space="preserve"> vinblastină);</w:t>
      </w:r>
    </w:p>
    <w:p w14:paraId="279FE0EC" w14:textId="191F404B" w:rsidR="003C7242" w:rsidRPr="007C0820" w:rsidRDefault="007232F2" w:rsidP="00623EE3">
      <w:pPr>
        <w:pStyle w:val="ListParagraph"/>
        <w:numPr>
          <w:ilvl w:val="0"/>
          <w:numId w:val="48"/>
        </w:numPr>
        <w:ind w:left="567" w:hanging="567"/>
      </w:pPr>
      <w:r>
        <w:t>a</w:t>
      </w:r>
      <w:r w:rsidR="003C7242" w:rsidRPr="007C0820">
        <w:t xml:space="preserve">nticoagulante (de exemplu </w:t>
      </w:r>
      <w:r w:rsidR="00F204CF">
        <w:t>dabigatran etexilat, edoxaban</w:t>
      </w:r>
      <w:r w:rsidR="003C7242" w:rsidRPr="007C0820">
        <w:t>, rivaroxaban</w:t>
      </w:r>
      <w:r w:rsidR="00FB748C">
        <w:t xml:space="preserve">, </w:t>
      </w:r>
      <w:r w:rsidR="00FB748C" w:rsidRPr="00532F67">
        <w:rPr>
          <w:lang w:val="pt-PT"/>
        </w:rPr>
        <w:t>vorapaxar</w:t>
      </w:r>
      <w:r w:rsidR="00F204CF">
        <w:rPr>
          <w:lang w:val="pt-PT"/>
        </w:rPr>
        <w:t xml:space="preserve"> și warfarină</w:t>
      </w:r>
      <w:r w:rsidR="003C7242" w:rsidRPr="007C0820">
        <w:t>);</w:t>
      </w:r>
    </w:p>
    <w:p w14:paraId="3B847615" w14:textId="77777777" w:rsidR="0029224C" w:rsidRPr="007C0820" w:rsidRDefault="007232F2" w:rsidP="00623EE3">
      <w:pPr>
        <w:pStyle w:val="ListParagraph"/>
        <w:numPr>
          <w:ilvl w:val="0"/>
          <w:numId w:val="48"/>
        </w:numPr>
        <w:ind w:left="567" w:hanging="567"/>
      </w:pPr>
      <w:r>
        <w:t>a</w:t>
      </w:r>
      <w:r w:rsidR="0029224C" w:rsidRPr="007C0820">
        <w:t xml:space="preserve">ntidepresive (de exemplu </w:t>
      </w:r>
      <w:r w:rsidR="00595FCC" w:rsidRPr="007C0820">
        <w:t>trazodonă</w:t>
      </w:r>
      <w:r w:rsidR="0029224C" w:rsidRPr="007C0820">
        <w:t>, bupropion</w:t>
      </w:r>
      <w:r w:rsidR="00CB0D08" w:rsidRPr="007C0820">
        <w:t>ă</w:t>
      </w:r>
      <w:r w:rsidR="0029224C" w:rsidRPr="007C0820">
        <w:t>);</w:t>
      </w:r>
    </w:p>
    <w:p w14:paraId="63B2CDE2" w14:textId="77777777" w:rsidR="0029224C" w:rsidRPr="007C0820" w:rsidRDefault="007232F2" w:rsidP="00623EE3">
      <w:pPr>
        <w:pStyle w:val="ListParagraph"/>
        <w:numPr>
          <w:ilvl w:val="0"/>
          <w:numId w:val="48"/>
        </w:numPr>
        <w:ind w:left="567" w:hanging="567"/>
      </w:pPr>
      <w:r>
        <w:t>m</w:t>
      </w:r>
      <w:r w:rsidR="0029224C" w:rsidRPr="007C0820">
        <w:t>edicamente antiepileptice (de exemplu carbamazepină, fenitoin</w:t>
      </w:r>
      <w:r w:rsidR="00CB0D08" w:rsidRPr="007C0820">
        <w:t>ă</w:t>
      </w:r>
      <w:r w:rsidR="0029224C" w:rsidRPr="007C0820">
        <w:t>, fenobarbital</w:t>
      </w:r>
      <w:r w:rsidR="003C7242" w:rsidRPr="007C0820">
        <w:t>, lamotrigină şi valproat</w:t>
      </w:r>
      <w:r w:rsidR="0029224C" w:rsidRPr="007C0820">
        <w:t>);</w:t>
      </w:r>
    </w:p>
    <w:p w14:paraId="5D91312A" w14:textId="77777777" w:rsidR="0029224C" w:rsidRPr="007C0820" w:rsidRDefault="007232F2" w:rsidP="00623EE3">
      <w:pPr>
        <w:pStyle w:val="ListParagraph"/>
        <w:numPr>
          <w:ilvl w:val="0"/>
          <w:numId w:val="47"/>
        </w:numPr>
        <w:ind w:left="567" w:hanging="567"/>
      </w:pPr>
      <w:r>
        <w:t>a</w:t>
      </w:r>
      <w:r w:rsidR="0029224C" w:rsidRPr="007C0820">
        <w:t>ntifungice (de exemplu ketoconazol, itraconazol, voriconazol);</w:t>
      </w:r>
    </w:p>
    <w:p w14:paraId="2617FED6" w14:textId="230B6925" w:rsidR="00DB1C5A" w:rsidRPr="007C0820" w:rsidRDefault="007232F2" w:rsidP="00623EE3">
      <w:pPr>
        <w:pStyle w:val="ListParagraph"/>
        <w:numPr>
          <w:ilvl w:val="0"/>
          <w:numId w:val="47"/>
        </w:numPr>
        <w:ind w:left="567" w:hanging="567"/>
      </w:pPr>
      <w:r>
        <w:t>m</w:t>
      </w:r>
      <w:r w:rsidR="00DB1C5A" w:rsidRPr="007C0820">
        <w:t>edicament pentru tratamentul gutei (de exemplu colchicină)</w:t>
      </w:r>
      <w:r w:rsidR="00EA378B">
        <w:t xml:space="preserve">. Nu trebuie să luați </w:t>
      </w:r>
      <w:r w:rsidR="00EA378B" w:rsidRPr="00EA378B">
        <w:t xml:space="preserve">Lopinavir/Ritonavir </w:t>
      </w:r>
      <w:r w:rsidR="001C3D8F">
        <w:t>Viatris</w:t>
      </w:r>
      <w:r w:rsidR="00EA378B" w:rsidRPr="00EA378B">
        <w:t xml:space="preserve"> </w:t>
      </w:r>
      <w:r w:rsidR="00EA378B">
        <w:t xml:space="preserve">împreună cu colchicina dacă aveți probleme cu rinichii și/sau cu ficatul (vezi de asemenea </w:t>
      </w:r>
      <w:r w:rsidR="00EA378B" w:rsidRPr="00555BFB">
        <w:t>‘</w:t>
      </w:r>
      <w:r w:rsidR="00EA378B">
        <w:rPr>
          <w:b/>
        </w:rPr>
        <w:t xml:space="preserve">Nu luați </w:t>
      </w:r>
      <w:r w:rsidR="00EA378B" w:rsidRPr="007B5530">
        <w:rPr>
          <w:b/>
        </w:rPr>
        <w:t xml:space="preserve">Lopinavir/Ritonavir </w:t>
      </w:r>
      <w:r w:rsidR="001C3D8F">
        <w:rPr>
          <w:b/>
        </w:rPr>
        <w:t>Viatris</w:t>
      </w:r>
      <w:r w:rsidR="00EA378B" w:rsidRPr="00555BFB">
        <w:rPr>
          <w:b/>
        </w:rPr>
        <w:t>’</w:t>
      </w:r>
      <w:r w:rsidR="00EA378B">
        <w:t xml:space="preserve"> de mai sus</w:t>
      </w:r>
      <w:r w:rsidR="00DB1C5A" w:rsidRPr="007C0820">
        <w:t>;</w:t>
      </w:r>
    </w:p>
    <w:p w14:paraId="019824C6" w14:textId="77777777" w:rsidR="000317BD" w:rsidRPr="007C0820" w:rsidRDefault="007232F2" w:rsidP="00623EE3">
      <w:pPr>
        <w:pStyle w:val="ListParagraph"/>
        <w:numPr>
          <w:ilvl w:val="0"/>
          <w:numId w:val="47"/>
        </w:numPr>
        <w:ind w:left="567" w:hanging="567"/>
      </w:pPr>
      <w:r>
        <w:t>m</w:t>
      </w:r>
      <w:r w:rsidR="0070383E" w:rsidRPr="007C0820">
        <w:t>edicament pentru tratamentul tuberculozei (bedaquilină</w:t>
      </w:r>
      <w:r w:rsidRPr="007232F2">
        <w:t>, delamanid</w:t>
      </w:r>
      <w:r w:rsidR="0070383E" w:rsidRPr="007C0820">
        <w:t>);</w:t>
      </w:r>
    </w:p>
    <w:p w14:paraId="44C768EA" w14:textId="451E9126" w:rsidR="00E40D49" w:rsidRPr="007C0820" w:rsidRDefault="007232F2" w:rsidP="00623EE3">
      <w:pPr>
        <w:pStyle w:val="ListParagraph"/>
        <w:numPr>
          <w:ilvl w:val="0"/>
          <w:numId w:val="47"/>
        </w:numPr>
        <w:ind w:left="567" w:hanging="567"/>
      </w:pPr>
      <w:r>
        <w:t>m</w:t>
      </w:r>
      <w:r w:rsidR="003C7242" w:rsidRPr="007C0820">
        <w:t>edicamente anti</w:t>
      </w:r>
      <w:r w:rsidR="005A3D84" w:rsidRPr="007C0820">
        <w:t>virale</w:t>
      </w:r>
      <w:r w:rsidR="003C7242" w:rsidRPr="007C0820">
        <w:t xml:space="preserve"> utilizate </w:t>
      </w:r>
      <w:r w:rsidR="005A3D84" w:rsidRPr="007C0820">
        <w:t>în</w:t>
      </w:r>
      <w:r w:rsidR="003C7242" w:rsidRPr="007C0820">
        <w:t xml:space="preserve"> tratamentul </w:t>
      </w:r>
      <w:r w:rsidR="005A3D84" w:rsidRPr="007C0820">
        <w:t xml:space="preserve">infecției cronice cu virusul </w:t>
      </w:r>
      <w:r w:rsidR="003C7242" w:rsidRPr="007C0820">
        <w:t xml:space="preserve">hepatitei C </w:t>
      </w:r>
      <w:r w:rsidR="005A3D84" w:rsidRPr="007C0820">
        <w:t xml:space="preserve">(VHC) la adulți </w:t>
      </w:r>
      <w:r w:rsidR="003C7242" w:rsidRPr="007C0820">
        <w:t xml:space="preserve">(de exemplu </w:t>
      </w:r>
      <w:r w:rsidR="00CC7791" w:rsidRPr="00CC451F">
        <w:t>glecaprevir/pibrentasvir</w:t>
      </w:r>
      <w:r w:rsidR="003C7242" w:rsidRPr="007C0820">
        <w:t xml:space="preserve"> şi </w:t>
      </w:r>
      <w:r w:rsidR="00CC7791" w:rsidRPr="00CC451F">
        <w:t>sofo</w:t>
      </w:r>
      <w:r w:rsidR="00CC7791">
        <w:t>sbuvir/velpatasvir/voxilaprevir</w:t>
      </w:r>
      <w:r w:rsidR="003C7242" w:rsidRPr="007C0820">
        <w:t>);</w:t>
      </w:r>
    </w:p>
    <w:p w14:paraId="3110C090" w14:textId="77777777" w:rsidR="0029224C" w:rsidRPr="007C0820" w:rsidRDefault="007232F2" w:rsidP="00623EE3">
      <w:pPr>
        <w:pStyle w:val="ListParagraph"/>
        <w:numPr>
          <w:ilvl w:val="0"/>
          <w:numId w:val="47"/>
        </w:numPr>
        <w:ind w:left="567" w:hanging="567"/>
      </w:pPr>
      <w:r>
        <w:t>m</w:t>
      </w:r>
      <w:r w:rsidR="0029224C" w:rsidRPr="007C0820">
        <w:t xml:space="preserve">edicamente pentru </w:t>
      </w:r>
      <w:r w:rsidR="00CB0D08" w:rsidRPr="007C0820">
        <w:t xml:space="preserve">tratamentul tulburărilor de </w:t>
      </w:r>
      <w:r w:rsidR="0029224C" w:rsidRPr="007C0820">
        <w:t>erec</w:t>
      </w:r>
      <w:r w:rsidR="00CB0D08" w:rsidRPr="007C0820">
        <w:t>ţie</w:t>
      </w:r>
      <w:r w:rsidR="0029224C" w:rsidRPr="007C0820">
        <w:t xml:space="preserve"> (de exemplu sildenafil şi tadalafil);</w:t>
      </w:r>
    </w:p>
    <w:p w14:paraId="6AB8144D" w14:textId="77777777" w:rsidR="00DB1C5A" w:rsidRPr="007C0820" w:rsidRDefault="007232F2" w:rsidP="00623EE3">
      <w:pPr>
        <w:pStyle w:val="ListParagraph"/>
        <w:numPr>
          <w:ilvl w:val="0"/>
          <w:numId w:val="47"/>
        </w:numPr>
        <w:ind w:left="567" w:hanging="567"/>
      </w:pPr>
      <w:r>
        <w:t>a</w:t>
      </w:r>
      <w:r w:rsidR="00DB1C5A" w:rsidRPr="007C0820">
        <w:t xml:space="preserve">cid fusidic utilizat pentru tratamentul de lungă durată </w:t>
      </w:r>
      <w:r w:rsidR="00DF346D" w:rsidRPr="007C0820">
        <w:t>al infecţiilor</w:t>
      </w:r>
      <w:r w:rsidR="00DB1C5A" w:rsidRPr="007C0820">
        <w:t xml:space="preserve"> oaselor şi articulaţiilor (de exemplu osteomielită);</w:t>
      </w:r>
    </w:p>
    <w:p w14:paraId="32EFAC75" w14:textId="77777777" w:rsidR="0029224C" w:rsidRPr="007C0820" w:rsidRDefault="007232F2" w:rsidP="00623EE3">
      <w:pPr>
        <w:pStyle w:val="ListParagraph"/>
        <w:keepNext/>
        <w:numPr>
          <w:ilvl w:val="0"/>
          <w:numId w:val="47"/>
        </w:numPr>
        <w:ind w:left="567" w:hanging="567"/>
      </w:pPr>
      <w:r>
        <w:lastRenderedPageBreak/>
        <w:t>m</w:t>
      </w:r>
      <w:r w:rsidR="0029224C" w:rsidRPr="007C0820">
        <w:t>edicamente pentru inimă incluzând:</w:t>
      </w:r>
    </w:p>
    <w:p w14:paraId="2FB7E038" w14:textId="77777777" w:rsidR="0029224C" w:rsidRPr="007C0820" w:rsidRDefault="007232F2" w:rsidP="00623EE3">
      <w:pPr>
        <w:pStyle w:val="ListParagraph"/>
        <w:numPr>
          <w:ilvl w:val="0"/>
          <w:numId w:val="47"/>
        </w:numPr>
        <w:ind w:left="1134" w:hanging="567"/>
      </w:pPr>
      <w:r>
        <w:t>d</w:t>
      </w:r>
      <w:r w:rsidR="0029224C" w:rsidRPr="007C0820">
        <w:t>igoxin</w:t>
      </w:r>
      <w:r w:rsidR="0009672F" w:rsidRPr="007C0820">
        <w:t>ă</w:t>
      </w:r>
    </w:p>
    <w:p w14:paraId="3C218468" w14:textId="77777777" w:rsidR="0029224C" w:rsidRPr="007C0820" w:rsidRDefault="007232F2" w:rsidP="00623EE3">
      <w:pPr>
        <w:pStyle w:val="ListParagraph"/>
        <w:numPr>
          <w:ilvl w:val="0"/>
          <w:numId w:val="47"/>
        </w:numPr>
        <w:ind w:left="1134" w:hanging="567"/>
      </w:pPr>
      <w:r>
        <w:t>b</w:t>
      </w:r>
      <w:r w:rsidR="00CB0D08" w:rsidRPr="007C0820">
        <w:t>locante</w:t>
      </w:r>
      <w:r w:rsidR="0029224C" w:rsidRPr="007C0820">
        <w:t xml:space="preserve"> a</w:t>
      </w:r>
      <w:r w:rsidR="00CB0D08" w:rsidRPr="007C0820">
        <w:t>le</w:t>
      </w:r>
      <w:r w:rsidR="0029224C" w:rsidRPr="007C0820">
        <w:t xml:space="preserve"> canalelor de calciu (de exemplu felodipină, nifedipină, nicardipină);</w:t>
      </w:r>
    </w:p>
    <w:p w14:paraId="6CE16F3B" w14:textId="77777777" w:rsidR="00CB0D08" w:rsidRPr="007C0820" w:rsidRDefault="007232F2" w:rsidP="00623EE3">
      <w:pPr>
        <w:pStyle w:val="ListParagraph"/>
        <w:numPr>
          <w:ilvl w:val="0"/>
          <w:numId w:val="47"/>
        </w:numPr>
        <w:ind w:left="1134" w:hanging="567"/>
      </w:pPr>
      <w:r>
        <w:t>m</w:t>
      </w:r>
      <w:r w:rsidR="00CB0D08" w:rsidRPr="007C0820">
        <w:t>edicamente utilizate pentru corectarea tulburărilor de ritm cardiac (de exemplu bepridil, lidocaină cu administrare sistemică, chinidină);</w:t>
      </w:r>
    </w:p>
    <w:p w14:paraId="1F752864" w14:textId="77777777" w:rsidR="003C7242" w:rsidRPr="007C0820" w:rsidRDefault="007232F2" w:rsidP="00623EE3">
      <w:pPr>
        <w:pStyle w:val="ListParagraph"/>
        <w:numPr>
          <w:ilvl w:val="0"/>
          <w:numId w:val="47"/>
        </w:numPr>
        <w:ind w:left="567" w:hanging="567"/>
      </w:pPr>
      <w:r>
        <w:t>a</w:t>
      </w:r>
      <w:r w:rsidR="003C7242" w:rsidRPr="007C0820">
        <w:t>ntagonişti CCR5 HIV (de exemplu maraviroc);</w:t>
      </w:r>
    </w:p>
    <w:p w14:paraId="6C9B44D7" w14:textId="77777777" w:rsidR="003C7242" w:rsidRDefault="007232F2" w:rsidP="00623EE3">
      <w:pPr>
        <w:pStyle w:val="ListParagraph"/>
        <w:numPr>
          <w:ilvl w:val="0"/>
          <w:numId w:val="47"/>
        </w:numPr>
        <w:ind w:left="567" w:hanging="567"/>
      </w:pPr>
      <w:r>
        <w:t>i</w:t>
      </w:r>
      <w:r w:rsidR="003C7242" w:rsidRPr="007C0820">
        <w:t>nhibitori de integrază HIV-1 (de exemplu raltegravir);</w:t>
      </w:r>
    </w:p>
    <w:p w14:paraId="28A1A31D" w14:textId="474B25CA" w:rsidR="00973B21" w:rsidRDefault="00973B21" w:rsidP="00623EE3">
      <w:pPr>
        <w:pStyle w:val="ListParagraph"/>
        <w:numPr>
          <w:ilvl w:val="0"/>
          <w:numId w:val="47"/>
        </w:numPr>
        <w:ind w:left="567" w:hanging="567"/>
      </w:pPr>
      <w:r>
        <w:t>medicamente utilizate pentru trata</w:t>
      </w:r>
      <w:r w:rsidR="00F03A2A">
        <w:t>rea</w:t>
      </w:r>
      <w:r w:rsidR="00733115">
        <w:t xml:space="preserve"> </w:t>
      </w:r>
      <w:r w:rsidR="00F03A2A">
        <w:t xml:space="preserve">numărului mic </w:t>
      </w:r>
      <w:r w:rsidR="00733115">
        <w:t>de trombocite (de exemplu</w:t>
      </w:r>
      <w:r w:rsidR="00F03A2A">
        <w:t>,</w:t>
      </w:r>
      <w:r w:rsidR="00733115">
        <w:t xml:space="preserve"> </w:t>
      </w:r>
      <w:r w:rsidR="00733115">
        <w:rPr>
          <w:rFonts w:eastAsia="SimSun"/>
          <w:color w:val="000000"/>
          <w:szCs w:val="22"/>
          <w:lang w:eastAsia="en-GB"/>
        </w:rPr>
        <w:t>fostamatinib</w:t>
      </w:r>
      <w:r w:rsidR="00733115" w:rsidRPr="00D440CB">
        <w:rPr>
          <w:rFonts w:eastAsia="SimSun"/>
          <w:color w:val="000000"/>
          <w:szCs w:val="22"/>
          <w:lang w:eastAsia="en-GB"/>
        </w:rPr>
        <w:t>);</w:t>
      </w:r>
      <w:r>
        <w:t xml:space="preserve"> </w:t>
      </w:r>
    </w:p>
    <w:p w14:paraId="1BACD502" w14:textId="77777777" w:rsidR="003F2946" w:rsidRPr="007C0820" w:rsidRDefault="003F2946" w:rsidP="00623EE3">
      <w:pPr>
        <w:pStyle w:val="ListParagraph"/>
        <w:numPr>
          <w:ilvl w:val="0"/>
          <w:numId w:val="47"/>
        </w:numPr>
        <w:ind w:left="567" w:hanging="567"/>
      </w:pPr>
      <w:r w:rsidRPr="003F2946">
        <w:t>levotiroxină</w:t>
      </w:r>
      <w:r w:rsidRPr="00925F50">
        <w:t xml:space="preserve"> (utilizat pentru tratamentul problemelor tiroidei</w:t>
      </w:r>
      <w:r>
        <w:t>);</w:t>
      </w:r>
    </w:p>
    <w:p w14:paraId="50746C97" w14:textId="77777777" w:rsidR="0029224C" w:rsidRPr="007C0820" w:rsidRDefault="007232F2" w:rsidP="00623EE3">
      <w:pPr>
        <w:pStyle w:val="ListParagraph"/>
        <w:numPr>
          <w:ilvl w:val="0"/>
          <w:numId w:val="47"/>
        </w:numPr>
        <w:ind w:left="567" w:hanging="567"/>
      </w:pPr>
      <w:r>
        <w:t>m</w:t>
      </w:r>
      <w:r w:rsidR="0029224C" w:rsidRPr="007C0820">
        <w:t>edicamente utilizate pentru scăderea colesterolului din sânge (de exemplu atorvastatină, lovastatină, rosuvastatină sau simvastatină);</w:t>
      </w:r>
    </w:p>
    <w:p w14:paraId="1D76C5E8" w14:textId="77777777" w:rsidR="00DB1C5A" w:rsidRPr="007C0820" w:rsidRDefault="007232F2" w:rsidP="00623EE3">
      <w:pPr>
        <w:pStyle w:val="ListParagraph"/>
        <w:numPr>
          <w:ilvl w:val="0"/>
          <w:numId w:val="47"/>
        </w:numPr>
        <w:ind w:left="567" w:hanging="567"/>
      </w:pPr>
      <w:r>
        <w:t>m</w:t>
      </w:r>
      <w:r w:rsidR="00DB1C5A" w:rsidRPr="007C0820">
        <w:t xml:space="preserve">edicamente utilizate pentru tratamentul astmului bronşic </w:t>
      </w:r>
      <w:r w:rsidR="00DF346D" w:rsidRPr="007C0820">
        <w:t>şi al altor afecţiuni</w:t>
      </w:r>
      <w:r w:rsidR="00DB1C5A" w:rsidRPr="007C0820">
        <w:t xml:space="preserve"> ale plămânilor cum este boal</w:t>
      </w:r>
      <w:r w:rsidR="00FB1DE3" w:rsidRPr="007C0820">
        <w:t>a</w:t>
      </w:r>
      <w:r w:rsidR="00DB1C5A" w:rsidRPr="007C0820">
        <w:t xml:space="preserve"> pulmonară obstructivă cronică (</w:t>
      </w:r>
      <w:r w:rsidR="00B22777" w:rsidRPr="007C0820">
        <w:t>B</w:t>
      </w:r>
      <w:r w:rsidR="00DB1C5A" w:rsidRPr="007C0820">
        <w:t>POC) (de exemplu salmeterol);</w:t>
      </w:r>
    </w:p>
    <w:p w14:paraId="70932215" w14:textId="77777777" w:rsidR="00DB1C5A" w:rsidRPr="007C0820" w:rsidRDefault="007232F2" w:rsidP="00623EE3">
      <w:pPr>
        <w:pStyle w:val="ListParagraph"/>
        <w:numPr>
          <w:ilvl w:val="0"/>
          <w:numId w:val="47"/>
        </w:numPr>
        <w:ind w:left="567" w:hanging="567"/>
      </w:pPr>
      <w:r>
        <w:t>m</w:t>
      </w:r>
      <w:r w:rsidR="00DB1C5A" w:rsidRPr="007C0820">
        <w:t xml:space="preserve">edicamente utilizate pentru tratamentul hipertensiunii arteriale pulmonare (tensiune arterială crescută în artera pulmonară) (de exemplu bosentan, </w:t>
      </w:r>
      <w:r w:rsidR="00FB748C" w:rsidRPr="00053E82">
        <w:t xml:space="preserve">riociguat, </w:t>
      </w:r>
      <w:r w:rsidR="00DB1C5A" w:rsidRPr="007C0820">
        <w:t>sildenafil, tadalafil);</w:t>
      </w:r>
    </w:p>
    <w:p w14:paraId="578F606F" w14:textId="77777777" w:rsidR="0029224C" w:rsidRPr="007C0820" w:rsidRDefault="007232F2" w:rsidP="00623EE3">
      <w:pPr>
        <w:pStyle w:val="ListParagraph"/>
        <w:numPr>
          <w:ilvl w:val="0"/>
          <w:numId w:val="47"/>
        </w:numPr>
        <w:ind w:left="567" w:hanging="567"/>
      </w:pPr>
      <w:r>
        <w:t>m</w:t>
      </w:r>
      <w:r w:rsidR="0029224C" w:rsidRPr="007C0820">
        <w:t>edicamente care afectează sistemul imunitar (de exemplu cicl</w:t>
      </w:r>
      <w:r w:rsidR="00683EE3" w:rsidRPr="007C0820">
        <w:t>osporină, sirolimus, rapamicină</w:t>
      </w:r>
      <w:r w:rsidR="0029224C" w:rsidRPr="007C0820">
        <w:t>, tacrolimus);</w:t>
      </w:r>
    </w:p>
    <w:p w14:paraId="3273763D" w14:textId="77777777" w:rsidR="00CB0D08" w:rsidRPr="007C0820" w:rsidRDefault="007232F2" w:rsidP="00623EE3">
      <w:pPr>
        <w:pStyle w:val="ListParagraph"/>
        <w:numPr>
          <w:ilvl w:val="0"/>
          <w:numId w:val="47"/>
        </w:numPr>
        <w:ind w:left="567" w:hanging="567"/>
      </w:pPr>
      <w:r>
        <w:t>m</w:t>
      </w:r>
      <w:r w:rsidR="00CB0D08" w:rsidRPr="007C0820">
        <w:t>edicamente utilizate pentru a vă ajuta să vă lăsaţi de fumat (de exemplu bupropionă);</w:t>
      </w:r>
    </w:p>
    <w:p w14:paraId="128BDBED" w14:textId="77777777" w:rsidR="00E40D49" w:rsidRPr="007C0820" w:rsidRDefault="007232F2" w:rsidP="00623EE3">
      <w:pPr>
        <w:pStyle w:val="ListParagraph"/>
        <w:numPr>
          <w:ilvl w:val="0"/>
          <w:numId w:val="47"/>
        </w:numPr>
        <w:ind w:left="567" w:hanging="567"/>
      </w:pPr>
      <w:r>
        <w:t>m</w:t>
      </w:r>
      <w:r w:rsidR="008907DF" w:rsidRPr="007C0820">
        <w:t>edicamente pentru calmarea durerii (de exemplu fentanil);</w:t>
      </w:r>
    </w:p>
    <w:p w14:paraId="1A80DDCE" w14:textId="77777777" w:rsidR="0029224C" w:rsidRPr="007C0820" w:rsidRDefault="007232F2" w:rsidP="00623EE3">
      <w:pPr>
        <w:pStyle w:val="ListParagraph"/>
        <w:numPr>
          <w:ilvl w:val="0"/>
          <w:numId w:val="47"/>
        </w:numPr>
        <w:ind w:left="567" w:hanging="567"/>
      </w:pPr>
      <w:r>
        <w:t>m</w:t>
      </w:r>
      <w:r w:rsidR="0029224C" w:rsidRPr="007C0820">
        <w:t xml:space="preserve">edicamente </w:t>
      </w:r>
      <w:r w:rsidR="00CB0D08" w:rsidRPr="007C0820">
        <w:t xml:space="preserve">asemănătoare </w:t>
      </w:r>
      <w:r w:rsidR="0029224C" w:rsidRPr="007C0820">
        <w:t>morfin</w:t>
      </w:r>
      <w:r w:rsidR="00CB0D08" w:rsidRPr="007C0820">
        <w:t>ei</w:t>
      </w:r>
      <w:r w:rsidR="0029224C" w:rsidRPr="007C0820">
        <w:t xml:space="preserve"> (de exemplu metadonă);</w:t>
      </w:r>
    </w:p>
    <w:p w14:paraId="5CC9DEFB" w14:textId="77777777" w:rsidR="0029224C" w:rsidRPr="007C0820" w:rsidRDefault="007232F2" w:rsidP="00623EE3">
      <w:pPr>
        <w:pStyle w:val="ListParagraph"/>
        <w:numPr>
          <w:ilvl w:val="0"/>
          <w:numId w:val="47"/>
        </w:numPr>
        <w:ind w:left="567" w:hanging="567"/>
      </w:pPr>
      <w:r>
        <w:t>i</w:t>
      </w:r>
      <w:r w:rsidR="0029224C" w:rsidRPr="007C0820">
        <w:t xml:space="preserve">nhibitori non-nucleozidici de revers transcriptază (INNRT) (de exemplu </w:t>
      </w:r>
      <w:r w:rsidR="00595FCC" w:rsidRPr="007C0820">
        <w:t>efavirenz</w:t>
      </w:r>
      <w:r w:rsidR="0029224C" w:rsidRPr="007C0820">
        <w:t>, nevirapină)</w:t>
      </w:r>
      <w:r w:rsidR="001D22AE" w:rsidRPr="007C0820">
        <w:t>;</w:t>
      </w:r>
    </w:p>
    <w:p w14:paraId="477C3766" w14:textId="77777777" w:rsidR="0029224C" w:rsidRPr="007C0820" w:rsidRDefault="007232F2" w:rsidP="00623EE3">
      <w:pPr>
        <w:pStyle w:val="ListParagraph"/>
        <w:numPr>
          <w:ilvl w:val="0"/>
          <w:numId w:val="47"/>
        </w:numPr>
        <w:ind w:left="567" w:hanging="567"/>
      </w:pPr>
      <w:r>
        <w:t>c</w:t>
      </w:r>
      <w:r w:rsidR="0029224C" w:rsidRPr="007C0820">
        <w:t xml:space="preserve">ontraceptive orale sau utilizarea contraceptivelor sub formă de plasture pentru a preveni sarcina (vezi </w:t>
      </w:r>
      <w:r w:rsidR="00CB0D08" w:rsidRPr="007C0820">
        <w:t xml:space="preserve">punctul </w:t>
      </w:r>
      <w:r w:rsidR="0029224C" w:rsidRPr="007C0820">
        <w:t xml:space="preserve">de mai jos intitulat </w:t>
      </w:r>
      <w:r w:rsidR="0029224C" w:rsidRPr="00AA7B95">
        <w:rPr>
          <w:b/>
        </w:rPr>
        <w:t>Contraceptive</w:t>
      </w:r>
      <w:r w:rsidR="0029224C" w:rsidRPr="007C0820">
        <w:t>)</w:t>
      </w:r>
      <w:r w:rsidR="00D05439" w:rsidRPr="007C0820">
        <w:t>;</w:t>
      </w:r>
    </w:p>
    <w:p w14:paraId="03661355" w14:textId="77777777" w:rsidR="0029224C" w:rsidRPr="007C0820" w:rsidRDefault="007232F2" w:rsidP="00623EE3">
      <w:pPr>
        <w:pStyle w:val="ListParagraph"/>
        <w:numPr>
          <w:ilvl w:val="0"/>
          <w:numId w:val="47"/>
        </w:numPr>
        <w:ind w:left="567" w:hanging="567"/>
      </w:pPr>
      <w:r>
        <w:t>i</w:t>
      </w:r>
      <w:r w:rsidR="0029224C" w:rsidRPr="007C0820">
        <w:t>nhibitori de protează (de exemplu fosamprenavir, indinavir, ritonavir, saquinavir</w:t>
      </w:r>
      <w:r w:rsidR="00B129F3" w:rsidRPr="007C0820">
        <w:t>, tipranavir</w:t>
      </w:r>
      <w:r w:rsidR="0029224C" w:rsidRPr="007C0820">
        <w:t>);</w:t>
      </w:r>
    </w:p>
    <w:p w14:paraId="7E005E18" w14:textId="77777777" w:rsidR="0029224C" w:rsidRPr="007C0820" w:rsidRDefault="007232F2" w:rsidP="00623EE3">
      <w:pPr>
        <w:pStyle w:val="ListParagraph"/>
        <w:numPr>
          <w:ilvl w:val="0"/>
          <w:numId w:val="47"/>
        </w:numPr>
        <w:ind w:left="567" w:hanging="567"/>
      </w:pPr>
      <w:r>
        <w:t>s</w:t>
      </w:r>
      <w:r w:rsidR="0029224C" w:rsidRPr="007C0820">
        <w:t>edative (de exemplu midazolam administrat prin injectare);</w:t>
      </w:r>
    </w:p>
    <w:p w14:paraId="6F26C417" w14:textId="77777777" w:rsidR="00CF79AF" w:rsidRPr="007C0820" w:rsidRDefault="007232F2" w:rsidP="00623EE3">
      <w:pPr>
        <w:pStyle w:val="ListParagraph"/>
        <w:numPr>
          <w:ilvl w:val="0"/>
          <w:numId w:val="47"/>
        </w:numPr>
        <w:ind w:left="567" w:hanging="567"/>
      </w:pPr>
      <w:r>
        <w:t>c</w:t>
      </w:r>
      <w:r w:rsidR="00CB0D08" w:rsidRPr="007C0820">
        <w:t>orticos</w:t>
      </w:r>
      <w:r w:rsidR="0029224C" w:rsidRPr="007C0820">
        <w:t>teroizi (de exemplu dexametazonă, propionat de fluticazonă, etinilestradiol</w:t>
      </w:r>
      <w:r w:rsidR="007201DC">
        <w:t>, triamcinolon</w:t>
      </w:r>
      <w:r w:rsidR="0029224C" w:rsidRPr="007C0820">
        <w:t>)</w:t>
      </w:r>
      <w:r w:rsidR="00A01BDB">
        <w:t>.</w:t>
      </w:r>
    </w:p>
    <w:p w14:paraId="3D3D8C7C" w14:textId="77777777" w:rsidR="0029224C" w:rsidRPr="007C0820" w:rsidRDefault="0029224C" w:rsidP="00623EE3"/>
    <w:p w14:paraId="7D433AB3" w14:textId="07CD6D83" w:rsidR="0029224C" w:rsidRPr="007C0820" w:rsidRDefault="0029224C" w:rsidP="00623EE3">
      <w:pPr>
        <w:rPr>
          <w:b/>
          <w:bCs/>
        </w:rPr>
      </w:pPr>
      <w:r w:rsidRPr="007C0820">
        <w:t xml:space="preserve">Pentru informaţii privind medicamentele pe care nu trebuie să le luaţi concomitent cu </w:t>
      </w:r>
      <w:r w:rsidR="000C2191" w:rsidRPr="007C0820">
        <w:t>lopinavir/ritonavir</w:t>
      </w:r>
      <w:r w:rsidRPr="007C0820">
        <w:t xml:space="preserve">, </w:t>
      </w:r>
      <w:r w:rsidRPr="007C0820">
        <w:rPr>
          <w:b/>
        </w:rPr>
        <w:t xml:space="preserve">citiţi lista medicamentelor </w:t>
      </w:r>
      <w:r w:rsidR="009A188E">
        <w:rPr>
          <w:b/>
        </w:rPr>
        <w:t xml:space="preserve">de mai sus </w:t>
      </w:r>
      <w:r w:rsidRPr="007C0820">
        <w:rPr>
          <w:b/>
        </w:rPr>
        <w:t>‘</w:t>
      </w:r>
      <w:r w:rsidRPr="007C0820">
        <w:rPr>
          <w:b/>
          <w:bCs/>
        </w:rPr>
        <w:t xml:space="preserve">Nu luaţi </w:t>
      </w:r>
      <w:r w:rsidR="000C2191" w:rsidRPr="007C0820">
        <w:rPr>
          <w:b/>
        </w:rPr>
        <w:t xml:space="preserve">Lopinavir/Ritonavir </w:t>
      </w:r>
      <w:r w:rsidR="001C3D8F">
        <w:rPr>
          <w:b/>
        </w:rPr>
        <w:t>Viatris</w:t>
      </w:r>
      <w:r w:rsidRPr="007C0820">
        <w:rPr>
          <w:b/>
          <w:bCs/>
        </w:rPr>
        <w:t xml:space="preserve"> concomitent cu oricare dintre următoarele medicamente’.</w:t>
      </w:r>
    </w:p>
    <w:p w14:paraId="172FD413" w14:textId="77777777" w:rsidR="0029224C" w:rsidRPr="007C0820" w:rsidRDefault="0029224C" w:rsidP="00623EE3"/>
    <w:p w14:paraId="20E797E0" w14:textId="77777777" w:rsidR="0029224C" w:rsidRPr="007C0820" w:rsidRDefault="00430DAE" w:rsidP="00623EE3">
      <w:r w:rsidRPr="007C0820">
        <w:t>S</w:t>
      </w:r>
      <w:r w:rsidR="0029224C" w:rsidRPr="007C0820">
        <w:t xml:space="preserve">puneţi medicului dumneavoastră sau farmacistului dacă </w:t>
      </w:r>
      <w:r w:rsidR="009A188E">
        <w:t xml:space="preserve">dumneavoastră sau copilul dumneavoastră </w:t>
      </w:r>
      <w:r w:rsidR="0029224C" w:rsidRPr="007C0820">
        <w:t>luaţi</w:t>
      </w:r>
      <w:r w:rsidRPr="007C0820">
        <w:t>,</w:t>
      </w:r>
      <w:r w:rsidR="009A188E">
        <w:t xml:space="preserve"> </w:t>
      </w:r>
      <w:r w:rsidR="0029224C" w:rsidRPr="007C0820">
        <w:t xml:space="preserve">aţi luat recent </w:t>
      </w:r>
      <w:r w:rsidRPr="007C0820">
        <w:t xml:space="preserve">sau este posibil să luaţi </w:t>
      </w:r>
      <w:r w:rsidR="0029224C" w:rsidRPr="007C0820">
        <w:t>orice alte medicamente, inclusiv dintre cele eliberate fără prescripţie medicală.</w:t>
      </w:r>
    </w:p>
    <w:p w14:paraId="6FBA1DFA" w14:textId="77777777" w:rsidR="0029224C" w:rsidRPr="007C0820" w:rsidRDefault="0029224C" w:rsidP="00623EE3"/>
    <w:p w14:paraId="521CE319" w14:textId="77777777" w:rsidR="0029224C" w:rsidRPr="00AA7B95" w:rsidRDefault="0029224C" w:rsidP="00623EE3">
      <w:pPr>
        <w:rPr>
          <w:b/>
        </w:rPr>
      </w:pPr>
      <w:r w:rsidRPr="00AA7B95">
        <w:rPr>
          <w:b/>
        </w:rPr>
        <w:t xml:space="preserve">Medicamente pentru </w:t>
      </w:r>
      <w:r w:rsidR="00CB0D08" w:rsidRPr="00AA7B95">
        <w:rPr>
          <w:b/>
        </w:rPr>
        <w:t xml:space="preserve">tulburări de </w:t>
      </w:r>
      <w:r w:rsidRPr="00AA7B95">
        <w:rPr>
          <w:b/>
        </w:rPr>
        <w:t>erec</w:t>
      </w:r>
      <w:r w:rsidR="00CB0D08" w:rsidRPr="00AA7B95">
        <w:rPr>
          <w:b/>
        </w:rPr>
        <w:t>ţie</w:t>
      </w:r>
      <w:r w:rsidRPr="00AA7B95">
        <w:rPr>
          <w:b/>
        </w:rPr>
        <w:t xml:space="preserve"> (</w:t>
      </w:r>
      <w:r w:rsidR="00715C3C" w:rsidRPr="00AA7B95">
        <w:rPr>
          <w:b/>
        </w:rPr>
        <w:t xml:space="preserve">avanafil, </w:t>
      </w:r>
      <w:r w:rsidRPr="00AA7B95">
        <w:rPr>
          <w:b/>
        </w:rPr>
        <w:t>vardenafil, sildenafil, tadalafil)</w:t>
      </w:r>
    </w:p>
    <w:p w14:paraId="394129D9" w14:textId="77777777" w:rsidR="0029224C" w:rsidRPr="007C0820" w:rsidRDefault="0029224C" w:rsidP="00623EE3">
      <w:pPr>
        <w:pStyle w:val="ListParagraph"/>
        <w:numPr>
          <w:ilvl w:val="0"/>
          <w:numId w:val="49"/>
        </w:numPr>
        <w:ind w:left="567" w:hanging="567"/>
      </w:pPr>
      <w:r w:rsidRPr="008B03DE">
        <w:rPr>
          <w:b/>
          <w:bCs/>
        </w:rPr>
        <w:t xml:space="preserve">Nu luaţi </w:t>
      </w:r>
      <w:r w:rsidR="000C2191" w:rsidRPr="008B03DE">
        <w:rPr>
          <w:b/>
        </w:rPr>
        <w:t>lopinavir/ritonavir</w:t>
      </w:r>
      <w:r w:rsidRPr="007C0820">
        <w:t xml:space="preserve"> dacă utilizaţi </w:t>
      </w:r>
      <w:r w:rsidR="00CB0D08" w:rsidRPr="007C0820">
        <w:t xml:space="preserve">în prezent </w:t>
      </w:r>
      <w:r w:rsidR="00715C3C" w:rsidRPr="007C0820">
        <w:t xml:space="preserve">avanafil sau </w:t>
      </w:r>
      <w:r w:rsidRPr="007C0820">
        <w:t>vardenafil.</w:t>
      </w:r>
    </w:p>
    <w:p w14:paraId="13EF35AA" w14:textId="6EEEEF7D" w:rsidR="00B129F3" w:rsidRPr="007C0820" w:rsidRDefault="00B129F3" w:rsidP="00623EE3">
      <w:pPr>
        <w:pStyle w:val="ListParagraph"/>
        <w:numPr>
          <w:ilvl w:val="0"/>
          <w:numId w:val="49"/>
        </w:numPr>
        <w:ind w:left="567" w:hanging="567"/>
      </w:pPr>
      <w:r w:rsidRPr="007C0820">
        <w:t xml:space="preserve">Nu trebuie să luaţi </w:t>
      </w:r>
      <w:r w:rsidR="000C2191" w:rsidRPr="007C0820">
        <w:t>lopinavir/ritonavir</w:t>
      </w:r>
      <w:r w:rsidRPr="007C0820">
        <w:t xml:space="preserve"> concomitent cu sildenafil utilizat pentru tratamentul hipertensiunii arteriale pulmonare </w:t>
      </w:r>
      <w:r w:rsidR="00DB1C5A" w:rsidRPr="007C0820">
        <w:t xml:space="preserve">(tensiune arterială crescută în artera pulmonară) </w:t>
      </w:r>
      <w:r w:rsidRPr="007C0820">
        <w:t>(vezi</w:t>
      </w:r>
      <w:r w:rsidR="00420D5B" w:rsidRPr="007C0820">
        <w:t>,</w:t>
      </w:r>
      <w:r w:rsidRPr="007C0820">
        <w:t xml:space="preserve"> de asemenea</w:t>
      </w:r>
      <w:r w:rsidR="00420D5B" w:rsidRPr="007C0820">
        <w:t>,</w:t>
      </w:r>
      <w:r w:rsidRPr="007C0820">
        <w:t xml:space="preserve"> p</w:t>
      </w:r>
      <w:r w:rsidR="00420D5B" w:rsidRPr="007C0820">
        <w:t>un</w:t>
      </w:r>
      <w:r w:rsidRPr="007C0820">
        <w:t>ct</w:t>
      </w:r>
      <w:r w:rsidR="00420D5B" w:rsidRPr="007C0820">
        <w:t>ul</w:t>
      </w:r>
      <w:r w:rsidRPr="007C0820">
        <w:t xml:space="preserve">. </w:t>
      </w:r>
      <w:r w:rsidRPr="008B03DE">
        <w:rPr>
          <w:b/>
          <w:bCs/>
        </w:rPr>
        <w:t xml:space="preserve">Nu luaţi </w:t>
      </w:r>
      <w:r w:rsidR="000C2191" w:rsidRPr="008B03DE">
        <w:rPr>
          <w:b/>
          <w:bCs/>
        </w:rPr>
        <w:t xml:space="preserve">Lopinavir/Ritonavir </w:t>
      </w:r>
      <w:r w:rsidR="001C3D8F">
        <w:rPr>
          <w:b/>
          <w:bCs/>
        </w:rPr>
        <w:t>Viatris</w:t>
      </w:r>
      <w:r w:rsidR="009A188E">
        <w:rPr>
          <w:b/>
          <w:bCs/>
        </w:rPr>
        <w:t xml:space="preserve"> </w:t>
      </w:r>
      <w:r w:rsidR="009A188E" w:rsidRPr="00EF4EE4">
        <w:rPr>
          <w:bCs/>
        </w:rPr>
        <w:t>de mai sus</w:t>
      </w:r>
      <w:r w:rsidRPr="008B03DE">
        <w:rPr>
          <w:b/>
          <w:bCs/>
        </w:rPr>
        <w:t>).</w:t>
      </w:r>
    </w:p>
    <w:p w14:paraId="5AEA6757" w14:textId="77777777" w:rsidR="0029224C" w:rsidRPr="007C0820" w:rsidRDefault="0029224C" w:rsidP="00623EE3">
      <w:pPr>
        <w:pStyle w:val="ListParagraph"/>
        <w:numPr>
          <w:ilvl w:val="0"/>
          <w:numId w:val="49"/>
        </w:numPr>
        <w:ind w:left="567" w:hanging="567"/>
      </w:pPr>
      <w:r w:rsidRPr="007C0820">
        <w:t xml:space="preserve">Dacă luaţi sildenafil sau tadalafil </w:t>
      </w:r>
      <w:r w:rsidR="00420D5B" w:rsidRPr="007C0820">
        <w:t xml:space="preserve">concomitent </w:t>
      </w:r>
      <w:r w:rsidRPr="007C0820">
        <w:t xml:space="preserve">cu </w:t>
      </w:r>
      <w:r w:rsidR="000C2191" w:rsidRPr="007C0820">
        <w:t>lopinavir/ritonavir</w:t>
      </w:r>
      <w:r w:rsidRPr="007C0820">
        <w:t xml:space="preserve">, </w:t>
      </w:r>
      <w:r w:rsidR="00595FCC" w:rsidRPr="007C0820">
        <w:t>puteți</w:t>
      </w:r>
      <w:r w:rsidRPr="007C0820">
        <w:t xml:space="preserve"> prezenta riscul de reacţii adverse cum sunt tensiune arterială mică, </w:t>
      </w:r>
      <w:r w:rsidR="00420D5B" w:rsidRPr="007C0820">
        <w:t xml:space="preserve">leşin, </w:t>
      </w:r>
      <w:r w:rsidRPr="007C0820">
        <w:t xml:space="preserve">tulburări de vedere şi erecţie prelungită cu durata de peste 4 ore. Dacă erecţia durează mai mult de 4 ore, trebuie să primiţi </w:t>
      </w:r>
      <w:r w:rsidRPr="008B03DE">
        <w:rPr>
          <w:b/>
          <w:bCs/>
        </w:rPr>
        <w:t>imediat</w:t>
      </w:r>
      <w:r w:rsidRPr="007C0820">
        <w:t xml:space="preserve"> îngrijiri medicale pentru a evita lezarea definitivă a </w:t>
      </w:r>
      <w:r w:rsidR="00595FCC" w:rsidRPr="007C0820">
        <w:t>penisului</w:t>
      </w:r>
      <w:r w:rsidRPr="007C0820">
        <w:t>. Medicul dumneavoastră poate să vă explice aceste simptome.</w:t>
      </w:r>
    </w:p>
    <w:p w14:paraId="6D8B515D" w14:textId="77777777" w:rsidR="0029224C" w:rsidRPr="007C0820" w:rsidRDefault="0029224C" w:rsidP="00623EE3"/>
    <w:p w14:paraId="14BD580C" w14:textId="77777777" w:rsidR="0029224C" w:rsidRPr="00AA7B95" w:rsidRDefault="0029224C" w:rsidP="00623EE3">
      <w:pPr>
        <w:rPr>
          <w:b/>
        </w:rPr>
      </w:pPr>
      <w:r w:rsidRPr="00AA7B95">
        <w:rPr>
          <w:b/>
        </w:rPr>
        <w:t>Contraceptive</w:t>
      </w:r>
    </w:p>
    <w:p w14:paraId="3EE77031" w14:textId="77777777" w:rsidR="007232F2" w:rsidRPr="007C0820" w:rsidRDefault="007232F2" w:rsidP="00623EE3"/>
    <w:p w14:paraId="4FC7EB9B" w14:textId="77777777" w:rsidR="0029224C" w:rsidRPr="007C0820" w:rsidRDefault="0029224C" w:rsidP="00623EE3">
      <w:pPr>
        <w:pStyle w:val="ListParagraph"/>
        <w:numPr>
          <w:ilvl w:val="0"/>
          <w:numId w:val="50"/>
        </w:numPr>
        <w:ind w:left="567" w:hanging="567"/>
      </w:pPr>
      <w:r w:rsidRPr="007C0820">
        <w:t xml:space="preserve">Dacă luaţi un contraceptiv oral sau utilizaţi un </w:t>
      </w:r>
      <w:r w:rsidR="00420D5B" w:rsidRPr="007C0820">
        <w:t xml:space="preserve">plasture </w:t>
      </w:r>
      <w:r w:rsidRPr="007C0820">
        <w:t xml:space="preserve">contraceptiv pentru prevenirea sarcinii, trebuie să utilizaţi </w:t>
      </w:r>
      <w:r w:rsidR="00420D5B" w:rsidRPr="007C0820">
        <w:t xml:space="preserve">o metodă de </w:t>
      </w:r>
      <w:r w:rsidRPr="007C0820">
        <w:t>contracep</w:t>
      </w:r>
      <w:r w:rsidR="00420D5B" w:rsidRPr="007C0820">
        <w:t>ţie</w:t>
      </w:r>
      <w:r w:rsidRPr="007C0820">
        <w:t xml:space="preserve"> suplimentar</w:t>
      </w:r>
      <w:r w:rsidR="00420D5B" w:rsidRPr="007C0820">
        <w:t>ă</w:t>
      </w:r>
      <w:r w:rsidRPr="007C0820">
        <w:t xml:space="preserve"> sau diferit</w:t>
      </w:r>
      <w:r w:rsidR="00420D5B" w:rsidRPr="007C0820">
        <w:t>ă</w:t>
      </w:r>
      <w:r w:rsidRPr="007C0820">
        <w:t xml:space="preserve"> (de exemplu prezervativul), deoarece </w:t>
      </w:r>
      <w:r w:rsidR="000C2191" w:rsidRPr="007C0820">
        <w:t>lopinavir/ritonavir</w:t>
      </w:r>
      <w:r w:rsidRPr="007C0820">
        <w:t xml:space="preserve"> poate să reducă eficacitatea contraceptivelor orale şi a celor sub formă de plasture.</w:t>
      </w:r>
    </w:p>
    <w:p w14:paraId="634BCE19" w14:textId="77777777" w:rsidR="00F65B5B" w:rsidRPr="007C0820" w:rsidRDefault="00F65B5B" w:rsidP="00623EE3"/>
    <w:p w14:paraId="6E2E6EC5" w14:textId="77777777" w:rsidR="00E40D49" w:rsidRPr="00AA7B95" w:rsidRDefault="0029224C" w:rsidP="00623EE3">
      <w:pPr>
        <w:keepNext/>
        <w:rPr>
          <w:b/>
        </w:rPr>
      </w:pPr>
      <w:r w:rsidRPr="00AA7B95">
        <w:rPr>
          <w:b/>
        </w:rPr>
        <w:lastRenderedPageBreak/>
        <w:t>Sarcin</w:t>
      </w:r>
      <w:r w:rsidR="00420D5B" w:rsidRPr="00AA7B95">
        <w:rPr>
          <w:b/>
        </w:rPr>
        <w:t>a</w:t>
      </w:r>
      <w:r w:rsidR="002C060D" w:rsidRPr="00AA7B95">
        <w:rPr>
          <w:b/>
        </w:rPr>
        <w:t xml:space="preserve"> şi alăptare</w:t>
      </w:r>
      <w:r w:rsidR="00420D5B" w:rsidRPr="00AA7B95">
        <w:rPr>
          <w:b/>
        </w:rPr>
        <w:t>a</w:t>
      </w:r>
    </w:p>
    <w:p w14:paraId="065C65AB" w14:textId="77777777" w:rsidR="007232F2" w:rsidRPr="007C0820" w:rsidRDefault="007232F2" w:rsidP="00623EE3">
      <w:pPr>
        <w:keepNext/>
      </w:pPr>
    </w:p>
    <w:p w14:paraId="21B50C64" w14:textId="77777777" w:rsidR="00E40D49" w:rsidRPr="007C0820" w:rsidRDefault="0029224C" w:rsidP="00623EE3">
      <w:pPr>
        <w:pStyle w:val="ListParagraph"/>
        <w:keepNext/>
        <w:numPr>
          <w:ilvl w:val="0"/>
          <w:numId w:val="51"/>
        </w:numPr>
        <w:ind w:left="567" w:hanging="567"/>
      </w:pPr>
      <w:r w:rsidRPr="007C0820">
        <w:t xml:space="preserve">Spuneţi </w:t>
      </w:r>
      <w:r w:rsidRPr="008B03DE">
        <w:rPr>
          <w:b/>
          <w:bCs/>
        </w:rPr>
        <w:t>imediat</w:t>
      </w:r>
      <w:r w:rsidRPr="007C0820">
        <w:t xml:space="preserve"> medicul</w:t>
      </w:r>
      <w:r w:rsidR="00D05439" w:rsidRPr="007C0820">
        <w:t>ui</w:t>
      </w:r>
      <w:r w:rsidRPr="007C0820">
        <w:t xml:space="preserve"> dumneavoastră dacă </w:t>
      </w:r>
      <w:r w:rsidR="008D5F62" w:rsidRPr="007C0820">
        <w:t xml:space="preserve">intenţionaţi să aveţi un copil, </w:t>
      </w:r>
      <w:r w:rsidRPr="007C0820">
        <w:t xml:space="preserve">sunteţi gravidă, credeţi că </w:t>
      </w:r>
      <w:r w:rsidR="00420D5B" w:rsidRPr="007C0820">
        <w:t xml:space="preserve">aţi </w:t>
      </w:r>
      <w:r w:rsidRPr="007C0820">
        <w:t>putea fi gravidă sau dacă alăptaţi.</w:t>
      </w:r>
    </w:p>
    <w:p w14:paraId="39A925CE" w14:textId="3C348945" w:rsidR="00E40D49" w:rsidRPr="007C0820" w:rsidRDefault="00580878" w:rsidP="00623EE3">
      <w:pPr>
        <w:pStyle w:val="ListParagraph"/>
        <w:numPr>
          <w:ilvl w:val="0"/>
          <w:numId w:val="51"/>
        </w:numPr>
        <w:ind w:left="567" w:hanging="567"/>
      </w:pPr>
      <w:r w:rsidRPr="00580878">
        <w:t>Dacă alăptați sau intenționați să alăptați, trebuie să discutați cu medicul dumneavoastră cât mai curând posibil</w:t>
      </w:r>
      <w:r w:rsidR="0029224C" w:rsidRPr="007C0820">
        <w:t>.</w:t>
      </w:r>
    </w:p>
    <w:p w14:paraId="291C22A2" w14:textId="0462F277" w:rsidR="00E40D49" w:rsidRPr="007C0820" w:rsidRDefault="00580878" w:rsidP="00623EE3">
      <w:pPr>
        <w:pStyle w:val="ListParagraph"/>
        <w:numPr>
          <w:ilvl w:val="0"/>
          <w:numId w:val="51"/>
        </w:numPr>
        <w:ind w:left="567" w:hanging="567"/>
      </w:pPr>
      <w:r w:rsidRPr="00580878">
        <w:t>Alăptarea nu este recomandată la femeile care sunt în evidență cu HIV</w:t>
      </w:r>
      <w:r>
        <w:t xml:space="preserve"> </w:t>
      </w:r>
      <w:r w:rsidRPr="00580878">
        <w:t>deoarece infecția cu HIV se poate transmite la sugar</w:t>
      </w:r>
      <w:r w:rsidR="0029224C" w:rsidRPr="007C0820">
        <w:t xml:space="preserve"> prin laptele matern.</w:t>
      </w:r>
    </w:p>
    <w:p w14:paraId="37696FAD" w14:textId="77777777" w:rsidR="0029224C" w:rsidRPr="007C0820" w:rsidRDefault="0029224C" w:rsidP="00623EE3"/>
    <w:p w14:paraId="62EE1CFB" w14:textId="77777777" w:rsidR="0029224C" w:rsidRPr="00AA7B95" w:rsidRDefault="0029224C" w:rsidP="00623EE3">
      <w:pPr>
        <w:keepNext/>
        <w:keepLines/>
        <w:rPr>
          <w:b/>
        </w:rPr>
      </w:pPr>
      <w:r w:rsidRPr="00AA7B95">
        <w:rPr>
          <w:b/>
        </w:rPr>
        <w:t>Conducerea vehiculelor sau folosirea utilajelor</w:t>
      </w:r>
    </w:p>
    <w:p w14:paraId="63DAC0EB" w14:textId="77777777" w:rsidR="007232F2" w:rsidRPr="007C0820" w:rsidRDefault="007232F2" w:rsidP="00623EE3">
      <w:pPr>
        <w:keepNext/>
        <w:keepLines/>
      </w:pPr>
    </w:p>
    <w:p w14:paraId="5A27DB40" w14:textId="77777777" w:rsidR="001B6753" w:rsidRDefault="00420D5B" w:rsidP="00623EE3">
      <w:r w:rsidRPr="007C0820">
        <w:t xml:space="preserve">Nu au fost studiate în mod specific efectele posibile ale </w:t>
      </w:r>
      <w:r w:rsidR="000C2191" w:rsidRPr="007C0820">
        <w:t>lopinavir/ritonavir</w:t>
      </w:r>
      <w:r w:rsidR="0029224C" w:rsidRPr="007C0820">
        <w:t xml:space="preserve"> asupra capacităţii de a conduce vehicule sau de a folosi utilaje. </w:t>
      </w:r>
      <w:r w:rsidRPr="007C0820">
        <w:t>Nu conduceţi vehicule şi nu folosiţi utilaje d</w:t>
      </w:r>
      <w:r w:rsidR="0029224C" w:rsidRPr="007C0820">
        <w:t xml:space="preserve">acă </w:t>
      </w:r>
      <w:r w:rsidRPr="007C0820">
        <w:t>apare</w:t>
      </w:r>
      <w:r w:rsidR="0029224C" w:rsidRPr="007C0820">
        <w:t xml:space="preserve"> orice reacţie adversă (de exemplu greaţă) care vă </w:t>
      </w:r>
      <w:r w:rsidRPr="007C0820">
        <w:t>afectează</w:t>
      </w:r>
      <w:r w:rsidR="0029224C" w:rsidRPr="007C0820">
        <w:t xml:space="preserve"> </w:t>
      </w:r>
      <w:r w:rsidRPr="007C0820">
        <w:t xml:space="preserve">capacitatea de a </w:t>
      </w:r>
      <w:r w:rsidR="0029224C" w:rsidRPr="007C0820">
        <w:t>efectua acest</w:t>
      </w:r>
      <w:r w:rsidRPr="007C0820">
        <w:t>e</w:t>
      </w:r>
      <w:r w:rsidR="0029224C" w:rsidRPr="007C0820">
        <w:t xml:space="preserve"> activităţi în siguranţă</w:t>
      </w:r>
      <w:r w:rsidR="008C2861" w:rsidRPr="007C0820">
        <w:t>.</w:t>
      </w:r>
      <w:r w:rsidR="0029224C" w:rsidRPr="007C0820">
        <w:t xml:space="preserve"> </w:t>
      </w:r>
      <w:r w:rsidRPr="007C0820">
        <w:t xml:space="preserve">Dacă este cazul, adresaţi-vă </w:t>
      </w:r>
      <w:r w:rsidR="0029224C" w:rsidRPr="007C0820">
        <w:t>medicul</w:t>
      </w:r>
      <w:r w:rsidRPr="007C0820">
        <w:t>ui</w:t>
      </w:r>
      <w:r w:rsidR="0029224C" w:rsidRPr="007C0820">
        <w:t xml:space="preserve"> dumneavoastră.</w:t>
      </w:r>
      <w:r w:rsidR="001B6753" w:rsidRPr="001B6753">
        <w:t xml:space="preserve"> </w:t>
      </w:r>
    </w:p>
    <w:p w14:paraId="461304F6" w14:textId="77777777" w:rsidR="001B6753" w:rsidRDefault="001B6753" w:rsidP="00623EE3"/>
    <w:p w14:paraId="62B21B9F" w14:textId="5F667164" w:rsidR="001B6753" w:rsidRDefault="001B6753" w:rsidP="00623EE3">
      <w:pPr>
        <w:rPr>
          <w:b/>
          <w:bCs/>
        </w:rPr>
      </w:pPr>
      <w:r w:rsidRPr="001B6753">
        <w:rPr>
          <w:b/>
          <w:bCs/>
        </w:rPr>
        <w:t xml:space="preserve">Lopinavir/Ritonavir </w:t>
      </w:r>
      <w:r w:rsidR="001C3D8F">
        <w:rPr>
          <w:b/>
          <w:bCs/>
        </w:rPr>
        <w:t>Viatris</w:t>
      </w:r>
      <w:r w:rsidRPr="001B6753">
        <w:rPr>
          <w:b/>
          <w:bCs/>
        </w:rPr>
        <w:t xml:space="preserve"> conţine sodiu</w:t>
      </w:r>
    </w:p>
    <w:p w14:paraId="65DA7CD3" w14:textId="77777777" w:rsidR="001B6753" w:rsidRPr="001B6753" w:rsidRDefault="001B6753" w:rsidP="00623EE3">
      <w:pPr>
        <w:rPr>
          <w:b/>
          <w:bCs/>
        </w:rPr>
      </w:pPr>
    </w:p>
    <w:p w14:paraId="09F3913C" w14:textId="77777777" w:rsidR="00064E6D" w:rsidRPr="007C0820" w:rsidRDefault="001B6753" w:rsidP="00623EE3">
      <w:pPr>
        <w:rPr>
          <w:b/>
          <w:bCs/>
        </w:rPr>
      </w:pPr>
      <w:r>
        <w:t>Acest medicament conţine sodiu mai puţin de 1 mmol (23 mg) per comprimat, adică „practic nu conţine sodiu”.</w:t>
      </w:r>
    </w:p>
    <w:p w14:paraId="60175175" w14:textId="77777777" w:rsidR="00064E6D" w:rsidRPr="007C0820" w:rsidRDefault="00064E6D" w:rsidP="00623EE3">
      <w:pPr>
        <w:rPr>
          <w:bCs/>
        </w:rPr>
      </w:pPr>
    </w:p>
    <w:p w14:paraId="799CEB37" w14:textId="77777777" w:rsidR="00BA7203" w:rsidRPr="007C0820" w:rsidRDefault="00BA7203" w:rsidP="00623EE3">
      <w:pPr>
        <w:rPr>
          <w:bCs/>
        </w:rPr>
      </w:pPr>
    </w:p>
    <w:p w14:paraId="13F88489" w14:textId="7818E137" w:rsidR="0029224C" w:rsidRPr="00AA7B95" w:rsidRDefault="0029224C" w:rsidP="00623EE3">
      <w:pPr>
        <w:keepNext/>
        <w:keepLines/>
        <w:ind w:left="567" w:hanging="567"/>
        <w:rPr>
          <w:b/>
        </w:rPr>
      </w:pPr>
      <w:r w:rsidRPr="00AA7B95">
        <w:rPr>
          <w:b/>
        </w:rPr>
        <w:t>3.</w:t>
      </w:r>
      <w:r w:rsidRPr="00AA7B95">
        <w:rPr>
          <w:b/>
        </w:rPr>
        <w:tab/>
        <w:t>C</w:t>
      </w:r>
      <w:r w:rsidR="00112BDC" w:rsidRPr="00AA7B95">
        <w:rPr>
          <w:b/>
        </w:rPr>
        <w:t xml:space="preserve">um să luaţi </w:t>
      </w:r>
      <w:r w:rsidR="00D001CA" w:rsidRPr="00AA7B95">
        <w:rPr>
          <w:b/>
        </w:rPr>
        <w:t xml:space="preserve">Lopinavir/Ritonavir </w:t>
      </w:r>
      <w:r w:rsidR="001C3D8F">
        <w:rPr>
          <w:b/>
        </w:rPr>
        <w:t>Viatris</w:t>
      </w:r>
    </w:p>
    <w:p w14:paraId="40013072" w14:textId="77777777" w:rsidR="0029224C" w:rsidRPr="007C0820" w:rsidRDefault="0029224C" w:rsidP="00623EE3">
      <w:pPr>
        <w:keepNext/>
        <w:keepLines/>
      </w:pPr>
    </w:p>
    <w:p w14:paraId="08AC537E" w14:textId="6D84FDA7" w:rsidR="0029224C" w:rsidRPr="007C0820" w:rsidRDefault="0029224C" w:rsidP="00623EE3">
      <w:pPr>
        <w:keepNext/>
        <w:keepLines/>
        <w:pBdr>
          <w:top w:val="single" w:sz="4" w:space="1" w:color="auto"/>
          <w:left w:val="single" w:sz="4" w:space="4" w:color="auto"/>
          <w:bottom w:val="single" w:sz="4" w:space="1" w:color="auto"/>
          <w:right w:val="single" w:sz="4" w:space="4" w:color="auto"/>
        </w:pBdr>
      </w:pPr>
      <w:r w:rsidRPr="007C0820">
        <w:t xml:space="preserve">Este important să înghiţiţi comprimatele de </w:t>
      </w:r>
      <w:r w:rsidR="00D001CA" w:rsidRPr="007C0820">
        <w:t xml:space="preserve">Lopinavir/Ritonavir </w:t>
      </w:r>
      <w:r w:rsidR="001C3D8F">
        <w:t>Viatris</w:t>
      </w:r>
      <w:r w:rsidRPr="007C0820">
        <w:t xml:space="preserve"> întregi, fără să le mestecaţi, sparge sau sfărâmaţi.</w:t>
      </w:r>
      <w:r w:rsidR="00437D5C">
        <w:t xml:space="preserve"> </w:t>
      </w:r>
      <w:r w:rsidR="00437D5C" w:rsidRPr="00437D5C">
        <w:t xml:space="preserve">Pacienții care au dificultăți la înghițirea comprimatelor trebuie să verifice disponibilitatea unor </w:t>
      </w:r>
      <w:r w:rsidR="00716D9D">
        <w:t>forme de prezentare</w:t>
      </w:r>
      <w:r w:rsidR="00437D5C" w:rsidRPr="00437D5C">
        <w:t xml:space="preserve"> mai adecvate.</w:t>
      </w:r>
    </w:p>
    <w:p w14:paraId="560BC697" w14:textId="77777777" w:rsidR="0029224C" w:rsidRPr="007C0820" w:rsidRDefault="0029224C" w:rsidP="00623EE3"/>
    <w:p w14:paraId="1CCE6314" w14:textId="77777777" w:rsidR="0029224C" w:rsidRPr="007C0820" w:rsidRDefault="00FB748C" w:rsidP="00623EE3">
      <w:pPr>
        <w:rPr>
          <w:b/>
        </w:rPr>
      </w:pPr>
      <w:r w:rsidRPr="004848C7">
        <w:t>Î</w:t>
      </w:r>
      <w:r w:rsidR="00D001CA" w:rsidRPr="007C0820">
        <w:t xml:space="preserve">ntotdeauna </w:t>
      </w:r>
      <w:r>
        <w:t>l</w:t>
      </w:r>
      <w:r w:rsidRPr="007C0820">
        <w:t xml:space="preserve">uaţi </w:t>
      </w:r>
      <w:r w:rsidR="00D001CA" w:rsidRPr="007C0820">
        <w:t>acest medicament exact aşa cum v-a spus medicul dumneavoastră</w:t>
      </w:r>
      <w:r>
        <w:t>.</w:t>
      </w:r>
      <w:r w:rsidR="00D001CA" w:rsidRPr="007C0820">
        <w:t xml:space="preserve"> </w:t>
      </w:r>
      <w:r>
        <w:t>D</w:t>
      </w:r>
      <w:r w:rsidRPr="004848C7">
        <w:t xml:space="preserve">iscutaţi cu medicul dumneavoastră </w:t>
      </w:r>
      <w:r w:rsidR="00D001CA" w:rsidRPr="007C0820">
        <w:t>sau farmacistul dacă nu sunteţi sigur</w:t>
      </w:r>
      <w:r>
        <w:t xml:space="preserve"> </w:t>
      </w:r>
      <w:r w:rsidRPr="004848C7">
        <w:t>sigur cum trebuie să luaţi medicamentul dumneavoastră</w:t>
      </w:r>
      <w:r w:rsidR="00D001CA" w:rsidRPr="007C0820">
        <w:t>.</w:t>
      </w:r>
    </w:p>
    <w:p w14:paraId="34BBB009" w14:textId="77777777" w:rsidR="00D60184" w:rsidRDefault="00D60184" w:rsidP="00623EE3"/>
    <w:p w14:paraId="1F5D24D6" w14:textId="2203E77B" w:rsidR="00FB748C" w:rsidRDefault="00FB748C" w:rsidP="00623EE3">
      <w:pPr>
        <w:rPr>
          <w:b/>
          <w:bCs/>
        </w:rPr>
      </w:pPr>
      <w:r w:rsidRPr="004848C7">
        <w:rPr>
          <w:b/>
          <w:bCs/>
        </w:rPr>
        <w:t xml:space="preserve">Cât şi când trebuie să luaţi </w:t>
      </w:r>
      <w:r w:rsidRPr="00AA7B95">
        <w:rPr>
          <w:b/>
        </w:rPr>
        <w:t xml:space="preserve">Lopinavir/Ritonavir </w:t>
      </w:r>
      <w:r w:rsidR="001C3D8F">
        <w:rPr>
          <w:b/>
        </w:rPr>
        <w:t>Viatris</w:t>
      </w:r>
      <w:r w:rsidRPr="004848C7">
        <w:rPr>
          <w:b/>
          <w:bCs/>
        </w:rPr>
        <w:t>?</w:t>
      </w:r>
    </w:p>
    <w:p w14:paraId="535AD7DE" w14:textId="77777777" w:rsidR="00FB748C" w:rsidRPr="007C0820" w:rsidRDefault="00FB748C" w:rsidP="00623EE3"/>
    <w:p w14:paraId="5F184D58" w14:textId="77777777" w:rsidR="00D60184" w:rsidRPr="00AA7B95" w:rsidRDefault="008B7A1F" w:rsidP="00623EE3">
      <w:pPr>
        <w:rPr>
          <w:b/>
        </w:rPr>
      </w:pPr>
      <w:r w:rsidRPr="00AA7B95">
        <w:rPr>
          <w:b/>
        </w:rPr>
        <w:t>Utilizarea la a</w:t>
      </w:r>
      <w:r w:rsidR="00D60184" w:rsidRPr="00AA7B95">
        <w:rPr>
          <w:b/>
        </w:rPr>
        <w:t>dulţi</w:t>
      </w:r>
    </w:p>
    <w:p w14:paraId="425BFFD0" w14:textId="77777777" w:rsidR="00D60184" w:rsidRPr="007C0820" w:rsidRDefault="00D60184" w:rsidP="00623EE3"/>
    <w:p w14:paraId="5E71960B" w14:textId="77777777" w:rsidR="0029224C" w:rsidRPr="007C0820" w:rsidRDefault="008B7A1F" w:rsidP="00623EE3">
      <w:pPr>
        <w:pStyle w:val="ListParagraph"/>
        <w:numPr>
          <w:ilvl w:val="0"/>
          <w:numId w:val="52"/>
        </w:numPr>
        <w:ind w:left="567" w:hanging="567"/>
      </w:pPr>
      <w:r w:rsidRPr="007C0820">
        <w:t>La adult d</w:t>
      </w:r>
      <w:r w:rsidR="0029224C" w:rsidRPr="007C0820">
        <w:t>oza uzuală este de 40</w:t>
      </w:r>
      <w:r w:rsidR="00BA7203" w:rsidRPr="007C0820">
        <w:t>0</w:t>
      </w:r>
      <w:r w:rsidR="00EA2ACE" w:rsidRPr="007C0820">
        <w:t> </w:t>
      </w:r>
      <w:r w:rsidR="00BA7203" w:rsidRPr="007C0820">
        <w:t>mg</w:t>
      </w:r>
      <w:r w:rsidR="0029224C" w:rsidRPr="007C0820">
        <w:t>/10</w:t>
      </w:r>
      <w:r w:rsidR="001E780A" w:rsidRPr="007C0820">
        <w:t>0</w:t>
      </w:r>
      <w:r w:rsidR="00EA2ACE" w:rsidRPr="007C0820">
        <w:t> </w:t>
      </w:r>
      <w:r w:rsidR="00BA7203" w:rsidRPr="007C0820">
        <w:t>mg</w:t>
      </w:r>
      <w:r w:rsidR="0029224C" w:rsidRPr="007C0820">
        <w:t xml:space="preserve"> de două ori pe zi, </w:t>
      </w:r>
      <w:r w:rsidRPr="007C0820">
        <w:t xml:space="preserve">adică </w:t>
      </w:r>
      <w:r w:rsidR="0029224C" w:rsidRPr="007C0820">
        <w:t xml:space="preserve">la intervale de 12 ore, în asociere cu alte medicamente anti-HIV. </w:t>
      </w:r>
      <w:r w:rsidR="00A110B6" w:rsidRPr="007C0820">
        <w:t xml:space="preserve">Pacienţii adulţi care nu au utilizat anterior alte medicamente antiretrovirale pot să ia de asemenea </w:t>
      </w:r>
      <w:r w:rsidR="00496F45" w:rsidRPr="007C0820">
        <w:rPr>
          <w:noProof/>
        </w:rPr>
        <w:t>lopinavir/ritonavir</w:t>
      </w:r>
      <w:r w:rsidR="00A110B6" w:rsidRPr="007C0820">
        <w:t xml:space="preserve"> comprimate </w:t>
      </w:r>
      <w:r w:rsidR="00592132" w:rsidRPr="007C0820">
        <w:t>o dată pe zi în doză</w:t>
      </w:r>
      <w:r w:rsidR="00977A08" w:rsidRPr="007C0820">
        <w:t xml:space="preserve"> de 80</w:t>
      </w:r>
      <w:r w:rsidR="001E780A" w:rsidRPr="007C0820">
        <w:t>0</w:t>
      </w:r>
      <w:r w:rsidR="00EA2ACE" w:rsidRPr="007C0820">
        <w:t> </w:t>
      </w:r>
      <w:r w:rsidR="00BA7203" w:rsidRPr="007C0820">
        <w:t>mg</w:t>
      </w:r>
      <w:r w:rsidR="00977A08" w:rsidRPr="007C0820">
        <w:t>/20</w:t>
      </w:r>
      <w:r w:rsidR="00BA7203" w:rsidRPr="007C0820">
        <w:t>0</w:t>
      </w:r>
      <w:r w:rsidR="00EA2ACE" w:rsidRPr="007C0820">
        <w:t> </w:t>
      </w:r>
      <w:r w:rsidR="00BA7203" w:rsidRPr="007C0820">
        <w:t>mg</w:t>
      </w:r>
      <w:r w:rsidR="00C7664F" w:rsidRPr="007C0820">
        <w:t>.</w:t>
      </w:r>
      <w:r w:rsidR="00977A08" w:rsidRPr="007C0820">
        <w:t xml:space="preserve"> </w:t>
      </w:r>
      <w:r w:rsidR="0029224C" w:rsidRPr="007C0820">
        <w:t xml:space="preserve">Medicul dumneavoastră vă </w:t>
      </w:r>
      <w:r w:rsidRPr="007C0820">
        <w:t xml:space="preserve">va spune care este doza de </w:t>
      </w:r>
      <w:r w:rsidR="00496F45" w:rsidRPr="007C0820">
        <w:rPr>
          <w:noProof/>
        </w:rPr>
        <w:t>lopinavir/ritonavir</w:t>
      </w:r>
      <w:r w:rsidR="00CC618D" w:rsidRPr="007C0820">
        <w:t xml:space="preserve"> care trebuie </w:t>
      </w:r>
      <w:r w:rsidRPr="007C0820">
        <w:t>administrată</w:t>
      </w:r>
      <w:r w:rsidR="00CC618D" w:rsidRPr="007C0820">
        <w:t>.</w:t>
      </w:r>
      <w:r w:rsidR="0003186E" w:rsidRPr="007C0820">
        <w:t xml:space="preserve"> Pacienţii adulţi care au luat anterior alte medicamente antiretrovirale pot lua </w:t>
      </w:r>
      <w:r w:rsidR="00496F45" w:rsidRPr="007C0820">
        <w:rPr>
          <w:noProof/>
        </w:rPr>
        <w:t>lopinavir/ritonavir</w:t>
      </w:r>
      <w:r w:rsidR="0003186E" w:rsidRPr="007C0820">
        <w:t xml:space="preserve"> comprimate o dată pe zi în doză de 800/20</w:t>
      </w:r>
      <w:r w:rsidR="001E780A" w:rsidRPr="007C0820">
        <w:t>0</w:t>
      </w:r>
      <w:r w:rsidR="00EA2ACE" w:rsidRPr="007C0820">
        <w:t> </w:t>
      </w:r>
      <w:r w:rsidR="00BA7203" w:rsidRPr="007C0820">
        <w:t>mg</w:t>
      </w:r>
      <w:r w:rsidR="0003186E" w:rsidRPr="007C0820">
        <w:t>, dacă medicul decide că este cazul.</w:t>
      </w:r>
    </w:p>
    <w:p w14:paraId="469608C6" w14:textId="77777777" w:rsidR="00A110B6" w:rsidRPr="007C0820" w:rsidRDefault="00A110B6" w:rsidP="00623EE3">
      <w:pPr>
        <w:pStyle w:val="ListParagraph"/>
        <w:numPr>
          <w:ilvl w:val="0"/>
          <w:numId w:val="52"/>
        </w:numPr>
        <w:ind w:left="567" w:hanging="567"/>
      </w:pPr>
      <w:r w:rsidRPr="007C0820">
        <w:t xml:space="preserve">Nu trebuie să se utilizeze </w:t>
      </w:r>
      <w:r w:rsidR="00496F45" w:rsidRPr="007C0820">
        <w:rPr>
          <w:noProof/>
        </w:rPr>
        <w:t>lopinavir/ritonavir</w:t>
      </w:r>
      <w:r w:rsidRPr="007C0820">
        <w:t xml:space="preserve"> o dată pe zi concomitent cu</w:t>
      </w:r>
      <w:r w:rsidR="00E40D49" w:rsidRPr="007C0820">
        <w:t xml:space="preserve"> e</w:t>
      </w:r>
      <w:r w:rsidRPr="007C0820">
        <w:t>favirenz, nevirapină,</w:t>
      </w:r>
      <w:r w:rsidR="00E40D49" w:rsidRPr="007C0820">
        <w:t xml:space="preserve"> c</w:t>
      </w:r>
      <w:r w:rsidRPr="007C0820">
        <w:t xml:space="preserve">arbamazepină, fenobarbital şi </w:t>
      </w:r>
      <w:r w:rsidR="00595FCC" w:rsidRPr="007C0820">
        <w:t>fenitoină</w:t>
      </w:r>
      <w:r w:rsidRPr="007C0820">
        <w:t>.</w:t>
      </w:r>
    </w:p>
    <w:p w14:paraId="04DB7989" w14:textId="77777777" w:rsidR="00D60184" w:rsidRPr="007C0820" w:rsidRDefault="00496F45" w:rsidP="00623EE3">
      <w:pPr>
        <w:pStyle w:val="ListParagraph"/>
        <w:numPr>
          <w:ilvl w:val="0"/>
          <w:numId w:val="52"/>
        </w:numPr>
        <w:ind w:left="567" w:hanging="567"/>
      </w:pPr>
      <w:r w:rsidRPr="008B03DE">
        <w:rPr>
          <w:noProof/>
          <w:lang w:val="fr-FR"/>
        </w:rPr>
        <w:t>Lopinavir/ritonavir</w:t>
      </w:r>
      <w:r w:rsidR="00D60184" w:rsidRPr="007C0820">
        <w:t xml:space="preserve"> comprimate </w:t>
      </w:r>
      <w:r w:rsidR="00D60184" w:rsidRPr="008B03DE">
        <w:rPr>
          <w:bCs/>
        </w:rPr>
        <w:t>poate fi luat cu sau fără alimente.</w:t>
      </w:r>
    </w:p>
    <w:p w14:paraId="72D23BEE" w14:textId="77777777" w:rsidR="00D60184" w:rsidRPr="007C0820" w:rsidRDefault="00D60184" w:rsidP="00623EE3"/>
    <w:p w14:paraId="06521E63" w14:textId="77777777" w:rsidR="00E40D49" w:rsidRPr="00AA7B95" w:rsidRDefault="00492E40" w:rsidP="00623EE3">
      <w:pPr>
        <w:rPr>
          <w:b/>
        </w:rPr>
      </w:pPr>
      <w:r w:rsidRPr="00AA7B95">
        <w:rPr>
          <w:b/>
        </w:rPr>
        <w:t>Utilizarea la c</w:t>
      </w:r>
      <w:r w:rsidR="00D60184" w:rsidRPr="00AA7B95">
        <w:rPr>
          <w:b/>
        </w:rPr>
        <w:t>opii</w:t>
      </w:r>
    </w:p>
    <w:p w14:paraId="1764786F" w14:textId="77777777" w:rsidR="00D60184" w:rsidRPr="007C0820" w:rsidRDefault="00D60184" w:rsidP="00623EE3"/>
    <w:p w14:paraId="046D0435" w14:textId="77777777" w:rsidR="0029224C" w:rsidRPr="007C0820" w:rsidRDefault="0029224C" w:rsidP="00623EE3">
      <w:pPr>
        <w:pStyle w:val="ListParagraph"/>
        <w:numPr>
          <w:ilvl w:val="0"/>
          <w:numId w:val="53"/>
        </w:numPr>
        <w:ind w:left="567" w:hanging="567"/>
      </w:pPr>
      <w:r w:rsidRPr="007C0820">
        <w:t xml:space="preserve">Pentru copii, medicul dumneavoastră </w:t>
      </w:r>
      <w:r w:rsidR="008B7A1F" w:rsidRPr="007C0820">
        <w:t xml:space="preserve">stabileşte </w:t>
      </w:r>
      <w:r w:rsidRPr="007C0820">
        <w:t>doza exactă (numărul de comprimate) în funcţie de înălţimea şi greutatea copilului.</w:t>
      </w:r>
    </w:p>
    <w:p w14:paraId="65471C79" w14:textId="77777777" w:rsidR="00D60184" w:rsidRPr="007C0820" w:rsidRDefault="00496F45" w:rsidP="00623EE3">
      <w:pPr>
        <w:pStyle w:val="ListParagraph"/>
        <w:numPr>
          <w:ilvl w:val="0"/>
          <w:numId w:val="53"/>
        </w:numPr>
        <w:ind w:left="567" w:hanging="567"/>
      </w:pPr>
      <w:r w:rsidRPr="008B03DE">
        <w:rPr>
          <w:noProof/>
          <w:lang w:val="fr-FR"/>
        </w:rPr>
        <w:t>Lopinavir/ritonavir</w:t>
      </w:r>
      <w:r w:rsidR="00D60184" w:rsidRPr="007C0820">
        <w:t xml:space="preserve"> comprimate </w:t>
      </w:r>
      <w:r w:rsidR="00D60184" w:rsidRPr="008B03DE">
        <w:rPr>
          <w:bCs/>
        </w:rPr>
        <w:t>poate fi luat cu sau fără alimente.</w:t>
      </w:r>
    </w:p>
    <w:p w14:paraId="741C4923" w14:textId="77777777" w:rsidR="00D60184" w:rsidRPr="007C0820" w:rsidRDefault="00D60184" w:rsidP="00623EE3"/>
    <w:p w14:paraId="7C2EB53A" w14:textId="77777777" w:rsidR="00E40D49" w:rsidRPr="007C0820" w:rsidRDefault="00161A05" w:rsidP="00623EE3">
      <w:r w:rsidRPr="007C0820">
        <w:t xml:space="preserve">Există, de asemenea, </w:t>
      </w:r>
      <w:r w:rsidR="00496F45" w:rsidRPr="007C0820">
        <w:rPr>
          <w:noProof/>
        </w:rPr>
        <w:t>lopinavir/ritonavir</w:t>
      </w:r>
      <w:r w:rsidRPr="007C0820">
        <w:t xml:space="preserve"> s</w:t>
      </w:r>
      <w:r w:rsidR="007A3489" w:rsidRPr="007C0820">
        <w:t xml:space="preserve">ub formă de comprimate filmate </w:t>
      </w:r>
      <w:r w:rsidR="001C1874" w:rsidRPr="007C0820">
        <w:t>1</w:t>
      </w:r>
      <w:r w:rsidRPr="007C0820">
        <w:t>0</w:t>
      </w:r>
      <w:r w:rsidR="00BA7203" w:rsidRPr="007C0820">
        <w:t>0</w:t>
      </w:r>
      <w:r w:rsidR="00EA2ACE" w:rsidRPr="007C0820">
        <w:t> </w:t>
      </w:r>
      <w:r w:rsidR="00BA7203" w:rsidRPr="007C0820">
        <w:t>mg</w:t>
      </w:r>
      <w:r w:rsidRPr="007C0820">
        <w:t>/2</w:t>
      </w:r>
      <w:r w:rsidR="001E780A" w:rsidRPr="007C0820">
        <w:t>5</w:t>
      </w:r>
      <w:r w:rsidR="00EA2ACE" w:rsidRPr="007C0820">
        <w:t> </w:t>
      </w:r>
      <w:r w:rsidR="00BA7203" w:rsidRPr="007C0820">
        <w:t>mg</w:t>
      </w:r>
      <w:r w:rsidRPr="007C0820">
        <w:t xml:space="preserve">. Este disponibil </w:t>
      </w:r>
      <w:r w:rsidR="006B2F53" w:rsidRPr="007C0820">
        <w:t>lopinavir/ritonavir</w:t>
      </w:r>
      <w:r w:rsidRPr="007C0820">
        <w:t xml:space="preserve"> soluţie orală p</w:t>
      </w:r>
      <w:r w:rsidR="0029224C" w:rsidRPr="007C0820">
        <w:t>entru pacienţii care nu pot înghiţi comprimate</w:t>
      </w:r>
      <w:r w:rsidRPr="007C0820">
        <w:t>.</w:t>
      </w:r>
    </w:p>
    <w:p w14:paraId="26EB7978" w14:textId="77777777" w:rsidR="0029224C" w:rsidRPr="007C0820" w:rsidRDefault="0029224C" w:rsidP="00623EE3"/>
    <w:p w14:paraId="329FACC3" w14:textId="0AD41E3F" w:rsidR="0029224C" w:rsidRPr="00AA7B95" w:rsidRDefault="0029224C" w:rsidP="00623EE3">
      <w:pPr>
        <w:rPr>
          <w:b/>
        </w:rPr>
      </w:pPr>
      <w:r w:rsidRPr="00AA7B95">
        <w:rPr>
          <w:b/>
        </w:rPr>
        <w:lastRenderedPageBreak/>
        <w:t xml:space="preserve">Dacă </w:t>
      </w:r>
      <w:r w:rsidR="009A188E">
        <w:rPr>
          <w:b/>
          <w:bCs/>
        </w:rPr>
        <w:t xml:space="preserve">dumneavoastră sau copilul dumneavoastră </w:t>
      </w:r>
      <w:r w:rsidRPr="00AA7B95">
        <w:rPr>
          <w:b/>
        </w:rPr>
        <w:t xml:space="preserve">luaţi mai mult decât trebuie din </w:t>
      </w:r>
      <w:r w:rsidR="00B95D60" w:rsidRPr="00AA7B95">
        <w:rPr>
          <w:b/>
          <w:noProof/>
        </w:rPr>
        <w:t xml:space="preserve">Lopinavir/Ritonavir </w:t>
      </w:r>
      <w:r w:rsidR="001C3D8F">
        <w:rPr>
          <w:b/>
          <w:noProof/>
        </w:rPr>
        <w:t>Viatris</w:t>
      </w:r>
    </w:p>
    <w:p w14:paraId="32B38936" w14:textId="77777777" w:rsidR="00390C93" w:rsidRPr="007C0820" w:rsidRDefault="00390C93" w:rsidP="00623EE3"/>
    <w:p w14:paraId="2CA3A453" w14:textId="77777777" w:rsidR="0029224C" w:rsidRPr="007C0820" w:rsidRDefault="0029224C" w:rsidP="00623EE3">
      <w:pPr>
        <w:pStyle w:val="ListParagraph"/>
        <w:numPr>
          <w:ilvl w:val="0"/>
          <w:numId w:val="54"/>
        </w:numPr>
        <w:ind w:left="567" w:hanging="567"/>
      </w:pPr>
      <w:r w:rsidRPr="007C0820">
        <w:t xml:space="preserve">Dacă v-aţi dat seama că aţi luat mai mult decât trebuie </w:t>
      </w:r>
      <w:r w:rsidR="008B7A1F" w:rsidRPr="007C0820">
        <w:t xml:space="preserve">din </w:t>
      </w:r>
      <w:r w:rsidR="00B95D60" w:rsidRPr="007C0820">
        <w:rPr>
          <w:noProof/>
        </w:rPr>
        <w:t>lopinavir/ritonavir</w:t>
      </w:r>
      <w:r w:rsidRPr="007C0820">
        <w:t>, adresaţi-vă imediat medicului dumneavoastră.</w:t>
      </w:r>
    </w:p>
    <w:p w14:paraId="1CE3D77A" w14:textId="77777777" w:rsidR="00E40D49" w:rsidRPr="007C0820" w:rsidRDefault="0029224C" w:rsidP="00623EE3">
      <w:pPr>
        <w:pStyle w:val="ListParagraph"/>
        <w:numPr>
          <w:ilvl w:val="0"/>
          <w:numId w:val="54"/>
        </w:numPr>
        <w:ind w:left="567" w:hanging="567"/>
      </w:pPr>
      <w:r w:rsidRPr="007C0820">
        <w:t xml:space="preserve">Dacă nu puteţi </w:t>
      </w:r>
      <w:r w:rsidR="008B7A1F" w:rsidRPr="007C0820">
        <w:t>lua legătura cu</w:t>
      </w:r>
      <w:r w:rsidRPr="007C0820">
        <w:t xml:space="preserve"> medicul</w:t>
      </w:r>
      <w:r w:rsidR="008B7A1F" w:rsidRPr="007C0820">
        <w:t xml:space="preserve"> dumneavoastră</w:t>
      </w:r>
      <w:r w:rsidRPr="007C0820">
        <w:t xml:space="preserve">, </w:t>
      </w:r>
      <w:r w:rsidR="008B7A1F" w:rsidRPr="007C0820">
        <w:t xml:space="preserve">adresaţi-vă unităţii de primiri urgenţe a celui mai apropiat </w:t>
      </w:r>
      <w:r w:rsidRPr="007C0820">
        <w:t>spital.</w:t>
      </w:r>
    </w:p>
    <w:p w14:paraId="6BCE1632" w14:textId="77777777" w:rsidR="0029224C" w:rsidRPr="007C0820" w:rsidRDefault="0029224C" w:rsidP="00623EE3"/>
    <w:p w14:paraId="5C3662D0" w14:textId="06991215" w:rsidR="005A3D84" w:rsidRPr="00AA7B95" w:rsidRDefault="0029224C" w:rsidP="00623EE3">
      <w:pPr>
        <w:rPr>
          <w:b/>
        </w:rPr>
      </w:pPr>
      <w:r w:rsidRPr="00AA7B95">
        <w:rPr>
          <w:b/>
          <w:bCs/>
        </w:rPr>
        <w:t xml:space="preserve">Dacă </w:t>
      </w:r>
      <w:r w:rsidR="009A188E">
        <w:rPr>
          <w:b/>
          <w:bCs/>
        </w:rPr>
        <w:t xml:space="preserve">dumneavoastră sau copilul dumneavoastră </w:t>
      </w:r>
      <w:r w:rsidRPr="00AA7B95">
        <w:rPr>
          <w:b/>
          <w:bCs/>
        </w:rPr>
        <w:t xml:space="preserve">uitaţi să luaţi </w:t>
      </w:r>
      <w:r w:rsidR="00B95D60" w:rsidRPr="00AA7B95">
        <w:rPr>
          <w:b/>
          <w:noProof/>
        </w:rPr>
        <w:t xml:space="preserve">Lopinavir/Ritonavir </w:t>
      </w:r>
      <w:r w:rsidR="001C3D8F">
        <w:rPr>
          <w:b/>
          <w:noProof/>
        </w:rPr>
        <w:t>Viatris</w:t>
      </w:r>
    </w:p>
    <w:p w14:paraId="2D79C012" w14:textId="77777777" w:rsidR="005A3D84" w:rsidRPr="007C0820" w:rsidRDefault="005A3D84" w:rsidP="00623EE3"/>
    <w:p w14:paraId="32CA4BB4" w14:textId="77777777" w:rsidR="005A3D84" w:rsidRPr="00832010" w:rsidRDefault="005A3D84" w:rsidP="00623EE3">
      <w:pPr>
        <w:rPr>
          <w:i/>
          <w:u w:val="single"/>
        </w:rPr>
      </w:pPr>
      <w:r w:rsidRPr="00832010">
        <w:rPr>
          <w:i/>
          <w:u w:val="single"/>
        </w:rPr>
        <w:t xml:space="preserve">Dacă luați </w:t>
      </w:r>
      <w:r w:rsidR="00B95D60" w:rsidRPr="00EA0DB0">
        <w:rPr>
          <w:i/>
          <w:noProof/>
          <w:u w:val="single"/>
          <w:lang w:val="pt-PT"/>
        </w:rPr>
        <w:t>lopinavir/ritonavir</w:t>
      </w:r>
      <w:r w:rsidRPr="00832010">
        <w:rPr>
          <w:i/>
          <w:u w:val="single"/>
        </w:rPr>
        <w:t xml:space="preserve"> de două ori pe zi</w:t>
      </w:r>
    </w:p>
    <w:p w14:paraId="15C71814" w14:textId="77777777" w:rsidR="008026EC" w:rsidRPr="00832010" w:rsidRDefault="008026EC" w:rsidP="00623EE3">
      <w:pPr>
        <w:rPr>
          <w:u w:val="single"/>
        </w:rPr>
      </w:pPr>
    </w:p>
    <w:p w14:paraId="11F36905" w14:textId="77777777" w:rsidR="005A3D84" w:rsidRPr="008B03DE" w:rsidRDefault="005A3D84" w:rsidP="00623EE3">
      <w:pPr>
        <w:pStyle w:val="ListParagraph"/>
        <w:numPr>
          <w:ilvl w:val="0"/>
          <w:numId w:val="55"/>
        </w:numPr>
        <w:ind w:left="1134" w:hanging="567"/>
        <w:rPr>
          <w:bCs/>
          <w:szCs w:val="22"/>
        </w:rPr>
      </w:pPr>
      <w:r w:rsidRPr="008B03DE">
        <w:rPr>
          <w:bCs/>
          <w:szCs w:val="22"/>
        </w:rPr>
        <w:t>Dacă observați că ați omis o doză în decurs de 6 ore de la doza obișnuită, luați doza omisă cât mai curând posibil și apoi continuați tratamentul după schema de administrare obișnuită stabilită de către medicul dumneavoastră.</w:t>
      </w:r>
    </w:p>
    <w:p w14:paraId="4210AFAC" w14:textId="77777777" w:rsidR="007232F2" w:rsidRPr="007C0820" w:rsidRDefault="007232F2" w:rsidP="00623EE3">
      <w:pPr>
        <w:rPr>
          <w:bCs/>
          <w:szCs w:val="22"/>
        </w:rPr>
      </w:pPr>
    </w:p>
    <w:p w14:paraId="15301E92" w14:textId="77777777" w:rsidR="005A3D84" w:rsidRPr="008B03DE" w:rsidRDefault="005A3D84" w:rsidP="00623EE3">
      <w:pPr>
        <w:pStyle w:val="ListParagraph"/>
        <w:numPr>
          <w:ilvl w:val="0"/>
          <w:numId w:val="55"/>
        </w:numPr>
        <w:ind w:left="1134" w:hanging="567"/>
        <w:rPr>
          <w:bCs/>
          <w:szCs w:val="22"/>
        </w:rPr>
      </w:pPr>
      <w:r w:rsidRPr="008B03DE">
        <w:rPr>
          <w:bCs/>
          <w:szCs w:val="22"/>
        </w:rPr>
        <w:t>Dacă observați că ați omis o doză la mai mult de 6 ore de la doza obișnuită, nu luați doza uitată. Luați doza următoare după schema de administrare obișnuită. Nu luați o doză dublă pentru a compensa doza uitată.</w:t>
      </w:r>
    </w:p>
    <w:p w14:paraId="72118CA5" w14:textId="77777777" w:rsidR="00233B5D" w:rsidRPr="007C0820" w:rsidRDefault="00233B5D" w:rsidP="00623EE3"/>
    <w:p w14:paraId="264D8C54" w14:textId="77777777" w:rsidR="00233B5D" w:rsidRPr="00832010" w:rsidRDefault="00233B5D" w:rsidP="00623EE3">
      <w:pPr>
        <w:rPr>
          <w:i/>
          <w:u w:val="single"/>
        </w:rPr>
      </w:pPr>
      <w:r w:rsidRPr="00832010">
        <w:rPr>
          <w:i/>
          <w:u w:val="single"/>
        </w:rPr>
        <w:t xml:space="preserve">Dacă luați </w:t>
      </w:r>
      <w:r w:rsidR="00B95D60" w:rsidRPr="00832010">
        <w:rPr>
          <w:i/>
          <w:u w:val="single"/>
        </w:rPr>
        <w:t>lopinavir/ritonavir</w:t>
      </w:r>
      <w:r w:rsidRPr="00832010">
        <w:rPr>
          <w:i/>
          <w:u w:val="single"/>
        </w:rPr>
        <w:t xml:space="preserve"> o dată pe zi</w:t>
      </w:r>
    </w:p>
    <w:p w14:paraId="080D4C0F" w14:textId="77777777" w:rsidR="008026EC" w:rsidRPr="007C0820" w:rsidRDefault="008026EC" w:rsidP="00623EE3"/>
    <w:p w14:paraId="012B9140" w14:textId="77777777" w:rsidR="00233B5D" w:rsidRDefault="00233B5D" w:rsidP="00623EE3">
      <w:pPr>
        <w:pStyle w:val="ListParagraph"/>
        <w:numPr>
          <w:ilvl w:val="0"/>
          <w:numId w:val="56"/>
        </w:numPr>
        <w:ind w:left="1134" w:hanging="567"/>
      </w:pPr>
      <w:r w:rsidRPr="007C0820">
        <w:t>Dacă observați că ați omis o doză în decurs de 12 ore de la doza obișnuită, luați doza omisă cât mai curând posibil și apoi continuați tratamentul după schema de administrare obișnuită stabilită de către medicul dumneavoastră.</w:t>
      </w:r>
    </w:p>
    <w:p w14:paraId="7F7007C2" w14:textId="77777777" w:rsidR="007232F2" w:rsidRPr="007C0820" w:rsidRDefault="007232F2" w:rsidP="00623EE3"/>
    <w:p w14:paraId="07E69092" w14:textId="77777777" w:rsidR="005A3D84" w:rsidRPr="007C0820" w:rsidRDefault="00233B5D" w:rsidP="00623EE3">
      <w:pPr>
        <w:pStyle w:val="ListParagraph"/>
        <w:numPr>
          <w:ilvl w:val="0"/>
          <w:numId w:val="56"/>
        </w:numPr>
        <w:ind w:left="1134" w:hanging="567"/>
      </w:pPr>
      <w:r w:rsidRPr="007C0820">
        <w:t>Dacă observați că ați omis o doză la mai mult de 12 ore de la doza obișnuită, nu luați doza uitată. Luați doza următoare după schema de administrare obișnuită. Nu luați o doză dublă pentru a compensa doza uitată.</w:t>
      </w:r>
    </w:p>
    <w:p w14:paraId="3344F00E" w14:textId="77777777" w:rsidR="00D60184" w:rsidRPr="007C0820" w:rsidRDefault="00D60184" w:rsidP="00623EE3"/>
    <w:p w14:paraId="76BA19B5" w14:textId="39577623" w:rsidR="00D60184" w:rsidRPr="00AA7B95" w:rsidRDefault="00D60184" w:rsidP="00623EE3">
      <w:pPr>
        <w:rPr>
          <w:b/>
        </w:rPr>
      </w:pPr>
      <w:r w:rsidRPr="00AA7B95">
        <w:rPr>
          <w:b/>
        </w:rPr>
        <w:t xml:space="preserve">Dacă </w:t>
      </w:r>
      <w:r w:rsidR="009A188E">
        <w:rPr>
          <w:b/>
          <w:bCs/>
        </w:rPr>
        <w:t xml:space="preserve">dumneavoastră sau copilul dumneavoastră </w:t>
      </w:r>
      <w:r w:rsidRPr="00AA7B95">
        <w:rPr>
          <w:b/>
        </w:rPr>
        <w:t xml:space="preserve">întrerupeţi utilizarea </w:t>
      </w:r>
      <w:r w:rsidR="00B95D60" w:rsidRPr="00AA7B95">
        <w:rPr>
          <w:b/>
          <w:noProof/>
        </w:rPr>
        <w:t xml:space="preserve">Lopinavir/Ritonavir </w:t>
      </w:r>
      <w:r w:rsidR="001C3D8F">
        <w:rPr>
          <w:b/>
          <w:noProof/>
        </w:rPr>
        <w:t>Viatris</w:t>
      </w:r>
    </w:p>
    <w:p w14:paraId="5C791FAD" w14:textId="77777777" w:rsidR="00D60184" w:rsidRPr="007C0820" w:rsidRDefault="00D60184" w:rsidP="00623EE3"/>
    <w:p w14:paraId="2DC1117B" w14:textId="77777777" w:rsidR="00E40D49" w:rsidRPr="007C0820" w:rsidRDefault="00D60184" w:rsidP="00623EE3">
      <w:pPr>
        <w:pStyle w:val="ListParagraph"/>
        <w:numPr>
          <w:ilvl w:val="0"/>
          <w:numId w:val="57"/>
        </w:numPr>
        <w:ind w:left="567" w:hanging="567"/>
      </w:pPr>
      <w:r w:rsidRPr="007C0820">
        <w:t xml:space="preserve">Nu întrerupeţi </w:t>
      </w:r>
      <w:r w:rsidR="008B7A1F" w:rsidRPr="007C0820">
        <w:t xml:space="preserve">tratamentul şi nu </w:t>
      </w:r>
      <w:r w:rsidRPr="007C0820">
        <w:t xml:space="preserve">modificaţi doza zilnică de </w:t>
      </w:r>
      <w:r w:rsidR="00B95D60" w:rsidRPr="007C0820">
        <w:rPr>
          <w:noProof/>
        </w:rPr>
        <w:t>lopinavir/ritonavir</w:t>
      </w:r>
      <w:r w:rsidRPr="007C0820">
        <w:t xml:space="preserve"> fără a discuta mai întâi cu medicul dumneavoastră.</w:t>
      </w:r>
    </w:p>
    <w:p w14:paraId="62C86928" w14:textId="77777777" w:rsidR="00E40D49" w:rsidRPr="007C0820" w:rsidRDefault="00B95D60" w:rsidP="00623EE3">
      <w:pPr>
        <w:pStyle w:val="ListParagraph"/>
        <w:numPr>
          <w:ilvl w:val="0"/>
          <w:numId w:val="57"/>
        </w:numPr>
        <w:ind w:left="567" w:hanging="567"/>
      </w:pPr>
      <w:r w:rsidRPr="007C0820">
        <w:rPr>
          <w:noProof/>
        </w:rPr>
        <w:t>Lopinavir/ritonavir</w:t>
      </w:r>
      <w:r w:rsidR="00D60184" w:rsidRPr="007C0820">
        <w:t xml:space="preserve"> trebuie </w:t>
      </w:r>
      <w:r w:rsidR="008B7A1F" w:rsidRPr="007C0820">
        <w:t>administrat întotdeauna</w:t>
      </w:r>
      <w:r w:rsidR="00D60184" w:rsidRPr="007C0820">
        <w:t xml:space="preserve"> de două ori pe zi, în fiecare zi pentru a permite controlul infecţiei cu HIV, indiferent de cât de bine vă simţiţi.</w:t>
      </w:r>
    </w:p>
    <w:p w14:paraId="3D771CB1" w14:textId="77777777" w:rsidR="00D60184" w:rsidRPr="008B03DE" w:rsidRDefault="009A188E" w:rsidP="00623EE3">
      <w:pPr>
        <w:pStyle w:val="ListParagraph"/>
        <w:numPr>
          <w:ilvl w:val="0"/>
          <w:numId w:val="57"/>
        </w:numPr>
        <w:ind w:left="567" w:hanging="567"/>
        <w:rPr>
          <w:iCs/>
        </w:rPr>
      </w:pPr>
      <w:r>
        <w:t>Luând</w:t>
      </w:r>
      <w:r w:rsidR="00D60184" w:rsidRPr="007C0820">
        <w:t xml:space="preserve"> </w:t>
      </w:r>
      <w:r w:rsidR="00B95D60" w:rsidRPr="007C0820">
        <w:rPr>
          <w:noProof/>
        </w:rPr>
        <w:t>lopinavir/ritonavir</w:t>
      </w:r>
      <w:r w:rsidR="00D60184" w:rsidRPr="007C0820">
        <w:t>, aşa cum vi s</w:t>
      </w:r>
      <w:r w:rsidR="00D60184" w:rsidRPr="007C0820">
        <w:noBreakHyphen/>
        <w:t>a recomandat, asigură cea mai bună şansă de a întârzia dezvoltarea rezistenţei la medicament.</w:t>
      </w:r>
    </w:p>
    <w:p w14:paraId="1D948121" w14:textId="77777777" w:rsidR="00E40D49" w:rsidRPr="008B03DE" w:rsidRDefault="00D60184" w:rsidP="00623EE3">
      <w:pPr>
        <w:pStyle w:val="ListParagraph"/>
        <w:numPr>
          <w:ilvl w:val="0"/>
          <w:numId w:val="57"/>
        </w:numPr>
        <w:ind w:left="567" w:hanging="567"/>
        <w:rPr>
          <w:iCs/>
        </w:rPr>
      </w:pPr>
      <w:r w:rsidRPr="007C0820">
        <w:t xml:space="preserve">În cazul în care o reacţie adversă vă împiedică să luaţi </w:t>
      </w:r>
      <w:r w:rsidR="00B95D60" w:rsidRPr="007C0820">
        <w:rPr>
          <w:noProof/>
        </w:rPr>
        <w:t>lopinavir/ritonavir</w:t>
      </w:r>
      <w:r w:rsidRPr="008B03DE">
        <w:rPr>
          <w:iCs/>
        </w:rPr>
        <w:t xml:space="preserve"> aşa cum v-a fost recomandat, </w:t>
      </w:r>
      <w:r w:rsidR="008B7A1F" w:rsidRPr="008B03DE">
        <w:rPr>
          <w:iCs/>
        </w:rPr>
        <w:t>spuneţi</w:t>
      </w:r>
      <w:r w:rsidRPr="008B03DE">
        <w:rPr>
          <w:iCs/>
        </w:rPr>
        <w:t xml:space="preserve"> imediat medicul</w:t>
      </w:r>
      <w:r w:rsidR="008B7A1F" w:rsidRPr="008B03DE">
        <w:rPr>
          <w:iCs/>
        </w:rPr>
        <w:t>ui</w:t>
      </w:r>
      <w:r w:rsidRPr="008B03DE">
        <w:rPr>
          <w:iCs/>
        </w:rPr>
        <w:t xml:space="preserve"> dumneavoastră.</w:t>
      </w:r>
    </w:p>
    <w:p w14:paraId="652A85C2" w14:textId="77777777" w:rsidR="00E40D49" w:rsidRPr="008B03DE" w:rsidRDefault="00D60184" w:rsidP="00623EE3">
      <w:pPr>
        <w:pStyle w:val="ListParagraph"/>
        <w:numPr>
          <w:ilvl w:val="0"/>
          <w:numId w:val="57"/>
        </w:numPr>
        <w:ind w:left="567" w:hanging="567"/>
        <w:rPr>
          <w:iCs/>
        </w:rPr>
      </w:pPr>
      <w:r w:rsidRPr="00B36419">
        <w:rPr>
          <w:iCs/>
        </w:rPr>
        <w:t xml:space="preserve">Trebuie să aveţi întotdeauna </w:t>
      </w:r>
      <w:r w:rsidR="00B95D60" w:rsidRPr="007C0820">
        <w:rPr>
          <w:noProof/>
        </w:rPr>
        <w:t>lopinavir/ritonavir</w:t>
      </w:r>
      <w:r w:rsidRPr="008B03DE">
        <w:rPr>
          <w:iCs/>
        </w:rPr>
        <w:t xml:space="preserve"> la îndemână, pentru a nu rămâne fără medicament. În timpul călătoriilor sau când aveţi nevoie de spitalizare, asiguraţi-vă că aveţi suficient </w:t>
      </w:r>
      <w:r w:rsidR="00B95D60" w:rsidRPr="007C0820">
        <w:rPr>
          <w:noProof/>
        </w:rPr>
        <w:t>lopinavir/ritonavir</w:t>
      </w:r>
      <w:r w:rsidRPr="008B03DE">
        <w:rPr>
          <w:iCs/>
        </w:rPr>
        <w:t>, cel puţin până când puteţi procura din nou</w:t>
      </w:r>
      <w:r w:rsidR="008B7A1F" w:rsidRPr="008B03DE">
        <w:rPr>
          <w:iCs/>
        </w:rPr>
        <w:t xml:space="preserve"> medicamentul</w:t>
      </w:r>
      <w:r w:rsidRPr="008B03DE">
        <w:rPr>
          <w:iCs/>
        </w:rPr>
        <w:t>.</w:t>
      </w:r>
    </w:p>
    <w:p w14:paraId="2B5A5B37" w14:textId="77777777" w:rsidR="00D60184" w:rsidRPr="007C0820" w:rsidRDefault="00D60184" w:rsidP="00623EE3">
      <w:pPr>
        <w:pStyle w:val="ListParagraph"/>
        <w:numPr>
          <w:ilvl w:val="0"/>
          <w:numId w:val="57"/>
        </w:numPr>
        <w:ind w:left="567" w:hanging="567"/>
      </w:pPr>
      <w:r w:rsidRPr="007C0820">
        <w:t>Continuaţi să luaţi medicamentul până când medicul d</w:t>
      </w:r>
      <w:r w:rsidR="008B7A1F" w:rsidRPr="007C0820">
        <w:t>umneavoastră vă recomandă altfel</w:t>
      </w:r>
      <w:r w:rsidRPr="007C0820">
        <w:t>.</w:t>
      </w:r>
    </w:p>
    <w:p w14:paraId="446A0A7F" w14:textId="77777777" w:rsidR="0029224C" w:rsidRPr="007C0820" w:rsidRDefault="0029224C" w:rsidP="00623EE3"/>
    <w:p w14:paraId="332188D9" w14:textId="77777777" w:rsidR="00B95D60" w:rsidRPr="007C0820" w:rsidRDefault="00B95D60" w:rsidP="00623EE3">
      <w:r w:rsidRPr="007C0820">
        <w:t>Dacă aveţi orice întrebări suplimentare cu privire la acest medicament, adresaţi-vă medicului dumneavoastră sau farmacistului.</w:t>
      </w:r>
    </w:p>
    <w:p w14:paraId="288BB716" w14:textId="77777777" w:rsidR="0029224C" w:rsidRPr="007C0820" w:rsidRDefault="0029224C" w:rsidP="00623EE3"/>
    <w:p w14:paraId="12FBA10F" w14:textId="77777777" w:rsidR="000C19CE" w:rsidRPr="007C0820" w:rsidRDefault="000C19CE" w:rsidP="00623EE3"/>
    <w:p w14:paraId="5A5E7CA9" w14:textId="77777777" w:rsidR="00E40D49" w:rsidRPr="00AA7B95" w:rsidRDefault="0029224C" w:rsidP="00623EE3">
      <w:pPr>
        <w:ind w:left="567" w:hanging="567"/>
        <w:rPr>
          <w:b/>
        </w:rPr>
      </w:pPr>
      <w:r w:rsidRPr="00AA7B95">
        <w:rPr>
          <w:b/>
        </w:rPr>
        <w:t>4.</w:t>
      </w:r>
      <w:r w:rsidRPr="00AA7B95">
        <w:rPr>
          <w:b/>
        </w:rPr>
        <w:tab/>
        <w:t>R</w:t>
      </w:r>
      <w:r w:rsidR="00112BDC" w:rsidRPr="00AA7B95">
        <w:rPr>
          <w:b/>
        </w:rPr>
        <w:t>eacţii adverse posibile</w:t>
      </w:r>
    </w:p>
    <w:p w14:paraId="75E152C8" w14:textId="77777777" w:rsidR="0029224C" w:rsidRPr="007C0820" w:rsidRDefault="0029224C" w:rsidP="00623EE3"/>
    <w:p w14:paraId="6031B85E" w14:textId="77777777" w:rsidR="00E40D49" w:rsidRPr="007C0820" w:rsidRDefault="0029224C" w:rsidP="00623EE3">
      <w:r w:rsidRPr="007C0820">
        <w:t xml:space="preserve">Ca toate medicamentele, </w:t>
      </w:r>
      <w:r w:rsidR="00B95D60" w:rsidRPr="007C0820">
        <w:t>lopinavir/ritonavir</w:t>
      </w:r>
      <w:r w:rsidRPr="007C0820">
        <w:t xml:space="preserve"> poate provoca reacţii adverse, cu toate că acestea nu apar la toate persoanele. </w:t>
      </w:r>
      <w:r w:rsidR="008B7A1F" w:rsidRPr="007C0820">
        <w:t xml:space="preserve">Poate fi </w:t>
      </w:r>
      <w:r w:rsidRPr="007C0820">
        <w:t xml:space="preserve">dificil să deosebiţi reacţiile adverse provocate de </w:t>
      </w:r>
      <w:r w:rsidR="00B95D60" w:rsidRPr="007C0820">
        <w:t>lopinavir/ritonavir</w:t>
      </w:r>
      <w:r w:rsidRPr="007C0820">
        <w:t xml:space="preserve"> de cele ale altor medicamente luate concomitent sau de cele determinate de complicaţii ale infecţiei cu HIV.</w:t>
      </w:r>
    </w:p>
    <w:p w14:paraId="6E7AD5C6" w14:textId="77777777" w:rsidR="00DA522D" w:rsidRPr="007C0820" w:rsidRDefault="00DA522D" w:rsidP="00623EE3"/>
    <w:p w14:paraId="7967EEC8" w14:textId="77777777" w:rsidR="007232F2" w:rsidRPr="00AA7B95" w:rsidRDefault="007232F2" w:rsidP="00623EE3">
      <w:r w:rsidRPr="007232F2">
        <w:lastRenderedPageBreak/>
        <w:t xml:space="preserve">În timpul tratamentului infecţiei cu HIV pot să crească greutatea şi valorile grăsimilor şi ale glucozei în sânge. </w:t>
      </w:r>
      <w:r w:rsidRPr="00AA7B95">
        <w:t>Acest lucru, într-o anumită măsură, este legat de restabilirea stării de sănătate şi a stilului de viaţă şi uneori, creşterea valorilor grăsimilor din sânge este legată de medicamentele pentru HIV în sine. Medicul dumneavoastră vă va evalua în legătură cu aceste modificări.</w:t>
      </w:r>
    </w:p>
    <w:p w14:paraId="2340778D" w14:textId="77777777" w:rsidR="007232F2" w:rsidRPr="00AA7B95" w:rsidRDefault="007232F2" w:rsidP="00623EE3"/>
    <w:p w14:paraId="7B3730AA" w14:textId="77777777" w:rsidR="0029224C" w:rsidRPr="007C0820" w:rsidRDefault="007232F2" w:rsidP="00623EE3">
      <w:pPr>
        <w:rPr>
          <w:szCs w:val="22"/>
        </w:rPr>
      </w:pPr>
      <w:r w:rsidRPr="00532F67">
        <w:rPr>
          <w:b/>
        </w:rPr>
        <w:t xml:space="preserve">Următoarele reacții adverse au fost raportate de către pacienţii care au luat acest medicament. </w:t>
      </w:r>
      <w:r w:rsidR="0029224C" w:rsidRPr="007232F2">
        <w:rPr>
          <w:szCs w:val="22"/>
        </w:rPr>
        <w:t xml:space="preserve">Trebuie să spuneţi </w:t>
      </w:r>
      <w:r w:rsidR="008B7A1F" w:rsidRPr="007232F2">
        <w:rPr>
          <w:szCs w:val="22"/>
        </w:rPr>
        <w:t xml:space="preserve">imediat </w:t>
      </w:r>
      <w:r w:rsidR="0029224C" w:rsidRPr="007232F2">
        <w:rPr>
          <w:szCs w:val="22"/>
        </w:rPr>
        <w:t xml:space="preserve">medicului </w:t>
      </w:r>
      <w:r w:rsidR="00595FCC" w:rsidRPr="007232F2">
        <w:rPr>
          <w:szCs w:val="22"/>
        </w:rPr>
        <w:t>dumneavoastră</w:t>
      </w:r>
      <w:r w:rsidR="0029224C" w:rsidRPr="007232F2">
        <w:rPr>
          <w:szCs w:val="22"/>
        </w:rPr>
        <w:t xml:space="preserve"> despre aceste</w:t>
      </w:r>
      <w:r w:rsidR="008B7A1F" w:rsidRPr="007232F2">
        <w:rPr>
          <w:szCs w:val="22"/>
        </w:rPr>
        <w:t xml:space="preserve"> simptome</w:t>
      </w:r>
      <w:r w:rsidR="0029224C" w:rsidRPr="0086655A">
        <w:rPr>
          <w:szCs w:val="22"/>
        </w:rPr>
        <w:t xml:space="preserve"> sau oricare alte</w:t>
      </w:r>
      <w:r w:rsidR="008B7A1F" w:rsidRPr="0086655A">
        <w:rPr>
          <w:szCs w:val="22"/>
        </w:rPr>
        <w:t>le</w:t>
      </w:r>
      <w:r w:rsidR="0029224C" w:rsidRPr="008026EC">
        <w:rPr>
          <w:szCs w:val="22"/>
        </w:rPr>
        <w:t xml:space="preserve">. Dacă simptomele persistă sau se </w:t>
      </w:r>
      <w:r w:rsidR="008B7A1F" w:rsidRPr="008026EC">
        <w:rPr>
          <w:szCs w:val="22"/>
        </w:rPr>
        <w:t>agravează</w:t>
      </w:r>
      <w:r w:rsidR="0029224C" w:rsidRPr="008026EC">
        <w:rPr>
          <w:szCs w:val="22"/>
        </w:rPr>
        <w:t xml:space="preserve">, solicitaţi </w:t>
      </w:r>
      <w:r w:rsidR="008B7A1F" w:rsidRPr="008026EC">
        <w:rPr>
          <w:szCs w:val="22"/>
        </w:rPr>
        <w:t>asistenţă</w:t>
      </w:r>
      <w:r w:rsidR="0029224C" w:rsidRPr="008026EC">
        <w:rPr>
          <w:szCs w:val="22"/>
        </w:rPr>
        <w:t xml:space="preserve"> medical</w:t>
      </w:r>
      <w:r w:rsidR="008B7A1F" w:rsidRPr="008026EC">
        <w:rPr>
          <w:szCs w:val="22"/>
        </w:rPr>
        <w:t>ă</w:t>
      </w:r>
      <w:r w:rsidR="0029224C" w:rsidRPr="008026EC">
        <w:rPr>
          <w:szCs w:val="22"/>
        </w:rPr>
        <w:t>.</w:t>
      </w:r>
    </w:p>
    <w:p w14:paraId="0F52DECD" w14:textId="77777777" w:rsidR="0029224C" w:rsidRPr="007C0820" w:rsidRDefault="0029224C" w:rsidP="00623EE3">
      <w:pPr>
        <w:rPr>
          <w:szCs w:val="22"/>
        </w:rPr>
      </w:pPr>
    </w:p>
    <w:p w14:paraId="793A0775" w14:textId="77777777" w:rsidR="0029224C" w:rsidRPr="007C0820" w:rsidRDefault="00FB748C" w:rsidP="00623EE3">
      <w:r w:rsidRPr="00832010">
        <w:rPr>
          <w:b/>
        </w:rPr>
        <w:t>Foarte frecvente</w:t>
      </w:r>
      <w:r w:rsidRPr="00FB748C">
        <w:t>: pot să afecteze mai mult de 1 persoană din 10</w:t>
      </w:r>
    </w:p>
    <w:p w14:paraId="423CFB0E" w14:textId="77777777" w:rsidR="0029224C" w:rsidRPr="007C0820" w:rsidRDefault="007232F2" w:rsidP="00623EE3">
      <w:pPr>
        <w:pStyle w:val="ListParagraph"/>
        <w:numPr>
          <w:ilvl w:val="0"/>
          <w:numId w:val="58"/>
        </w:numPr>
        <w:ind w:left="567" w:hanging="567"/>
      </w:pPr>
      <w:r>
        <w:t>d</w:t>
      </w:r>
      <w:r w:rsidR="0029224C" w:rsidRPr="007C0820">
        <w:t>iaree;</w:t>
      </w:r>
    </w:p>
    <w:p w14:paraId="38782320" w14:textId="77777777" w:rsidR="00106165" w:rsidRPr="007C0820" w:rsidRDefault="007232F2" w:rsidP="00623EE3">
      <w:pPr>
        <w:pStyle w:val="ListParagraph"/>
        <w:numPr>
          <w:ilvl w:val="0"/>
          <w:numId w:val="58"/>
        </w:numPr>
        <w:ind w:left="567" w:hanging="567"/>
      </w:pPr>
      <w:r>
        <w:t>g</w:t>
      </w:r>
      <w:r w:rsidR="00106165" w:rsidRPr="007C0820">
        <w:t>reaţă;</w:t>
      </w:r>
    </w:p>
    <w:p w14:paraId="73E850B3" w14:textId="77777777" w:rsidR="00106165" w:rsidRPr="007C0820" w:rsidRDefault="007232F2" w:rsidP="00623EE3">
      <w:pPr>
        <w:pStyle w:val="ListParagraph"/>
        <w:numPr>
          <w:ilvl w:val="0"/>
          <w:numId w:val="58"/>
        </w:numPr>
        <w:ind w:left="567" w:hanging="567"/>
      </w:pPr>
      <w:r>
        <w:t>i</w:t>
      </w:r>
      <w:r w:rsidR="00106165" w:rsidRPr="007C0820">
        <w:t>nfecţii ale căilor respiratorii superioare.</w:t>
      </w:r>
    </w:p>
    <w:p w14:paraId="326CC735" w14:textId="77777777" w:rsidR="0029224C" w:rsidRPr="007C0820" w:rsidRDefault="0029224C" w:rsidP="00623EE3"/>
    <w:p w14:paraId="1223108D" w14:textId="77777777" w:rsidR="0029224C" w:rsidRPr="007C0820" w:rsidRDefault="00FB748C" w:rsidP="00623EE3">
      <w:pPr>
        <w:keepNext/>
        <w:keepLines/>
      </w:pPr>
      <w:r w:rsidRPr="00832010">
        <w:rPr>
          <w:b/>
        </w:rPr>
        <w:t>Frecvente:</w:t>
      </w:r>
      <w:r>
        <w:t xml:space="preserve"> </w:t>
      </w:r>
      <w:r w:rsidRPr="00FB748C">
        <w:t>pot să afecteze până la 1 persoană din 10</w:t>
      </w:r>
    </w:p>
    <w:p w14:paraId="663EB1F5" w14:textId="77777777" w:rsidR="00106165" w:rsidRPr="007C0820" w:rsidRDefault="007232F2" w:rsidP="00623EE3">
      <w:pPr>
        <w:pStyle w:val="ListParagraph"/>
        <w:keepNext/>
        <w:keepLines/>
        <w:numPr>
          <w:ilvl w:val="0"/>
          <w:numId w:val="59"/>
        </w:numPr>
        <w:ind w:left="567" w:hanging="567"/>
      </w:pPr>
      <w:r>
        <w:t>i</w:t>
      </w:r>
      <w:r w:rsidR="00106165" w:rsidRPr="007C0820">
        <w:t>nflamaţie a pancreasului;</w:t>
      </w:r>
    </w:p>
    <w:p w14:paraId="0E3E01D0" w14:textId="77777777" w:rsidR="00E40D49" w:rsidRDefault="007232F2" w:rsidP="00623EE3">
      <w:pPr>
        <w:pStyle w:val="ListParagraph"/>
        <w:keepNext/>
        <w:keepLines/>
        <w:numPr>
          <w:ilvl w:val="0"/>
          <w:numId w:val="59"/>
        </w:numPr>
        <w:ind w:left="567" w:hanging="567"/>
      </w:pPr>
      <w:r>
        <w:t>v</w:t>
      </w:r>
      <w:r w:rsidR="00106165" w:rsidRPr="007C0820">
        <w:t xml:space="preserve">ărsături, mărire a abdomenului, durere în partea inferioară şi superioară a </w:t>
      </w:r>
      <w:r w:rsidR="00BF507A" w:rsidRPr="007C0820">
        <w:t>abdomenului</w:t>
      </w:r>
      <w:r w:rsidR="00106165" w:rsidRPr="007C0820">
        <w:t xml:space="preserve">, </w:t>
      </w:r>
      <w:r w:rsidR="00BF507A" w:rsidRPr="007C0820">
        <w:t xml:space="preserve">eliminare de </w:t>
      </w:r>
      <w:r w:rsidR="00106165" w:rsidRPr="007C0820">
        <w:t>gaze, indigestie, scădere a poftei de mâncare, reflux din stomac în esofag care poate provoca durere;</w:t>
      </w:r>
    </w:p>
    <w:p w14:paraId="7BD83B10" w14:textId="77777777" w:rsidR="009A188E" w:rsidRPr="007C0820" w:rsidRDefault="009A188E" w:rsidP="00623EE3">
      <w:pPr>
        <w:keepNext/>
        <w:keepLines/>
        <w:numPr>
          <w:ilvl w:val="1"/>
          <w:numId w:val="82"/>
        </w:numPr>
        <w:ind w:left="1134" w:hanging="567"/>
      </w:pPr>
      <w:r w:rsidRPr="009A188E">
        <w:rPr>
          <w:b/>
        </w:rPr>
        <w:t>Spuneți medicului dumneavoastră</w:t>
      </w:r>
      <w:r w:rsidRPr="00071FD5">
        <w:t xml:space="preserve"> dacă aveți greață, vărsați sau aveți dureri abdominale deoarece acestea pot fi sugestive pentru apariția pancreatitei (inflamție a pancreasului).</w:t>
      </w:r>
    </w:p>
    <w:p w14:paraId="315EBEFD" w14:textId="77777777" w:rsidR="00106165" w:rsidRPr="007C0820" w:rsidRDefault="007232F2" w:rsidP="00623EE3">
      <w:pPr>
        <w:pStyle w:val="ListParagraph"/>
        <w:numPr>
          <w:ilvl w:val="0"/>
          <w:numId w:val="59"/>
        </w:numPr>
        <w:ind w:left="567" w:hanging="567"/>
      </w:pPr>
      <w:r>
        <w:t>u</w:t>
      </w:r>
      <w:r w:rsidR="00106165" w:rsidRPr="007C0820">
        <w:t>mflare sau inflamaţie a stomacului, intestinului subţire şi a colonului;</w:t>
      </w:r>
    </w:p>
    <w:p w14:paraId="1AD1B239" w14:textId="77777777" w:rsidR="00106165" w:rsidRPr="007C0820" w:rsidRDefault="007232F2" w:rsidP="00623EE3">
      <w:pPr>
        <w:pStyle w:val="ListParagraph"/>
        <w:numPr>
          <w:ilvl w:val="0"/>
          <w:numId w:val="59"/>
        </w:numPr>
        <w:ind w:left="567" w:hanging="567"/>
      </w:pPr>
      <w:r>
        <w:t>c</w:t>
      </w:r>
      <w:r w:rsidR="00900698" w:rsidRPr="007C0820">
        <w:t>reştere</w:t>
      </w:r>
      <w:r w:rsidR="00106165" w:rsidRPr="007C0820">
        <w:t xml:space="preserve"> a concentraţiilor colesterolului în sânge, creştere a concentraţiilor trigliceridelor (</w:t>
      </w:r>
      <w:r w:rsidR="00BF507A" w:rsidRPr="007C0820">
        <w:t xml:space="preserve">un tip </w:t>
      </w:r>
      <w:r w:rsidR="00106165" w:rsidRPr="007C0820">
        <w:t>de grăsime) în sânge, tensiune arterială crescută;</w:t>
      </w:r>
    </w:p>
    <w:p w14:paraId="79AF0507" w14:textId="77777777" w:rsidR="00106165" w:rsidRPr="007C0820" w:rsidRDefault="007232F2" w:rsidP="00623EE3">
      <w:pPr>
        <w:pStyle w:val="ListParagraph"/>
        <w:numPr>
          <w:ilvl w:val="0"/>
          <w:numId w:val="59"/>
        </w:numPr>
        <w:ind w:left="567" w:hanging="567"/>
      </w:pPr>
      <w:r>
        <w:t>s</w:t>
      </w:r>
      <w:r w:rsidR="00106165" w:rsidRPr="007C0820">
        <w:t xml:space="preserve">cădere a capacităţii organismului de a controla </w:t>
      </w:r>
      <w:r w:rsidR="008F2DB6" w:rsidRPr="007C0820">
        <w:t xml:space="preserve">concentraţia </w:t>
      </w:r>
      <w:r w:rsidR="00106165" w:rsidRPr="007C0820">
        <w:t>zahărul</w:t>
      </w:r>
      <w:r w:rsidR="008F2DB6" w:rsidRPr="007C0820">
        <w:t>ui în sânge</w:t>
      </w:r>
      <w:r w:rsidR="00106165" w:rsidRPr="007C0820">
        <w:t>, inclusiv diabetul zaharat, scădere în greutate;</w:t>
      </w:r>
    </w:p>
    <w:p w14:paraId="4A60D2F5" w14:textId="77777777" w:rsidR="00106165" w:rsidRPr="007C0820" w:rsidRDefault="007232F2" w:rsidP="00623EE3">
      <w:pPr>
        <w:pStyle w:val="ListParagraph"/>
        <w:numPr>
          <w:ilvl w:val="0"/>
          <w:numId w:val="59"/>
        </w:numPr>
        <w:ind w:left="567" w:hanging="567"/>
      </w:pPr>
      <w:r>
        <w:t>n</w:t>
      </w:r>
      <w:r w:rsidR="00106165" w:rsidRPr="007C0820">
        <w:t xml:space="preserve">umăr scăzut de </w:t>
      </w:r>
      <w:r w:rsidR="00BF507A" w:rsidRPr="007C0820">
        <w:t>globule</w:t>
      </w:r>
      <w:r w:rsidR="00106165" w:rsidRPr="007C0820">
        <w:t xml:space="preserve"> roşii în sânge, număr scăzut de </w:t>
      </w:r>
      <w:r w:rsidR="00BF507A" w:rsidRPr="007C0820">
        <w:t>globule</w:t>
      </w:r>
      <w:r w:rsidR="00106165" w:rsidRPr="007C0820">
        <w:t xml:space="preserve"> albe în sânge</w:t>
      </w:r>
      <w:r w:rsidR="00897326" w:rsidRPr="007C0820">
        <w:t>, celule</w:t>
      </w:r>
      <w:r w:rsidR="00106165" w:rsidRPr="007C0820">
        <w:t xml:space="preserve"> care sunt utilizate de obicei în lupta împotriva infecţiilor;</w:t>
      </w:r>
    </w:p>
    <w:p w14:paraId="7F89CCC1" w14:textId="77777777" w:rsidR="00106165" w:rsidRPr="007C0820" w:rsidRDefault="007232F2" w:rsidP="00623EE3">
      <w:pPr>
        <w:pStyle w:val="ListParagraph"/>
        <w:numPr>
          <w:ilvl w:val="0"/>
          <w:numId w:val="59"/>
        </w:numPr>
        <w:ind w:left="567" w:hanging="567"/>
      </w:pPr>
      <w:r>
        <w:t>e</w:t>
      </w:r>
      <w:r w:rsidR="00106165" w:rsidRPr="007C0820">
        <w:t xml:space="preserve">rupţie </w:t>
      </w:r>
      <w:r w:rsidR="00C01567" w:rsidRPr="007C0820">
        <w:t>trecătoare pe piele</w:t>
      </w:r>
      <w:r w:rsidR="00106165" w:rsidRPr="007C0820">
        <w:t>, eczemă, acumulări de cruste cutanate grase;</w:t>
      </w:r>
    </w:p>
    <w:p w14:paraId="6480FA74" w14:textId="77777777" w:rsidR="00106165" w:rsidRPr="007C0820" w:rsidRDefault="007232F2" w:rsidP="00623EE3">
      <w:pPr>
        <w:pStyle w:val="ListParagraph"/>
        <w:numPr>
          <w:ilvl w:val="0"/>
          <w:numId w:val="59"/>
        </w:numPr>
        <w:ind w:left="567" w:hanging="567"/>
      </w:pPr>
      <w:r>
        <w:t>a</w:t>
      </w:r>
      <w:r w:rsidR="00106165" w:rsidRPr="007C0820">
        <w:t xml:space="preserve">meţeli, anxietate, </w:t>
      </w:r>
      <w:r w:rsidR="00BF507A" w:rsidRPr="007C0820">
        <w:t>dificultăţi la adormire</w:t>
      </w:r>
      <w:r w:rsidR="00106165" w:rsidRPr="007C0820">
        <w:t>;</w:t>
      </w:r>
    </w:p>
    <w:p w14:paraId="4315152C" w14:textId="77777777" w:rsidR="00106165" w:rsidRPr="007C0820" w:rsidRDefault="007232F2" w:rsidP="00623EE3">
      <w:pPr>
        <w:pStyle w:val="ListParagraph"/>
        <w:numPr>
          <w:ilvl w:val="0"/>
          <w:numId w:val="59"/>
        </w:numPr>
        <w:ind w:left="567" w:hanging="567"/>
      </w:pPr>
      <w:r>
        <w:t>s</w:t>
      </w:r>
      <w:r w:rsidR="00106165" w:rsidRPr="007C0820">
        <w:t xml:space="preserve">enzaţie de oboseală, slăbiciune şi </w:t>
      </w:r>
      <w:r w:rsidR="00BF507A" w:rsidRPr="007C0820">
        <w:t>lipsa</w:t>
      </w:r>
      <w:r w:rsidR="00106165" w:rsidRPr="007C0820">
        <w:t xml:space="preserve"> energiei, durere de cap, inclusiv migrenă;</w:t>
      </w:r>
    </w:p>
    <w:p w14:paraId="1ADA1B71" w14:textId="77777777" w:rsidR="00106165" w:rsidRPr="007C0820" w:rsidRDefault="007232F2" w:rsidP="00623EE3">
      <w:pPr>
        <w:pStyle w:val="ListParagraph"/>
        <w:numPr>
          <w:ilvl w:val="0"/>
          <w:numId w:val="59"/>
        </w:numPr>
        <w:ind w:left="567" w:hanging="567"/>
      </w:pPr>
      <w:r>
        <w:t>h</w:t>
      </w:r>
      <w:r w:rsidR="00106165" w:rsidRPr="007C0820">
        <w:t>emoroizi;</w:t>
      </w:r>
    </w:p>
    <w:p w14:paraId="3C5B8B74" w14:textId="77777777" w:rsidR="00106165" w:rsidRPr="007C0820" w:rsidRDefault="007232F2" w:rsidP="00623EE3">
      <w:pPr>
        <w:pStyle w:val="ListParagraph"/>
        <w:numPr>
          <w:ilvl w:val="0"/>
          <w:numId w:val="59"/>
        </w:numPr>
        <w:ind w:left="567" w:hanging="567"/>
      </w:pPr>
      <w:r>
        <w:t>i</w:t>
      </w:r>
      <w:r w:rsidR="00106165" w:rsidRPr="007C0820">
        <w:t>nflamaţie a ficatului, inclusiv creştere a enzimelor hepatice;</w:t>
      </w:r>
    </w:p>
    <w:p w14:paraId="1F01ACF8" w14:textId="77777777" w:rsidR="00106165" w:rsidRPr="007C0820" w:rsidRDefault="007232F2" w:rsidP="00623EE3">
      <w:pPr>
        <w:pStyle w:val="ListParagraph"/>
        <w:numPr>
          <w:ilvl w:val="0"/>
          <w:numId w:val="59"/>
        </w:numPr>
        <w:ind w:left="567" w:hanging="567"/>
      </w:pPr>
      <w:r>
        <w:t>r</w:t>
      </w:r>
      <w:r w:rsidR="00106165" w:rsidRPr="007C0820">
        <w:t>eacţii alergice incluzând urticarie şi inflamaţie a gurii;</w:t>
      </w:r>
    </w:p>
    <w:p w14:paraId="1E55790B" w14:textId="77777777" w:rsidR="00106165" w:rsidRPr="007232F2" w:rsidRDefault="007232F2" w:rsidP="00623EE3">
      <w:pPr>
        <w:pStyle w:val="ListParagraph"/>
        <w:numPr>
          <w:ilvl w:val="0"/>
          <w:numId w:val="59"/>
        </w:numPr>
        <w:ind w:left="567" w:hanging="567"/>
      </w:pPr>
      <w:r w:rsidRPr="007232F2">
        <w:t>i</w:t>
      </w:r>
      <w:r w:rsidR="00106165" w:rsidRPr="007232F2">
        <w:t>nfecţii ale căilor respiratorii inferioare;</w:t>
      </w:r>
    </w:p>
    <w:p w14:paraId="50115165" w14:textId="77777777" w:rsidR="00106165" w:rsidRPr="007C0820" w:rsidRDefault="007232F2" w:rsidP="00623EE3">
      <w:pPr>
        <w:pStyle w:val="ListParagraph"/>
        <w:numPr>
          <w:ilvl w:val="0"/>
          <w:numId w:val="59"/>
        </w:numPr>
        <w:ind w:left="567" w:hanging="567"/>
      </w:pPr>
      <w:r>
        <w:t>m</w:t>
      </w:r>
      <w:r w:rsidR="00106165" w:rsidRPr="007C0820">
        <w:t>ărirea ganglionilor limfatici;</w:t>
      </w:r>
    </w:p>
    <w:p w14:paraId="436C6496" w14:textId="77777777" w:rsidR="00106165" w:rsidRPr="007C0820" w:rsidRDefault="007232F2" w:rsidP="00623EE3">
      <w:pPr>
        <w:pStyle w:val="ListParagraph"/>
        <w:numPr>
          <w:ilvl w:val="0"/>
          <w:numId w:val="59"/>
        </w:numPr>
        <w:ind w:left="567" w:hanging="567"/>
      </w:pPr>
      <w:r>
        <w:t>i</w:t>
      </w:r>
      <w:r w:rsidR="00106165" w:rsidRPr="007C0820">
        <w:t xml:space="preserve">mpotenţă, </w:t>
      </w:r>
      <w:r w:rsidR="00BF507A" w:rsidRPr="007C0820">
        <w:t xml:space="preserve">sângerare </w:t>
      </w:r>
      <w:r w:rsidR="00106165" w:rsidRPr="007C0820">
        <w:t>menstrual</w:t>
      </w:r>
      <w:r w:rsidR="00BF507A" w:rsidRPr="007C0820">
        <w:t>ă</w:t>
      </w:r>
      <w:r w:rsidR="00106165" w:rsidRPr="007C0820">
        <w:t xml:space="preserve"> abundent</w:t>
      </w:r>
      <w:r w:rsidR="00BF507A" w:rsidRPr="007C0820">
        <w:t>ă</w:t>
      </w:r>
      <w:r w:rsidR="00106165" w:rsidRPr="007C0820">
        <w:t xml:space="preserve"> sau prelungit</w:t>
      </w:r>
      <w:r w:rsidR="00BF507A" w:rsidRPr="007C0820">
        <w:t>ă</w:t>
      </w:r>
      <w:r w:rsidR="00106165" w:rsidRPr="007C0820">
        <w:t xml:space="preserve"> sau lipsa menstruaţiei;</w:t>
      </w:r>
    </w:p>
    <w:p w14:paraId="305BA09D" w14:textId="77777777" w:rsidR="00106165" w:rsidRPr="007C0820" w:rsidRDefault="007232F2" w:rsidP="00623EE3">
      <w:pPr>
        <w:pStyle w:val="ListParagraph"/>
        <w:numPr>
          <w:ilvl w:val="0"/>
          <w:numId w:val="59"/>
        </w:numPr>
        <w:ind w:left="567" w:hanging="567"/>
      </w:pPr>
      <w:r>
        <w:t>t</w:t>
      </w:r>
      <w:r w:rsidR="00106165" w:rsidRPr="007C0820">
        <w:t xml:space="preserve">ulburări ale muşchilor cum sunt </w:t>
      </w:r>
      <w:r w:rsidR="005C6287" w:rsidRPr="007C0820">
        <w:t>slăbiciune musculară</w:t>
      </w:r>
      <w:r w:rsidR="00106165" w:rsidRPr="007C0820">
        <w:t xml:space="preserve"> şi spasme musculare, durere articular</w:t>
      </w:r>
      <w:r w:rsidR="00FF1961" w:rsidRPr="007C0820">
        <w:t>ă, durere musculară şi de spate;</w:t>
      </w:r>
    </w:p>
    <w:p w14:paraId="462D83DF" w14:textId="77777777" w:rsidR="00106165" w:rsidRPr="007C0820" w:rsidRDefault="007232F2" w:rsidP="00623EE3">
      <w:pPr>
        <w:pStyle w:val="ListParagraph"/>
        <w:numPr>
          <w:ilvl w:val="0"/>
          <w:numId w:val="59"/>
        </w:numPr>
        <w:ind w:left="567" w:hanging="567"/>
      </w:pPr>
      <w:r>
        <w:t>l</w:t>
      </w:r>
      <w:r w:rsidR="00BF507A" w:rsidRPr="007C0820">
        <w:t xml:space="preserve">eziuni </w:t>
      </w:r>
      <w:r w:rsidR="00106165" w:rsidRPr="007C0820">
        <w:t>a</w:t>
      </w:r>
      <w:r w:rsidR="00BF507A" w:rsidRPr="007C0820">
        <w:t>le</w:t>
      </w:r>
      <w:r w:rsidR="00106165" w:rsidRPr="007C0820">
        <w:t xml:space="preserve"> nervilor din sistemului nervos periferic;</w:t>
      </w:r>
    </w:p>
    <w:p w14:paraId="5B28DDDF" w14:textId="77777777" w:rsidR="00106165" w:rsidRPr="007C0820" w:rsidRDefault="007232F2" w:rsidP="00623EE3">
      <w:pPr>
        <w:pStyle w:val="ListParagraph"/>
        <w:numPr>
          <w:ilvl w:val="0"/>
          <w:numId w:val="59"/>
        </w:numPr>
        <w:ind w:left="567" w:hanging="567"/>
      </w:pPr>
      <w:r>
        <w:t>t</w:t>
      </w:r>
      <w:r w:rsidR="00106165" w:rsidRPr="007C0820">
        <w:t xml:space="preserve">ranspiraţii nocturne, mâncărimi, erupţie </w:t>
      </w:r>
      <w:r w:rsidR="00BF507A" w:rsidRPr="007C0820">
        <w:t xml:space="preserve">trecătoare </w:t>
      </w:r>
      <w:r w:rsidR="00106165" w:rsidRPr="007C0820">
        <w:t>pe piele inclusiv pustul</w:t>
      </w:r>
      <w:r w:rsidR="00FF1961" w:rsidRPr="007C0820">
        <w:t>e pe piele, infecţii ale pielii,</w:t>
      </w:r>
      <w:r w:rsidR="00106165" w:rsidRPr="007C0820">
        <w:t xml:space="preserve"> inflamaţii ale porilor pielii sau părului, acumulare de l</w:t>
      </w:r>
      <w:r w:rsidR="008A7300" w:rsidRPr="007C0820">
        <w:t>ichide în celule sau ţesuturi.</w:t>
      </w:r>
    </w:p>
    <w:p w14:paraId="7E4C4815" w14:textId="77777777" w:rsidR="0029224C" w:rsidRPr="007C0820" w:rsidRDefault="0029224C" w:rsidP="00623EE3"/>
    <w:p w14:paraId="4F764C55" w14:textId="76612CE7" w:rsidR="0029224C" w:rsidRPr="007C0820" w:rsidRDefault="00FB748C" w:rsidP="00623EE3">
      <w:r w:rsidRPr="00832010">
        <w:rPr>
          <w:b/>
        </w:rPr>
        <w:t>Mai puțin frecvente</w:t>
      </w:r>
      <w:r w:rsidRPr="00FB748C">
        <w:t>: pot să afecteze până la 1 persoană din 100</w:t>
      </w:r>
    </w:p>
    <w:p w14:paraId="085B38B7" w14:textId="77777777" w:rsidR="00106165" w:rsidRPr="007C0820" w:rsidRDefault="007232F2" w:rsidP="00623EE3">
      <w:pPr>
        <w:pStyle w:val="ListParagraph"/>
        <w:numPr>
          <w:ilvl w:val="0"/>
          <w:numId w:val="60"/>
        </w:numPr>
        <w:ind w:left="567" w:hanging="567"/>
      </w:pPr>
      <w:r>
        <w:t>v</w:t>
      </w:r>
      <w:r w:rsidR="00BF507A" w:rsidRPr="007C0820">
        <w:t>ise anormale</w:t>
      </w:r>
      <w:r w:rsidR="00106165" w:rsidRPr="007C0820">
        <w:t>;</w:t>
      </w:r>
    </w:p>
    <w:p w14:paraId="2E9B842C" w14:textId="77777777" w:rsidR="00106165" w:rsidRPr="007C0820" w:rsidRDefault="007232F2" w:rsidP="00623EE3">
      <w:pPr>
        <w:pStyle w:val="ListParagraph"/>
        <w:numPr>
          <w:ilvl w:val="0"/>
          <w:numId w:val="60"/>
        </w:numPr>
        <w:ind w:left="567" w:hanging="567"/>
      </w:pPr>
      <w:r>
        <w:t>p</w:t>
      </w:r>
      <w:r w:rsidR="00106165" w:rsidRPr="007C0820">
        <w:t xml:space="preserve">ierdere sau modificare a </w:t>
      </w:r>
      <w:r w:rsidR="00BF507A" w:rsidRPr="007C0820">
        <w:t xml:space="preserve">simţului </w:t>
      </w:r>
      <w:r w:rsidR="00106165" w:rsidRPr="007C0820">
        <w:t>gustului;</w:t>
      </w:r>
    </w:p>
    <w:p w14:paraId="1F2A4E99" w14:textId="77777777" w:rsidR="00106165" w:rsidRPr="007C0820" w:rsidRDefault="007232F2" w:rsidP="00623EE3">
      <w:pPr>
        <w:pStyle w:val="ListParagraph"/>
        <w:numPr>
          <w:ilvl w:val="0"/>
          <w:numId w:val="60"/>
        </w:numPr>
        <w:ind w:left="567" w:hanging="567"/>
      </w:pPr>
      <w:r>
        <w:t>c</w:t>
      </w:r>
      <w:r w:rsidR="00106165" w:rsidRPr="007C0820">
        <w:t>ăderea părului;</w:t>
      </w:r>
    </w:p>
    <w:p w14:paraId="3516096B" w14:textId="77777777" w:rsidR="00106165" w:rsidRPr="007C0820" w:rsidRDefault="007232F2" w:rsidP="00623EE3">
      <w:pPr>
        <w:pStyle w:val="ListParagraph"/>
        <w:numPr>
          <w:ilvl w:val="0"/>
          <w:numId w:val="60"/>
        </w:numPr>
        <w:ind w:left="567" w:hanging="567"/>
      </w:pPr>
      <w:r>
        <w:t>o</w:t>
      </w:r>
      <w:r w:rsidR="00106165" w:rsidRPr="007C0820">
        <w:t xml:space="preserve"> modificare pe electrocardiograma </w:t>
      </w:r>
      <w:r w:rsidR="009A188E">
        <w:t xml:space="preserve">(ECG) </w:t>
      </w:r>
      <w:r w:rsidR="00106165" w:rsidRPr="007C0820">
        <w:t>dumneavoastră numită bloc atrioventricular;</w:t>
      </w:r>
    </w:p>
    <w:p w14:paraId="29740C70" w14:textId="77777777" w:rsidR="00106165" w:rsidRPr="007C0820" w:rsidRDefault="007232F2" w:rsidP="00623EE3">
      <w:pPr>
        <w:pStyle w:val="ListParagraph"/>
        <w:numPr>
          <w:ilvl w:val="0"/>
          <w:numId w:val="60"/>
        </w:numPr>
        <w:ind w:left="567" w:hanging="567"/>
      </w:pPr>
      <w:r>
        <w:t>f</w:t>
      </w:r>
      <w:r w:rsidR="00106165" w:rsidRPr="007C0820">
        <w:t>ormare</w:t>
      </w:r>
      <w:r w:rsidR="00786630" w:rsidRPr="007C0820">
        <w:t xml:space="preserve"> </w:t>
      </w:r>
      <w:r w:rsidR="00106165" w:rsidRPr="007C0820">
        <w:t xml:space="preserve">de plăci </w:t>
      </w:r>
      <w:r w:rsidR="00BF507A" w:rsidRPr="007C0820">
        <w:t xml:space="preserve">la nivelul </w:t>
      </w:r>
      <w:r w:rsidR="00106165" w:rsidRPr="007C0820">
        <w:t>peretel</w:t>
      </w:r>
      <w:r w:rsidR="00BF507A" w:rsidRPr="007C0820">
        <w:t>ui</w:t>
      </w:r>
      <w:r w:rsidR="00106165" w:rsidRPr="007C0820">
        <w:t xml:space="preserve"> interior al arterelor care pot să </w:t>
      </w:r>
      <w:r w:rsidR="00595FCC" w:rsidRPr="007C0820">
        <w:t>determine infarct</w:t>
      </w:r>
      <w:r w:rsidR="00BF507A" w:rsidRPr="007C0820">
        <w:t xml:space="preserve"> miocardic</w:t>
      </w:r>
      <w:r w:rsidR="00106165" w:rsidRPr="007C0820">
        <w:t xml:space="preserve"> sau accident vascular cerebral;</w:t>
      </w:r>
    </w:p>
    <w:p w14:paraId="640DF1DD" w14:textId="77777777" w:rsidR="00106165" w:rsidRPr="007C0820" w:rsidRDefault="007232F2" w:rsidP="00623EE3">
      <w:pPr>
        <w:pStyle w:val="ListParagraph"/>
        <w:numPr>
          <w:ilvl w:val="0"/>
          <w:numId w:val="60"/>
        </w:numPr>
        <w:ind w:left="567" w:hanging="567"/>
      </w:pPr>
      <w:r>
        <w:t>i</w:t>
      </w:r>
      <w:r w:rsidR="00106165" w:rsidRPr="007C0820">
        <w:t>nflamaţi</w:t>
      </w:r>
      <w:r w:rsidR="00786630" w:rsidRPr="007C0820">
        <w:t>e a</w:t>
      </w:r>
      <w:r w:rsidR="00106165" w:rsidRPr="007C0820">
        <w:t xml:space="preserve"> vaselor de sânge şi a capilarelor;</w:t>
      </w:r>
    </w:p>
    <w:p w14:paraId="06048893" w14:textId="77777777" w:rsidR="00106165" w:rsidRPr="007C0820" w:rsidRDefault="007232F2" w:rsidP="00623EE3">
      <w:pPr>
        <w:pStyle w:val="ListParagraph"/>
        <w:numPr>
          <w:ilvl w:val="0"/>
          <w:numId w:val="60"/>
        </w:numPr>
        <w:ind w:left="567" w:hanging="567"/>
      </w:pPr>
      <w:r>
        <w:t>i</w:t>
      </w:r>
      <w:r w:rsidR="00106165" w:rsidRPr="007C0820">
        <w:t>nflamaţi</w:t>
      </w:r>
      <w:r w:rsidR="00786630" w:rsidRPr="007C0820">
        <w:t xml:space="preserve">e </w:t>
      </w:r>
      <w:r w:rsidR="00106165" w:rsidRPr="007C0820">
        <w:t>a căilor biliare;</w:t>
      </w:r>
    </w:p>
    <w:p w14:paraId="76F82858" w14:textId="77777777" w:rsidR="00106165" w:rsidRPr="007C0820" w:rsidRDefault="007232F2" w:rsidP="00623EE3">
      <w:pPr>
        <w:pStyle w:val="ListParagraph"/>
        <w:numPr>
          <w:ilvl w:val="0"/>
          <w:numId w:val="60"/>
        </w:numPr>
        <w:ind w:left="567" w:hanging="567"/>
      </w:pPr>
      <w:r>
        <w:t>t</w:t>
      </w:r>
      <w:r w:rsidR="00106165" w:rsidRPr="007C0820">
        <w:t xml:space="preserve">remurături </w:t>
      </w:r>
      <w:r w:rsidR="00BF507A" w:rsidRPr="007C0820">
        <w:t xml:space="preserve">necontrolate </w:t>
      </w:r>
      <w:r w:rsidR="00106165" w:rsidRPr="007C0820">
        <w:t>ale corpului;</w:t>
      </w:r>
    </w:p>
    <w:p w14:paraId="2930B9F9" w14:textId="77777777" w:rsidR="00106165" w:rsidRPr="007C0820" w:rsidRDefault="007232F2" w:rsidP="00623EE3">
      <w:pPr>
        <w:pStyle w:val="ListParagraph"/>
        <w:numPr>
          <w:ilvl w:val="0"/>
          <w:numId w:val="60"/>
        </w:numPr>
        <w:ind w:left="567" w:hanging="567"/>
      </w:pPr>
      <w:r>
        <w:t>c</w:t>
      </w:r>
      <w:r w:rsidR="00106165" w:rsidRPr="007C0820">
        <w:t>onstipaţie;</w:t>
      </w:r>
    </w:p>
    <w:p w14:paraId="4D5B3EA0" w14:textId="77777777" w:rsidR="00106165" w:rsidRPr="007C0820" w:rsidRDefault="007232F2" w:rsidP="00623EE3">
      <w:pPr>
        <w:pStyle w:val="ListParagraph"/>
        <w:numPr>
          <w:ilvl w:val="0"/>
          <w:numId w:val="60"/>
        </w:numPr>
        <w:ind w:left="567" w:hanging="567"/>
      </w:pPr>
      <w:r>
        <w:t>i</w:t>
      </w:r>
      <w:r w:rsidR="00106165" w:rsidRPr="007C0820">
        <w:t>nflamaţi</w:t>
      </w:r>
      <w:r w:rsidR="00786630" w:rsidRPr="007C0820">
        <w:t xml:space="preserve">e </w:t>
      </w:r>
      <w:r w:rsidR="00106165" w:rsidRPr="007C0820">
        <w:t xml:space="preserve">a venelor profunde </w:t>
      </w:r>
      <w:r w:rsidR="00BF507A" w:rsidRPr="007C0820">
        <w:t xml:space="preserve">asociată </w:t>
      </w:r>
      <w:r w:rsidR="00106165" w:rsidRPr="007C0820">
        <w:t>unui cheag de sânge;</w:t>
      </w:r>
    </w:p>
    <w:p w14:paraId="407E70AB" w14:textId="77777777" w:rsidR="00106165" w:rsidRPr="007C0820" w:rsidRDefault="007232F2" w:rsidP="00623EE3">
      <w:pPr>
        <w:pStyle w:val="ListParagraph"/>
        <w:numPr>
          <w:ilvl w:val="0"/>
          <w:numId w:val="60"/>
        </w:numPr>
        <w:ind w:left="567" w:hanging="567"/>
      </w:pPr>
      <w:r>
        <w:t>u</w:t>
      </w:r>
      <w:r w:rsidR="00BF507A" w:rsidRPr="007C0820">
        <w:t>scăciune a g</w:t>
      </w:r>
      <w:r w:rsidR="00106165" w:rsidRPr="007C0820">
        <w:t>ur</w:t>
      </w:r>
      <w:r w:rsidR="00BF507A" w:rsidRPr="007C0820">
        <w:t>ii</w:t>
      </w:r>
      <w:r w:rsidR="00106165" w:rsidRPr="007C0820">
        <w:t>;</w:t>
      </w:r>
    </w:p>
    <w:p w14:paraId="4DB52337" w14:textId="77777777" w:rsidR="00106165" w:rsidRPr="007C0820" w:rsidRDefault="007232F2" w:rsidP="00623EE3">
      <w:pPr>
        <w:pStyle w:val="ListParagraph"/>
        <w:numPr>
          <w:ilvl w:val="0"/>
          <w:numId w:val="60"/>
        </w:numPr>
        <w:ind w:left="567" w:hanging="567"/>
      </w:pPr>
      <w:r>
        <w:t>i</w:t>
      </w:r>
      <w:r w:rsidR="00BF507A" w:rsidRPr="007C0820">
        <w:t xml:space="preserve">ncapacitatea </w:t>
      </w:r>
      <w:r w:rsidR="00106165" w:rsidRPr="007C0820">
        <w:t>de a vă controla intestinele;</w:t>
      </w:r>
    </w:p>
    <w:p w14:paraId="3914DFAE" w14:textId="77777777" w:rsidR="00106165" w:rsidRPr="007C0820" w:rsidRDefault="007232F2" w:rsidP="00623EE3">
      <w:pPr>
        <w:pStyle w:val="ListParagraph"/>
        <w:numPr>
          <w:ilvl w:val="0"/>
          <w:numId w:val="60"/>
        </w:numPr>
        <w:ind w:left="567" w:hanging="567"/>
      </w:pPr>
      <w:r>
        <w:lastRenderedPageBreak/>
        <w:t>i</w:t>
      </w:r>
      <w:r w:rsidR="00106165" w:rsidRPr="007C0820">
        <w:t xml:space="preserve">nflamaţie a primei porţiuni a intestinului subţire imediat după stomac, leziuni sau ulcer la nivelul tractului digestiv, </w:t>
      </w:r>
      <w:r w:rsidR="002D74E6" w:rsidRPr="007C0820">
        <w:t>sângerări</w:t>
      </w:r>
      <w:r w:rsidR="00106165" w:rsidRPr="007C0820">
        <w:t xml:space="preserve"> din tractul intestinal sau rect;</w:t>
      </w:r>
    </w:p>
    <w:p w14:paraId="03F9DE25" w14:textId="77777777" w:rsidR="00437D5C" w:rsidRDefault="007232F2" w:rsidP="00623EE3">
      <w:pPr>
        <w:pStyle w:val="ListParagraph"/>
        <w:numPr>
          <w:ilvl w:val="0"/>
          <w:numId w:val="60"/>
        </w:numPr>
        <w:ind w:left="567" w:hanging="567"/>
      </w:pPr>
      <w:r>
        <w:t>p</w:t>
      </w:r>
      <w:r w:rsidR="00BF507A" w:rsidRPr="007C0820">
        <w:t>rezenţa de globule</w:t>
      </w:r>
      <w:r w:rsidR="00106165" w:rsidRPr="007C0820">
        <w:t xml:space="preserve"> roşii în urină;</w:t>
      </w:r>
      <w:r w:rsidR="00437D5C" w:rsidRPr="00437D5C">
        <w:t xml:space="preserve"> </w:t>
      </w:r>
    </w:p>
    <w:p w14:paraId="70D5E2DC" w14:textId="2BB8521E" w:rsidR="00106165" w:rsidRPr="007C0820" w:rsidRDefault="00437D5C" w:rsidP="00623EE3">
      <w:pPr>
        <w:pStyle w:val="ListParagraph"/>
        <w:numPr>
          <w:ilvl w:val="0"/>
          <w:numId w:val="60"/>
        </w:numPr>
        <w:ind w:left="567" w:hanging="567"/>
      </w:pPr>
      <w:r w:rsidRPr="007C0820">
        <w:t>colorarea în galben a pielii şi a albului ochilor (icter)</w:t>
      </w:r>
      <w:r>
        <w:t>;</w:t>
      </w:r>
    </w:p>
    <w:p w14:paraId="586D0B28" w14:textId="77777777" w:rsidR="00106165" w:rsidRPr="007C0820" w:rsidRDefault="007232F2" w:rsidP="00623EE3">
      <w:pPr>
        <w:pStyle w:val="ListParagraph"/>
        <w:numPr>
          <w:ilvl w:val="0"/>
          <w:numId w:val="60"/>
        </w:numPr>
        <w:ind w:left="567" w:hanging="567"/>
      </w:pPr>
      <w:r>
        <w:t>d</w:t>
      </w:r>
      <w:r w:rsidR="00106165" w:rsidRPr="007C0820">
        <w:t>epozite de grăsime în ficat, ficat mărit;</w:t>
      </w:r>
    </w:p>
    <w:p w14:paraId="6A51D379" w14:textId="77777777" w:rsidR="00106165" w:rsidRPr="007C0820" w:rsidRDefault="007232F2" w:rsidP="00623EE3">
      <w:pPr>
        <w:pStyle w:val="ListParagraph"/>
        <w:numPr>
          <w:ilvl w:val="0"/>
          <w:numId w:val="60"/>
        </w:numPr>
        <w:ind w:left="567" w:hanging="567"/>
      </w:pPr>
      <w:r>
        <w:t>l</w:t>
      </w:r>
      <w:r w:rsidR="00BF507A" w:rsidRPr="007C0820">
        <w:t>ipsa f</w:t>
      </w:r>
      <w:r w:rsidR="00106165" w:rsidRPr="007C0820">
        <w:t>uncţion</w:t>
      </w:r>
      <w:r w:rsidR="00BF507A" w:rsidRPr="007C0820">
        <w:t>ării</w:t>
      </w:r>
      <w:r w:rsidR="00106165" w:rsidRPr="007C0820">
        <w:t xml:space="preserve"> testiculelor;</w:t>
      </w:r>
    </w:p>
    <w:p w14:paraId="602AAFE8" w14:textId="77777777" w:rsidR="00106165" w:rsidRPr="007C0820" w:rsidRDefault="007232F2" w:rsidP="00623EE3">
      <w:pPr>
        <w:pStyle w:val="ListParagraph"/>
        <w:numPr>
          <w:ilvl w:val="0"/>
          <w:numId w:val="60"/>
        </w:numPr>
        <w:ind w:left="567" w:hanging="567"/>
      </w:pPr>
      <w:r>
        <w:t>d</w:t>
      </w:r>
      <w:r w:rsidR="00BF507A" w:rsidRPr="007C0820">
        <w:t>ebutul unor s</w:t>
      </w:r>
      <w:r w:rsidR="00106165" w:rsidRPr="007C0820">
        <w:t xml:space="preserve">imptome </w:t>
      </w:r>
      <w:r w:rsidR="00BF507A" w:rsidRPr="007C0820">
        <w:t xml:space="preserve">determinate de </w:t>
      </w:r>
      <w:r w:rsidR="00106165" w:rsidRPr="007C0820">
        <w:t>o infecţie inaparentă în organismul dum</w:t>
      </w:r>
      <w:r w:rsidR="008A662B" w:rsidRPr="007C0820">
        <w:t>neavoastră (</w:t>
      </w:r>
      <w:r w:rsidR="00EA378B">
        <w:t>reconstrucție</w:t>
      </w:r>
      <w:r w:rsidR="00106165" w:rsidRPr="007C0820">
        <w:t xml:space="preserve"> a imunităţii);</w:t>
      </w:r>
    </w:p>
    <w:p w14:paraId="60AB4726" w14:textId="77777777" w:rsidR="00106165" w:rsidRPr="007C0820" w:rsidRDefault="007232F2" w:rsidP="00623EE3">
      <w:pPr>
        <w:pStyle w:val="ListParagraph"/>
        <w:numPr>
          <w:ilvl w:val="0"/>
          <w:numId w:val="60"/>
        </w:numPr>
        <w:ind w:left="567" w:hanging="567"/>
      </w:pPr>
      <w:r>
        <w:t>c</w:t>
      </w:r>
      <w:r w:rsidR="00106165" w:rsidRPr="007C0820">
        <w:t>reştere a poftei de mâncare;</w:t>
      </w:r>
    </w:p>
    <w:p w14:paraId="25D55DEA" w14:textId="77777777" w:rsidR="00106165" w:rsidRPr="007C0820" w:rsidRDefault="007232F2" w:rsidP="00623EE3">
      <w:pPr>
        <w:pStyle w:val="ListParagraph"/>
        <w:numPr>
          <w:ilvl w:val="0"/>
          <w:numId w:val="60"/>
        </w:numPr>
        <w:ind w:left="567" w:hanging="567"/>
      </w:pPr>
      <w:r>
        <w:t>v</w:t>
      </w:r>
      <w:r w:rsidR="009A325D" w:rsidRPr="007C0820">
        <w:t xml:space="preserve">alori </w:t>
      </w:r>
      <w:r w:rsidR="00106165" w:rsidRPr="007C0820">
        <w:t>anormal de crescut</w:t>
      </w:r>
      <w:r w:rsidR="009A325D" w:rsidRPr="007C0820">
        <w:t>e</w:t>
      </w:r>
      <w:r w:rsidR="00106165" w:rsidRPr="007C0820">
        <w:t xml:space="preserve"> a</w:t>
      </w:r>
      <w:r w:rsidR="00E73556" w:rsidRPr="007C0820">
        <w:t>l</w:t>
      </w:r>
      <w:r w:rsidR="009A325D" w:rsidRPr="007C0820">
        <w:t>e</w:t>
      </w:r>
      <w:r w:rsidR="00106165" w:rsidRPr="007C0820">
        <w:t xml:space="preserve"> bilirubinei (un pigment produs prin distrugerea </w:t>
      </w:r>
      <w:r w:rsidR="009A325D" w:rsidRPr="007C0820">
        <w:t>globulelor</w:t>
      </w:r>
      <w:r w:rsidR="00106165" w:rsidRPr="007C0820">
        <w:t xml:space="preserve"> roşii din sânge) în sânge;</w:t>
      </w:r>
    </w:p>
    <w:p w14:paraId="05809D13" w14:textId="77777777" w:rsidR="00106165" w:rsidRPr="007C0820" w:rsidRDefault="007232F2" w:rsidP="00623EE3">
      <w:pPr>
        <w:pStyle w:val="ListParagraph"/>
        <w:numPr>
          <w:ilvl w:val="0"/>
          <w:numId w:val="60"/>
        </w:numPr>
        <w:ind w:left="567" w:hanging="567"/>
      </w:pPr>
      <w:r>
        <w:t>s</w:t>
      </w:r>
      <w:r w:rsidR="00106165" w:rsidRPr="007C0820">
        <w:t xml:space="preserve">cădere a </w:t>
      </w:r>
      <w:r w:rsidR="009A325D" w:rsidRPr="007C0820">
        <w:t>dorinţei sexuale</w:t>
      </w:r>
      <w:r w:rsidR="00106165" w:rsidRPr="007C0820">
        <w:t>;</w:t>
      </w:r>
    </w:p>
    <w:p w14:paraId="321684D2" w14:textId="77777777" w:rsidR="00106165" w:rsidRPr="007C0820" w:rsidRDefault="007232F2" w:rsidP="00623EE3">
      <w:pPr>
        <w:pStyle w:val="ListParagraph"/>
        <w:numPr>
          <w:ilvl w:val="0"/>
          <w:numId w:val="60"/>
        </w:numPr>
        <w:ind w:left="567" w:hanging="567"/>
      </w:pPr>
      <w:r>
        <w:t>i</w:t>
      </w:r>
      <w:r w:rsidR="00106165" w:rsidRPr="007C0820">
        <w:t>nflamaţie a rinichilor;</w:t>
      </w:r>
    </w:p>
    <w:p w14:paraId="24F2387E" w14:textId="77777777" w:rsidR="00106165" w:rsidRPr="007C0820" w:rsidRDefault="007232F2" w:rsidP="00623EE3">
      <w:pPr>
        <w:pStyle w:val="ListParagraph"/>
        <w:numPr>
          <w:ilvl w:val="0"/>
          <w:numId w:val="60"/>
        </w:numPr>
        <w:ind w:left="567" w:hanging="567"/>
      </w:pPr>
      <w:r>
        <w:t>d</w:t>
      </w:r>
      <w:r w:rsidR="009A325D" w:rsidRPr="007C0820">
        <w:t xml:space="preserve">istrugerea ţesutului </w:t>
      </w:r>
      <w:r w:rsidR="00106165" w:rsidRPr="007C0820">
        <w:t xml:space="preserve">osos </w:t>
      </w:r>
      <w:r w:rsidR="009A325D" w:rsidRPr="007C0820">
        <w:t>cauzată</w:t>
      </w:r>
      <w:r w:rsidR="00106165" w:rsidRPr="007C0820">
        <w:t xml:space="preserve"> de aport</w:t>
      </w:r>
      <w:r w:rsidR="009A325D" w:rsidRPr="007C0820">
        <w:t>ul</w:t>
      </w:r>
      <w:r w:rsidR="00106165" w:rsidRPr="007C0820">
        <w:t xml:space="preserve"> scăzut de sânge la nivelul zonei;</w:t>
      </w:r>
    </w:p>
    <w:p w14:paraId="7B6E0932" w14:textId="77777777" w:rsidR="00106165" w:rsidRPr="007C0820" w:rsidRDefault="007232F2" w:rsidP="00623EE3">
      <w:pPr>
        <w:pStyle w:val="ListParagraph"/>
        <w:numPr>
          <w:ilvl w:val="0"/>
          <w:numId w:val="60"/>
        </w:numPr>
        <w:ind w:left="567" w:hanging="567"/>
      </w:pPr>
      <w:r>
        <w:t>l</w:t>
      </w:r>
      <w:r w:rsidR="00106165" w:rsidRPr="007C0820">
        <w:t xml:space="preserve">eziuni sau ulceraţii </w:t>
      </w:r>
      <w:r w:rsidR="009A325D" w:rsidRPr="007C0820">
        <w:t xml:space="preserve">la nivelul cavităţii </w:t>
      </w:r>
      <w:r w:rsidR="00106165" w:rsidRPr="007C0820">
        <w:t>bucale, inflamaţ</w:t>
      </w:r>
      <w:r w:rsidR="00FF1961" w:rsidRPr="007C0820">
        <w:t>ie a stomacului şi intestinelor;</w:t>
      </w:r>
    </w:p>
    <w:p w14:paraId="4763B1AF" w14:textId="77777777" w:rsidR="00106165" w:rsidRPr="007C0820" w:rsidRDefault="007232F2" w:rsidP="00623EE3">
      <w:pPr>
        <w:pStyle w:val="ListParagraph"/>
        <w:numPr>
          <w:ilvl w:val="0"/>
          <w:numId w:val="60"/>
        </w:numPr>
        <w:ind w:left="567" w:hanging="567"/>
      </w:pPr>
      <w:r>
        <w:t>i</w:t>
      </w:r>
      <w:r w:rsidR="00106165" w:rsidRPr="007C0820">
        <w:t>nsuficienţă renală;</w:t>
      </w:r>
    </w:p>
    <w:p w14:paraId="56A45D6A" w14:textId="77777777" w:rsidR="00106165" w:rsidRPr="007C0820" w:rsidRDefault="007232F2" w:rsidP="00623EE3">
      <w:pPr>
        <w:pStyle w:val="ListParagraph"/>
        <w:numPr>
          <w:ilvl w:val="0"/>
          <w:numId w:val="60"/>
        </w:numPr>
        <w:ind w:left="567" w:hanging="567"/>
      </w:pPr>
      <w:r>
        <w:t>d</w:t>
      </w:r>
      <w:r w:rsidR="00106165" w:rsidRPr="007C0820">
        <w:t>istrugere a fibrelor musculare rezultând eliberarea componentelor fibrelor musculare (mioglobină) în fluxul sanguin;</w:t>
      </w:r>
    </w:p>
    <w:p w14:paraId="7AA09959" w14:textId="77777777" w:rsidR="00106165" w:rsidRPr="007C0820" w:rsidRDefault="007232F2" w:rsidP="00623EE3">
      <w:pPr>
        <w:pStyle w:val="ListParagraph"/>
        <w:numPr>
          <w:ilvl w:val="0"/>
          <w:numId w:val="60"/>
        </w:numPr>
        <w:ind w:left="567" w:hanging="567"/>
      </w:pPr>
      <w:r>
        <w:t>z</w:t>
      </w:r>
      <w:r w:rsidR="00106165" w:rsidRPr="007C0820">
        <w:t>gomote în ureche sau în ambele urechi, cum sunt zumzet, ţiuit sau şuierătură;</w:t>
      </w:r>
    </w:p>
    <w:p w14:paraId="7E27F678" w14:textId="77777777" w:rsidR="00106165" w:rsidRPr="007C0820" w:rsidRDefault="007232F2" w:rsidP="00623EE3">
      <w:pPr>
        <w:pStyle w:val="ListParagraph"/>
        <w:numPr>
          <w:ilvl w:val="0"/>
          <w:numId w:val="60"/>
        </w:numPr>
        <w:ind w:left="567" w:hanging="567"/>
      </w:pPr>
      <w:r>
        <w:t>t</w:t>
      </w:r>
      <w:r w:rsidR="009A325D" w:rsidRPr="007C0820">
        <w:t>remurături</w:t>
      </w:r>
      <w:r w:rsidR="00106165" w:rsidRPr="007C0820">
        <w:t>;</w:t>
      </w:r>
    </w:p>
    <w:p w14:paraId="5E2765A2" w14:textId="77777777" w:rsidR="00106165" w:rsidRPr="007C0820" w:rsidRDefault="007232F2" w:rsidP="00623EE3">
      <w:pPr>
        <w:pStyle w:val="ListParagraph"/>
        <w:numPr>
          <w:ilvl w:val="0"/>
          <w:numId w:val="60"/>
        </w:numPr>
        <w:ind w:left="567" w:hanging="567"/>
      </w:pPr>
      <w:r>
        <w:t>î</w:t>
      </w:r>
      <w:r w:rsidR="00106165" w:rsidRPr="007C0820">
        <w:t>nchidere incompletă a unei valve (valva tricuspidă a inimii dumneavoastră);</w:t>
      </w:r>
    </w:p>
    <w:p w14:paraId="2872E46D" w14:textId="77777777" w:rsidR="00106165" w:rsidRPr="007C0820" w:rsidRDefault="007232F2" w:rsidP="00623EE3">
      <w:pPr>
        <w:pStyle w:val="ListParagraph"/>
        <w:numPr>
          <w:ilvl w:val="0"/>
          <w:numId w:val="60"/>
        </w:numPr>
        <w:ind w:left="567" w:hanging="567"/>
      </w:pPr>
      <w:r>
        <w:t>v</w:t>
      </w:r>
      <w:r w:rsidR="00106165" w:rsidRPr="007C0820">
        <w:t xml:space="preserve">ertij (senzaţie </w:t>
      </w:r>
      <w:r w:rsidR="009A325D" w:rsidRPr="007C0820">
        <w:t xml:space="preserve">de </w:t>
      </w:r>
      <w:r w:rsidR="00106165" w:rsidRPr="007C0820">
        <w:t>învârt</w:t>
      </w:r>
      <w:r w:rsidR="009A325D" w:rsidRPr="007C0820">
        <w:t>ire</w:t>
      </w:r>
      <w:r w:rsidR="00106165" w:rsidRPr="007C0820">
        <w:t>);</w:t>
      </w:r>
    </w:p>
    <w:p w14:paraId="5AB1E4A4" w14:textId="77777777" w:rsidR="00106165" w:rsidRPr="007C0820" w:rsidRDefault="007232F2" w:rsidP="00623EE3">
      <w:pPr>
        <w:pStyle w:val="ListParagraph"/>
        <w:numPr>
          <w:ilvl w:val="0"/>
          <w:numId w:val="60"/>
        </w:numPr>
        <w:ind w:left="567" w:hanging="567"/>
      </w:pPr>
      <w:r>
        <w:t>t</w:t>
      </w:r>
      <w:r w:rsidR="009A325D" w:rsidRPr="007C0820">
        <w:t>ulburări la nivelul ochiului</w:t>
      </w:r>
      <w:r w:rsidR="00106165" w:rsidRPr="007C0820">
        <w:t>, tulburări de vedere;</w:t>
      </w:r>
    </w:p>
    <w:p w14:paraId="759D4682" w14:textId="77777777" w:rsidR="00106165" w:rsidRPr="007C0820" w:rsidRDefault="007232F2" w:rsidP="00623EE3">
      <w:pPr>
        <w:pStyle w:val="ListParagraph"/>
        <w:numPr>
          <w:ilvl w:val="0"/>
          <w:numId w:val="60"/>
        </w:numPr>
        <w:ind w:left="567" w:hanging="567"/>
      </w:pPr>
      <w:r>
        <w:t>c</w:t>
      </w:r>
      <w:r w:rsidR="00106165" w:rsidRPr="007C0820">
        <w:t>reştere în greutate.</w:t>
      </w:r>
    </w:p>
    <w:p w14:paraId="2DA6EEC0" w14:textId="39F60CA7" w:rsidR="00FA1F63" w:rsidRDefault="00FA1F63" w:rsidP="00623EE3"/>
    <w:p w14:paraId="2F5034B7" w14:textId="235D3BBA" w:rsidR="00437D5C" w:rsidRPr="00C15841" w:rsidRDefault="00437D5C" w:rsidP="00623EE3">
      <w:pPr>
        <w:rPr>
          <w:b/>
          <w:bCs/>
        </w:rPr>
      </w:pPr>
      <w:r w:rsidRPr="00C15841">
        <w:rPr>
          <w:b/>
          <w:bCs/>
        </w:rPr>
        <w:t xml:space="preserve">Rare: </w:t>
      </w:r>
      <w:r w:rsidRPr="00437D5C">
        <w:t>poate afecta până la 1 din 1000 perso</w:t>
      </w:r>
      <w:r w:rsidRPr="002B54C4">
        <w:t>ane</w:t>
      </w:r>
    </w:p>
    <w:p w14:paraId="1F7E3EDA" w14:textId="77777777" w:rsidR="009A188E" w:rsidRDefault="009A188E" w:rsidP="00623EE3">
      <w:pPr>
        <w:pStyle w:val="ListParagraph"/>
        <w:numPr>
          <w:ilvl w:val="0"/>
          <w:numId w:val="83"/>
        </w:numPr>
        <w:ind w:left="567" w:hanging="567"/>
      </w:pPr>
      <w:r w:rsidRPr="007C0820">
        <w:t>erupţii şi pustule severe sau care pun viaţa în pericol pe piele (sindrom Stevens-Johnson şi eritem polimorf).</w:t>
      </w:r>
    </w:p>
    <w:p w14:paraId="493DE8DE" w14:textId="77777777" w:rsidR="00834F2A" w:rsidRPr="007C0820" w:rsidRDefault="00834F2A" w:rsidP="00623EE3">
      <w:pPr>
        <w:pStyle w:val="ListParagraph"/>
      </w:pPr>
    </w:p>
    <w:p w14:paraId="669CC568" w14:textId="6A167F38" w:rsidR="00733115" w:rsidRDefault="00733115" w:rsidP="00623EE3">
      <w:r w:rsidRPr="00301E7A">
        <w:rPr>
          <w:b/>
        </w:rPr>
        <w:t>Cu frecvenţă necunoscută:</w:t>
      </w:r>
      <w:r>
        <w:t xml:space="preserve"> frecvenţa nu</w:t>
      </w:r>
      <w:r w:rsidR="00F03A2A">
        <w:t xml:space="preserve"> </w:t>
      </w:r>
      <w:r>
        <w:t>poate fi estimată din datele disponibile</w:t>
      </w:r>
    </w:p>
    <w:p w14:paraId="235FEBA4" w14:textId="64672057" w:rsidR="00733115" w:rsidRDefault="00733115" w:rsidP="00623EE3">
      <w:pPr>
        <w:pStyle w:val="ListParagraph"/>
        <w:numPr>
          <w:ilvl w:val="0"/>
          <w:numId w:val="83"/>
        </w:numPr>
        <w:ind w:left="567" w:hanging="567"/>
      </w:pPr>
      <w:r>
        <w:t>pietre la rinichi</w:t>
      </w:r>
      <w:r w:rsidR="00BB7296">
        <w:t>.</w:t>
      </w:r>
    </w:p>
    <w:p w14:paraId="34D63632" w14:textId="77777777" w:rsidR="00733115" w:rsidRDefault="00733115" w:rsidP="00623EE3">
      <w:pPr>
        <w:pStyle w:val="ListParagraph"/>
        <w:ind w:left="360"/>
      </w:pPr>
    </w:p>
    <w:p w14:paraId="671B64E9" w14:textId="77777777" w:rsidR="00F25090" w:rsidRPr="007C0820" w:rsidRDefault="0029224C" w:rsidP="00623EE3">
      <w:r w:rsidRPr="007C0820">
        <w:t>Dacă vreuna dintre reacţiile adverse devine grav</w:t>
      </w:r>
      <w:r w:rsidRPr="007C0820">
        <w:rPr>
          <w:iCs/>
        </w:rPr>
        <w:t>ă</w:t>
      </w:r>
      <w:r w:rsidRPr="007C0820">
        <w:t xml:space="preserve"> sau dacă observaţi orice reacţie advers</w:t>
      </w:r>
      <w:r w:rsidRPr="007C0820">
        <w:rPr>
          <w:iCs/>
        </w:rPr>
        <w:t xml:space="preserve">ă </w:t>
      </w:r>
      <w:r w:rsidRPr="007C0820">
        <w:t>nemenţionat</w:t>
      </w:r>
      <w:r w:rsidRPr="007C0820">
        <w:rPr>
          <w:iCs/>
        </w:rPr>
        <w:t>ă</w:t>
      </w:r>
      <w:r w:rsidRPr="007C0820">
        <w:t xml:space="preserve"> în acest prospect, vă rugăm să spuneţi medicului dumneavoastră sau farmacistului.</w:t>
      </w:r>
    </w:p>
    <w:p w14:paraId="20FB3DCD" w14:textId="53376ADE" w:rsidR="00F33F57" w:rsidRPr="007C0820" w:rsidRDefault="00F33F57" w:rsidP="00623EE3">
      <w:pPr>
        <w:rPr>
          <w:noProof/>
        </w:rPr>
      </w:pPr>
    </w:p>
    <w:p w14:paraId="617E9E50" w14:textId="77777777" w:rsidR="005A2766" w:rsidRPr="00AA7B95" w:rsidRDefault="005A2766" w:rsidP="00623EE3">
      <w:pPr>
        <w:rPr>
          <w:b/>
          <w:noProof/>
        </w:rPr>
      </w:pPr>
      <w:r w:rsidRPr="00AA7B95">
        <w:rPr>
          <w:b/>
          <w:noProof/>
        </w:rPr>
        <w:t>Raportarea reacţiilor adverse</w:t>
      </w:r>
    </w:p>
    <w:p w14:paraId="518C4FC8" w14:textId="77777777" w:rsidR="00B538B5" w:rsidRPr="007232F2" w:rsidRDefault="00B538B5" w:rsidP="00623EE3"/>
    <w:p w14:paraId="0EDD9B01" w14:textId="4D433C73" w:rsidR="0029224C" w:rsidRPr="007C0820" w:rsidRDefault="005A2766" w:rsidP="00623EE3">
      <w:pPr>
        <w:suppressAutoHyphens/>
        <w:rPr>
          <w:szCs w:val="22"/>
        </w:rPr>
      </w:pPr>
      <w:r w:rsidRPr="007C0820">
        <w:rPr>
          <w:noProof/>
          <w:szCs w:val="22"/>
        </w:rPr>
        <w:t xml:space="preserve">Dacă aveţi orice reacţie adversă spuneţi medicului dumneavoastră sau farmacistului. Aceasta include orice posibilă reacţie adversă nemenţionată în acest prospect. </w:t>
      </w:r>
      <w:r w:rsidRPr="007C0820">
        <w:rPr>
          <w:szCs w:val="22"/>
        </w:rPr>
        <w:t xml:space="preserve">Puteţi de asemenea să raportaţi reacţiile adverse direct prin </w:t>
      </w:r>
      <w:r w:rsidRPr="007C0820">
        <w:rPr>
          <w:szCs w:val="22"/>
          <w:highlight w:val="lightGray"/>
        </w:rPr>
        <w:t xml:space="preserve">sistemul </w:t>
      </w:r>
      <w:r w:rsidR="00460CE9" w:rsidRPr="007C0820">
        <w:rPr>
          <w:szCs w:val="22"/>
          <w:highlight w:val="lightGray"/>
        </w:rPr>
        <w:t>național</w:t>
      </w:r>
      <w:r w:rsidRPr="007C0820">
        <w:rPr>
          <w:szCs w:val="22"/>
          <w:highlight w:val="lightGray"/>
        </w:rPr>
        <w:t xml:space="preserve"> de raportare menţionat în </w:t>
      </w:r>
      <w:r>
        <w:fldChar w:fldCharType="begin"/>
      </w:r>
      <w:r>
        <w:instrText>HYPERLINK "http://www.ema.europa.eu/docs/en_GB/document_library/Template_or_form/2013/03/WC500139752.doc"</w:instrText>
      </w:r>
      <w:r>
        <w:fldChar w:fldCharType="separate"/>
      </w:r>
      <w:r w:rsidRPr="00ED3C37">
        <w:rPr>
          <w:rStyle w:val="Hyperlink"/>
          <w:highlight w:val="lightGray"/>
        </w:rPr>
        <w:t>Anexa V</w:t>
      </w:r>
      <w:r>
        <w:rPr>
          <w:rStyle w:val="Hyperlink"/>
          <w:highlight w:val="lightGray"/>
        </w:rPr>
        <w:fldChar w:fldCharType="end"/>
      </w:r>
      <w:r w:rsidRPr="007C0820">
        <w:rPr>
          <w:szCs w:val="22"/>
          <w:highlight w:val="lightGray"/>
        </w:rPr>
        <w:t>.</w:t>
      </w:r>
      <w:r w:rsidRPr="007C0820">
        <w:rPr>
          <w:szCs w:val="22"/>
        </w:rPr>
        <w:t xml:space="preserve"> Raportând reacţiile adverse, puteţi ajuta la furnizarea mai multor informaţii referitoare la siguranţa acestui medicamentului.</w:t>
      </w:r>
    </w:p>
    <w:p w14:paraId="669025B1" w14:textId="77777777" w:rsidR="0029224C" w:rsidRPr="007C0820" w:rsidRDefault="0029224C" w:rsidP="00623EE3"/>
    <w:p w14:paraId="4302D736" w14:textId="77777777" w:rsidR="00505B66" w:rsidRPr="007C0820" w:rsidRDefault="00505B66" w:rsidP="00623EE3"/>
    <w:p w14:paraId="5F06F946" w14:textId="6B5BF3A1" w:rsidR="00E40D49" w:rsidRPr="00AA7B95" w:rsidRDefault="00301E7A" w:rsidP="00623EE3">
      <w:pPr>
        <w:ind w:left="567" w:hanging="567"/>
        <w:rPr>
          <w:b/>
          <w:bCs/>
        </w:rPr>
      </w:pPr>
      <w:r>
        <w:rPr>
          <w:b/>
          <w:bCs/>
        </w:rPr>
        <w:t>5.</w:t>
      </w:r>
      <w:r w:rsidR="0029224C" w:rsidRPr="00AA7B95">
        <w:rPr>
          <w:b/>
          <w:bCs/>
        </w:rPr>
        <w:tab/>
        <w:t>C</w:t>
      </w:r>
      <w:r w:rsidR="00F25FEA" w:rsidRPr="00AA7B95">
        <w:rPr>
          <w:b/>
          <w:bCs/>
        </w:rPr>
        <w:t xml:space="preserve">um se păstrează </w:t>
      </w:r>
      <w:r w:rsidR="00A943AF" w:rsidRPr="00AA7B95">
        <w:rPr>
          <w:b/>
          <w:noProof/>
          <w:lang w:val="pt-PT"/>
        </w:rPr>
        <w:t xml:space="preserve">Lopinavir/Ritonavir </w:t>
      </w:r>
      <w:r w:rsidR="001C3D8F">
        <w:rPr>
          <w:b/>
          <w:noProof/>
          <w:lang w:val="pt-PT"/>
        </w:rPr>
        <w:t>Viatris</w:t>
      </w:r>
    </w:p>
    <w:p w14:paraId="2995D749" w14:textId="77777777" w:rsidR="0029224C" w:rsidRPr="007C0820" w:rsidRDefault="0029224C" w:rsidP="00623EE3"/>
    <w:p w14:paraId="7470D1B9" w14:textId="77777777" w:rsidR="0029224C" w:rsidRPr="007C0820" w:rsidRDefault="0029224C" w:rsidP="00623EE3">
      <w:r w:rsidRPr="007C0820">
        <w:t>A nu se lăsa</w:t>
      </w:r>
      <w:r w:rsidR="005A2766" w:rsidRPr="007C0820">
        <w:t xml:space="preserve"> acest medicament</w:t>
      </w:r>
      <w:r w:rsidRPr="007C0820">
        <w:t xml:space="preserve"> </w:t>
      </w:r>
      <w:r w:rsidR="005A2766" w:rsidRPr="007C0820">
        <w:t>vederea şi</w:t>
      </w:r>
      <w:r w:rsidR="00E40D49" w:rsidRPr="007C0820">
        <w:t xml:space="preserve"> î</w:t>
      </w:r>
      <w:r w:rsidRPr="007C0820">
        <w:t>ndemâna copiilor.</w:t>
      </w:r>
    </w:p>
    <w:p w14:paraId="272AADFB" w14:textId="77777777" w:rsidR="00A943AF" w:rsidRPr="007C0820" w:rsidRDefault="00A943AF" w:rsidP="00623EE3"/>
    <w:p w14:paraId="2B612EC2" w14:textId="77777777" w:rsidR="0029224C" w:rsidRPr="007C0820" w:rsidRDefault="0029224C" w:rsidP="00623EE3">
      <w:r w:rsidRPr="007C0820">
        <w:t>Acest medicament nu necesită condiţii speciale de păstrare.</w:t>
      </w:r>
    </w:p>
    <w:p w14:paraId="4A4B8146" w14:textId="77777777" w:rsidR="00A943AF" w:rsidRPr="007C0820" w:rsidRDefault="00A943AF" w:rsidP="00623EE3"/>
    <w:p w14:paraId="4DAB2821" w14:textId="77777777" w:rsidR="00A943AF" w:rsidRPr="007C0820" w:rsidRDefault="00A943AF" w:rsidP="00623EE3">
      <w:r w:rsidRPr="007C0820">
        <w:t>Nu utilizaţi acest medicament după data de expirare înscrisă pe cutie după EXP. Data de expirare se referă la ultima zi a lunii respective.</w:t>
      </w:r>
    </w:p>
    <w:p w14:paraId="3A2F61B1" w14:textId="77777777" w:rsidR="00A943AF" w:rsidRPr="007C0820" w:rsidRDefault="00A943AF" w:rsidP="00623EE3"/>
    <w:p w14:paraId="46C385C3" w14:textId="77777777" w:rsidR="00A943AF" w:rsidRPr="007C0820" w:rsidRDefault="00A943AF" w:rsidP="00623EE3">
      <w:r w:rsidRPr="007C0820">
        <w:t>Pentru recipiente din plastic, a se utiliza în termen de 120 de zile de la prima deschidere.</w:t>
      </w:r>
    </w:p>
    <w:p w14:paraId="55EF6819" w14:textId="77777777" w:rsidR="00A943AF" w:rsidRPr="007C0820" w:rsidRDefault="00A943AF" w:rsidP="00623EE3"/>
    <w:p w14:paraId="5C797440" w14:textId="77777777" w:rsidR="00A943AF" w:rsidRPr="007C0820" w:rsidRDefault="00A943AF" w:rsidP="00623EE3">
      <w:r w:rsidRPr="007C0820">
        <w:t xml:space="preserve">Nu aruncaţi niciun medicament pe calea apei sau a reziduurilor menajere. Întrebaţi farmacistul cum să aruncaţi medicamentele pe care nu le mai folosiţi. </w:t>
      </w:r>
      <w:r w:rsidRPr="00301E7A">
        <w:t>Aceste măsuri vor ajuta la protejarea mediului.</w:t>
      </w:r>
    </w:p>
    <w:p w14:paraId="3A6DAE0A" w14:textId="77777777" w:rsidR="0029224C" w:rsidRPr="007C0820" w:rsidRDefault="0029224C" w:rsidP="00623EE3"/>
    <w:p w14:paraId="1CBA99F7" w14:textId="77777777" w:rsidR="00D7328D" w:rsidRPr="007C0820" w:rsidRDefault="00D7328D" w:rsidP="00623EE3"/>
    <w:p w14:paraId="3DB15486" w14:textId="77777777" w:rsidR="0029224C" w:rsidRPr="00AA7B95" w:rsidRDefault="0029224C" w:rsidP="00623EE3">
      <w:pPr>
        <w:ind w:left="567" w:hanging="567"/>
        <w:rPr>
          <w:b/>
        </w:rPr>
      </w:pPr>
      <w:r w:rsidRPr="00AA7B95">
        <w:rPr>
          <w:b/>
        </w:rPr>
        <w:t>6.</w:t>
      </w:r>
      <w:r w:rsidRPr="00AA7B95">
        <w:rPr>
          <w:b/>
        </w:rPr>
        <w:tab/>
      </w:r>
      <w:r w:rsidR="005A2766" w:rsidRPr="00AA7B95">
        <w:rPr>
          <w:b/>
        </w:rPr>
        <w:t>C</w:t>
      </w:r>
      <w:r w:rsidR="00F25FEA" w:rsidRPr="00AA7B95">
        <w:rPr>
          <w:b/>
        </w:rPr>
        <w:t>onţinutul ambalajului şi alte informaţii</w:t>
      </w:r>
    </w:p>
    <w:p w14:paraId="57047092" w14:textId="77777777" w:rsidR="0029224C" w:rsidRPr="007C0820" w:rsidRDefault="0029224C" w:rsidP="00623EE3"/>
    <w:p w14:paraId="605F6D59" w14:textId="419E5C4D" w:rsidR="0029224C" w:rsidRPr="007C0820" w:rsidRDefault="0029224C" w:rsidP="00623EE3">
      <w:pPr>
        <w:rPr>
          <w:b/>
        </w:rPr>
      </w:pPr>
      <w:r w:rsidRPr="007C0820">
        <w:rPr>
          <w:b/>
        </w:rPr>
        <w:t xml:space="preserve">Ce conţine </w:t>
      </w:r>
      <w:r w:rsidR="00A943AF" w:rsidRPr="007C0820">
        <w:rPr>
          <w:b/>
          <w:noProof/>
        </w:rPr>
        <w:t xml:space="preserve">Lopinavir/Ritonavir </w:t>
      </w:r>
      <w:r w:rsidR="001C3D8F">
        <w:rPr>
          <w:b/>
          <w:noProof/>
        </w:rPr>
        <w:t>Viatris</w:t>
      </w:r>
    </w:p>
    <w:p w14:paraId="47F2E724" w14:textId="77777777" w:rsidR="0029224C" w:rsidRPr="00AA7B95" w:rsidRDefault="0029224C" w:rsidP="00623EE3">
      <w:pPr>
        <w:pStyle w:val="ListParagraph"/>
        <w:numPr>
          <w:ilvl w:val="0"/>
          <w:numId w:val="81"/>
        </w:numPr>
        <w:ind w:left="567" w:hanging="567"/>
        <w:rPr>
          <w:bCs/>
        </w:rPr>
      </w:pPr>
      <w:r w:rsidRPr="00D16183">
        <w:rPr>
          <w:bCs/>
        </w:rPr>
        <w:t>Sub</w:t>
      </w:r>
      <w:r w:rsidR="004B7FE5" w:rsidRPr="00AA7B95">
        <w:rPr>
          <w:bCs/>
        </w:rPr>
        <w:t>stanţele active sunt lopinavir şi ritonavir</w:t>
      </w:r>
      <w:r w:rsidRPr="00AA7B95">
        <w:rPr>
          <w:bCs/>
        </w:rPr>
        <w:t>.</w:t>
      </w:r>
    </w:p>
    <w:p w14:paraId="4C9A3AED" w14:textId="77777777" w:rsidR="00A943AF" w:rsidRPr="007C0820" w:rsidRDefault="00A943AF" w:rsidP="00623EE3">
      <w:pPr>
        <w:pStyle w:val="ListParagraph"/>
        <w:numPr>
          <w:ilvl w:val="0"/>
          <w:numId w:val="81"/>
        </w:numPr>
        <w:ind w:left="567" w:hanging="567"/>
      </w:pPr>
      <w:r w:rsidRPr="007C0820">
        <w:t xml:space="preserve">Celelalte componente sunt </w:t>
      </w:r>
      <w:r w:rsidRPr="00C1419E">
        <w:rPr>
          <w:rFonts w:eastAsia="SimSun"/>
        </w:rPr>
        <w:t>laurat de sorbitan, dioxid de siliciu coloidal anhidru, copovidonă, stearil fumarat de sodiu, hipromeloză, dioxid de titan (E171), macrogol, hidroxipropilceluloză, talc, polisorbat 80.</w:t>
      </w:r>
    </w:p>
    <w:p w14:paraId="53D370AF" w14:textId="77777777" w:rsidR="0029224C" w:rsidRPr="007C0820" w:rsidRDefault="0029224C" w:rsidP="00623EE3"/>
    <w:p w14:paraId="7196DA90" w14:textId="7347D6B4" w:rsidR="00E40D49" w:rsidRPr="007C0820" w:rsidRDefault="0029224C" w:rsidP="00623EE3">
      <w:pPr>
        <w:rPr>
          <w:b/>
          <w:bCs/>
          <w:iCs/>
        </w:rPr>
      </w:pPr>
      <w:r w:rsidRPr="007C0820">
        <w:rPr>
          <w:b/>
          <w:bCs/>
          <w:iCs/>
        </w:rPr>
        <w:t xml:space="preserve">Cum arată </w:t>
      </w:r>
      <w:r w:rsidR="00A943AF" w:rsidRPr="007C0820">
        <w:rPr>
          <w:b/>
          <w:noProof/>
        </w:rPr>
        <w:t xml:space="preserve">Lopinavir/Ritonavir </w:t>
      </w:r>
      <w:r w:rsidR="001C3D8F">
        <w:rPr>
          <w:b/>
          <w:noProof/>
        </w:rPr>
        <w:t>Viatris</w:t>
      </w:r>
      <w:r w:rsidRPr="007C0820">
        <w:rPr>
          <w:b/>
          <w:bCs/>
          <w:iCs/>
        </w:rPr>
        <w:t xml:space="preserve"> şi conţinutul ambalajului</w:t>
      </w:r>
    </w:p>
    <w:p w14:paraId="434BC338" w14:textId="2604A457" w:rsidR="00A943AF" w:rsidRPr="007C0820" w:rsidRDefault="00A943AF" w:rsidP="00623EE3">
      <w:r w:rsidRPr="007C0820">
        <w:t>Comprimatele filmate d</w:t>
      </w:r>
      <w:r w:rsidR="00EA2ACE" w:rsidRPr="007C0820">
        <w:t xml:space="preserve">e Lopinavir/Ritonavir </w:t>
      </w:r>
      <w:r w:rsidR="001C3D8F">
        <w:t>Viatris</w:t>
      </w:r>
      <w:r w:rsidR="00EA2ACE" w:rsidRPr="007C0820">
        <w:t xml:space="preserve"> 200 </w:t>
      </w:r>
      <w:r w:rsidRPr="007C0820">
        <w:t>mg/50</w:t>
      </w:r>
      <w:r w:rsidR="00EA2ACE" w:rsidRPr="007C0820">
        <w:t> </w:t>
      </w:r>
      <w:r w:rsidRPr="007C0820">
        <w:t>mg sunt de culoare albă, filmate, ovale, biconvexe, cu margine teşită, marcate cu „MLR3” pe o față a comprimatului şi neted pe cealaltă față.</w:t>
      </w:r>
    </w:p>
    <w:p w14:paraId="4C8D0D64" w14:textId="77777777" w:rsidR="00A943AF" w:rsidRPr="007C0820" w:rsidRDefault="00A943AF" w:rsidP="00623EE3"/>
    <w:p w14:paraId="5A478B32" w14:textId="77777777" w:rsidR="00A943AF" w:rsidRPr="007C0820" w:rsidRDefault="00A943AF" w:rsidP="00623EE3">
      <w:r w:rsidRPr="007C0820">
        <w:t xml:space="preserve">Ele sunt disponibile în ambalaje multiple de blistere de 120, 120 x 1 (4 cutii de 30 sau 30 x 1) sau 360 (12 cutii de 30) comprimate filmate şi în flacoane din plastic (conţinând un desicant, care </w:t>
      </w:r>
      <w:r w:rsidRPr="007C0820">
        <w:rPr>
          <w:b/>
        </w:rPr>
        <w:t xml:space="preserve">nu </w:t>
      </w:r>
      <w:r w:rsidRPr="007C0820">
        <w:t>trebuie consumat) de 120 de comprimate filmate şi un ambalaj multiplu conţinând 360 (3 flacoane de 120) de comprimate filmate.</w:t>
      </w:r>
    </w:p>
    <w:p w14:paraId="05B3DD27" w14:textId="77777777" w:rsidR="00A943AF" w:rsidRPr="007C0820" w:rsidRDefault="00A943AF" w:rsidP="00623EE3"/>
    <w:p w14:paraId="6037C86E" w14:textId="77777777" w:rsidR="00EF14F2" w:rsidRPr="007C0820" w:rsidRDefault="00A943AF" w:rsidP="00623EE3">
      <w:pPr>
        <w:rPr>
          <w:iCs/>
        </w:rPr>
      </w:pPr>
      <w:r w:rsidRPr="007C0820">
        <w:t>Este posibil ca nu toate mărimile de ambalaj să fie comercializate.</w:t>
      </w:r>
    </w:p>
    <w:p w14:paraId="571104B1" w14:textId="77777777" w:rsidR="0029224C" w:rsidRPr="007C0820" w:rsidRDefault="0029224C" w:rsidP="00623EE3">
      <w:pPr>
        <w:rPr>
          <w:iCs/>
        </w:rPr>
      </w:pPr>
    </w:p>
    <w:p w14:paraId="42EDE73F" w14:textId="77777777" w:rsidR="00E40D49" w:rsidRPr="00AA7B95" w:rsidRDefault="0029224C" w:rsidP="00623EE3">
      <w:pPr>
        <w:rPr>
          <w:b/>
        </w:rPr>
      </w:pPr>
      <w:r w:rsidRPr="00AA7B95">
        <w:rPr>
          <w:b/>
        </w:rPr>
        <w:t>Deţinătorul autori</w:t>
      </w:r>
      <w:r w:rsidR="00E32C3B" w:rsidRPr="00AA7B95">
        <w:rPr>
          <w:b/>
        </w:rPr>
        <w:t>zaţiei de punere pe piaţă</w:t>
      </w:r>
      <w:r w:rsidR="00AF2397" w:rsidRPr="00AA7B95">
        <w:rPr>
          <w:b/>
        </w:rPr>
        <w:t>:</w:t>
      </w:r>
    </w:p>
    <w:p w14:paraId="3BCD39C6" w14:textId="77777777" w:rsidR="0029224C" w:rsidRPr="007C0820" w:rsidRDefault="0029224C" w:rsidP="00623EE3"/>
    <w:p w14:paraId="4255CB1B" w14:textId="3324AC1C" w:rsidR="00FD2BFC" w:rsidRPr="00301E7A" w:rsidRDefault="00651079" w:rsidP="00623EE3">
      <w:pPr>
        <w:autoSpaceDE w:val="0"/>
        <w:autoSpaceDN w:val="0"/>
      </w:pPr>
      <w:r>
        <w:rPr>
          <w:color w:val="000000"/>
        </w:rPr>
        <w:t>Viatris Limited</w:t>
      </w:r>
    </w:p>
    <w:p w14:paraId="446F9609" w14:textId="77777777" w:rsidR="002C6B59" w:rsidRDefault="002C6B59" w:rsidP="00623EE3">
      <w:pPr>
        <w:autoSpaceDE w:val="0"/>
        <w:autoSpaceDN w:val="0"/>
      </w:pPr>
      <w:r>
        <w:rPr>
          <w:color w:val="000000"/>
        </w:rPr>
        <w:t xml:space="preserve">Damastown Industrial Park, </w:t>
      </w:r>
    </w:p>
    <w:p w14:paraId="07DBB17D" w14:textId="77777777" w:rsidR="002C6B59" w:rsidRDefault="002C6B59" w:rsidP="00623EE3">
      <w:pPr>
        <w:autoSpaceDE w:val="0"/>
        <w:autoSpaceDN w:val="0"/>
      </w:pPr>
      <w:r>
        <w:rPr>
          <w:color w:val="000000"/>
        </w:rPr>
        <w:t xml:space="preserve">Mulhuddart, Dublin 15, </w:t>
      </w:r>
    </w:p>
    <w:p w14:paraId="1234B033" w14:textId="77777777" w:rsidR="002C6B59" w:rsidRDefault="002C6B59" w:rsidP="00623EE3">
      <w:pPr>
        <w:autoSpaceDE w:val="0"/>
        <w:autoSpaceDN w:val="0"/>
      </w:pPr>
      <w:r>
        <w:rPr>
          <w:color w:val="000000"/>
        </w:rPr>
        <w:t>DUBLIN</w:t>
      </w:r>
    </w:p>
    <w:p w14:paraId="0A585951" w14:textId="77777777" w:rsidR="002C6B59" w:rsidRPr="00301E7A" w:rsidRDefault="002C6B59" w:rsidP="00623EE3">
      <w:pPr>
        <w:autoSpaceDE w:val="0"/>
        <w:autoSpaceDN w:val="0"/>
        <w:jc w:val="both"/>
        <w:rPr>
          <w:color w:val="000000"/>
        </w:rPr>
      </w:pPr>
      <w:r w:rsidRPr="00301E7A">
        <w:rPr>
          <w:color w:val="000000"/>
        </w:rPr>
        <w:t>Irlanda</w:t>
      </w:r>
    </w:p>
    <w:p w14:paraId="71C96725" w14:textId="77777777" w:rsidR="00BA7203" w:rsidRPr="007C0820" w:rsidRDefault="00BA7203" w:rsidP="00623EE3"/>
    <w:p w14:paraId="5686EFC0" w14:textId="2EE20A86" w:rsidR="00507596" w:rsidRPr="007C0820" w:rsidRDefault="00437D5C" w:rsidP="00623EE3">
      <w:pPr>
        <w:rPr>
          <w:b/>
        </w:rPr>
      </w:pPr>
      <w:r>
        <w:rPr>
          <w:b/>
        </w:rPr>
        <w:t>Fabricantul</w:t>
      </w:r>
      <w:r w:rsidR="00AF2397" w:rsidRPr="007C0820">
        <w:rPr>
          <w:b/>
        </w:rPr>
        <w:t>:</w:t>
      </w:r>
    </w:p>
    <w:p w14:paraId="11A87597" w14:textId="77777777" w:rsidR="00507596" w:rsidRPr="007C0820" w:rsidRDefault="00507596" w:rsidP="00623EE3"/>
    <w:p w14:paraId="06B3D75C" w14:textId="0B69D5D1" w:rsidR="00A943AF" w:rsidRPr="007C0820" w:rsidRDefault="00A943AF" w:rsidP="00623EE3">
      <w:pPr>
        <w:rPr>
          <w:rFonts w:eastAsia="SimSun"/>
        </w:rPr>
      </w:pPr>
      <w:r w:rsidRPr="007C0820">
        <w:rPr>
          <w:rFonts w:eastAsia="SimSun"/>
        </w:rPr>
        <w:t>Mylan Hungary Kft</w:t>
      </w:r>
    </w:p>
    <w:p w14:paraId="3C598C0F" w14:textId="43A316A1" w:rsidR="00A943AF" w:rsidRPr="007C0820" w:rsidRDefault="00A943AF" w:rsidP="00623EE3">
      <w:pPr>
        <w:rPr>
          <w:rFonts w:eastAsia="SimSun"/>
        </w:rPr>
      </w:pPr>
      <w:r w:rsidRPr="007C0820">
        <w:rPr>
          <w:rFonts w:eastAsia="SimSun"/>
        </w:rPr>
        <w:t>H-2900 Komárom, Mylan utca 1</w:t>
      </w:r>
    </w:p>
    <w:p w14:paraId="525EF8A9" w14:textId="77777777" w:rsidR="00A943AF" w:rsidRPr="007C0820" w:rsidRDefault="00A943AF" w:rsidP="00623EE3">
      <w:pPr>
        <w:rPr>
          <w:b/>
        </w:rPr>
      </w:pPr>
      <w:r w:rsidRPr="007C0820">
        <w:rPr>
          <w:rFonts w:eastAsia="SimSun"/>
        </w:rPr>
        <w:t>Ungaria</w:t>
      </w:r>
    </w:p>
    <w:p w14:paraId="207643BD" w14:textId="07D827B8" w:rsidR="00A943AF" w:rsidRPr="007C0820" w:rsidDel="00D475EB" w:rsidRDefault="00A943AF" w:rsidP="00623EE3">
      <w:pPr>
        <w:rPr>
          <w:del w:id="7" w:author="Viatris-RO-affiliate" w:date="2025-07-28T12:21:00Z"/>
          <w:b/>
        </w:rPr>
      </w:pPr>
    </w:p>
    <w:p w14:paraId="7411630D" w14:textId="4B609449" w:rsidR="00A943AF" w:rsidRPr="007C0820" w:rsidDel="00D475EB" w:rsidRDefault="00A943AF" w:rsidP="00623EE3">
      <w:pPr>
        <w:rPr>
          <w:del w:id="8" w:author="Viatris-RO-affiliate" w:date="2025-07-28T12:21:00Z"/>
          <w:rFonts w:eastAsia="SimSun"/>
          <w:highlight w:val="lightGray"/>
        </w:rPr>
      </w:pPr>
      <w:del w:id="9" w:author="Viatris-RO-affiliate" w:date="2025-07-28T12:21:00Z">
        <w:r w:rsidRPr="007C0820" w:rsidDel="00D475EB">
          <w:rPr>
            <w:rFonts w:eastAsia="SimSun"/>
            <w:highlight w:val="lightGray"/>
          </w:rPr>
          <w:delText>McDermott Laboratories Limited trading as Gerard Laboratories</w:delText>
        </w:r>
      </w:del>
    </w:p>
    <w:p w14:paraId="5A11EF2B" w14:textId="642661D5" w:rsidR="00A943AF" w:rsidRPr="007C0820" w:rsidDel="00D475EB" w:rsidRDefault="00A943AF" w:rsidP="00623EE3">
      <w:pPr>
        <w:rPr>
          <w:del w:id="10" w:author="Viatris-RO-affiliate" w:date="2025-07-28T12:21:00Z"/>
          <w:rFonts w:eastAsia="SimSun"/>
          <w:highlight w:val="lightGray"/>
        </w:rPr>
      </w:pPr>
      <w:del w:id="11" w:author="Viatris-RO-affiliate" w:date="2025-07-28T12:21:00Z">
        <w:r w:rsidRPr="007C0820" w:rsidDel="00D475EB">
          <w:rPr>
            <w:rFonts w:eastAsia="SimSun"/>
            <w:highlight w:val="lightGray"/>
          </w:rPr>
          <w:delText>35/36 Baldoyle Industrial Estate, Grange Road, Dublin 13</w:delText>
        </w:r>
      </w:del>
    </w:p>
    <w:p w14:paraId="7D1131CA" w14:textId="7821DB52" w:rsidR="00A943AF" w:rsidRPr="007C0820" w:rsidDel="00D475EB" w:rsidRDefault="00A943AF" w:rsidP="00623EE3">
      <w:pPr>
        <w:numPr>
          <w:ilvl w:val="12"/>
          <w:numId w:val="0"/>
        </w:numPr>
        <w:ind w:right="-2"/>
        <w:rPr>
          <w:del w:id="12" w:author="Viatris-RO-affiliate" w:date="2025-07-28T12:21:00Z"/>
          <w:szCs w:val="22"/>
        </w:rPr>
      </w:pPr>
      <w:del w:id="13" w:author="Viatris-RO-affiliate" w:date="2025-07-28T12:21:00Z">
        <w:r w:rsidRPr="007C0820" w:rsidDel="00D475EB">
          <w:rPr>
            <w:rFonts w:eastAsia="SimSun"/>
            <w:szCs w:val="22"/>
            <w:highlight w:val="lightGray"/>
          </w:rPr>
          <w:delText>Irlanda</w:delText>
        </w:r>
      </w:del>
    </w:p>
    <w:p w14:paraId="17B0052D" w14:textId="77777777" w:rsidR="00A943AF" w:rsidRPr="007C0820" w:rsidRDefault="00A943AF" w:rsidP="00623EE3">
      <w:pPr>
        <w:numPr>
          <w:ilvl w:val="12"/>
          <w:numId w:val="0"/>
        </w:numPr>
        <w:ind w:right="-2"/>
        <w:rPr>
          <w:szCs w:val="22"/>
        </w:rPr>
      </w:pPr>
    </w:p>
    <w:p w14:paraId="59D73E1B" w14:textId="77777777" w:rsidR="002577BC" w:rsidRPr="007C0820" w:rsidRDefault="002577BC" w:rsidP="00623EE3"/>
    <w:p w14:paraId="3176899F" w14:textId="77777777" w:rsidR="0029224C" w:rsidRPr="007C0820" w:rsidRDefault="0029224C" w:rsidP="00623EE3">
      <w:pPr>
        <w:keepNext/>
        <w:rPr>
          <w:bCs/>
        </w:rPr>
      </w:pPr>
      <w:r w:rsidRPr="007C0820">
        <w:t>Pentru orice informaţii despre acest medicament, vă rugăm să contactaţi reprezentanţ</w:t>
      </w:r>
      <w:r w:rsidR="00AC0F78" w:rsidRPr="007C0820">
        <w:t>a</w:t>
      </w:r>
      <w:r w:rsidRPr="007C0820">
        <w:t xml:space="preserve"> local</w:t>
      </w:r>
      <w:r w:rsidR="00AC0F78" w:rsidRPr="007C0820">
        <w:t>ă</w:t>
      </w:r>
      <w:r w:rsidRPr="007C0820">
        <w:t xml:space="preserve"> a d</w:t>
      </w:r>
      <w:r w:rsidRPr="007C0820">
        <w:rPr>
          <w:bCs/>
        </w:rPr>
        <w:t>eţinătorului</w:t>
      </w:r>
      <w:r w:rsidRPr="007C0820">
        <w:rPr>
          <w:bCs/>
          <w:smallCaps/>
        </w:rPr>
        <w:t xml:space="preserve"> </w:t>
      </w:r>
      <w:r w:rsidRPr="007C0820">
        <w:rPr>
          <w:bCs/>
        </w:rPr>
        <w:t>autorizaţiei de punere pe piaţă:</w:t>
      </w:r>
    </w:p>
    <w:p w14:paraId="2B8A5D3F" w14:textId="77777777" w:rsidR="00A75D67" w:rsidRPr="007C0820" w:rsidRDefault="00A75D67" w:rsidP="00623EE3">
      <w:pPr>
        <w:keepNext/>
        <w:rPr>
          <w:noProof/>
        </w:rPr>
      </w:pPr>
    </w:p>
    <w:tbl>
      <w:tblPr>
        <w:tblW w:w="9356" w:type="dxa"/>
        <w:tblInd w:w="-34" w:type="dxa"/>
        <w:tblLayout w:type="fixed"/>
        <w:tblLook w:val="0000" w:firstRow="0" w:lastRow="0" w:firstColumn="0" w:lastColumn="0" w:noHBand="0" w:noVBand="0"/>
      </w:tblPr>
      <w:tblGrid>
        <w:gridCol w:w="34"/>
        <w:gridCol w:w="4644"/>
        <w:gridCol w:w="4644"/>
        <w:gridCol w:w="34"/>
      </w:tblGrid>
      <w:tr w:rsidR="00651079" w:rsidRPr="00793F38" w14:paraId="3DE85D55" w14:textId="77777777" w:rsidTr="00010BCA">
        <w:trPr>
          <w:gridBefore w:val="1"/>
          <w:gridAfter w:val="1"/>
          <w:wBefore w:w="34" w:type="dxa"/>
          <w:wAfter w:w="34" w:type="dxa"/>
        </w:trPr>
        <w:tc>
          <w:tcPr>
            <w:tcW w:w="4644" w:type="dxa"/>
          </w:tcPr>
          <w:p w14:paraId="15F7E060" w14:textId="77777777" w:rsidR="00651079" w:rsidRPr="00793F38" w:rsidRDefault="00651079" w:rsidP="00010BCA">
            <w:pPr>
              <w:pStyle w:val="MGGTextLeft"/>
              <w:keepNext/>
              <w:keepLines/>
              <w:tabs>
                <w:tab w:val="left" w:pos="567"/>
              </w:tabs>
              <w:spacing w:line="276" w:lineRule="auto"/>
              <w:rPr>
                <w:b/>
                <w:bCs/>
                <w:sz w:val="22"/>
                <w:szCs w:val="22"/>
                <w:lang w:val="fr-FR"/>
              </w:rPr>
            </w:pPr>
            <w:bookmarkStart w:id="14" w:name="_Hlk20837277"/>
            <w:proofErr w:type="spellStart"/>
            <w:r w:rsidRPr="00793F38">
              <w:rPr>
                <w:b/>
                <w:bCs/>
                <w:sz w:val="22"/>
                <w:szCs w:val="22"/>
                <w:lang w:val="fr-FR"/>
              </w:rPr>
              <w:t>België</w:t>
            </w:r>
            <w:proofErr w:type="spellEnd"/>
            <w:r w:rsidRPr="00793F38">
              <w:rPr>
                <w:b/>
                <w:bCs/>
                <w:sz w:val="22"/>
                <w:szCs w:val="22"/>
                <w:lang w:val="fr-FR"/>
              </w:rPr>
              <w:t>/Belgique/</w:t>
            </w:r>
            <w:proofErr w:type="spellStart"/>
            <w:r w:rsidRPr="00793F38">
              <w:rPr>
                <w:b/>
                <w:bCs/>
                <w:sz w:val="22"/>
                <w:szCs w:val="22"/>
                <w:lang w:val="fr-FR"/>
              </w:rPr>
              <w:t>Belgien</w:t>
            </w:r>
            <w:proofErr w:type="spellEnd"/>
          </w:p>
          <w:p w14:paraId="616778BF" w14:textId="77777777" w:rsidR="00651079" w:rsidRDefault="00651079" w:rsidP="00010BCA">
            <w:pPr>
              <w:pStyle w:val="MGGTextLeft"/>
              <w:keepNext/>
              <w:keepLines/>
              <w:tabs>
                <w:tab w:val="left" w:pos="567"/>
              </w:tabs>
              <w:spacing w:line="276" w:lineRule="auto"/>
              <w:rPr>
                <w:sz w:val="22"/>
                <w:szCs w:val="22"/>
                <w:lang w:val="fr-FR"/>
              </w:rPr>
            </w:pPr>
            <w:r>
              <w:rPr>
                <w:sz w:val="22"/>
                <w:szCs w:val="22"/>
                <w:lang w:val="fr-FR"/>
              </w:rPr>
              <w:t xml:space="preserve">Viatris </w:t>
            </w:r>
          </w:p>
          <w:p w14:paraId="5990283A" w14:textId="77777777" w:rsidR="00651079" w:rsidRPr="00793F38" w:rsidRDefault="00651079" w:rsidP="00010BCA">
            <w:pPr>
              <w:pStyle w:val="MGGTextLeft"/>
              <w:keepNext/>
              <w:keepLines/>
              <w:tabs>
                <w:tab w:val="left" w:pos="567"/>
              </w:tabs>
              <w:spacing w:line="276" w:lineRule="auto"/>
              <w:rPr>
                <w:sz w:val="22"/>
                <w:szCs w:val="22"/>
              </w:rPr>
            </w:pPr>
            <w:proofErr w:type="spellStart"/>
            <w:r w:rsidRPr="00793F38">
              <w:rPr>
                <w:sz w:val="22"/>
                <w:szCs w:val="22"/>
              </w:rPr>
              <w:t>Tél</w:t>
            </w:r>
            <w:proofErr w:type="spellEnd"/>
            <w:r w:rsidRPr="00793F38">
              <w:rPr>
                <w:sz w:val="22"/>
                <w:szCs w:val="22"/>
              </w:rPr>
              <w:t>/Tel: + 32 (0)2 658 61 00</w:t>
            </w:r>
          </w:p>
          <w:p w14:paraId="0A64280B" w14:textId="77777777" w:rsidR="00651079" w:rsidRPr="00793F38" w:rsidRDefault="00651079" w:rsidP="00010BCA">
            <w:pPr>
              <w:ind w:right="34"/>
              <w:rPr>
                <w:noProof/>
                <w:szCs w:val="22"/>
              </w:rPr>
            </w:pPr>
          </w:p>
        </w:tc>
        <w:tc>
          <w:tcPr>
            <w:tcW w:w="4644" w:type="dxa"/>
          </w:tcPr>
          <w:p w14:paraId="3F60E1D9" w14:textId="77777777" w:rsidR="00651079" w:rsidRPr="00793F38" w:rsidRDefault="00651079" w:rsidP="00010BCA">
            <w:pPr>
              <w:pStyle w:val="MGGTextLeft"/>
              <w:keepNext/>
              <w:keepLines/>
              <w:tabs>
                <w:tab w:val="left" w:pos="567"/>
              </w:tabs>
              <w:spacing w:line="276" w:lineRule="auto"/>
              <w:rPr>
                <w:b/>
                <w:bCs/>
                <w:sz w:val="22"/>
                <w:szCs w:val="22"/>
                <w:lang w:val="sv-SE"/>
              </w:rPr>
            </w:pPr>
            <w:r w:rsidRPr="00793F38">
              <w:rPr>
                <w:b/>
                <w:bCs/>
                <w:sz w:val="22"/>
                <w:szCs w:val="22"/>
                <w:lang w:val="sv-SE"/>
              </w:rPr>
              <w:t>Lietuva</w:t>
            </w:r>
          </w:p>
          <w:p w14:paraId="02C50FFC" w14:textId="77777777" w:rsidR="00651079" w:rsidRDefault="00651079" w:rsidP="00010BCA">
            <w:pPr>
              <w:pStyle w:val="MGGTextLeft"/>
              <w:keepNext/>
              <w:keepLines/>
              <w:tabs>
                <w:tab w:val="left" w:pos="567"/>
              </w:tabs>
              <w:spacing w:line="276" w:lineRule="auto"/>
              <w:rPr>
                <w:szCs w:val="22"/>
                <w:lang w:val="sv-SE"/>
              </w:rPr>
            </w:pPr>
            <w:r>
              <w:rPr>
                <w:szCs w:val="22"/>
                <w:lang w:val="sv-SE"/>
              </w:rPr>
              <w:t xml:space="preserve">Viatris </w:t>
            </w:r>
            <w:r w:rsidRPr="001E688F">
              <w:rPr>
                <w:szCs w:val="22"/>
                <w:lang w:val="sv-SE"/>
              </w:rPr>
              <w:t>UAB</w:t>
            </w:r>
            <w:r w:rsidRPr="001E688F" w:rsidDel="001E688F">
              <w:rPr>
                <w:szCs w:val="22"/>
                <w:lang w:val="sv-SE"/>
              </w:rPr>
              <w:t xml:space="preserve"> </w:t>
            </w:r>
          </w:p>
          <w:p w14:paraId="5D02FB54" w14:textId="77777777" w:rsidR="00651079" w:rsidRPr="00793F38" w:rsidRDefault="00651079" w:rsidP="00010BCA">
            <w:pPr>
              <w:pStyle w:val="MGGTextLeft"/>
              <w:keepNext/>
              <w:keepLines/>
              <w:tabs>
                <w:tab w:val="left" w:pos="567"/>
              </w:tabs>
              <w:spacing w:line="276" w:lineRule="auto"/>
              <w:rPr>
                <w:sz w:val="22"/>
                <w:szCs w:val="22"/>
                <w:lang w:val="sv-SE"/>
              </w:rPr>
            </w:pPr>
            <w:r w:rsidRPr="00793F38">
              <w:rPr>
                <w:sz w:val="22"/>
                <w:szCs w:val="22"/>
                <w:lang w:val="sv-SE"/>
              </w:rPr>
              <w:t>Tel: +370 5 205 1288</w:t>
            </w:r>
          </w:p>
          <w:p w14:paraId="5670BBFB" w14:textId="77777777" w:rsidR="00651079" w:rsidRPr="00793F38" w:rsidRDefault="00651079" w:rsidP="00010BCA">
            <w:pPr>
              <w:ind w:right="34"/>
              <w:rPr>
                <w:noProof/>
                <w:szCs w:val="22"/>
                <w:lang w:val="sv-SE"/>
              </w:rPr>
            </w:pPr>
          </w:p>
        </w:tc>
      </w:tr>
      <w:tr w:rsidR="00651079" w:rsidRPr="00A03FE0" w14:paraId="431F9ADC" w14:textId="77777777" w:rsidTr="00010BCA">
        <w:trPr>
          <w:gridBefore w:val="1"/>
          <w:gridAfter w:val="1"/>
          <w:wBefore w:w="34" w:type="dxa"/>
          <w:wAfter w:w="34" w:type="dxa"/>
        </w:trPr>
        <w:tc>
          <w:tcPr>
            <w:tcW w:w="4644" w:type="dxa"/>
          </w:tcPr>
          <w:p w14:paraId="165154DB" w14:textId="77777777" w:rsidR="00651079" w:rsidRPr="00793F38" w:rsidRDefault="00651079" w:rsidP="00010BCA">
            <w:pPr>
              <w:pStyle w:val="MGGTextLeft"/>
              <w:tabs>
                <w:tab w:val="left" w:pos="567"/>
              </w:tabs>
              <w:spacing w:line="276" w:lineRule="auto"/>
              <w:rPr>
                <w:b/>
                <w:bCs/>
                <w:sz w:val="22"/>
                <w:szCs w:val="22"/>
              </w:rPr>
            </w:pPr>
            <w:proofErr w:type="spellStart"/>
            <w:r w:rsidRPr="00793F38">
              <w:rPr>
                <w:b/>
                <w:bCs/>
                <w:sz w:val="22"/>
                <w:szCs w:val="22"/>
              </w:rPr>
              <w:t>България</w:t>
            </w:r>
            <w:proofErr w:type="spellEnd"/>
          </w:p>
          <w:p w14:paraId="49311A45" w14:textId="77777777" w:rsidR="00651079" w:rsidRPr="00793F38" w:rsidRDefault="00651079" w:rsidP="00010BCA">
            <w:pPr>
              <w:pStyle w:val="MGGTextLeft"/>
              <w:spacing w:line="276" w:lineRule="auto"/>
              <w:rPr>
                <w:sz w:val="22"/>
                <w:szCs w:val="22"/>
                <w:lang w:val="bg-BG"/>
              </w:rPr>
            </w:pPr>
            <w:r w:rsidRPr="00793F38">
              <w:rPr>
                <w:sz w:val="22"/>
                <w:szCs w:val="22"/>
                <w:lang w:val="bg-BG"/>
              </w:rPr>
              <w:t>Майлан ЕООД</w:t>
            </w:r>
          </w:p>
          <w:p w14:paraId="7BC99231" w14:textId="77777777" w:rsidR="00651079" w:rsidRPr="00793F38" w:rsidRDefault="00651079" w:rsidP="00010BCA">
            <w:pPr>
              <w:rPr>
                <w:szCs w:val="22"/>
              </w:rPr>
            </w:pPr>
            <w:r w:rsidRPr="00793F38">
              <w:rPr>
                <w:szCs w:val="22"/>
              </w:rPr>
              <w:t>Тел: +359 2 44 55 400</w:t>
            </w:r>
          </w:p>
          <w:p w14:paraId="7EFA6CCA" w14:textId="77777777" w:rsidR="00651079" w:rsidRPr="00793F38" w:rsidRDefault="00651079" w:rsidP="00010BCA">
            <w:pPr>
              <w:pStyle w:val="MGGTextLeft"/>
              <w:tabs>
                <w:tab w:val="left" w:pos="567"/>
              </w:tabs>
              <w:spacing w:line="276" w:lineRule="auto"/>
              <w:rPr>
                <w:noProof/>
                <w:sz w:val="22"/>
                <w:szCs w:val="22"/>
              </w:rPr>
            </w:pPr>
          </w:p>
        </w:tc>
        <w:tc>
          <w:tcPr>
            <w:tcW w:w="4644" w:type="dxa"/>
          </w:tcPr>
          <w:p w14:paraId="682C7F7C" w14:textId="77777777" w:rsidR="00651079" w:rsidRPr="00793F38" w:rsidRDefault="00651079" w:rsidP="00010BCA">
            <w:pPr>
              <w:pStyle w:val="MGGTextLeft"/>
              <w:tabs>
                <w:tab w:val="left" w:pos="567"/>
              </w:tabs>
              <w:spacing w:line="276" w:lineRule="auto"/>
              <w:rPr>
                <w:b/>
                <w:bCs/>
                <w:sz w:val="22"/>
                <w:szCs w:val="22"/>
                <w:lang w:val="fr-FR"/>
              </w:rPr>
            </w:pPr>
            <w:r w:rsidRPr="00793F38">
              <w:rPr>
                <w:b/>
                <w:bCs/>
                <w:sz w:val="22"/>
                <w:szCs w:val="22"/>
                <w:lang w:val="fr-FR"/>
              </w:rPr>
              <w:t>Luxembourg/Luxemburg</w:t>
            </w:r>
          </w:p>
          <w:p w14:paraId="0E23ACDD" w14:textId="77777777" w:rsidR="00651079" w:rsidRDefault="00651079" w:rsidP="00010BCA">
            <w:pPr>
              <w:pStyle w:val="MGGTextLeft"/>
              <w:tabs>
                <w:tab w:val="left" w:pos="567"/>
              </w:tabs>
              <w:spacing w:line="276" w:lineRule="auto"/>
              <w:rPr>
                <w:noProof/>
                <w:sz w:val="22"/>
                <w:szCs w:val="22"/>
                <w:lang w:val="fr-FR"/>
              </w:rPr>
            </w:pPr>
            <w:r>
              <w:rPr>
                <w:noProof/>
                <w:sz w:val="22"/>
                <w:szCs w:val="22"/>
                <w:lang w:val="fr-FR"/>
              </w:rPr>
              <w:t xml:space="preserve">Viatris </w:t>
            </w:r>
          </w:p>
          <w:p w14:paraId="09AB5495" w14:textId="77777777" w:rsidR="00651079" w:rsidRPr="00793F38" w:rsidRDefault="00651079" w:rsidP="00010BCA">
            <w:pPr>
              <w:pStyle w:val="MGGTextLeft"/>
              <w:tabs>
                <w:tab w:val="left" w:pos="567"/>
              </w:tabs>
              <w:spacing w:line="276" w:lineRule="auto"/>
              <w:rPr>
                <w:sz w:val="22"/>
                <w:szCs w:val="22"/>
                <w:lang w:val="fr-FR"/>
              </w:rPr>
            </w:pPr>
            <w:proofErr w:type="spellStart"/>
            <w:r w:rsidRPr="00793F38">
              <w:rPr>
                <w:szCs w:val="22"/>
              </w:rPr>
              <w:t>Tél</w:t>
            </w:r>
            <w:proofErr w:type="spellEnd"/>
            <w:r>
              <w:rPr>
                <w:szCs w:val="22"/>
              </w:rPr>
              <w:t>/Tel</w:t>
            </w:r>
            <w:r w:rsidRPr="00793F38">
              <w:rPr>
                <w:noProof/>
                <w:sz w:val="22"/>
                <w:szCs w:val="22"/>
                <w:lang w:val="fr-FR"/>
              </w:rPr>
              <w:t>: + 32 (0)2 658 61 00</w:t>
            </w:r>
          </w:p>
          <w:p w14:paraId="0CD897BF" w14:textId="77777777" w:rsidR="00651079" w:rsidRPr="00793F38" w:rsidRDefault="00651079" w:rsidP="00010BCA">
            <w:pPr>
              <w:pStyle w:val="MGGTextLeft"/>
              <w:tabs>
                <w:tab w:val="left" w:pos="567"/>
              </w:tabs>
              <w:spacing w:line="276" w:lineRule="auto"/>
              <w:rPr>
                <w:sz w:val="22"/>
                <w:szCs w:val="22"/>
                <w:lang w:val="fr-FR"/>
              </w:rPr>
            </w:pPr>
            <w:r w:rsidRPr="00793F38">
              <w:rPr>
                <w:sz w:val="22"/>
                <w:szCs w:val="22"/>
                <w:lang w:val="fr-FR"/>
              </w:rPr>
              <w:t>(</w:t>
            </w:r>
            <w:r w:rsidRPr="00793F38">
              <w:rPr>
                <w:noProof/>
                <w:sz w:val="22"/>
                <w:szCs w:val="22"/>
                <w:lang w:val="fr-FR"/>
              </w:rPr>
              <w:t>Belgique/</w:t>
            </w:r>
            <w:proofErr w:type="spellStart"/>
            <w:r w:rsidRPr="00793F38">
              <w:rPr>
                <w:noProof/>
                <w:sz w:val="22"/>
                <w:szCs w:val="22"/>
                <w:lang w:val="fr-FR"/>
              </w:rPr>
              <w:t>Belgien</w:t>
            </w:r>
            <w:proofErr w:type="spellEnd"/>
            <w:r w:rsidRPr="00793F38">
              <w:rPr>
                <w:sz w:val="22"/>
                <w:szCs w:val="22"/>
                <w:lang w:val="fr-FR"/>
              </w:rPr>
              <w:t>)</w:t>
            </w:r>
          </w:p>
          <w:p w14:paraId="6C423607" w14:textId="77777777" w:rsidR="00651079" w:rsidRPr="00793F38" w:rsidRDefault="00651079" w:rsidP="00010BCA">
            <w:pPr>
              <w:tabs>
                <w:tab w:val="left" w:pos="-720"/>
              </w:tabs>
              <w:suppressAutoHyphens/>
              <w:rPr>
                <w:noProof/>
                <w:szCs w:val="22"/>
                <w:lang w:val="fr-FR"/>
              </w:rPr>
            </w:pPr>
          </w:p>
        </w:tc>
      </w:tr>
      <w:tr w:rsidR="00651079" w:rsidRPr="00793F38" w14:paraId="788EAE53" w14:textId="77777777" w:rsidTr="00010BCA">
        <w:trPr>
          <w:gridBefore w:val="1"/>
          <w:gridAfter w:val="1"/>
          <w:wBefore w:w="34" w:type="dxa"/>
          <w:wAfter w:w="34" w:type="dxa"/>
          <w:trHeight w:val="1135"/>
        </w:trPr>
        <w:tc>
          <w:tcPr>
            <w:tcW w:w="4644" w:type="dxa"/>
          </w:tcPr>
          <w:p w14:paraId="2E84CE8D" w14:textId="77777777" w:rsidR="00651079" w:rsidRPr="00793F38" w:rsidRDefault="00651079" w:rsidP="00010BCA">
            <w:pPr>
              <w:pStyle w:val="MGGTextLeft"/>
              <w:tabs>
                <w:tab w:val="left" w:pos="567"/>
              </w:tabs>
              <w:spacing w:line="276" w:lineRule="auto"/>
              <w:rPr>
                <w:b/>
                <w:bCs/>
                <w:sz w:val="22"/>
                <w:szCs w:val="22"/>
                <w:lang w:val="en-US"/>
              </w:rPr>
            </w:pPr>
            <w:proofErr w:type="spellStart"/>
            <w:r w:rsidRPr="00793F38">
              <w:rPr>
                <w:b/>
                <w:sz w:val="22"/>
                <w:szCs w:val="22"/>
                <w:lang w:val="en-US"/>
              </w:rPr>
              <w:lastRenderedPageBreak/>
              <w:t>Č</w:t>
            </w:r>
            <w:r w:rsidRPr="00793F38">
              <w:rPr>
                <w:b/>
                <w:bCs/>
                <w:sz w:val="22"/>
                <w:szCs w:val="22"/>
                <w:lang w:val="en-US"/>
              </w:rPr>
              <w:t>eská</w:t>
            </w:r>
            <w:proofErr w:type="spellEnd"/>
            <w:r w:rsidRPr="00793F38">
              <w:rPr>
                <w:b/>
                <w:bCs/>
                <w:sz w:val="22"/>
                <w:szCs w:val="22"/>
                <w:lang w:val="en-US"/>
              </w:rPr>
              <w:t xml:space="preserve"> </w:t>
            </w:r>
            <w:proofErr w:type="spellStart"/>
            <w:r w:rsidRPr="00793F38">
              <w:rPr>
                <w:b/>
                <w:bCs/>
                <w:sz w:val="22"/>
                <w:szCs w:val="22"/>
                <w:lang w:val="en-US"/>
              </w:rPr>
              <w:t>republika</w:t>
            </w:r>
            <w:proofErr w:type="spellEnd"/>
          </w:p>
          <w:p w14:paraId="37F4CEE4" w14:textId="77777777" w:rsidR="00651079" w:rsidRPr="00793F38" w:rsidRDefault="00651079" w:rsidP="00010BCA">
            <w:pPr>
              <w:pStyle w:val="MGGTextLeft"/>
              <w:tabs>
                <w:tab w:val="left" w:pos="567"/>
              </w:tabs>
              <w:spacing w:line="276" w:lineRule="auto"/>
              <w:rPr>
                <w:sz w:val="22"/>
                <w:szCs w:val="22"/>
                <w:lang w:val="en-US"/>
              </w:rPr>
            </w:pPr>
            <w:r>
              <w:rPr>
                <w:sz w:val="22"/>
                <w:szCs w:val="22"/>
                <w:lang w:val="en-US"/>
              </w:rPr>
              <w:t>Viatris</w:t>
            </w:r>
            <w:r w:rsidRPr="00793F38">
              <w:rPr>
                <w:sz w:val="22"/>
                <w:szCs w:val="22"/>
                <w:lang w:val="en-US"/>
              </w:rPr>
              <w:t xml:space="preserve"> CZ</w:t>
            </w:r>
            <w:r>
              <w:rPr>
                <w:sz w:val="22"/>
                <w:szCs w:val="22"/>
                <w:lang w:val="en-US"/>
              </w:rPr>
              <w:t xml:space="preserve"> </w:t>
            </w:r>
            <w:proofErr w:type="spellStart"/>
            <w:r>
              <w:rPr>
                <w:sz w:val="22"/>
                <w:szCs w:val="22"/>
                <w:lang w:val="en-US"/>
              </w:rPr>
              <w:t>s.r.o.</w:t>
            </w:r>
            <w:proofErr w:type="spellEnd"/>
          </w:p>
          <w:p w14:paraId="45B1C83C" w14:textId="77777777" w:rsidR="00651079" w:rsidRPr="00793F38" w:rsidRDefault="00651079" w:rsidP="00010BCA">
            <w:pPr>
              <w:pStyle w:val="MGGTextLeft"/>
              <w:tabs>
                <w:tab w:val="left" w:pos="567"/>
              </w:tabs>
              <w:spacing w:line="276" w:lineRule="auto"/>
              <w:rPr>
                <w:sz w:val="22"/>
                <w:szCs w:val="22"/>
              </w:rPr>
            </w:pPr>
            <w:r w:rsidRPr="00793F38">
              <w:rPr>
                <w:sz w:val="22"/>
                <w:szCs w:val="22"/>
              </w:rPr>
              <w:t>Tel: +420 222 004 400</w:t>
            </w:r>
          </w:p>
          <w:p w14:paraId="505B839B" w14:textId="77777777" w:rsidR="00651079" w:rsidRPr="00793F38" w:rsidRDefault="00651079" w:rsidP="00010BCA">
            <w:pPr>
              <w:tabs>
                <w:tab w:val="left" w:pos="-720"/>
              </w:tabs>
              <w:suppressAutoHyphens/>
              <w:rPr>
                <w:noProof/>
                <w:szCs w:val="22"/>
              </w:rPr>
            </w:pPr>
          </w:p>
        </w:tc>
        <w:tc>
          <w:tcPr>
            <w:tcW w:w="4644" w:type="dxa"/>
          </w:tcPr>
          <w:p w14:paraId="61D4BB08" w14:textId="77777777" w:rsidR="00651079" w:rsidRPr="00793F38" w:rsidRDefault="00651079" w:rsidP="00010BCA">
            <w:pPr>
              <w:pStyle w:val="MGGTextLeft"/>
              <w:tabs>
                <w:tab w:val="left" w:pos="567"/>
              </w:tabs>
              <w:spacing w:line="276" w:lineRule="auto"/>
              <w:rPr>
                <w:b/>
                <w:bCs/>
                <w:sz w:val="22"/>
                <w:szCs w:val="22"/>
              </w:rPr>
            </w:pPr>
            <w:proofErr w:type="spellStart"/>
            <w:r w:rsidRPr="00793F38">
              <w:rPr>
                <w:b/>
                <w:bCs/>
                <w:sz w:val="22"/>
                <w:szCs w:val="22"/>
              </w:rPr>
              <w:t>Magyarország</w:t>
            </w:r>
            <w:proofErr w:type="spellEnd"/>
          </w:p>
          <w:p w14:paraId="3918070F" w14:textId="77777777" w:rsidR="00651079" w:rsidRPr="00793F38" w:rsidRDefault="00651079" w:rsidP="00010BCA">
            <w:pPr>
              <w:pStyle w:val="MGGTextLeft"/>
              <w:spacing w:line="276" w:lineRule="auto"/>
              <w:rPr>
                <w:noProof/>
                <w:sz w:val="22"/>
                <w:szCs w:val="22"/>
              </w:rPr>
            </w:pPr>
            <w:r w:rsidRPr="00F14DAF">
              <w:rPr>
                <w:rStyle w:val="normaltextrun"/>
                <w:color w:val="000000" w:themeColor="text1"/>
                <w:sz w:val="22"/>
                <w:szCs w:val="22"/>
                <w:bdr w:val="none" w:sz="0" w:space="0" w:color="auto" w:frame="1"/>
              </w:rPr>
              <w:t>Viatris Healthcare</w:t>
            </w:r>
            <w:r w:rsidRPr="00F14DAF">
              <w:rPr>
                <w:noProof/>
                <w:color w:val="000000" w:themeColor="text1"/>
                <w:sz w:val="22"/>
                <w:szCs w:val="22"/>
              </w:rPr>
              <w:t xml:space="preserve"> </w:t>
            </w:r>
            <w:r w:rsidRPr="00793F38">
              <w:rPr>
                <w:noProof/>
                <w:sz w:val="22"/>
                <w:szCs w:val="22"/>
              </w:rPr>
              <w:t>Kft</w:t>
            </w:r>
            <w:r>
              <w:rPr>
                <w:noProof/>
                <w:sz w:val="22"/>
                <w:szCs w:val="22"/>
              </w:rPr>
              <w:t>.</w:t>
            </w:r>
          </w:p>
          <w:p w14:paraId="69D3AC87" w14:textId="77777777" w:rsidR="00651079" w:rsidRPr="00793F38" w:rsidRDefault="00651079" w:rsidP="00010BCA">
            <w:pPr>
              <w:pStyle w:val="MGGTextLeft"/>
              <w:tabs>
                <w:tab w:val="left" w:pos="567"/>
              </w:tabs>
              <w:spacing w:line="276" w:lineRule="auto"/>
              <w:rPr>
                <w:noProof/>
                <w:sz w:val="22"/>
                <w:szCs w:val="22"/>
              </w:rPr>
            </w:pPr>
            <w:r w:rsidRPr="00793F38">
              <w:rPr>
                <w:noProof/>
                <w:sz w:val="22"/>
                <w:szCs w:val="22"/>
              </w:rPr>
              <w:t>Tel</w:t>
            </w:r>
            <w:r>
              <w:rPr>
                <w:noProof/>
                <w:sz w:val="22"/>
                <w:szCs w:val="22"/>
              </w:rPr>
              <w:t>.</w:t>
            </w:r>
            <w:r w:rsidRPr="00793F38">
              <w:rPr>
                <w:noProof/>
                <w:sz w:val="22"/>
                <w:szCs w:val="22"/>
              </w:rPr>
              <w:t>: + 36 1 465 2100</w:t>
            </w:r>
          </w:p>
        </w:tc>
      </w:tr>
      <w:tr w:rsidR="00651079" w:rsidRPr="00793F38" w14:paraId="3E73D6CA" w14:textId="77777777" w:rsidTr="00010BCA">
        <w:trPr>
          <w:gridBefore w:val="1"/>
          <w:gridAfter w:val="1"/>
          <w:wBefore w:w="34" w:type="dxa"/>
          <w:wAfter w:w="34" w:type="dxa"/>
          <w:trHeight w:val="1096"/>
        </w:trPr>
        <w:tc>
          <w:tcPr>
            <w:tcW w:w="4644" w:type="dxa"/>
          </w:tcPr>
          <w:p w14:paraId="14C2ACF4" w14:textId="77777777" w:rsidR="00651079" w:rsidRPr="00793F38" w:rsidRDefault="00651079" w:rsidP="00010BCA">
            <w:pPr>
              <w:pStyle w:val="MGGTextLeft"/>
              <w:tabs>
                <w:tab w:val="left" w:pos="567"/>
              </w:tabs>
              <w:spacing w:line="276" w:lineRule="auto"/>
              <w:rPr>
                <w:b/>
                <w:bCs/>
                <w:sz w:val="22"/>
                <w:szCs w:val="22"/>
                <w:lang w:val="sv-SE"/>
              </w:rPr>
            </w:pPr>
            <w:r w:rsidRPr="00793F38">
              <w:rPr>
                <w:b/>
                <w:bCs/>
                <w:sz w:val="22"/>
                <w:szCs w:val="22"/>
                <w:lang w:val="sv-SE"/>
              </w:rPr>
              <w:t>Danmark</w:t>
            </w:r>
          </w:p>
          <w:p w14:paraId="0B71B76E" w14:textId="77777777" w:rsidR="00651079" w:rsidRPr="00C734AB" w:rsidRDefault="00651079" w:rsidP="00010BCA">
            <w:pPr>
              <w:pStyle w:val="MGGTextLeft"/>
              <w:tabs>
                <w:tab w:val="left" w:pos="567"/>
              </w:tabs>
              <w:rPr>
                <w:sz w:val="22"/>
                <w:szCs w:val="22"/>
              </w:rPr>
            </w:pPr>
            <w:r w:rsidRPr="00C734AB">
              <w:rPr>
                <w:sz w:val="22"/>
                <w:szCs w:val="22"/>
              </w:rPr>
              <w:t xml:space="preserve">Viatris </w:t>
            </w:r>
            <w:proofErr w:type="spellStart"/>
            <w:r w:rsidRPr="00C734AB">
              <w:rPr>
                <w:sz w:val="22"/>
                <w:szCs w:val="22"/>
              </w:rPr>
              <w:t>ApS</w:t>
            </w:r>
            <w:proofErr w:type="spellEnd"/>
          </w:p>
          <w:p w14:paraId="24969F93" w14:textId="77777777" w:rsidR="00651079" w:rsidRPr="00C734AB" w:rsidRDefault="00651079" w:rsidP="00010BCA">
            <w:pPr>
              <w:pStyle w:val="MGGTextLeft"/>
              <w:tabs>
                <w:tab w:val="left" w:pos="567"/>
              </w:tabs>
              <w:spacing w:line="276" w:lineRule="auto"/>
              <w:rPr>
                <w:sz w:val="22"/>
                <w:szCs w:val="22"/>
              </w:rPr>
            </w:pPr>
            <w:proofErr w:type="spellStart"/>
            <w:r w:rsidRPr="00C734AB">
              <w:rPr>
                <w:sz w:val="22"/>
                <w:szCs w:val="22"/>
              </w:rPr>
              <w:t>Tlf</w:t>
            </w:r>
            <w:proofErr w:type="spellEnd"/>
            <w:r w:rsidRPr="00C734AB">
              <w:rPr>
                <w:sz w:val="22"/>
                <w:szCs w:val="22"/>
              </w:rPr>
              <w:t>: +45 28 11 69 32</w:t>
            </w:r>
          </w:p>
          <w:p w14:paraId="41748F1D" w14:textId="77777777" w:rsidR="00651079" w:rsidRPr="00793F38" w:rsidRDefault="00651079" w:rsidP="00010BCA">
            <w:pPr>
              <w:pStyle w:val="MGGTextLeft"/>
              <w:tabs>
                <w:tab w:val="left" w:pos="567"/>
              </w:tabs>
              <w:spacing w:line="276" w:lineRule="auto"/>
              <w:rPr>
                <w:noProof/>
                <w:sz w:val="22"/>
                <w:szCs w:val="22"/>
                <w:lang w:val="sv-SE"/>
              </w:rPr>
            </w:pPr>
          </w:p>
        </w:tc>
        <w:tc>
          <w:tcPr>
            <w:tcW w:w="4644" w:type="dxa"/>
          </w:tcPr>
          <w:p w14:paraId="2FA314AB" w14:textId="77777777" w:rsidR="00651079" w:rsidRPr="00793F38" w:rsidRDefault="00651079" w:rsidP="00010BCA">
            <w:pPr>
              <w:pStyle w:val="MGGTextLeft"/>
              <w:tabs>
                <w:tab w:val="left" w:pos="567"/>
              </w:tabs>
              <w:spacing w:line="276" w:lineRule="auto"/>
              <w:rPr>
                <w:b/>
                <w:bCs/>
                <w:sz w:val="22"/>
                <w:szCs w:val="22"/>
                <w:lang w:val="sv-SE"/>
              </w:rPr>
            </w:pPr>
            <w:r w:rsidRPr="00793F38">
              <w:rPr>
                <w:b/>
                <w:bCs/>
                <w:sz w:val="22"/>
                <w:szCs w:val="22"/>
                <w:lang w:val="sv-SE"/>
              </w:rPr>
              <w:t>Malta</w:t>
            </w:r>
          </w:p>
          <w:p w14:paraId="1E5CA264" w14:textId="77777777" w:rsidR="00651079" w:rsidRPr="00793F38" w:rsidRDefault="00651079" w:rsidP="00010BCA">
            <w:pPr>
              <w:spacing w:line="276" w:lineRule="auto"/>
              <w:rPr>
                <w:noProof/>
                <w:szCs w:val="22"/>
                <w:lang w:val="sv-SE"/>
              </w:rPr>
            </w:pPr>
            <w:r w:rsidRPr="00793F38">
              <w:rPr>
                <w:noProof/>
                <w:szCs w:val="22"/>
                <w:lang w:val="sv-SE"/>
              </w:rPr>
              <w:t>V.J. Salomone Pharma Ltd</w:t>
            </w:r>
          </w:p>
          <w:p w14:paraId="62CE87A1" w14:textId="77777777" w:rsidR="00651079" w:rsidRPr="00793F38" w:rsidRDefault="00651079" w:rsidP="00010BCA">
            <w:pPr>
              <w:pStyle w:val="MGGTextLeft"/>
              <w:tabs>
                <w:tab w:val="left" w:pos="567"/>
              </w:tabs>
              <w:spacing w:line="276" w:lineRule="auto"/>
              <w:rPr>
                <w:sz w:val="22"/>
                <w:szCs w:val="22"/>
              </w:rPr>
            </w:pPr>
            <w:r w:rsidRPr="00793F38">
              <w:rPr>
                <w:noProof/>
                <w:sz w:val="22"/>
                <w:szCs w:val="22"/>
              </w:rPr>
              <w:t>Tel: + 356 21 22 01 74</w:t>
            </w:r>
          </w:p>
          <w:p w14:paraId="28361943" w14:textId="77777777" w:rsidR="00651079" w:rsidRPr="00793F38" w:rsidRDefault="00651079" w:rsidP="00010BCA">
            <w:pPr>
              <w:tabs>
                <w:tab w:val="left" w:pos="-720"/>
              </w:tabs>
              <w:suppressAutoHyphens/>
              <w:rPr>
                <w:noProof/>
                <w:szCs w:val="22"/>
              </w:rPr>
            </w:pPr>
          </w:p>
        </w:tc>
      </w:tr>
      <w:tr w:rsidR="00651079" w:rsidRPr="00793F38" w14:paraId="12BD14CE" w14:textId="77777777" w:rsidTr="00010BCA">
        <w:trPr>
          <w:gridBefore w:val="1"/>
          <w:gridAfter w:val="1"/>
          <w:wBefore w:w="34" w:type="dxa"/>
          <w:wAfter w:w="34" w:type="dxa"/>
        </w:trPr>
        <w:tc>
          <w:tcPr>
            <w:tcW w:w="4644" w:type="dxa"/>
          </w:tcPr>
          <w:p w14:paraId="7D03C6BD" w14:textId="77777777" w:rsidR="00651079" w:rsidRPr="00793F38" w:rsidRDefault="00651079" w:rsidP="00010BCA">
            <w:pPr>
              <w:pStyle w:val="MGGTextLeft"/>
              <w:tabs>
                <w:tab w:val="left" w:pos="567"/>
              </w:tabs>
              <w:spacing w:line="276" w:lineRule="auto"/>
              <w:rPr>
                <w:b/>
                <w:bCs/>
                <w:sz w:val="22"/>
                <w:szCs w:val="22"/>
              </w:rPr>
            </w:pPr>
            <w:r w:rsidRPr="00793F38">
              <w:rPr>
                <w:b/>
                <w:bCs/>
                <w:sz w:val="22"/>
                <w:szCs w:val="22"/>
              </w:rPr>
              <w:t>Deutschland</w:t>
            </w:r>
          </w:p>
          <w:p w14:paraId="14EC4C2E" w14:textId="77777777" w:rsidR="00651079" w:rsidRPr="00793F38" w:rsidRDefault="00651079" w:rsidP="00010BCA">
            <w:pPr>
              <w:pStyle w:val="MGGTextLeft"/>
              <w:tabs>
                <w:tab w:val="left" w:pos="567"/>
              </w:tabs>
              <w:spacing w:line="276" w:lineRule="auto"/>
              <w:rPr>
                <w:sz w:val="22"/>
                <w:szCs w:val="22"/>
              </w:rPr>
            </w:pPr>
            <w:r>
              <w:rPr>
                <w:sz w:val="22"/>
                <w:szCs w:val="22"/>
              </w:rPr>
              <w:t>Viatris</w:t>
            </w:r>
            <w:r w:rsidRPr="00793F38">
              <w:rPr>
                <w:sz w:val="22"/>
                <w:szCs w:val="22"/>
              </w:rPr>
              <w:t xml:space="preserve"> Healthcare GmbH</w:t>
            </w:r>
          </w:p>
          <w:p w14:paraId="48333C94" w14:textId="77777777" w:rsidR="00651079" w:rsidRPr="00793F38" w:rsidRDefault="00651079" w:rsidP="00010BCA">
            <w:pPr>
              <w:pStyle w:val="MGGTextLeft"/>
              <w:tabs>
                <w:tab w:val="left" w:pos="567"/>
              </w:tabs>
              <w:spacing w:line="276" w:lineRule="auto"/>
              <w:rPr>
                <w:sz w:val="22"/>
                <w:szCs w:val="22"/>
              </w:rPr>
            </w:pPr>
            <w:r w:rsidRPr="00793F38">
              <w:rPr>
                <w:sz w:val="22"/>
                <w:szCs w:val="22"/>
              </w:rPr>
              <w:t>Tel: +49 800 0700 800</w:t>
            </w:r>
          </w:p>
          <w:p w14:paraId="70A7D89F" w14:textId="77777777" w:rsidR="00651079" w:rsidRPr="00793F38" w:rsidRDefault="00651079" w:rsidP="00010BCA">
            <w:pPr>
              <w:pStyle w:val="MGGTextLeft"/>
              <w:tabs>
                <w:tab w:val="left" w:pos="567"/>
              </w:tabs>
              <w:spacing w:line="276" w:lineRule="auto"/>
              <w:rPr>
                <w:noProof/>
                <w:sz w:val="22"/>
                <w:szCs w:val="22"/>
              </w:rPr>
            </w:pPr>
          </w:p>
        </w:tc>
        <w:tc>
          <w:tcPr>
            <w:tcW w:w="4644" w:type="dxa"/>
          </w:tcPr>
          <w:p w14:paraId="722E4A50" w14:textId="77777777" w:rsidR="00651079" w:rsidRPr="00793F38" w:rsidRDefault="00651079" w:rsidP="00010BCA">
            <w:pPr>
              <w:pStyle w:val="MGGTextLeft"/>
              <w:tabs>
                <w:tab w:val="left" w:pos="567"/>
              </w:tabs>
              <w:spacing w:line="276" w:lineRule="auto"/>
              <w:rPr>
                <w:b/>
                <w:bCs/>
                <w:sz w:val="22"/>
                <w:szCs w:val="22"/>
              </w:rPr>
            </w:pPr>
            <w:r w:rsidRPr="00793F38">
              <w:rPr>
                <w:b/>
                <w:bCs/>
                <w:sz w:val="22"/>
                <w:szCs w:val="22"/>
              </w:rPr>
              <w:t>Nederland</w:t>
            </w:r>
          </w:p>
          <w:p w14:paraId="74E5D752" w14:textId="77777777" w:rsidR="00651079" w:rsidRPr="00793F38" w:rsidRDefault="00651079" w:rsidP="00010BCA">
            <w:pPr>
              <w:pStyle w:val="MGGTextLeft"/>
              <w:tabs>
                <w:tab w:val="left" w:pos="567"/>
              </w:tabs>
              <w:spacing w:line="276" w:lineRule="auto"/>
              <w:rPr>
                <w:sz w:val="22"/>
                <w:szCs w:val="22"/>
              </w:rPr>
            </w:pPr>
            <w:r w:rsidRPr="00793F38">
              <w:rPr>
                <w:sz w:val="22"/>
                <w:szCs w:val="22"/>
              </w:rPr>
              <w:t>Mylan BV</w:t>
            </w:r>
          </w:p>
          <w:p w14:paraId="30825329" w14:textId="77777777" w:rsidR="00651079" w:rsidRPr="00793F38" w:rsidRDefault="00651079" w:rsidP="00010BCA">
            <w:pPr>
              <w:tabs>
                <w:tab w:val="left" w:pos="-720"/>
              </w:tabs>
              <w:suppressAutoHyphens/>
              <w:rPr>
                <w:noProof/>
                <w:szCs w:val="22"/>
              </w:rPr>
            </w:pPr>
            <w:r w:rsidRPr="00793F38">
              <w:rPr>
                <w:noProof/>
                <w:szCs w:val="22"/>
              </w:rPr>
              <w:t>Tel: + 31 (0)20 426 3300</w:t>
            </w:r>
          </w:p>
        </w:tc>
      </w:tr>
      <w:tr w:rsidR="00651079" w:rsidRPr="00793F38" w14:paraId="4B442CCB" w14:textId="77777777" w:rsidTr="00010BCA">
        <w:trPr>
          <w:gridBefore w:val="1"/>
          <w:gridAfter w:val="1"/>
          <w:wBefore w:w="34" w:type="dxa"/>
          <w:wAfter w:w="34" w:type="dxa"/>
        </w:trPr>
        <w:tc>
          <w:tcPr>
            <w:tcW w:w="4644" w:type="dxa"/>
          </w:tcPr>
          <w:p w14:paraId="7AD3CC31" w14:textId="77777777" w:rsidR="00651079" w:rsidRPr="00793F38" w:rsidRDefault="00651079" w:rsidP="00010BCA">
            <w:pPr>
              <w:pStyle w:val="MGGTextLeft"/>
              <w:tabs>
                <w:tab w:val="left" w:pos="567"/>
              </w:tabs>
              <w:spacing w:line="276" w:lineRule="auto"/>
              <w:rPr>
                <w:b/>
                <w:bCs/>
                <w:sz w:val="22"/>
                <w:szCs w:val="22"/>
                <w:lang w:val="sv-SE"/>
              </w:rPr>
            </w:pPr>
            <w:r w:rsidRPr="00793F38">
              <w:rPr>
                <w:b/>
                <w:bCs/>
                <w:sz w:val="22"/>
                <w:szCs w:val="22"/>
                <w:lang w:val="sv-SE"/>
              </w:rPr>
              <w:t>Eesti</w:t>
            </w:r>
          </w:p>
          <w:p w14:paraId="2A4D7E32" w14:textId="77777777" w:rsidR="00651079" w:rsidRDefault="00651079" w:rsidP="00010BCA">
            <w:pPr>
              <w:pStyle w:val="MGGTextLeft"/>
              <w:tabs>
                <w:tab w:val="left" w:pos="567"/>
              </w:tabs>
              <w:spacing w:line="276" w:lineRule="auto"/>
              <w:rPr>
                <w:rStyle w:val="normaltextrun"/>
                <w:color w:val="000000" w:themeColor="text1"/>
                <w:szCs w:val="22"/>
                <w:shd w:val="clear" w:color="auto" w:fill="FFFFFF"/>
              </w:rPr>
            </w:pPr>
            <w:r w:rsidRPr="00F14DAF">
              <w:rPr>
                <w:rStyle w:val="normaltextrun"/>
                <w:color w:val="000000" w:themeColor="text1"/>
                <w:szCs w:val="22"/>
                <w:shd w:val="clear" w:color="auto" w:fill="FFFFFF"/>
                <w:lang w:val="et-EE"/>
              </w:rPr>
              <w:t>Viatris OÜ</w:t>
            </w:r>
            <w:r w:rsidRPr="00F14DAF">
              <w:rPr>
                <w:rStyle w:val="normaltextrun"/>
                <w:color w:val="000000" w:themeColor="text1"/>
                <w:szCs w:val="22"/>
                <w:shd w:val="clear" w:color="auto" w:fill="FFFFFF"/>
              </w:rPr>
              <w:t> </w:t>
            </w:r>
          </w:p>
          <w:p w14:paraId="79EF0A85" w14:textId="77777777" w:rsidR="00651079" w:rsidRPr="00793F38" w:rsidRDefault="00651079" w:rsidP="00010BCA">
            <w:pPr>
              <w:pStyle w:val="MGGTextLeft"/>
              <w:tabs>
                <w:tab w:val="left" w:pos="567"/>
              </w:tabs>
              <w:spacing w:line="276" w:lineRule="auto"/>
              <w:rPr>
                <w:sz w:val="22"/>
                <w:szCs w:val="22"/>
                <w:lang w:val="sv-SE"/>
              </w:rPr>
            </w:pPr>
            <w:r w:rsidRPr="00793F38">
              <w:rPr>
                <w:sz w:val="22"/>
                <w:szCs w:val="22"/>
                <w:lang w:val="sv-SE"/>
              </w:rPr>
              <w:t>Tel: +</w:t>
            </w:r>
            <w:r>
              <w:rPr>
                <w:sz w:val="22"/>
                <w:szCs w:val="22"/>
                <w:lang w:val="sv-SE"/>
              </w:rPr>
              <w:t xml:space="preserve"> </w:t>
            </w:r>
            <w:r w:rsidRPr="00793F38">
              <w:rPr>
                <w:sz w:val="22"/>
                <w:szCs w:val="22"/>
                <w:lang w:val="sv-SE"/>
              </w:rPr>
              <w:t>372 6363 052</w:t>
            </w:r>
          </w:p>
          <w:p w14:paraId="62737FA8" w14:textId="77777777" w:rsidR="00651079" w:rsidRPr="00793F38" w:rsidRDefault="00651079" w:rsidP="00010BCA">
            <w:pPr>
              <w:tabs>
                <w:tab w:val="left" w:pos="-720"/>
              </w:tabs>
              <w:suppressAutoHyphens/>
              <w:rPr>
                <w:noProof/>
                <w:szCs w:val="22"/>
                <w:lang w:val="sv-SE"/>
              </w:rPr>
            </w:pPr>
          </w:p>
        </w:tc>
        <w:tc>
          <w:tcPr>
            <w:tcW w:w="4644" w:type="dxa"/>
          </w:tcPr>
          <w:p w14:paraId="03F54D3E" w14:textId="77777777" w:rsidR="00651079" w:rsidRPr="00793F38" w:rsidRDefault="00651079" w:rsidP="00010BCA">
            <w:pPr>
              <w:pStyle w:val="MGGTextLeft"/>
              <w:tabs>
                <w:tab w:val="left" w:pos="567"/>
              </w:tabs>
              <w:spacing w:line="276" w:lineRule="auto"/>
              <w:rPr>
                <w:b/>
                <w:bCs/>
                <w:sz w:val="22"/>
                <w:szCs w:val="22"/>
                <w:lang w:val="sv-SE"/>
              </w:rPr>
            </w:pPr>
            <w:r w:rsidRPr="00793F38">
              <w:rPr>
                <w:b/>
                <w:bCs/>
                <w:sz w:val="22"/>
                <w:szCs w:val="22"/>
                <w:lang w:val="sv-SE"/>
              </w:rPr>
              <w:t>Norge</w:t>
            </w:r>
          </w:p>
          <w:p w14:paraId="74A0E4A4" w14:textId="77777777" w:rsidR="00651079" w:rsidRPr="00793F38" w:rsidRDefault="00651079" w:rsidP="00010BCA">
            <w:pPr>
              <w:pStyle w:val="MGGTextLeft"/>
              <w:tabs>
                <w:tab w:val="left" w:pos="567"/>
              </w:tabs>
              <w:spacing w:line="276" w:lineRule="auto"/>
              <w:rPr>
                <w:sz w:val="22"/>
                <w:szCs w:val="22"/>
                <w:lang w:val="en-US" w:eastAsia="da-DK"/>
              </w:rPr>
            </w:pPr>
            <w:r>
              <w:rPr>
                <w:sz w:val="22"/>
                <w:szCs w:val="22"/>
                <w:lang w:val="en-US" w:eastAsia="da-DK"/>
              </w:rPr>
              <w:t>Viatris</w:t>
            </w:r>
            <w:r w:rsidRPr="00793F38">
              <w:rPr>
                <w:sz w:val="22"/>
                <w:szCs w:val="22"/>
                <w:lang w:val="en-US" w:eastAsia="da-DK"/>
              </w:rPr>
              <w:t xml:space="preserve"> AS</w:t>
            </w:r>
          </w:p>
          <w:p w14:paraId="5B704C5B" w14:textId="77777777" w:rsidR="00651079" w:rsidRPr="00793F38" w:rsidRDefault="00651079" w:rsidP="00010BCA">
            <w:pPr>
              <w:pStyle w:val="MGGTextLeft"/>
              <w:tabs>
                <w:tab w:val="left" w:pos="567"/>
              </w:tabs>
              <w:spacing w:line="276" w:lineRule="auto"/>
              <w:rPr>
                <w:sz w:val="22"/>
                <w:szCs w:val="22"/>
                <w:lang w:val="en-US" w:eastAsia="da-DK"/>
              </w:rPr>
            </w:pPr>
            <w:proofErr w:type="spellStart"/>
            <w:r>
              <w:rPr>
                <w:sz w:val="22"/>
                <w:szCs w:val="22"/>
                <w:lang w:val="en-US" w:eastAsia="da-DK"/>
              </w:rPr>
              <w:t>Tlf</w:t>
            </w:r>
            <w:proofErr w:type="spellEnd"/>
            <w:r w:rsidRPr="00793F38">
              <w:rPr>
                <w:sz w:val="22"/>
                <w:szCs w:val="22"/>
                <w:lang w:val="en-US" w:eastAsia="da-DK"/>
              </w:rPr>
              <w:t>: + 47 66 75 33 00</w:t>
            </w:r>
          </w:p>
          <w:p w14:paraId="7E2E24BC" w14:textId="77777777" w:rsidR="00651079" w:rsidRPr="00793F38" w:rsidRDefault="00651079" w:rsidP="00010BCA">
            <w:pPr>
              <w:tabs>
                <w:tab w:val="left" w:pos="-720"/>
              </w:tabs>
              <w:suppressAutoHyphens/>
              <w:rPr>
                <w:noProof/>
                <w:szCs w:val="22"/>
                <w:lang w:val="sv-SE"/>
              </w:rPr>
            </w:pPr>
          </w:p>
        </w:tc>
      </w:tr>
      <w:tr w:rsidR="00651079" w:rsidRPr="00793F38" w14:paraId="436EC225" w14:textId="77777777" w:rsidTr="00010BCA">
        <w:trPr>
          <w:gridBefore w:val="1"/>
          <w:gridAfter w:val="1"/>
          <w:wBefore w:w="34" w:type="dxa"/>
          <w:wAfter w:w="34" w:type="dxa"/>
        </w:trPr>
        <w:tc>
          <w:tcPr>
            <w:tcW w:w="4644" w:type="dxa"/>
          </w:tcPr>
          <w:p w14:paraId="11774230" w14:textId="77777777" w:rsidR="00651079" w:rsidRPr="00793F38" w:rsidRDefault="00651079" w:rsidP="00010BCA">
            <w:pPr>
              <w:pStyle w:val="MGGTextLeft"/>
              <w:tabs>
                <w:tab w:val="left" w:pos="567"/>
              </w:tabs>
              <w:spacing w:line="276" w:lineRule="auto"/>
              <w:rPr>
                <w:sz w:val="22"/>
                <w:szCs w:val="22"/>
                <w:lang w:val="sv-SE"/>
              </w:rPr>
            </w:pPr>
            <w:proofErr w:type="spellStart"/>
            <w:r w:rsidRPr="00793F38">
              <w:rPr>
                <w:b/>
                <w:bCs/>
                <w:sz w:val="22"/>
                <w:szCs w:val="22"/>
              </w:rPr>
              <w:t>Ελλάδ</w:t>
            </w:r>
            <w:proofErr w:type="spellEnd"/>
            <w:r w:rsidRPr="00793F38">
              <w:rPr>
                <w:b/>
                <w:bCs/>
                <w:sz w:val="22"/>
                <w:szCs w:val="22"/>
              </w:rPr>
              <w:t>α</w:t>
            </w:r>
            <w:r w:rsidRPr="00793F38">
              <w:rPr>
                <w:b/>
                <w:bCs/>
                <w:sz w:val="22"/>
                <w:szCs w:val="22"/>
                <w:lang w:val="sv-SE"/>
              </w:rPr>
              <w:t xml:space="preserve"> </w:t>
            </w:r>
          </w:p>
          <w:p w14:paraId="2732E822" w14:textId="77777777" w:rsidR="00651079" w:rsidRPr="00793F38" w:rsidRDefault="00651079" w:rsidP="00010BCA">
            <w:pPr>
              <w:pStyle w:val="MGGTextLeft"/>
              <w:tabs>
                <w:tab w:val="left" w:pos="567"/>
              </w:tabs>
              <w:spacing w:line="276" w:lineRule="auto"/>
              <w:rPr>
                <w:sz w:val="22"/>
                <w:szCs w:val="22"/>
                <w:lang w:val="sv-SE"/>
              </w:rPr>
            </w:pPr>
            <w:r>
              <w:rPr>
                <w:sz w:val="22"/>
                <w:szCs w:val="22"/>
                <w:lang w:val="sv-SE"/>
              </w:rPr>
              <w:t xml:space="preserve">Viatris </w:t>
            </w:r>
            <w:r w:rsidRPr="00793F38">
              <w:rPr>
                <w:sz w:val="22"/>
                <w:szCs w:val="22"/>
                <w:lang w:val="sv-SE"/>
              </w:rPr>
              <w:t xml:space="preserve">Hellas </w:t>
            </w:r>
            <w:r>
              <w:rPr>
                <w:sz w:val="22"/>
                <w:szCs w:val="22"/>
                <w:lang w:val="sv-SE"/>
              </w:rPr>
              <w:t>Ltd</w:t>
            </w:r>
          </w:p>
          <w:p w14:paraId="670018C5" w14:textId="77777777" w:rsidR="00651079" w:rsidRPr="00793F38" w:rsidRDefault="00651079" w:rsidP="00010BCA">
            <w:pPr>
              <w:pStyle w:val="MGGTextLeft"/>
              <w:tabs>
                <w:tab w:val="left" w:pos="567"/>
              </w:tabs>
              <w:spacing w:line="276" w:lineRule="auto"/>
              <w:rPr>
                <w:sz w:val="22"/>
                <w:szCs w:val="22"/>
                <w:lang w:val="sv-SE"/>
              </w:rPr>
            </w:pPr>
            <w:proofErr w:type="spellStart"/>
            <w:r w:rsidRPr="00793F38">
              <w:rPr>
                <w:sz w:val="22"/>
                <w:szCs w:val="22"/>
              </w:rPr>
              <w:t>Τηλ</w:t>
            </w:r>
            <w:proofErr w:type="spellEnd"/>
            <w:r w:rsidRPr="00793F38">
              <w:rPr>
                <w:sz w:val="22"/>
                <w:szCs w:val="22"/>
                <w:lang w:val="sv-SE"/>
              </w:rPr>
              <w:t>: +30 210</w:t>
            </w:r>
            <w:r>
              <w:rPr>
                <w:sz w:val="22"/>
                <w:szCs w:val="22"/>
                <w:lang w:val="sv-SE"/>
              </w:rPr>
              <w:t>0 100 002</w:t>
            </w:r>
          </w:p>
          <w:p w14:paraId="09C33528" w14:textId="77777777" w:rsidR="00651079" w:rsidRPr="00793F38" w:rsidRDefault="00651079" w:rsidP="00010BCA">
            <w:pPr>
              <w:tabs>
                <w:tab w:val="left" w:pos="-720"/>
              </w:tabs>
              <w:suppressAutoHyphens/>
              <w:rPr>
                <w:noProof/>
                <w:szCs w:val="22"/>
                <w:lang w:val="el-GR"/>
              </w:rPr>
            </w:pPr>
          </w:p>
        </w:tc>
        <w:tc>
          <w:tcPr>
            <w:tcW w:w="4644" w:type="dxa"/>
          </w:tcPr>
          <w:p w14:paraId="20DAEF1D" w14:textId="77777777" w:rsidR="00651079" w:rsidRPr="00793F38" w:rsidRDefault="00651079" w:rsidP="00010BCA">
            <w:pPr>
              <w:pStyle w:val="MGGTextLeft"/>
              <w:tabs>
                <w:tab w:val="left" w:pos="567"/>
              </w:tabs>
              <w:spacing w:line="276" w:lineRule="auto"/>
              <w:rPr>
                <w:b/>
                <w:bCs/>
                <w:sz w:val="22"/>
                <w:szCs w:val="22"/>
              </w:rPr>
            </w:pPr>
            <w:proofErr w:type="spellStart"/>
            <w:r w:rsidRPr="00793F38">
              <w:rPr>
                <w:b/>
                <w:bCs/>
                <w:sz w:val="22"/>
                <w:szCs w:val="22"/>
              </w:rPr>
              <w:t>Österreich</w:t>
            </w:r>
            <w:proofErr w:type="spellEnd"/>
          </w:p>
          <w:p w14:paraId="0A13EC21" w14:textId="77777777" w:rsidR="00651079" w:rsidRPr="00793F38" w:rsidRDefault="00651079" w:rsidP="00010BCA">
            <w:pPr>
              <w:pStyle w:val="MGGTextLeft"/>
              <w:tabs>
                <w:tab w:val="left" w:pos="567"/>
              </w:tabs>
              <w:spacing w:line="276" w:lineRule="auto"/>
              <w:rPr>
                <w:bCs/>
                <w:iCs/>
                <w:sz w:val="22"/>
                <w:szCs w:val="22"/>
              </w:rPr>
            </w:pPr>
            <w:r w:rsidRPr="00793F38">
              <w:rPr>
                <w:bCs/>
                <w:iCs/>
                <w:sz w:val="22"/>
                <w:szCs w:val="22"/>
              </w:rPr>
              <w:t xml:space="preserve">Arcana </w:t>
            </w:r>
            <w:proofErr w:type="spellStart"/>
            <w:r w:rsidRPr="00793F38">
              <w:rPr>
                <w:bCs/>
                <w:iCs/>
                <w:sz w:val="22"/>
                <w:szCs w:val="22"/>
              </w:rPr>
              <w:t>Arzneimittel</w:t>
            </w:r>
            <w:proofErr w:type="spellEnd"/>
            <w:r w:rsidRPr="00793F38">
              <w:rPr>
                <w:bCs/>
                <w:iCs/>
                <w:sz w:val="22"/>
                <w:szCs w:val="22"/>
              </w:rPr>
              <w:t xml:space="preserve"> GmbH</w:t>
            </w:r>
          </w:p>
          <w:p w14:paraId="39565121" w14:textId="77777777" w:rsidR="00651079" w:rsidRPr="00793F38" w:rsidRDefault="00651079" w:rsidP="00010BCA">
            <w:pPr>
              <w:pStyle w:val="MGGTextLeft"/>
              <w:tabs>
                <w:tab w:val="left" w:pos="567"/>
              </w:tabs>
              <w:spacing w:line="276" w:lineRule="auto"/>
              <w:rPr>
                <w:sz w:val="22"/>
                <w:szCs w:val="22"/>
              </w:rPr>
            </w:pPr>
            <w:r w:rsidRPr="00793F38">
              <w:rPr>
                <w:noProof/>
                <w:sz w:val="22"/>
                <w:szCs w:val="22"/>
              </w:rPr>
              <w:t xml:space="preserve">Tel: </w:t>
            </w:r>
            <w:r w:rsidRPr="00793F38">
              <w:rPr>
                <w:bCs/>
                <w:iCs/>
                <w:sz w:val="22"/>
                <w:szCs w:val="22"/>
                <w:lang w:val="en-US"/>
              </w:rPr>
              <w:t>+43 1 416 2418</w:t>
            </w:r>
          </w:p>
          <w:p w14:paraId="3F734019" w14:textId="77777777" w:rsidR="00651079" w:rsidRPr="00793F38" w:rsidRDefault="00651079" w:rsidP="00010BCA">
            <w:pPr>
              <w:tabs>
                <w:tab w:val="left" w:pos="-720"/>
              </w:tabs>
              <w:suppressAutoHyphens/>
              <w:rPr>
                <w:noProof/>
                <w:szCs w:val="22"/>
                <w:lang w:val="el-GR"/>
              </w:rPr>
            </w:pPr>
          </w:p>
        </w:tc>
      </w:tr>
      <w:tr w:rsidR="00651079" w:rsidRPr="00793F38" w14:paraId="662B8F62" w14:textId="77777777" w:rsidTr="00010BCA">
        <w:tc>
          <w:tcPr>
            <w:tcW w:w="4678" w:type="dxa"/>
            <w:gridSpan w:val="2"/>
          </w:tcPr>
          <w:p w14:paraId="0B1ACEBA" w14:textId="77777777" w:rsidR="00651079" w:rsidRPr="00793F38" w:rsidRDefault="00651079" w:rsidP="00010BCA">
            <w:pPr>
              <w:pStyle w:val="MGGTextLeft"/>
              <w:tabs>
                <w:tab w:val="left" w:pos="567"/>
              </w:tabs>
              <w:spacing w:line="276" w:lineRule="auto"/>
              <w:rPr>
                <w:b/>
                <w:bCs/>
                <w:sz w:val="22"/>
                <w:szCs w:val="22"/>
              </w:rPr>
            </w:pPr>
            <w:proofErr w:type="spellStart"/>
            <w:r w:rsidRPr="00793F38">
              <w:rPr>
                <w:b/>
                <w:bCs/>
                <w:sz w:val="22"/>
                <w:szCs w:val="22"/>
              </w:rPr>
              <w:t>España</w:t>
            </w:r>
            <w:proofErr w:type="spellEnd"/>
          </w:p>
          <w:p w14:paraId="1E795B69" w14:textId="20EB7E46" w:rsidR="00651079" w:rsidRPr="00793F38" w:rsidRDefault="00651079" w:rsidP="00010BCA">
            <w:pPr>
              <w:pStyle w:val="MGGTextLeft"/>
              <w:tabs>
                <w:tab w:val="left" w:pos="567"/>
              </w:tabs>
              <w:spacing w:line="276" w:lineRule="auto"/>
              <w:rPr>
                <w:sz w:val="22"/>
                <w:szCs w:val="22"/>
              </w:rPr>
            </w:pPr>
            <w:r>
              <w:rPr>
                <w:sz w:val="22"/>
                <w:szCs w:val="22"/>
              </w:rPr>
              <w:t>Viatris</w:t>
            </w:r>
            <w:r w:rsidRPr="00793F38">
              <w:rPr>
                <w:sz w:val="22"/>
                <w:szCs w:val="22"/>
              </w:rPr>
              <w:t xml:space="preserve"> Pharmaceuticals, S.L</w:t>
            </w:r>
            <w:r>
              <w:rPr>
                <w:sz w:val="22"/>
                <w:szCs w:val="22"/>
              </w:rPr>
              <w:t>.</w:t>
            </w:r>
          </w:p>
          <w:p w14:paraId="30B49A92" w14:textId="77777777" w:rsidR="00651079" w:rsidRPr="00793F38" w:rsidRDefault="00651079" w:rsidP="00010BCA">
            <w:pPr>
              <w:pStyle w:val="MGGTextLeft"/>
              <w:tabs>
                <w:tab w:val="left" w:pos="567"/>
              </w:tabs>
              <w:spacing w:line="276" w:lineRule="auto"/>
              <w:rPr>
                <w:sz w:val="22"/>
                <w:szCs w:val="22"/>
              </w:rPr>
            </w:pPr>
            <w:r w:rsidRPr="00793F38">
              <w:rPr>
                <w:noProof/>
                <w:sz w:val="22"/>
                <w:szCs w:val="22"/>
              </w:rPr>
              <w:t xml:space="preserve">Tel: </w:t>
            </w:r>
            <w:r w:rsidRPr="00793F38">
              <w:rPr>
                <w:color w:val="000000"/>
                <w:sz w:val="22"/>
                <w:szCs w:val="22"/>
              </w:rPr>
              <w:t>+ 34 900 102 712</w:t>
            </w:r>
          </w:p>
          <w:p w14:paraId="1B9A9B33" w14:textId="77777777" w:rsidR="00651079" w:rsidRPr="00793F38" w:rsidRDefault="00651079" w:rsidP="00010BCA">
            <w:pPr>
              <w:tabs>
                <w:tab w:val="left" w:pos="-720"/>
              </w:tabs>
              <w:suppressAutoHyphens/>
              <w:rPr>
                <w:noProof/>
                <w:szCs w:val="22"/>
              </w:rPr>
            </w:pPr>
          </w:p>
        </w:tc>
        <w:tc>
          <w:tcPr>
            <w:tcW w:w="4678" w:type="dxa"/>
            <w:gridSpan w:val="2"/>
          </w:tcPr>
          <w:p w14:paraId="1540A3EF" w14:textId="77777777" w:rsidR="00651079" w:rsidRPr="00793F38" w:rsidRDefault="00651079" w:rsidP="00010BCA">
            <w:pPr>
              <w:pStyle w:val="MGGTextLeft"/>
              <w:tabs>
                <w:tab w:val="left" w:pos="567"/>
              </w:tabs>
              <w:spacing w:line="276" w:lineRule="auto"/>
              <w:rPr>
                <w:sz w:val="22"/>
                <w:szCs w:val="22"/>
                <w:lang w:val="sv-SE"/>
              </w:rPr>
            </w:pPr>
            <w:r w:rsidRPr="00793F38">
              <w:rPr>
                <w:b/>
                <w:bCs/>
                <w:sz w:val="22"/>
                <w:szCs w:val="22"/>
                <w:lang w:val="sv-SE"/>
              </w:rPr>
              <w:t>Polska</w:t>
            </w:r>
          </w:p>
          <w:p w14:paraId="6BDDC856" w14:textId="0557FD94" w:rsidR="00651079" w:rsidRPr="00793F38" w:rsidRDefault="00651079" w:rsidP="00010BCA">
            <w:pPr>
              <w:pStyle w:val="MGGTextLeft"/>
              <w:tabs>
                <w:tab w:val="left" w:pos="567"/>
              </w:tabs>
              <w:spacing w:line="276" w:lineRule="auto"/>
              <w:rPr>
                <w:sz w:val="22"/>
                <w:szCs w:val="22"/>
                <w:lang w:val="sv-SE"/>
              </w:rPr>
            </w:pPr>
            <w:r>
              <w:rPr>
                <w:sz w:val="22"/>
                <w:szCs w:val="22"/>
                <w:lang w:val="sv-SE"/>
              </w:rPr>
              <w:t>Viatris</w:t>
            </w:r>
            <w:r w:rsidRPr="00793F38">
              <w:rPr>
                <w:sz w:val="22"/>
                <w:szCs w:val="22"/>
                <w:lang w:val="sv-SE"/>
              </w:rPr>
              <w:t xml:space="preserve"> Healthcare Sp. z</w:t>
            </w:r>
            <w:r>
              <w:rPr>
                <w:sz w:val="22"/>
                <w:szCs w:val="22"/>
                <w:lang w:val="sv-SE"/>
              </w:rPr>
              <w:t xml:space="preserve"> </w:t>
            </w:r>
            <w:r w:rsidRPr="00793F38">
              <w:rPr>
                <w:sz w:val="22"/>
                <w:szCs w:val="22"/>
                <w:lang w:val="sv-SE"/>
              </w:rPr>
              <w:t>o.o.</w:t>
            </w:r>
          </w:p>
          <w:p w14:paraId="365B7425" w14:textId="77777777" w:rsidR="00651079" w:rsidRPr="00793F38" w:rsidRDefault="00651079" w:rsidP="00010BCA">
            <w:pPr>
              <w:pStyle w:val="MGGTextLeft"/>
              <w:tabs>
                <w:tab w:val="left" w:pos="567"/>
              </w:tabs>
              <w:spacing w:line="276" w:lineRule="auto"/>
              <w:rPr>
                <w:sz w:val="22"/>
                <w:szCs w:val="22"/>
              </w:rPr>
            </w:pPr>
            <w:r w:rsidRPr="00793F38">
              <w:rPr>
                <w:bCs/>
                <w:iCs/>
                <w:noProof/>
                <w:sz w:val="22"/>
                <w:szCs w:val="22"/>
              </w:rPr>
              <w:t>Tel: + 48 22 546 64 00</w:t>
            </w:r>
          </w:p>
          <w:p w14:paraId="6D836E4E" w14:textId="77777777" w:rsidR="00651079" w:rsidRPr="00793F38" w:rsidRDefault="00651079" w:rsidP="00010BCA">
            <w:pPr>
              <w:tabs>
                <w:tab w:val="left" w:pos="-720"/>
              </w:tabs>
              <w:suppressAutoHyphens/>
              <w:rPr>
                <w:noProof/>
                <w:szCs w:val="22"/>
              </w:rPr>
            </w:pPr>
          </w:p>
        </w:tc>
      </w:tr>
      <w:tr w:rsidR="00651079" w:rsidRPr="00793F38" w14:paraId="2E2A92C1" w14:textId="77777777" w:rsidTr="00010BCA">
        <w:tc>
          <w:tcPr>
            <w:tcW w:w="4678" w:type="dxa"/>
            <w:gridSpan w:val="2"/>
          </w:tcPr>
          <w:p w14:paraId="302895EB" w14:textId="77777777" w:rsidR="00651079" w:rsidRPr="00793F38" w:rsidRDefault="00651079" w:rsidP="00010BCA">
            <w:pPr>
              <w:pStyle w:val="MGGTextLeft"/>
              <w:tabs>
                <w:tab w:val="left" w:pos="567"/>
              </w:tabs>
              <w:spacing w:line="276" w:lineRule="auto"/>
              <w:rPr>
                <w:b/>
                <w:bCs/>
                <w:sz w:val="22"/>
                <w:szCs w:val="22"/>
                <w:lang w:val="fr-FR"/>
              </w:rPr>
            </w:pPr>
            <w:r w:rsidRPr="00793F38">
              <w:rPr>
                <w:b/>
                <w:bCs/>
                <w:sz w:val="22"/>
                <w:szCs w:val="22"/>
                <w:lang w:val="fr-FR"/>
              </w:rPr>
              <w:t>France</w:t>
            </w:r>
          </w:p>
          <w:p w14:paraId="200C20C1" w14:textId="77777777" w:rsidR="00651079" w:rsidRPr="00793F38" w:rsidRDefault="00651079" w:rsidP="00010BCA">
            <w:pPr>
              <w:pStyle w:val="MGGTextLeft"/>
              <w:tabs>
                <w:tab w:val="left" w:pos="567"/>
              </w:tabs>
              <w:spacing w:line="276" w:lineRule="auto"/>
              <w:rPr>
                <w:color w:val="000000" w:themeColor="text1"/>
                <w:sz w:val="22"/>
                <w:szCs w:val="22"/>
                <w:lang w:val="fr-FR"/>
              </w:rPr>
            </w:pPr>
            <w:r w:rsidRPr="00413201">
              <w:rPr>
                <w:color w:val="000000" w:themeColor="text1"/>
                <w:szCs w:val="22"/>
                <w:lang w:val="fr-FR"/>
              </w:rPr>
              <w:t>Viatris San</w:t>
            </w:r>
            <w:r>
              <w:rPr>
                <w:color w:val="000000" w:themeColor="text1"/>
                <w:szCs w:val="22"/>
                <w:lang w:val="fr-FR"/>
              </w:rPr>
              <w:t>t</w:t>
            </w:r>
            <w:r w:rsidRPr="00793F38">
              <w:rPr>
                <w:szCs w:val="22"/>
              </w:rPr>
              <w:t>é</w:t>
            </w:r>
          </w:p>
          <w:p w14:paraId="0C51516D" w14:textId="77777777" w:rsidR="00651079" w:rsidRPr="00793F38" w:rsidRDefault="00651079" w:rsidP="00010BCA">
            <w:pPr>
              <w:pStyle w:val="MGGTextLeft"/>
              <w:tabs>
                <w:tab w:val="left" w:pos="567"/>
              </w:tabs>
              <w:spacing w:line="276" w:lineRule="auto"/>
              <w:rPr>
                <w:color w:val="000000" w:themeColor="text1"/>
                <w:sz w:val="22"/>
                <w:szCs w:val="22"/>
                <w:lang w:val="fr-FR"/>
              </w:rPr>
            </w:pPr>
            <w:proofErr w:type="gramStart"/>
            <w:r w:rsidRPr="00793F38">
              <w:rPr>
                <w:noProof/>
                <w:color w:val="000000" w:themeColor="text1"/>
                <w:sz w:val="22"/>
                <w:szCs w:val="22"/>
                <w:lang w:val="fr-FR"/>
              </w:rPr>
              <w:t>T</w:t>
            </w:r>
            <w:r w:rsidRPr="00793F38">
              <w:rPr>
                <w:szCs w:val="22"/>
              </w:rPr>
              <w:t>é</w:t>
            </w:r>
            <w:r w:rsidRPr="00793F38">
              <w:rPr>
                <w:noProof/>
                <w:color w:val="000000" w:themeColor="text1"/>
                <w:sz w:val="22"/>
                <w:szCs w:val="22"/>
                <w:lang w:val="fr-FR"/>
              </w:rPr>
              <w:t>l:</w:t>
            </w:r>
            <w:proofErr w:type="gramEnd"/>
            <w:r w:rsidRPr="00793F38">
              <w:rPr>
                <w:noProof/>
                <w:color w:val="000000" w:themeColor="text1"/>
                <w:sz w:val="22"/>
                <w:szCs w:val="22"/>
                <w:lang w:val="fr-FR"/>
              </w:rPr>
              <w:t xml:space="preserve"> </w:t>
            </w:r>
            <w:r w:rsidRPr="00793F38">
              <w:rPr>
                <w:bCs/>
                <w:color w:val="000000" w:themeColor="text1"/>
                <w:sz w:val="22"/>
                <w:szCs w:val="22"/>
                <w:lang w:val="fr-FR"/>
              </w:rPr>
              <w:t>+33 4 37 25 75 00</w:t>
            </w:r>
          </w:p>
          <w:p w14:paraId="26AD76C0" w14:textId="77777777" w:rsidR="00651079" w:rsidRPr="00793F38" w:rsidRDefault="00651079" w:rsidP="00010BCA">
            <w:pPr>
              <w:rPr>
                <w:b/>
                <w:noProof/>
                <w:szCs w:val="22"/>
                <w:lang w:val="fr-FR"/>
              </w:rPr>
            </w:pPr>
          </w:p>
        </w:tc>
        <w:tc>
          <w:tcPr>
            <w:tcW w:w="4678" w:type="dxa"/>
            <w:gridSpan w:val="2"/>
          </w:tcPr>
          <w:p w14:paraId="67B16768" w14:textId="77777777" w:rsidR="00651079" w:rsidRPr="00793F38" w:rsidRDefault="00651079" w:rsidP="00010BCA">
            <w:pPr>
              <w:pStyle w:val="MGGTextLeft"/>
              <w:tabs>
                <w:tab w:val="left" w:pos="567"/>
              </w:tabs>
              <w:spacing w:line="276" w:lineRule="auto"/>
              <w:rPr>
                <w:b/>
                <w:bCs/>
                <w:sz w:val="22"/>
                <w:szCs w:val="22"/>
              </w:rPr>
            </w:pPr>
            <w:r w:rsidRPr="00793F38">
              <w:rPr>
                <w:b/>
                <w:bCs/>
                <w:sz w:val="22"/>
                <w:szCs w:val="22"/>
              </w:rPr>
              <w:t>Portugal</w:t>
            </w:r>
          </w:p>
          <w:p w14:paraId="1BD901CF" w14:textId="77777777" w:rsidR="00651079" w:rsidRPr="00793F38" w:rsidRDefault="00651079" w:rsidP="00010BCA">
            <w:pPr>
              <w:pStyle w:val="MGGTextLeft"/>
              <w:tabs>
                <w:tab w:val="left" w:pos="567"/>
              </w:tabs>
              <w:spacing w:line="276" w:lineRule="auto"/>
              <w:rPr>
                <w:sz w:val="22"/>
                <w:szCs w:val="22"/>
                <w:highlight w:val="yellow"/>
              </w:rPr>
            </w:pPr>
            <w:r w:rsidRPr="00793F38">
              <w:rPr>
                <w:sz w:val="22"/>
                <w:szCs w:val="22"/>
              </w:rPr>
              <w:t xml:space="preserve">Mylan, </w:t>
            </w:r>
            <w:proofErr w:type="spellStart"/>
            <w:r w:rsidRPr="00793F38">
              <w:rPr>
                <w:sz w:val="22"/>
                <w:szCs w:val="22"/>
              </w:rPr>
              <w:t>Lda</w:t>
            </w:r>
            <w:proofErr w:type="spellEnd"/>
            <w:r w:rsidRPr="00793F38">
              <w:rPr>
                <w:sz w:val="22"/>
                <w:szCs w:val="22"/>
              </w:rPr>
              <w:t>.</w:t>
            </w:r>
          </w:p>
          <w:p w14:paraId="6F2733CB" w14:textId="77777777" w:rsidR="00651079" w:rsidRPr="00793F38" w:rsidRDefault="00651079" w:rsidP="00010BCA">
            <w:pPr>
              <w:pStyle w:val="MGGTextLeft"/>
              <w:tabs>
                <w:tab w:val="left" w:pos="567"/>
              </w:tabs>
              <w:spacing w:line="276" w:lineRule="auto"/>
              <w:rPr>
                <w:sz w:val="22"/>
                <w:szCs w:val="22"/>
              </w:rPr>
            </w:pPr>
            <w:r w:rsidRPr="00793F38">
              <w:rPr>
                <w:noProof/>
                <w:sz w:val="22"/>
                <w:szCs w:val="22"/>
              </w:rPr>
              <w:t>Tel: + 351 214</w:t>
            </w:r>
            <w:r>
              <w:rPr>
                <w:noProof/>
                <w:sz w:val="22"/>
                <w:szCs w:val="22"/>
              </w:rPr>
              <w:t xml:space="preserve"> </w:t>
            </w:r>
            <w:r w:rsidRPr="00793F38">
              <w:rPr>
                <w:noProof/>
                <w:sz w:val="22"/>
                <w:szCs w:val="22"/>
              </w:rPr>
              <w:t>127</w:t>
            </w:r>
            <w:r>
              <w:rPr>
                <w:noProof/>
                <w:sz w:val="22"/>
                <w:szCs w:val="22"/>
              </w:rPr>
              <w:t xml:space="preserve"> </w:t>
            </w:r>
            <w:r w:rsidRPr="00793F38">
              <w:rPr>
                <w:noProof/>
                <w:sz w:val="22"/>
                <w:szCs w:val="22"/>
              </w:rPr>
              <w:t>2</w:t>
            </w:r>
            <w:r>
              <w:rPr>
                <w:noProof/>
                <w:sz w:val="22"/>
                <w:szCs w:val="22"/>
              </w:rPr>
              <w:t>00</w:t>
            </w:r>
          </w:p>
          <w:p w14:paraId="4DFAEB88" w14:textId="77777777" w:rsidR="00651079" w:rsidRPr="00793F38" w:rsidRDefault="00651079" w:rsidP="00010BCA">
            <w:pPr>
              <w:rPr>
                <w:b/>
                <w:noProof/>
                <w:szCs w:val="22"/>
              </w:rPr>
            </w:pPr>
          </w:p>
        </w:tc>
      </w:tr>
      <w:tr w:rsidR="00651079" w:rsidRPr="00793F38" w14:paraId="259B0A23" w14:textId="77777777" w:rsidTr="00010BCA">
        <w:tc>
          <w:tcPr>
            <w:tcW w:w="4678" w:type="dxa"/>
            <w:gridSpan w:val="2"/>
          </w:tcPr>
          <w:p w14:paraId="324CC17E" w14:textId="77777777" w:rsidR="00651079" w:rsidRPr="00793F38" w:rsidRDefault="00651079" w:rsidP="00010BCA">
            <w:pPr>
              <w:pStyle w:val="MGGTextLeft"/>
              <w:tabs>
                <w:tab w:val="left" w:pos="567"/>
              </w:tabs>
              <w:spacing w:line="276" w:lineRule="auto"/>
              <w:rPr>
                <w:b/>
                <w:bCs/>
                <w:sz w:val="22"/>
                <w:szCs w:val="22"/>
                <w:lang w:val="sv-SE"/>
              </w:rPr>
            </w:pPr>
            <w:r w:rsidRPr="00793F38">
              <w:rPr>
                <w:b/>
                <w:bCs/>
                <w:sz w:val="22"/>
                <w:szCs w:val="22"/>
                <w:lang w:val="sv-SE"/>
              </w:rPr>
              <w:t>Hrvatska</w:t>
            </w:r>
          </w:p>
          <w:p w14:paraId="45A7CE46" w14:textId="77777777" w:rsidR="00651079" w:rsidRPr="00C734AB" w:rsidRDefault="00651079" w:rsidP="00010BCA">
            <w:pPr>
              <w:pStyle w:val="MGGTextLeft"/>
              <w:tabs>
                <w:tab w:val="left" w:pos="567"/>
              </w:tabs>
              <w:spacing w:line="276" w:lineRule="auto"/>
              <w:rPr>
                <w:bCs/>
                <w:sz w:val="22"/>
                <w:szCs w:val="22"/>
              </w:rPr>
            </w:pPr>
            <w:r>
              <w:rPr>
                <w:bCs/>
                <w:sz w:val="22"/>
                <w:szCs w:val="22"/>
              </w:rPr>
              <w:t>Viatris</w:t>
            </w:r>
            <w:r w:rsidRPr="00C734AB">
              <w:rPr>
                <w:bCs/>
                <w:sz w:val="22"/>
                <w:szCs w:val="22"/>
              </w:rPr>
              <w:t xml:space="preserve"> Hrvatska d.o.o.</w:t>
            </w:r>
          </w:p>
          <w:p w14:paraId="51A1228E" w14:textId="77777777" w:rsidR="00651079" w:rsidRPr="00793F38" w:rsidRDefault="00651079" w:rsidP="00010BCA">
            <w:pPr>
              <w:tabs>
                <w:tab w:val="left" w:pos="-720"/>
              </w:tabs>
              <w:suppressAutoHyphens/>
              <w:rPr>
                <w:noProof/>
                <w:szCs w:val="22"/>
              </w:rPr>
            </w:pPr>
            <w:r w:rsidRPr="00793F38">
              <w:rPr>
                <w:bCs/>
                <w:szCs w:val="22"/>
                <w:lang w:val="sv-SE"/>
              </w:rPr>
              <w:t>Tel: +385 1 23 50 599</w:t>
            </w:r>
          </w:p>
        </w:tc>
        <w:tc>
          <w:tcPr>
            <w:tcW w:w="4678" w:type="dxa"/>
            <w:gridSpan w:val="2"/>
          </w:tcPr>
          <w:p w14:paraId="2DB7743C" w14:textId="77777777" w:rsidR="00651079" w:rsidRPr="00793F38" w:rsidRDefault="00651079" w:rsidP="00010BCA">
            <w:pPr>
              <w:pStyle w:val="MGGTextLeft"/>
              <w:tabs>
                <w:tab w:val="left" w:pos="567"/>
              </w:tabs>
              <w:spacing w:line="276" w:lineRule="auto"/>
              <w:rPr>
                <w:b/>
                <w:bCs/>
                <w:sz w:val="22"/>
                <w:szCs w:val="22"/>
              </w:rPr>
            </w:pPr>
            <w:proofErr w:type="spellStart"/>
            <w:r w:rsidRPr="00793F38">
              <w:rPr>
                <w:b/>
                <w:bCs/>
                <w:sz w:val="22"/>
                <w:szCs w:val="22"/>
              </w:rPr>
              <w:t>România</w:t>
            </w:r>
            <w:proofErr w:type="spellEnd"/>
          </w:p>
          <w:p w14:paraId="71F2E2AF" w14:textId="77777777" w:rsidR="00651079" w:rsidRPr="00793F38" w:rsidRDefault="00651079" w:rsidP="00010BCA">
            <w:pPr>
              <w:pStyle w:val="MGGTextLeft"/>
              <w:tabs>
                <w:tab w:val="left" w:pos="567"/>
              </w:tabs>
              <w:spacing w:line="276" w:lineRule="auto"/>
              <w:rPr>
                <w:sz w:val="22"/>
                <w:szCs w:val="22"/>
              </w:rPr>
            </w:pPr>
            <w:r w:rsidRPr="00793F38">
              <w:rPr>
                <w:noProof/>
                <w:sz w:val="22"/>
                <w:szCs w:val="22"/>
              </w:rPr>
              <w:t>BGP Products SRL</w:t>
            </w:r>
          </w:p>
          <w:p w14:paraId="0DEF38F5" w14:textId="77777777" w:rsidR="00651079" w:rsidRPr="00793F38" w:rsidRDefault="00651079" w:rsidP="00010BCA">
            <w:pPr>
              <w:pStyle w:val="MGGTextLeft"/>
              <w:tabs>
                <w:tab w:val="left" w:pos="567"/>
              </w:tabs>
              <w:spacing w:line="276" w:lineRule="auto"/>
              <w:rPr>
                <w:sz w:val="22"/>
                <w:szCs w:val="22"/>
              </w:rPr>
            </w:pPr>
            <w:r w:rsidRPr="00793F38">
              <w:rPr>
                <w:noProof/>
                <w:sz w:val="22"/>
                <w:szCs w:val="22"/>
              </w:rPr>
              <w:t>Tel: + 40 372 579 000</w:t>
            </w:r>
          </w:p>
          <w:p w14:paraId="2D68B957" w14:textId="77777777" w:rsidR="00651079" w:rsidRPr="00793F38" w:rsidRDefault="00651079" w:rsidP="00010BCA">
            <w:pPr>
              <w:tabs>
                <w:tab w:val="left" w:pos="-720"/>
              </w:tabs>
              <w:suppressAutoHyphens/>
              <w:rPr>
                <w:noProof/>
                <w:szCs w:val="22"/>
              </w:rPr>
            </w:pPr>
          </w:p>
        </w:tc>
      </w:tr>
      <w:tr w:rsidR="00651079" w:rsidRPr="00793F38" w14:paraId="24C5658A" w14:textId="77777777" w:rsidTr="00010BCA">
        <w:tc>
          <w:tcPr>
            <w:tcW w:w="4678" w:type="dxa"/>
            <w:gridSpan w:val="2"/>
          </w:tcPr>
          <w:p w14:paraId="47E097C9" w14:textId="77777777" w:rsidR="00651079" w:rsidRPr="00793F38" w:rsidRDefault="00651079" w:rsidP="00010BCA">
            <w:pPr>
              <w:pStyle w:val="MGGTextLeft"/>
              <w:tabs>
                <w:tab w:val="left" w:pos="567"/>
              </w:tabs>
              <w:spacing w:line="276" w:lineRule="auto"/>
              <w:rPr>
                <w:b/>
                <w:bCs/>
                <w:sz w:val="22"/>
                <w:szCs w:val="22"/>
                <w:lang w:val="nl-NL"/>
              </w:rPr>
            </w:pPr>
            <w:r w:rsidRPr="00793F38">
              <w:rPr>
                <w:b/>
                <w:bCs/>
                <w:sz w:val="22"/>
                <w:szCs w:val="22"/>
                <w:lang w:val="nl-NL"/>
              </w:rPr>
              <w:t>Ireland</w:t>
            </w:r>
          </w:p>
          <w:p w14:paraId="0E2BE745" w14:textId="0EC1814D" w:rsidR="00651079" w:rsidRPr="00793F38" w:rsidRDefault="00651079" w:rsidP="00010BCA">
            <w:pPr>
              <w:pStyle w:val="MGGTextLeft"/>
              <w:tabs>
                <w:tab w:val="left" w:pos="567"/>
              </w:tabs>
              <w:rPr>
                <w:sz w:val="22"/>
                <w:szCs w:val="22"/>
                <w:lang w:val="nl-NL"/>
              </w:rPr>
            </w:pPr>
            <w:r>
              <w:rPr>
                <w:sz w:val="22"/>
                <w:szCs w:val="22"/>
                <w:lang w:val="nl-NL"/>
              </w:rPr>
              <w:t>Viatris Limited</w:t>
            </w:r>
          </w:p>
          <w:p w14:paraId="4553EF19" w14:textId="77777777" w:rsidR="00651079" w:rsidRPr="00C734AB" w:rsidRDefault="00651079" w:rsidP="00010BCA">
            <w:pPr>
              <w:pStyle w:val="MGGTextLeft"/>
              <w:tabs>
                <w:tab w:val="left" w:pos="567"/>
              </w:tabs>
              <w:rPr>
                <w:sz w:val="22"/>
                <w:szCs w:val="22"/>
              </w:rPr>
            </w:pPr>
            <w:r w:rsidRPr="00C734AB">
              <w:rPr>
                <w:sz w:val="22"/>
                <w:szCs w:val="22"/>
              </w:rPr>
              <w:t>Tel: +353 1 8711600</w:t>
            </w:r>
          </w:p>
          <w:p w14:paraId="4008724A" w14:textId="77777777" w:rsidR="00651079" w:rsidRPr="00793F38" w:rsidRDefault="00651079" w:rsidP="00010BCA">
            <w:pPr>
              <w:pStyle w:val="MGGTextLeft"/>
              <w:tabs>
                <w:tab w:val="left" w:pos="567"/>
              </w:tabs>
              <w:spacing w:line="276" w:lineRule="auto"/>
              <w:rPr>
                <w:noProof/>
                <w:sz w:val="22"/>
                <w:szCs w:val="22"/>
              </w:rPr>
            </w:pPr>
          </w:p>
        </w:tc>
        <w:tc>
          <w:tcPr>
            <w:tcW w:w="4678" w:type="dxa"/>
            <w:gridSpan w:val="2"/>
          </w:tcPr>
          <w:p w14:paraId="1F15636A" w14:textId="77777777" w:rsidR="00651079" w:rsidRPr="00793F38" w:rsidRDefault="00651079" w:rsidP="00010BCA">
            <w:pPr>
              <w:pStyle w:val="MGGTextLeft"/>
              <w:tabs>
                <w:tab w:val="left" w:pos="567"/>
              </w:tabs>
              <w:spacing w:line="276" w:lineRule="auto"/>
              <w:rPr>
                <w:b/>
                <w:bCs/>
                <w:sz w:val="22"/>
                <w:szCs w:val="22"/>
              </w:rPr>
            </w:pPr>
            <w:r w:rsidRPr="00793F38">
              <w:rPr>
                <w:b/>
                <w:bCs/>
                <w:sz w:val="22"/>
                <w:szCs w:val="22"/>
              </w:rPr>
              <w:t>Slovenija</w:t>
            </w:r>
          </w:p>
          <w:p w14:paraId="1293ADE1" w14:textId="77777777" w:rsidR="00651079" w:rsidRPr="00793F38" w:rsidRDefault="00651079" w:rsidP="00010BCA">
            <w:pPr>
              <w:rPr>
                <w:color w:val="000000"/>
                <w:szCs w:val="22"/>
              </w:rPr>
            </w:pPr>
            <w:r>
              <w:rPr>
                <w:color w:val="000000"/>
                <w:szCs w:val="22"/>
              </w:rPr>
              <w:t>Viatris</w:t>
            </w:r>
            <w:r w:rsidRPr="00793F38">
              <w:rPr>
                <w:color w:val="000000"/>
                <w:szCs w:val="22"/>
              </w:rPr>
              <w:t xml:space="preserve"> d.o.o.</w:t>
            </w:r>
          </w:p>
          <w:p w14:paraId="46825872" w14:textId="77777777" w:rsidR="00651079" w:rsidRPr="00793F38" w:rsidRDefault="00651079" w:rsidP="00010BCA">
            <w:pPr>
              <w:rPr>
                <w:color w:val="000000"/>
                <w:szCs w:val="22"/>
              </w:rPr>
            </w:pPr>
            <w:r w:rsidRPr="00793F38">
              <w:rPr>
                <w:color w:val="000000"/>
                <w:szCs w:val="22"/>
              </w:rPr>
              <w:t>Tel: + 386 1 23 63 180</w:t>
            </w:r>
          </w:p>
          <w:p w14:paraId="1187E0BD" w14:textId="77777777" w:rsidR="00651079" w:rsidRPr="00793F38" w:rsidRDefault="00651079" w:rsidP="00010BCA">
            <w:pPr>
              <w:pStyle w:val="MGGTextLeft"/>
              <w:tabs>
                <w:tab w:val="left" w:pos="567"/>
              </w:tabs>
              <w:spacing w:line="276" w:lineRule="auto"/>
              <w:rPr>
                <w:noProof/>
                <w:sz w:val="22"/>
                <w:szCs w:val="22"/>
              </w:rPr>
            </w:pPr>
          </w:p>
        </w:tc>
      </w:tr>
      <w:tr w:rsidR="00651079" w:rsidRPr="00793F38" w14:paraId="0A341427" w14:textId="77777777" w:rsidTr="00010BCA">
        <w:tc>
          <w:tcPr>
            <w:tcW w:w="4678" w:type="dxa"/>
            <w:gridSpan w:val="2"/>
          </w:tcPr>
          <w:p w14:paraId="43D51F6C" w14:textId="77777777" w:rsidR="00651079" w:rsidRPr="00793F38" w:rsidRDefault="00651079" w:rsidP="00010BCA">
            <w:pPr>
              <w:pStyle w:val="MGGTextLeft"/>
              <w:tabs>
                <w:tab w:val="left" w:pos="567"/>
              </w:tabs>
              <w:spacing w:line="276" w:lineRule="auto"/>
              <w:rPr>
                <w:b/>
                <w:bCs/>
                <w:sz w:val="22"/>
                <w:szCs w:val="22"/>
              </w:rPr>
            </w:pPr>
            <w:proofErr w:type="spellStart"/>
            <w:r w:rsidRPr="00793F38">
              <w:rPr>
                <w:b/>
                <w:bCs/>
                <w:sz w:val="22"/>
                <w:szCs w:val="22"/>
              </w:rPr>
              <w:t>Ísland</w:t>
            </w:r>
            <w:proofErr w:type="spellEnd"/>
          </w:p>
          <w:p w14:paraId="6223463A" w14:textId="77777777" w:rsidR="00651079" w:rsidRPr="00793F38" w:rsidRDefault="00651079" w:rsidP="00010BCA">
            <w:pPr>
              <w:pStyle w:val="MGGTextLeft"/>
              <w:tabs>
                <w:tab w:val="left" w:pos="567"/>
              </w:tabs>
              <w:spacing w:line="276" w:lineRule="auto"/>
              <w:rPr>
                <w:sz w:val="22"/>
                <w:szCs w:val="22"/>
              </w:rPr>
            </w:pPr>
            <w:proofErr w:type="spellStart"/>
            <w:r w:rsidRPr="00793F38">
              <w:rPr>
                <w:sz w:val="22"/>
                <w:szCs w:val="22"/>
              </w:rPr>
              <w:t>Icepharma</w:t>
            </w:r>
            <w:proofErr w:type="spellEnd"/>
            <w:r w:rsidRPr="00793F38">
              <w:rPr>
                <w:sz w:val="22"/>
                <w:szCs w:val="22"/>
              </w:rPr>
              <w:t xml:space="preserve"> hf</w:t>
            </w:r>
            <w:r>
              <w:rPr>
                <w:sz w:val="22"/>
                <w:szCs w:val="22"/>
              </w:rPr>
              <w:t>.</w:t>
            </w:r>
          </w:p>
          <w:p w14:paraId="7E4A10A8" w14:textId="77777777" w:rsidR="00651079" w:rsidRPr="00793F38" w:rsidRDefault="00651079" w:rsidP="00010BCA">
            <w:pPr>
              <w:pStyle w:val="MGGTextLeft"/>
              <w:tabs>
                <w:tab w:val="left" w:pos="567"/>
              </w:tabs>
              <w:spacing w:line="276" w:lineRule="auto"/>
              <w:rPr>
                <w:sz w:val="22"/>
                <w:szCs w:val="22"/>
              </w:rPr>
            </w:pPr>
            <w:proofErr w:type="spellStart"/>
            <w:r w:rsidRPr="001E688F">
              <w:rPr>
                <w:sz w:val="22"/>
                <w:szCs w:val="22"/>
              </w:rPr>
              <w:t>Sími</w:t>
            </w:r>
            <w:proofErr w:type="spellEnd"/>
            <w:r w:rsidRPr="00793F38">
              <w:rPr>
                <w:sz w:val="22"/>
                <w:szCs w:val="22"/>
              </w:rPr>
              <w:t>: +354 540 8000</w:t>
            </w:r>
          </w:p>
          <w:p w14:paraId="7A6E0B51" w14:textId="77777777" w:rsidR="00651079" w:rsidRPr="00793F38" w:rsidRDefault="00651079" w:rsidP="00010BCA">
            <w:pPr>
              <w:rPr>
                <w:b/>
                <w:noProof/>
                <w:szCs w:val="22"/>
              </w:rPr>
            </w:pPr>
          </w:p>
        </w:tc>
        <w:tc>
          <w:tcPr>
            <w:tcW w:w="4678" w:type="dxa"/>
            <w:gridSpan w:val="2"/>
          </w:tcPr>
          <w:p w14:paraId="6AB5203A" w14:textId="77777777" w:rsidR="00651079" w:rsidRPr="00793F38" w:rsidRDefault="00651079" w:rsidP="00010BCA">
            <w:pPr>
              <w:pStyle w:val="MGGTextLeft"/>
              <w:tabs>
                <w:tab w:val="left" w:pos="567"/>
              </w:tabs>
              <w:spacing w:line="276" w:lineRule="auto"/>
              <w:rPr>
                <w:b/>
                <w:bCs/>
                <w:sz w:val="22"/>
                <w:szCs w:val="22"/>
                <w:lang w:val="sv-SE"/>
              </w:rPr>
            </w:pPr>
            <w:r w:rsidRPr="00793F38">
              <w:rPr>
                <w:b/>
                <w:bCs/>
                <w:sz w:val="22"/>
                <w:szCs w:val="22"/>
                <w:lang w:val="sv-SE"/>
              </w:rPr>
              <w:t>Slovenská republika</w:t>
            </w:r>
          </w:p>
          <w:p w14:paraId="41A25060" w14:textId="77777777" w:rsidR="00651079" w:rsidRPr="00793F38" w:rsidRDefault="00651079" w:rsidP="00010BCA">
            <w:pPr>
              <w:pStyle w:val="MGGTextLeft"/>
              <w:tabs>
                <w:tab w:val="left" w:pos="567"/>
              </w:tabs>
              <w:spacing w:line="276" w:lineRule="auto"/>
              <w:rPr>
                <w:sz w:val="22"/>
                <w:szCs w:val="22"/>
                <w:lang w:val="sv-SE"/>
              </w:rPr>
            </w:pPr>
            <w:r>
              <w:rPr>
                <w:sz w:val="22"/>
                <w:szCs w:val="22"/>
                <w:lang w:val="sv-SE"/>
              </w:rPr>
              <w:t>Viatris Slovakia</w:t>
            </w:r>
            <w:r w:rsidRPr="00793F38">
              <w:rPr>
                <w:sz w:val="22"/>
                <w:szCs w:val="22"/>
                <w:lang w:val="sv-SE"/>
              </w:rPr>
              <w:t xml:space="preserve"> s.r.o.</w:t>
            </w:r>
          </w:p>
          <w:p w14:paraId="0AF23DA8" w14:textId="77777777" w:rsidR="00651079" w:rsidRPr="00793F38" w:rsidRDefault="00651079" w:rsidP="00010BCA">
            <w:pPr>
              <w:rPr>
                <w:b/>
                <w:noProof/>
                <w:szCs w:val="22"/>
              </w:rPr>
            </w:pPr>
            <w:r w:rsidRPr="00793F38">
              <w:rPr>
                <w:noProof/>
                <w:szCs w:val="22"/>
              </w:rPr>
              <w:t xml:space="preserve">Tel: </w:t>
            </w:r>
            <w:r w:rsidRPr="00793F38">
              <w:rPr>
                <w:szCs w:val="22"/>
              </w:rPr>
              <w:t>+421 2 32 199 100</w:t>
            </w:r>
          </w:p>
        </w:tc>
      </w:tr>
      <w:tr w:rsidR="00651079" w:rsidRPr="00793F38" w14:paraId="4FE9C4B2" w14:textId="77777777" w:rsidTr="00010BCA">
        <w:tc>
          <w:tcPr>
            <w:tcW w:w="4678" w:type="dxa"/>
            <w:gridSpan w:val="2"/>
          </w:tcPr>
          <w:p w14:paraId="731977EE" w14:textId="77777777" w:rsidR="00651079" w:rsidRPr="00793F38" w:rsidRDefault="00651079" w:rsidP="00010BCA">
            <w:pPr>
              <w:pStyle w:val="MGGTextLeft"/>
              <w:tabs>
                <w:tab w:val="left" w:pos="567"/>
              </w:tabs>
              <w:spacing w:line="276" w:lineRule="auto"/>
              <w:rPr>
                <w:b/>
                <w:bCs/>
                <w:sz w:val="22"/>
                <w:szCs w:val="22"/>
              </w:rPr>
            </w:pPr>
            <w:r w:rsidRPr="00793F38">
              <w:rPr>
                <w:b/>
                <w:bCs/>
                <w:sz w:val="22"/>
                <w:szCs w:val="22"/>
              </w:rPr>
              <w:t>Italia</w:t>
            </w:r>
          </w:p>
          <w:p w14:paraId="331AD63B" w14:textId="77777777" w:rsidR="00651079" w:rsidRPr="00793F38" w:rsidRDefault="00651079" w:rsidP="00010BCA">
            <w:pPr>
              <w:pStyle w:val="MGGTextLeft"/>
              <w:tabs>
                <w:tab w:val="left" w:pos="567"/>
              </w:tabs>
              <w:spacing w:line="276" w:lineRule="auto"/>
              <w:rPr>
                <w:sz w:val="22"/>
                <w:szCs w:val="22"/>
              </w:rPr>
            </w:pPr>
            <w:r>
              <w:rPr>
                <w:sz w:val="22"/>
                <w:szCs w:val="22"/>
              </w:rPr>
              <w:t xml:space="preserve">Viatris </w:t>
            </w:r>
            <w:r w:rsidRPr="00793F38">
              <w:rPr>
                <w:sz w:val="22"/>
                <w:szCs w:val="22"/>
              </w:rPr>
              <w:t xml:space="preserve">Italia </w:t>
            </w:r>
            <w:proofErr w:type="spellStart"/>
            <w:r w:rsidRPr="00793F38">
              <w:rPr>
                <w:sz w:val="22"/>
                <w:szCs w:val="22"/>
              </w:rPr>
              <w:t>S.r.l</w:t>
            </w:r>
            <w:proofErr w:type="spellEnd"/>
            <w:r w:rsidRPr="00793F38">
              <w:rPr>
                <w:sz w:val="22"/>
                <w:szCs w:val="22"/>
              </w:rPr>
              <w:t>.</w:t>
            </w:r>
          </w:p>
          <w:p w14:paraId="27995726" w14:textId="77777777" w:rsidR="00651079" w:rsidRPr="00793F38" w:rsidRDefault="00651079" w:rsidP="00010BCA">
            <w:pPr>
              <w:pStyle w:val="MGGTextLeft"/>
              <w:tabs>
                <w:tab w:val="left" w:pos="567"/>
              </w:tabs>
              <w:spacing w:line="276" w:lineRule="auto"/>
              <w:rPr>
                <w:sz w:val="22"/>
                <w:szCs w:val="22"/>
              </w:rPr>
            </w:pPr>
            <w:r w:rsidRPr="00793F38">
              <w:rPr>
                <w:sz w:val="22"/>
                <w:szCs w:val="22"/>
              </w:rPr>
              <w:t xml:space="preserve">Tel: + 39 </w:t>
            </w:r>
            <w:r>
              <w:rPr>
                <w:sz w:val="22"/>
                <w:szCs w:val="22"/>
              </w:rPr>
              <w:t>(</w:t>
            </w:r>
            <w:r w:rsidRPr="00793F38">
              <w:rPr>
                <w:sz w:val="22"/>
                <w:szCs w:val="22"/>
              </w:rPr>
              <w:t>0</w:t>
            </w:r>
            <w:r>
              <w:rPr>
                <w:sz w:val="22"/>
                <w:szCs w:val="22"/>
              </w:rPr>
              <w:t xml:space="preserve">) </w:t>
            </w:r>
            <w:r w:rsidRPr="00793F38">
              <w:rPr>
                <w:sz w:val="22"/>
                <w:szCs w:val="22"/>
              </w:rPr>
              <w:t>2 612 46921</w:t>
            </w:r>
          </w:p>
          <w:p w14:paraId="40B10BBF" w14:textId="77777777" w:rsidR="00651079" w:rsidRPr="00793F38" w:rsidRDefault="00651079" w:rsidP="00010BCA">
            <w:pPr>
              <w:rPr>
                <w:b/>
                <w:noProof/>
                <w:szCs w:val="22"/>
                <w:lang w:val="el-GR"/>
              </w:rPr>
            </w:pPr>
          </w:p>
        </w:tc>
        <w:tc>
          <w:tcPr>
            <w:tcW w:w="4678" w:type="dxa"/>
            <w:gridSpan w:val="2"/>
          </w:tcPr>
          <w:p w14:paraId="75CE6C07" w14:textId="77777777" w:rsidR="00651079" w:rsidRPr="00793F38" w:rsidRDefault="00651079" w:rsidP="00010BCA">
            <w:pPr>
              <w:pStyle w:val="MGGTextLeft"/>
              <w:tabs>
                <w:tab w:val="left" w:pos="567"/>
              </w:tabs>
              <w:spacing w:line="276" w:lineRule="auto"/>
              <w:rPr>
                <w:b/>
                <w:bCs/>
                <w:sz w:val="22"/>
                <w:szCs w:val="22"/>
                <w:lang w:val="sv-SE"/>
              </w:rPr>
            </w:pPr>
            <w:r w:rsidRPr="00793F38">
              <w:rPr>
                <w:b/>
                <w:bCs/>
                <w:sz w:val="22"/>
                <w:szCs w:val="22"/>
                <w:lang w:val="sv-SE"/>
              </w:rPr>
              <w:t>Suomi/Finland</w:t>
            </w:r>
          </w:p>
          <w:p w14:paraId="0B1338F0" w14:textId="77777777" w:rsidR="00651079" w:rsidRPr="00793F38" w:rsidRDefault="00651079" w:rsidP="00010BCA">
            <w:pPr>
              <w:pStyle w:val="MGGTextLeft"/>
              <w:tabs>
                <w:tab w:val="left" w:pos="567"/>
              </w:tabs>
              <w:rPr>
                <w:rStyle w:val="Strong"/>
                <w:b w:val="0"/>
                <w:sz w:val="22"/>
                <w:szCs w:val="22"/>
                <w:bdr w:val="none" w:sz="0" w:space="0" w:color="auto" w:frame="1"/>
                <w:shd w:val="clear" w:color="auto" w:fill="FFFFFF"/>
                <w:lang w:val="sv-SE"/>
              </w:rPr>
            </w:pPr>
            <w:r>
              <w:rPr>
                <w:rStyle w:val="Strong"/>
                <w:sz w:val="22"/>
                <w:szCs w:val="22"/>
                <w:bdr w:val="none" w:sz="0" w:space="0" w:color="auto" w:frame="1"/>
                <w:shd w:val="clear" w:color="auto" w:fill="FFFFFF"/>
                <w:lang w:val="sv-SE"/>
              </w:rPr>
              <w:t>Viatris</w:t>
            </w:r>
            <w:r w:rsidRPr="00793F38">
              <w:rPr>
                <w:rStyle w:val="Strong"/>
                <w:sz w:val="22"/>
                <w:szCs w:val="22"/>
                <w:bdr w:val="none" w:sz="0" w:space="0" w:color="auto" w:frame="1"/>
                <w:shd w:val="clear" w:color="auto" w:fill="FFFFFF"/>
                <w:lang w:val="sv-SE"/>
              </w:rPr>
              <w:t xml:space="preserve"> O</w:t>
            </w:r>
            <w:r>
              <w:rPr>
                <w:rStyle w:val="Strong"/>
                <w:sz w:val="22"/>
                <w:szCs w:val="22"/>
                <w:bdr w:val="none" w:sz="0" w:space="0" w:color="auto" w:frame="1"/>
                <w:shd w:val="clear" w:color="auto" w:fill="FFFFFF"/>
                <w:lang w:val="sv-SE"/>
              </w:rPr>
              <w:t>y</w:t>
            </w:r>
          </w:p>
          <w:p w14:paraId="7B7C1458" w14:textId="77777777" w:rsidR="00651079" w:rsidRPr="00793F38" w:rsidRDefault="00651079" w:rsidP="00010BCA">
            <w:pPr>
              <w:pStyle w:val="MGGTextLeft"/>
              <w:tabs>
                <w:tab w:val="left" w:pos="567"/>
              </w:tabs>
              <w:rPr>
                <w:rStyle w:val="Strong"/>
                <w:b w:val="0"/>
                <w:sz w:val="22"/>
                <w:szCs w:val="22"/>
                <w:bdr w:val="none" w:sz="0" w:space="0" w:color="auto" w:frame="1"/>
                <w:shd w:val="clear" w:color="auto" w:fill="FFFFFF"/>
                <w:lang w:val="sv-SE"/>
              </w:rPr>
            </w:pPr>
            <w:r w:rsidRPr="00C734AB">
              <w:rPr>
                <w:sz w:val="22"/>
                <w:szCs w:val="22"/>
                <w:lang w:val="sv-SE"/>
              </w:rPr>
              <w:t xml:space="preserve">Puh/Tel: + 358 </w:t>
            </w:r>
            <w:r w:rsidRPr="00793F38">
              <w:rPr>
                <w:sz w:val="22"/>
                <w:szCs w:val="22"/>
                <w:lang w:val="sv-SE"/>
              </w:rPr>
              <w:t>20 720 9555</w:t>
            </w:r>
          </w:p>
          <w:p w14:paraId="622566E8" w14:textId="77777777" w:rsidR="00651079" w:rsidRPr="00793F38" w:rsidRDefault="00651079" w:rsidP="00010BCA">
            <w:pPr>
              <w:rPr>
                <w:b/>
                <w:noProof/>
                <w:szCs w:val="22"/>
                <w:lang w:val="el-GR"/>
              </w:rPr>
            </w:pPr>
          </w:p>
        </w:tc>
      </w:tr>
      <w:tr w:rsidR="00651079" w:rsidRPr="00793F38" w14:paraId="4D3D9B1E" w14:textId="77777777" w:rsidTr="00010BCA">
        <w:tc>
          <w:tcPr>
            <w:tcW w:w="4678" w:type="dxa"/>
            <w:gridSpan w:val="2"/>
          </w:tcPr>
          <w:p w14:paraId="562BC883" w14:textId="77777777" w:rsidR="00651079" w:rsidRPr="00793F38" w:rsidRDefault="00651079" w:rsidP="00010BCA">
            <w:pPr>
              <w:pStyle w:val="MGGTextLeft"/>
              <w:tabs>
                <w:tab w:val="left" w:pos="567"/>
              </w:tabs>
              <w:spacing w:line="276" w:lineRule="auto"/>
              <w:rPr>
                <w:b/>
                <w:bCs/>
                <w:sz w:val="22"/>
                <w:szCs w:val="22"/>
              </w:rPr>
            </w:pPr>
            <w:proofErr w:type="spellStart"/>
            <w:r w:rsidRPr="00793F38">
              <w:rPr>
                <w:b/>
                <w:bCs/>
                <w:sz w:val="22"/>
                <w:szCs w:val="22"/>
              </w:rPr>
              <w:t>Κύ</w:t>
            </w:r>
            <w:proofErr w:type="spellEnd"/>
            <w:r w:rsidRPr="00793F38">
              <w:rPr>
                <w:b/>
                <w:bCs/>
                <w:sz w:val="22"/>
                <w:szCs w:val="22"/>
              </w:rPr>
              <w:t>προς</w:t>
            </w:r>
          </w:p>
          <w:p w14:paraId="68B84059" w14:textId="110F6020" w:rsidR="00651079" w:rsidRPr="00793F38" w:rsidRDefault="003A5747" w:rsidP="00010BCA">
            <w:pPr>
              <w:pStyle w:val="MGGTextLeft"/>
              <w:tabs>
                <w:tab w:val="left" w:pos="567"/>
              </w:tabs>
              <w:spacing w:line="276" w:lineRule="auto"/>
              <w:rPr>
                <w:sz w:val="22"/>
                <w:szCs w:val="22"/>
              </w:rPr>
            </w:pPr>
            <w:del w:id="15" w:author="Viatris-RO-affiliate" w:date="2025-07-28T12:22:00Z">
              <w:r w:rsidDel="00D475EB">
                <w:rPr>
                  <w:sz w:val="22"/>
                  <w:szCs w:val="22"/>
                </w:rPr>
                <w:delText>GPA Pharmaceuticals</w:delText>
              </w:r>
              <w:r w:rsidR="00651079" w:rsidRPr="00793F38" w:rsidDel="00D475EB">
                <w:rPr>
                  <w:sz w:val="22"/>
                  <w:szCs w:val="22"/>
                </w:rPr>
                <w:delText xml:space="preserve"> Ltd</w:delText>
              </w:r>
            </w:del>
            <w:ins w:id="16" w:author="Viatris-RO-affiliate" w:date="2025-07-28T12:22:00Z">
              <w:r w:rsidR="00D475EB">
                <w:rPr>
                  <w:sz w:val="22"/>
                  <w:szCs w:val="22"/>
                </w:rPr>
                <w:t>CPO Pharmaceuticals Limited</w:t>
              </w:r>
            </w:ins>
          </w:p>
          <w:p w14:paraId="7F8992B6" w14:textId="653FF6A2" w:rsidR="00651079" w:rsidRPr="00793F38" w:rsidRDefault="00651079" w:rsidP="00010BCA">
            <w:pPr>
              <w:pStyle w:val="MGGTextLeft"/>
              <w:tabs>
                <w:tab w:val="left" w:pos="567"/>
              </w:tabs>
              <w:spacing w:line="276" w:lineRule="auto"/>
              <w:rPr>
                <w:sz w:val="22"/>
                <w:szCs w:val="22"/>
              </w:rPr>
            </w:pPr>
            <w:proofErr w:type="spellStart"/>
            <w:r w:rsidRPr="00793F38">
              <w:rPr>
                <w:sz w:val="22"/>
                <w:szCs w:val="22"/>
              </w:rPr>
              <w:t>Τηλ</w:t>
            </w:r>
            <w:proofErr w:type="spellEnd"/>
            <w:r w:rsidRPr="00793F38">
              <w:rPr>
                <w:sz w:val="22"/>
                <w:szCs w:val="22"/>
              </w:rPr>
              <w:t xml:space="preserve">: +357 </w:t>
            </w:r>
            <w:r w:rsidR="00A006E4">
              <w:rPr>
                <w:sz w:val="22"/>
                <w:szCs w:val="22"/>
              </w:rPr>
              <w:t>22863100</w:t>
            </w:r>
          </w:p>
          <w:p w14:paraId="5BCE3E09" w14:textId="77777777" w:rsidR="00651079" w:rsidRPr="00793F38" w:rsidRDefault="00651079" w:rsidP="00010BCA">
            <w:pPr>
              <w:tabs>
                <w:tab w:val="left" w:pos="-720"/>
              </w:tabs>
              <w:suppressAutoHyphens/>
              <w:rPr>
                <w:noProof/>
                <w:szCs w:val="22"/>
              </w:rPr>
            </w:pPr>
          </w:p>
        </w:tc>
        <w:tc>
          <w:tcPr>
            <w:tcW w:w="4678" w:type="dxa"/>
            <w:gridSpan w:val="2"/>
          </w:tcPr>
          <w:p w14:paraId="122ECB18" w14:textId="77777777" w:rsidR="00651079" w:rsidRPr="00793F38" w:rsidRDefault="00651079" w:rsidP="00010BCA">
            <w:pPr>
              <w:pStyle w:val="MGGTextLeft"/>
              <w:tabs>
                <w:tab w:val="left" w:pos="567"/>
              </w:tabs>
              <w:spacing w:line="276" w:lineRule="auto"/>
              <w:rPr>
                <w:b/>
                <w:bCs/>
                <w:sz w:val="22"/>
                <w:szCs w:val="22"/>
              </w:rPr>
            </w:pPr>
            <w:r w:rsidRPr="00793F38">
              <w:rPr>
                <w:b/>
                <w:bCs/>
                <w:sz w:val="22"/>
                <w:szCs w:val="22"/>
              </w:rPr>
              <w:t>Sverige</w:t>
            </w:r>
          </w:p>
          <w:p w14:paraId="283219CF" w14:textId="77777777" w:rsidR="00651079" w:rsidRPr="00793F38" w:rsidRDefault="00651079" w:rsidP="00010BCA">
            <w:pPr>
              <w:pStyle w:val="MGGTextLeft"/>
              <w:tabs>
                <w:tab w:val="left" w:pos="567"/>
              </w:tabs>
              <w:spacing w:line="276" w:lineRule="auto"/>
              <w:rPr>
                <w:sz w:val="22"/>
                <w:szCs w:val="22"/>
              </w:rPr>
            </w:pPr>
            <w:r>
              <w:rPr>
                <w:sz w:val="22"/>
                <w:szCs w:val="22"/>
              </w:rPr>
              <w:t>Viatris</w:t>
            </w:r>
            <w:r w:rsidRPr="00793F38">
              <w:rPr>
                <w:sz w:val="22"/>
                <w:szCs w:val="22"/>
              </w:rPr>
              <w:t xml:space="preserve"> AB </w:t>
            </w:r>
          </w:p>
          <w:p w14:paraId="2514D59F" w14:textId="77777777" w:rsidR="00651079" w:rsidRPr="00793F38" w:rsidRDefault="00651079" w:rsidP="00010BCA">
            <w:pPr>
              <w:pStyle w:val="MGGTextLeft"/>
              <w:tabs>
                <w:tab w:val="left" w:pos="567"/>
              </w:tabs>
              <w:spacing w:line="276" w:lineRule="auto"/>
              <w:rPr>
                <w:sz w:val="22"/>
                <w:szCs w:val="22"/>
              </w:rPr>
            </w:pPr>
            <w:r w:rsidRPr="00793F38">
              <w:rPr>
                <w:sz w:val="22"/>
                <w:szCs w:val="22"/>
              </w:rPr>
              <w:t xml:space="preserve">Tel: + 46 </w:t>
            </w:r>
            <w:r>
              <w:rPr>
                <w:sz w:val="22"/>
                <w:szCs w:val="22"/>
              </w:rPr>
              <w:t>(0)</w:t>
            </w:r>
            <w:r w:rsidRPr="00793F38">
              <w:rPr>
                <w:sz w:val="22"/>
                <w:szCs w:val="22"/>
              </w:rPr>
              <w:t>8</w:t>
            </w:r>
            <w:r>
              <w:rPr>
                <w:sz w:val="22"/>
                <w:szCs w:val="22"/>
              </w:rPr>
              <w:t xml:space="preserve"> 630 19 00</w:t>
            </w:r>
          </w:p>
          <w:p w14:paraId="2B53E9D0" w14:textId="77777777" w:rsidR="00651079" w:rsidRPr="00793F38" w:rsidRDefault="00651079" w:rsidP="00010BCA">
            <w:pPr>
              <w:tabs>
                <w:tab w:val="left" w:pos="-720"/>
              </w:tabs>
              <w:suppressAutoHyphens/>
              <w:rPr>
                <w:noProof/>
                <w:szCs w:val="22"/>
              </w:rPr>
            </w:pPr>
          </w:p>
        </w:tc>
      </w:tr>
      <w:tr w:rsidR="00651079" w:rsidRPr="00793F38" w14:paraId="56649850" w14:textId="77777777" w:rsidTr="00010BCA">
        <w:tc>
          <w:tcPr>
            <w:tcW w:w="4678" w:type="dxa"/>
            <w:gridSpan w:val="2"/>
          </w:tcPr>
          <w:p w14:paraId="4F749D79" w14:textId="77777777" w:rsidR="00651079" w:rsidRPr="00793F38" w:rsidRDefault="00651079" w:rsidP="00010BCA">
            <w:pPr>
              <w:pStyle w:val="MGGTextLeft"/>
              <w:tabs>
                <w:tab w:val="left" w:pos="567"/>
              </w:tabs>
              <w:spacing w:line="276" w:lineRule="auto"/>
              <w:rPr>
                <w:b/>
                <w:bCs/>
                <w:sz w:val="22"/>
                <w:szCs w:val="22"/>
                <w:lang w:val="nl-NL"/>
              </w:rPr>
            </w:pPr>
            <w:r w:rsidRPr="00793F38">
              <w:rPr>
                <w:b/>
                <w:bCs/>
                <w:sz w:val="22"/>
                <w:szCs w:val="22"/>
                <w:lang w:val="nl-NL"/>
              </w:rPr>
              <w:t>Latvija</w:t>
            </w:r>
          </w:p>
          <w:p w14:paraId="47CA010D" w14:textId="77777777" w:rsidR="00651079" w:rsidRPr="00793F38" w:rsidRDefault="00651079" w:rsidP="00010BCA">
            <w:pPr>
              <w:pStyle w:val="MGGTextLeft"/>
              <w:tabs>
                <w:tab w:val="left" w:pos="567"/>
              </w:tabs>
              <w:spacing w:line="276" w:lineRule="auto"/>
              <w:rPr>
                <w:sz w:val="22"/>
                <w:szCs w:val="22"/>
                <w:lang w:val="nl-NL"/>
              </w:rPr>
            </w:pPr>
            <w:r>
              <w:rPr>
                <w:sz w:val="22"/>
                <w:szCs w:val="22"/>
                <w:lang w:val="en-US"/>
              </w:rPr>
              <w:t xml:space="preserve">Viatris </w:t>
            </w:r>
            <w:r w:rsidRPr="00793F38">
              <w:rPr>
                <w:sz w:val="22"/>
                <w:szCs w:val="22"/>
                <w:lang w:val="en-US"/>
              </w:rPr>
              <w:t>SIA</w:t>
            </w:r>
          </w:p>
          <w:p w14:paraId="2B971E40" w14:textId="77777777" w:rsidR="00651079" w:rsidRPr="00793F38" w:rsidRDefault="00651079" w:rsidP="00010BCA">
            <w:pPr>
              <w:pStyle w:val="MGGTextLeft"/>
              <w:tabs>
                <w:tab w:val="left" w:pos="567"/>
              </w:tabs>
              <w:spacing w:line="276" w:lineRule="auto"/>
              <w:rPr>
                <w:noProof/>
                <w:sz w:val="22"/>
                <w:szCs w:val="22"/>
              </w:rPr>
            </w:pPr>
            <w:r w:rsidRPr="00793F38">
              <w:rPr>
                <w:sz w:val="22"/>
                <w:szCs w:val="22"/>
                <w:lang w:val="nl-NL"/>
              </w:rPr>
              <w:lastRenderedPageBreak/>
              <w:t>Tel: +371 676 055 80</w:t>
            </w:r>
          </w:p>
        </w:tc>
        <w:tc>
          <w:tcPr>
            <w:tcW w:w="4678" w:type="dxa"/>
            <w:gridSpan w:val="2"/>
          </w:tcPr>
          <w:p w14:paraId="1997249F" w14:textId="77777777" w:rsidR="00651079" w:rsidRPr="00793F38" w:rsidRDefault="00651079" w:rsidP="00CC0AD9">
            <w:pPr>
              <w:pStyle w:val="MGGTextLeft"/>
              <w:tabs>
                <w:tab w:val="left" w:pos="567"/>
              </w:tabs>
              <w:spacing w:line="276" w:lineRule="auto"/>
              <w:rPr>
                <w:noProof/>
                <w:szCs w:val="22"/>
              </w:rPr>
            </w:pPr>
          </w:p>
        </w:tc>
      </w:tr>
      <w:bookmarkEnd w:id="14"/>
    </w:tbl>
    <w:p w14:paraId="025046B7" w14:textId="77777777" w:rsidR="001131C9" w:rsidRPr="007C0820" w:rsidRDefault="001131C9" w:rsidP="00623EE3"/>
    <w:p w14:paraId="5CB591DA" w14:textId="77777777" w:rsidR="00E40D49" w:rsidRPr="007C0820" w:rsidRDefault="0029224C" w:rsidP="00623EE3">
      <w:r w:rsidRPr="007C0820">
        <w:t xml:space="preserve">Acest prospect a fost </w:t>
      </w:r>
      <w:r w:rsidR="008D5F62" w:rsidRPr="007C0820">
        <w:t>revizuit</w:t>
      </w:r>
      <w:r w:rsidRPr="007C0820">
        <w:t xml:space="preserve"> în </w:t>
      </w:r>
    </w:p>
    <w:p w14:paraId="3CA93AF4" w14:textId="77777777" w:rsidR="005034FD" w:rsidRPr="007C0820" w:rsidRDefault="005034FD" w:rsidP="00623EE3">
      <w:pPr>
        <w:rPr>
          <w:b/>
        </w:rPr>
      </w:pPr>
    </w:p>
    <w:p w14:paraId="43477C8E" w14:textId="2772DB19" w:rsidR="00BA2974" w:rsidRPr="007C0820" w:rsidRDefault="00BA2974" w:rsidP="00623EE3">
      <w:r w:rsidRPr="007C0820">
        <w:t xml:space="preserve">Informaţii detaliate privind acest medicament sunt disponibile pe web-site-ul Agenţiei Europene </w:t>
      </w:r>
      <w:r w:rsidRPr="007C0820">
        <w:rPr>
          <w:noProof/>
        </w:rPr>
        <w:t>a Medicamentului</w:t>
      </w:r>
      <w:r w:rsidR="00AF2397" w:rsidRPr="007C0820">
        <w:rPr>
          <w:noProof/>
        </w:rPr>
        <w:t>:</w:t>
      </w:r>
      <w:r w:rsidRPr="007C0820">
        <w:t xml:space="preserve"> </w:t>
      </w:r>
      <w:hyperlink r:id="rId12" w:history="1">
        <w:r w:rsidRPr="00ED3C37">
          <w:rPr>
            <w:rStyle w:val="Hyperlink"/>
          </w:rPr>
          <w:t>http://www.ema.europa.eu</w:t>
        </w:r>
      </w:hyperlink>
      <w:r w:rsidR="00AF2397" w:rsidRPr="007C0820">
        <w:t>.</w:t>
      </w:r>
    </w:p>
    <w:p w14:paraId="08B3FB02" w14:textId="77777777" w:rsidR="00A53BF7" w:rsidRDefault="00A53BF7">
      <w:pPr>
        <w:rPr>
          <w:b/>
        </w:rPr>
      </w:pPr>
      <w:r>
        <w:rPr>
          <w:b/>
        </w:rPr>
        <w:br w:type="page"/>
      </w:r>
    </w:p>
    <w:p w14:paraId="28822C3A" w14:textId="39F79B18" w:rsidR="0029224C" w:rsidRPr="00AA7B95" w:rsidRDefault="0029224C" w:rsidP="00623EE3">
      <w:pPr>
        <w:jc w:val="center"/>
        <w:rPr>
          <w:b/>
        </w:rPr>
      </w:pPr>
      <w:r w:rsidRPr="00AA7B95">
        <w:rPr>
          <w:b/>
        </w:rPr>
        <w:lastRenderedPageBreak/>
        <w:t>P</w:t>
      </w:r>
      <w:r w:rsidR="008D5F62" w:rsidRPr="00AA7B95">
        <w:rPr>
          <w:b/>
        </w:rPr>
        <w:t>rospect</w:t>
      </w:r>
      <w:r w:rsidRPr="00AA7B95">
        <w:rPr>
          <w:b/>
        </w:rPr>
        <w:t>: I</w:t>
      </w:r>
      <w:r w:rsidR="008D5F62" w:rsidRPr="00AA7B95">
        <w:rPr>
          <w:b/>
        </w:rPr>
        <w:t>nformaţii pentru utilizator</w:t>
      </w:r>
    </w:p>
    <w:p w14:paraId="24E78257" w14:textId="77777777" w:rsidR="00C92D85" w:rsidRPr="007C0820" w:rsidRDefault="00C92D85" w:rsidP="00623EE3">
      <w:pPr>
        <w:jc w:val="center"/>
      </w:pPr>
    </w:p>
    <w:p w14:paraId="60801234" w14:textId="1B215548" w:rsidR="00093930" w:rsidRPr="00AA7B95" w:rsidRDefault="00EA2ACE" w:rsidP="00623EE3">
      <w:pPr>
        <w:jc w:val="center"/>
        <w:rPr>
          <w:b/>
        </w:rPr>
      </w:pPr>
      <w:r w:rsidRPr="00AA7B95">
        <w:rPr>
          <w:b/>
        </w:rPr>
        <w:t xml:space="preserve">Lopinavir/Ritonavir </w:t>
      </w:r>
      <w:r w:rsidR="001C3D8F">
        <w:rPr>
          <w:b/>
        </w:rPr>
        <w:t>Viatris</w:t>
      </w:r>
      <w:r w:rsidRPr="00AA7B95">
        <w:rPr>
          <w:b/>
        </w:rPr>
        <w:t xml:space="preserve"> 100 </w:t>
      </w:r>
      <w:r w:rsidR="00093930" w:rsidRPr="00AA7B95">
        <w:rPr>
          <w:b/>
        </w:rPr>
        <w:t>mg/25</w:t>
      </w:r>
      <w:r w:rsidRPr="00AA7B95">
        <w:rPr>
          <w:b/>
        </w:rPr>
        <w:t> </w:t>
      </w:r>
      <w:r w:rsidR="00093930" w:rsidRPr="00AA7B95">
        <w:rPr>
          <w:b/>
        </w:rPr>
        <w:t>mg comprimate filmate</w:t>
      </w:r>
    </w:p>
    <w:p w14:paraId="2C47437C" w14:textId="77777777" w:rsidR="0029224C" w:rsidRPr="007C0820" w:rsidRDefault="00093930" w:rsidP="00623EE3">
      <w:pPr>
        <w:jc w:val="center"/>
      </w:pPr>
      <w:r w:rsidRPr="007C0820">
        <w:t>lopinavir/ritonavir</w:t>
      </w:r>
    </w:p>
    <w:p w14:paraId="44F4C9C8" w14:textId="77777777" w:rsidR="0029224C" w:rsidRPr="007C0820" w:rsidRDefault="0029224C" w:rsidP="00623EE3"/>
    <w:p w14:paraId="7DEDE069" w14:textId="77777777" w:rsidR="001131C9" w:rsidRPr="007C0820" w:rsidRDefault="001131C9" w:rsidP="00623EE3">
      <w:pPr>
        <w:rPr>
          <w:szCs w:val="22"/>
        </w:rPr>
      </w:pPr>
    </w:p>
    <w:p w14:paraId="29C7056C" w14:textId="77777777" w:rsidR="0029224C" w:rsidRPr="00AA7B95" w:rsidRDefault="0029224C" w:rsidP="00623EE3">
      <w:pPr>
        <w:rPr>
          <w:b/>
        </w:rPr>
      </w:pPr>
      <w:r w:rsidRPr="00AA7B95">
        <w:rPr>
          <w:b/>
        </w:rPr>
        <w:t>Citiţi cu atenţie şi în întregime acest prospect înainte de a începe să luaţi acest medicament</w:t>
      </w:r>
      <w:r w:rsidR="00283E35" w:rsidRPr="00AA7B95">
        <w:rPr>
          <w:b/>
        </w:rPr>
        <w:t xml:space="preserve"> deoarece acesta conţine informaţii importante pentru dumneavoastră </w:t>
      </w:r>
      <w:r w:rsidR="0086655A" w:rsidRPr="00AA7B95">
        <w:rPr>
          <w:b/>
        </w:rPr>
        <w:t>sau pentru copilul dumneavoastră</w:t>
      </w:r>
      <w:r w:rsidRPr="00AA7B95">
        <w:rPr>
          <w:b/>
        </w:rPr>
        <w:t>.</w:t>
      </w:r>
    </w:p>
    <w:p w14:paraId="5327BBA7" w14:textId="46247C83" w:rsidR="0029224C" w:rsidRPr="007C0820" w:rsidRDefault="0029224C" w:rsidP="00623EE3">
      <w:pPr>
        <w:pStyle w:val="ListParagraph"/>
        <w:numPr>
          <w:ilvl w:val="0"/>
          <w:numId w:val="93"/>
        </w:numPr>
        <w:ind w:left="567" w:hanging="567"/>
      </w:pPr>
      <w:r w:rsidRPr="007C0820">
        <w:t>Păstraţi acest prospect. S-ar putea să fie necesar să-l recitiţi.</w:t>
      </w:r>
    </w:p>
    <w:p w14:paraId="3656D115" w14:textId="11E13BB2" w:rsidR="00E40D49" w:rsidRPr="007C0820" w:rsidRDefault="0029224C" w:rsidP="00623EE3">
      <w:pPr>
        <w:pStyle w:val="ListParagraph"/>
        <w:numPr>
          <w:ilvl w:val="0"/>
          <w:numId w:val="93"/>
        </w:numPr>
        <w:ind w:left="567" w:hanging="567"/>
      </w:pPr>
      <w:r w:rsidRPr="007C0820">
        <w:t>Dacă aveţi orice întrebări suplimentare, adresaţi-vă medicului dumneavoastră sau farmacistului.</w:t>
      </w:r>
    </w:p>
    <w:p w14:paraId="3B9FDD2F" w14:textId="251DCC5D" w:rsidR="00FB6865" w:rsidRPr="007C0820" w:rsidRDefault="00FB6865" w:rsidP="00623EE3">
      <w:pPr>
        <w:pStyle w:val="ListParagraph"/>
        <w:numPr>
          <w:ilvl w:val="0"/>
          <w:numId w:val="93"/>
        </w:numPr>
        <w:ind w:left="567" w:hanging="567"/>
      </w:pPr>
      <w:r w:rsidRPr="007C0820">
        <w:t>Acest medicament a fost prescris numai pentru dumneavoastră</w:t>
      </w:r>
      <w:r w:rsidR="00B53E7B">
        <w:t xml:space="preserve"> sau pentru copilul dumneavoastră</w:t>
      </w:r>
      <w:r w:rsidRPr="007C0820">
        <w:t xml:space="preserve">. Nu trebuie să-l daţi altor persoane. Le poate face rău, chiar dacă au aceleaşi semne </w:t>
      </w:r>
      <w:r>
        <w:t>de boală</w:t>
      </w:r>
      <w:r w:rsidRPr="007C0820">
        <w:t xml:space="preserve"> ca dumneavoastră.</w:t>
      </w:r>
    </w:p>
    <w:p w14:paraId="7EF523A5" w14:textId="378B70BF" w:rsidR="00FB6865" w:rsidRPr="007C0820" w:rsidRDefault="00FB6865" w:rsidP="00623EE3">
      <w:pPr>
        <w:pStyle w:val="ListParagraph"/>
        <w:numPr>
          <w:ilvl w:val="0"/>
          <w:numId w:val="93"/>
        </w:numPr>
        <w:ind w:left="567" w:hanging="567"/>
      </w:pPr>
      <w:r w:rsidRPr="007C0820">
        <w:t>Dacă</w:t>
      </w:r>
      <w:r>
        <w:t xml:space="preserve"> manifestaţi</w:t>
      </w:r>
      <w:r w:rsidRPr="007C0820">
        <w:t xml:space="preserve"> orice reacţi</w:t>
      </w:r>
      <w:r>
        <w:t>i</w:t>
      </w:r>
      <w:r w:rsidRPr="007C0820">
        <w:t xml:space="preserve"> advers</w:t>
      </w:r>
      <w:r>
        <w:t>e</w:t>
      </w:r>
      <w:r w:rsidRPr="007C0820">
        <w:t xml:space="preserve">, </w:t>
      </w:r>
      <w:r>
        <w:t>adresati-va</w:t>
      </w:r>
      <w:r w:rsidRPr="007C0820">
        <w:t xml:space="preserve"> medicului dumneavoastră sau farmacistului. Acest</w:t>
      </w:r>
      <w:r>
        <w:t>e</w:t>
      </w:r>
      <w:r w:rsidRPr="007C0820">
        <w:t>a includ orice</w:t>
      </w:r>
      <w:r>
        <w:t xml:space="preserve"> posibile</w:t>
      </w:r>
      <w:r w:rsidRPr="007C0820">
        <w:t xml:space="preserve"> reacţi</w:t>
      </w:r>
      <w:r>
        <w:t>i</w:t>
      </w:r>
      <w:r w:rsidRPr="007C0820">
        <w:t xml:space="preserve"> advers</w:t>
      </w:r>
      <w:r>
        <w:t>e</w:t>
      </w:r>
      <w:r w:rsidRPr="007C0820">
        <w:t xml:space="preserve"> nemenţionat</w:t>
      </w:r>
      <w:r>
        <w:t>e</w:t>
      </w:r>
      <w:r w:rsidRPr="007C0820">
        <w:t xml:space="preserve"> în acest prospect. Vezi pct. 4.</w:t>
      </w:r>
    </w:p>
    <w:p w14:paraId="1D656D66" w14:textId="77777777" w:rsidR="0029224C" w:rsidRPr="007C0820" w:rsidRDefault="0029224C" w:rsidP="00623EE3"/>
    <w:p w14:paraId="5722B0A7" w14:textId="77777777" w:rsidR="0029224C" w:rsidRPr="00AA7B95" w:rsidRDefault="00093930" w:rsidP="00623EE3">
      <w:pPr>
        <w:rPr>
          <w:b/>
          <w:bCs/>
        </w:rPr>
      </w:pPr>
      <w:r w:rsidRPr="00AA7B95">
        <w:rPr>
          <w:b/>
        </w:rPr>
        <w:t>Ce găsiţi în acest prospect</w:t>
      </w:r>
    </w:p>
    <w:p w14:paraId="68DFE543" w14:textId="68D15D0E" w:rsidR="0029224C" w:rsidRPr="007C0820" w:rsidRDefault="0029224C" w:rsidP="00623EE3">
      <w:pPr>
        <w:pStyle w:val="ListParagraph"/>
        <w:numPr>
          <w:ilvl w:val="0"/>
          <w:numId w:val="94"/>
        </w:numPr>
        <w:ind w:left="567" w:hanging="567"/>
      </w:pPr>
      <w:r w:rsidRPr="007C0820">
        <w:t xml:space="preserve">Ce este </w:t>
      </w:r>
      <w:r w:rsidR="00093930" w:rsidRPr="007C0820">
        <w:rPr>
          <w:noProof/>
        </w:rPr>
        <w:t xml:space="preserve">Lopinavir/Ritonavir </w:t>
      </w:r>
      <w:r w:rsidR="001C3D8F">
        <w:rPr>
          <w:noProof/>
        </w:rPr>
        <w:t>Viatris</w:t>
      </w:r>
      <w:r w:rsidRPr="007C0820">
        <w:t xml:space="preserve"> şi pentru ce se utilizează</w:t>
      </w:r>
    </w:p>
    <w:p w14:paraId="706B1913" w14:textId="42EBE13D" w:rsidR="0029224C" w:rsidRPr="007C0820" w:rsidRDefault="00121C7E" w:rsidP="00623EE3">
      <w:pPr>
        <w:pStyle w:val="ListParagraph"/>
        <w:numPr>
          <w:ilvl w:val="0"/>
          <w:numId w:val="94"/>
        </w:numPr>
        <w:ind w:left="567" w:hanging="567"/>
      </w:pPr>
      <w:r w:rsidRPr="007C0820">
        <w:t>Ce trebuie să ştiţi î</w:t>
      </w:r>
      <w:r w:rsidR="0029224C" w:rsidRPr="007C0820">
        <w:t xml:space="preserve">nainte </w:t>
      </w:r>
      <w:r w:rsidR="008026EC" w:rsidRPr="008026EC">
        <w:t xml:space="preserve">ca dumneavoastră sau copilul dumneavoastră să utilizeze </w:t>
      </w:r>
      <w:r w:rsidR="00093930" w:rsidRPr="007C0820">
        <w:rPr>
          <w:noProof/>
        </w:rPr>
        <w:t xml:space="preserve">Lopinavir/Ritonavir </w:t>
      </w:r>
      <w:r w:rsidR="001C3D8F">
        <w:rPr>
          <w:noProof/>
        </w:rPr>
        <w:t>Viatris</w:t>
      </w:r>
    </w:p>
    <w:p w14:paraId="57ADD0A8" w14:textId="6E2CC45D" w:rsidR="0029224C" w:rsidRPr="007C0820" w:rsidRDefault="0029224C" w:rsidP="00623EE3">
      <w:pPr>
        <w:pStyle w:val="ListParagraph"/>
        <w:numPr>
          <w:ilvl w:val="0"/>
          <w:numId w:val="94"/>
        </w:numPr>
        <w:ind w:left="567" w:hanging="567"/>
      </w:pPr>
      <w:r w:rsidRPr="007C0820">
        <w:t xml:space="preserve">Cum să luaţi </w:t>
      </w:r>
      <w:r w:rsidR="00093930" w:rsidRPr="007C0820">
        <w:rPr>
          <w:noProof/>
        </w:rPr>
        <w:t xml:space="preserve">Lopinavir/Ritonavir </w:t>
      </w:r>
      <w:r w:rsidR="001C3D8F">
        <w:rPr>
          <w:noProof/>
        </w:rPr>
        <w:t>Viatris</w:t>
      </w:r>
    </w:p>
    <w:p w14:paraId="422AA675" w14:textId="61E0050B" w:rsidR="0029224C" w:rsidRPr="007C0820" w:rsidRDefault="0029224C" w:rsidP="00623EE3">
      <w:pPr>
        <w:pStyle w:val="ListParagraph"/>
        <w:numPr>
          <w:ilvl w:val="0"/>
          <w:numId w:val="94"/>
        </w:numPr>
        <w:ind w:left="567" w:hanging="567"/>
      </w:pPr>
      <w:r w:rsidRPr="007C0820">
        <w:t>Reacţii adverse posibile</w:t>
      </w:r>
    </w:p>
    <w:p w14:paraId="79409FC8" w14:textId="46761082" w:rsidR="0029224C" w:rsidRPr="007C0820" w:rsidRDefault="0029224C" w:rsidP="00623EE3">
      <w:pPr>
        <w:pStyle w:val="ListParagraph"/>
        <w:numPr>
          <w:ilvl w:val="0"/>
          <w:numId w:val="94"/>
        </w:numPr>
        <w:ind w:left="567" w:hanging="567"/>
      </w:pPr>
      <w:r w:rsidRPr="007C0820">
        <w:t xml:space="preserve">Cum se păstrează </w:t>
      </w:r>
      <w:r w:rsidR="00093930" w:rsidRPr="007C0820">
        <w:rPr>
          <w:noProof/>
        </w:rPr>
        <w:t xml:space="preserve">Lopinavir/Ritonavir </w:t>
      </w:r>
      <w:r w:rsidR="001C3D8F">
        <w:rPr>
          <w:noProof/>
        </w:rPr>
        <w:t>Viatris</w:t>
      </w:r>
    </w:p>
    <w:p w14:paraId="3F3EAE39" w14:textId="54B18F2C" w:rsidR="0029224C" w:rsidRPr="007C0820" w:rsidRDefault="00121C7E" w:rsidP="00623EE3">
      <w:pPr>
        <w:pStyle w:val="ListParagraph"/>
        <w:numPr>
          <w:ilvl w:val="0"/>
          <w:numId w:val="94"/>
        </w:numPr>
        <w:ind w:left="567" w:hanging="567"/>
      </w:pPr>
      <w:r w:rsidRPr="007C0820">
        <w:t>Conţinutul ambalajului şi i</w:t>
      </w:r>
      <w:r w:rsidR="0029224C" w:rsidRPr="007C0820">
        <w:t>nformaţii</w:t>
      </w:r>
    </w:p>
    <w:p w14:paraId="62AE9034" w14:textId="77777777" w:rsidR="0029224C" w:rsidRPr="007C0820" w:rsidRDefault="0029224C" w:rsidP="00623EE3"/>
    <w:p w14:paraId="5DDF1060" w14:textId="77777777" w:rsidR="0029224C" w:rsidRPr="007C0820" w:rsidRDefault="0029224C" w:rsidP="00623EE3"/>
    <w:p w14:paraId="51842BE2" w14:textId="3A641448" w:rsidR="0029224C" w:rsidRPr="00AA7B95" w:rsidRDefault="00301E7A" w:rsidP="00623EE3">
      <w:pPr>
        <w:ind w:left="567" w:hanging="567"/>
        <w:rPr>
          <w:b/>
        </w:rPr>
      </w:pPr>
      <w:r>
        <w:rPr>
          <w:b/>
        </w:rPr>
        <w:t>1.</w:t>
      </w:r>
      <w:r w:rsidR="0029224C" w:rsidRPr="00AA7B95">
        <w:rPr>
          <w:b/>
        </w:rPr>
        <w:tab/>
        <w:t>C</w:t>
      </w:r>
      <w:r w:rsidR="00F25FEA" w:rsidRPr="00AA7B95">
        <w:rPr>
          <w:b/>
        </w:rPr>
        <w:t xml:space="preserve">e este </w:t>
      </w:r>
      <w:r w:rsidR="00093930" w:rsidRPr="00AA7B95">
        <w:rPr>
          <w:b/>
          <w:noProof/>
        </w:rPr>
        <w:t xml:space="preserve">Lopinavir/Ritonavir </w:t>
      </w:r>
      <w:r w:rsidR="001C3D8F">
        <w:rPr>
          <w:b/>
          <w:noProof/>
        </w:rPr>
        <w:t>Viatris</w:t>
      </w:r>
      <w:r w:rsidR="00F25FEA" w:rsidRPr="00AA7B95">
        <w:rPr>
          <w:b/>
        </w:rPr>
        <w:t xml:space="preserve"> şi pentru ce se utilizează</w:t>
      </w:r>
    </w:p>
    <w:p w14:paraId="5694645A" w14:textId="77777777" w:rsidR="0029224C" w:rsidRPr="007C0820" w:rsidRDefault="0029224C" w:rsidP="00623EE3"/>
    <w:p w14:paraId="15DAB614" w14:textId="77777777" w:rsidR="00E40D49" w:rsidRDefault="0029224C" w:rsidP="00623EE3">
      <w:pPr>
        <w:pStyle w:val="ListParagraph"/>
        <w:numPr>
          <w:ilvl w:val="0"/>
          <w:numId w:val="61"/>
        </w:numPr>
        <w:ind w:left="567" w:hanging="567"/>
      </w:pPr>
      <w:r w:rsidRPr="007C0820">
        <w:t xml:space="preserve">Medicul dumneavoastră v-a prescris </w:t>
      </w:r>
      <w:r w:rsidR="00093930" w:rsidRPr="007C0820">
        <w:rPr>
          <w:noProof/>
        </w:rPr>
        <w:t>lopinavir/ritonavir</w:t>
      </w:r>
      <w:r w:rsidRPr="007C0820">
        <w:t xml:space="preserve"> pentru a vă ajuta în controlul infecţiei cu Virusul Imunodeficienţei Umane (HIV). </w:t>
      </w:r>
      <w:r w:rsidR="00093930" w:rsidRPr="007C0820">
        <w:rPr>
          <w:noProof/>
        </w:rPr>
        <w:t>Lopinavir/ritonavir</w:t>
      </w:r>
      <w:r w:rsidRPr="007C0820">
        <w:t xml:space="preserve"> realizează acest lucru prin încetinirea extinderii infecţiei în organismul dumneavoastră.</w:t>
      </w:r>
    </w:p>
    <w:p w14:paraId="0287C787" w14:textId="2C6AEBD1" w:rsidR="00B53E7B" w:rsidRPr="007C0820" w:rsidRDefault="00B53E7B" w:rsidP="00623EE3">
      <w:pPr>
        <w:pStyle w:val="ListParagraph"/>
        <w:numPr>
          <w:ilvl w:val="0"/>
          <w:numId w:val="61"/>
        </w:numPr>
        <w:ind w:left="567" w:hanging="567"/>
      </w:pPr>
      <w:r>
        <w:t xml:space="preserve">Lopinavir/Ritonavir </w:t>
      </w:r>
      <w:r w:rsidR="001C3D8F">
        <w:t>Viatris</w:t>
      </w:r>
      <w:r>
        <w:t xml:space="preserve"> nu vindecă infecția cu HIV sau SIDA.</w:t>
      </w:r>
    </w:p>
    <w:p w14:paraId="2DFE4A9B" w14:textId="77777777" w:rsidR="0009672F" w:rsidRPr="007C0820" w:rsidRDefault="00093930" w:rsidP="00623EE3">
      <w:pPr>
        <w:pStyle w:val="ListParagraph"/>
        <w:numPr>
          <w:ilvl w:val="0"/>
          <w:numId w:val="61"/>
        </w:numPr>
        <w:ind w:left="567" w:hanging="567"/>
      </w:pPr>
      <w:r w:rsidRPr="007C0820">
        <w:rPr>
          <w:noProof/>
        </w:rPr>
        <w:t>Lopinavir/ritonavir</w:t>
      </w:r>
      <w:r w:rsidR="0009672F" w:rsidRPr="007C0820">
        <w:t xml:space="preserve"> este folosit de copii cu vârsta de cel puţin 2 ani</w:t>
      </w:r>
      <w:r w:rsidR="00121C7E" w:rsidRPr="007C0820">
        <w:t>, adolescenţi</w:t>
      </w:r>
      <w:r w:rsidR="0009672F" w:rsidRPr="007C0820">
        <w:t xml:space="preserve"> şi adulţi infectaţi cu HIV, virusul care provoacă SIDA.</w:t>
      </w:r>
    </w:p>
    <w:p w14:paraId="0F80D782" w14:textId="1CE58CB7" w:rsidR="00E40D49" w:rsidRPr="007C0820" w:rsidRDefault="00093930" w:rsidP="00623EE3">
      <w:pPr>
        <w:pStyle w:val="ListParagraph"/>
        <w:numPr>
          <w:ilvl w:val="0"/>
          <w:numId w:val="61"/>
        </w:numPr>
        <w:ind w:left="567" w:hanging="567"/>
      </w:pPr>
      <w:r w:rsidRPr="007C0820">
        <w:rPr>
          <w:noProof/>
        </w:rPr>
        <w:t xml:space="preserve">Lopinavir/Ritonavir </w:t>
      </w:r>
      <w:r w:rsidR="001C3D8F">
        <w:rPr>
          <w:noProof/>
        </w:rPr>
        <w:t>Viatris</w:t>
      </w:r>
      <w:r w:rsidR="00121C7E" w:rsidRPr="007C0820">
        <w:t xml:space="preserve"> conţine substanţele active lopinavir şi ritonavir. </w:t>
      </w:r>
      <w:r w:rsidRPr="00301E7A">
        <w:rPr>
          <w:noProof/>
        </w:rPr>
        <w:t>Lopinavir/ritonavir</w:t>
      </w:r>
      <w:r w:rsidR="0029224C" w:rsidRPr="007C0820">
        <w:t xml:space="preserve"> este un medicament antiretroviral. Aparţine unui grup de medicamente numit inhibitori de protează.</w:t>
      </w:r>
    </w:p>
    <w:p w14:paraId="5CD84D5F" w14:textId="77777777" w:rsidR="00E40D49" w:rsidRPr="007C0820" w:rsidRDefault="00093930" w:rsidP="00623EE3">
      <w:pPr>
        <w:pStyle w:val="ListParagraph"/>
        <w:numPr>
          <w:ilvl w:val="0"/>
          <w:numId w:val="61"/>
        </w:numPr>
        <w:ind w:left="567" w:hanging="567"/>
      </w:pPr>
      <w:r w:rsidRPr="007C0820">
        <w:rPr>
          <w:noProof/>
        </w:rPr>
        <w:t>Lopinavir/ritonavir</w:t>
      </w:r>
      <w:r w:rsidR="0029224C" w:rsidRPr="007C0820">
        <w:t xml:space="preserve"> se prescrie pentru utilizare în asociere cu alte medicamente antivirale. Medicul dumneavoastră </w:t>
      </w:r>
      <w:r w:rsidR="006377B5" w:rsidRPr="007C0820">
        <w:t xml:space="preserve">va discuta cu dumneavoastră şi va </w:t>
      </w:r>
      <w:r w:rsidR="0029224C" w:rsidRPr="007C0820">
        <w:t>stabil</w:t>
      </w:r>
      <w:r w:rsidR="006377B5" w:rsidRPr="007C0820">
        <w:t>i</w:t>
      </w:r>
      <w:r w:rsidR="0029224C" w:rsidRPr="007C0820">
        <w:t xml:space="preserve"> care medicamente sunt cele mai bune pentru dumneavoastră.</w:t>
      </w:r>
    </w:p>
    <w:p w14:paraId="711D29B9" w14:textId="77777777" w:rsidR="0029224C" w:rsidRPr="007C0820" w:rsidRDefault="0029224C" w:rsidP="00623EE3"/>
    <w:p w14:paraId="06D693D9" w14:textId="77777777" w:rsidR="0029224C" w:rsidRPr="007C0820" w:rsidRDefault="0029224C" w:rsidP="00623EE3"/>
    <w:p w14:paraId="70F2A633" w14:textId="2D540F84" w:rsidR="00E40D49" w:rsidRPr="00AA7B95" w:rsidRDefault="00301E7A" w:rsidP="00623EE3">
      <w:pPr>
        <w:ind w:left="567" w:hanging="567"/>
        <w:rPr>
          <w:b/>
        </w:rPr>
      </w:pPr>
      <w:r>
        <w:rPr>
          <w:b/>
        </w:rPr>
        <w:t>2.</w:t>
      </w:r>
      <w:r w:rsidR="0029224C" w:rsidRPr="00AA7B95">
        <w:rPr>
          <w:b/>
        </w:rPr>
        <w:tab/>
      </w:r>
      <w:r w:rsidR="00A03202" w:rsidRPr="00AA7B95">
        <w:rPr>
          <w:b/>
        </w:rPr>
        <w:t>C</w:t>
      </w:r>
      <w:r w:rsidR="00F25FEA" w:rsidRPr="00AA7B95">
        <w:rPr>
          <w:b/>
        </w:rPr>
        <w:t xml:space="preserve">e trebuie să ştiţi înainte </w:t>
      </w:r>
      <w:r w:rsidR="008026EC" w:rsidRPr="00AA7B95">
        <w:rPr>
          <w:b/>
        </w:rPr>
        <w:t xml:space="preserve">ca dumneavoastră sau copilul dumneavoastră să utilizeze </w:t>
      </w:r>
      <w:r w:rsidR="00093930" w:rsidRPr="00AA7B95">
        <w:rPr>
          <w:b/>
          <w:noProof/>
        </w:rPr>
        <w:t xml:space="preserve">Lopinavir/Ritonavir </w:t>
      </w:r>
      <w:r w:rsidR="001C3D8F">
        <w:rPr>
          <w:b/>
          <w:noProof/>
        </w:rPr>
        <w:t>Viatris</w:t>
      </w:r>
    </w:p>
    <w:p w14:paraId="27DEDF7A" w14:textId="77777777" w:rsidR="0029224C" w:rsidRPr="007C0820" w:rsidRDefault="0029224C" w:rsidP="00623EE3"/>
    <w:p w14:paraId="2C3002FE" w14:textId="0CE3F5ED" w:rsidR="0029224C" w:rsidRPr="00AA7B95" w:rsidRDefault="0029224C" w:rsidP="00623EE3">
      <w:pPr>
        <w:rPr>
          <w:b/>
          <w:bCs/>
        </w:rPr>
      </w:pPr>
      <w:r w:rsidRPr="00AA7B95">
        <w:rPr>
          <w:b/>
          <w:bCs/>
        </w:rPr>
        <w:t xml:space="preserve">Nu luaţi </w:t>
      </w:r>
      <w:r w:rsidR="00093930" w:rsidRPr="00532F67">
        <w:rPr>
          <w:b/>
          <w:noProof/>
        </w:rPr>
        <w:t xml:space="preserve">Lopinavir/Ritonavir </w:t>
      </w:r>
      <w:r w:rsidR="001C3D8F">
        <w:rPr>
          <w:b/>
          <w:noProof/>
        </w:rPr>
        <w:t>Viatris</w:t>
      </w:r>
      <w:r w:rsidR="00F3339E" w:rsidRPr="00F3339E">
        <w:t xml:space="preserve"> </w:t>
      </w:r>
      <w:r w:rsidR="00F3339E" w:rsidRPr="00532F67">
        <w:rPr>
          <w:b/>
          <w:noProof/>
        </w:rPr>
        <w:t>dacă</w:t>
      </w:r>
      <w:r w:rsidR="00093930" w:rsidRPr="00532F67">
        <w:rPr>
          <w:b/>
          <w:noProof/>
        </w:rPr>
        <w:t>:</w:t>
      </w:r>
    </w:p>
    <w:p w14:paraId="48EFA28A" w14:textId="77777777" w:rsidR="00093930" w:rsidRPr="007C0820" w:rsidRDefault="00093930" w:rsidP="00623EE3">
      <w:pPr>
        <w:pStyle w:val="ListParagraph"/>
        <w:numPr>
          <w:ilvl w:val="0"/>
          <w:numId w:val="62"/>
        </w:numPr>
        <w:ind w:left="567" w:hanging="567"/>
      </w:pPr>
      <w:r w:rsidRPr="007C0820">
        <w:t>sunteţi alergic la lopinavir, ritonavir sau la oricare dintre celelalte componente ale acestui medicament (enumerate la pct. 6)</w:t>
      </w:r>
      <w:r w:rsidR="00FB748C">
        <w:t>;</w:t>
      </w:r>
    </w:p>
    <w:p w14:paraId="2C3B60ED" w14:textId="77777777" w:rsidR="0029224C" w:rsidRPr="007C0820" w:rsidRDefault="0029224C" w:rsidP="00623EE3">
      <w:pPr>
        <w:pStyle w:val="ListParagraph"/>
        <w:numPr>
          <w:ilvl w:val="0"/>
          <w:numId w:val="62"/>
        </w:numPr>
        <w:ind w:left="567" w:hanging="567"/>
      </w:pPr>
      <w:r w:rsidRPr="007C0820">
        <w:t>aveţi afecţiuni severe</w:t>
      </w:r>
      <w:r w:rsidR="00AC0F78" w:rsidRPr="007C0820">
        <w:t xml:space="preserve"> ale ficatului</w:t>
      </w:r>
      <w:r w:rsidRPr="007C0820">
        <w:t>.</w:t>
      </w:r>
    </w:p>
    <w:p w14:paraId="7D0220F0" w14:textId="77777777" w:rsidR="0029224C" w:rsidRPr="007C0820" w:rsidRDefault="0029224C" w:rsidP="00623EE3"/>
    <w:p w14:paraId="55B683E8" w14:textId="205E36B4" w:rsidR="00E40D49" w:rsidRPr="00AA7B95" w:rsidRDefault="0029224C" w:rsidP="00623EE3">
      <w:pPr>
        <w:rPr>
          <w:b/>
        </w:rPr>
      </w:pPr>
      <w:r w:rsidRPr="00AA7B95">
        <w:rPr>
          <w:b/>
        </w:rPr>
        <w:t xml:space="preserve">Nu luaţi </w:t>
      </w:r>
      <w:r w:rsidR="00093930" w:rsidRPr="00AA7B95">
        <w:rPr>
          <w:b/>
          <w:noProof/>
        </w:rPr>
        <w:t xml:space="preserve">Lopinavir/Ritonavir </w:t>
      </w:r>
      <w:r w:rsidR="001C3D8F">
        <w:rPr>
          <w:b/>
          <w:noProof/>
        </w:rPr>
        <w:t>Viatris</w:t>
      </w:r>
      <w:r w:rsidRPr="00AA7B95">
        <w:rPr>
          <w:b/>
        </w:rPr>
        <w:t xml:space="preserve"> concomitent cu oricare dintre următoarele medicamente:</w:t>
      </w:r>
    </w:p>
    <w:p w14:paraId="55EF4AB3" w14:textId="09DE75D3" w:rsidR="0029224C" w:rsidRPr="007C0820" w:rsidRDefault="008026EC" w:rsidP="00623EE3">
      <w:pPr>
        <w:pStyle w:val="ListParagraph"/>
        <w:numPr>
          <w:ilvl w:val="0"/>
          <w:numId w:val="62"/>
        </w:numPr>
        <w:ind w:left="567" w:hanging="567"/>
      </w:pPr>
      <w:r>
        <w:t>a</w:t>
      </w:r>
      <w:r w:rsidR="0029224C" w:rsidRPr="007C0820">
        <w:t>stemizol sau terfenadină (utilizate în mod obişnuit pentru trata</w:t>
      </w:r>
      <w:r w:rsidR="00AC0F78" w:rsidRPr="007C0820">
        <w:t>mentul</w:t>
      </w:r>
      <w:r w:rsidR="0029224C" w:rsidRPr="007C0820">
        <w:t xml:space="preserve"> simptomelor alergice –aceste medicamente pot fi disponibile fără prescripţie medicală);</w:t>
      </w:r>
    </w:p>
    <w:p w14:paraId="581192B0" w14:textId="7EF9794E" w:rsidR="0029224C" w:rsidRPr="007C0820" w:rsidRDefault="008026EC" w:rsidP="00623EE3">
      <w:pPr>
        <w:pStyle w:val="ListParagraph"/>
        <w:numPr>
          <w:ilvl w:val="0"/>
          <w:numId w:val="62"/>
        </w:numPr>
        <w:ind w:left="567" w:hanging="567"/>
      </w:pPr>
      <w:r>
        <w:t>m</w:t>
      </w:r>
      <w:r w:rsidR="0029224C" w:rsidRPr="007C0820">
        <w:t>idazolam forma de administrare orală (se înghite), triazolam (utilizate pentru trata</w:t>
      </w:r>
      <w:r w:rsidR="00AC0F78" w:rsidRPr="007C0820">
        <w:t>mentul</w:t>
      </w:r>
      <w:r w:rsidR="0029224C" w:rsidRPr="007C0820">
        <w:t xml:space="preserve"> </w:t>
      </w:r>
      <w:r w:rsidR="00AC0F78" w:rsidRPr="007C0820">
        <w:t>anxietăţii</w:t>
      </w:r>
      <w:r w:rsidR="0029224C" w:rsidRPr="007C0820">
        <w:t xml:space="preserve"> şi/sau a tulburărilor de somn);</w:t>
      </w:r>
    </w:p>
    <w:p w14:paraId="353545BA" w14:textId="79A0685C" w:rsidR="00977F8A" w:rsidRPr="007C0820" w:rsidRDefault="008026EC" w:rsidP="00623EE3">
      <w:pPr>
        <w:pStyle w:val="ListParagraph"/>
        <w:numPr>
          <w:ilvl w:val="0"/>
          <w:numId w:val="62"/>
        </w:numPr>
        <w:ind w:left="567" w:hanging="567"/>
      </w:pPr>
      <w:r>
        <w:t>p</w:t>
      </w:r>
      <w:r w:rsidR="0029224C" w:rsidRPr="007C0820">
        <w:t>imozidă (utilizată pentru trata</w:t>
      </w:r>
      <w:r w:rsidR="00AC0F78" w:rsidRPr="007C0820">
        <w:t>mentul</w:t>
      </w:r>
      <w:r w:rsidR="0029224C" w:rsidRPr="007C0820">
        <w:t xml:space="preserve"> schizofreniei);</w:t>
      </w:r>
    </w:p>
    <w:p w14:paraId="57C0B79A" w14:textId="5AF3676E" w:rsidR="00371FD0" w:rsidRDefault="008026EC" w:rsidP="00623EE3">
      <w:pPr>
        <w:pStyle w:val="ListParagraph"/>
        <w:numPr>
          <w:ilvl w:val="0"/>
          <w:numId w:val="62"/>
        </w:numPr>
        <w:ind w:left="567" w:hanging="567"/>
      </w:pPr>
      <w:r>
        <w:lastRenderedPageBreak/>
        <w:t>q</w:t>
      </w:r>
      <w:r w:rsidR="00371FD0" w:rsidRPr="007C0820">
        <w:t>uetiapină (utilizată pentru tratamentul schizofreniei, tulburării bipolare şi tulburării majore depresive);</w:t>
      </w:r>
    </w:p>
    <w:p w14:paraId="17507048" w14:textId="77777777" w:rsidR="007201DC" w:rsidRPr="00532F67" w:rsidRDefault="007201DC" w:rsidP="00623EE3">
      <w:pPr>
        <w:pStyle w:val="ListParagraph"/>
        <w:numPr>
          <w:ilvl w:val="0"/>
          <w:numId w:val="62"/>
        </w:numPr>
        <w:ind w:left="567" w:hanging="567"/>
        <w:rPr>
          <w:lang w:val="pt-PT"/>
        </w:rPr>
      </w:pPr>
      <w:r w:rsidRPr="00532F67">
        <w:rPr>
          <w:lang w:val="pt-PT"/>
        </w:rPr>
        <w:t>lurasidonă (utilizat pentru tratamentul depresiei);</w:t>
      </w:r>
    </w:p>
    <w:p w14:paraId="03F02BC3" w14:textId="77777777" w:rsidR="007201DC" w:rsidRPr="00E617AD" w:rsidRDefault="007201DC" w:rsidP="00623EE3">
      <w:pPr>
        <w:pStyle w:val="ListParagraph"/>
        <w:numPr>
          <w:ilvl w:val="0"/>
          <w:numId w:val="62"/>
        </w:numPr>
        <w:ind w:left="567" w:hanging="567"/>
      </w:pPr>
      <w:r w:rsidRPr="00532F67">
        <w:rPr>
          <w:lang w:val="pt-PT"/>
        </w:rPr>
        <w:t>ranolazină (utilizat pentru tratamentul durerii cronice în piept [angina pectorală]);</w:t>
      </w:r>
    </w:p>
    <w:p w14:paraId="2FCB94C2" w14:textId="7D3A3946" w:rsidR="0029224C" w:rsidRPr="007C0820" w:rsidRDefault="008026EC" w:rsidP="00623EE3">
      <w:pPr>
        <w:pStyle w:val="ListParagraph"/>
        <w:numPr>
          <w:ilvl w:val="0"/>
          <w:numId w:val="62"/>
        </w:numPr>
        <w:ind w:left="567" w:hanging="567"/>
      </w:pPr>
      <w:r>
        <w:t>c</w:t>
      </w:r>
      <w:r w:rsidR="0029224C" w:rsidRPr="007C0820">
        <w:t>isapridă (utilizată pentru trata</w:t>
      </w:r>
      <w:r w:rsidR="00AC0F78" w:rsidRPr="007C0820">
        <w:t>mentul</w:t>
      </w:r>
      <w:r w:rsidR="0029224C" w:rsidRPr="007C0820">
        <w:t xml:space="preserve"> </w:t>
      </w:r>
      <w:r w:rsidR="00AC0F78" w:rsidRPr="007C0820">
        <w:t xml:space="preserve">anumitor </w:t>
      </w:r>
      <w:r w:rsidR="0029224C" w:rsidRPr="007C0820">
        <w:t>tulburări la nivelul stomacului);</w:t>
      </w:r>
    </w:p>
    <w:p w14:paraId="3016A3CE" w14:textId="3960232C" w:rsidR="0029224C" w:rsidRPr="007C0820" w:rsidRDefault="008026EC" w:rsidP="00623EE3">
      <w:pPr>
        <w:pStyle w:val="ListParagraph"/>
        <w:numPr>
          <w:ilvl w:val="0"/>
          <w:numId w:val="62"/>
        </w:numPr>
        <w:ind w:left="567" w:hanging="567"/>
      </w:pPr>
      <w:r>
        <w:t>e</w:t>
      </w:r>
      <w:r w:rsidR="0029224C" w:rsidRPr="007C0820">
        <w:t>rgotamină, dihidroergotamină, ergonovină, metilergonovină (utilizate în tratamentul durerilor de cap);</w:t>
      </w:r>
    </w:p>
    <w:p w14:paraId="6F96DAB1" w14:textId="77777777" w:rsidR="0029224C" w:rsidRPr="007C0820" w:rsidRDefault="008026EC" w:rsidP="00623EE3">
      <w:pPr>
        <w:pStyle w:val="ListParagraph"/>
        <w:numPr>
          <w:ilvl w:val="0"/>
          <w:numId w:val="62"/>
        </w:numPr>
        <w:ind w:left="567" w:hanging="567"/>
      </w:pPr>
      <w:r>
        <w:t>a</w:t>
      </w:r>
      <w:r w:rsidR="0029224C" w:rsidRPr="007C0820">
        <w:t>miodaronă</w:t>
      </w:r>
      <w:r w:rsidR="00F3339E">
        <w:t>, dronedaronă</w:t>
      </w:r>
      <w:r w:rsidR="0029224C" w:rsidRPr="007C0820">
        <w:t xml:space="preserve"> (utilizat</w:t>
      </w:r>
      <w:r w:rsidR="00F3339E">
        <w:t>e</w:t>
      </w:r>
      <w:r w:rsidR="0029224C" w:rsidRPr="007C0820">
        <w:t xml:space="preserve"> în tratamentul tulburărilor de ritm cardiac);</w:t>
      </w:r>
    </w:p>
    <w:p w14:paraId="0950B5BC" w14:textId="77777777" w:rsidR="00A33387" w:rsidRDefault="008026EC" w:rsidP="00623EE3">
      <w:pPr>
        <w:pStyle w:val="ListParagraph"/>
        <w:numPr>
          <w:ilvl w:val="0"/>
          <w:numId w:val="62"/>
        </w:numPr>
        <w:ind w:left="567" w:hanging="567"/>
      </w:pPr>
      <w:r>
        <w:t>l</w:t>
      </w:r>
      <w:r w:rsidR="003725B4" w:rsidRPr="007C0820">
        <w:t xml:space="preserve">ovastatină, simvastatină (utilizate pentru scăderea colesterolului </w:t>
      </w:r>
      <w:r w:rsidR="00AC0F78" w:rsidRPr="007C0820">
        <w:t>di</w:t>
      </w:r>
      <w:r w:rsidR="003725B4" w:rsidRPr="007C0820">
        <w:t>n sânge);</w:t>
      </w:r>
    </w:p>
    <w:p w14:paraId="7858A378" w14:textId="77777777" w:rsidR="00A33387" w:rsidRPr="007C0820" w:rsidRDefault="00A33387" w:rsidP="00623EE3">
      <w:pPr>
        <w:pStyle w:val="ListParagraph"/>
        <w:numPr>
          <w:ilvl w:val="0"/>
          <w:numId w:val="62"/>
        </w:numPr>
        <w:ind w:left="567" w:hanging="567"/>
      </w:pPr>
      <w:r w:rsidRPr="00532F67">
        <w:t>lomitapidă (utilizat pentru scăderea colesterolului din sânge);</w:t>
      </w:r>
    </w:p>
    <w:p w14:paraId="7B8418F1" w14:textId="77777777" w:rsidR="00C52147" w:rsidRPr="007C0820" w:rsidRDefault="008026EC" w:rsidP="00623EE3">
      <w:pPr>
        <w:pStyle w:val="ListParagraph"/>
        <w:numPr>
          <w:ilvl w:val="0"/>
          <w:numId w:val="62"/>
        </w:numPr>
        <w:ind w:left="567" w:hanging="567"/>
      </w:pPr>
      <w:r>
        <w:t>a</w:t>
      </w:r>
      <w:r w:rsidR="00C52147" w:rsidRPr="007C0820">
        <w:t>lfuzosin (utilizat la bărbaţi pentru tratamentul simptomelor determinate de creşterea volumului prostatei (hiperplazie benignă de prostată (HBP));</w:t>
      </w:r>
    </w:p>
    <w:p w14:paraId="15BDDA8D" w14:textId="5965544E" w:rsidR="00C52147" w:rsidRPr="007C0820" w:rsidRDefault="008026EC" w:rsidP="00623EE3">
      <w:pPr>
        <w:pStyle w:val="ListParagraph"/>
        <w:numPr>
          <w:ilvl w:val="0"/>
          <w:numId w:val="62"/>
        </w:numPr>
        <w:ind w:left="567" w:hanging="567"/>
      </w:pPr>
      <w:r>
        <w:t>a</w:t>
      </w:r>
      <w:r w:rsidR="00C52147" w:rsidRPr="007C0820">
        <w:t xml:space="preserve">cid fusidic (utilizat pentru tratamentul infecţiilor pielii determinate de </w:t>
      </w:r>
      <w:r w:rsidR="00C52147" w:rsidRPr="008B03DE">
        <w:rPr>
          <w:i/>
        </w:rPr>
        <w:t xml:space="preserve">Staphylococc, </w:t>
      </w:r>
      <w:r w:rsidR="00C52147" w:rsidRPr="007C0820">
        <w:t>cum sunt impetigo şi dermatita infectată</w:t>
      </w:r>
      <w:r w:rsidR="00B44FEB">
        <w:t>)</w:t>
      </w:r>
      <w:r w:rsidR="00C52147" w:rsidRPr="007C0820">
        <w:t xml:space="preserve">. Acidul fusidic utilizat în tratamentul de lungă durată </w:t>
      </w:r>
      <w:r w:rsidR="00DF346D" w:rsidRPr="007C0820">
        <w:t>al infecţiilor</w:t>
      </w:r>
      <w:r w:rsidR="00C52147" w:rsidRPr="007C0820">
        <w:t xml:space="preserve"> oaselor şi articulaţiilor trebuie să fie utilizat sub supravegherea medicului (</w:t>
      </w:r>
      <w:r w:rsidR="00B22777" w:rsidRPr="007C0820">
        <w:t>v</w:t>
      </w:r>
      <w:r w:rsidR="00C52147" w:rsidRPr="007C0820">
        <w:t xml:space="preserve">ezi </w:t>
      </w:r>
      <w:r w:rsidR="00BA7203" w:rsidRPr="007C0820">
        <w:t>pct. </w:t>
      </w:r>
      <w:r w:rsidR="00DD4935" w:rsidRPr="00832010">
        <w:rPr>
          <w:b/>
        </w:rPr>
        <w:t>A</w:t>
      </w:r>
      <w:r w:rsidR="00C52147" w:rsidRPr="00832010">
        <w:rPr>
          <w:b/>
        </w:rPr>
        <w:t>lt</w:t>
      </w:r>
      <w:r w:rsidR="00DD4935" w:rsidRPr="00832010">
        <w:rPr>
          <w:b/>
        </w:rPr>
        <w:t>e</w:t>
      </w:r>
      <w:r w:rsidR="00C52147" w:rsidRPr="00832010">
        <w:rPr>
          <w:b/>
        </w:rPr>
        <w:t xml:space="preserve"> medicamente</w:t>
      </w:r>
      <w:r w:rsidR="00DD4935" w:rsidRPr="00832010">
        <w:rPr>
          <w:b/>
        </w:rPr>
        <w:t xml:space="preserve"> şi </w:t>
      </w:r>
      <w:r w:rsidR="00C50C84" w:rsidRPr="00832010">
        <w:rPr>
          <w:b/>
          <w:noProof/>
        </w:rPr>
        <w:t xml:space="preserve">Lopinavir/Ritonavir </w:t>
      </w:r>
      <w:r w:rsidR="001C3D8F">
        <w:rPr>
          <w:b/>
          <w:noProof/>
        </w:rPr>
        <w:t>Viatris</w:t>
      </w:r>
      <w:r w:rsidR="00C52147" w:rsidRPr="007C0820">
        <w:t>);</w:t>
      </w:r>
    </w:p>
    <w:p w14:paraId="2F761696" w14:textId="1F602807" w:rsidR="00C52147" w:rsidRDefault="008026EC" w:rsidP="00623EE3">
      <w:pPr>
        <w:pStyle w:val="ListParagraph"/>
        <w:numPr>
          <w:ilvl w:val="0"/>
          <w:numId w:val="62"/>
        </w:numPr>
        <w:ind w:left="567" w:hanging="567"/>
      </w:pPr>
      <w:r>
        <w:t>c</w:t>
      </w:r>
      <w:r w:rsidR="00C52147" w:rsidRPr="007C0820">
        <w:t>olchicină (medicament pentru tratamentul gutei)</w:t>
      </w:r>
      <w:r w:rsidR="00F3339E" w:rsidRPr="00F3339E">
        <w:t xml:space="preserve"> </w:t>
      </w:r>
      <w:r w:rsidR="00F3339E" w:rsidRPr="00555BFB">
        <w:t xml:space="preserve">dacă aveți probleme ale rinichilor și/sau ale ficatului (vezi pct. </w:t>
      </w:r>
      <w:r w:rsidR="00F3339E" w:rsidRPr="00E976F3">
        <w:rPr>
          <w:b/>
        </w:rPr>
        <w:t xml:space="preserve">Alte medicamente și </w:t>
      </w:r>
      <w:r w:rsidR="00F3339E" w:rsidRPr="00E976F3">
        <w:rPr>
          <w:b/>
          <w:noProof/>
        </w:rPr>
        <w:t xml:space="preserve">Lopinavir/Ritonavir </w:t>
      </w:r>
      <w:r w:rsidR="001C3D8F">
        <w:rPr>
          <w:b/>
          <w:noProof/>
        </w:rPr>
        <w:t>Viatris</w:t>
      </w:r>
      <w:r w:rsidR="00F3339E" w:rsidRPr="00555BFB">
        <w:t>)</w:t>
      </w:r>
      <w:r w:rsidR="00C52147" w:rsidRPr="007C0820">
        <w:t>;</w:t>
      </w:r>
    </w:p>
    <w:p w14:paraId="604D3748" w14:textId="40EB506B" w:rsidR="00B53E7B" w:rsidRPr="002D6E8B" w:rsidRDefault="00B53E7B" w:rsidP="00623EE3">
      <w:pPr>
        <w:pStyle w:val="ListParagraph"/>
        <w:numPr>
          <w:ilvl w:val="0"/>
          <w:numId w:val="62"/>
        </w:numPr>
        <w:ind w:left="567" w:hanging="567"/>
        <w:rPr>
          <w:szCs w:val="22"/>
        </w:rPr>
      </w:pPr>
      <w:r w:rsidRPr="002D6E8B">
        <w:rPr>
          <w:szCs w:val="22"/>
        </w:rPr>
        <w:t>elbasvir/grazoprevir (utilizate pentru tratamentul hepatitei cronice cu virus C [VHC]);</w:t>
      </w:r>
    </w:p>
    <w:p w14:paraId="0D4EA73E" w14:textId="0C0F83E7" w:rsidR="00CC7791" w:rsidRDefault="00B53E7B" w:rsidP="00623EE3">
      <w:pPr>
        <w:pStyle w:val="ListParagraph"/>
        <w:numPr>
          <w:ilvl w:val="0"/>
          <w:numId w:val="62"/>
        </w:numPr>
        <w:ind w:left="567" w:hanging="567"/>
        <w:rPr>
          <w:szCs w:val="22"/>
        </w:rPr>
      </w:pPr>
      <w:r w:rsidRPr="002D6E8B">
        <w:rPr>
          <w:szCs w:val="22"/>
        </w:rPr>
        <w:t>ombitasvir/paritaprevir/ritonavir cu sau fără dasabuvir (utilizat pentru tratamentul hepatitei cronice cu virus C [VHC]);</w:t>
      </w:r>
    </w:p>
    <w:p w14:paraId="1D72A016" w14:textId="77777777" w:rsidR="00CC7791" w:rsidRPr="00CC7791" w:rsidRDefault="00CC7791" w:rsidP="00623EE3">
      <w:pPr>
        <w:pStyle w:val="ListParagraph"/>
        <w:numPr>
          <w:ilvl w:val="0"/>
          <w:numId w:val="62"/>
        </w:numPr>
        <w:ind w:left="567" w:hanging="567"/>
      </w:pPr>
      <w:r>
        <w:t>neratinib (utilizat pentru tratamentul cancerului de sân)</w:t>
      </w:r>
    </w:p>
    <w:p w14:paraId="51742610" w14:textId="77777777" w:rsidR="0029224C" w:rsidRPr="007C0820" w:rsidRDefault="008026EC" w:rsidP="00623EE3">
      <w:pPr>
        <w:pStyle w:val="ListParagraph"/>
        <w:numPr>
          <w:ilvl w:val="0"/>
          <w:numId w:val="62"/>
        </w:numPr>
        <w:ind w:left="567" w:hanging="567"/>
      </w:pPr>
      <w:r>
        <w:t>a</w:t>
      </w:r>
      <w:r w:rsidR="00DD4935" w:rsidRPr="007C0820">
        <w:t>vanafil sau v</w:t>
      </w:r>
      <w:r w:rsidR="0029224C" w:rsidRPr="007C0820">
        <w:t xml:space="preserve">ardenafil (utilizat </w:t>
      </w:r>
      <w:r w:rsidR="00AC0F78" w:rsidRPr="007C0820">
        <w:t>pentru</w:t>
      </w:r>
      <w:r w:rsidR="0029224C" w:rsidRPr="007C0820">
        <w:t xml:space="preserve"> tratamentul </w:t>
      </w:r>
      <w:r w:rsidR="00AC0F78" w:rsidRPr="007C0820">
        <w:t xml:space="preserve">tulburărilor de </w:t>
      </w:r>
      <w:r w:rsidR="0029224C" w:rsidRPr="007C0820">
        <w:t>erec</w:t>
      </w:r>
      <w:r w:rsidR="00AC0F78" w:rsidRPr="007C0820">
        <w:t>ţie</w:t>
      </w:r>
      <w:r w:rsidR="0029224C" w:rsidRPr="007C0820">
        <w:t>);</w:t>
      </w:r>
    </w:p>
    <w:p w14:paraId="6FE504E2" w14:textId="46EC5967" w:rsidR="0027169F" w:rsidRPr="00B36419" w:rsidRDefault="008026EC" w:rsidP="00623EE3">
      <w:pPr>
        <w:pStyle w:val="ListParagraph"/>
        <w:numPr>
          <w:ilvl w:val="0"/>
          <w:numId w:val="62"/>
        </w:numPr>
        <w:ind w:left="567" w:hanging="567"/>
        <w:rPr>
          <w:b/>
          <w:bCs/>
        </w:rPr>
      </w:pPr>
      <w:r>
        <w:t>s</w:t>
      </w:r>
      <w:r w:rsidR="0027169F" w:rsidRPr="007C0820">
        <w:t>ildenafil utilizat pentru tratamentul hipertensiunii arteriale pulmonare</w:t>
      </w:r>
      <w:r w:rsidR="00C52147" w:rsidRPr="007C0820">
        <w:t xml:space="preserve"> (tensiune arterială crescută în artera pulmonară)</w:t>
      </w:r>
      <w:r w:rsidR="0027169F" w:rsidRPr="007C0820">
        <w:t>. În cazul în care sildenafil este utilizat pentru tratamentul tulburărilor de erecţie, acesta poate fi luat numai cu acordul medicului (vezi p</w:t>
      </w:r>
      <w:r w:rsidR="00AC0F78" w:rsidRPr="007C0820">
        <w:t>un</w:t>
      </w:r>
      <w:r w:rsidR="0027169F" w:rsidRPr="007C0820">
        <w:t>ct</w:t>
      </w:r>
      <w:r w:rsidR="00AC0F78" w:rsidRPr="007C0820">
        <w:t>ul</w:t>
      </w:r>
      <w:r w:rsidRPr="008B03DE">
        <w:rPr>
          <w:b/>
          <w:noProof/>
        </w:rPr>
        <w:t xml:space="preserve"> </w:t>
      </w:r>
      <w:r w:rsidR="00B53E7B" w:rsidRPr="00EF4EE4">
        <w:rPr>
          <w:b/>
          <w:szCs w:val="22"/>
        </w:rPr>
        <w:t>Alte medicamente și</w:t>
      </w:r>
      <w:r w:rsidR="00B53E7B">
        <w:rPr>
          <w:b/>
          <w:szCs w:val="22"/>
        </w:rPr>
        <w:t xml:space="preserve"> Lopinavir/Ritonavir </w:t>
      </w:r>
      <w:r w:rsidR="001C3D8F">
        <w:rPr>
          <w:b/>
          <w:szCs w:val="22"/>
        </w:rPr>
        <w:t>Viatris</w:t>
      </w:r>
      <w:r w:rsidR="0027169F" w:rsidRPr="008B03DE">
        <w:rPr>
          <w:b/>
          <w:bCs/>
        </w:rPr>
        <w:t>)</w:t>
      </w:r>
      <w:r w:rsidR="0027169F" w:rsidRPr="008B03DE">
        <w:rPr>
          <w:bCs/>
        </w:rPr>
        <w:t>;</w:t>
      </w:r>
    </w:p>
    <w:p w14:paraId="3FF94079" w14:textId="77777777" w:rsidR="0029224C" w:rsidRPr="007C0820" w:rsidRDefault="008026EC" w:rsidP="00623EE3">
      <w:pPr>
        <w:pStyle w:val="ListParagraph"/>
        <w:numPr>
          <w:ilvl w:val="0"/>
          <w:numId w:val="62"/>
        </w:numPr>
        <w:ind w:left="567" w:hanging="567"/>
      </w:pPr>
      <w:r>
        <w:t>p</w:t>
      </w:r>
      <w:r w:rsidR="00AC0F78" w:rsidRPr="007C0820">
        <w:t xml:space="preserve">reparate </w:t>
      </w:r>
      <w:r w:rsidR="0029224C" w:rsidRPr="007C0820">
        <w:t xml:space="preserve">care conţin sunătoare </w:t>
      </w:r>
      <w:r w:rsidR="0029224C" w:rsidRPr="008B03DE">
        <w:rPr>
          <w:i/>
          <w:iCs/>
        </w:rPr>
        <w:t>(Hypericum perforatum)</w:t>
      </w:r>
      <w:r w:rsidR="00B023A2" w:rsidRPr="008B03DE">
        <w:rPr>
          <w:i/>
          <w:iCs/>
        </w:rPr>
        <w:t>.</w:t>
      </w:r>
    </w:p>
    <w:p w14:paraId="582B2ADC" w14:textId="77777777" w:rsidR="0029224C" w:rsidRPr="007C0820" w:rsidRDefault="0029224C" w:rsidP="00623EE3"/>
    <w:p w14:paraId="0B183003" w14:textId="742E9B7B" w:rsidR="0029224C" w:rsidRPr="007C0820" w:rsidRDefault="0029224C" w:rsidP="00623EE3">
      <w:pPr>
        <w:rPr>
          <w:b/>
        </w:rPr>
      </w:pPr>
      <w:r w:rsidRPr="007C0820">
        <w:t xml:space="preserve">Pentru informaţii privind alte medicamente care necesită grijă deosebită, </w:t>
      </w:r>
      <w:r w:rsidRPr="007C0820">
        <w:rPr>
          <w:b/>
        </w:rPr>
        <w:t>citiţi lista medicamentelor de la p</w:t>
      </w:r>
      <w:r w:rsidR="00AC0F78" w:rsidRPr="007C0820">
        <w:rPr>
          <w:b/>
        </w:rPr>
        <w:t>un</w:t>
      </w:r>
      <w:r w:rsidRPr="007C0820">
        <w:rPr>
          <w:b/>
        </w:rPr>
        <w:t>ct</w:t>
      </w:r>
      <w:r w:rsidR="00AC0F78" w:rsidRPr="007C0820">
        <w:rPr>
          <w:b/>
        </w:rPr>
        <w:t>ul</w:t>
      </w:r>
      <w:r w:rsidRPr="007C0820">
        <w:rPr>
          <w:b/>
        </w:rPr>
        <w:t xml:space="preserve"> </w:t>
      </w:r>
      <w:r w:rsidR="00B53E7B">
        <w:rPr>
          <w:b/>
        </w:rPr>
        <w:t xml:space="preserve">de mai jos </w:t>
      </w:r>
      <w:r w:rsidRPr="007C0820">
        <w:rPr>
          <w:b/>
        </w:rPr>
        <w:t>‘</w:t>
      </w:r>
      <w:r w:rsidR="00DD4935" w:rsidRPr="007C0820">
        <w:rPr>
          <w:b/>
          <w:bCs/>
        </w:rPr>
        <w:t>A</w:t>
      </w:r>
      <w:r w:rsidRPr="007C0820">
        <w:rPr>
          <w:b/>
          <w:bCs/>
        </w:rPr>
        <w:t>lt</w:t>
      </w:r>
      <w:r w:rsidR="00DD4935" w:rsidRPr="007C0820">
        <w:rPr>
          <w:b/>
          <w:bCs/>
        </w:rPr>
        <w:t>e</w:t>
      </w:r>
      <w:r w:rsidRPr="007C0820">
        <w:rPr>
          <w:b/>
          <w:bCs/>
        </w:rPr>
        <w:t xml:space="preserve"> medicamente</w:t>
      </w:r>
      <w:r w:rsidR="00DD4935" w:rsidRPr="007C0820">
        <w:rPr>
          <w:b/>
          <w:bCs/>
        </w:rPr>
        <w:t xml:space="preserve"> şi </w:t>
      </w:r>
      <w:r w:rsidR="00C50C84" w:rsidRPr="007C0820">
        <w:rPr>
          <w:b/>
          <w:noProof/>
        </w:rPr>
        <w:t xml:space="preserve">Lopinavir/Ritonavir </w:t>
      </w:r>
      <w:r w:rsidR="001C3D8F">
        <w:rPr>
          <w:b/>
          <w:noProof/>
        </w:rPr>
        <w:t>Viatris</w:t>
      </w:r>
      <w:r w:rsidRPr="007C0820">
        <w:rPr>
          <w:b/>
          <w:bCs/>
        </w:rPr>
        <w:t>’</w:t>
      </w:r>
      <w:r w:rsidR="002F78AB" w:rsidRPr="007C0820">
        <w:rPr>
          <w:b/>
          <w:bCs/>
        </w:rPr>
        <w:t>.</w:t>
      </w:r>
    </w:p>
    <w:p w14:paraId="39F6A0C2" w14:textId="77777777" w:rsidR="0029224C" w:rsidRPr="007C0820" w:rsidRDefault="0029224C" w:rsidP="00623EE3"/>
    <w:p w14:paraId="4581F8C2" w14:textId="77777777" w:rsidR="00E40D49" w:rsidRPr="007C0820" w:rsidRDefault="0029224C" w:rsidP="00623EE3">
      <w:r w:rsidRPr="007C0820">
        <w:t xml:space="preserve">Dacă luaţi oricare dintre aceste medicamente întrebaţi medicul dumneavoastră </w:t>
      </w:r>
      <w:r w:rsidR="00244425" w:rsidRPr="007C0820">
        <w:rPr>
          <w:iCs/>
        </w:rPr>
        <w:t>dacă este necesară fie schimbarea tratamentului pe care îl luaţi pentru celelalte afecţiuni, fie schimbarea tratamentului antiretroviral.</w:t>
      </w:r>
    </w:p>
    <w:p w14:paraId="263112DB" w14:textId="77777777" w:rsidR="0029224C" w:rsidRPr="007C0820" w:rsidRDefault="0029224C" w:rsidP="00623EE3"/>
    <w:p w14:paraId="43AD1002" w14:textId="77777777" w:rsidR="0029224C" w:rsidRPr="007C0820" w:rsidRDefault="008026EC" w:rsidP="00623EE3">
      <w:pPr>
        <w:rPr>
          <w:b/>
          <w:bCs/>
        </w:rPr>
      </w:pPr>
      <w:r w:rsidRPr="008026EC">
        <w:rPr>
          <w:b/>
          <w:noProof/>
        </w:rPr>
        <w:t>Atenţionări şi precauţii</w:t>
      </w:r>
    </w:p>
    <w:p w14:paraId="614BFC42" w14:textId="77777777" w:rsidR="0029224C" w:rsidRDefault="0029224C" w:rsidP="00623EE3">
      <w:pPr>
        <w:rPr>
          <w:iCs/>
        </w:rPr>
      </w:pPr>
    </w:p>
    <w:p w14:paraId="3B196085" w14:textId="3B0FC06F" w:rsidR="008026EC" w:rsidRPr="008026EC" w:rsidRDefault="008026EC" w:rsidP="00623EE3">
      <w:pPr>
        <w:rPr>
          <w:bCs/>
        </w:rPr>
      </w:pPr>
      <w:r w:rsidRPr="008026EC">
        <w:rPr>
          <w:bCs/>
        </w:rPr>
        <w:t xml:space="preserve">Discutaţi cu medicul dumneavoastră </w:t>
      </w:r>
      <w:r w:rsidR="00B53E7B">
        <w:rPr>
          <w:bCs/>
        </w:rPr>
        <w:t xml:space="preserve">sau farmacistul </w:t>
      </w:r>
      <w:r w:rsidRPr="008026EC">
        <w:rPr>
          <w:bCs/>
        </w:rPr>
        <w:t xml:space="preserve">înainte să utilizaţi </w:t>
      </w:r>
      <w:r>
        <w:rPr>
          <w:bCs/>
        </w:rPr>
        <w:t xml:space="preserve">Lopinavir/Ritonavir </w:t>
      </w:r>
      <w:r w:rsidR="001C3D8F">
        <w:rPr>
          <w:bCs/>
        </w:rPr>
        <w:t>Viatris</w:t>
      </w:r>
      <w:r>
        <w:rPr>
          <w:bCs/>
        </w:rPr>
        <w:t>.</w:t>
      </w:r>
    </w:p>
    <w:p w14:paraId="5798A169" w14:textId="77777777" w:rsidR="008026EC" w:rsidRPr="007C0820" w:rsidRDefault="008026EC" w:rsidP="00623EE3"/>
    <w:p w14:paraId="157523D8" w14:textId="77777777" w:rsidR="0029224C" w:rsidRPr="008026EC" w:rsidRDefault="0029224C" w:rsidP="00623EE3">
      <w:pPr>
        <w:rPr>
          <w:b/>
          <w:szCs w:val="22"/>
        </w:rPr>
      </w:pPr>
      <w:r w:rsidRPr="008026EC">
        <w:rPr>
          <w:b/>
          <w:szCs w:val="22"/>
        </w:rPr>
        <w:t>Informaţii importante</w:t>
      </w:r>
    </w:p>
    <w:p w14:paraId="49ECE21F" w14:textId="77777777" w:rsidR="00E871FF" w:rsidRPr="00AA7B95" w:rsidRDefault="0029224C" w:rsidP="00623EE3">
      <w:pPr>
        <w:pStyle w:val="ListParagraph"/>
        <w:numPr>
          <w:ilvl w:val="0"/>
          <w:numId w:val="63"/>
        </w:numPr>
        <w:ind w:left="567" w:hanging="567"/>
        <w:rPr>
          <w:szCs w:val="22"/>
        </w:rPr>
      </w:pPr>
      <w:r w:rsidRPr="008B03DE">
        <w:rPr>
          <w:szCs w:val="22"/>
        </w:rPr>
        <w:t xml:space="preserve">Persoanele tratate cu </w:t>
      </w:r>
      <w:r w:rsidR="00C50C84" w:rsidRPr="008B03DE">
        <w:rPr>
          <w:noProof/>
          <w:szCs w:val="22"/>
        </w:rPr>
        <w:t>lopinavir/ritonavir</w:t>
      </w:r>
      <w:r w:rsidRPr="008B03DE">
        <w:rPr>
          <w:szCs w:val="22"/>
        </w:rPr>
        <w:t xml:space="preserve"> pot să dez</w:t>
      </w:r>
      <w:r w:rsidRPr="00B36419">
        <w:rPr>
          <w:szCs w:val="22"/>
        </w:rPr>
        <w:t xml:space="preserve">volte </w:t>
      </w:r>
      <w:r w:rsidR="00AC0F78" w:rsidRPr="00B36419">
        <w:rPr>
          <w:szCs w:val="22"/>
        </w:rPr>
        <w:t xml:space="preserve">în continuare </w:t>
      </w:r>
      <w:r w:rsidRPr="00B36419">
        <w:rPr>
          <w:szCs w:val="22"/>
        </w:rPr>
        <w:t xml:space="preserve">infecţii sau alte </w:t>
      </w:r>
      <w:r w:rsidR="00AC0F78" w:rsidRPr="00D16183">
        <w:rPr>
          <w:szCs w:val="22"/>
        </w:rPr>
        <w:t xml:space="preserve">afecţiuni </w:t>
      </w:r>
      <w:r w:rsidRPr="00AA7B95">
        <w:rPr>
          <w:szCs w:val="22"/>
        </w:rPr>
        <w:t>asociate</w:t>
      </w:r>
      <w:r w:rsidR="0009672F" w:rsidRPr="00AA7B95">
        <w:rPr>
          <w:szCs w:val="22"/>
        </w:rPr>
        <w:t xml:space="preserve"> cu infecţia </w:t>
      </w:r>
      <w:r w:rsidR="00AC0F78" w:rsidRPr="00AA7B95">
        <w:rPr>
          <w:szCs w:val="22"/>
        </w:rPr>
        <w:t xml:space="preserve">cu </w:t>
      </w:r>
      <w:r w:rsidR="0009672F" w:rsidRPr="00AA7B95">
        <w:rPr>
          <w:szCs w:val="22"/>
        </w:rPr>
        <w:t>HIV şi SIDA. De ace</w:t>
      </w:r>
      <w:r w:rsidRPr="00AA7B95">
        <w:rPr>
          <w:szCs w:val="22"/>
        </w:rPr>
        <w:t>ea, este important să r</w:t>
      </w:r>
      <w:r w:rsidR="0009672F" w:rsidRPr="00AA7B95">
        <w:rPr>
          <w:szCs w:val="22"/>
        </w:rPr>
        <w:t>ă</w:t>
      </w:r>
      <w:r w:rsidRPr="00AA7B95">
        <w:rPr>
          <w:szCs w:val="22"/>
        </w:rPr>
        <w:t xml:space="preserve">mâneţi sub supravegherea </w:t>
      </w:r>
      <w:r w:rsidR="005259D5" w:rsidRPr="00AA7B95">
        <w:rPr>
          <w:szCs w:val="22"/>
        </w:rPr>
        <w:t>medicului</w:t>
      </w:r>
      <w:r w:rsidRPr="00AA7B95">
        <w:rPr>
          <w:szCs w:val="22"/>
        </w:rPr>
        <w:t xml:space="preserve"> dumneavoastră </w:t>
      </w:r>
      <w:r w:rsidR="00AC0F78" w:rsidRPr="00AA7B95">
        <w:rPr>
          <w:szCs w:val="22"/>
        </w:rPr>
        <w:t>în timpul tratamentului cu</w:t>
      </w:r>
      <w:r w:rsidRPr="00AA7B95">
        <w:rPr>
          <w:szCs w:val="22"/>
        </w:rPr>
        <w:t xml:space="preserve"> </w:t>
      </w:r>
      <w:r w:rsidR="00C50C84" w:rsidRPr="00AA7B95">
        <w:rPr>
          <w:noProof/>
          <w:szCs w:val="22"/>
        </w:rPr>
        <w:t>lopinavir/ritonavir</w:t>
      </w:r>
      <w:r w:rsidRPr="00AA7B95">
        <w:rPr>
          <w:szCs w:val="22"/>
        </w:rPr>
        <w:t xml:space="preserve">. </w:t>
      </w:r>
      <w:r w:rsidR="00E871FF" w:rsidRPr="00AA7B95">
        <w:rPr>
          <w:szCs w:val="22"/>
        </w:rPr>
        <w:tab/>
      </w:r>
    </w:p>
    <w:p w14:paraId="1411F826" w14:textId="77777777" w:rsidR="0029224C" w:rsidRPr="007C0820" w:rsidRDefault="0029224C" w:rsidP="00623EE3"/>
    <w:p w14:paraId="10697C76" w14:textId="77777777" w:rsidR="0029224C" w:rsidRDefault="0029224C" w:rsidP="00623EE3">
      <w:pPr>
        <w:rPr>
          <w:b/>
        </w:rPr>
      </w:pPr>
      <w:r w:rsidRPr="008026EC">
        <w:rPr>
          <w:b/>
        </w:rPr>
        <w:t>Spuneţi medicului dumneavoastră dacă aveţi/aţi avut</w:t>
      </w:r>
      <w:r w:rsidR="00B53E7B">
        <w:rPr>
          <w:b/>
        </w:rPr>
        <w:t xml:space="preserve"> </w:t>
      </w:r>
      <w:r w:rsidR="00B53E7B" w:rsidRPr="001B7441">
        <w:rPr>
          <w:b/>
        </w:rPr>
        <w:t>sau copilul dumneavoastră are/a avut</w:t>
      </w:r>
    </w:p>
    <w:p w14:paraId="39D86640" w14:textId="77777777" w:rsidR="00FB748C" w:rsidRPr="008026EC" w:rsidRDefault="00FB748C" w:rsidP="00623EE3">
      <w:pPr>
        <w:rPr>
          <w:b/>
        </w:rPr>
      </w:pPr>
    </w:p>
    <w:p w14:paraId="3DD7859C" w14:textId="77777777" w:rsidR="0029224C" w:rsidRPr="007C0820" w:rsidRDefault="0029224C" w:rsidP="00623EE3">
      <w:pPr>
        <w:pStyle w:val="ListParagraph"/>
        <w:numPr>
          <w:ilvl w:val="0"/>
          <w:numId w:val="64"/>
        </w:numPr>
        <w:ind w:left="567" w:hanging="567"/>
      </w:pPr>
      <w:r w:rsidRPr="008B03DE">
        <w:rPr>
          <w:b/>
          <w:bCs/>
        </w:rPr>
        <w:t xml:space="preserve">Hemofilie </w:t>
      </w:r>
      <w:r w:rsidRPr="007C0820">
        <w:t xml:space="preserve">de tip A şi B deoarece </w:t>
      </w:r>
      <w:r w:rsidR="00C50C84" w:rsidRPr="007C0820">
        <w:rPr>
          <w:noProof/>
        </w:rPr>
        <w:t>lopinavir/ritonavir</w:t>
      </w:r>
      <w:r w:rsidRPr="007C0820">
        <w:t xml:space="preserve"> poate creşte riscul </w:t>
      </w:r>
      <w:r w:rsidR="00AC0F78" w:rsidRPr="007C0820">
        <w:t xml:space="preserve">de </w:t>
      </w:r>
      <w:r w:rsidRPr="007C0820">
        <w:t>sânger</w:t>
      </w:r>
      <w:r w:rsidR="00AC0F78" w:rsidRPr="007C0820">
        <w:t>are</w:t>
      </w:r>
      <w:r w:rsidRPr="007C0820">
        <w:t>.</w:t>
      </w:r>
    </w:p>
    <w:p w14:paraId="102D7BC7" w14:textId="77777777" w:rsidR="0029224C" w:rsidRPr="007C0820" w:rsidRDefault="0029224C" w:rsidP="00623EE3">
      <w:pPr>
        <w:pStyle w:val="ListParagraph"/>
        <w:numPr>
          <w:ilvl w:val="0"/>
          <w:numId w:val="64"/>
        </w:numPr>
        <w:ind w:left="567" w:hanging="567"/>
      </w:pPr>
      <w:r w:rsidRPr="008B03DE">
        <w:rPr>
          <w:b/>
          <w:bCs/>
        </w:rPr>
        <w:t xml:space="preserve">Diabet zaharat </w:t>
      </w:r>
      <w:r w:rsidRPr="007C0820">
        <w:t xml:space="preserve">deoarece s-a raportat creşterea zahărului în sânge la pacienţii trataţi cu </w:t>
      </w:r>
      <w:r w:rsidR="00C50C84" w:rsidRPr="007C0820">
        <w:rPr>
          <w:noProof/>
        </w:rPr>
        <w:t>lopinavir/ritonavir</w:t>
      </w:r>
      <w:r w:rsidRPr="007C0820">
        <w:t>.</w:t>
      </w:r>
    </w:p>
    <w:p w14:paraId="3BF24D6C" w14:textId="77777777" w:rsidR="00E40D49" w:rsidRPr="007C0820" w:rsidRDefault="00AC0F78" w:rsidP="00623EE3">
      <w:pPr>
        <w:pStyle w:val="ListParagraph"/>
        <w:numPr>
          <w:ilvl w:val="0"/>
          <w:numId w:val="64"/>
        </w:numPr>
        <w:ind w:left="567" w:hanging="567"/>
      </w:pPr>
      <w:r w:rsidRPr="008B03DE">
        <w:rPr>
          <w:bCs/>
        </w:rPr>
        <w:t>Istoric de</w:t>
      </w:r>
      <w:r w:rsidRPr="008B03DE">
        <w:rPr>
          <w:b/>
          <w:bCs/>
        </w:rPr>
        <w:t xml:space="preserve"> a</w:t>
      </w:r>
      <w:r w:rsidR="0029224C" w:rsidRPr="008B03DE">
        <w:rPr>
          <w:b/>
          <w:bCs/>
        </w:rPr>
        <w:t xml:space="preserve">fecţiuni </w:t>
      </w:r>
      <w:r w:rsidRPr="008B03DE">
        <w:rPr>
          <w:b/>
          <w:bCs/>
        </w:rPr>
        <w:t>ale ficatului</w:t>
      </w:r>
      <w:r w:rsidR="0029224C" w:rsidRPr="007C0820">
        <w:t xml:space="preserve"> deoarece pacienţii cu </w:t>
      </w:r>
      <w:r w:rsidRPr="007C0820">
        <w:t xml:space="preserve">istoric de </w:t>
      </w:r>
      <w:r w:rsidR="0029224C" w:rsidRPr="007C0820">
        <w:t>boli ale ficatului, inclusiv hepatit</w:t>
      </w:r>
      <w:r w:rsidRPr="007C0820">
        <w:t>ă</w:t>
      </w:r>
      <w:r w:rsidR="0029224C" w:rsidRPr="007C0820">
        <w:t xml:space="preserve"> B sau C, au un risc crescut de apariţie a reacţiilor adverse hepatice severe şi potenţial fatale.</w:t>
      </w:r>
    </w:p>
    <w:p w14:paraId="5990F0B0" w14:textId="77777777" w:rsidR="0029224C" w:rsidRPr="007C0820" w:rsidRDefault="0029224C" w:rsidP="00623EE3"/>
    <w:p w14:paraId="286E8294" w14:textId="77777777" w:rsidR="0029224C" w:rsidRDefault="0029224C" w:rsidP="00623EE3">
      <w:pPr>
        <w:keepNext/>
        <w:rPr>
          <w:b/>
        </w:rPr>
      </w:pPr>
      <w:r w:rsidRPr="00832010">
        <w:rPr>
          <w:b/>
        </w:rPr>
        <w:lastRenderedPageBreak/>
        <w:t xml:space="preserve">Spuneţi medicului dumneavoastră </w:t>
      </w:r>
      <w:r w:rsidR="00B53E7B" w:rsidRPr="001B7441">
        <w:rPr>
          <w:b/>
        </w:rPr>
        <w:t>dacă aveți sau copilul dumneavoastră are</w:t>
      </w:r>
    </w:p>
    <w:p w14:paraId="32943E29" w14:textId="77777777" w:rsidR="00FB748C" w:rsidRPr="00832010" w:rsidRDefault="00FB748C" w:rsidP="00623EE3">
      <w:pPr>
        <w:keepNext/>
        <w:rPr>
          <w:b/>
        </w:rPr>
      </w:pPr>
    </w:p>
    <w:p w14:paraId="7C216EED" w14:textId="77777777" w:rsidR="0029224C" w:rsidRPr="007C0820" w:rsidRDefault="0029224C" w:rsidP="00623EE3">
      <w:pPr>
        <w:pStyle w:val="ListParagraph"/>
        <w:numPr>
          <w:ilvl w:val="0"/>
          <w:numId w:val="66"/>
        </w:numPr>
        <w:ind w:left="567" w:hanging="567"/>
      </w:pPr>
      <w:r w:rsidRPr="007C0820">
        <w:t xml:space="preserve">Greaţă, vărsături, dureri abdominale, </w:t>
      </w:r>
      <w:r w:rsidR="00AC0F78" w:rsidRPr="007C0820">
        <w:t xml:space="preserve">dificultăţi la </w:t>
      </w:r>
      <w:r w:rsidRPr="007C0820">
        <w:t>respiraţie şi slăbiciune severă a musculaturii picioarelor şi braţelor deoarece aceste simptome indică creşterea valorilor acidului lactic în sânge.</w:t>
      </w:r>
    </w:p>
    <w:p w14:paraId="29A9779B" w14:textId="77777777" w:rsidR="0029224C" w:rsidRPr="007C0820" w:rsidRDefault="0029224C" w:rsidP="00623EE3">
      <w:pPr>
        <w:pStyle w:val="ListParagraph"/>
        <w:numPr>
          <w:ilvl w:val="0"/>
          <w:numId w:val="66"/>
        </w:numPr>
        <w:ind w:left="567" w:hanging="567"/>
      </w:pPr>
      <w:r w:rsidRPr="007C0820">
        <w:t xml:space="preserve">Sete, urinare frecventă, vedere înceţoşată sau </w:t>
      </w:r>
      <w:r w:rsidR="00AC0F78" w:rsidRPr="007C0820">
        <w:t xml:space="preserve">scădere </w:t>
      </w:r>
      <w:r w:rsidRPr="007C0820">
        <w:t>în greutate deoarece acestea pot indica creşterea valorilor zahărului în sânge.</w:t>
      </w:r>
    </w:p>
    <w:p w14:paraId="655E3260" w14:textId="77777777" w:rsidR="0029224C" w:rsidRPr="007C0820" w:rsidRDefault="0029224C" w:rsidP="00623EE3">
      <w:pPr>
        <w:pStyle w:val="ListParagraph"/>
        <w:numPr>
          <w:ilvl w:val="0"/>
          <w:numId w:val="66"/>
        </w:numPr>
        <w:ind w:left="567" w:hanging="567"/>
      </w:pPr>
      <w:r w:rsidRPr="007C0820">
        <w:t>Greaţă, vărsături, dureri abdominale precum şi creşterea trigliceridelor (grăsimi în sânge) sunt considerate factori de risc pentru pancreatită (inflamaţia pancreasului) şi aceste simptome pot sugera această boală.</w:t>
      </w:r>
    </w:p>
    <w:p w14:paraId="69BF6823" w14:textId="77777777" w:rsidR="00E40D49" w:rsidRPr="007C0820" w:rsidRDefault="00724CB7" w:rsidP="00623EE3">
      <w:pPr>
        <w:pStyle w:val="ListParagraph"/>
        <w:numPr>
          <w:ilvl w:val="0"/>
          <w:numId w:val="66"/>
        </w:numPr>
        <w:ind w:left="567" w:hanging="567"/>
      </w:pPr>
      <w:r w:rsidRPr="008B03DE">
        <w:rPr>
          <w:bCs/>
        </w:rPr>
        <w:t xml:space="preserve">La unii pacienţi cu infecţie HIV avansată şi cu </w:t>
      </w:r>
      <w:r w:rsidR="00AC0F78" w:rsidRPr="008B03DE">
        <w:rPr>
          <w:bCs/>
        </w:rPr>
        <w:t xml:space="preserve">istoric de </w:t>
      </w:r>
      <w:r w:rsidRPr="008B03DE">
        <w:rPr>
          <w:bCs/>
        </w:rPr>
        <w:t>infecţii oportuniste, pot să apară semne şi simptome de inflamaţie</w:t>
      </w:r>
      <w:r w:rsidRPr="007C0820">
        <w:t xml:space="preserve"> a</w:t>
      </w:r>
      <w:r w:rsidR="00AC0F78" w:rsidRPr="007C0820">
        <w:t>le</w:t>
      </w:r>
      <w:r w:rsidRPr="007C0820">
        <w:t xml:space="preserve"> unei infecţii </w:t>
      </w:r>
      <w:r w:rsidR="00AC0F78" w:rsidRPr="007C0820">
        <w:t>anterioare</w:t>
      </w:r>
      <w:r w:rsidRPr="007C0820">
        <w:t xml:space="preserve"> la scurt timp după începerea tratamentului anti-HIV. Se crede că acest</w:t>
      </w:r>
      <w:r w:rsidR="00AC0F78" w:rsidRPr="007C0820">
        <w:t xml:space="preserve">e simptome sunt cauzate de </w:t>
      </w:r>
      <w:r w:rsidRPr="007C0820">
        <w:t>îmbunătăţir</w:t>
      </w:r>
      <w:r w:rsidR="00AC0F78" w:rsidRPr="007C0820">
        <w:t>ea</w:t>
      </w:r>
      <w:r w:rsidRPr="007C0820">
        <w:t xml:space="preserve"> răspunsului imunitar al organismului, a</w:t>
      </w:r>
      <w:r w:rsidR="00AC0F78" w:rsidRPr="007C0820">
        <w:t>jutând</w:t>
      </w:r>
      <w:r w:rsidRPr="007C0820">
        <w:t xml:space="preserve"> organismul să lupte împotriva infecţiilor care au fost prezente fără simptome vizibile.</w:t>
      </w:r>
    </w:p>
    <w:p w14:paraId="6F0AE9B1" w14:textId="77777777" w:rsidR="00E40D49" w:rsidRPr="007C0820" w:rsidRDefault="008A662B" w:rsidP="00623EE3">
      <w:pPr>
        <w:ind w:left="567"/>
      </w:pPr>
      <w:r w:rsidRPr="007C0820">
        <w:t xml:space="preserve">După ce începeți să luați medicamente pentru tratamentul infecției cu HIV, în afară de infecțiile oportuniste, pot să apară de asemenea boli autoimune (o afecțiune care apare atunci când sistemul imunitar atacă ţesutul sănătos al corpului). Tulburări autoimune pot să apară după mai multe luni de la începerea tratamentului. </w:t>
      </w:r>
      <w:r w:rsidR="00595FCC" w:rsidRPr="007C0820">
        <w:t>Dacă observați orice simptome de infecție sau alte simptome, cum ar fi slăbiciune musculară, slăbiciune care începe la mâini și picioare și se deplasează în sus spre trunchi, palpitații, tremurături sau hiperactivitate, vă rugăm spuneţi imediat medicului dumneavoastră pentru ca acesta să vă stabilească tratamentul necesar.</w:t>
      </w:r>
    </w:p>
    <w:p w14:paraId="10B4297C" w14:textId="77777777" w:rsidR="0029224C" w:rsidRPr="007C0820" w:rsidRDefault="0029224C" w:rsidP="00623EE3">
      <w:pPr>
        <w:pStyle w:val="ListParagraph"/>
        <w:numPr>
          <w:ilvl w:val="0"/>
          <w:numId w:val="65"/>
        </w:numPr>
        <w:ind w:left="567" w:hanging="567"/>
      </w:pPr>
      <w:r w:rsidRPr="008B03DE">
        <w:rPr>
          <w:b/>
          <w:bCs/>
        </w:rPr>
        <w:t xml:space="preserve">Rigiditate articulară, </w:t>
      </w:r>
      <w:r w:rsidR="00A84B8F" w:rsidRPr="008B03DE">
        <w:rPr>
          <w:b/>
          <w:bCs/>
        </w:rPr>
        <w:t>dureri</w:t>
      </w:r>
      <w:r w:rsidRPr="008B03DE">
        <w:rPr>
          <w:b/>
          <w:bCs/>
        </w:rPr>
        <w:t xml:space="preserve"> permanente şi durere</w:t>
      </w:r>
      <w:r w:rsidRPr="007C0820">
        <w:t xml:space="preserve"> (</w:t>
      </w:r>
      <w:r w:rsidR="00AC0F78" w:rsidRPr="007C0820">
        <w:t>în special</w:t>
      </w:r>
      <w:r w:rsidRPr="007C0820">
        <w:t xml:space="preserve"> ale şoldului, genunchiului şi umărului) şi dificultăţi în mişcare deoarece unii pacienţi care utilizează aceste medicamente pot dezvolta o boală a oaselor numită osteonecroză (</w:t>
      </w:r>
      <w:r w:rsidR="00AC0F78" w:rsidRPr="007C0820">
        <w:t xml:space="preserve">distrugerea </w:t>
      </w:r>
      <w:r w:rsidRPr="007C0820">
        <w:t>ţesutului osos cauzată de pierderea vascularizaţiei la nivelul osului). Durata tratamentului antiretroviral asociat, utilizarea corticosteroizilor, consumul de alcool</w:t>
      </w:r>
      <w:r w:rsidR="00AC0F78" w:rsidRPr="007C0820">
        <w:t xml:space="preserve"> etilic</w:t>
      </w:r>
      <w:r w:rsidRPr="007C0820">
        <w:t xml:space="preserve">, imunosupresia severă (reducerea funcţiei sistemului imun), indice mare al masei corporale, printre altele, pot fi </w:t>
      </w:r>
      <w:r w:rsidR="00AC0F78" w:rsidRPr="007C0820">
        <w:t xml:space="preserve">câţiva </w:t>
      </w:r>
      <w:r w:rsidRPr="007C0820">
        <w:t xml:space="preserve">din numeroşii factori de risc de apariţie a acestei </w:t>
      </w:r>
      <w:r w:rsidR="00B913B4" w:rsidRPr="007C0820">
        <w:t>afecţiuni</w:t>
      </w:r>
      <w:r w:rsidRPr="007C0820">
        <w:t>.</w:t>
      </w:r>
    </w:p>
    <w:p w14:paraId="6AA82906" w14:textId="77777777" w:rsidR="0029224C" w:rsidRPr="007C0820" w:rsidRDefault="0029224C" w:rsidP="00623EE3">
      <w:pPr>
        <w:pStyle w:val="ListParagraph"/>
        <w:numPr>
          <w:ilvl w:val="0"/>
          <w:numId w:val="65"/>
        </w:numPr>
        <w:ind w:left="567" w:hanging="567"/>
      </w:pPr>
      <w:r w:rsidRPr="008B03DE">
        <w:rPr>
          <w:b/>
          <w:bCs/>
        </w:rPr>
        <w:t>Dureri musculare</w:t>
      </w:r>
      <w:r w:rsidRPr="007C0820">
        <w:t xml:space="preserve">, sensibilitate sau slăbiciune, în special în asociere cu utilizarea acestor medicamente. </w:t>
      </w:r>
      <w:r w:rsidR="00A947C9" w:rsidRPr="007C0820">
        <w:t>În cazuri rare a</w:t>
      </w:r>
      <w:r w:rsidRPr="007C0820">
        <w:t>ceste tulburări musculare pot fi grave.</w:t>
      </w:r>
    </w:p>
    <w:p w14:paraId="503AC71C" w14:textId="77777777" w:rsidR="00E34645" w:rsidRPr="007C0820" w:rsidRDefault="00E34645" w:rsidP="00623EE3">
      <w:pPr>
        <w:pStyle w:val="ListParagraph"/>
        <w:numPr>
          <w:ilvl w:val="0"/>
          <w:numId w:val="65"/>
        </w:numPr>
        <w:ind w:left="567" w:hanging="567"/>
      </w:pPr>
      <w:r w:rsidRPr="008B03DE">
        <w:rPr>
          <w:bCs/>
        </w:rPr>
        <w:t xml:space="preserve">Simptome de ameţeală, stare </w:t>
      </w:r>
      <w:r w:rsidR="00A947C9" w:rsidRPr="008B03DE">
        <w:rPr>
          <w:bCs/>
        </w:rPr>
        <w:t xml:space="preserve">de </w:t>
      </w:r>
      <w:r w:rsidRPr="008B03DE">
        <w:rPr>
          <w:bCs/>
        </w:rPr>
        <w:t>confuzi</w:t>
      </w:r>
      <w:r w:rsidR="00A947C9" w:rsidRPr="008B03DE">
        <w:rPr>
          <w:bCs/>
        </w:rPr>
        <w:t>e</w:t>
      </w:r>
      <w:r w:rsidRPr="008B03DE">
        <w:rPr>
          <w:bCs/>
        </w:rPr>
        <w:t xml:space="preserve">, leşin sau senzaţie de bătăi cardiace anormale. </w:t>
      </w:r>
      <w:r w:rsidR="00C87D2D" w:rsidRPr="007C0820">
        <w:rPr>
          <w:noProof/>
        </w:rPr>
        <w:t>Lopinavir/ritonavir</w:t>
      </w:r>
      <w:r w:rsidRPr="008B03DE">
        <w:rPr>
          <w:bCs/>
        </w:rPr>
        <w:t xml:space="preserve"> poate </w:t>
      </w:r>
      <w:r w:rsidR="00A947C9" w:rsidRPr="008B03DE">
        <w:rPr>
          <w:bCs/>
        </w:rPr>
        <w:t xml:space="preserve">cauza </w:t>
      </w:r>
      <w:r w:rsidRPr="008B03DE">
        <w:rPr>
          <w:bCs/>
        </w:rPr>
        <w:t xml:space="preserve">modificări ale ritmului şi </w:t>
      </w:r>
      <w:r w:rsidR="00724CB7" w:rsidRPr="008B03DE">
        <w:rPr>
          <w:bCs/>
        </w:rPr>
        <w:t xml:space="preserve">a </w:t>
      </w:r>
      <w:r w:rsidRPr="008B03DE">
        <w:rPr>
          <w:bCs/>
        </w:rPr>
        <w:t>activităţii electrice ale inimii dumneavoastră. Aceste modificări pot fi observate pe ECG (electrocardiogramă).</w:t>
      </w:r>
    </w:p>
    <w:p w14:paraId="79F567A4" w14:textId="77777777" w:rsidR="00E34645" w:rsidRPr="007C0820" w:rsidRDefault="00E34645" w:rsidP="00623EE3">
      <w:pPr>
        <w:rPr>
          <w:b/>
          <w:bCs/>
        </w:rPr>
      </w:pPr>
    </w:p>
    <w:p w14:paraId="5696030D" w14:textId="66563AD0" w:rsidR="0029224C" w:rsidRPr="00AA7B95" w:rsidRDefault="00DD4935" w:rsidP="00623EE3">
      <w:pPr>
        <w:rPr>
          <w:b/>
          <w:bCs/>
        </w:rPr>
      </w:pPr>
      <w:r w:rsidRPr="00AA7B95">
        <w:rPr>
          <w:b/>
          <w:bCs/>
        </w:rPr>
        <w:t>A</w:t>
      </w:r>
      <w:r w:rsidR="0029224C" w:rsidRPr="00AA7B95">
        <w:rPr>
          <w:b/>
          <w:bCs/>
        </w:rPr>
        <w:t>lt</w:t>
      </w:r>
      <w:r w:rsidRPr="00AA7B95">
        <w:rPr>
          <w:b/>
          <w:bCs/>
        </w:rPr>
        <w:t>e</w:t>
      </w:r>
      <w:r w:rsidR="0029224C" w:rsidRPr="00AA7B95">
        <w:rPr>
          <w:b/>
          <w:bCs/>
        </w:rPr>
        <w:t xml:space="preserve"> medicamente</w:t>
      </w:r>
      <w:r w:rsidRPr="00AA7B95">
        <w:rPr>
          <w:b/>
          <w:bCs/>
        </w:rPr>
        <w:t xml:space="preserve"> şi </w:t>
      </w:r>
      <w:r w:rsidR="00C87D2D" w:rsidRPr="00AA7B95">
        <w:rPr>
          <w:b/>
        </w:rPr>
        <w:t xml:space="preserve">Lopinavir/Ritonavir </w:t>
      </w:r>
      <w:r w:rsidR="001C3D8F">
        <w:rPr>
          <w:b/>
        </w:rPr>
        <w:t>Viatris</w:t>
      </w:r>
    </w:p>
    <w:p w14:paraId="53FFE8F5" w14:textId="77777777" w:rsidR="0029224C" w:rsidRPr="007C0820" w:rsidRDefault="0029224C" w:rsidP="00623EE3"/>
    <w:p w14:paraId="1B98D3AD" w14:textId="77777777" w:rsidR="00E40D49" w:rsidRPr="00AA7B95" w:rsidRDefault="0029224C" w:rsidP="00623EE3">
      <w:pPr>
        <w:rPr>
          <w:b/>
        </w:rPr>
      </w:pPr>
      <w:r w:rsidRPr="00832010">
        <w:rPr>
          <w:b/>
        </w:rPr>
        <w:t xml:space="preserve">Spuneţi medicului dumneavoastră </w:t>
      </w:r>
      <w:r w:rsidR="00DD4935" w:rsidRPr="00832010">
        <w:rPr>
          <w:b/>
        </w:rPr>
        <w:t>sau farmacistului</w:t>
      </w:r>
      <w:r w:rsidR="00DD4935" w:rsidRPr="00F3339E">
        <w:rPr>
          <w:b/>
        </w:rPr>
        <w:t xml:space="preserve"> </w:t>
      </w:r>
      <w:r w:rsidRPr="00F3339E">
        <w:rPr>
          <w:b/>
        </w:rPr>
        <w:t xml:space="preserve">dacă </w:t>
      </w:r>
      <w:r w:rsidR="00B53E7B">
        <w:rPr>
          <w:b/>
          <w:bCs/>
        </w:rPr>
        <w:t xml:space="preserve">dumneavoastră sau copilul dumneavoastră </w:t>
      </w:r>
      <w:r w:rsidRPr="00F3339E">
        <w:rPr>
          <w:b/>
        </w:rPr>
        <w:t>luaţi</w:t>
      </w:r>
      <w:r w:rsidR="00DD4935" w:rsidRPr="00F3339E">
        <w:rPr>
          <w:b/>
        </w:rPr>
        <w:t>, aţi luat recent sau aţi putea lua</w:t>
      </w:r>
      <w:r w:rsidR="00DD4935" w:rsidRPr="00AA7B95">
        <w:rPr>
          <w:b/>
        </w:rPr>
        <w:t xml:space="preserve"> orice alte medicamente</w:t>
      </w:r>
      <w:r w:rsidR="00175C09" w:rsidRPr="00AA7B95">
        <w:rPr>
          <w:b/>
        </w:rPr>
        <w:t>.</w:t>
      </w:r>
    </w:p>
    <w:p w14:paraId="50FD5110" w14:textId="77777777" w:rsidR="0029224C" w:rsidRPr="007C0820" w:rsidRDefault="008026EC" w:rsidP="00623EE3">
      <w:pPr>
        <w:pStyle w:val="ListParagraph"/>
        <w:numPr>
          <w:ilvl w:val="0"/>
          <w:numId w:val="67"/>
        </w:numPr>
        <w:ind w:left="567" w:hanging="567"/>
      </w:pPr>
      <w:r>
        <w:t>a</w:t>
      </w:r>
      <w:r w:rsidR="0029224C" w:rsidRPr="007C0820">
        <w:t>ntibiotice (de exemplu rifabutină, rifampicină, claritromicină);</w:t>
      </w:r>
    </w:p>
    <w:p w14:paraId="211BBC04" w14:textId="77777777" w:rsidR="0029224C" w:rsidRPr="007C0820" w:rsidRDefault="008026EC" w:rsidP="00623EE3">
      <w:pPr>
        <w:pStyle w:val="ListParagraph"/>
        <w:numPr>
          <w:ilvl w:val="0"/>
          <w:numId w:val="67"/>
        </w:numPr>
        <w:ind w:left="567" w:hanging="567"/>
      </w:pPr>
      <w:r>
        <w:t>m</w:t>
      </w:r>
      <w:r w:rsidR="0029224C" w:rsidRPr="007C0820">
        <w:t xml:space="preserve">edicamente împotriva cancerului (de exemplu </w:t>
      </w:r>
      <w:r w:rsidR="00CC7791" w:rsidRPr="00C05ABE">
        <w:t>abemaciclib,</w:t>
      </w:r>
      <w:r w:rsidR="00CC7791">
        <w:t xml:space="preserve"> </w:t>
      </w:r>
      <w:r w:rsidR="00FB748C" w:rsidRPr="00D212A5">
        <w:t xml:space="preserve">afatinib, </w:t>
      </w:r>
      <w:r w:rsidR="00C67C2E" w:rsidRPr="00EE1FEE">
        <w:t>apalutamidă,</w:t>
      </w:r>
      <w:r w:rsidR="00C67C2E">
        <w:t xml:space="preserve"> </w:t>
      </w:r>
      <w:r w:rsidR="00FB748C">
        <w:t>c</w:t>
      </w:r>
      <w:r w:rsidR="00FB748C" w:rsidRPr="00647CF2">
        <w:t>eritinib</w:t>
      </w:r>
      <w:r w:rsidR="00FB748C" w:rsidRPr="00D212A5">
        <w:t>,</w:t>
      </w:r>
      <w:r w:rsidR="00C67C2E">
        <w:t xml:space="preserve"> </w:t>
      </w:r>
      <w:r w:rsidR="00C67C2E" w:rsidRPr="00301E7A">
        <w:t>encorafenib,</w:t>
      </w:r>
      <w:r w:rsidR="00B53E7B">
        <w:t xml:space="preserve"> </w:t>
      </w:r>
      <w:r w:rsidR="003F2946">
        <w:t xml:space="preserve">ibrutinib, </w:t>
      </w:r>
      <w:r w:rsidR="00B53E7B">
        <w:t>venetoclax,</w:t>
      </w:r>
      <w:r w:rsidR="00FB748C" w:rsidRPr="00D212A5">
        <w:t xml:space="preserve"> </w:t>
      </w:r>
      <w:r w:rsidR="00A947C9" w:rsidRPr="007C0820">
        <w:t>majoritatea</w:t>
      </w:r>
      <w:r w:rsidR="00E44E72" w:rsidRPr="007C0820">
        <w:t xml:space="preserve"> inhibitori</w:t>
      </w:r>
      <w:r w:rsidR="00A947C9" w:rsidRPr="007C0820">
        <w:t>lor</w:t>
      </w:r>
      <w:r w:rsidR="00E44E72" w:rsidRPr="007C0820">
        <w:t xml:space="preserve"> tirozin kinazei </w:t>
      </w:r>
      <w:r w:rsidR="00A947C9" w:rsidRPr="007C0820">
        <w:t>precum</w:t>
      </w:r>
      <w:r w:rsidR="00E44E72" w:rsidRPr="007C0820">
        <w:t xml:space="preserve"> dasatinib şi nilotinib, de asemenea </w:t>
      </w:r>
      <w:r w:rsidR="0029224C" w:rsidRPr="007C0820">
        <w:t>vincristină</w:t>
      </w:r>
      <w:r w:rsidR="005C4C6A" w:rsidRPr="007C0820">
        <w:t xml:space="preserve"> </w:t>
      </w:r>
      <w:r w:rsidR="00E44E72" w:rsidRPr="007C0820">
        <w:t>şi</w:t>
      </w:r>
      <w:r w:rsidR="0029224C" w:rsidRPr="007C0820">
        <w:t xml:space="preserve"> vinblastină);</w:t>
      </w:r>
    </w:p>
    <w:p w14:paraId="400899D4" w14:textId="38322288" w:rsidR="004B5906" w:rsidRPr="007C0820" w:rsidRDefault="008026EC" w:rsidP="00623EE3">
      <w:pPr>
        <w:pStyle w:val="ListParagraph"/>
        <w:numPr>
          <w:ilvl w:val="0"/>
          <w:numId w:val="67"/>
        </w:numPr>
        <w:ind w:left="567" w:hanging="567"/>
      </w:pPr>
      <w:r>
        <w:t>a</w:t>
      </w:r>
      <w:r w:rsidR="004B5906" w:rsidRPr="007C0820">
        <w:t xml:space="preserve">nticoagulante (de exemplu </w:t>
      </w:r>
      <w:r w:rsidR="00510057">
        <w:t>dabigatran etexilat, edoxaban</w:t>
      </w:r>
      <w:r w:rsidR="004B5906" w:rsidRPr="007C0820">
        <w:t>, rivaroxaban</w:t>
      </w:r>
      <w:r w:rsidR="00FB748C" w:rsidRPr="007F5B02">
        <w:t>,</w:t>
      </w:r>
      <w:r w:rsidR="00FB748C">
        <w:t xml:space="preserve"> </w:t>
      </w:r>
      <w:r w:rsidR="00FB748C" w:rsidRPr="007F5B02">
        <w:t>vorapaxar</w:t>
      </w:r>
      <w:r w:rsidR="00510057">
        <w:t xml:space="preserve"> și warfarină</w:t>
      </w:r>
      <w:r w:rsidR="004B5906" w:rsidRPr="007C0820">
        <w:t>);</w:t>
      </w:r>
    </w:p>
    <w:p w14:paraId="25023295" w14:textId="77777777" w:rsidR="0029224C" w:rsidRPr="007C0820" w:rsidRDefault="008026EC" w:rsidP="00623EE3">
      <w:pPr>
        <w:pStyle w:val="ListParagraph"/>
        <w:numPr>
          <w:ilvl w:val="0"/>
          <w:numId w:val="67"/>
        </w:numPr>
        <w:ind w:left="567" w:hanging="567"/>
      </w:pPr>
      <w:r>
        <w:t>a</w:t>
      </w:r>
      <w:r w:rsidR="0029224C" w:rsidRPr="007C0820">
        <w:t xml:space="preserve">ntidepresive (de exemplu </w:t>
      </w:r>
      <w:r w:rsidR="00595FCC" w:rsidRPr="007C0820">
        <w:t>trazodonă</w:t>
      </w:r>
      <w:r w:rsidR="0029224C" w:rsidRPr="007C0820">
        <w:t>, bupropion</w:t>
      </w:r>
      <w:r w:rsidR="00A947C9" w:rsidRPr="007C0820">
        <w:t>ă</w:t>
      </w:r>
      <w:r w:rsidR="0029224C" w:rsidRPr="007C0820">
        <w:t>);</w:t>
      </w:r>
    </w:p>
    <w:p w14:paraId="605B4C6D" w14:textId="77777777" w:rsidR="0029224C" w:rsidRPr="007C0820" w:rsidRDefault="008026EC" w:rsidP="00623EE3">
      <w:pPr>
        <w:pStyle w:val="ListParagraph"/>
        <w:numPr>
          <w:ilvl w:val="0"/>
          <w:numId w:val="67"/>
        </w:numPr>
        <w:ind w:left="567" w:hanging="567"/>
      </w:pPr>
      <w:r>
        <w:t>m</w:t>
      </w:r>
      <w:r w:rsidR="0029224C" w:rsidRPr="007C0820">
        <w:t>edicamente antiepileptice (de exemplu carbamazepină, fenitoin</w:t>
      </w:r>
      <w:r w:rsidR="00A947C9" w:rsidRPr="007C0820">
        <w:t>ă</w:t>
      </w:r>
      <w:r w:rsidR="0029224C" w:rsidRPr="007C0820">
        <w:t>, fenobarbital</w:t>
      </w:r>
      <w:r w:rsidR="004B5906" w:rsidRPr="007C0820">
        <w:t>, lamotrigină şi valproat</w:t>
      </w:r>
      <w:r w:rsidR="0029224C" w:rsidRPr="007C0820">
        <w:t>);</w:t>
      </w:r>
    </w:p>
    <w:p w14:paraId="298FEAAF" w14:textId="77777777" w:rsidR="0029224C" w:rsidRPr="007C0820" w:rsidRDefault="008026EC" w:rsidP="00623EE3">
      <w:pPr>
        <w:pStyle w:val="ListParagraph"/>
        <w:numPr>
          <w:ilvl w:val="0"/>
          <w:numId w:val="67"/>
        </w:numPr>
        <w:ind w:left="567" w:hanging="567"/>
      </w:pPr>
      <w:r>
        <w:t>a</w:t>
      </w:r>
      <w:r w:rsidR="0029224C" w:rsidRPr="007C0820">
        <w:t>ntifungice (de exemplu ketoconazol, itraconazol, voriconazol);</w:t>
      </w:r>
    </w:p>
    <w:p w14:paraId="112B036F" w14:textId="4E5759D1" w:rsidR="001131C9" w:rsidRPr="007C0820" w:rsidRDefault="008026EC" w:rsidP="00623EE3">
      <w:pPr>
        <w:pStyle w:val="ListParagraph"/>
        <w:numPr>
          <w:ilvl w:val="0"/>
          <w:numId w:val="67"/>
        </w:numPr>
        <w:ind w:left="567" w:hanging="567"/>
      </w:pPr>
      <w:r>
        <w:t>m</w:t>
      </w:r>
      <w:r w:rsidR="00C52147" w:rsidRPr="007C0820">
        <w:t>edicament pentru tratamentul gutei (de exemplu colchicină)</w:t>
      </w:r>
      <w:r w:rsidR="00F3339E">
        <w:t xml:space="preserve">. </w:t>
      </w:r>
      <w:r w:rsidR="00F3339E" w:rsidRPr="00332240">
        <w:t xml:space="preserve">Nu trebuie să luați </w:t>
      </w:r>
      <w:r w:rsidR="00F3339E" w:rsidRPr="00F3339E">
        <w:t xml:space="preserve">Lopinavir/Ritonavir </w:t>
      </w:r>
      <w:r w:rsidR="001C3D8F">
        <w:t>Viatris</w:t>
      </w:r>
      <w:r w:rsidR="00F3339E" w:rsidRPr="00332240">
        <w:t xml:space="preserve"> împreună cu colchicina dacă aveți probleme cu rinichii și/sau cu ficatul (vezi și ‘</w:t>
      </w:r>
      <w:r w:rsidR="00F3339E" w:rsidRPr="00E976F3">
        <w:rPr>
          <w:b/>
        </w:rPr>
        <w:t xml:space="preserve">Nu luați </w:t>
      </w:r>
      <w:r w:rsidR="00F3339E" w:rsidRPr="00AA7B95">
        <w:rPr>
          <w:b/>
        </w:rPr>
        <w:t xml:space="preserve">Lopinavir/Ritonavir </w:t>
      </w:r>
      <w:r w:rsidR="001C3D8F">
        <w:rPr>
          <w:b/>
        </w:rPr>
        <w:t>Viatris</w:t>
      </w:r>
      <w:r w:rsidR="00F3339E" w:rsidRPr="00332240">
        <w:t>’ de mai sus)</w:t>
      </w:r>
      <w:r w:rsidR="00C52147" w:rsidRPr="007C0820">
        <w:t>;</w:t>
      </w:r>
    </w:p>
    <w:p w14:paraId="3A2F7438" w14:textId="77777777" w:rsidR="001131C9" w:rsidRPr="007C0820" w:rsidRDefault="008026EC" w:rsidP="00623EE3">
      <w:pPr>
        <w:pStyle w:val="ListParagraph"/>
        <w:numPr>
          <w:ilvl w:val="0"/>
          <w:numId w:val="67"/>
        </w:numPr>
        <w:ind w:left="567" w:hanging="567"/>
      </w:pPr>
      <w:r>
        <w:t>m</w:t>
      </w:r>
      <w:r w:rsidR="0070383E" w:rsidRPr="007C0820">
        <w:t>edicament pentru tratamentul tuberculozei (bedaquilină</w:t>
      </w:r>
      <w:r w:rsidRPr="008026EC">
        <w:t>, delamanid</w:t>
      </w:r>
      <w:r w:rsidR="0070383E" w:rsidRPr="008026EC">
        <w:t>);</w:t>
      </w:r>
    </w:p>
    <w:p w14:paraId="498A5957" w14:textId="786FF9CC" w:rsidR="00E40D49" w:rsidRPr="007C0820" w:rsidRDefault="008026EC" w:rsidP="00623EE3">
      <w:pPr>
        <w:pStyle w:val="ListParagraph"/>
        <w:numPr>
          <w:ilvl w:val="0"/>
          <w:numId w:val="67"/>
        </w:numPr>
        <w:ind w:left="567" w:hanging="567"/>
      </w:pPr>
      <w:r>
        <w:t>m</w:t>
      </w:r>
      <w:r w:rsidR="001065E8" w:rsidRPr="007C0820">
        <w:t>edicamente anti</w:t>
      </w:r>
      <w:r w:rsidR="00233B5D" w:rsidRPr="007C0820">
        <w:t>virale</w:t>
      </w:r>
      <w:r w:rsidR="001065E8" w:rsidRPr="007C0820">
        <w:t xml:space="preserve"> utilizate </w:t>
      </w:r>
      <w:r w:rsidR="00233B5D" w:rsidRPr="007C0820">
        <w:t>în</w:t>
      </w:r>
      <w:r w:rsidR="001065E8" w:rsidRPr="007C0820">
        <w:t xml:space="preserve"> tratamentul </w:t>
      </w:r>
      <w:r w:rsidR="00233B5D" w:rsidRPr="007C0820">
        <w:t xml:space="preserve">infecției cronice cu virusul </w:t>
      </w:r>
      <w:r w:rsidR="001065E8" w:rsidRPr="007C0820">
        <w:t xml:space="preserve">hepatitei C </w:t>
      </w:r>
      <w:r w:rsidR="00233B5D" w:rsidRPr="007C0820">
        <w:t>(VHC) la adulți</w:t>
      </w:r>
      <w:r w:rsidR="00E40D49" w:rsidRPr="007C0820">
        <w:t xml:space="preserve"> (</w:t>
      </w:r>
      <w:r w:rsidR="001065E8" w:rsidRPr="007C0820">
        <w:t xml:space="preserve">de exemplu </w:t>
      </w:r>
      <w:r w:rsidR="00CC7791" w:rsidRPr="00CC451F">
        <w:t>glecaprevir/pibrentasvir</w:t>
      </w:r>
      <w:r w:rsidR="001065E8" w:rsidRPr="007C0820">
        <w:t xml:space="preserve"> şi </w:t>
      </w:r>
      <w:r w:rsidR="00CC7791" w:rsidRPr="00CC451F">
        <w:t>sofo</w:t>
      </w:r>
      <w:r w:rsidR="00CC7791">
        <w:t>sbuvir/velpatasvir/voxilaprevir</w:t>
      </w:r>
      <w:r w:rsidR="001065E8" w:rsidRPr="007C0820">
        <w:t>);</w:t>
      </w:r>
    </w:p>
    <w:p w14:paraId="5B924601" w14:textId="77777777" w:rsidR="0029224C" w:rsidRPr="007C0820" w:rsidRDefault="008026EC" w:rsidP="00623EE3">
      <w:pPr>
        <w:pStyle w:val="ListParagraph"/>
        <w:numPr>
          <w:ilvl w:val="0"/>
          <w:numId w:val="67"/>
        </w:numPr>
        <w:ind w:left="567" w:hanging="567"/>
      </w:pPr>
      <w:r>
        <w:t>m</w:t>
      </w:r>
      <w:r w:rsidR="0029224C" w:rsidRPr="007C0820">
        <w:t xml:space="preserve">edicamente pentru </w:t>
      </w:r>
      <w:r w:rsidR="00A947C9" w:rsidRPr="007C0820">
        <w:t xml:space="preserve">tratamentul tulburărilor de </w:t>
      </w:r>
      <w:r w:rsidR="0029224C" w:rsidRPr="007C0820">
        <w:t>erec</w:t>
      </w:r>
      <w:r w:rsidR="00A947C9" w:rsidRPr="007C0820">
        <w:t xml:space="preserve">ţie </w:t>
      </w:r>
      <w:r w:rsidR="0029224C" w:rsidRPr="007C0820">
        <w:t>(de exemplu sildenafil şi tadalafil);</w:t>
      </w:r>
    </w:p>
    <w:p w14:paraId="159487AE" w14:textId="77777777" w:rsidR="00C52147" w:rsidRPr="007C0820" w:rsidRDefault="008026EC" w:rsidP="00623EE3">
      <w:pPr>
        <w:pStyle w:val="ListParagraph"/>
        <w:numPr>
          <w:ilvl w:val="0"/>
          <w:numId w:val="67"/>
        </w:numPr>
        <w:ind w:left="567" w:hanging="567"/>
      </w:pPr>
      <w:r>
        <w:t>a</w:t>
      </w:r>
      <w:r w:rsidR="00C52147" w:rsidRPr="007C0820">
        <w:t xml:space="preserve">cid fusidic utilizat pentru tratamentul de lungă durată </w:t>
      </w:r>
      <w:r w:rsidR="00DF346D" w:rsidRPr="007C0820">
        <w:t>al infecţiilor</w:t>
      </w:r>
      <w:r w:rsidR="00C52147" w:rsidRPr="007C0820">
        <w:t xml:space="preserve"> oaselor şi articulaţiilor (de exemplu osteomielită);</w:t>
      </w:r>
    </w:p>
    <w:p w14:paraId="7E25E697" w14:textId="77777777" w:rsidR="0029224C" w:rsidRPr="007C0820" w:rsidRDefault="008026EC" w:rsidP="00623EE3">
      <w:pPr>
        <w:pStyle w:val="ListParagraph"/>
        <w:numPr>
          <w:ilvl w:val="0"/>
          <w:numId w:val="67"/>
        </w:numPr>
        <w:ind w:left="567" w:hanging="567"/>
      </w:pPr>
      <w:r>
        <w:lastRenderedPageBreak/>
        <w:t>m</w:t>
      </w:r>
      <w:r w:rsidR="0029224C" w:rsidRPr="007C0820">
        <w:t>edicamente pentru inimă incluzând:</w:t>
      </w:r>
    </w:p>
    <w:p w14:paraId="0F0C1A88" w14:textId="77777777" w:rsidR="0029224C" w:rsidRPr="007C0820" w:rsidRDefault="008026EC" w:rsidP="00623EE3">
      <w:pPr>
        <w:pStyle w:val="ListParagraph"/>
        <w:numPr>
          <w:ilvl w:val="0"/>
          <w:numId w:val="67"/>
        </w:numPr>
        <w:ind w:left="1134" w:hanging="567"/>
      </w:pPr>
      <w:r>
        <w:t>d</w:t>
      </w:r>
      <w:r w:rsidR="0009672F" w:rsidRPr="007C0820">
        <w:t>igoxină</w:t>
      </w:r>
    </w:p>
    <w:p w14:paraId="5E6287A1" w14:textId="77777777" w:rsidR="0029224C" w:rsidRPr="007C0820" w:rsidRDefault="008026EC" w:rsidP="00623EE3">
      <w:pPr>
        <w:pStyle w:val="ListParagraph"/>
        <w:numPr>
          <w:ilvl w:val="0"/>
          <w:numId w:val="67"/>
        </w:numPr>
        <w:ind w:left="1134" w:hanging="567"/>
      </w:pPr>
      <w:r>
        <w:t>b</w:t>
      </w:r>
      <w:r w:rsidR="00A947C9" w:rsidRPr="007C0820">
        <w:t xml:space="preserve">locanţi </w:t>
      </w:r>
      <w:r w:rsidR="0029224C" w:rsidRPr="007C0820">
        <w:t>a</w:t>
      </w:r>
      <w:r w:rsidR="00A947C9" w:rsidRPr="007C0820">
        <w:t>le</w:t>
      </w:r>
      <w:r w:rsidR="0029224C" w:rsidRPr="007C0820">
        <w:t xml:space="preserve"> canalelor de calciu (de exemplu felodipină, nifedipină, nicardipină);</w:t>
      </w:r>
    </w:p>
    <w:p w14:paraId="04FA1C7C" w14:textId="77777777" w:rsidR="00A947C9" w:rsidRPr="007C0820" w:rsidRDefault="008026EC" w:rsidP="00623EE3">
      <w:pPr>
        <w:pStyle w:val="ListParagraph"/>
        <w:numPr>
          <w:ilvl w:val="0"/>
          <w:numId w:val="67"/>
        </w:numPr>
        <w:ind w:left="1134" w:hanging="567"/>
      </w:pPr>
      <w:r>
        <w:t>m</w:t>
      </w:r>
      <w:r w:rsidR="00A947C9" w:rsidRPr="007C0820">
        <w:t>edicamente utilizate pentru corectarea tulburărilor de ritm cardiac (de exemplu bepridil, lidocaină cu administrare sistemică, chinidină);</w:t>
      </w:r>
    </w:p>
    <w:p w14:paraId="0A23713B" w14:textId="77777777" w:rsidR="001065E8" w:rsidRPr="007C0820" w:rsidRDefault="008026EC" w:rsidP="00623EE3">
      <w:pPr>
        <w:pStyle w:val="ListParagraph"/>
        <w:numPr>
          <w:ilvl w:val="0"/>
          <w:numId w:val="67"/>
        </w:numPr>
        <w:ind w:left="567" w:hanging="567"/>
      </w:pPr>
      <w:r>
        <w:t>a</w:t>
      </w:r>
      <w:r w:rsidR="001065E8" w:rsidRPr="007C0820">
        <w:t>ntagonişti CCR5 HIV (de exemplu maraviroc);</w:t>
      </w:r>
    </w:p>
    <w:p w14:paraId="0CBB900C" w14:textId="77777777" w:rsidR="001065E8" w:rsidRDefault="008026EC" w:rsidP="00623EE3">
      <w:pPr>
        <w:pStyle w:val="ListParagraph"/>
        <w:numPr>
          <w:ilvl w:val="0"/>
          <w:numId w:val="67"/>
        </w:numPr>
        <w:ind w:left="567" w:hanging="567"/>
      </w:pPr>
      <w:r>
        <w:t>i</w:t>
      </w:r>
      <w:r w:rsidR="001065E8" w:rsidRPr="007C0820">
        <w:t>nhibitori de integrază HIV-1 (de exemplu raltegravir);</w:t>
      </w:r>
    </w:p>
    <w:p w14:paraId="4DB1E576" w14:textId="77777777" w:rsidR="00F03A2A" w:rsidRPr="00301E7A" w:rsidRDefault="00F03A2A" w:rsidP="00623EE3">
      <w:pPr>
        <w:pStyle w:val="ListParagraph"/>
        <w:numPr>
          <w:ilvl w:val="0"/>
          <w:numId w:val="67"/>
        </w:numPr>
        <w:ind w:left="567" w:hanging="567"/>
      </w:pPr>
      <w:r>
        <w:t xml:space="preserve">medicamente utilizate pentru tratarea numărului mic de trombocite (de exemplu, </w:t>
      </w:r>
      <w:r>
        <w:rPr>
          <w:rFonts w:eastAsia="SimSun"/>
          <w:color w:val="000000"/>
          <w:szCs w:val="22"/>
          <w:lang w:eastAsia="en-GB"/>
        </w:rPr>
        <w:t>fostamatinib</w:t>
      </w:r>
      <w:r w:rsidRPr="00D440CB">
        <w:rPr>
          <w:rFonts w:eastAsia="SimSun"/>
          <w:color w:val="000000"/>
          <w:szCs w:val="22"/>
          <w:lang w:eastAsia="en-GB"/>
        </w:rPr>
        <w:t>);</w:t>
      </w:r>
    </w:p>
    <w:p w14:paraId="1291C4E6" w14:textId="3CBCC013" w:rsidR="003F2946" w:rsidRPr="007C0820" w:rsidRDefault="003F2946" w:rsidP="00623EE3">
      <w:pPr>
        <w:pStyle w:val="ListParagraph"/>
        <w:numPr>
          <w:ilvl w:val="0"/>
          <w:numId w:val="67"/>
        </w:numPr>
        <w:ind w:left="567" w:hanging="567"/>
      </w:pPr>
      <w:r w:rsidRPr="003F2946">
        <w:t>levotiroxină</w:t>
      </w:r>
      <w:r w:rsidRPr="00925F50">
        <w:t xml:space="preserve"> (utilizat pentru tratamentul problemelor tiroidei</w:t>
      </w:r>
      <w:r>
        <w:t>);</w:t>
      </w:r>
    </w:p>
    <w:p w14:paraId="7D3B694B" w14:textId="77777777" w:rsidR="0029224C" w:rsidRPr="007C0820" w:rsidRDefault="008026EC" w:rsidP="00623EE3">
      <w:pPr>
        <w:pStyle w:val="ListParagraph"/>
        <w:numPr>
          <w:ilvl w:val="0"/>
          <w:numId w:val="67"/>
        </w:numPr>
        <w:ind w:left="567" w:hanging="567"/>
      </w:pPr>
      <w:r>
        <w:t>m</w:t>
      </w:r>
      <w:r w:rsidR="0029224C" w:rsidRPr="007C0820">
        <w:t>edicamente utilizate pentru scăderea colesterolului din sânge (de exemplu atorvastatină, lovastatină, rosuvastatină sau simvastatină);</w:t>
      </w:r>
    </w:p>
    <w:p w14:paraId="6B4355DC" w14:textId="77777777" w:rsidR="00C52147" w:rsidRPr="007C0820" w:rsidRDefault="008026EC" w:rsidP="00623EE3">
      <w:pPr>
        <w:pStyle w:val="ListParagraph"/>
        <w:numPr>
          <w:ilvl w:val="0"/>
          <w:numId w:val="67"/>
        </w:numPr>
        <w:ind w:left="567" w:hanging="567"/>
      </w:pPr>
      <w:r>
        <w:t>m</w:t>
      </w:r>
      <w:r w:rsidR="00C52147" w:rsidRPr="007C0820">
        <w:t xml:space="preserve">edicamente utilizate pentru tratamentul astmului bronşic </w:t>
      </w:r>
      <w:r w:rsidR="00DF346D" w:rsidRPr="007C0820">
        <w:t>şi al altor afecţiuni</w:t>
      </w:r>
      <w:r w:rsidR="00C52147" w:rsidRPr="007C0820">
        <w:t xml:space="preserve"> ale plămânilor</w:t>
      </w:r>
      <w:r w:rsidR="00FB1DE3" w:rsidRPr="007C0820">
        <w:t xml:space="preserve"> cum este boala</w:t>
      </w:r>
      <w:r w:rsidR="00C52147" w:rsidRPr="007C0820">
        <w:t xml:space="preserve"> pulmonară obstructivă cronică (</w:t>
      </w:r>
      <w:r w:rsidR="00B22777" w:rsidRPr="007C0820">
        <w:t>B</w:t>
      </w:r>
      <w:r w:rsidR="00C52147" w:rsidRPr="007C0820">
        <w:t>POC) (de exemplu salmeterol);</w:t>
      </w:r>
    </w:p>
    <w:p w14:paraId="1141BD41" w14:textId="77777777" w:rsidR="00C52147" w:rsidRPr="007C0820" w:rsidRDefault="008026EC" w:rsidP="00623EE3">
      <w:pPr>
        <w:pStyle w:val="ListParagraph"/>
        <w:numPr>
          <w:ilvl w:val="0"/>
          <w:numId w:val="67"/>
        </w:numPr>
        <w:ind w:left="567" w:hanging="567"/>
      </w:pPr>
      <w:r>
        <w:t>m</w:t>
      </w:r>
      <w:r w:rsidR="00C52147" w:rsidRPr="007C0820">
        <w:t xml:space="preserve">edicamente utilizate pentru tratamentul hipertensiunii arteriale pulmonare (tensiune arterială crescută în artera pulmonară) (de exemplu bosentan, </w:t>
      </w:r>
      <w:r w:rsidR="00FB748C" w:rsidRPr="007F5B02">
        <w:t xml:space="preserve">riociguat, </w:t>
      </w:r>
      <w:r w:rsidR="00C52147" w:rsidRPr="007C0820">
        <w:t>sildenafil, tadalafil);</w:t>
      </w:r>
    </w:p>
    <w:p w14:paraId="2206227C" w14:textId="77777777" w:rsidR="0029224C" w:rsidRPr="007C0820" w:rsidRDefault="008026EC" w:rsidP="00623EE3">
      <w:pPr>
        <w:pStyle w:val="ListParagraph"/>
        <w:numPr>
          <w:ilvl w:val="0"/>
          <w:numId w:val="67"/>
        </w:numPr>
        <w:ind w:left="567" w:hanging="567"/>
      </w:pPr>
      <w:r>
        <w:t>m</w:t>
      </w:r>
      <w:r w:rsidR="0029224C" w:rsidRPr="007C0820">
        <w:t>edicamente care afectează sistemul imunitar (de exemplu ciclosporină, sirolimus (rapamicină), tacrolimus);</w:t>
      </w:r>
    </w:p>
    <w:p w14:paraId="6065A78B" w14:textId="77777777" w:rsidR="00A947C9" w:rsidRPr="007C0820" w:rsidRDefault="008026EC" w:rsidP="00623EE3">
      <w:pPr>
        <w:pStyle w:val="ListParagraph"/>
        <w:numPr>
          <w:ilvl w:val="0"/>
          <w:numId w:val="67"/>
        </w:numPr>
        <w:ind w:left="567" w:hanging="567"/>
      </w:pPr>
      <w:r>
        <w:t>m</w:t>
      </w:r>
      <w:r w:rsidR="00A947C9" w:rsidRPr="007C0820">
        <w:t>edicamente utilizate pentru a vă ajuta să vă lăsaţi de fumat (de exemplu bupropionă);</w:t>
      </w:r>
    </w:p>
    <w:p w14:paraId="36D957B0" w14:textId="77777777" w:rsidR="00E40D49" w:rsidRPr="007C0820" w:rsidRDefault="008026EC" w:rsidP="00623EE3">
      <w:pPr>
        <w:pStyle w:val="ListParagraph"/>
        <w:numPr>
          <w:ilvl w:val="0"/>
          <w:numId w:val="67"/>
        </w:numPr>
        <w:ind w:left="567" w:hanging="567"/>
      </w:pPr>
      <w:r>
        <w:t>m</w:t>
      </w:r>
      <w:r w:rsidR="001862FD" w:rsidRPr="007C0820">
        <w:t>edicamente pentru calmarea durerii (de exemplu fentanil);</w:t>
      </w:r>
    </w:p>
    <w:p w14:paraId="4B05CCC2" w14:textId="77777777" w:rsidR="0029224C" w:rsidRPr="007C0820" w:rsidRDefault="008026EC" w:rsidP="00623EE3">
      <w:pPr>
        <w:pStyle w:val="ListParagraph"/>
        <w:numPr>
          <w:ilvl w:val="0"/>
          <w:numId w:val="67"/>
        </w:numPr>
        <w:ind w:left="567" w:hanging="567"/>
      </w:pPr>
      <w:r>
        <w:t>m</w:t>
      </w:r>
      <w:r w:rsidR="0029224C" w:rsidRPr="007C0820">
        <w:t xml:space="preserve">edicamente </w:t>
      </w:r>
      <w:r w:rsidR="00A947C9" w:rsidRPr="007C0820">
        <w:t>asemănătoare</w:t>
      </w:r>
      <w:r w:rsidR="0029224C" w:rsidRPr="007C0820">
        <w:t xml:space="preserve"> morfin</w:t>
      </w:r>
      <w:r w:rsidR="00A947C9" w:rsidRPr="007C0820">
        <w:t>ei</w:t>
      </w:r>
      <w:r w:rsidR="0029224C" w:rsidRPr="007C0820">
        <w:t xml:space="preserve"> (de exemplu metadonă);</w:t>
      </w:r>
    </w:p>
    <w:p w14:paraId="388D15CE" w14:textId="77777777" w:rsidR="0029224C" w:rsidRPr="007C0820" w:rsidRDefault="008026EC" w:rsidP="00623EE3">
      <w:pPr>
        <w:pStyle w:val="ListParagraph"/>
        <w:numPr>
          <w:ilvl w:val="0"/>
          <w:numId w:val="67"/>
        </w:numPr>
        <w:ind w:left="567" w:hanging="567"/>
      </w:pPr>
      <w:r>
        <w:t>i</w:t>
      </w:r>
      <w:r w:rsidR="0029224C" w:rsidRPr="007C0820">
        <w:t xml:space="preserve">nhibitori non-nucleozidici de revers transcriptază (INNRT) (de exemplu </w:t>
      </w:r>
      <w:r w:rsidR="00595FCC" w:rsidRPr="007C0820">
        <w:t>efavirenz</w:t>
      </w:r>
      <w:r w:rsidR="0029224C" w:rsidRPr="007C0820">
        <w:t>, nevirapină)</w:t>
      </w:r>
    </w:p>
    <w:p w14:paraId="178A45D2" w14:textId="77777777" w:rsidR="0029224C" w:rsidRPr="007C0820" w:rsidRDefault="008026EC" w:rsidP="00623EE3">
      <w:pPr>
        <w:pStyle w:val="ListParagraph"/>
        <w:numPr>
          <w:ilvl w:val="0"/>
          <w:numId w:val="67"/>
        </w:numPr>
        <w:ind w:left="567" w:hanging="567"/>
      </w:pPr>
      <w:r>
        <w:t>c</w:t>
      </w:r>
      <w:r w:rsidR="0029224C" w:rsidRPr="007C0820">
        <w:t xml:space="preserve">ontraceptive orale sau utilizarea contraceptivelor sub formă de plasture pentru a preveni sarcina (vezi </w:t>
      </w:r>
      <w:r w:rsidR="00A947C9" w:rsidRPr="007C0820">
        <w:t xml:space="preserve">punctul </w:t>
      </w:r>
      <w:r w:rsidR="0029224C" w:rsidRPr="007C0820">
        <w:t xml:space="preserve">de mai jos intitulat </w:t>
      </w:r>
      <w:r w:rsidR="0029224C" w:rsidRPr="008B03DE">
        <w:rPr>
          <w:b/>
          <w:bCs/>
        </w:rPr>
        <w:t>Contraceptive)</w:t>
      </w:r>
      <w:r w:rsidR="00A67912" w:rsidRPr="008B03DE">
        <w:rPr>
          <w:bCs/>
        </w:rPr>
        <w:t>;</w:t>
      </w:r>
    </w:p>
    <w:p w14:paraId="2EA555CB" w14:textId="77777777" w:rsidR="0029224C" w:rsidRPr="007C0820" w:rsidRDefault="008026EC" w:rsidP="00623EE3">
      <w:pPr>
        <w:pStyle w:val="ListParagraph"/>
        <w:numPr>
          <w:ilvl w:val="0"/>
          <w:numId w:val="67"/>
        </w:numPr>
        <w:ind w:left="567" w:hanging="567"/>
      </w:pPr>
      <w:r>
        <w:t>i</w:t>
      </w:r>
      <w:r w:rsidR="0029224C" w:rsidRPr="007C0820">
        <w:t>nhibitori de protează (de exemplu</w:t>
      </w:r>
      <w:r w:rsidR="00E40D49" w:rsidRPr="007C0820">
        <w:t xml:space="preserve"> f</w:t>
      </w:r>
      <w:r w:rsidR="0029224C" w:rsidRPr="007C0820">
        <w:t>osamprenavir, indinavir,</w:t>
      </w:r>
      <w:r w:rsidR="00E40D49" w:rsidRPr="007C0820">
        <w:t xml:space="preserve"> r</w:t>
      </w:r>
      <w:r w:rsidR="0029224C" w:rsidRPr="007C0820">
        <w:t>itonavir, saquinavir</w:t>
      </w:r>
      <w:r w:rsidR="00B129F3" w:rsidRPr="007C0820">
        <w:t>, tipranavir</w:t>
      </w:r>
      <w:r w:rsidR="0029224C" w:rsidRPr="007C0820">
        <w:t>);</w:t>
      </w:r>
    </w:p>
    <w:p w14:paraId="17D911AF" w14:textId="77777777" w:rsidR="0029224C" w:rsidRPr="007C0820" w:rsidRDefault="008026EC" w:rsidP="00623EE3">
      <w:pPr>
        <w:pStyle w:val="ListParagraph"/>
        <w:numPr>
          <w:ilvl w:val="0"/>
          <w:numId w:val="67"/>
        </w:numPr>
        <w:ind w:left="567" w:hanging="567"/>
      </w:pPr>
      <w:r>
        <w:t>s</w:t>
      </w:r>
      <w:r w:rsidR="0029224C" w:rsidRPr="007C0820">
        <w:t>edative (de exemplu midazolam administrat prin injectare);</w:t>
      </w:r>
    </w:p>
    <w:p w14:paraId="7D881E3E" w14:textId="77777777" w:rsidR="00FC7069" w:rsidRPr="007C0820" w:rsidRDefault="008026EC" w:rsidP="00623EE3">
      <w:pPr>
        <w:pStyle w:val="ListParagraph"/>
        <w:numPr>
          <w:ilvl w:val="0"/>
          <w:numId w:val="67"/>
        </w:numPr>
        <w:ind w:left="567" w:hanging="567"/>
      </w:pPr>
      <w:r>
        <w:t>c</w:t>
      </w:r>
      <w:r w:rsidR="00A947C9" w:rsidRPr="007C0820">
        <w:t>orticos</w:t>
      </w:r>
      <w:r w:rsidR="0029224C" w:rsidRPr="007C0820">
        <w:t>teroizi (de exemplu dexametazonă, propionat de fluticazonă, etinilestradiol</w:t>
      </w:r>
      <w:r w:rsidR="007201DC">
        <w:t>, triamcinolon</w:t>
      </w:r>
      <w:r w:rsidR="0029224C" w:rsidRPr="007C0820">
        <w:t>)</w:t>
      </w:r>
      <w:r w:rsidR="00A01BDB">
        <w:t>.</w:t>
      </w:r>
    </w:p>
    <w:p w14:paraId="69FD2F26" w14:textId="77777777" w:rsidR="0029224C" w:rsidRPr="007C0820" w:rsidRDefault="0029224C" w:rsidP="00623EE3"/>
    <w:p w14:paraId="3106C41C" w14:textId="081D94C6" w:rsidR="0029224C" w:rsidRPr="007C0820" w:rsidRDefault="0029224C" w:rsidP="00623EE3">
      <w:pPr>
        <w:rPr>
          <w:bCs/>
        </w:rPr>
      </w:pPr>
      <w:r w:rsidRPr="007C0820">
        <w:t xml:space="preserve">Pentru informaţii privind medicamentele pe care nu trebuie să le luaţi concomitent cu </w:t>
      </w:r>
      <w:r w:rsidR="00CF0B21" w:rsidRPr="007C0820">
        <w:t>lopinavir/ritonavir</w:t>
      </w:r>
      <w:r w:rsidRPr="007C0820">
        <w:t xml:space="preserve">, </w:t>
      </w:r>
      <w:r w:rsidRPr="00AA7B95">
        <w:rPr>
          <w:b/>
        </w:rPr>
        <w:t xml:space="preserve">citiţi lista medicamentelor </w:t>
      </w:r>
      <w:r w:rsidR="00A947C9" w:rsidRPr="00AA7B95">
        <w:rPr>
          <w:b/>
        </w:rPr>
        <w:t xml:space="preserve">de </w:t>
      </w:r>
      <w:r w:rsidR="00B53E7B">
        <w:rPr>
          <w:b/>
        </w:rPr>
        <w:t>mai sus</w:t>
      </w:r>
      <w:r w:rsidRPr="00AA7B95">
        <w:rPr>
          <w:b/>
        </w:rPr>
        <w:t xml:space="preserve"> ‘</w:t>
      </w:r>
      <w:r w:rsidRPr="00AA7B95">
        <w:rPr>
          <w:b/>
          <w:bCs/>
        </w:rPr>
        <w:t xml:space="preserve">Nu luaţi </w:t>
      </w:r>
      <w:r w:rsidR="00CF0B21" w:rsidRPr="00AA7B95">
        <w:rPr>
          <w:b/>
          <w:bCs/>
        </w:rPr>
        <w:t xml:space="preserve">Lopinavir/Ritonavir </w:t>
      </w:r>
      <w:r w:rsidR="001C3D8F">
        <w:rPr>
          <w:b/>
          <w:bCs/>
        </w:rPr>
        <w:t>Viatris</w:t>
      </w:r>
      <w:r w:rsidRPr="00AA7B95">
        <w:rPr>
          <w:b/>
          <w:bCs/>
        </w:rPr>
        <w:t xml:space="preserve"> concomitent cu oricare dintre următoarele medicamente’.</w:t>
      </w:r>
    </w:p>
    <w:p w14:paraId="6B9E30F3" w14:textId="77777777" w:rsidR="0029224C" w:rsidRPr="007C0820" w:rsidRDefault="0029224C" w:rsidP="00623EE3"/>
    <w:p w14:paraId="2EC8BEC2" w14:textId="77777777" w:rsidR="0029224C" w:rsidRPr="007C0820" w:rsidRDefault="001C113B" w:rsidP="00623EE3">
      <w:r w:rsidRPr="007C0820">
        <w:t>S</w:t>
      </w:r>
      <w:r w:rsidR="0029224C" w:rsidRPr="007C0820">
        <w:t xml:space="preserve">puneţi medicului dumneavoastră sau farmacistului dacă </w:t>
      </w:r>
      <w:r w:rsidR="00B53E7B">
        <w:t xml:space="preserve">dumneavoastră sau copilul dumneavoastră </w:t>
      </w:r>
      <w:r w:rsidR="0029224C" w:rsidRPr="007C0820">
        <w:t>luaţi</w:t>
      </w:r>
      <w:r w:rsidRPr="007C0820">
        <w:t>,</w:t>
      </w:r>
      <w:r w:rsidR="00E40D49" w:rsidRPr="007C0820">
        <w:t xml:space="preserve"> a</w:t>
      </w:r>
      <w:r w:rsidR="0029224C" w:rsidRPr="007C0820">
        <w:t>ţi luat recent</w:t>
      </w:r>
      <w:r w:rsidRPr="007C0820">
        <w:t xml:space="preserve"> sau </w:t>
      </w:r>
      <w:r w:rsidR="00BD5F16" w:rsidRPr="007C0820">
        <w:t>este posibil</w:t>
      </w:r>
      <w:r w:rsidRPr="007C0820">
        <w:t xml:space="preserve"> să luaţi</w:t>
      </w:r>
      <w:r w:rsidR="0029224C" w:rsidRPr="007C0820">
        <w:t xml:space="preserve"> orice alte medicamente, inclusiv dintre cele eliberate fără prescripţie medicală.</w:t>
      </w:r>
    </w:p>
    <w:p w14:paraId="664AE247" w14:textId="77777777" w:rsidR="0029224C" w:rsidRPr="007C0820" w:rsidRDefault="0029224C" w:rsidP="00623EE3"/>
    <w:p w14:paraId="61D7BAC6" w14:textId="77777777" w:rsidR="0029224C" w:rsidRPr="00AA7B95" w:rsidRDefault="0029224C" w:rsidP="00623EE3">
      <w:pPr>
        <w:rPr>
          <w:b/>
        </w:rPr>
      </w:pPr>
      <w:r w:rsidRPr="00AA7B95">
        <w:rPr>
          <w:b/>
        </w:rPr>
        <w:t xml:space="preserve">Medicamente pentru </w:t>
      </w:r>
      <w:r w:rsidR="00A947C9" w:rsidRPr="00AA7B95">
        <w:rPr>
          <w:b/>
        </w:rPr>
        <w:t xml:space="preserve">tulburările de </w:t>
      </w:r>
      <w:r w:rsidRPr="00AA7B95">
        <w:rPr>
          <w:b/>
        </w:rPr>
        <w:t>erec</w:t>
      </w:r>
      <w:r w:rsidR="00A947C9" w:rsidRPr="00AA7B95">
        <w:rPr>
          <w:b/>
        </w:rPr>
        <w:t>ţie</w:t>
      </w:r>
      <w:r w:rsidRPr="00AA7B95">
        <w:rPr>
          <w:b/>
        </w:rPr>
        <w:t xml:space="preserve"> (</w:t>
      </w:r>
      <w:r w:rsidR="00DD4935" w:rsidRPr="00AA7B95">
        <w:rPr>
          <w:b/>
        </w:rPr>
        <w:t xml:space="preserve">avanafil, </w:t>
      </w:r>
      <w:r w:rsidRPr="00AA7B95">
        <w:rPr>
          <w:b/>
        </w:rPr>
        <w:t>vardenafil, sildenafil, tadalafil)</w:t>
      </w:r>
    </w:p>
    <w:p w14:paraId="2C2516DF" w14:textId="77777777" w:rsidR="0029224C" w:rsidRPr="007C0820" w:rsidRDefault="0029224C" w:rsidP="00623EE3">
      <w:pPr>
        <w:pStyle w:val="ListParagraph"/>
        <w:numPr>
          <w:ilvl w:val="0"/>
          <w:numId w:val="68"/>
        </w:numPr>
        <w:ind w:left="567" w:hanging="567"/>
      </w:pPr>
      <w:r w:rsidRPr="008B03DE">
        <w:rPr>
          <w:b/>
          <w:bCs/>
        </w:rPr>
        <w:t xml:space="preserve">Nu luaţi </w:t>
      </w:r>
      <w:r w:rsidR="00CF0B21" w:rsidRPr="008B03DE">
        <w:rPr>
          <w:b/>
          <w:bCs/>
        </w:rPr>
        <w:t>lopinavir/ritonavir</w:t>
      </w:r>
      <w:r w:rsidRPr="007C0820">
        <w:t xml:space="preserve"> dacă utilizaţi </w:t>
      </w:r>
      <w:r w:rsidR="00A947C9" w:rsidRPr="007C0820">
        <w:t xml:space="preserve">în prezent </w:t>
      </w:r>
      <w:r w:rsidR="00DD4935" w:rsidRPr="007C0820">
        <w:t xml:space="preserve">avanafil sau </w:t>
      </w:r>
      <w:r w:rsidRPr="007C0820">
        <w:t>vardenafil.</w:t>
      </w:r>
    </w:p>
    <w:p w14:paraId="25EB33CB" w14:textId="71E12E58" w:rsidR="00B129F3" w:rsidRPr="007C0820" w:rsidRDefault="00B129F3" w:rsidP="00623EE3">
      <w:pPr>
        <w:pStyle w:val="ListParagraph"/>
        <w:numPr>
          <w:ilvl w:val="0"/>
          <w:numId w:val="68"/>
        </w:numPr>
        <w:ind w:left="567" w:hanging="567"/>
      </w:pPr>
      <w:r w:rsidRPr="007C0820">
        <w:t xml:space="preserve">Nu trebuie să luaţi </w:t>
      </w:r>
      <w:r w:rsidR="00CF0B21" w:rsidRPr="008B03DE">
        <w:rPr>
          <w:bCs/>
        </w:rPr>
        <w:t>lopinavir/ritonavir</w:t>
      </w:r>
      <w:r w:rsidRPr="007C0820">
        <w:t xml:space="preserve"> concomitent cu sildenafil utilizat pentru tratamentul hipertensiunii arteriale pulmonare</w:t>
      </w:r>
      <w:r w:rsidR="000F348D" w:rsidRPr="007C0820">
        <w:t xml:space="preserve"> (tensiune arterială crescută în artera pulmonară)</w:t>
      </w:r>
      <w:r w:rsidRPr="007C0820">
        <w:t xml:space="preserve"> (vezi</w:t>
      </w:r>
      <w:r w:rsidR="00A947C9" w:rsidRPr="007C0820">
        <w:t>,</w:t>
      </w:r>
      <w:r w:rsidRPr="007C0820">
        <w:t xml:space="preserve"> de asemenea</w:t>
      </w:r>
      <w:r w:rsidR="00A947C9" w:rsidRPr="007C0820">
        <w:t>,</w:t>
      </w:r>
      <w:r w:rsidRPr="007C0820">
        <w:t xml:space="preserve"> p</w:t>
      </w:r>
      <w:r w:rsidR="00A947C9" w:rsidRPr="007C0820">
        <w:t>un</w:t>
      </w:r>
      <w:r w:rsidRPr="007C0820">
        <w:t>ct</w:t>
      </w:r>
      <w:r w:rsidR="00A947C9" w:rsidRPr="007C0820">
        <w:t>ul</w:t>
      </w:r>
      <w:r w:rsidRPr="007C0820">
        <w:t xml:space="preserve"> </w:t>
      </w:r>
      <w:r w:rsidRPr="008B03DE">
        <w:rPr>
          <w:b/>
          <w:bCs/>
        </w:rPr>
        <w:t xml:space="preserve">Nu luaţi </w:t>
      </w:r>
      <w:r w:rsidR="00CF0B21" w:rsidRPr="008B03DE">
        <w:rPr>
          <w:b/>
          <w:bCs/>
        </w:rPr>
        <w:t xml:space="preserve">Lopinavir/Ritonavir </w:t>
      </w:r>
      <w:r w:rsidR="001C3D8F">
        <w:rPr>
          <w:b/>
          <w:bCs/>
        </w:rPr>
        <w:t>Viatris</w:t>
      </w:r>
      <w:r w:rsidR="00B53E7B">
        <w:rPr>
          <w:b/>
          <w:bCs/>
        </w:rPr>
        <w:t xml:space="preserve"> </w:t>
      </w:r>
      <w:r w:rsidR="00B53E7B" w:rsidRPr="0005732A">
        <w:rPr>
          <w:bCs/>
        </w:rPr>
        <w:t>de mai sus</w:t>
      </w:r>
      <w:r w:rsidRPr="008B03DE">
        <w:rPr>
          <w:b/>
          <w:bCs/>
        </w:rPr>
        <w:t>).</w:t>
      </w:r>
    </w:p>
    <w:p w14:paraId="4B2EB0DC" w14:textId="77777777" w:rsidR="0029224C" w:rsidRPr="007C0820" w:rsidRDefault="0029224C" w:rsidP="00623EE3">
      <w:pPr>
        <w:pStyle w:val="ListParagraph"/>
        <w:numPr>
          <w:ilvl w:val="0"/>
          <w:numId w:val="68"/>
        </w:numPr>
        <w:ind w:left="567" w:hanging="567"/>
      </w:pPr>
      <w:r w:rsidRPr="007C0820">
        <w:t xml:space="preserve">Dacă luaţi sildenafil sau tadalafil </w:t>
      </w:r>
      <w:r w:rsidR="00A947C9" w:rsidRPr="007C0820">
        <w:t xml:space="preserve">concomitent </w:t>
      </w:r>
      <w:r w:rsidRPr="007C0820">
        <w:t>cu</w:t>
      </w:r>
      <w:r w:rsidR="000E230B" w:rsidRPr="007C0820">
        <w:t xml:space="preserve"> </w:t>
      </w:r>
      <w:r w:rsidR="00CF0B21" w:rsidRPr="008B03DE">
        <w:rPr>
          <w:bCs/>
        </w:rPr>
        <w:t>lopinavir/ritonavir</w:t>
      </w:r>
      <w:r w:rsidR="000E230B" w:rsidRPr="007C0820">
        <w:t xml:space="preserve">, </w:t>
      </w:r>
      <w:r w:rsidR="00595FCC" w:rsidRPr="007C0820">
        <w:t>puteți</w:t>
      </w:r>
      <w:r w:rsidR="000E230B" w:rsidRPr="007C0820">
        <w:t xml:space="preserve"> prezenta risc</w:t>
      </w:r>
      <w:r w:rsidRPr="007C0820">
        <w:t xml:space="preserve"> de reacţii adverse cum sunt tensiune arterială mică,</w:t>
      </w:r>
      <w:r w:rsidR="00A947C9" w:rsidRPr="007C0820">
        <w:t xml:space="preserve"> leşin,</w:t>
      </w:r>
      <w:r w:rsidRPr="007C0820">
        <w:t xml:space="preserve"> tulburări de vedere şi erecţie prelungită cu durata de peste</w:t>
      </w:r>
      <w:r w:rsidR="00A947C9" w:rsidRPr="007C0820">
        <w:t xml:space="preserve"> </w:t>
      </w:r>
      <w:r w:rsidRPr="007C0820">
        <w:t xml:space="preserve">4 ore. Dacă erecţia durează mai mult de 4 ore, trebuie să primiţi </w:t>
      </w:r>
      <w:r w:rsidRPr="008B03DE">
        <w:rPr>
          <w:b/>
          <w:bCs/>
        </w:rPr>
        <w:t>imediat</w:t>
      </w:r>
      <w:r w:rsidRPr="007C0820">
        <w:t xml:space="preserve"> îngrijiri medicale pentru a evita lezarea definitivă a </w:t>
      </w:r>
      <w:r w:rsidR="00595FCC" w:rsidRPr="007C0820">
        <w:t>penisului</w:t>
      </w:r>
      <w:r w:rsidRPr="007C0820">
        <w:t>. Medicul dumneavoastră poate să vă explice aceste simptome.</w:t>
      </w:r>
    </w:p>
    <w:p w14:paraId="5943D803" w14:textId="77777777" w:rsidR="00B54CE3" w:rsidRPr="007C0820" w:rsidRDefault="00B54CE3" w:rsidP="00623EE3"/>
    <w:p w14:paraId="1AC2E11B" w14:textId="77777777" w:rsidR="0029224C" w:rsidRPr="00AA7B95" w:rsidRDefault="0029224C" w:rsidP="00623EE3">
      <w:pPr>
        <w:rPr>
          <w:b/>
        </w:rPr>
      </w:pPr>
      <w:r w:rsidRPr="00AA7B95">
        <w:rPr>
          <w:b/>
        </w:rPr>
        <w:t>Contraceptive</w:t>
      </w:r>
    </w:p>
    <w:p w14:paraId="41427F82" w14:textId="77777777" w:rsidR="008026EC" w:rsidRPr="007C0820" w:rsidRDefault="008026EC" w:rsidP="00623EE3"/>
    <w:p w14:paraId="2F2268A2" w14:textId="77777777" w:rsidR="0029224C" w:rsidRPr="007C0820" w:rsidRDefault="0029224C" w:rsidP="00623EE3">
      <w:pPr>
        <w:pStyle w:val="ListParagraph"/>
        <w:numPr>
          <w:ilvl w:val="0"/>
          <w:numId w:val="69"/>
        </w:numPr>
        <w:ind w:left="567" w:hanging="567"/>
      </w:pPr>
      <w:r w:rsidRPr="007C0820">
        <w:t xml:space="preserve">Dacă luaţi un contraceptiv oral sau utilizaţi un </w:t>
      </w:r>
      <w:r w:rsidR="004F2328" w:rsidRPr="007C0820">
        <w:t xml:space="preserve">plasture </w:t>
      </w:r>
      <w:r w:rsidRPr="007C0820">
        <w:t xml:space="preserve">contraceptiv pentru prevenirea sarcinii, trebuie să utilizaţi </w:t>
      </w:r>
      <w:r w:rsidR="004F2328" w:rsidRPr="007C0820">
        <w:t>o</w:t>
      </w:r>
      <w:r w:rsidRPr="007C0820">
        <w:t xml:space="preserve"> </w:t>
      </w:r>
      <w:r w:rsidR="004F2328" w:rsidRPr="007C0820">
        <w:t xml:space="preserve">metodă de </w:t>
      </w:r>
      <w:r w:rsidRPr="007C0820">
        <w:t>contracep</w:t>
      </w:r>
      <w:r w:rsidR="004F2328" w:rsidRPr="007C0820">
        <w:t>ţie</w:t>
      </w:r>
      <w:r w:rsidRPr="007C0820">
        <w:t xml:space="preserve"> suplimentar</w:t>
      </w:r>
      <w:r w:rsidR="004F2328" w:rsidRPr="007C0820">
        <w:t>ă</w:t>
      </w:r>
      <w:r w:rsidRPr="007C0820">
        <w:t xml:space="preserve"> sau diferit</w:t>
      </w:r>
      <w:r w:rsidR="004F2328" w:rsidRPr="007C0820">
        <w:t>ă</w:t>
      </w:r>
      <w:r w:rsidRPr="007C0820">
        <w:t xml:space="preserve"> (de exemplu prezervativul), deoarece </w:t>
      </w:r>
      <w:r w:rsidR="00CF0B21" w:rsidRPr="008B03DE">
        <w:rPr>
          <w:bCs/>
        </w:rPr>
        <w:t>lopinavir/ritonavir</w:t>
      </w:r>
      <w:r w:rsidRPr="007C0820">
        <w:t xml:space="preserve"> poate să reducă eficacitatea contraceptivelor orale şi a celor sub formă de plasture.</w:t>
      </w:r>
    </w:p>
    <w:p w14:paraId="778F29BE" w14:textId="77777777" w:rsidR="0029224C" w:rsidRPr="007C0820" w:rsidRDefault="0029224C" w:rsidP="00623EE3">
      <w:pPr>
        <w:pStyle w:val="ListParagraph"/>
        <w:ind w:left="567"/>
      </w:pPr>
    </w:p>
    <w:p w14:paraId="4A415229" w14:textId="77777777" w:rsidR="00E40D49" w:rsidRPr="00AA7B95" w:rsidRDefault="00E85BC0" w:rsidP="00623EE3">
      <w:pPr>
        <w:keepNext/>
        <w:rPr>
          <w:b/>
        </w:rPr>
      </w:pPr>
      <w:r w:rsidRPr="00AA7B95">
        <w:rPr>
          <w:b/>
        </w:rPr>
        <w:lastRenderedPageBreak/>
        <w:t>Sarcin</w:t>
      </w:r>
      <w:r w:rsidR="004F2328" w:rsidRPr="00AA7B95">
        <w:rPr>
          <w:b/>
        </w:rPr>
        <w:t>a</w:t>
      </w:r>
      <w:r w:rsidRPr="00AA7B95">
        <w:rPr>
          <w:b/>
        </w:rPr>
        <w:t xml:space="preserve"> şi alăptare</w:t>
      </w:r>
      <w:r w:rsidR="004F2328" w:rsidRPr="00AA7B95">
        <w:rPr>
          <w:b/>
        </w:rPr>
        <w:t>a</w:t>
      </w:r>
    </w:p>
    <w:p w14:paraId="46F9DDB7" w14:textId="77777777" w:rsidR="008026EC" w:rsidRPr="007C0820" w:rsidRDefault="008026EC" w:rsidP="00623EE3">
      <w:pPr>
        <w:keepNext/>
      </w:pPr>
    </w:p>
    <w:p w14:paraId="7ABB81C1" w14:textId="77777777" w:rsidR="00E40D49" w:rsidRPr="007C0820" w:rsidRDefault="0029224C" w:rsidP="00623EE3">
      <w:pPr>
        <w:pStyle w:val="ListParagraph"/>
        <w:numPr>
          <w:ilvl w:val="0"/>
          <w:numId w:val="70"/>
        </w:numPr>
        <w:tabs>
          <w:tab w:val="left" w:pos="567"/>
        </w:tabs>
        <w:ind w:left="567" w:hanging="567"/>
      </w:pPr>
      <w:r w:rsidRPr="007C0820">
        <w:t xml:space="preserve">Spuneţi </w:t>
      </w:r>
      <w:r w:rsidRPr="008B03DE">
        <w:rPr>
          <w:b/>
          <w:bCs/>
        </w:rPr>
        <w:t>imediat</w:t>
      </w:r>
      <w:r w:rsidRPr="007C0820">
        <w:t xml:space="preserve"> medicul dumneavoastră dacă </w:t>
      </w:r>
      <w:r w:rsidR="008D5F62" w:rsidRPr="007C0820">
        <w:t xml:space="preserve">intenţionaţi să aveţi un copil, </w:t>
      </w:r>
      <w:r w:rsidRPr="007C0820">
        <w:t xml:space="preserve">sunteţi gravidă, credeţi că </w:t>
      </w:r>
      <w:r w:rsidR="004F2328" w:rsidRPr="007C0820">
        <w:t>aţi</w:t>
      </w:r>
      <w:r w:rsidRPr="007C0820">
        <w:t xml:space="preserve"> putea fi gravidă sau dacă alăptaţi.</w:t>
      </w:r>
    </w:p>
    <w:p w14:paraId="066DC5DF" w14:textId="6C5E0FE2" w:rsidR="0029224C" w:rsidRPr="007C0820" w:rsidRDefault="009032F4" w:rsidP="00623EE3">
      <w:pPr>
        <w:pStyle w:val="ListParagraph"/>
        <w:numPr>
          <w:ilvl w:val="0"/>
          <w:numId w:val="70"/>
        </w:numPr>
        <w:tabs>
          <w:tab w:val="left" w:pos="567"/>
        </w:tabs>
        <w:ind w:left="567" w:hanging="567"/>
      </w:pPr>
      <w:r w:rsidRPr="009032F4">
        <w:t>Dacă alăptați sau intenționați să alăptați</w:t>
      </w:r>
      <w:r>
        <w:t xml:space="preserve">, </w:t>
      </w:r>
      <w:r w:rsidRPr="009032F4">
        <w:t>trebuie să discutați cu medicul dumneavoastră cât mai curând posibil</w:t>
      </w:r>
      <w:r w:rsidR="00BA7203" w:rsidRPr="007C0820">
        <w:t>.</w:t>
      </w:r>
    </w:p>
    <w:p w14:paraId="3C4CC01F" w14:textId="6487BC59" w:rsidR="00E40D49" w:rsidRPr="007C0820" w:rsidRDefault="002A430A" w:rsidP="00623EE3">
      <w:pPr>
        <w:pStyle w:val="ListParagraph"/>
        <w:numPr>
          <w:ilvl w:val="0"/>
          <w:numId w:val="70"/>
        </w:numPr>
        <w:tabs>
          <w:tab w:val="left" w:pos="567"/>
        </w:tabs>
        <w:ind w:left="567" w:hanging="567"/>
      </w:pPr>
      <w:r>
        <w:t xml:space="preserve">Alăptarea nu este recomandată la femeile care sunt în </w:t>
      </w:r>
      <w:r w:rsidRPr="002A430A">
        <w:t>evidență cu HIV</w:t>
      </w:r>
      <w:r>
        <w:t xml:space="preserve"> </w:t>
      </w:r>
      <w:r w:rsidRPr="002A430A">
        <w:t xml:space="preserve">deoarece infecția cu HIV se poate transmite la </w:t>
      </w:r>
      <w:r>
        <w:t xml:space="preserve">sugar </w:t>
      </w:r>
      <w:r w:rsidR="0029224C" w:rsidRPr="007C0820">
        <w:t>prin laptele matern.</w:t>
      </w:r>
    </w:p>
    <w:p w14:paraId="6773435F" w14:textId="77777777" w:rsidR="0029224C" w:rsidRPr="007C0820" w:rsidRDefault="0029224C" w:rsidP="00623EE3"/>
    <w:p w14:paraId="4BEC72BF" w14:textId="77777777" w:rsidR="0029224C" w:rsidRPr="00AA7B95" w:rsidRDefault="0029224C" w:rsidP="00623EE3">
      <w:pPr>
        <w:keepNext/>
        <w:keepLines/>
        <w:rPr>
          <w:b/>
        </w:rPr>
      </w:pPr>
      <w:r w:rsidRPr="00AA7B95">
        <w:rPr>
          <w:b/>
        </w:rPr>
        <w:t>Conducerea vehiculelor sau folosirea utilajelor</w:t>
      </w:r>
    </w:p>
    <w:p w14:paraId="48FADE0E" w14:textId="77777777" w:rsidR="008026EC" w:rsidRPr="007C0820" w:rsidRDefault="008026EC" w:rsidP="00623EE3">
      <w:pPr>
        <w:keepNext/>
        <w:keepLines/>
      </w:pPr>
    </w:p>
    <w:p w14:paraId="5B25A2AA" w14:textId="77777777" w:rsidR="0029224C" w:rsidRDefault="004F2328" w:rsidP="00623EE3">
      <w:pPr>
        <w:keepNext/>
        <w:keepLines/>
      </w:pPr>
      <w:r w:rsidRPr="007C0820">
        <w:t xml:space="preserve">Nu au fost studiate în mod specific efectele posibile ale </w:t>
      </w:r>
      <w:r w:rsidR="00CF0B21" w:rsidRPr="007C0820">
        <w:rPr>
          <w:noProof/>
        </w:rPr>
        <w:t>lopinavir/ritonavir</w:t>
      </w:r>
      <w:r w:rsidR="0029224C" w:rsidRPr="007C0820">
        <w:t xml:space="preserve"> asupra capacităţii de a conduce vehicule sau de a folosi utilaje. </w:t>
      </w:r>
      <w:r w:rsidRPr="007C0820">
        <w:t xml:space="preserve">Nu conduceţi vehicule şi nu folosiţi utilaje </w:t>
      </w:r>
      <w:r w:rsidR="00CA72BA" w:rsidRPr="007C0820">
        <w:t>d</w:t>
      </w:r>
      <w:r w:rsidR="0029224C" w:rsidRPr="007C0820">
        <w:t>acă a</w:t>
      </w:r>
      <w:r w:rsidR="00CA72BA" w:rsidRPr="007C0820">
        <w:t>pare</w:t>
      </w:r>
      <w:r w:rsidR="0029224C" w:rsidRPr="007C0820">
        <w:t xml:space="preserve"> orice reacţie adversă (de exemplu greaţă) care vă </w:t>
      </w:r>
      <w:r w:rsidR="00CA72BA" w:rsidRPr="007C0820">
        <w:t xml:space="preserve">afectează capacitatea de a </w:t>
      </w:r>
      <w:r w:rsidR="0029224C" w:rsidRPr="007C0820">
        <w:t>efectua acest</w:t>
      </w:r>
      <w:r w:rsidR="00CA72BA" w:rsidRPr="007C0820">
        <w:t>e</w:t>
      </w:r>
      <w:r w:rsidR="0029224C" w:rsidRPr="007C0820">
        <w:t xml:space="preserve"> activităţi în siguranţă. </w:t>
      </w:r>
      <w:r w:rsidR="00CA72BA" w:rsidRPr="007C0820">
        <w:t>Dacă este cazul adresaţi-vă</w:t>
      </w:r>
      <w:r w:rsidR="0029224C" w:rsidRPr="007C0820">
        <w:t xml:space="preserve"> medicul</w:t>
      </w:r>
      <w:r w:rsidR="00CA72BA" w:rsidRPr="007C0820">
        <w:t>ui</w:t>
      </w:r>
      <w:r w:rsidR="0029224C" w:rsidRPr="007C0820">
        <w:t xml:space="preserve"> dumneavoastră.</w:t>
      </w:r>
    </w:p>
    <w:p w14:paraId="4DDE3CF5" w14:textId="77777777" w:rsidR="00FE2486" w:rsidRPr="007C0820" w:rsidRDefault="00FE2486" w:rsidP="00623EE3">
      <w:pPr>
        <w:keepNext/>
        <w:keepLines/>
      </w:pPr>
    </w:p>
    <w:p w14:paraId="61D55DBE" w14:textId="66BBCB92" w:rsidR="00FE2486" w:rsidRDefault="00FE2486" w:rsidP="00623EE3">
      <w:pPr>
        <w:rPr>
          <w:b/>
          <w:bCs/>
        </w:rPr>
      </w:pPr>
      <w:r w:rsidRPr="001B6753">
        <w:rPr>
          <w:b/>
          <w:bCs/>
        </w:rPr>
        <w:t xml:space="preserve">Lopinavir/Ritonavir </w:t>
      </w:r>
      <w:r w:rsidR="001C3D8F">
        <w:rPr>
          <w:b/>
          <w:bCs/>
        </w:rPr>
        <w:t>Viatris</w:t>
      </w:r>
      <w:r w:rsidRPr="001B6753">
        <w:rPr>
          <w:b/>
          <w:bCs/>
        </w:rPr>
        <w:t xml:space="preserve"> conţine sodiu</w:t>
      </w:r>
    </w:p>
    <w:p w14:paraId="517A1A97" w14:textId="77777777" w:rsidR="00FE2486" w:rsidRPr="001B6753" w:rsidRDefault="00FE2486" w:rsidP="00623EE3">
      <w:pPr>
        <w:rPr>
          <w:b/>
          <w:bCs/>
        </w:rPr>
      </w:pPr>
    </w:p>
    <w:p w14:paraId="545AE128" w14:textId="77777777" w:rsidR="00FE2486" w:rsidRPr="007C0820" w:rsidRDefault="00FE2486" w:rsidP="00623EE3">
      <w:pPr>
        <w:rPr>
          <w:b/>
          <w:bCs/>
        </w:rPr>
      </w:pPr>
      <w:r>
        <w:t>Acest medicament conţine sodiu mai puţin de 1 mmol (23 mg) per comprimat, adică „practic nu conţine sodiu”.</w:t>
      </w:r>
    </w:p>
    <w:p w14:paraId="3D7C8E41" w14:textId="77777777" w:rsidR="0029224C" w:rsidRPr="007C0820" w:rsidRDefault="0029224C" w:rsidP="00623EE3"/>
    <w:p w14:paraId="6E6A1B78" w14:textId="77777777" w:rsidR="0029224C" w:rsidRPr="007C0820" w:rsidRDefault="0029224C" w:rsidP="00623EE3"/>
    <w:p w14:paraId="77ACABD9" w14:textId="4D7D8591" w:rsidR="0029224C" w:rsidRPr="00AA7B95" w:rsidRDefault="00301E7A" w:rsidP="00623EE3">
      <w:pPr>
        <w:ind w:left="567" w:hanging="567"/>
        <w:rPr>
          <w:b/>
        </w:rPr>
      </w:pPr>
      <w:r>
        <w:rPr>
          <w:b/>
        </w:rPr>
        <w:t>3.</w:t>
      </w:r>
      <w:r w:rsidR="0029224C" w:rsidRPr="00AA7B95">
        <w:rPr>
          <w:b/>
        </w:rPr>
        <w:tab/>
        <w:t>C</w:t>
      </w:r>
      <w:r w:rsidR="00F25FEA" w:rsidRPr="00AA7B95">
        <w:rPr>
          <w:b/>
        </w:rPr>
        <w:t xml:space="preserve">um să luaţi </w:t>
      </w:r>
      <w:r w:rsidR="00CF0B21" w:rsidRPr="00AA7B95">
        <w:rPr>
          <w:b/>
        </w:rPr>
        <w:t xml:space="preserve">Lopinavir/Ritonavir </w:t>
      </w:r>
      <w:r w:rsidR="001C3D8F">
        <w:rPr>
          <w:b/>
        </w:rPr>
        <w:t>Viatris</w:t>
      </w:r>
    </w:p>
    <w:p w14:paraId="36499B58" w14:textId="77777777" w:rsidR="0029224C" w:rsidRPr="007C0820" w:rsidRDefault="0029224C" w:rsidP="00623EE3"/>
    <w:p w14:paraId="40D94E05" w14:textId="6379EA3C" w:rsidR="0029224C" w:rsidRPr="007C0820" w:rsidRDefault="0029224C" w:rsidP="00623EE3">
      <w:pPr>
        <w:pBdr>
          <w:top w:val="single" w:sz="4" w:space="1" w:color="auto"/>
          <w:left w:val="single" w:sz="4" w:space="4" w:color="auto"/>
          <w:bottom w:val="single" w:sz="4" w:space="1" w:color="auto"/>
          <w:right w:val="single" w:sz="4" w:space="4" w:color="auto"/>
        </w:pBdr>
      </w:pPr>
      <w:r w:rsidRPr="007C0820">
        <w:t xml:space="preserve">Este important să înghiţiţi comprimatele de </w:t>
      </w:r>
      <w:r w:rsidR="00CF0B21" w:rsidRPr="007C0820">
        <w:rPr>
          <w:noProof/>
        </w:rPr>
        <w:t xml:space="preserve">Lopinavir/Ritonavir </w:t>
      </w:r>
      <w:r w:rsidR="001C3D8F">
        <w:rPr>
          <w:noProof/>
        </w:rPr>
        <w:t>Viatris</w:t>
      </w:r>
      <w:r w:rsidRPr="007C0820">
        <w:t xml:space="preserve"> întregi, fără să le mestecaţi, sparge sau sfărâmaţi.</w:t>
      </w:r>
      <w:r w:rsidR="00437D5C">
        <w:t xml:space="preserve"> </w:t>
      </w:r>
      <w:r w:rsidR="00437D5C" w:rsidRPr="00437D5C">
        <w:t xml:space="preserve">Pacienții care au dificultăți la înghițirea comprimatelor trebuie să verifice disponibilitatea unor </w:t>
      </w:r>
      <w:r w:rsidR="00716D9D">
        <w:t>forme de prezentare</w:t>
      </w:r>
      <w:r w:rsidR="00437D5C" w:rsidRPr="00437D5C">
        <w:t xml:space="preserve"> mai adecvate.</w:t>
      </w:r>
    </w:p>
    <w:p w14:paraId="6B92E17E" w14:textId="77777777" w:rsidR="00CF0B21" w:rsidRPr="007C0820" w:rsidRDefault="00CF0B21" w:rsidP="00623EE3"/>
    <w:p w14:paraId="7CE18A24" w14:textId="77777777" w:rsidR="00CF0B21" w:rsidRPr="007C0820" w:rsidRDefault="00D33880" w:rsidP="00623EE3">
      <w:r w:rsidRPr="004848C7">
        <w:t>Î</w:t>
      </w:r>
      <w:r w:rsidR="00CF0B21" w:rsidRPr="007C0820">
        <w:t xml:space="preserve">ntotdeauna </w:t>
      </w:r>
      <w:r>
        <w:t>l</w:t>
      </w:r>
      <w:r w:rsidRPr="007C0820">
        <w:t xml:space="preserve">uaţi </w:t>
      </w:r>
      <w:r w:rsidR="00CF0B21" w:rsidRPr="007C0820">
        <w:t>acest medicament exact aşa cum v-a spus medicul dumneavoastră</w:t>
      </w:r>
      <w:r>
        <w:t>.</w:t>
      </w:r>
      <w:r w:rsidR="00CF0B21" w:rsidRPr="007C0820">
        <w:t xml:space="preserve"> Discutaţi cu medicul dumneavoastră sau cu farmacistul dacă nu sunteţi sigur</w:t>
      </w:r>
      <w:r>
        <w:t xml:space="preserve"> </w:t>
      </w:r>
      <w:r w:rsidRPr="004848C7">
        <w:t>cum trebuie să luaţi medicamentul dumneavoastră</w:t>
      </w:r>
      <w:r w:rsidR="00CF0B21" w:rsidRPr="007C0820">
        <w:t>.</w:t>
      </w:r>
    </w:p>
    <w:p w14:paraId="737D9284" w14:textId="77777777" w:rsidR="00E34645" w:rsidRDefault="00E34645" w:rsidP="00623EE3"/>
    <w:p w14:paraId="336AD381" w14:textId="571BE27A" w:rsidR="00D33880" w:rsidRPr="00832010" w:rsidRDefault="00D33880" w:rsidP="00623EE3">
      <w:pPr>
        <w:rPr>
          <w:b/>
        </w:rPr>
      </w:pPr>
      <w:r w:rsidRPr="00832010">
        <w:rPr>
          <w:b/>
        </w:rPr>
        <w:t xml:space="preserve">Cât şi când trebuie să luaţi </w:t>
      </w:r>
      <w:r w:rsidRPr="008A5918">
        <w:rPr>
          <w:b/>
        </w:rPr>
        <w:t xml:space="preserve">Lopinavir/Ritonavir </w:t>
      </w:r>
      <w:r w:rsidR="001C3D8F">
        <w:rPr>
          <w:b/>
        </w:rPr>
        <w:t>Viatris</w:t>
      </w:r>
      <w:r w:rsidRPr="00832010">
        <w:rPr>
          <w:b/>
        </w:rPr>
        <w:t xml:space="preserve">? </w:t>
      </w:r>
    </w:p>
    <w:p w14:paraId="2440D7F4" w14:textId="77777777" w:rsidR="00D33880" w:rsidRPr="007C0820" w:rsidRDefault="00D33880" w:rsidP="00623EE3"/>
    <w:p w14:paraId="66A9682E" w14:textId="77777777" w:rsidR="00E34645" w:rsidRPr="00AA7B95" w:rsidRDefault="00CA72BA" w:rsidP="00623EE3">
      <w:pPr>
        <w:rPr>
          <w:b/>
        </w:rPr>
      </w:pPr>
      <w:r w:rsidRPr="00AA7B95">
        <w:rPr>
          <w:b/>
        </w:rPr>
        <w:t>Utilizarea la a</w:t>
      </w:r>
      <w:r w:rsidR="00E34645" w:rsidRPr="00AA7B95">
        <w:rPr>
          <w:b/>
        </w:rPr>
        <w:t>dulţi</w:t>
      </w:r>
    </w:p>
    <w:p w14:paraId="0C0EA3ED" w14:textId="77777777" w:rsidR="00E34645" w:rsidRPr="007C0820" w:rsidRDefault="00E34645" w:rsidP="00623EE3"/>
    <w:p w14:paraId="28B36E33" w14:textId="77777777" w:rsidR="0029224C" w:rsidRPr="007C0820" w:rsidRDefault="00CA72BA" w:rsidP="00623EE3">
      <w:pPr>
        <w:pStyle w:val="ListParagraph"/>
        <w:numPr>
          <w:ilvl w:val="0"/>
          <w:numId w:val="71"/>
        </w:numPr>
        <w:ind w:left="567" w:hanging="567"/>
      </w:pPr>
      <w:r w:rsidRPr="007C0820">
        <w:t>La adult d</w:t>
      </w:r>
      <w:r w:rsidR="0029224C" w:rsidRPr="007C0820">
        <w:t>oza uzuală este de 40</w:t>
      </w:r>
      <w:r w:rsidR="00EA2ACE" w:rsidRPr="007C0820">
        <w:t>0 </w:t>
      </w:r>
      <w:r w:rsidR="00BA7203" w:rsidRPr="007C0820">
        <w:t>mg</w:t>
      </w:r>
      <w:r w:rsidR="0029224C" w:rsidRPr="007C0820">
        <w:t>/10</w:t>
      </w:r>
      <w:r w:rsidR="00EA2ACE" w:rsidRPr="007C0820">
        <w:t>0 </w:t>
      </w:r>
      <w:r w:rsidR="00BA7203" w:rsidRPr="007C0820">
        <w:t>mg</w:t>
      </w:r>
      <w:r w:rsidR="0029224C" w:rsidRPr="007C0820">
        <w:t xml:space="preserve"> de două ori pe zi, </w:t>
      </w:r>
      <w:r w:rsidRPr="007C0820">
        <w:t xml:space="preserve">adică </w:t>
      </w:r>
      <w:r w:rsidR="0029224C" w:rsidRPr="007C0820">
        <w:t xml:space="preserve">la intervale de 12 ore, în asociere cu alte medicamente anti-HIV. </w:t>
      </w:r>
      <w:r w:rsidR="00B05F5A" w:rsidRPr="007C0820">
        <w:t xml:space="preserve">Pacienţii adulţi care nu au utilizat anterior alte medicamente antiretrovirale pot să ia de asemenea </w:t>
      </w:r>
      <w:r w:rsidR="00CF0B21" w:rsidRPr="007C0820">
        <w:rPr>
          <w:noProof/>
        </w:rPr>
        <w:t>lopinavir/ritonavir</w:t>
      </w:r>
      <w:r w:rsidR="00B05F5A" w:rsidRPr="007C0820">
        <w:t xml:space="preserve"> comprimate </w:t>
      </w:r>
      <w:r w:rsidR="002234CB" w:rsidRPr="007C0820">
        <w:t xml:space="preserve">o dată pe zi în </w:t>
      </w:r>
      <w:r w:rsidR="00E10832" w:rsidRPr="007C0820">
        <w:t>doz</w:t>
      </w:r>
      <w:r w:rsidR="002234CB" w:rsidRPr="007C0820">
        <w:t>ă</w:t>
      </w:r>
      <w:r w:rsidR="00B945AC" w:rsidRPr="007C0820">
        <w:t xml:space="preserve"> de 80</w:t>
      </w:r>
      <w:r w:rsidR="001E780A" w:rsidRPr="007C0820">
        <w:t>0</w:t>
      </w:r>
      <w:r w:rsidR="00EA2ACE" w:rsidRPr="007C0820">
        <w:t> </w:t>
      </w:r>
      <w:r w:rsidR="00BA7203" w:rsidRPr="007C0820">
        <w:t>mg</w:t>
      </w:r>
      <w:r w:rsidR="00B945AC" w:rsidRPr="007C0820">
        <w:t>/20</w:t>
      </w:r>
      <w:r w:rsidR="001E780A" w:rsidRPr="007C0820">
        <w:t>0</w:t>
      </w:r>
      <w:r w:rsidR="00EA2ACE" w:rsidRPr="007C0820">
        <w:t> </w:t>
      </w:r>
      <w:r w:rsidR="00BA7203" w:rsidRPr="007C0820">
        <w:t>mg</w:t>
      </w:r>
      <w:r w:rsidR="00E10832" w:rsidRPr="007C0820">
        <w:t xml:space="preserve">. </w:t>
      </w:r>
      <w:r w:rsidR="0029224C" w:rsidRPr="007C0820">
        <w:t xml:space="preserve">Medicul dumneavoastră vă </w:t>
      </w:r>
      <w:r w:rsidRPr="007C0820">
        <w:t xml:space="preserve">va spune care este doza de </w:t>
      </w:r>
      <w:r w:rsidR="006B2F53" w:rsidRPr="007C0820">
        <w:t>lopinavir/ritonavir</w:t>
      </w:r>
      <w:r w:rsidR="0029224C" w:rsidRPr="007C0820">
        <w:t xml:space="preserve"> care trebuie </w:t>
      </w:r>
      <w:r w:rsidRPr="007C0820">
        <w:t>administrată</w:t>
      </w:r>
      <w:r w:rsidR="0029224C" w:rsidRPr="007C0820">
        <w:t>.</w:t>
      </w:r>
      <w:r w:rsidR="001D2750" w:rsidRPr="007C0820">
        <w:t xml:space="preserve"> Pacienţii adulţi care au luat anterior alte medicamente antiretrovirale pot lua </w:t>
      </w:r>
      <w:r w:rsidR="00CF0B21" w:rsidRPr="007C0820">
        <w:rPr>
          <w:noProof/>
        </w:rPr>
        <w:t>lopinavir/ritonavir</w:t>
      </w:r>
      <w:r w:rsidR="001D2750" w:rsidRPr="007C0820">
        <w:t xml:space="preserve"> comprimate o dată pe zi în doză de 800/20</w:t>
      </w:r>
      <w:r w:rsidR="001E780A" w:rsidRPr="007C0820">
        <w:t>0</w:t>
      </w:r>
      <w:r w:rsidR="00EA2ACE" w:rsidRPr="007C0820">
        <w:t> </w:t>
      </w:r>
      <w:r w:rsidR="00BA7203" w:rsidRPr="007C0820">
        <w:t>mg</w:t>
      </w:r>
      <w:r w:rsidR="001D2750" w:rsidRPr="007C0820">
        <w:t>, dacă medicul decide că este cazul.</w:t>
      </w:r>
    </w:p>
    <w:p w14:paraId="06976FBA" w14:textId="77777777" w:rsidR="00B05F5A" w:rsidRPr="007C0820" w:rsidRDefault="00B05F5A" w:rsidP="00623EE3">
      <w:pPr>
        <w:pStyle w:val="ListParagraph"/>
        <w:numPr>
          <w:ilvl w:val="0"/>
          <w:numId w:val="71"/>
        </w:numPr>
        <w:ind w:left="567" w:hanging="567"/>
      </w:pPr>
      <w:r w:rsidRPr="007C0820">
        <w:t xml:space="preserve">Nu trebuie să se utilizeze </w:t>
      </w:r>
      <w:r w:rsidR="00CF0B21" w:rsidRPr="007C0820">
        <w:rPr>
          <w:noProof/>
        </w:rPr>
        <w:t>lopinavir/ritonavir</w:t>
      </w:r>
      <w:r w:rsidRPr="007C0820">
        <w:t xml:space="preserve"> o dată pe zi concomitent cu efavirenz, nevirapină, carbamazepină, fenobarbital şi fenitoin</w:t>
      </w:r>
      <w:r w:rsidR="00460CE9" w:rsidRPr="007C0820">
        <w:t>ă</w:t>
      </w:r>
      <w:r w:rsidRPr="007C0820">
        <w:t>.</w:t>
      </w:r>
    </w:p>
    <w:p w14:paraId="7AA5D3D6" w14:textId="77777777" w:rsidR="00E34645" w:rsidRPr="007C0820" w:rsidRDefault="00CF0B21" w:rsidP="00623EE3">
      <w:pPr>
        <w:pStyle w:val="ListParagraph"/>
        <w:numPr>
          <w:ilvl w:val="0"/>
          <w:numId w:val="71"/>
        </w:numPr>
        <w:ind w:left="567" w:hanging="567"/>
      </w:pPr>
      <w:r w:rsidRPr="008B03DE">
        <w:rPr>
          <w:noProof/>
          <w:lang w:val="fr-FR"/>
        </w:rPr>
        <w:t>Lopinavir/ritonavir</w:t>
      </w:r>
      <w:r w:rsidR="00E34645" w:rsidRPr="007C0820">
        <w:t xml:space="preserve"> comprimate </w:t>
      </w:r>
      <w:r w:rsidR="00E34645" w:rsidRPr="008B03DE">
        <w:rPr>
          <w:bCs/>
        </w:rPr>
        <w:t>poate fi luat cu sau fără alimente.</w:t>
      </w:r>
    </w:p>
    <w:p w14:paraId="46BCAB75" w14:textId="77777777" w:rsidR="00E34645" w:rsidRPr="007C0820" w:rsidRDefault="00E34645" w:rsidP="00623EE3"/>
    <w:p w14:paraId="4F0A84F0" w14:textId="77777777" w:rsidR="00E34645" w:rsidRPr="00AA7B95" w:rsidRDefault="00C84385" w:rsidP="00623EE3">
      <w:pPr>
        <w:rPr>
          <w:b/>
        </w:rPr>
      </w:pPr>
      <w:r w:rsidRPr="00AA7B95">
        <w:rPr>
          <w:b/>
        </w:rPr>
        <w:t>Utilizarea la c</w:t>
      </w:r>
      <w:r w:rsidR="00E34645" w:rsidRPr="00AA7B95">
        <w:rPr>
          <w:b/>
        </w:rPr>
        <w:t>opii</w:t>
      </w:r>
      <w:r w:rsidR="009D242C" w:rsidRPr="00AA7B95">
        <w:rPr>
          <w:b/>
        </w:rPr>
        <w:t xml:space="preserve"> cu vârsta de 2 ani şi peste</w:t>
      </w:r>
    </w:p>
    <w:p w14:paraId="619AD86E" w14:textId="77777777" w:rsidR="00E34645" w:rsidRPr="007C0820" w:rsidRDefault="00E34645" w:rsidP="00623EE3"/>
    <w:p w14:paraId="0C6DEDB9" w14:textId="77777777" w:rsidR="0029224C" w:rsidRPr="007C0820" w:rsidRDefault="0029224C" w:rsidP="00623EE3">
      <w:pPr>
        <w:pStyle w:val="ListParagraph"/>
        <w:numPr>
          <w:ilvl w:val="0"/>
          <w:numId w:val="72"/>
        </w:numPr>
        <w:ind w:left="567" w:hanging="567"/>
      </w:pPr>
      <w:r w:rsidRPr="007C0820">
        <w:t xml:space="preserve">Pentru copii, medicul dumneavoastră </w:t>
      </w:r>
      <w:r w:rsidR="00CA72BA" w:rsidRPr="007C0820">
        <w:t xml:space="preserve">stabileşte </w:t>
      </w:r>
      <w:r w:rsidRPr="007C0820">
        <w:t>doza exactă (numărul de comprimate) în funcţie de înălţimea şi greutatea copilului.</w:t>
      </w:r>
    </w:p>
    <w:p w14:paraId="70458C0D" w14:textId="77777777" w:rsidR="009D242C" w:rsidRPr="007C0820" w:rsidRDefault="00CF0B21" w:rsidP="00623EE3">
      <w:pPr>
        <w:pStyle w:val="ListParagraph"/>
        <w:numPr>
          <w:ilvl w:val="0"/>
          <w:numId w:val="72"/>
        </w:numPr>
        <w:ind w:left="567" w:hanging="567"/>
      </w:pPr>
      <w:r w:rsidRPr="008B03DE">
        <w:rPr>
          <w:noProof/>
          <w:lang w:val="fr-FR"/>
        </w:rPr>
        <w:t>Lopinavir/ritonavir</w:t>
      </w:r>
      <w:r w:rsidR="009D242C" w:rsidRPr="007C0820">
        <w:t xml:space="preserve"> comprimate </w:t>
      </w:r>
      <w:r w:rsidR="009D242C" w:rsidRPr="008B03DE">
        <w:rPr>
          <w:bCs/>
        </w:rPr>
        <w:t>poate fi luat cu sau fără alimente.</w:t>
      </w:r>
    </w:p>
    <w:p w14:paraId="371AB141" w14:textId="77777777" w:rsidR="009D242C" w:rsidRPr="007C0820" w:rsidRDefault="009D242C" w:rsidP="00623EE3"/>
    <w:p w14:paraId="160EDF0F" w14:textId="77777777" w:rsidR="0029224C" w:rsidRPr="007C0820" w:rsidRDefault="00CF0B21" w:rsidP="00623EE3">
      <w:r w:rsidRPr="007C0820">
        <w:t>Lopinavir/ritonavir este, de asemenea, disponibil sub formă de comprimate filmate de 200</w:t>
      </w:r>
      <w:r w:rsidR="00EA2ACE" w:rsidRPr="007C0820">
        <w:t> mg/50 </w:t>
      </w:r>
      <w:r w:rsidRPr="007C0820">
        <w:t>mg. Alte forme ale acestui medicament pot fi mai potrivite pentru copii; adresați-vă medicului dumneavoastră sau farmacistului.</w:t>
      </w:r>
    </w:p>
    <w:p w14:paraId="53901120" w14:textId="77777777" w:rsidR="000C2B08" w:rsidRPr="007C0820" w:rsidRDefault="000C2B08" w:rsidP="00623EE3">
      <w:pPr>
        <w:rPr>
          <w:bCs/>
        </w:rPr>
      </w:pPr>
    </w:p>
    <w:p w14:paraId="58EDC7D3" w14:textId="63CC44A0" w:rsidR="0029224C" w:rsidRPr="008B03DE" w:rsidRDefault="0029224C" w:rsidP="00623EE3">
      <w:pPr>
        <w:rPr>
          <w:b/>
        </w:rPr>
      </w:pPr>
      <w:r w:rsidRPr="008B03DE">
        <w:rPr>
          <w:b/>
        </w:rPr>
        <w:lastRenderedPageBreak/>
        <w:t xml:space="preserve">Dacă </w:t>
      </w:r>
      <w:r w:rsidR="00B53E7B">
        <w:rPr>
          <w:b/>
          <w:bCs/>
        </w:rPr>
        <w:t xml:space="preserve">dumneavoastră sau copilul dumneavoastră </w:t>
      </w:r>
      <w:r w:rsidRPr="008B03DE">
        <w:rPr>
          <w:b/>
        </w:rPr>
        <w:t xml:space="preserve">luaţi mai mult decât trebuie din </w:t>
      </w:r>
      <w:r w:rsidR="00CF0B21" w:rsidRPr="008B03DE">
        <w:rPr>
          <w:b/>
          <w:noProof/>
        </w:rPr>
        <w:t xml:space="preserve">Lopinavir/Ritonavir </w:t>
      </w:r>
      <w:r w:rsidR="001C3D8F">
        <w:rPr>
          <w:b/>
          <w:noProof/>
        </w:rPr>
        <w:t>Viatris</w:t>
      </w:r>
    </w:p>
    <w:p w14:paraId="3517C344" w14:textId="77777777" w:rsidR="00390C93" w:rsidRPr="007C0820" w:rsidRDefault="00390C93" w:rsidP="00623EE3"/>
    <w:p w14:paraId="6BAAEAD5" w14:textId="77777777" w:rsidR="0029224C" w:rsidRPr="007C0820" w:rsidRDefault="0029224C" w:rsidP="00623EE3">
      <w:pPr>
        <w:pStyle w:val="ListParagraph"/>
        <w:numPr>
          <w:ilvl w:val="0"/>
          <w:numId w:val="73"/>
        </w:numPr>
        <w:ind w:left="567" w:hanging="567"/>
      </w:pPr>
      <w:r w:rsidRPr="007C0820">
        <w:t xml:space="preserve">Dacă v-aţi dat seama că aţi luat mai mult decât trebuie </w:t>
      </w:r>
      <w:r w:rsidR="00CA72BA" w:rsidRPr="007C0820">
        <w:t xml:space="preserve">din </w:t>
      </w:r>
      <w:r w:rsidR="00CF0B21" w:rsidRPr="007C0820">
        <w:rPr>
          <w:noProof/>
        </w:rPr>
        <w:t>lopinavir/ritonavir</w:t>
      </w:r>
      <w:r w:rsidRPr="007C0820">
        <w:t>, adresaţi-vă imediat medicului dumneavoastră.</w:t>
      </w:r>
    </w:p>
    <w:p w14:paraId="16FFD322" w14:textId="77777777" w:rsidR="00E40D49" w:rsidRPr="007C0820" w:rsidRDefault="0029224C" w:rsidP="00623EE3">
      <w:pPr>
        <w:pStyle w:val="ListParagraph"/>
        <w:numPr>
          <w:ilvl w:val="0"/>
          <w:numId w:val="73"/>
        </w:numPr>
        <w:ind w:left="567" w:hanging="567"/>
      </w:pPr>
      <w:r w:rsidRPr="007C0820">
        <w:t xml:space="preserve">Dacă nu puteţi </w:t>
      </w:r>
      <w:r w:rsidR="00CA72BA" w:rsidRPr="007C0820">
        <w:t>lua legătura cu medical dumneavoastră</w:t>
      </w:r>
      <w:r w:rsidRPr="007C0820">
        <w:t xml:space="preserve">, </w:t>
      </w:r>
      <w:r w:rsidR="00CA72BA" w:rsidRPr="007C0820">
        <w:t>adresaţi-vă unităţii de primiri urgenţe a celui mai apropiat</w:t>
      </w:r>
      <w:r w:rsidRPr="007C0820">
        <w:t xml:space="preserve"> spital.</w:t>
      </w:r>
    </w:p>
    <w:p w14:paraId="6F538C9A" w14:textId="77777777" w:rsidR="0029224C" w:rsidRPr="007C0820" w:rsidRDefault="0029224C" w:rsidP="00623EE3"/>
    <w:p w14:paraId="7345D432" w14:textId="2E7193F4" w:rsidR="0029224C" w:rsidRPr="00AA7B95" w:rsidRDefault="0029224C" w:rsidP="00623EE3">
      <w:pPr>
        <w:rPr>
          <w:b/>
          <w:bCs/>
        </w:rPr>
      </w:pPr>
      <w:r w:rsidRPr="00AA7B95">
        <w:rPr>
          <w:b/>
          <w:bCs/>
        </w:rPr>
        <w:t xml:space="preserve">Dacă </w:t>
      </w:r>
      <w:r w:rsidR="00B53E7B">
        <w:rPr>
          <w:b/>
          <w:bCs/>
        </w:rPr>
        <w:t xml:space="preserve">dumneavoastră sau copilul dumneavoastră </w:t>
      </w:r>
      <w:r w:rsidRPr="00AA7B95">
        <w:rPr>
          <w:b/>
          <w:bCs/>
        </w:rPr>
        <w:t xml:space="preserve">uitaţi să luaţi </w:t>
      </w:r>
      <w:r w:rsidR="00CF0B21" w:rsidRPr="00AA7B95">
        <w:rPr>
          <w:b/>
          <w:noProof/>
        </w:rPr>
        <w:t xml:space="preserve">Lopinavir/Ritonavir </w:t>
      </w:r>
      <w:r w:rsidR="001C3D8F">
        <w:rPr>
          <w:b/>
          <w:noProof/>
        </w:rPr>
        <w:t>Viatris</w:t>
      </w:r>
    </w:p>
    <w:p w14:paraId="58EA83DD" w14:textId="77777777" w:rsidR="00233B5D" w:rsidRPr="007C0820" w:rsidRDefault="00233B5D" w:rsidP="00623EE3"/>
    <w:p w14:paraId="37D19F4F" w14:textId="77777777" w:rsidR="00233B5D" w:rsidRPr="00832010" w:rsidRDefault="00233B5D" w:rsidP="00623EE3">
      <w:pPr>
        <w:rPr>
          <w:i/>
          <w:u w:val="single"/>
        </w:rPr>
      </w:pPr>
      <w:r w:rsidRPr="00832010">
        <w:rPr>
          <w:i/>
          <w:u w:val="single"/>
        </w:rPr>
        <w:t xml:space="preserve">Dacă luați </w:t>
      </w:r>
      <w:r w:rsidR="003C6B49" w:rsidRPr="00EA0DB0">
        <w:rPr>
          <w:i/>
          <w:noProof/>
          <w:u w:val="single"/>
          <w:lang w:val="pt-PT"/>
        </w:rPr>
        <w:t>lopinavir/ritonavir</w:t>
      </w:r>
      <w:r w:rsidRPr="00832010">
        <w:rPr>
          <w:i/>
          <w:u w:val="single"/>
        </w:rPr>
        <w:t xml:space="preserve"> de două ori pe zi</w:t>
      </w:r>
    </w:p>
    <w:p w14:paraId="7FD9745C" w14:textId="77777777" w:rsidR="008026EC" w:rsidRDefault="008026EC" w:rsidP="00623EE3"/>
    <w:p w14:paraId="5451E562" w14:textId="77777777" w:rsidR="00233B5D" w:rsidRDefault="00233B5D" w:rsidP="00623EE3">
      <w:pPr>
        <w:pStyle w:val="ListParagraph"/>
        <w:numPr>
          <w:ilvl w:val="0"/>
          <w:numId w:val="74"/>
        </w:numPr>
        <w:ind w:left="567" w:hanging="567"/>
      </w:pPr>
      <w:r w:rsidRPr="007C0820">
        <w:t>Dacă observați că ați omis o doză în decurs de 6 ore de la doza obișnuită, luați doza omisă cât mai curând posibil și apoi continuați tratamentul după schema de administrare obișnuită stabilită de către medicul dumneavoastră.</w:t>
      </w:r>
    </w:p>
    <w:p w14:paraId="64D9B318" w14:textId="77777777" w:rsidR="008026EC" w:rsidRPr="007C0820" w:rsidRDefault="008026EC" w:rsidP="00623EE3">
      <w:pPr>
        <w:ind w:left="567" w:hanging="567"/>
      </w:pPr>
    </w:p>
    <w:p w14:paraId="0EB89F66" w14:textId="77777777" w:rsidR="00233B5D" w:rsidRPr="007C0820" w:rsidRDefault="00233B5D" w:rsidP="00623EE3">
      <w:pPr>
        <w:pStyle w:val="ListParagraph"/>
        <w:numPr>
          <w:ilvl w:val="0"/>
          <w:numId w:val="74"/>
        </w:numPr>
        <w:ind w:left="567" w:hanging="567"/>
      </w:pPr>
      <w:r w:rsidRPr="007C0820">
        <w:t>Dacă observați că ați omis o doză la mai mult de 6 ore de la doza obișnuită, nu luați doza uitată. Luați doza următoare după schema de administrare obișnuită. Nu luați o doză dublă pentru a compensa doza uitată.</w:t>
      </w:r>
    </w:p>
    <w:p w14:paraId="5BC7D34F" w14:textId="77777777" w:rsidR="00233B5D" w:rsidRPr="007C0820" w:rsidRDefault="00233B5D" w:rsidP="00623EE3"/>
    <w:p w14:paraId="1C0273F0" w14:textId="77777777" w:rsidR="00233B5D" w:rsidRPr="00832010" w:rsidRDefault="00233B5D" w:rsidP="00623EE3">
      <w:pPr>
        <w:rPr>
          <w:i/>
          <w:u w:val="single"/>
        </w:rPr>
      </w:pPr>
      <w:r w:rsidRPr="00832010">
        <w:rPr>
          <w:i/>
          <w:u w:val="single"/>
        </w:rPr>
        <w:t xml:space="preserve">Dacă luați </w:t>
      </w:r>
      <w:r w:rsidR="003C6B49" w:rsidRPr="00832010">
        <w:rPr>
          <w:i/>
          <w:noProof/>
          <w:u w:val="single"/>
          <w:lang w:val="pt-PT"/>
        </w:rPr>
        <w:t>lopinavir/ritonavir</w:t>
      </w:r>
      <w:r w:rsidRPr="00832010">
        <w:rPr>
          <w:i/>
          <w:u w:val="single"/>
        </w:rPr>
        <w:t xml:space="preserve"> o dată pe zi</w:t>
      </w:r>
    </w:p>
    <w:p w14:paraId="252689CB" w14:textId="77777777" w:rsidR="008026EC" w:rsidRPr="007C0820" w:rsidRDefault="008026EC" w:rsidP="00623EE3"/>
    <w:p w14:paraId="5280EEC9" w14:textId="77777777" w:rsidR="00233B5D" w:rsidRPr="00B36419" w:rsidRDefault="00233B5D" w:rsidP="00623EE3">
      <w:pPr>
        <w:pStyle w:val="ListParagraph"/>
        <w:numPr>
          <w:ilvl w:val="0"/>
          <w:numId w:val="75"/>
        </w:numPr>
        <w:ind w:left="567" w:hanging="567"/>
        <w:rPr>
          <w:bCs/>
        </w:rPr>
      </w:pPr>
      <w:r w:rsidRPr="00B36419">
        <w:rPr>
          <w:bCs/>
        </w:rPr>
        <w:t>Dacă observați că ați omis o doză în decurs de 12 ore de la doza obișnuită, luați doza omisă cât mai curând posibil și apoi continuați tratamentul după schema de administrare obișnuită stabilită de către medicul dumneavoastră.</w:t>
      </w:r>
    </w:p>
    <w:p w14:paraId="37557E25" w14:textId="77777777" w:rsidR="008026EC" w:rsidRPr="007C0820" w:rsidRDefault="008026EC" w:rsidP="00623EE3">
      <w:pPr>
        <w:ind w:left="567" w:hanging="567"/>
        <w:rPr>
          <w:bCs/>
        </w:rPr>
      </w:pPr>
    </w:p>
    <w:p w14:paraId="65D52536" w14:textId="77777777" w:rsidR="00233B5D" w:rsidRPr="00B36419" w:rsidRDefault="00233B5D" w:rsidP="00623EE3">
      <w:pPr>
        <w:pStyle w:val="ListParagraph"/>
        <w:numPr>
          <w:ilvl w:val="0"/>
          <w:numId w:val="75"/>
        </w:numPr>
        <w:ind w:left="567" w:hanging="567"/>
        <w:rPr>
          <w:bCs/>
        </w:rPr>
      </w:pPr>
      <w:r w:rsidRPr="00B36419">
        <w:rPr>
          <w:bCs/>
        </w:rPr>
        <w:t>Dacă observați că ați omis o doză la mai mult de 12 ore de la doza obișnuită, nu luați doza uitată. Luați doza următoare după schema de administrare obișnuită. Nu luați o doză dublă pentru a compensa doza uitată.</w:t>
      </w:r>
    </w:p>
    <w:p w14:paraId="3D01654E" w14:textId="77777777" w:rsidR="00233B5D" w:rsidRPr="007C0820" w:rsidRDefault="00233B5D" w:rsidP="00623EE3">
      <w:pPr>
        <w:rPr>
          <w:bCs/>
        </w:rPr>
      </w:pPr>
    </w:p>
    <w:p w14:paraId="79982F42" w14:textId="5645CBB6" w:rsidR="009D242C" w:rsidRPr="00AA7B95" w:rsidRDefault="009D242C" w:rsidP="00623EE3">
      <w:pPr>
        <w:rPr>
          <w:b/>
        </w:rPr>
      </w:pPr>
      <w:r w:rsidRPr="00AA7B95">
        <w:rPr>
          <w:b/>
        </w:rPr>
        <w:t xml:space="preserve">Dacă </w:t>
      </w:r>
      <w:r w:rsidR="00B53E7B">
        <w:rPr>
          <w:b/>
          <w:bCs/>
        </w:rPr>
        <w:t xml:space="preserve">dumneavoastră sau copilul dumneavoastră </w:t>
      </w:r>
      <w:r w:rsidRPr="00AA7B95">
        <w:rPr>
          <w:b/>
        </w:rPr>
        <w:t xml:space="preserve">întrerupeţi utilizarea </w:t>
      </w:r>
      <w:r w:rsidR="00CF0B21" w:rsidRPr="00AA7B95">
        <w:rPr>
          <w:b/>
          <w:noProof/>
        </w:rPr>
        <w:t xml:space="preserve">Lopinavir/Ritonavir </w:t>
      </w:r>
      <w:r w:rsidR="001C3D8F">
        <w:rPr>
          <w:b/>
          <w:noProof/>
        </w:rPr>
        <w:t>Viatris</w:t>
      </w:r>
    </w:p>
    <w:p w14:paraId="5E59F395" w14:textId="77777777" w:rsidR="009D242C" w:rsidRPr="007C0820" w:rsidRDefault="009D242C" w:rsidP="00623EE3"/>
    <w:p w14:paraId="3BE277AA" w14:textId="77777777" w:rsidR="00E40D49" w:rsidRPr="007C0820" w:rsidRDefault="009D242C" w:rsidP="00623EE3">
      <w:pPr>
        <w:pStyle w:val="ListParagraph"/>
        <w:numPr>
          <w:ilvl w:val="0"/>
          <w:numId w:val="76"/>
        </w:numPr>
        <w:ind w:left="567" w:hanging="567"/>
      </w:pPr>
      <w:r w:rsidRPr="007C0820">
        <w:t xml:space="preserve">Nu întrerupeţi </w:t>
      </w:r>
      <w:r w:rsidR="00CA72BA" w:rsidRPr="007C0820">
        <w:t>tratamentul şi nu</w:t>
      </w:r>
      <w:r w:rsidRPr="007C0820">
        <w:t xml:space="preserve"> modificaţi doza zilnică de </w:t>
      </w:r>
      <w:r w:rsidR="009F69CB" w:rsidRPr="007C0820">
        <w:t>lopinavir/ritonavir</w:t>
      </w:r>
      <w:r w:rsidRPr="007C0820">
        <w:t xml:space="preserve"> fără a discuta mai întâi cu medicul dumneavoastră.</w:t>
      </w:r>
    </w:p>
    <w:p w14:paraId="7A159B1B" w14:textId="77777777" w:rsidR="00E40D49" w:rsidRPr="007C0820" w:rsidRDefault="009F69CB" w:rsidP="00623EE3">
      <w:pPr>
        <w:pStyle w:val="ListParagraph"/>
        <w:numPr>
          <w:ilvl w:val="0"/>
          <w:numId w:val="76"/>
        </w:numPr>
        <w:ind w:left="567" w:hanging="567"/>
      </w:pPr>
      <w:r w:rsidRPr="007C0820">
        <w:t>Lopinavir/ritonavir</w:t>
      </w:r>
      <w:r w:rsidR="009D242C" w:rsidRPr="007C0820">
        <w:t xml:space="preserve"> trebuie </w:t>
      </w:r>
      <w:r w:rsidR="00CA72BA" w:rsidRPr="007C0820">
        <w:t>administrat întotdeauna</w:t>
      </w:r>
      <w:r w:rsidR="009D242C" w:rsidRPr="007C0820">
        <w:t xml:space="preserve"> de două ori pe zi, în fiecare zi pentru a permite controlul infecţiei cu HIV, indiferent de cât de bine vă simţiţi.</w:t>
      </w:r>
    </w:p>
    <w:p w14:paraId="29EC5FA8" w14:textId="77777777" w:rsidR="009D242C" w:rsidRPr="00B36419" w:rsidRDefault="00B53E7B" w:rsidP="00623EE3">
      <w:pPr>
        <w:pStyle w:val="ListParagraph"/>
        <w:numPr>
          <w:ilvl w:val="0"/>
          <w:numId w:val="76"/>
        </w:numPr>
        <w:ind w:left="567" w:hanging="567"/>
        <w:rPr>
          <w:iCs/>
        </w:rPr>
      </w:pPr>
      <w:r>
        <w:t xml:space="preserve">Luând </w:t>
      </w:r>
      <w:r w:rsidR="006B2F53" w:rsidRPr="007C0820">
        <w:t>lopinavir/ritonavir</w:t>
      </w:r>
      <w:r w:rsidR="009D242C" w:rsidRPr="007C0820">
        <w:t>, aşa cum vi s</w:t>
      </w:r>
      <w:r w:rsidR="009D242C" w:rsidRPr="007C0820">
        <w:noBreakHyphen/>
        <w:t>a recomandat, asigură cea mai bună şansă de a întârzia dezvoltarea rezistenţei la medicament.</w:t>
      </w:r>
    </w:p>
    <w:p w14:paraId="6C1E8BD1" w14:textId="77777777" w:rsidR="00E40D49" w:rsidRPr="00D16183" w:rsidRDefault="009D242C" w:rsidP="00623EE3">
      <w:pPr>
        <w:pStyle w:val="ListParagraph"/>
        <w:numPr>
          <w:ilvl w:val="0"/>
          <w:numId w:val="76"/>
        </w:numPr>
        <w:ind w:left="567" w:hanging="567"/>
        <w:rPr>
          <w:iCs/>
        </w:rPr>
      </w:pPr>
      <w:r w:rsidRPr="007C0820">
        <w:t xml:space="preserve">În cazul în care o reacţie adversă vă împiedică să luaţi </w:t>
      </w:r>
      <w:r w:rsidR="006B2F53" w:rsidRPr="007C0820">
        <w:t xml:space="preserve">lopinavir/ritonavir </w:t>
      </w:r>
      <w:r w:rsidRPr="00B36419">
        <w:rPr>
          <w:iCs/>
        </w:rPr>
        <w:t xml:space="preserve">aşa cum v-a fost recomandat, </w:t>
      </w:r>
      <w:r w:rsidR="00CA72BA" w:rsidRPr="00B36419">
        <w:rPr>
          <w:iCs/>
        </w:rPr>
        <w:t>spuneţi</w:t>
      </w:r>
      <w:r w:rsidRPr="00B36419">
        <w:rPr>
          <w:iCs/>
        </w:rPr>
        <w:t xml:space="preserve"> imediat medicul</w:t>
      </w:r>
      <w:r w:rsidR="00CA72BA" w:rsidRPr="00B36419">
        <w:rPr>
          <w:iCs/>
        </w:rPr>
        <w:t>ui</w:t>
      </w:r>
      <w:r w:rsidRPr="00B36419">
        <w:rPr>
          <w:iCs/>
        </w:rPr>
        <w:t xml:space="preserve"> dumneavoastră.</w:t>
      </w:r>
    </w:p>
    <w:p w14:paraId="6AE6BE52" w14:textId="77777777" w:rsidR="00E40D49" w:rsidRPr="00B36419" w:rsidRDefault="009D242C" w:rsidP="00623EE3">
      <w:pPr>
        <w:pStyle w:val="ListParagraph"/>
        <w:numPr>
          <w:ilvl w:val="0"/>
          <w:numId w:val="76"/>
        </w:numPr>
        <w:ind w:left="567" w:hanging="567"/>
        <w:rPr>
          <w:iCs/>
        </w:rPr>
      </w:pPr>
      <w:r w:rsidRPr="00AA7B95">
        <w:rPr>
          <w:iCs/>
        </w:rPr>
        <w:t xml:space="preserve">Trebuie să aveţi întotdeauna </w:t>
      </w:r>
      <w:r w:rsidR="009F69CB" w:rsidRPr="007C0820">
        <w:t>lopinavir/ritonavir</w:t>
      </w:r>
      <w:r w:rsidRPr="00B36419">
        <w:rPr>
          <w:iCs/>
        </w:rPr>
        <w:t xml:space="preserve"> la îndemână, pentru a nu rămâne</w:t>
      </w:r>
      <w:r w:rsidR="00DF11F3" w:rsidRPr="00B36419">
        <w:rPr>
          <w:iCs/>
        </w:rPr>
        <w:t xml:space="preserve"> fără medicament. În timpul călă</w:t>
      </w:r>
      <w:r w:rsidRPr="00B36419">
        <w:rPr>
          <w:iCs/>
        </w:rPr>
        <w:t xml:space="preserve">toriilor sau când aveţi nevoie de spitalizare, </w:t>
      </w:r>
      <w:r w:rsidR="00CA72BA" w:rsidRPr="00B36419">
        <w:rPr>
          <w:iCs/>
        </w:rPr>
        <w:t>asiguraţi-vă că aveţi suficient</w:t>
      </w:r>
      <w:r w:rsidRPr="00B36419">
        <w:rPr>
          <w:iCs/>
        </w:rPr>
        <w:t xml:space="preserve"> </w:t>
      </w:r>
      <w:r w:rsidR="009F69CB" w:rsidRPr="007C0820">
        <w:t>lopinavir/ritonavir</w:t>
      </w:r>
      <w:r w:rsidRPr="00B36419">
        <w:rPr>
          <w:iCs/>
        </w:rPr>
        <w:t>, cel puţin până când puteţi procura din nou</w:t>
      </w:r>
      <w:r w:rsidR="00CA72BA" w:rsidRPr="00B36419">
        <w:rPr>
          <w:iCs/>
        </w:rPr>
        <w:t xml:space="preserve"> medicamentul</w:t>
      </w:r>
      <w:r w:rsidRPr="00B36419">
        <w:rPr>
          <w:iCs/>
        </w:rPr>
        <w:t>.</w:t>
      </w:r>
    </w:p>
    <w:p w14:paraId="3120311F" w14:textId="77777777" w:rsidR="009D242C" w:rsidRPr="007C0820" w:rsidRDefault="009D242C" w:rsidP="00623EE3">
      <w:pPr>
        <w:pStyle w:val="ListParagraph"/>
        <w:numPr>
          <w:ilvl w:val="0"/>
          <w:numId w:val="76"/>
        </w:numPr>
        <w:ind w:left="567" w:hanging="567"/>
      </w:pPr>
      <w:r w:rsidRPr="007C0820">
        <w:t>Continuaţi să luaţi medicamentul până când medicul d</w:t>
      </w:r>
      <w:r w:rsidR="00CA72BA" w:rsidRPr="007C0820">
        <w:t>umneavoastră vă recomandă altfel</w:t>
      </w:r>
      <w:r w:rsidRPr="007C0820">
        <w:t>.</w:t>
      </w:r>
    </w:p>
    <w:p w14:paraId="3B094A4E" w14:textId="77777777" w:rsidR="0029224C" w:rsidRPr="007C0820" w:rsidRDefault="0029224C" w:rsidP="00623EE3"/>
    <w:p w14:paraId="6E745638" w14:textId="77777777" w:rsidR="009F69CB" w:rsidRPr="007C0820" w:rsidRDefault="009F69CB" w:rsidP="00623EE3">
      <w:r w:rsidRPr="007C0820">
        <w:t>Dacă aveţi orice întrebări suplimentare cu privire la acest medicament, adresaţi-vă medicului dumneavoastră sau farmacistului.</w:t>
      </w:r>
    </w:p>
    <w:p w14:paraId="001C91EB" w14:textId="77777777" w:rsidR="0087238E" w:rsidRPr="007C0820" w:rsidRDefault="0087238E" w:rsidP="00623EE3"/>
    <w:p w14:paraId="63168351" w14:textId="77777777" w:rsidR="00D7328D" w:rsidRPr="007C0820" w:rsidRDefault="00D7328D" w:rsidP="00623EE3"/>
    <w:p w14:paraId="71B894F0" w14:textId="77777777" w:rsidR="00E40D49" w:rsidRPr="00AA7B95" w:rsidRDefault="0029224C" w:rsidP="00623EE3">
      <w:pPr>
        <w:keepNext/>
        <w:ind w:left="567" w:hanging="567"/>
        <w:rPr>
          <w:b/>
        </w:rPr>
      </w:pPr>
      <w:r w:rsidRPr="00AA7B95">
        <w:rPr>
          <w:b/>
        </w:rPr>
        <w:t>4.</w:t>
      </w:r>
      <w:r w:rsidRPr="00AA7B95">
        <w:rPr>
          <w:b/>
        </w:rPr>
        <w:tab/>
        <w:t>R</w:t>
      </w:r>
      <w:r w:rsidR="00F25FEA" w:rsidRPr="00AA7B95">
        <w:rPr>
          <w:b/>
        </w:rPr>
        <w:t>eacţii adverse posibile</w:t>
      </w:r>
    </w:p>
    <w:p w14:paraId="5136B399" w14:textId="77777777" w:rsidR="0029224C" w:rsidRPr="007C0820" w:rsidRDefault="0029224C" w:rsidP="00623EE3">
      <w:pPr>
        <w:keepNext/>
      </w:pPr>
    </w:p>
    <w:p w14:paraId="3A94CA87" w14:textId="77777777" w:rsidR="00E40D49" w:rsidRPr="007C0820" w:rsidRDefault="0029224C" w:rsidP="00623EE3">
      <w:r w:rsidRPr="007C0820">
        <w:t xml:space="preserve">Ca toate medicamentele, </w:t>
      </w:r>
      <w:r w:rsidR="009F69CB" w:rsidRPr="007C0820">
        <w:t>lopinavir/ritonavir</w:t>
      </w:r>
      <w:r w:rsidRPr="007C0820">
        <w:t xml:space="preserve"> poate provoca reacţii adverse, cu toate că acestea nu apar la toate persoanele. </w:t>
      </w:r>
      <w:r w:rsidR="00CA72BA" w:rsidRPr="007C0820">
        <w:t xml:space="preserve">Poate fi </w:t>
      </w:r>
      <w:r w:rsidRPr="007C0820">
        <w:t xml:space="preserve">dificil să deosebiţi reacţiile adverse provocate de </w:t>
      </w:r>
      <w:r w:rsidR="009F69CB" w:rsidRPr="007C0820">
        <w:t>lopinavir/ritonavir</w:t>
      </w:r>
      <w:r w:rsidRPr="007C0820">
        <w:t xml:space="preserve"> de cele ale altor medicamente luate concomitent sau de cele determinate de complicaţii ale infecţiei cu HIV.</w:t>
      </w:r>
    </w:p>
    <w:p w14:paraId="792A5DA1" w14:textId="77777777" w:rsidR="00DA522D" w:rsidRPr="007C0820" w:rsidRDefault="00DA522D" w:rsidP="00623EE3"/>
    <w:p w14:paraId="6956D95B" w14:textId="77777777" w:rsidR="008026EC" w:rsidRPr="00AA7B95" w:rsidRDefault="008026EC" w:rsidP="00623EE3">
      <w:r w:rsidRPr="008026EC">
        <w:lastRenderedPageBreak/>
        <w:t xml:space="preserve">În timpul tratamentului infecţiei cu HIV pot să crească greutatea şi valorile grăsimilor şi ale glucozei în sânge. </w:t>
      </w:r>
      <w:r w:rsidRPr="00AA7B95">
        <w:t>Acest lucru, într-o anumită măsură, este legat de restabilirea stării de sănătate şi a stilului de viaţă şi uneori, creşterea valorilor grăsimilor din sânge este legată de medicamentele pentru HIV în sine. Medicul dumneavoastră vă va evalua în legătură cu aceste modificări.</w:t>
      </w:r>
    </w:p>
    <w:p w14:paraId="43DD593E" w14:textId="77777777" w:rsidR="008026EC" w:rsidRPr="00AA7B95" w:rsidRDefault="008026EC" w:rsidP="00623EE3"/>
    <w:p w14:paraId="1DB5698E" w14:textId="77777777" w:rsidR="0029224C" w:rsidRPr="007C0820" w:rsidRDefault="008026EC" w:rsidP="00623EE3">
      <w:r w:rsidRPr="00532F67">
        <w:rPr>
          <w:b/>
        </w:rPr>
        <w:t xml:space="preserve">Următoarele reacții adverse au fost raportate de către pacienţii care au luat acest medicament. </w:t>
      </w:r>
      <w:r w:rsidR="0029224C" w:rsidRPr="008026EC">
        <w:t xml:space="preserve">Trebuie să spuneţi </w:t>
      </w:r>
      <w:r w:rsidR="00CA72BA" w:rsidRPr="008026EC">
        <w:t xml:space="preserve">imediat </w:t>
      </w:r>
      <w:r w:rsidR="0029224C" w:rsidRPr="008026EC">
        <w:t xml:space="preserve">medicului </w:t>
      </w:r>
      <w:r w:rsidR="00595FCC" w:rsidRPr="008026EC">
        <w:t>dumneavoastră</w:t>
      </w:r>
      <w:r w:rsidR="0029224C" w:rsidRPr="008026EC">
        <w:t xml:space="preserve"> despre aceste </w:t>
      </w:r>
      <w:r w:rsidR="00CA72BA" w:rsidRPr="008026EC">
        <w:t xml:space="preserve">simptome </w:t>
      </w:r>
      <w:r w:rsidR="0029224C" w:rsidRPr="008026EC">
        <w:t>sau oricare alte</w:t>
      </w:r>
      <w:r w:rsidR="00CA72BA" w:rsidRPr="008026EC">
        <w:t>le</w:t>
      </w:r>
      <w:r w:rsidR="0029224C" w:rsidRPr="008026EC">
        <w:t xml:space="preserve">. Dacă simptomele persistă sau se </w:t>
      </w:r>
      <w:r w:rsidR="00CA72BA" w:rsidRPr="00B538B5">
        <w:t>agravează</w:t>
      </w:r>
      <w:r w:rsidR="0029224C" w:rsidRPr="00B538B5">
        <w:t xml:space="preserve">, solicitaţi </w:t>
      </w:r>
      <w:r w:rsidR="00CA72BA" w:rsidRPr="00B538B5">
        <w:t xml:space="preserve">asistenţă </w:t>
      </w:r>
      <w:r w:rsidR="0029224C" w:rsidRPr="00B538B5">
        <w:t>medical</w:t>
      </w:r>
      <w:r w:rsidR="00CA72BA" w:rsidRPr="00B538B5">
        <w:t>ă</w:t>
      </w:r>
      <w:r w:rsidR="0029224C" w:rsidRPr="00D576E3">
        <w:t>.</w:t>
      </w:r>
    </w:p>
    <w:p w14:paraId="539F31BE" w14:textId="77777777" w:rsidR="0029224C" w:rsidRPr="007C0820" w:rsidRDefault="0029224C" w:rsidP="00623EE3"/>
    <w:p w14:paraId="1D4438F7" w14:textId="77777777" w:rsidR="0029224C" w:rsidRPr="007C0820" w:rsidRDefault="00D33880" w:rsidP="00623EE3">
      <w:r w:rsidRPr="00832010">
        <w:rPr>
          <w:b/>
        </w:rPr>
        <w:t>Foarte frecvente</w:t>
      </w:r>
      <w:r w:rsidRPr="00D33880">
        <w:t>: pot să afecteze mai mult de 1 persoană din 10</w:t>
      </w:r>
    </w:p>
    <w:p w14:paraId="5D4A27A2" w14:textId="77777777" w:rsidR="0029224C" w:rsidRPr="007C0820" w:rsidRDefault="008026EC" w:rsidP="00623EE3">
      <w:pPr>
        <w:pStyle w:val="ListParagraph"/>
        <w:numPr>
          <w:ilvl w:val="0"/>
          <w:numId w:val="77"/>
        </w:numPr>
        <w:ind w:left="567" w:hanging="567"/>
      </w:pPr>
      <w:r>
        <w:t>d</w:t>
      </w:r>
      <w:r w:rsidR="0029224C" w:rsidRPr="007C0820">
        <w:t>iaree;</w:t>
      </w:r>
    </w:p>
    <w:p w14:paraId="00DF4BC5" w14:textId="77777777" w:rsidR="009B479E" w:rsidRPr="007C0820" w:rsidRDefault="008026EC" w:rsidP="00623EE3">
      <w:pPr>
        <w:pStyle w:val="ListParagraph"/>
        <w:numPr>
          <w:ilvl w:val="0"/>
          <w:numId w:val="77"/>
        </w:numPr>
        <w:ind w:left="567" w:hanging="567"/>
      </w:pPr>
      <w:r>
        <w:t>g</w:t>
      </w:r>
      <w:r w:rsidR="009B479E" w:rsidRPr="007C0820">
        <w:t>reaţă;</w:t>
      </w:r>
    </w:p>
    <w:p w14:paraId="116A76D9" w14:textId="77777777" w:rsidR="009B479E" w:rsidRPr="007C0820" w:rsidRDefault="008026EC" w:rsidP="00623EE3">
      <w:pPr>
        <w:pStyle w:val="ListParagraph"/>
        <w:numPr>
          <w:ilvl w:val="0"/>
          <w:numId w:val="77"/>
        </w:numPr>
        <w:ind w:left="567" w:hanging="567"/>
      </w:pPr>
      <w:r>
        <w:t>i</w:t>
      </w:r>
      <w:r w:rsidR="009B479E" w:rsidRPr="007C0820">
        <w:t>nfecţii ale căilor respiratorii superioare.</w:t>
      </w:r>
    </w:p>
    <w:p w14:paraId="3C5E11BD" w14:textId="77777777" w:rsidR="0029224C" w:rsidRPr="007C0820" w:rsidRDefault="0029224C" w:rsidP="00623EE3"/>
    <w:p w14:paraId="7FDB59C2" w14:textId="77777777" w:rsidR="0029224C" w:rsidRPr="007C0820" w:rsidRDefault="00D33880" w:rsidP="00623EE3">
      <w:r w:rsidRPr="00832010">
        <w:rPr>
          <w:b/>
        </w:rPr>
        <w:t>Frecvente</w:t>
      </w:r>
      <w:r w:rsidRPr="00D33880">
        <w:t>: pot să afecteze până la 1 persoană din 10</w:t>
      </w:r>
    </w:p>
    <w:p w14:paraId="1D0F64C2" w14:textId="77777777" w:rsidR="009B479E" w:rsidRPr="007C0820" w:rsidRDefault="008026EC" w:rsidP="00623EE3">
      <w:pPr>
        <w:pStyle w:val="ListParagraph"/>
        <w:numPr>
          <w:ilvl w:val="0"/>
          <w:numId w:val="78"/>
        </w:numPr>
        <w:ind w:left="567" w:hanging="567"/>
      </w:pPr>
      <w:r>
        <w:t>i</w:t>
      </w:r>
      <w:r w:rsidR="009B479E" w:rsidRPr="007C0820">
        <w:t>nflamaţie a pancreasului;</w:t>
      </w:r>
    </w:p>
    <w:p w14:paraId="729934EC" w14:textId="77777777" w:rsidR="00E40D49" w:rsidRDefault="008026EC" w:rsidP="00623EE3">
      <w:pPr>
        <w:pStyle w:val="ListParagraph"/>
        <w:numPr>
          <w:ilvl w:val="0"/>
          <w:numId w:val="78"/>
        </w:numPr>
        <w:ind w:left="567" w:hanging="567"/>
      </w:pPr>
      <w:r>
        <w:t>v</w:t>
      </w:r>
      <w:r w:rsidR="009B479E" w:rsidRPr="007C0820">
        <w:t xml:space="preserve">ărsături, mărire a abdomenului, durere în partea inferioară şi superioară a </w:t>
      </w:r>
      <w:r w:rsidR="00642918" w:rsidRPr="007C0820">
        <w:t>abdomenului</w:t>
      </w:r>
      <w:r w:rsidR="009B479E" w:rsidRPr="007C0820">
        <w:t xml:space="preserve">, </w:t>
      </w:r>
      <w:r w:rsidR="00642918" w:rsidRPr="007C0820">
        <w:t xml:space="preserve">eliminare de </w:t>
      </w:r>
      <w:r w:rsidR="009B479E" w:rsidRPr="007C0820">
        <w:t>gaze, indigestie, scădere a poftei de mâncare, reflux din stomac în esofag care poate provoca durere;</w:t>
      </w:r>
    </w:p>
    <w:p w14:paraId="7A9048C0" w14:textId="77777777" w:rsidR="00B53E7B" w:rsidRPr="007C0820" w:rsidRDefault="00B53E7B" w:rsidP="00623EE3">
      <w:pPr>
        <w:numPr>
          <w:ilvl w:val="1"/>
          <w:numId w:val="84"/>
        </w:numPr>
        <w:ind w:left="1134" w:hanging="567"/>
      </w:pPr>
      <w:r w:rsidRPr="005D4213">
        <w:rPr>
          <w:b/>
        </w:rPr>
        <w:t>Spuneți medicului dumneavoastră</w:t>
      </w:r>
      <w:r w:rsidRPr="00071FD5">
        <w:t xml:space="preserve"> dacă aveți greață, vărsați sau aveți dureri abdominale deoarece acestea pot fi sugestive pentru apariția pancreatitei (inflamție a pancreasului).</w:t>
      </w:r>
    </w:p>
    <w:p w14:paraId="0C43FA3E" w14:textId="77777777" w:rsidR="009B479E" w:rsidRPr="007C0820" w:rsidRDefault="008026EC" w:rsidP="00623EE3">
      <w:pPr>
        <w:pStyle w:val="ListParagraph"/>
        <w:numPr>
          <w:ilvl w:val="0"/>
          <w:numId w:val="78"/>
        </w:numPr>
        <w:ind w:left="567" w:hanging="567"/>
      </w:pPr>
      <w:r>
        <w:t>u</w:t>
      </w:r>
      <w:r w:rsidR="009B479E" w:rsidRPr="007C0820">
        <w:t>mflare sau inflamaţie a stomacului, intestinului subţire şi a colonului;</w:t>
      </w:r>
    </w:p>
    <w:p w14:paraId="26E3E62E" w14:textId="77777777" w:rsidR="009B479E" w:rsidRPr="007C0820" w:rsidRDefault="008026EC" w:rsidP="00623EE3">
      <w:pPr>
        <w:pStyle w:val="ListParagraph"/>
        <w:numPr>
          <w:ilvl w:val="0"/>
          <w:numId w:val="78"/>
        </w:numPr>
        <w:ind w:left="567" w:hanging="567"/>
      </w:pPr>
      <w:r>
        <w:t>c</w:t>
      </w:r>
      <w:r w:rsidR="009B479E" w:rsidRPr="007C0820">
        <w:t>reştere a concentraţiilor colesterolului în sânge, creştere a concentraţiilor trigliceridelor (</w:t>
      </w:r>
      <w:r w:rsidR="009F2DC5" w:rsidRPr="007C0820">
        <w:t>un</w:t>
      </w:r>
      <w:r w:rsidR="009B479E" w:rsidRPr="007C0820">
        <w:t xml:space="preserve"> </w:t>
      </w:r>
      <w:r w:rsidR="009F2DC5" w:rsidRPr="007C0820">
        <w:t>tip</w:t>
      </w:r>
      <w:r w:rsidR="009B479E" w:rsidRPr="007C0820">
        <w:t xml:space="preserve"> de grăsime) în sânge, tensiune arterială crescută;</w:t>
      </w:r>
    </w:p>
    <w:p w14:paraId="10023B65" w14:textId="77777777" w:rsidR="009B479E" w:rsidRPr="007C0820" w:rsidRDefault="008026EC" w:rsidP="00623EE3">
      <w:pPr>
        <w:pStyle w:val="ListParagraph"/>
        <w:numPr>
          <w:ilvl w:val="0"/>
          <w:numId w:val="78"/>
        </w:numPr>
        <w:ind w:left="567" w:hanging="567"/>
      </w:pPr>
      <w:r>
        <w:t>s</w:t>
      </w:r>
      <w:r w:rsidR="009B479E" w:rsidRPr="007C0820">
        <w:t xml:space="preserve">cădere a capacităţii organismului de a controla </w:t>
      </w:r>
      <w:r w:rsidR="00CC11A7" w:rsidRPr="007C0820">
        <w:t xml:space="preserve">concentraţia </w:t>
      </w:r>
      <w:r w:rsidR="009B479E" w:rsidRPr="007C0820">
        <w:t>zahărul</w:t>
      </w:r>
      <w:r w:rsidR="00CC11A7" w:rsidRPr="007C0820">
        <w:t>ui în sânge</w:t>
      </w:r>
      <w:r w:rsidR="009B479E" w:rsidRPr="007C0820">
        <w:t xml:space="preserve">, </w:t>
      </w:r>
      <w:r w:rsidR="00CC11A7" w:rsidRPr="007C0820">
        <w:t>inclusiv diabet</w:t>
      </w:r>
      <w:r w:rsidR="009B479E" w:rsidRPr="007C0820">
        <w:t xml:space="preserve"> zaharat, scădere în greutate;</w:t>
      </w:r>
    </w:p>
    <w:p w14:paraId="40AD4C83" w14:textId="77777777" w:rsidR="009B479E" w:rsidRPr="007C0820" w:rsidRDefault="008026EC" w:rsidP="00623EE3">
      <w:pPr>
        <w:pStyle w:val="ListParagraph"/>
        <w:numPr>
          <w:ilvl w:val="0"/>
          <w:numId w:val="78"/>
        </w:numPr>
        <w:ind w:left="567" w:hanging="567"/>
      </w:pPr>
      <w:r>
        <w:t>n</w:t>
      </w:r>
      <w:r w:rsidR="009B479E" w:rsidRPr="007C0820">
        <w:t xml:space="preserve">umăr scăzut de </w:t>
      </w:r>
      <w:r w:rsidR="009F2DC5" w:rsidRPr="007C0820">
        <w:t xml:space="preserve">globule </w:t>
      </w:r>
      <w:r w:rsidR="009B479E" w:rsidRPr="007C0820">
        <w:t xml:space="preserve">roşii în sânge, număr scăzut de </w:t>
      </w:r>
      <w:r w:rsidR="009F2DC5" w:rsidRPr="007C0820">
        <w:t>globule</w:t>
      </w:r>
      <w:r w:rsidR="009B479E" w:rsidRPr="007C0820">
        <w:t xml:space="preserve"> albe în sânge</w:t>
      </w:r>
      <w:r w:rsidR="004C2913" w:rsidRPr="007C0820">
        <w:t>, celule</w:t>
      </w:r>
      <w:r w:rsidR="009B479E" w:rsidRPr="007C0820">
        <w:t xml:space="preserve"> care sunt utilizate de obicei în lupta împotriva infecţiilor;</w:t>
      </w:r>
    </w:p>
    <w:p w14:paraId="535D079E" w14:textId="77777777" w:rsidR="009B479E" w:rsidRPr="007C0820" w:rsidRDefault="008026EC" w:rsidP="00623EE3">
      <w:pPr>
        <w:pStyle w:val="ListParagraph"/>
        <w:numPr>
          <w:ilvl w:val="0"/>
          <w:numId w:val="78"/>
        </w:numPr>
        <w:ind w:left="567" w:hanging="567"/>
      </w:pPr>
      <w:r>
        <w:t>e</w:t>
      </w:r>
      <w:r w:rsidR="009B479E" w:rsidRPr="007C0820">
        <w:t xml:space="preserve">rupţie </w:t>
      </w:r>
      <w:r w:rsidR="00764044" w:rsidRPr="007C0820">
        <w:t>trecătoare pe piele</w:t>
      </w:r>
      <w:r w:rsidR="009B479E" w:rsidRPr="007C0820">
        <w:t>, eczemă, acumulări de cruste cutanate grase;</w:t>
      </w:r>
    </w:p>
    <w:p w14:paraId="32FA23EC" w14:textId="77777777" w:rsidR="009B479E" w:rsidRPr="007C0820" w:rsidRDefault="008026EC" w:rsidP="00623EE3">
      <w:pPr>
        <w:pStyle w:val="ListParagraph"/>
        <w:numPr>
          <w:ilvl w:val="0"/>
          <w:numId w:val="78"/>
        </w:numPr>
        <w:ind w:left="567" w:hanging="567"/>
      </w:pPr>
      <w:r>
        <w:t>a</w:t>
      </w:r>
      <w:r w:rsidR="009B479E" w:rsidRPr="007C0820">
        <w:t xml:space="preserve">meţeli, anxietate, </w:t>
      </w:r>
      <w:r w:rsidR="009F2DC5" w:rsidRPr="007C0820">
        <w:t>dificultăţi la adormire</w:t>
      </w:r>
      <w:r w:rsidR="009B479E" w:rsidRPr="007C0820">
        <w:t>;</w:t>
      </w:r>
    </w:p>
    <w:p w14:paraId="4140E150" w14:textId="77777777" w:rsidR="009B479E" w:rsidRPr="007C0820" w:rsidRDefault="008026EC" w:rsidP="00623EE3">
      <w:pPr>
        <w:pStyle w:val="ListParagraph"/>
        <w:numPr>
          <w:ilvl w:val="0"/>
          <w:numId w:val="78"/>
        </w:numPr>
        <w:ind w:left="567" w:hanging="567"/>
      </w:pPr>
      <w:r>
        <w:t>s</w:t>
      </w:r>
      <w:r w:rsidR="009B479E" w:rsidRPr="007C0820">
        <w:t xml:space="preserve">enzaţie de oboseală, slăbiciune şi </w:t>
      </w:r>
      <w:r w:rsidR="009F2DC5" w:rsidRPr="007C0820">
        <w:t>lipsa</w:t>
      </w:r>
      <w:r w:rsidR="009B479E" w:rsidRPr="007C0820">
        <w:t xml:space="preserve"> energiei, durere de cap, inclusiv migrenă;</w:t>
      </w:r>
    </w:p>
    <w:p w14:paraId="711085F6" w14:textId="77777777" w:rsidR="009B479E" w:rsidRPr="007C0820" w:rsidRDefault="008026EC" w:rsidP="00623EE3">
      <w:pPr>
        <w:pStyle w:val="ListParagraph"/>
        <w:numPr>
          <w:ilvl w:val="0"/>
          <w:numId w:val="78"/>
        </w:numPr>
        <w:ind w:left="567" w:hanging="567"/>
      </w:pPr>
      <w:r>
        <w:t>h</w:t>
      </w:r>
      <w:r w:rsidR="009B479E" w:rsidRPr="007C0820">
        <w:t>emoroizi;</w:t>
      </w:r>
    </w:p>
    <w:p w14:paraId="21F02EA6" w14:textId="77777777" w:rsidR="009B479E" w:rsidRPr="007C0820" w:rsidRDefault="008026EC" w:rsidP="00623EE3">
      <w:pPr>
        <w:pStyle w:val="ListParagraph"/>
        <w:numPr>
          <w:ilvl w:val="0"/>
          <w:numId w:val="78"/>
        </w:numPr>
        <w:ind w:left="567" w:hanging="567"/>
      </w:pPr>
      <w:r>
        <w:t>i</w:t>
      </w:r>
      <w:r w:rsidR="009B479E" w:rsidRPr="007C0820">
        <w:t>nflamaţie a ficatului, inclusiv creştere a enzimelor hepatice;</w:t>
      </w:r>
    </w:p>
    <w:p w14:paraId="163A4896" w14:textId="77777777" w:rsidR="009B479E" w:rsidRPr="007C0820" w:rsidRDefault="008026EC" w:rsidP="00623EE3">
      <w:pPr>
        <w:pStyle w:val="ListParagraph"/>
        <w:numPr>
          <w:ilvl w:val="0"/>
          <w:numId w:val="78"/>
        </w:numPr>
        <w:ind w:left="567" w:hanging="567"/>
      </w:pPr>
      <w:r>
        <w:t>r</w:t>
      </w:r>
      <w:r w:rsidR="009B479E" w:rsidRPr="007C0820">
        <w:t>eacţii alergice incluzând urticarie şi inflamaţie a gurii;</w:t>
      </w:r>
    </w:p>
    <w:p w14:paraId="54FF5165" w14:textId="77777777" w:rsidR="009B479E" w:rsidRPr="007C0820" w:rsidRDefault="008026EC" w:rsidP="00623EE3">
      <w:pPr>
        <w:pStyle w:val="ListParagraph"/>
        <w:numPr>
          <w:ilvl w:val="0"/>
          <w:numId w:val="78"/>
        </w:numPr>
        <w:ind w:left="567" w:hanging="567"/>
      </w:pPr>
      <w:r>
        <w:t>i</w:t>
      </w:r>
      <w:r w:rsidR="009B479E" w:rsidRPr="007C0820">
        <w:t>nfecţii ale căilor respiratorii inferioare;</w:t>
      </w:r>
    </w:p>
    <w:p w14:paraId="61E284A7" w14:textId="77777777" w:rsidR="009B479E" w:rsidRPr="007C0820" w:rsidRDefault="008026EC" w:rsidP="00623EE3">
      <w:pPr>
        <w:pStyle w:val="ListParagraph"/>
        <w:numPr>
          <w:ilvl w:val="0"/>
          <w:numId w:val="78"/>
        </w:numPr>
        <w:ind w:left="567" w:hanging="567"/>
      </w:pPr>
      <w:r>
        <w:t>m</w:t>
      </w:r>
      <w:r w:rsidR="009B479E" w:rsidRPr="007C0820">
        <w:t>ărirea ganglionilor limfatici;</w:t>
      </w:r>
    </w:p>
    <w:p w14:paraId="4A07E943" w14:textId="77777777" w:rsidR="009B479E" w:rsidRPr="007C0820" w:rsidRDefault="008026EC" w:rsidP="00623EE3">
      <w:pPr>
        <w:pStyle w:val="ListParagraph"/>
        <w:numPr>
          <w:ilvl w:val="0"/>
          <w:numId w:val="78"/>
        </w:numPr>
        <w:ind w:left="567" w:hanging="567"/>
      </w:pPr>
      <w:r>
        <w:t>i</w:t>
      </w:r>
      <w:r w:rsidR="009B479E" w:rsidRPr="007C0820">
        <w:t xml:space="preserve">mpotenţă, </w:t>
      </w:r>
      <w:r w:rsidR="009F2DC5" w:rsidRPr="007C0820">
        <w:t>sângerare</w:t>
      </w:r>
      <w:r w:rsidR="009B479E" w:rsidRPr="007C0820">
        <w:t xml:space="preserve"> menstrual</w:t>
      </w:r>
      <w:r w:rsidR="009F2DC5" w:rsidRPr="007C0820">
        <w:t>ă</w:t>
      </w:r>
      <w:r w:rsidR="009B479E" w:rsidRPr="007C0820">
        <w:t xml:space="preserve"> abundent</w:t>
      </w:r>
      <w:r w:rsidR="009F2DC5" w:rsidRPr="007C0820">
        <w:t>ă</w:t>
      </w:r>
      <w:r w:rsidR="009B479E" w:rsidRPr="007C0820">
        <w:t xml:space="preserve"> sau prelungit</w:t>
      </w:r>
      <w:r w:rsidR="009F2DC5" w:rsidRPr="007C0820">
        <w:t>ă</w:t>
      </w:r>
      <w:r w:rsidR="009B479E" w:rsidRPr="007C0820">
        <w:t xml:space="preserve"> sau lipsa menstruaţiei;</w:t>
      </w:r>
    </w:p>
    <w:p w14:paraId="2C8C8D14" w14:textId="77777777" w:rsidR="009B479E" w:rsidRPr="007C0820" w:rsidRDefault="008026EC" w:rsidP="00623EE3">
      <w:pPr>
        <w:pStyle w:val="ListParagraph"/>
        <w:numPr>
          <w:ilvl w:val="0"/>
          <w:numId w:val="78"/>
        </w:numPr>
        <w:ind w:left="567" w:hanging="567"/>
      </w:pPr>
      <w:r>
        <w:t>t</w:t>
      </w:r>
      <w:r w:rsidR="009B479E" w:rsidRPr="007C0820">
        <w:t xml:space="preserve">ulburări ale muşchilor cum sunt slăbiciune </w:t>
      </w:r>
      <w:r w:rsidR="005C6287" w:rsidRPr="007C0820">
        <w:t xml:space="preserve">musculară </w:t>
      </w:r>
      <w:r w:rsidR="009B479E" w:rsidRPr="007C0820">
        <w:t>şi spasme musculare, durere articulară, dur</w:t>
      </w:r>
      <w:r w:rsidR="003F4C27" w:rsidRPr="007C0820">
        <w:t>ere musculară şi de spate;</w:t>
      </w:r>
    </w:p>
    <w:p w14:paraId="270CF4A9" w14:textId="77777777" w:rsidR="009B479E" w:rsidRPr="007C0820" w:rsidRDefault="008026EC" w:rsidP="00623EE3">
      <w:pPr>
        <w:pStyle w:val="ListParagraph"/>
        <w:numPr>
          <w:ilvl w:val="0"/>
          <w:numId w:val="78"/>
        </w:numPr>
        <w:ind w:left="567" w:hanging="567"/>
      </w:pPr>
      <w:r>
        <w:t>l</w:t>
      </w:r>
      <w:r w:rsidR="009F2DC5" w:rsidRPr="007C0820">
        <w:t xml:space="preserve">eziuni </w:t>
      </w:r>
      <w:r w:rsidR="009B479E" w:rsidRPr="007C0820">
        <w:t>a</w:t>
      </w:r>
      <w:r w:rsidR="009F2DC5" w:rsidRPr="007C0820">
        <w:t>le</w:t>
      </w:r>
      <w:r w:rsidR="009B479E" w:rsidRPr="007C0820">
        <w:t xml:space="preserve"> nervilor din sistemului nervos periferic;</w:t>
      </w:r>
    </w:p>
    <w:p w14:paraId="3712BA4E" w14:textId="77777777" w:rsidR="0087238E" w:rsidRPr="007C0820" w:rsidRDefault="008026EC" w:rsidP="00623EE3">
      <w:pPr>
        <w:pStyle w:val="ListParagraph"/>
        <w:numPr>
          <w:ilvl w:val="0"/>
          <w:numId w:val="78"/>
        </w:numPr>
        <w:ind w:left="567" w:hanging="567"/>
      </w:pPr>
      <w:r>
        <w:t>t</w:t>
      </w:r>
      <w:r w:rsidR="009B479E" w:rsidRPr="007C0820">
        <w:t xml:space="preserve">ranspiraţii nocturne, mâncărimi, erupţie </w:t>
      </w:r>
      <w:r w:rsidR="009F2DC5" w:rsidRPr="007C0820">
        <w:t xml:space="preserve">trecătoare </w:t>
      </w:r>
      <w:r w:rsidR="009B479E" w:rsidRPr="007C0820">
        <w:t>pe piele inclusiv pustule pe piele, infecţii ale pielii, inflamaţii ale porilor pielii sau părului, acumulare de l</w:t>
      </w:r>
      <w:r w:rsidR="00511B04" w:rsidRPr="007C0820">
        <w:t>ichide în celule sau ţesuturi.</w:t>
      </w:r>
    </w:p>
    <w:p w14:paraId="703E53B9" w14:textId="77777777" w:rsidR="0029224C" w:rsidRPr="007C0820" w:rsidRDefault="0029224C" w:rsidP="00623EE3"/>
    <w:p w14:paraId="221ED5EC" w14:textId="77777777" w:rsidR="0029224C" w:rsidRPr="007C0820" w:rsidRDefault="00D33880" w:rsidP="00623EE3">
      <w:r w:rsidRPr="00832010">
        <w:rPr>
          <w:b/>
        </w:rPr>
        <w:t>Mai puțin frecvente</w:t>
      </w:r>
      <w:r w:rsidRPr="00D33880">
        <w:t>: pot să afecteze până la 1 persoană din 100</w:t>
      </w:r>
    </w:p>
    <w:p w14:paraId="14018000" w14:textId="77777777" w:rsidR="00D74343" w:rsidRPr="007C0820" w:rsidRDefault="00B538B5" w:rsidP="00623EE3">
      <w:pPr>
        <w:pStyle w:val="ListParagraph"/>
        <w:numPr>
          <w:ilvl w:val="0"/>
          <w:numId w:val="79"/>
        </w:numPr>
        <w:ind w:left="567" w:hanging="567"/>
      </w:pPr>
      <w:r>
        <w:t>v</w:t>
      </w:r>
      <w:r w:rsidR="009F2DC5" w:rsidRPr="007C0820">
        <w:t>ise anormale</w:t>
      </w:r>
      <w:r w:rsidR="00D74343" w:rsidRPr="007C0820">
        <w:t>;</w:t>
      </w:r>
    </w:p>
    <w:p w14:paraId="18983B7F" w14:textId="77777777" w:rsidR="00D74343" w:rsidRPr="007C0820" w:rsidRDefault="00B538B5" w:rsidP="00623EE3">
      <w:pPr>
        <w:pStyle w:val="ListParagraph"/>
        <w:numPr>
          <w:ilvl w:val="0"/>
          <w:numId w:val="79"/>
        </w:numPr>
        <w:ind w:left="567" w:hanging="567"/>
      </w:pPr>
      <w:r>
        <w:t>p</w:t>
      </w:r>
      <w:r w:rsidR="00D74343" w:rsidRPr="007C0820">
        <w:t xml:space="preserve">ierdere sau modificare a </w:t>
      </w:r>
      <w:r w:rsidR="009F2DC5" w:rsidRPr="007C0820">
        <w:t xml:space="preserve">simţului </w:t>
      </w:r>
      <w:r w:rsidR="00D74343" w:rsidRPr="007C0820">
        <w:t>gustului;</w:t>
      </w:r>
    </w:p>
    <w:p w14:paraId="232F3328" w14:textId="77777777" w:rsidR="00D74343" w:rsidRPr="007C0820" w:rsidRDefault="00B538B5" w:rsidP="00623EE3">
      <w:pPr>
        <w:pStyle w:val="ListParagraph"/>
        <w:numPr>
          <w:ilvl w:val="0"/>
          <w:numId w:val="79"/>
        </w:numPr>
        <w:ind w:left="567" w:hanging="567"/>
      </w:pPr>
      <w:r>
        <w:t>c</w:t>
      </w:r>
      <w:r w:rsidR="00D74343" w:rsidRPr="007C0820">
        <w:t>ădere</w:t>
      </w:r>
      <w:r w:rsidR="00751970" w:rsidRPr="007C0820">
        <w:t xml:space="preserve"> </w:t>
      </w:r>
      <w:r w:rsidR="00D74343" w:rsidRPr="007C0820">
        <w:t>a părului;</w:t>
      </w:r>
    </w:p>
    <w:p w14:paraId="64CA4BF6" w14:textId="77777777" w:rsidR="00D74343" w:rsidRPr="007C0820" w:rsidRDefault="00B538B5" w:rsidP="00623EE3">
      <w:pPr>
        <w:pStyle w:val="ListParagraph"/>
        <w:numPr>
          <w:ilvl w:val="0"/>
          <w:numId w:val="79"/>
        </w:numPr>
        <w:ind w:left="567" w:hanging="567"/>
      </w:pPr>
      <w:r>
        <w:t>o</w:t>
      </w:r>
      <w:r w:rsidR="00D74343" w:rsidRPr="007C0820">
        <w:t xml:space="preserve"> modificare pe electrocardiograma</w:t>
      </w:r>
      <w:r w:rsidR="005D4213">
        <w:t xml:space="preserve"> (ECG)</w:t>
      </w:r>
      <w:r w:rsidR="00D74343" w:rsidRPr="007C0820">
        <w:t xml:space="preserve"> dumneavoastră numită bloc atrioventricular;</w:t>
      </w:r>
    </w:p>
    <w:p w14:paraId="3FD112AE" w14:textId="77777777" w:rsidR="00D74343" w:rsidRPr="007C0820" w:rsidRDefault="00B538B5" w:rsidP="00623EE3">
      <w:pPr>
        <w:pStyle w:val="ListParagraph"/>
        <w:numPr>
          <w:ilvl w:val="0"/>
          <w:numId w:val="79"/>
        </w:numPr>
        <w:ind w:left="567" w:hanging="567"/>
      </w:pPr>
      <w:r>
        <w:t>f</w:t>
      </w:r>
      <w:r w:rsidR="00D74343" w:rsidRPr="007C0820">
        <w:t>ormare</w:t>
      </w:r>
      <w:r w:rsidR="005B24BE" w:rsidRPr="007C0820">
        <w:t xml:space="preserve"> </w:t>
      </w:r>
      <w:r w:rsidR="00D74343" w:rsidRPr="007C0820">
        <w:t xml:space="preserve">de plăci </w:t>
      </w:r>
      <w:r w:rsidR="009F2DC5" w:rsidRPr="007C0820">
        <w:t>la nivelul peretelui</w:t>
      </w:r>
      <w:r w:rsidR="00E40D49" w:rsidRPr="007C0820">
        <w:t xml:space="preserve"> i</w:t>
      </w:r>
      <w:r w:rsidR="00D74343" w:rsidRPr="007C0820">
        <w:t xml:space="preserve">nterior al arterelor care pot să </w:t>
      </w:r>
      <w:r w:rsidR="009F2DC5" w:rsidRPr="007C0820">
        <w:t>determine infarct miocardic</w:t>
      </w:r>
      <w:r w:rsidR="00D74343" w:rsidRPr="007C0820">
        <w:t xml:space="preserve"> sau accident vascular cerebral;</w:t>
      </w:r>
    </w:p>
    <w:p w14:paraId="52C66FC8" w14:textId="77777777" w:rsidR="00D74343" w:rsidRPr="007C0820" w:rsidRDefault="00B538B5" w:rsidP="00623EE3">
      <w:pPr>
        <w:pStyle w:val="ListParagraph"/>
        <w:numPr>
          <w:ilvl w:val="0"/>
          <w:numId w:val="79"/>
        </w:numPr>
        <w:ind w:left="567" w:hanging="567"/>
      </w:pPr>
      <w:r>
        <w:t>i</w:t>
      </w:r>
      <w:r w:rsidR="00D74343" w:rsidRPr="007C0820">
        <w:t>nflamaţi</w:t>
      </w:r>
      <w:r w:rsidR="005B24BE" w:rsidRPr="007C0820">
        <w:t xml:space="preserve">e </w:t>
      </w:r>
      <w:r w:rsidR="00D74343" w:rsidRPr="007C0820">
        <w:t>a vaselor de sânge şi a capilarelor;</w:t>
      </w:r>
    </w:p>
    <w:p w14:paraId="21BB2BF1" w14:textId="77777777" w:rsidR="00D74343" w:rsidRPr="007C0820" w:rsidRDefault="00B538B5" w:rsidP="00623EE3">
      <w:pPr>
        <w:pStyle w:val="ListParagraph"/>
        <w:numPr>
          <w:ilvl w:val="0"/>
          <w:numId w:val="79"/>
        </w:numPr>
        <w:ind w:left="567" w:hanging="567"/>
      </w:pPr>
      <w:r>
        <w:t>i</w:t>
      </w:r>
      <w:r w:rsidR="00D74343" w:rsidRPr="007C0820">
        <w:t>nflamaţi</w:t>
      </w:r>
      <w:r w:rsidR="005B24BE" w:rsidRPr="007C0820">
        <w:t xml:space="preserve">e </w:t>
      </w:r>
      <w:r w:rsidR="00D74343" w:rsidRPr="007C0820">
        <w:t>a căilor biliare;</w:t>
      </w:r>
    </w:p>
    <w:p w14:paraId="24917FB0" w14:textId="77777777" w:rsidR="00D74343" w:rsidRPr="007C0820" w:rsidRDefault="00B538B5" w:rsidP="00623EE3">
      <w:pPr>
        <w:pStyle w:val="ListParagraph"/>
        <w:numPr>
          <w:ilvl w:val="0"/>
          <w:numId w:val="79"/>
        </w:numPr>
        <w:ind w:left="567" w:hanging="567"/>
      </w:pPr>
      <w:r>
        <w:t>t</w:t>
      </w:r>
      <w:r w:rsidR="00D74343" w:rsidRPr="007C0820">
        <w:t xml:space="preserve">remurături </w:t>
      </w:r>
      <w:r w:rsidR="009F2DC5" w:rsidRPr="007C0820">
        <w:t xml:space="preserve">necontrolate </w:t>
      </w:r>
      <w:r w:rsidR="00D74343" w:rsidRPr="007C0820">
        <w:t>ale corpului;</w:t>
      </w:r>
    </w:p>
    <w:p w14:paraId="7CDC532F" w14:textId="77777777" w:rsidR="00D74343" w:rsidRPr="007C0820" w:rsidRDefault="00B538B5" w:rsidP="00623EE3">
      <w:pPr>
        <w:pStyle w:val="ListParagraph"/>
        <w:numPr>
          <w:ilvl w:val="0"/>
          <w:numId w:val="79"/>
        </w:numPr>
        <w:ind w:left="567" w:hanging="567"/>
      </w:pPr>
      <w:r>
        <w:t>c</w:t>
      </w:r>
      <w:r w:rsidR="00D74343" w:rsidRPr="007C0820">
        <w:t>onstipaţie;</w:t>
      </w:r>
    </w:p>
    <w:p w14:paraId="2B702085" w14:textId="77777777" w:rsidR="00D74343" w:rsidRPr="007C0820" w:rsidRDefault="00B538B5" w:rsidP="00623EE3">
      <w:pPr>
        <w:pStyle w:val="ListParagraph"/>
        <w:numPr>
          <w:ilvl w:val="0"/>
          <w:numId w:val="79"/>
        </w:numPr>
        <w:ind w:left="567" w:hanging="567"/>
      </w:pPr>
      <w:r>
        <w:t>i</w:t>
      </w:r>
      <w:r w:rsidR="00D541E9" w:rsidRPr="007C0820">
        <w:t>nflamaţie a</w:t>
      </w:r>
      <w:r w:rsidR="00D74343" w:rsidRPr="007C0820">
        <w:t xml:space="preserve"> venelor profunde </w:t>
      </w:r>
      <w:r w:rsidR="009F2DC5" w:rsidRPr="007C0820">
        <w:t xml:space="preserve">asociată </w:t>
      </w:r>
      <w:r w:rsidR="00D74343" w:rsidRPr="007C0820">
        <w:t>unui cheag de sânge;</w:t>
      </w:r>
    </w:p>
    <w:p w14:paraId="079C5E45" w14:textId="77777777" w:rsidR="00D74343" w:rsidRPr="007C0820" w:rsidRDefault="00B538B5" w:rsidP="00623EE3">
      <w:pPr>
        <w:pStyle w:val="ListParagraph"/>
        <w:numPr>
          <w:ilvl w:val="0"/>
          <w:numId w:val="79"/>
        </w:numPr>
        <w:ind w:left="567" w:hanging="567"/>
      </w:pPr>
      <w:r>
        <w:t>u</w:t>
      </w:r>
      <w:r w:rsidR="009F2DC5" w:rsidRPr="007C0820">
        <w:t>scăciune a g</w:t>
      </w:r>
      <w:r w:rsidR="00D74343" w:rsidRPr="007C0820">
        <w:t>ur</w:t>
      </w:r>
      <w:r w:rsidR="009F2DC5" w:rsidRPr="007C0820">
        <w:t>ii</w:t>
      </w:r>
      <w:r w:rsidR="00D74343" w:rsidRPr="007C0820">
        <w:t>;</w:t>
      </w:r>
    </w:p>
    <w:p w14:paraId="14D92947" w14:textId="77777777" w:rsidR="00D74343" w:rsidRPr="007C0820" w:rsidRDefault="00B538B5" w:rsidP="00623EE3">
      <w:pPr>
        <w:pStyle w:val="ListParagraph"/>
        <w:numPr>
          <w:ilvl w:val="0"/>
          <w:numId w:val="79"/>
        </w:numPr>
        <w:ind w:left="567" w:hanging="567"/>
      </w:pPr>
      <w:r>
        <w:t>i</w:t>
      </w:r>
      <w:r w:rsidR="009F2DC5" w:rsidRPr="007C0820">
        <w:t xml:space="preserve">ncapacitatea </w:t>
      </w:r>
      <w:r w:rsidR="00D74343" w:rsidRPr="007C0820">
        <w:t>de a vă controla intestinele;</w:t>
      </w:r>
    </w:p>
    <w:p w14:paraId="6A1142B6" w14:textId="77777777" w:rsidR="00D74343" w:rsidRPr="007C0820" w:rsidRDefault="00B538B5" w:rsidP="00623EE3">
      <w:pPr>
        <w:pStyle w:val="ListParagraph"/>
        <w:numPr>
          <w:ilvl w:val="0"/>
          <w:numId w:val="79"/>
        </w:numPr>
        <w:ind w:left="567" w:hanging="567"/>
      </w:pPr>
      <w:r>
        <w:lastRenderedPageBreak/>
        <w:t>i</w:t>
      </w:r>
      <w:r w:rsidR="00D74343" w:rsidRPr="007C0820">
        <w:t xml:space="preserve">nflamaţie a primei porţiuni a intestinului subţire imediat după stomac, leziuni sau ulcer la nivelul tractului digestiv, </w:t>
      </w:r>
      <w:r w:rsidR="0024787C" w:rsidRPr="007C0820">
        <w:t>sângerări</w:t>
      </w:r>
      <w:r w:rsidR="00D74343" w:rsidRPr="007C0820">
        <w:t xml:space="preserve"> din tractul intestinal sau rect;</w:t>
      </w:r>
    </w:p>
    <w:p w14:paraId="3339299E" w14:textId="258A52B0" w:rsidR="00D74343" w:rsidRDefault="00B538B5" w:rsidP="00623EE3">
      <w:pPr>
        <w:pStyle w:val="ListParagraph"/>
        <w:numPr>
          <w:ilvl w:val="0"/>
          <w:numId w:val="79"/>
        </w:numPr>
        <w:ind w:left="567" w:hanging="567"/>
      </w:pPr>
      <w:r>
        <w:t>p</w:t>
      </w:r>
      <w:r w:rsidR="009F2DC5" w:rsidRPr="007C0820">
        <w:t>rezenţa de globule</w:t>
      </w:r>
      <w:r w:rsidR="00D74343" w:rsidRPr="007C0820">
        <w:t xml:space="preserve"> roşii în urină;</w:t>
      </w:r>
    </w:p>
    <w:p w14:paraId="4692F05F" w14:textId="1197E71D" w:rsidR="00437D5C" w:rsidRPr="007C0820" w:rsidRDefault="00437D5C" w:rsidP="00623EE3">
      <w:pPr>
        <w:pStyle w:val="ListParagraph"/>
        <w:numPr>
          <w:ilvl w:val="0"/>
          <w:numId w:val="79"/>
        </w:numPr>
        <w:ind w:left="567" w:hanging="567"/>
      </w:pPr>
      <w:r w:rsidRPr="007C0820">
        <w:t>colorarea în galben a pielii şi a albului ochilor (icter)</w:t>
      </w:r>
      <w:r>
        <w:t>;</w:t>
      </w:r>
    </w:p>
    <w:p w14:paraId="32FE62A6" w14:textId="77777777" w:rsidR="00D74343" w:rsidRPr="007C0820" w:rsidRDefault="00B538B5" w:rsidP="00623EE3">
      <w:pPr>
        <w:pStyle w:val="ListParagraph"/>
        <w:numPr>
          <w:ilvl w:val="0"/>
          <w:numId w:val="79"/>
        </w:numPr>
        <w:ind w:left="567" w:hanging="567"/>
      </w:pPr>
      <w:r>
        <w:t>d</w:t>
      </w:r>
      <w:r w:rsidR="00D74343" w:rsidRPr="007C0820">
        <w:t>epozite de grăsime în ficat, ficat mărit;</w:t>
      </w:r>
    </w:p>
    <w:p w14:paraId="641B4262" w14:textId="77777777" w:rsidR="00D74343" w:rsidRPr="007C0820" w:rsidRDefault="00B538B5" w:rsidP="00623EE3">
      <w:pPr>
        <w:pStyle w:val="ListParagraph"/>
        <w:numPr>
          <w:ilvl w:val="0"/>
          <w:numId w:val="79"/>
        </w:numPr>
        <w:ind w:left="567" w:hanging="567"/>
      </w:pPr>
      <w:r>
        <w:t>l</w:t>
      </w:r>
      <w:r w:rsidR="009F2DC5" w:rsidRPr="007C0820">
        <w:t>ipsa f</w:t>
      </w:r>
      <w:r w:rsidR="00D74343" w:rsidRPr="007C0820">
        <w:t>uncţion</w:t>
      </w:r>
      <w:r w:rsidR="009F2DC5" w:rsidRPr="007C0820">
        <w:t xml:space="preserve">ării </w:t>
      </w:r>
      <w:r w:rsidR="00D74343" w:rsidRPr="007C0820">
        <w:t>testiculelor;</w:t>
      </w:r>
    </w:p>
    <w:p w14:paraId="04CE9FC4" w14:textId="77777777" w:rsidR="00D74343" w:rsidRPr="007C0820" w:rsidRDefault="00B538B5" w:rsidP="00623EE3">
      <w:pPr>
        <w:pStyle w:val="ListParagraph"/>
        <w:numPr>
          <w:ilvl w:val="0"/>
          <w:numId w:val="79"/>
        </w:numPr>
        <w:ind w:left="567" w:hanging="567"/>
      </w:pPr>
      <w:r>
        <w:t>d</w:t>
      </w:r>
      <w:r w:rsidR="009F2DC5" w:rsidRPr="007C0820">
        <w:t>ebutul unor s</w:t>
      </w:r>
      <w:r w:rsidR="00D74343" w:rsidRPr="007C0820">
        <w:t xml:space="preserve">imptome </w:t>
      </w:r>
      <w:r w:rsidR="009F2DC5" w:rsidRPr="007C0820">
        <w:t>determinate de</w:t>
      </w:r>
      <w:r w:rsidR="00D74343" w:rsidRPr="007C0820">
        <w:t xml:space="preserve"> o infecţie inaparentă în organis</w:t>
      </w:r>
      <w:r w:rsidR="008A662B" w:rsidRPr="007C0820">
        <w:t>mul dumneavoastră (</w:t>
      </w:r>
      <w:r w:rsidR="00F3339E">
        <w:t>reconstrucție</w:t>
      </w:r>
      <w:r w:rsidR="00F3339E" w:rsidRPr="004848C7">
        <w:t xml:space="preserve"> </w:t>
      </w:r>
      <w:r w:rsidR="00D74343" w:rsidRPr="007C0820">
        <w:t>a imunităţii);</w:t>
      </w:r>
    </w:p>
    <w:p w14:paraId="05D3E6D7" w14:textId="77777777" w:rsidR="00D74343" w:rsidRPr="007C0820" w:rsidRDefault="00B538B5" w:rsidP="00623EE3">
      <w:pPr>
        <w:pStyle w:val="ListParagraph"/>
        <w:numPr>
          <w:ilvl w:val="0"/>
          <w:numId w:val="79"/>
        </w:numPr>
        <w:ind w:left="567" w:hanging="567"/>
      </w:pPr>
      <w:r>
        <w:t>c</w:t>
      </w:r>
      <w:r w:rsidR="00D74343" w:rsidRPr="007C0820">
        <w:t>reştere a poftei de mâncare;</w:t>
      </w:r>
    </w:p>
    <w:p w14:paraId="2D4B8845" w14:textId="77777777" w:rsidR="00D74343" w:rsidRPr="007C0820" w:rsidRDefault="00B538B5" w:rsidP="00623EE3">
      <w:pPr>
        <w:pStyle w:val="ListParagraph"/>
        <w:numPr>
          <w:ilvl w:val="0"/>
          <w:numId w:val="79"/>
        </w:numPr>
        <w:ind w:left="567" w:hanging="567"/>
      </w:pPr>
      <w:r>
        <w:t>v</w:t>
      </w:r>
      <w:r w:rsidR="009F2DC5" w:rsidRPr="007C0820">
        <w:t xml:space="preserve">alori </w:t>
      </w:r>
      <w:r w:rsidR="00D74343" w:rsidRPr="007C0820">
        <w:t>anormal de crescut</w:t>
      </w:r>
      <w:r w:rsidR="009F2DC5" w:rsidRPr="007C0820">
        <w:t>e</w:t>
      </w:r>
      <w:r w:rsidR="00D74343" w:rsidRPr="007C0820">
        <w:t xml:space="preserve"> a</w:t>
      </w:r>
      <w:r w:rsidR="001D231B" w:rsidRPr="007C0820">
        <w:t>l</w:t>
      </w:r>
      <w:r w:rsidR="009F2DC5" w:rsidRPr="007C0820">
        <w:t>e</w:t>
      </w:r>
      <w:r w:rsidR="00D74343" w:rsidRPr="007C0820">
        <w:t xml:space="preserve"> bilirubinei (un pigment produs prin distrugerea </w:t>
      </w:r>
      <w:r w:rsidR="009F2DC5" w:rsidRPr="007C0820">
        <w:t>globulelor</w:t>
      </w:r>
      <w:r w:rsidR="00D74343" w:rsidRPr="007C0820">
        <w:t xml:space="preserve"> roşii din sânge) în sânge;</w:t>
      </w:r>
    </w:p>
    <w:p w14:paraId="45B78174" w14:textId="77777777" w:rsidR="00D74343" w:rsidRPr="007C0820" w:rsidRDefault="00B538B5" w:rsidP="00623EE3">
      <w:pPr>
        <w:pStyle w:val="ListParagraph"/>
        <w:numPr>
          <w:ilvl w:val="0"/>
          <w:numId w:val="79"/>
        </w:numPr>
        <w:ind w:left="567" w:hanging="567"/>
      </w:pPr>
      <w:r>
        <w:t>s</w:t>
      </w:r>
      <w:r w:rsidR="00D74343" w:rsidRPr="007C0820">
        <w:t xml:space="preserve">cădere </w:t>
      </w:r>
      <w:r w:rsidR="009F2DC5" w:rsidRPr="007C0820">
        <w:t>dorinţei sexuale</w:t>
      </w:r>
      <w:r w:rsidR="00D74343" w:rsidRPr="007C0820">
        <w:t>;</w:t>
      </w:r>
    </w:p>
    <w:p w14:paraId="2BEE166F" w14:textId="77777777" w:rsidR="00D74343" w:rsidRPr="007C0820" w:rsidRDefault="00B538B5" w:rsidP="00623EE3">
      <w:pPr>
        <w:pStyle w:val="ListParagraph"/>
        <w:numPr>
          <w:ilvl w:val="0"/>
          <w:numId w:val="79"/>
        </w:numPr>
        <w:ind w:left="567" w:hanging="567"/>
      </w:pPr>
      <w:r>
        <w:t>i</w:t>
      </w:r>
      <w:r w:rsidR="00D74343" w:rsidRPr="007C0820">
        <w:t>nflamaţie a rinichilor;</w:t>
      </w:r>
    </w:p>
    <w:p w14:paraId="67DF6B40" w14:textId="77777777" w:rsidR="00D74343" w:rsidRPr="007C0820" w:rsidRDefault="00B538B5" w:rsidP="00623EE3">
      <w:pPr>
        <w:pStyle w:val="ListParagraph"/>
        <w:numPr>
          <w:ilvl w:val="0"/>
          <w:numId w:val="79"/>
        </w:numPr>
        <w:ind w:left="567" w:hanging="567"/>
      </w:pPr>
      <w:r>
        <w:t>d</w:t>
      </w:r>
      <w:r w:rsidR="009F2DC5" w:rsidRPr="007C0820">
        <w:t xml:space="preserve">istrugerea ţesutului </w:t>
      </w:r>
      <w:r w:rsidR="00D74343" w:rsidRPr="007C0820">
        <w:t xml:space="preserve">osos </w:t>
      </w:r>
      <w:r w:rsidR="009F2DC5" w:rsidRPr="007C0820">
        <w:t>cauzată</w:t>
      </w:r>
      <w:r w:rsidR="00D74343" w:rsidRPr="007C0820">
        <w:t xml:space="preserve"> de aport</w:t>
      </w:r>
      <w:r w:rsidR="009F2DC5" w:rsidRPr="007C0820">
        <w:t>ul</w:t>
      </w:r>
      <w:r w:rsidR="00D74343" w:rsidRPr="007C0820">
        <w:t xml:space="preserve"> scăzut de sânge la nivelul zonei;</w:t>
      </w:r>
    </w:p>
    <w:p w14:paraId="012268AB" w14:textId="77777777" w:rsidR="00D74343" w:rsidRPr="007C0820" w:rsidRDefault="00B538B5" w:rsidP="00623EE3">
      <w:pPr>
        <w:pStyle w:val="ListParagraph"/>
        <w:numPr>
          <w:ilvl w:val="0"/>
          <w:numId w:val="79"/>
        </w:numPr>
        <w:ind w:left="567" w:hanging="567"/>
      </w:pPr>
      <w:r>
        <w:t>l</w:t>
      </w:r>
      <w:r w:rsidR="00D74343" w:rsidRPr="007C0820">
        <w:t xml:space="preserve">eziuni sau ulceraţii </w:t>
      </w:r>
      <w:r w:rsidR="009F2DC5" w:rsidRPr="007C0820">
        <w:t xml:space="preserve">la nivelul cavităţii </w:t>
      </w:r>
      <w:r w:rsidR="00D74343" w:rsidRPr="007C0820">
        <w:t>bucale, inflamaţ</w:t>
      </w:r>
      <w:r w:rsidR="007C60F6" w:rsidRPr="007C0820">
        <w:t>ie a stomacului şi intestinelor;</w:t>
      </w:r>
    </w:p>
    <w:p w14:paraId="2016299C" w14:textId="77777777" w:rsidR="00D74343" w:rsidRPr="007C0820" w:rsidRDefault="00B538B5" w:rsidP="00623EE3">
      <w:pPr>
        <w:pStyle w:val="ListParagraph"/>
        <w:numPr>
          <w:ilvl w:val="0"/>
          <w:numId w:val="79"/>
        </w:numPr>
        <w:ind w:left="567" w:hanging="567"/>
      </w:pPr>
      <w:r>
        <w:t>i</w:t>
      </w:r>
      <w:r w:rsidR="00D74343" w:rsidRPr="007C0820">
        <w:t>nsuficienţă renală;</w:t>
      </w:r>
    </w:p>
    <w:p w14:paraId="0D471613" w14:textId="77777777" w:rsidR="00D74343" w:rsidRPr="007C0820" w:rsidRDefault="00B538B5" w:rsidP="00623EE3">
      <w:pPr>
        <w:pStyle w:val="ListParagraph"/>
        <w:numPr>
          <w:ilvl w:val="0"/>
          <w:numId w:val="79"/>
        </w:numPr>
        <w:ind w:left="567" w:hanging="567"/>
      </w:pPr>
      <w:r>
        <w:t>d</w:t>
      </w:r>
      <w:r w:rsidR="00D74343" w:rsidRPr="007C0820">
        <w:t>istrugere a fibrelor musculare rezultând eliberarea componentelor fibrelor musculare (mioglobină) în fluxul sanguin;</w:t>
      </w:r>
    </w:p>
    <w:p w14:paraId="7B26920E" w14:textId="77777777" w:rsidR="00D74343" w:rsidRPr="007C0820" w:rsidRDefault="00B538B5" w:rsidP="00623EE3">
      <w:pPr>
        <w:pStyle w:val="ListParagraph"/>
        <w:numPr>
          <w:ilvl w:val="0"/>
          <w:numId w:val="79"/>
        </w:numPr>
        <w:ind w:left="567" w:hanging="567"/>
      </w:pPr>
      <w:r>
        <w:t>z</w:t>
      </w:r>
      <w:r w:rsidR="00D74343" w:rsidRPr="007C0820">
        <w:t>gomote în ureche sau în ambele urechi, cum sunt zumzet, ţiuit sau şuierătură;</w:t>
      </w:r>
    </w:p>
    <w:p w14:paraId="11BE1FA8" w14:textId="77777777" w:rsidR="00D74343" w:rsidRPr="007C0820" w:rsidRDefault="00B538B5" w:rsidP="00623EE3">
      <w:pPr>
        <w:pStyle w:val="ListParagraph"/>
        <w:numPr>
          <w:ilvl w:val="0"/>
          <w:numId w:val="79"/>
        </w:numPr>
        <w:ind w:left="567" w:hanging="567"/>
      </w:pPr>
      <w:r>
        <w:t>t</w:t>
      </w:r>
      <w:r w:rsidR="009F2DC5" w:rsidRPr="007C0820">
        <w:t>remurături</w:t>
      </w:r>
      <w:r w:rsidR="00D74343" w:rsidRPr="007C0820">
        <w:t>;</w:t>
      </w:r>
    </w:p>
    <w:p w14:paraId="45D135F0" w14:textId="77777777" w:rsidR="00D74343" w:rsidRPr="007C0820" w:rsidRDefault="00B538B5" w:rsidP="00623EE3">
      <w:pPr>
        <w:pStyle w:val="ListParagraph"/>
        <w:numPr>
          <w:ilvl w:val="0"/>
          <w:numId w:val="79"/>
        </w:numPr>
        <w:ind w:left="567" w:hanging="567"/>
      </w:pPr>
      <w:r>
        <w:t>î</w:t>
      </w:r>
      <w:r w:rsidR="00D74343" w:rsidRPr="007C0820">
        <w:t>nchidere incompletă a unei valve (valva tricuspidă a inimii);</w:t>
      </w:r>
    </w:p>
    <w:p w14:paraId="060F2417" w14:textId="77777777" w:rsidR="00D74343" w:rsidRPr="007C0820" w:rsidRDefault="00B538B5" w:rsidP="00623EE3">
      <w:pPr>
        <w:pStyle w:val="ListParagraph"/>
        <w:numPr>
          <w:ilvl w:val="0"/>
          <w:numId w:val="79"/>
        </w:numPr>
        <w:ind w:left="567" w:hanging="567"/>
      </w:pPr>
      <w:r>
        <w:t>v</w:t>
      </w:r>
      <w:r w:rsidR="00D74343" w:rsidRPr="007C0820">
        <w:t xml:space="preserve">ertij (senzaţie </w:t>
      </w:r>
      <w:r w:rsidR="009368B0" w:rsidRPr="007C0820">
        <w:t>de</w:t>
      </w:r>
      <w:r w:rsidR="00D74343" w:rsidRPr="007C0820">
        <w:t xml:space="preserve"> învârt</w:t>
      </w:r>
      <w:r w:rsidR="009368B0" w:rsidRPr="007C0820">
        <w:t>ire</w:t>
      </w:r>
      <w:r w:rsidR="00D74343" w:rsidRPr="007C0820">
        <w:t>);</w:t>
      </w:r>
    </w:p>
    <w:p w14:paraId="0DE8290D" w14:textId="77777777" w:rsidR="00D74343" w:rsidRPr="007C0820" w:rsidRDefault="00B538B5" w:rsidP="00623EE3">
      <w:pPr>
        <w:pStyle w:val="ListParagraph"/>
        <w:numPr>
          <w:ilvl w:val="0"/>
          <w:numId w:val="79"/>
        </w:numPr>
        <w:ind w:left="567" w:hanging="567"/>
      </w:pPr>
      <w:r>
        <w:t>t</w:t>
      </w:r>
      <w:r w:rsidR="009368B0" w:rsidRPr="007C0820">
        <w:t>ulburări la nivelul ochiului</w:t>
      </w:r>
      <w:r w:rsidR="00D74343" w:rsidRPr="007C0820">
        <w:t>, tulburări de vedere;</w:t>
      </w:r>
    </w:p>
    <w:p w14:paraId="1E7B8F06" w14:textId="77777777" w:rsidR="00D74343" w:rsidRPr="007C0820" w:rsidRDefault="00B538B5" w:rsidP="00623EE3">
      <w:pPr>
        <w:pStyle w:val="ListParagraph"/>
        <w:numPr>
          <w:ilvl w:val="0"/>
          <w:numId w:val="79"/>
        </w:numPr>
        <w:ind w:left="567" w:hanging="567"/>
      </w:pPr>
      <w:r>
        <w:t>c</w:t>
      </w:r>
      <w:r w:rsidR="00D74343" w:rsidRPr="007C0820">
        <w:t>reştere în greutate.</w:t>
      </w:r>
    </w:p>
    <w:p w14:paraId="052A8E9C" w14:textId="77777777" w:rsidR="007765B4" w:rsidRDefault="007765B4" w:rsidP="00623EE3"/>
    <w:p w14:paraId="1F78FA0B" w14:textId="10E4EC57" w:rsidR="002B54C4" w:rsidRDefault="002B54C4" w:rsidP="00623EE3">
      <w:r w:rsidRPr="00C15841">
        <w:rPr>
          <w:b/>
          <w:bCs/>
        </w:rPr>
        <w:t>Rare</w:t>
      </w:r>
      <w:r>
        <w:t>: poate afecta până la 1 din 1000 persoane</w:t>
      </w:r>
    </w:p>
    <w:p w14:paraId="4BFE9B73" w14:textId="77777777" w:rsidR="005D4213" w:rsidRDefault="005D4213" w:rsidP="00623EE3">
      <w:pPr>
        <w:pStyle w:val="ListParagraph"/>
        <w:numPr>
          <w:ilvl w:val="0"/>
          <w:numId w:val="85"/>
        </w:numPr>
        <w:ind w:left="567" w:hanging="567"/>
      </w:pPr>
      <w:r w:rsidRPr="007C0820">
        <w:t>erupţii şi pustule severe sau care pun viaţa în pericol pe piele (sindrom Stevens-Johnson şi eritem polimorf).</w:t>
      </w:r>
    </w:p>
    <w:p w14:paraId="019E581C" w14:textId="77777777" w:rsidR="0029224C" w:rsidRDefault="0029224C" w:rsidP="00623EE3"/>
    <w:p w14:paraId="0C0BBE0B" w14:textId="632A7C31" w:rsidR="009F7007" w:rsidRDefault="009F7007" w:rsidP="00623EE3">
      <w:r w:rsidRPr="00301E7A">
        <w:rPr>
          <w:b/>
          <w:bCs/>
        </w:rPr>
        <w:t>Cu frecvenţă necunoscută</w:t>
      </w:r>
      <w:r>
        <w:t>: frecvenţa nu</w:t>
      </w:r>
      <w:r w:rsidR="00D90AC9">
        <w:t xml:space="preserve"> </w:t>
      </w:r>
      <w:r>
        <w:t>poate fi estimată din datele disponibile</w:t>
      </w:r>
    </w:p>
    <w:p w14:paraId="54BC11C8" w14:textId="0779950E" w:rsidR="009F7007" w:rsidRDefault="009F7007" w:rsidP="00623EE3">
      <w:pPr>
        <w:pStyle w:val="ListParagraph"/>
        <w:numPr>
          <w:ilvl w:val="0"/>
          <w:numId w:val="62"/>
        </w:numPr>
        <w:ind w:left="567" w:hanging="567"/>
      </w:pPr>
      <w:r>
        <w:t>pietre la rinichi</w:t>
      </w:r>
      <w:r w:rsidR="00BB7296">
        <w:t>.</w:t>
      </w:r>
    </w:p>
    <w:p w14:paraId="731AB5DA" w14:textId="77777777" w:rsidR="009F7007" w:rsidRPr="007C0820" w:rsidRDefault="009F7007" w:rsidP="00623EE3"/>
    <w:p w14:paraId="32A6C8AB" w14:textId="77777777" w:rsidR="0029224C" w:rsidRPr="007C0820" w:rsidRDefault="0029224C" w:rsidP="00623EE3">
      <w:r w:rsidRPr="007C0820">
        <w:t>Dacă vreuna dintre reacţiile adverse devine grav</w:t>
      </w:r>
      <w:r w:rsidRPr="007C0820">
        <w:rPr>
          <w:iCs/>
        </w:rPr>
        <w:t>ă</w:t>
      </w:r>
      <w:r w:rsidRPr="007C0820">
        <w:t xml:space="preserve"> sau dacă observaţi orice reacţie advers</w:t>
      </w:r>
      <w:r w:rsidRPr="007C0820">
        <w:rPr>
          <w:iCs/>
        </w:rPr>
        <w:t xml:space="preserve">ă </w:t>
      </w:r>
      <w:r w:rsidRPr="007C0820">
        <w:t>nemenţionat</w:t>
      </w:r>
      <w:r w:rsidRPr="007C0820">
        <w:rPr>
          <w:iCs/>
        </w:rPr>
        <w:t>ă</w:t>
      </w:r>
      <w:r w:rsidRPr="007C0820">
        <w:t xml:space="preserve"> în acest prospect, vă rugăm să spuneţi medicului dumneavoastră sau farmacistului.</w:t>
      </w:r>
    </w:p>
    <w:p w14:paraId="436D1F30" w14:textId="77777777" w:rsidR="001C113B" w:rsidRPr="007C0820" w:rsidRDefault="001C113B" w:rsidP="00623EE3"/>
    <w:p w14:paraId="4C525C53" w14:textId="77777777" w:rsidR="001C113B" w:rsidRPr="00AA7B95" w:rsidRDefault="001C113B" w:rsidP="00623EE3">
      <w:pPr>
        <w:keepNext/>
        <w:suppressAutoHyphens/>
        <w:rPr>
          <w:b/>
          <w:noProof/>
          <w:szCs w:val="22"/>
        </w:rPr>
      </w:pPr>
      <w:r w:rsidRPr="00AA7B95">
        <w:rPr>
          <w:b/>
          <w:noProof/>
          <w:szCs w:val="22"/>
        </w:rPr>
        <w:t>Raportarea reacţiilor adverse</w:t>
      </w:r>
    </w:p>
    <w:p w14:paraId="0EACC342" w14:textId="77777777" w:rsidR="00B538B5" w:rsidRDefault="00B538B5" w:rsidP="00623EE3">
      <w:pPr>
        <w:suppressAutoHyphens/>
        <w:rPr>
          <w:noProof/>
          <w:szCs w:val="22"/>
        </w:rPr>
      </w:pPr>
    </w:p>
    <w:p w14:paraId="14CB6C0F" w14:textId="7C4C2751" w:rsidR="001C113B" w:rsidRPr="007C0820" w:rsidRDefault="001C113B" w:rsidP="00623EE3">
      <w:pPr>
        <w:suppressAutoHyphens/>
        <w:rPr>
          <w:szCs w:val="22"/>
        </w:rPr>
      </w:pPr>
      <w:r w:rsidRPr="007C0820">
        <w:rPr>
          <w:noProof/>
          <w:szCs w:val="22"/>
        </w:rPr>
        <w:t xml:space="preserve">Dacă aveţi orice reacţie adversă spuneţi medicului dumneavoastră sau farmacistului. Aceasta include orice posibilă reacţie adversă nemenţionată în acest prospect. </w:t>
      </w:r>
      <w:r w:rsidRPr="007C0820">
        <w:rPr>
          <w:szCs w:val="22"/>
        </w:rPr>
        <w:t xml:space="preserve">Puteţi de asemenea să raportaţi reacţiile adverse direct prin </w:t>
      </w:r>
      <w:r w:rsidRPr="007C0820">
        <w:rPr>
          <w:szCs w:val="22"/>
          <w:highlight w:val="lightGray"/>
        </w:rPr>
        <w:t xml:space="preserve">sistemul </w:t>
      </w:r>
      <w:r w:rsidR="00460CE9" w:rsidRPr="007C0820">
        <w:rPr>
          <w:szCs w:val="22"/>
          <w:highlight w:val="lightGray"/>
        </w:rPr>
        <w:t>național</w:t>
      </w:r>
      <w:r w:rsidRPr="007C0820">
        <w:rPr>
          <w:szCs w:val="22"/>
          <w:highlight w:val="lightGray"/>
        </w:rPr>
        <w:t xml:space="preserve"> de raportare menţionat în </w:t>
      </w:r>
      <w:r>
        <w:fldChar w:fldCharType="begin"/>
      </w:r>
      <w:r>
        <w:instrText>HYPERLINK "http://www.ema.europa.eu/docs/en_GB/document_library/Template_or_form/2013/03/WC500139752.doc"</w:instrText>
      </w:r>
      <w:r>
        <w:fldChar w:fldCharType="separate"/>
      </w:r>
      <w:r w:rsidRPr="00ED3C37">
        <w:rPr>
          <w:rStyle w:val="Hyperlink"/>
          <w:highlight w:val="lightGray"/>
        </w:rPr>
        <w:t>Anexa V</w:t>
      </w:r>
      <w:r>
        <w:rPr>
          <w:rStyle w:val="Hyperlink"/>
          <w:highlight w:val="lightGray"/>
        </w:rPr>
        <w:fldChar w:fldCharType="end"/>
      </w:r>
      <w:r w:rsidRPr="007C0820">
        <w:rPr>
          <w:szCs w:val="22"/>
          <w:highlight w:val="lightGray"/>
        </w:rPr>
        <w:t>.</w:t>
      </w:r>
      <w:r w:rsidRPr="007C0820">
        <w:rPr>
          <w:szCs w:val="22"/>
        </w:rPr>
        <w:t xml:space="preserve"> Raportând reacţiile adverse, puteţi ajuta la furnizarea mai multor informaţii referitoare la siguranţa acestui medicamentului.</w:t>
      </w:r>
    </w:p>
    <w:p w14:paraId="5AFD2DF3" w14:textId="77777777" w:rsidR="0029224C" w:rsidRPr="007C0820" w:rsidRDefault="0029224C" w:rsidP="00623EE3"/>
    <w:p w14:paraId="3DD8AD74" w14:textId="77777777" w:rsidR="0029224C" w:rsidRPr="007C0820" w:rsidRDefault="0029224C" w:rsidP="00623EE3"/>
    <w:p w14:paraId="3C82FD61" w14:textId="4EA4D750" w:rsidR="00E40D49" w:rsidRPr="00AA7B95" w:rsidRDefault="00301E7A" w:rsidP="00623EE3">
      <w:pPr>
        <w:ind w:left="567" w:hanging="567"/>
        <w:rPr>
          <w:b/>
          <w:bCs/>
        </w:rPr>
      </w:pPr>
      <w:r>
        <w:rPr>
          <w:b/>
          <w:bCs/>
        </w:rPr>
        <w:t>5.</w:t>
      </w:r>
      <w:r w:rsidR="0029224C" w:rsidRPr="00AA7B95">
        <w:rPr>
          <w:b/>
          <w:bCs/>
        </w:rPr>
        <w:tab/>
        <w:t>C</w:t>
      </w:r>
      <w:r w:rsidR="00F25FEA" w:rsidRPr="00AA7B95">
        <w:rPr>
          <w:b/>
          <w:bCs/>
        </w:rPr>
        <w:t xml:space="preserve">um se păstrează </w:t>
      </w:r>
      <w:r w:rsidR="00641343" w:rsidRPr="00AA7B95">
        <w:rPr>
          <w:b/>
          <w:noProof/>
          <w:lang w:val="pt-PT"/>
        </w:rPr>
        <w:t xml:space="preserve">Lopinavir/Ritonavir </w:t>
      </w:r>
      <w:r w:rsidR="001C3D8F">
        <w:rPr>
          <w:b/>
          <w:noProof/>
          <w:lang w:val="pt-PT"/>
        </w:rPr>
        <w:t>Viatris</w:t>
      </w:r>
    </w:p>
    <w:p w14:paraId="083F3B99" w14:textId="77777777" w:rsidR="0029224C" w:rsidRPr="007C0820" w:rsidRDefault="0029224C" w:rsidP="00623EE3"/>
    <w:p w14:paraId="7CDE0963" w14:textId="77777777" w:rsidR="0029224C" w:rsidRPr="007C0820" w:rsidRDefault="0029224C" w:rsidP="00623EE3">
      <w:r w:rsidRPr="007C0820">
        <w:t>A nu se lăsa</w:t>
      </w:r>
      <w:r w:rsidR="001C113B" w:rsidRPr="007C0820">
        <w:t xml:space="preserve"> acest medicament</w:t>
      </w:r>
      <w:r w:rsidRPr="007C0820">
        <w:t xml:space="preserve"> la </w:t>
      </w:r>
      <w:r w:rsidR="001C113B" w:rsidRPr="007C0820">
        <w:t xml:space="preserve">vederea şi </w:t>
      </w:r>
      <w:r w:rsidRPr="007C0820">
        <w:t>îndemâna copiilor.</w:t>
      </w:r>
    </w:p>
    <w:p w14:paraId="6D1B0CA1" w14:textId="77777777" w:rsidR="00641343" w:rsidRPr="007C0820" w:rsidRDefault="00641343" w:rsidP="00623EE3"/>
    <w:p w14:paraId="41C06B75" w14:textId="77777777" w:rsidR="0029224C" w:rsidRPr="007C0820" w:rsidRDefault="0029224C" w:rsidP="00623EE3">
      <w:r w:rsidRPr="007C0820">
        <w:t>Acest medicament nu necesită condiţii speciale de păstrare.</w:t>
      </w:r>
    </w:p>
    <w:p w14:paraId="0DE741CC" w14:textId="77777777" w:rsidR="0029224C" w:rsidRPr="007C0820" w:rsidRDefault="0029224C" w:rsidP="00623EE3"/>
    <w:p w14:paraId="7BD3DDDC" w14:textId="77777777" w:rsidR="00641343" w:rsidRPr="007C0820" w:rsidRDefault="00641343" w:rsidP="00623EE3">
      <w:r w:rsidRPr="007C0820">
        <w:t>Nu utilizaţi acest medicament după data de expirare înscrisă pe cutie după EXP. Data de expirare se referă la ultima zi a lunii respective.</w:t>
      </w:r>
    </w:p>
    <w:p w14:paraId="09F34E51" w14:textId="77777777" w:rsidR="00641343" w:rsidRPr="007C0820" w:rsidRDefault="00641343" w:rsidP="00623EE3"/>
    <w:p w14:paraId="5610239C" w14:textId="77777777" w:rsidR="00641343" w:rsidRPr="007C0820" w:rsidRDefault="00641343" w:rsidP="00623EE3">
      <w:r w:rsidRPr="007C0820">
        <w:t>Pentru recipiente din plastic, a se utiliza în termen de 120 de zile de la prima deschidere.</w:t>
      </w:r>
    </w:p>
    <w:p w14:paraId="4432FBA0" w14:textId="77777777" w:rsidR="00641343" w:rsidRPr="007C0820" w:rsidRDefault="00641343" w:rsidP="00623EE3"/>
    <w:p w14:paraId="72EC0ECD" w14:textId="77777777" w:rsidR="00641343" w:rsidRPr="007C0820" w:rsidRDefault="00641343" w:rsidP="00623EE3">
      <w:r w:rsidRPr="007C0820">
        <w:t xml:space="preserve">Nu aruncaţi niciun medicament pe calea apei sau a reziduurilor menajere. Întrebaţi farmacistul cum să aruncaţi medicamentele pe care nu le mai folosiţi. </w:t>
      </w:r>
      <w:r w:rsidRPr="00301E7A">
        <w:t>Aceste măsuri vor ajuta la protejarea mediului.</w:t>
      </w:r>
    </w:p>
    <w:p w14:paraId="6500BAF8" w14:textId="77777777" w:rsidR="00641343" w:rsidRPr="007C0820" w:rsidRDefault="00641343" w:rsidP="00623EE3"/>
    <w:p w14:paraId="68119688" w14:textId="77777777" w:rsidR="0029224C" w:rsidRPr="007C0820" w:rsidRDefault="0029224C" w:rsidP="00623EE3"/>
    <w:p w14:paraId="05C8C277" w14:textId="333C44CF" w:rsidR="00E40D49" w:rsidRPr="00AA7B95" w:rsidRDefault="00301E7A" w:rsidP="00623EE3">
      <w:pPr>
        <w:ind w:left="567" w:hanging="567"/>
        <w:rPr>
          <w:b/>
        </w:rPr>
      </w:pPr>
      <w:r>
        <w:rPr>
          <w:b/>
        </w:rPr>
        <w:t>6.</w:t>
      </w:r>
      <w:r w:rsidR="0029224C" w:rsidRPr="00AA7B95">
        <w:rPr>
          <w:b/>
        </w:rPr>
        <w:tab/>
      </w:r>
      <w:r w:rsidR="001C113B" w:rsidRPr="00AA7B95">
        <w:rPr>
          <w:b/>
        </w:rPr>
        <w:t>C</w:t>
      </w:r>
      <w:r w:rsidR="00F25FEA" w:rsidRPr="00AA7B95">
        <w:rPr>
          <w:b/>
        </w:rPr>
        <w:t>onţinutul ambalajului şi alte informaţii</w:t>
      </w:r>
    </w:p>
    <w:p w14:paraId="01D907A8" w14:textId="77777777" w:rsidR="0029224C" w:rsidRPr="007C0820" w:rsidRDefault="0029224C" w:rsidP="00623EE3"/>
    <w:p w14:paraId="7E0762E3" w14:textId="24E4FBDE" w:rsidR="00390C93" w:rsidRDefault="0029224C" w:rsidP="00623EE3">
      <w:pPr>
        <w:rPr>
          <w:b/>
        </w:rPr>
      </w:pPr>
      <w:r w:rsidRPr="00AA7B95">
        <w:rPr>
          <w:b/>
        </w:rPr>
        <w:t xml:space="preserve">Ce conţine </w:t>
      </w:r>
      <w:r w:rsidR="00641343" w:rsidRPr="00AA7B95">
        <w:rPr>
          <w:b/>
        </w:rPr>
        <w:t xml:space="preserve">Lopinavir/Ritonavir </w:t>
      </w:r>
      <w:r w:rsidR="001C3D8F">
        <w:rPr>
          <w:b/>
        </w:rPr>
        <w:t>Viatris</w:t>
      </w:r>
    </w:p>
    <w:p w14:paraId="7C699AC5" w14:textId="77777777" w:rsidR="008A5918" w:rsidRPr="00AA7B95" w:rsidRDefault="008A5918" w:rsidP="00623EE3">
      <w:pPr>
        <w:rPr>
          <w:b/>
        </w:rPr>
      </w:pPr>
    </w:p>
    <w:p w14:paraId="7A637585" w14:textId="77777777" w:rsidR="0029224C" w:rsidRPr="007C0820" w:rsidRDefault="0029224C" w:rsidP="00623EE3">
      <w:pPr>
        <w:pStyle w:val="ListParagraph"/>
        <w:numPr>
          <w:ilvl w:val="0"/>
          <w:numId w:val="80"/>
        </w:numPr>
        <w:ind w:left="567" w:hanging="567"/>
      </w:pPr>
      <w:r w:rsidRPr="007C0820">
        <w:t>Sub</w:t>
      </w:r>
      <w:r w:rsidR="00AB5CE3" w:rsidRPr="007C0820">
        <w:t>stanţele active sunt lopinavir şi ritonavir</w:t>
      </w:r>
      <w:r w:rsidRPr="007C0820">
        <w:t>.</w:t>
      </w:r>
    </w:p>
    <w:p w14:paraId="54A05631" w14:textId="77777777" w:rsidR="0059396F" w:rsidRPr="007C0820" w:rsidRDefault="0059396F" w:rsidP="00623EE3">
      <w:pPr>
        <w:pStyle w:val="ListParagraph"/>
        <w:numPr>
          <w:ilvl w:val="0"/>
          <w:numId w:val="80"/>
        </w:numPr>
        <w:ind w:left="567" w:hanging="567"/>
      </w:pPr>
      <w:r w:rsidRPr="007C0820">
        <w:t xml:space="preserve">Celelalte componente sunt </w:t>
      </w:r>
      <w:r w:rsidRPr="00B36419">
        <w:rPr>
          <w:rFonts w:eastAsia="SimSun"/>
        </w:rPr>
        <w:t>laurat de sorbitan, dioxid de siliciu coloidal anhidru, copovidonă, stearil fumarat de sodiu, hipromeloză, dioxid de titan (E171), macrogol, hidroxipropilceluloză, talc, polisorbat 80.</w:t>
      </w:r>
    </w:p>
    <w:p w14:paraId="26177EC7" w14:textId="77777777" w:rsidR="0029224C" w:rsidRPr="007C0820" w:rsidRDefault="0029224C" w:rsidP="00623EE3"/>
    <w:p w14:paraId="6E675E20" w14:textId="7F9F4B63" w:rsidR="00390C93" w:rsidRDefault="0029224C" w:rsidP="00623EE3">
      <w:pPr>
        <w:rPr>
          <w:b/>
        </w:rPr>
      </w:pPr>
      <w:r w:rsidRPr="00AA7B95">
        <w:rPr>
          <w:b/>
        </w:rPr>
        <w:t xml:space="preserve">Cum arată </w:t>
      </w:r>
      <w:r w:rsidR="0059396F" w:rsidRPr="00AA7B95">
        <w:rPr>
          <w:b/>
        </w:rPr>
        <w:t xml:space="preserve">Lopinavir/Ritonavir </w:t>
      </w:r>
      <w:r w:rsidR="001C3D8F">
        <w:rPr>
          <w:b/>
        </w:rPr>
        <w:t>Viatris</w:t>
      </w:r>
      <w:r w:rsidRPr="00AA7B95">
        <w:rPr>
          <w:b/>
        </w:rPr>
        <w:t xml:space="preserve"> şi conţinutul ambalajului</w:t>
      </w:r>
    </w:p>
    <w:p w14:paraId="0E92D68F" w14:textId="77777777" w:rsidR="008A5918" w:rsidRPr="00AA7B95" w:rsidRDefault="008A5918" w:rsidP="00623EE3">
      <w:pPr>
        <w:rPr>
          <w:b/>
        </w:rPr>
      </w:pPr>
    </w:p>
    <w:p w14:paraId="323DD2D7" w14:textId="1D1C09B5" w:rsidR="0059396F" w:rsidRPr="007C0820" w:rsidRDefault="0059396F" w:rsidP="00623EE3">
      <w:pPr>
        <w:numPr>
          <w:ilvl w:val="12"/>
          <w:numId w:val="0"/>
        </w:numPr>
        <w:rPr>
          <w:szCs w:val="22"/>
        </w:rPr>
      </w:pPr>
      <w:r w:rsidRPr="007C0820">
        <w:rPr>
          <w:szCs w:val="22"/>
        </w:rPr>
        <w:t>Comprimatele filmate d</w:t>
      </w:r>
      <w:r w:rsidR="00EA2ACE" w:rsidRPr="007C0820">
        <w:rPr>
          <w:szCs w:val="22"/>
        </w:rPr>
        <w:t xml:space="preserve">e Lopinavir/Ritonavir </w:t>
      </w:r>
      <w:r w:rsidR="001C3D8F">
        <w:rPr>
          <w:szCs w:val="22"/>
        </w:rPr>
        <w:t>Viatris</w:t>
      </w:r>
      <w:r w:rsidR="00EA2ACE" w:rsidRPr="007C0820">
        <w:rPr>
          <w:szCs w:val="22"/>
        </w:rPr>
        <w:t xml:space="preserve"> 100 </w:t>
      </w:r>
      <w:r w:rsidRPr="007C0820">
        <w:rPr>
          <w:szCs w:val="22"/>
        </w:rPr>
        <w:t>mg/25</w:t>
      </w:r>
      <w:r w:rsidR="00EA2ACE" w:rsidRPr="007C0820">
        <w:rPr>
          <w:szCs w:val="22"/>
        </w:rPr>
        <w:t> </w:t>
      </w:r>
      <w:r w:rsidRPr="007C0820">
        <w:rPr>
          <w:szCs w:val="22"/>
        </w:rPr>
        <w:t>mg sunt de culoare albă, filmate, ovale, biconvexe, cu margine teşită, marcate cu „MLR4” pe o față a comprimatului şi neted pe cealaltă față.</w:t>
      </w:r>
    </w:p>
    <w:p w14:paraId="08CE4000" w14:textId="77777777" w:rsidR="0059396F" w:rsidRPr="007C0820" w:rsidRDefault="0059396F" w:rsidP="00623EE3">
      <w:pPr>
        <w:numPr>
          <w:ilvl w:val="12"/>
          <w:numId w:val="0"/>
        </w:numPr>
        <w:rPr>
          <w:szCs w:val="22"/>
        </w:rPr>
      </w:pPr>
    </w:p>
    <w:p w14:paraId="6B79F4D2" w14:textId="77777777" w:rsidR="0059396F" w:rsidRPr="007C0820" w:rsidRDefault="0059396F" w:rsidP="00623EE3">
      <w:pPr>
        <w:numPr>
          <w:ilvl w:val="12"/>
          <w:numId w:val="0"/>
        </w:numPr>
        <w:rPr>
          <w:szCs w:val="22"/>
        </w:rPr>
      </w:pPr>
      <w:r w:rsidRPr="007C0820">
        <w:rPr>
          <w:szCs w:val="22"/>
        </w:rPr>
        <w:t xml:space="preserve">Ele sunt disponibile în ambalaje multiple de blistere de 60 sau 60 x 1 (2 cutii de 30 sau 30 x 1) de comprimate filmate şi în flacoane din plastic (conţinând un desicant, care </w:t>
      </w:r>
      <w:r w:rsidRPr="007C0820">
        <w:rPr>
          <w:b/>
          <w:szCs w:val="22"/>
        </w:rPr>
        <w:t xml:space="preserve">nu </w:t>
      </w:r>
      <w:r w:rsidRPr="007C0820">
        <w:rPr>
          <w:szCs w:val="22"/>
        </w:rPr>
        <w:t>trebuie consumat) de 60 de comprimate filmate.</w:t>
      </w:r>
    </w:p>
    <w:p w14:paraId="40B21EAA" w14:textId="77777777" w:rsidR="0059396F" w:rsidRPr="007C0820" w:rsidRDefault="0059396F" w:rsidP="00623EE3">
      <w:pPr>
        <w:numPr>
          <w:ilvl w:val="12"/>
          <w:numId w:val="0"/>
        </w:numPr>
        <w:rPr>
          <w:szCs w:val="22"/>
        </w:rPr>
      </w:pPr>
    </w:p>
    <w:p w14:paraId="0C4F3BB3" w14:textId="77777777" w:rsidR="0029224C" w:rsidRPr="007C0820" w:rsidRDefault="0059396F" w:rsidP="00623EE3">
      <w:r w:rsidRPr="007C0820">
        <w:t>Este posibil ca nu toate mărimile de ambalaj să fie comercializate.</w:t>
      </w:r>
    </w:p>
    <w:p w14:paraId="56B1F0A2" w14:textId="77777777" w:rsidR="0029224C" w:rsidRPr="007C0820" w:rsidRDefault="0029224C" w:rsidP="00623EE3"/>
    <w:p w14:paraId="03694FF2" w14:textId="77777777" w:rsidR="00224D62" w:rsidRPr="00AA7B95" w:rsidRDefault="0029224C" w:rsidP="00623EE3">
      <w:pPr>
        <w:keepNext/>
        <w:keepLines/>
        <w:rPr>
          <w:b/>
        </w:rPr>
      </w:pPr>
      <w:r w:rsidRPr="00AA7B95">
        <w:rPr>
          <w:b/>
        </w:rPr>
        <w:t>Deţinătorul autorizaţiei de punere pe piaţă</w:t>
      </w:r>
      <w:r w:rsidR="00AF2397" w:rsidRPr="00AA7B95">
        <w:rPr>
          <w:b/>
        </w:rPr>
        <w:t>:</w:t>
      </w:r>
    </w:p>
    <w:p w14:paraId="7A2CA943" w14:textId="77777777" w:rsidR="00BC6FDC" w:rsidRPr="007C0820" w:rsidRDefault="00BC6FDC" w:rsidP="00623EE3">
      <w:pPr>
        <w:keepNext/>
        <w:keepLines/>
      </w:pPr>
    </w:p>
    <w:p w14:paraId="4089980E" w14:textId="23CC2498" w:rsidR="002C6B59" w:rsidRPr="00301E7A" w:rsidRDefault="00651079" w:rsidP="00623EE3">
      <w:pPr>
        <w:autoSpaceDE w:val="0"/>
        <w:autoSpaceDN w:val="0"/>
      </w:pPr>
      <w:r>
        <w:rPr>
          <w:color w:val="000000"/>
        </w:rPr>
        <w:t>Viatris Limited</w:t>
      </w:r>
    </w:p>
    <w:p w14:paraId="799B2ED1" w14:textId="77777777" w:rsidR="002C6B59" w:rsidRDefault="002C6B59" w:rsidP="00623EE3">
      <w:pPr>
        <w:autoSpaceDE w:val="0"/>
        <w:autoSpaceDN w:val="0"/>
      </w:pPr>
      <w:r>
        <w:rPr>
          <w:color w:val="000000"/>
        </w:rPr>
        <w:t xml:space="preserve">Damastown Industrial Park, </w:t>
      </w:r>
    </w:p>
    <w:p w14:paraId="5160110B" w14:textId="77777777" w:rsidR="002C6B59" w:rsidRDefault="002C6B59" w:rsidP="00623EE3">
      <w:pPr>
        <w:autoSpaceDE w:val="0"/>
        <w:autoSpaceDN w:val="0"/>
      </w:pPr>
      <w:r>
        <w:rPr>
          <w:color w:val="000000"/>
        </w:rPr>
        <w:t xml:space="preserve">Mulhuddart, Dublin 15, </w:t>
      </w:r>
    </w:p>
    <w:p w14:paraId="6D7ABC6B" w14:textId="77777777" w:rsidR="002C6B59" w:rsidRDefault="002C6B59" w:rsidP="00623EE3">
      <w:pPr>
        <w:autoSpaceDE w:val="0"/>
        <w:autoSpaceDN w:val="0"/>
      </w:pPr>
      <w:r>
        <w:rPr>
          <w:color w:val="000000"/>
        </w:rPr>
        <w:t>DUBLIN</w:t>
      </w:r>
    </w:p>
    <w:p w14:paraId="189B4484" w14:textId="77777777" w:rsidR="002C6B59" w:rsidRPr="00301E7A" w:rsidRDefault="002C6B59" w:rsidP="00623EE3">
      <w:pPr>
        <w:autoSpaceDE w:val="0"/>
        <w:autoSpaceDN w:val="0"/>
        <w:jc w:val="both"/>
        <w:rPr>
          <w:color w:val="000000"/>
        </w:rPr>
      </w:pPr>
      <w:r w:rsidRPr="00301E7A">
        <w:rPr>
          <w:color w:val="000000"/>
        </w:rPr>
        <w:t>Irlanda</w:t>
      </w:r>
    </w:p>
    <w:p w14:paraId="3F1D8830" w14:textId="77777777" w:rsidR="00F45CE1" w:rsidRPr="007C0820" w:rsidRDefault="00F45CE1" w:rsidP="00623EE3"/>
    <w:p w14:paraId="6AFE8110" w14:textId="40BF41D2" w:rsidR="00E40D49" w:rsidRPr="00AA7B95" w:rsidRDefault="002B54C4" w:rsidP="00623EE3">
      <w:pPr>
        <w:keepNext/>
        <w:keepLines/>
        <w:rPr>
          <w:b/>
        </w:rPr>
      </w:pPr>
      <w:r>
        <w:rPr>
          <w:b/>
        </w:rPr>
        <w:t>Fabricantul</w:t>
      </w:r>
      <w:r w:rsidR="00E40D49" w:rsidRPr="00AA7B95">
        <w:rPr>
          <w:b/>
        </w:rPr>
        <w:t>:</w:t>
      </w:r>
    </w:p>
    <w:p w14:paraId="40AA24AB" w14:textId="77777777" w:rsidR="000830ED" w:rsidRPr="007C0820" w:rsidRDefault="000830ED" w:rsidP="00623EE3">
      <w:pPr>
        <w:keepNext/>
        <w:keepLines/>
      </w:pPr>
    </w:p>
    <w:p w14:paraId="5A4D96A7" w14:textId="582AF926" w:rsidR="0059396F" w:rsidRPr="007C0820" w:rsidRDefault="0059396F" w:rsidP="00623EE3">
      <w:pPr>
        <w:keepNext/>
        <w:keepLines/>
        <w:autoSpaceDE w:val="0"/>
        <w:autoSpaceDN w:val="0"/>
        <w:adjustRightInd w:val="0"/>
        <w:rPr>
          <w:rFonts w:eastAsia="SimSun"/>
          <w:szCs w:val="22"/>
        </w:rPr>
      </w:pPr>
      <w:r w:rsidRPr="007C0820">
        <w:rPr>
          <w:rFonts w:eastAsia="SimSun"/>
          <w:szCs w:val="22"/>
        </w:rPr>
        <w:t>Mylan Hungary Kft</w:t>
      </w:r>
    </w:p>
    <w:p w14:paraId="6D995909" w14:textId="20B09ADE" w:rsidR="0059396F" w:rsidRPr="007C0820" w:rsidRDefault="0059396F" w:rsidP="00623EE3">
      <w:pPr>
        <w:autoSpaceDE w:val="0"/>
        <w:autoSpaceDN w:val="0"/>
        <w:adjustRightInd w:val="0"/>
        <w:rPr>
          <w:rFonts w:eastAsia="SimSun"/>
          <w:szCs w:val="22"/>
        </w:rPr>
      </w:pPr>
      <w:r w:rsidRPr="007C0820">
        <w:rPr>
          <w:rFonts w:eastAsia="SimSun"/>
          <w:szCs w:val="22"/>
        </w:rPr>
        <w:t>H-2900 Komárom, Mylan utca 1</w:t>
      </w:r>
    </w:p>
    <w:p w14:paraId="2EF99C57" w14:textId="77777777" w:rsidR="0059396F" w:rsidRPr="007C0820" w:rsidRDefault="0059396F" w:rsidP="00623EE3">
      <w:pPr>
        <w:numPr>
          <w:ilvl w:val="12"/>
          <w:numId w:val="0"/>
        </w:numPr>
        <w:ind w:right="-2"/>
        <w:rPr>
          <w:b/>
          <w:szCs w:val="22"/>
        </w:rPr>
      </w:pPr>
      <w:r w:rsidRPr="007C0820">
        <w:rPr>
          <w:rFonts w:eastAsia="SimSun"/>
          <w:szCs w:val="22"/>
        </w:rPr>
        <w:t>Ungaria</w:t>
      </w:r>
    </w:p>
    <w:p w14:paraId="38EF8900" w14:textId="74464285" w:rsidR="0059396F" w:rsidRPr="007C0820" w:rsidDel="003A6647" w:rsidRDefault="0059396F" w:rsidP="00623EE3">
      <w:pPr>
        <w:numPr>
          <w:ilvl w:val="12"/>
          <w:numId w:val="0"/>
        </w:numPr>
        <w:ind w:right="-2"/>
        <w:rPr>
          <w:del w:id="17" w:author="Viatris-RO-affiliate" w:date="2025-07-28T12:22:00Z"/>
          <w:szCs w:val="22"/>
        </w:rPr>
      </w:pPr>
    </w:p>
    <w:p w14:paraId="5867A535" w14:textId="3ECB2508" w:rsidR="0059396F" w:rsidRPr="007C0820" w:rsidDel="003A6647" w:rsidRDefault="0059396F" w:rsidP="00623EE3">
      <w:pPr>
        <w:autoSpaceDE w:val="0"/>
        <w:autoSpaceDN w:val="0"/>
        <w:adjustRightInd w:val="0"/>
        <w:rPr>
          <w:del w:id="18" w:author="Viatris-RO-affiliate" w:date="2025-07-28T12:22:00Z"/>
          <w:rFonts w:eastAsia="SimSun"/>
          <w:szCs w:val="22"/>
          <w:highlight w:val="lightGray"/>
        </w:rPr>
      </w:pPr>
      <w:del w:id="19" w:author="Viatris-RO-affiliate" w:date="2025-07-28T12:22:00Z">
        <w:r w:rsidRPr="007C0820" w:rsidDel="003A6647">
          <w:rPr>
            <w:rFonts w:eastAsia="SimSun"/>
            <w:szCs w:val="22"/>
            <w:highlight w:val="lightGray"/>
          </w:rPr>
          <w:delText>McDermott Laboratories Limited trading as Gerard Laboratories</w:delText>
        </w:r>
      </w:del>
    </w:p>
    <w:p w14:paraId="1B39C4CA" w14:textId="616183D3" w:rsidR="0059396F" w:rsidRPr="007C0820" w:rsidDel="003A6647" w:rsidRDefault="0059396F" w:rsidP="00623EE3">
      <w:pPr>
        <w:autoSpaceDE w:val="0"/>
        <w:autoSpaceDN w:val="0"/>
        <w:adjustRightInd w:val="0"/>
        <w:rPr>
          <w:del w:id="20" w:author="Viatris-RO-affiliate" w:date="2025-07-28T12:22:00Z"/>
          <w:rFonts w:eastAsia="SimSun"/>
          <w:szCs w:val="22"/>
          <w:highlight w:val="lightGray"/>
        </w:rPr>
      </w:pPr>
      <w:del w:id="21" w:author="Viatris-RO-affiliate" w:date="2025-07-28T12:22:00Z">
        <w:r w:rsidRPr="007C0820" w:rsidDel="003A6647">
          <w:rPr>
            <w:rFonts w:eastAsia="SimSun"/>
            <w:szCs w:val="22"/>
            <w:highlight w:val="lightGray"/>
          </w:rPr>
          <w:delText>35/36 Baldoyle Industrial Estate, Grange Road, Dublin 13</w:delText>
        </w:r>
      </w:del>
    </w:p>
    <w:p w14:paraId="123F2764" w14:textId="494EED8B" w:rsidR="0059396F" w:rsidRPr="007C0820" w:rsidDel="003A6647" w:rsidRDefault="0059396F" w:rsidP="00623EE3">
      <w:pPr>
        <w:numPr>
          <w:ilvl w:val="12"/>
          <w:numId w:val="0"/>
        </w:numPr>
        <w:ind w:right="-2"/>
        <w:rPr>
          <w:del w:id="22" w:author="Viatris-RO-affiliate" w:date="2025-07-28T12:22:00Z"/>
          <w:szCs w:val="22"/>
        </w:rPr>
      </w:pPr>
      <w:del w:id="23" w:author="Viatris-RO-affiliate" w:date="2025-07-28T12:22:00Z">
        <w:r w:rsidRPr="007C0820" w:rsidDel="003A6647">
          <w:rPr>
            <w:rFonts w:eastAsia="SimSun"/>
            <w:szCs w:val="22"/>
            <w:highlight w:val="lightGray"/>
          </w:rPr>
          <w:delText>Irlanda</w:delText>
        </w:r>
      </w:del>
    </w:p>
    <w:p w14:paraId="1BD6EF09" w14:textId="77777777" w:rsidR="0059396F" w:rsidRPr="007C0820" w:rsidRDefault="0059396F" w:rsidP="00623EE3">
      <w:pPr>
        <w:numPr>
          <w:ilvl w:val="12"/>
          <w:numId w:val="0"/>
        </w:numPr>
        <w:ind w:right="-2"/>
        <w:rPr>
          <w:szCs w:val="22"/>
        </w:rPr>
      </w:pPr>
    </w:p>
    <w:p w14:paraId="5B28F881" w14:textId="77777777" w:rsidR="0029224C" w:rsidRPr="007C0820" w:rsidRDefault="0029224C" w:rsidP="00623EE3">
      <w:pPr>
        <w:rPr>
          <w:szCs w:val="22"/>
        </w:rPr>
      </w:pPr>
    </w:p>
    <w:p w14:paraId="4DD25E74" w14:textId="77777777" w:rsidR="00D1020D" w:rsidRPr="007C0820" w:rsidRDefault="0029224C" w:rsidP="00623EE3">
      <w:pPr>
        <w:keepNext/>
        <w:rPr>
          <w:bCs/>
        </w:rPr>
      </w:pPr>
      <w:r w:rsidRPr="007C0820">
        <w:t>Pentru orice informaţii despre acest medicament, vă rugăm să contactaţi reprezentanţ</w:t>
      </w:r>
      <w:r w:rsidR="009368B0" w:rsidRPr="007C0820">
        <w:t>a</w:t>
      </w:r>
      <w:r w:rsidRPr="007C0820">
        <w:t xml:space="preserve"> local</w:t>
      </w:r>
      <w:r w:rsidR="009368B0" w:rsidRPr="007C0820">
        <w:t>ă</w:t>
      </w:r>
      <w:r w:rsidRPr="007C0820">
        <w:t xml:space="preserve"> a d</w:t>
      </w:r>
      <w:r w:rsidRPr="007C0820">
        <w:rPr>
          <w:bCs/>
        </w:rPr>
        <w:t>eţinătorului</w:t>
      </w:r>
      <w:r w:rsidRPr="007C0820">
        <w:rPr>
          <w:bCs/>
          <w:smallCaps/>
        </w:rPr>
        <w:t xml:space="preserve"> </w:t>
      </w:r>
      <w:r w:rsidRPr="007C0820">
        <w:rPr>
          <w:bCs/>
        </w:rPr>
        <w:t>autorizaţiei de punere pe piaţă:</w:t>
      </w:r>
    </w:p>
    <w:p w14:paraId="1A7E7012" w14:textId="77777777" w:rsidR="003B3CC1" w:rsidRPr="007C0820" w:rsidRDefault="003B3CC1" w:rsidP="00623EE3">
      <w:pPr>
        <w:keepNext/>
        <w:rPr>
          <w:noProof/>
          <w:szCs w:val="22"/>
        </w:rPr>
      </w:pPr>
    </w:p>
    <w:tbl>
      <w:tblPr>
        <w:tblW w:w="0" w:type="auto"/>
        <w:tblLook w:val="04A0" w:firstRow="1" w:lastRow="0" w:firstColumn="1" w:lastColumn="0" w:noHBand="0" w:noVBand="1"/>
      </w:tblPr>
      <w:tblGrid>
        <w:gridCol w:w="4261"/>
        <w:gridCol w:w="4352"/>
      </w:tblGrid>
      <w:tr w:rsidR="00651079" w:rsidRPr="00793F38" w14:paraId="5C45CA80" w14:textId="77777777" w:rsidTr="00010BCA">
        <w:trPr>
          <w:cantSplit/>
        </w:trPr>
        <w:tc>
          <w:tcPr>
            <w:tcW w:w="4261" w:type="dxa"/>
          </w:tcPr>
          <w:p w14:paraId="4321D68E" w14:textId="77777777" w:rsidR="00651079" w:rsidRPr="00793F38" w:rsidRDefault="00651079" w:rsidP="00010BCA">
            <w:pPr>
              <w:keepNext/>
              <w:keepLines/>
              <w:spacing w:line="276" w:lineRule="auto"/>
              <w:rPr>
                <w:b/>
                <w:bCs/>
                <w:szCs w:val="22"/>
                <w:lang w:val="fr-FR"/>
              </w:rPr>
            </w:pPr>
            <w:bookmarkStart w:id="24" w:name="_Hlk22827562"/>
            <w:proofErr w:type="spellStart"/>
            <w:r w:rsidRPr="00793F38">
              <w:rPr>
                <w:b/>
                <w:bCs/>
                <w:szCs w:val="22"/>
                <w:lang w:val="fr-FR"/>
              </w:rPr>
              <w:t>België</w:t>
            </w:r>
            <w:proofErr w:type="spellEnd"/>
            <w:r w:rsidRPr="00793F38">
              <w:rPr>
                <w:b/>
                <w:bCs/>
                <w:szCs w:val="22"/>
                <w:lang w:val="fr-FR"/>
              </w:rPr>
              <w:t>/Belgique/</w:t>
            </w:r>
            <w:proofErr w:type="spellStart"/>
            <w:r w:rsidRPr="00793F38">
              <w:rPr>
                <w:b/>
                <w:bCs/>
                <w:szCs w:val="22"/>
                <w:lang w:val="fr-FR"/>
              </w:rPr>
              <w:t>Belgien</w:t>
            </w:r>
            <w:proofErr w:type="spellEnd"/>
          </w:p>
          <w:p w14:paraId="0430DF47" w14:textId="77777777" w:rsidR="00651079" w:rsidRDefault="00651079" w:rsidP="00010BCA">
            <w:pPr>
              <w:keepNext/>
              <w:keepLines/>
              <w:spacing w:line="276" w:lineRule="auto"/>
              <w:rPr>
                <w:szCs w:val="22"/>
                <w:lang w:val="fr-FR"/>
              </w:rPr>
            </w:pPr>
            <w:r>
              <w:rPr>
                <w:szCs w:val="22"/>
                <w:lang w:val="fr-FR"/>
              </w:rPr>
              <w:t xml:space="preserve">Viatris </w:t>
            </w:r>
          </w:p>
          <w:p w14:paraId="61F26A87" w14:textId="77777777" w:rsidR="00651079" w:rsidRPr="00793F38" w:rsidRDefault="00651079" w:rsidP="00010BCA">
            <w:pPr>
              <w:keepNext/>
              <w:keepLines/>
              <w:spacing w:line="276" w:lineRule="auto"/>
              <w:rPr>
                <w:szCs w:val="22"/>
              </w:rPr>
            </w:pPr>
            <w:r w:rsidRPr="00793F38">
              <w:rPr>
                <w:szCs w:val="22"/>
              </w:rPr>
              <w:t>Tél/Tel: + 32 (0)2 658 61 00</w:t>
            </w:r>
          </w:p>
          <w:p w14:paraId="2BED9EAD" w14:textId="77777777" w:rsidR="00651079" w:rsidRPr="00793F38" w:rsidRDefault="00651079" w:rsidP="00010BCA">
            <w:pPr>
              <w:keepNext/>
              <w:keepLines/>
              <w:spacing w:line="276" w:lineRule="auto"/>
              <w:rPr>
                <w:szCs w:val="22"/>
              </w:rPr>
            </w:pPr>
          </w:p>
        </w:tc>
        <w:tc>
          <w:tcPr>
            <w:tcW w:w="4352" w:type="dxa"/>
          </w:tcPr>
          <w:p w14:paraId="55ED2053" w14:textId="77777777" w:rsidR="00651079" w:rsidRPr="00793F38" w:rsidRDefault="00651079" w:rsidP="00010BCA">
            <w:pPr>
              <w:keepNext/>
              <w:keepLines/>
              <w:spacing w:line="276" w:lineRule="auto"/>
              <w:rPr>
                <w:b/>
                <w:bCs/>
                <w:szCs w:val="22"/>
                <w:lang w:val="sv-SE"/>
              </w:rPr>
            </w:pPr>
            <w:r w:rsidRPr="00793F38">
              <w:rPr>
                <w:b/>
                <w:bCs/>
                <w:szCs w:val="22"/>
                <w:lang w:val="sv-SE"/>
              </w:rPr>
              <w:t>Lietuva</w:t>
            </w:r>
          </w:p>
          <w:p w14:paraId="04FDE2F4" w14:textId="77777777" w:rsidR="00651079" w:rsidRDefault="00651079" w:rsidP="00010BCA">
            <w:pPr>
              <w:keepNext/>
              <w:keepLines/>
              <w:spacing w:line="276" w:lineRule="auto"/>
              <w:rPr>
                <w:bCs/>
                <w:szCs w:val="22"/>
                <w:lang w:val="sv-SE"/>
              </w:rPr>
            </w:pPr>
            <w:r>
              <w:rPr>
                <w:bCs/>
                <w:szCs w:val="22"/>
                <w:lang w:val="sv-SE"/>
              </w:rPr>
              <w:t xml:space="preserve">Viatris </w:t>
            </w:r>
            <w:r w:rsidRPr="001E688F">
              <w:rPr>
                <w:bCs/>
                <w:szCs w:val="22"/>
                <w:lang w:val="sv-SE"/>
              </w:rPr>
              <w:t>UAB</w:t>
            </w:r>
          </w:p>
          <w:p w14:paraId="1AF8531B" w14:textId="77777777" w:rsidR="00651079" w:rsidRPr="00793F38" w:rsidRDefault="00651079" w:rsidP="00010BCA">
            <w:pPr>
              <w:keepNext/>
              <w:keepLines/>
              <w:spacing w:line="276" w:lineRule="auto"/>
              <w:rPr>
                <w:szCs w:val="22"/>
                <w:lang w:val="sv-SE"/>
              </w:rPr>
            </w:pPr>
            <w:r w:rsidRPr="00793F38">
              <w:rPr>
                <w:szCs w:val="22"/>
                <w:lang w:val="sv-SE"/>
              </w:rPr>
              <w:t>Tel: + 370 5 205 1288</w:t>
            </w:r>
          </w:p>
          <w:p w14:paraId="4398E995" w14:textId="77777777" w:rsidR="00651079" w:rsidRPr="00793F38" w:rsidRDefault="00651079" w:rsidP="00010BCA">
            <w:pPr>
              <w:keepNext/>
              <w:keepLines/>
              <w:spacing w:line="276" w:lineRule="auto"/>
              <w:rPr>
                <w:szCs w:val="22"/>
                <w:lang w:val="sv-SE"/>
              </w:rPr>
            </w:pPr>
          </w:p>
        </w:tc>
      </w:tr>
      <w:tr w:rsidR="00651079" w:rsidRPr="00A03FE0" w14:paraId="3A1DF0F0" w14:textId="77777777" w:rsidTr="00010BCA">
        <w:trPr>
          <w:cantSplit/>
        </w:trPr>
        <w:tc>
          <w:tcPr>
            <w:tcW w:w="4261" w:type="dxa"/>
          </w:tcPr>
          <w:p w14:paraId="7C767460" w14:textId="77777777" w:rsidR="00651079" w:rsidRPr="00793F38" w:rsidRDefault="00651079" w:rsidP="00010BCA">
            <w:pPr>
              <w:spacing w:line="276" w:lineRule="auto"/>
              <w:rPr>
                <w:b/>
                <w:bCs/>
                <w:szCs w:val="22"/>
              </w:rPr>
            </w:pPr>
            <w:r w:rsidRPr="00793F38">
              <w:rPr>
                <w:b/>
                <w:bCs/>
                <w:szCs w:val="22"/>
              </w:rPr>
              <w:t>България</w:t>
            </w:r>
          </w:p>
          <w:p w14:paraId="675B8BF2" w14:textId="77777777" w:rsidR="00651079" w:rsidRPr="00793F38" w:rsidRDefault="00651079" w:rsidP="00010BCA">
            <w:pPr>
              <w:spacing w:line="276" w:lineRule="auto"/>
              <w:rPr>
                <w:szCs w:val="22"/>
              </w:rPr>
            </w:pPr>
            <w:r w:rsidRPr="00793F38">
              <w:rPr>
                <w:szCs w:val="22"/>
              </w:rPr>
              <w:t>Майлан ЕООД</w:t>
            </w:r>
          </w:p>
          <w:p w14:paraId="3E14B388" w14:textId="77777777" w:rsidR="00651079" w:rsidRPr="00793F38" w:rsidRDefault="00651079" w:rsidP="00010BCA">
            <w:pPr>
              <w:spacing w:line="276" w:lineRule="auto"/>
              <w:rPr>
                <w:szCs w:val="22"/>
              </w:rPr>
            </w:pPr>
            <w:r w:rsidRPr="00793F38">
              <w:rPr>
                <w:szCs w:val="22"/>
              </w:rPr>
              <w:t>Тел: +359 2 44 55 400</w:t>
            </w:r>
          </w:p>
          <w:p w14:paraId="3B384278" w14:textId="77777777" w:rsidR="00651079" w:rsidRPr="00793F38" w:rsidRDefault="00651079" w:rsidP="00010BCA">
            <w:pPr>
              <w:spacing w:line="276" w:lineRule="auto"/>
              <w:rPr>
                <w:szCs w:val="22"/>
              </w:rPr>
            </w:pPr>
          </w:p>
        </w:tc>
        <w:tc>
          <w:tcPr>
            <w:tcW w:w="4352" w:type="dxa"/>
          </w:tcPr>
          <w:p w14:paraId="785ADC2B" w14:textId="77777777" w:rsidR="00651079" w:rsidRPr="00793F38" w:rsidRDefault="00651079" w:rsidP="00010BCA">
            <w:pPr>
              <w:spacing w:line="276" w:lineRule="auto"/>
              <w:rPr>
                <w:b/>
                <w:bCs/>
                <w:szCs w:val="22"/>
                <w:lang w:val="fr-FR"/>
              </w:rPr>
            </w:pPr>
            <w:r w:rsidRPr="00793F38">
              <w:rPr>
                <w:b/>
                <w:bCs/>
                <w:szCs w:val="22"/>
                <w:lang w:val="fr-FR"/>
              </w:rPr>
              <w:t>Luxembourg/Luxemburg</w:t>
            </w:r>
          </w:p>
          <w:p w14:paraId="50BD5103" w14:textId="77777777" w:rsidR="00651079" w:rsidRDefault="00651079" w:rsidP="00010BCA">
            <w:pPr>
              <w:spacing w:line="276" w:lineRule="auto"/>
              <w:rPr>
                <w:noProof/>
                <w:szCs w:val="22"/>
                <w:lang w:val="fr-FR"/>
              </w:rPr>
            </w:pPr>
            <w:r>
              <w:rPr>
                <w:noProof/>
                <w:szCs w:val="22"/>
                <w:lang w:val="fr-FR"/>
              </w:rPr>
              <w:t xml:space="preserve">Viatris </w:t>
            </w:r>
          </w:p>
          <w:p w14:paraId="09D9AF71" w14:textId="77777777" w:rsidR="00651079" w:rsidRPr="00793F38" w:rsidRDefault="00651079" w:rsidP="00010BCA">
            <w:pPr>
              <w:spacing w:line="276" w:lineRule="auto"/>
              <w:rPr>
                <w:szCs w:val="22"/>
                <w:lang w:val="fr-FR"/>
              </w:rPr>
            </w:pPr>
            <w:r w:rsidRPr="00793F38">
              <w:rPr>
                <w:szCs w:val="22"/>
              </w:rPr>
              <w:t>Tél</w:t>
            </w:r>
            <w:r>
              <w:rPr>
                <w:szCs w:val="22"/>
              </w:rPr>
              <w:t>/Tel</w:t>
            </w:r>
            <w:r w:rsidRPr="00793F38">
              <w:rPr>
                <w:noProof/>
                <w:szCs w:val="22"/>
                <w:lang w:val="fr-FR"/>
              </w:rPr>
              <w:t>: + 32 (0)2 658 61 00</w:t>
            </w:r>
          </w:p>
          <w:p w14:paraId="7F2C433C" w14:textId="77777777" w:rsidR="00651079" w:rsidRPr="00793F38" w:rsidRDefault="00651079" w:rsidP="00010BCA">
            <w:pPr>
              <w:spacing w:line="276" w:lineRule="auto"/>
              <w:rPr>
                <w:szCs w:val="22"/>
                <w:lang w:val="fr-FR"/>
              </w:rPr>
            </w:pPr>
            <w:r w:rsidRPr="00793F38">
              <w:rPr>
                <w:szCs w:val="22"/>
                <w:lang w:val="fr-FR"/>
              </w:rPr>
              <w:t>(</w:t>
            </w:r>
            <w:r w:rsidRPr="00793F38">
              <w:rPr>
                <w:noProof/>
                <w:szCs w:val="22"/>
                <w:lang w:val="fr-FR"/>
              </w:rPr>
              <w:t>Belgique/</w:t>
            </w:r>
            <w:proofErr w:type="spellStart"/>
            <w:r w:rsidRPr="00793F38">
              <w:rPr>
                <w:noProof/>
                <w:szCs w:val="22"/>
                <w:lang w:val="fr-FR"/>
              </w:rPr>
              <w:t>Belgien</w:t>
            </w:r>
            <w:proofErr w:type="spellEnd"/>
            <w:r w:rsidRPr="00793F38">
              <w:rPr>
                <w:szCs w:val="22"/>
                <w:lang w:val="fr-FR"/>
              </w:rPr>
              <w:t>)</w:t>
            </w:r>
          </w:p>
          <w:p w14:paraId="601C560C" w14:textId="77777777" w:rsidR="00651079" w:rsidRPr="00793F38" w:rsidRDefault="00651079" w:rsidP="00010BCA">
            <w:pPr>
              <w:spacing w:line="276" w:lineRule="auto"/>
              <w:rPr>
                <w:szCs w:val="22"/>
                <w:lang w:val="fr-FR"/>
              </w:rPr>
            </w:pPr>
          </w:p>
        </w:tc>
      </w:tr>
      <w:tr w:rsidR="00651079" w:rsidRPr="00793F38" w14:paraId="5649AAB4" w14:textId="77777777" w:rsidTr="00010BCA">
        <w:trPr>
          <w:cantSplit/>
        </w:trPr>
        <w:tc>
          <w:tcPr>
            <w:tcW w:w="4261" w:type="dxa"/>
          </w:tcPr>
          <w:p w14:paraId="29B0F437" w14:textId="77777777" w:rsidR="00651079" w:rsidRPr="00793F38" w:rsidRDefault="00651079" w:rsidP="00010BCA">
            <w:pPr>
              <w:spacing w:line="276" w:lineRule="auto"/>
              <w:rPr>
                <w:b/>
                <w:bCs/>
                <w:szCs w:val="22"/>
                <w:lang w:val="en-US"/>
              </w:rPr>
            </w:pPr>
            <w:proofErr w:type="spellStart"/>
            <w:r w:rsidRPr="00793F38">
              <w:rPr>
                <w:b/>
                <w:szCs w:val="22"/>
                <w:lang w:val="en-US"/>
              </w:rPr>
              <w:lastRenderedPageBreak/>
              <w:t>Č</w:t>
            </w:r>
            <w:r w:rsidRPr="00793F38">
              <w:rPr>
                <w:b/>
                <w:bCs/>
                <w:szCs w:val="22"/>
                <w:lang w:val="en-US"/>
              </w:rPr>
              <w:t>eská</w:t>
            </w:r>
            <w:proofErr w:type="spellEnd"/>
            <w:r w:rsidRPr="00793F38">
              <w:rPr>
                <w:b/>
                <w:bCs/>
                <w:szCs w:val="22"/>
                <w:lang w:val="en-US"/>
              </w:rPr>
              <w:t xml:space="preserve"> </w:t>
            </w:r>
            <w:proofErr w:type="spellStart"/>
            <w:r w:rsidRPr="00793F38">
              <w:rPr>
                <w:b/>
                <w:bCs/>
                <w:szCs w:val="22"/>
                <w:lang w:val="en-US"/>
              </w:rPr>
              <w:t>republika</w:t>
            </w:r>
            <w:proofErr w:type="spellEnd"/>
          </w:p>
          <w:p w14:paraId="0495B155" w14:textId="77777777" w:rsidR="00651079" w:rsidRPr="00793F38" w:rsidRDefault="00651079" w:rsidP="00010BCA">
            <w:pPr>
              <w:spacing w:line="276" w:lineRule="auto"/>
              <w:rPr>
                <w:szCs w:val="22"/>
                <w:lang w:val="en-US"/>
              </w:rPr>
            </w:pPr>
            <w:r>
              <w:rPr>
                <w:szCs w:val="22"/>
                <w:lang w:val="en-US"/>
              </w:rPr>
              <w:t xml:space="preserve">Viatris </w:t>
            </w:r>
            <w:r w:rsidRPr="00793F38">
              <w:rPr>
                <w:szCs w:val="22"/>
                <w:lang w:val="en-US"/>
              </w:rPr>
              <w:t>CZ</w:t>
            </w:r>
            <w:r>
              <w:rPr>
                <w:szCs w:val="22"/>
                <w:lang w:val="en-US"/>
              </w:rPr>
              <w:t xml:space="preserve"> </w:t>
            </w:r>
            <w:proofErr w:type="spellStart"/>
            <w:r>
              <w:rPr>
                <w:szCs w:val="22"/>
                <w:lang w:val="en-US"/>
              </w:rPr>
              <w:t>s.r.o.</w:t>
            </w:r>
            <w:proofErr w:type="spellEnd"/>
          </w:p>
          <w:p w14:paraId="7DC0CB10" w14:textId="77777777" w:rsidR="00651079" w:rsidRPr="00793F38" w:rsidRDefault="00651079" w:rsidP="00010BCA">
            <w:pPr>
              <w:spacing w:line="276" w:lineRule="auto"/>
              <w:rPr>
                <w:szCs w:val="22"/>
              </w:rPr>
            </w:pPr>
            <w:r w:rsidRPr="00793F38">
              <w:rPr>
                <w:szCs w:val="22"/>
              </w:rPr>
              <w:t>Tel: +420 222 004 400</w:t>
            </w:r>
          </w:p>
          <w:p w14:paraId="683B2610" w14:textId="77777777" w:rsidR="00651079" w:rsidRPr="00793F38" w:rsidRDefault="00651079" w:rsidP="00010BCA">
            <w:pPr>
              <w:spacing w:line="276" w:lineRule="auto"/>
              <w:rPr>
                <w:szCs w:val="22"/>
              </w:rPr>
            </w:pPr>
            <w:r w:rsidRPr="00793F38">
              <w:rPr>
                <w:szCs w:val="22"/>
              </w:rPr>
              <w:t xml:space="preserve"> </w:t>
            </w:r>
          </w:p>
        </w:tc>
        <w:tc>
          <w:tcPr>
            <w:tcW w:w="4352" w:type="dxa"/>
            <w:hideMark/>
          </w:tcPr>
          <w:p w14:paraId="40301A64" w14:textId="77777777" w:rsidR="00651079" w:rsidRPr="00793F38" w:rsidRDefault="00651079" w:rsidP="00010BCA">
            <w:pPr>
              <w:spacing w:line="276" w:lineRule="auto"/>
              <w:rPr>
                <w:b/>
                <w:bCs/>
                <w:szCs w:val="22"/>
              </w:rPr>
            </w:pPr>
            <w:r w:rsidRPr="00793F38">
              <w:rPr>
                <w:b/>
                <w:bCs/>
                <w:szCs w:val="22"/>
              </w:rPr>
              <w:t>Magyarország</w:t>
            </w:r>
          </w:p>
          <w:p w14:paraId="10713B5C" w14:textId="77777777" w:rsidR="00651079" w:rsidRPr="00793F38" w:rsidRDefault="00651079" w:rsidP="00010BCA">
            <w:pPr>
              <w:spacing w:line="276" w:lineRule="auto"/>
              <w:rPr>
                <w:noProof/>
                <w:szCs w:val="22"/>
              </w:rPr>
            </w:pPr>
            <w:r>
              <w:rPr>
                <w:noProof/>
                <w:szCs w:val="22"/>
              </w:rPr>
              <w:t xml:space="preserve">Viatris Healthcare </w:t>
            </w:r>
            <w:r w:rsidRPr="00793F38">
              <w:rPr>
                <w:noProof/>
                <w:szCs w:val="22"/>
              </w:rPr>
              <w:t>Kft</w:t>
            </w:r>
            <w:r>
              <w:rPr>
                <w:noProof/>
                <w:szCs w:val="22"/>
              </w:rPr>
              <w:t>.</w:t>
            </w:r>
          </w:p>
          <w:p w14:paraId="62FEE168" w14:textId="77777777" w:rsidR="00651079" w:rsidRPr="00793F38" w:rsidRDefault="00651079" w:rsidP="00010BCA">
            <w:pPr>
              <w:spacing w:line="276" w:lineRule="auto"/>
              <w:rPr>
                <w:noProof/>
                <w:szCs w:val="22"/>
              </w:rPr>
            </w:pPr>
            <w:r w:rsidRPr="00793F38">
              <w:rPr>
                <w:noProof/>
                <w:szCs w:val="22"/>
              </w:rPr>
              <w:t>Tel</w:t>
            </w:r>
            <w:r>
              <w:rPr>
                <w:noProof/>
                <w:szCs w:val="22"/>
              </w:rPr>
              <w:t>.</w:t>
            </w:r>
            <w:r w:rsidRPr="00793F38">
              <w:rPr>
                <w:noProof/>
                <w:szCs w:val="22"/>
              </w:rPr>
              <w:t>: + 36 1 465 2100</w:t>
            </w:r>
          </w:p>
          <w:p w14:paraId="671A3A55" w14:textId="77777777" w:rsidR="00651079" w:rsidRPr="00793F38" w:rsidRDefault="00651079" w:rsidP="00010BCA">
            <w:pPr>
              <w:spacing w:line="276" w:lineRule="auto"/>
              <w:rPr>
                <w:szCs w:val="22"/>
              </w:rPr>
            </w:pPr>
          </w:p>
          <w:p w14:paraId="743CA9C4" w14:textId="77777777" w:rsidR="00651079" w:rsidRPr="00793F38" w:rsidRDefault="00651079" w:rsidP="00010BCA">
            <w:pPr>
              <w:spacing w:line="276" w:lineRule="auto"/>
              <w:rPr>
                <w:szCs w:val="22"/>
              </w:rPr>
            </w:pPr>
          </w:p>
        </w:tc>
      </w:tr>
      <w:tr w:rsidR="00651079" w:rsidRPr="00793F38" w14:paraId="2BD7252D" w14:textId="77777777" w:rsidTr="00010BCA">
        <w:trPr>
          <w:cantSplit/>
        </w:trPr>
        <w:tc>
          <w:tcPr>
            <w:tcW w:w="4261" w:type="dxa"/>
          </w:tcPr>
          <w:p w14:paraId="6326A7CF" w14:textId="77777777" w:rsidR="00651079" w:rsidRPr="00793F38" w:rsidRDefault="00651079" w:rsidP="00010BCA">
            <w:pPr>
              <w:spacing w:line="276" w:lineRule="auto"/>
              <w:rPr>
                <w:b/>
                <w:bCs/>
                <w:szCs w:val="22"/>
                <w:lang w:val="sv-SE"/>
              </w:rPr>
            </w:pPr>
            <w:r w:rsidRPr="00793F38">
              <w:rPr>
                <w:b/>
                <w:bCs/>
                <w:szCs w:val="22"/>
                <w:lang w:val="sv-SE"/>
              </w:rPr>
              <w:t>Danmark</w:t>
            </w:r>
          </w:p>
          <w:p w14:paraId="5D00AA08" w14:textId="77777777" w:rsidR="00651079" w:rsidRPr="00C734AB" w:rsidRDefault="00651079" w:rsidP="00010BCA">
            <w:pPr>
              <w:pStyle w:val="MGGTextLeft"/>
              <w:tabs>
                <w:tab w:val="left" w:pos="567"/>
              </w:tabs>
              <w:rPr>
                <w:sz w:val="22"/>
                <w:szCs w:val="22"/>
              </w:rPr>
            </w:pPr>
            <w:r w:rsidRPr="00C734AB">
              <w:rPr>
                <w:sz w:val="22"/>
                <w:szCs w:val="22"/>
              </w:rPr>
              <w:t xml:space="preserve">Viatris </w:t>
            </w:r>
            <w:proofErr w:type="spellStart"/>
            <w:r w:rsidRPr="00C734AB">
              <w:rPr>
                <w:sz w:val="22"/>
                <w:szCs w:val="22"/>
              </w:rPr>
              <w:t>ApS</w:t>
            </w:r>
            <w:proofErr w:type="spellEnd"/>
          </w:p>
          <w:p w14:paraId="7D87DC14" w14:textId="77777777" w:rsidR="00651079" w:rsidRPr="00C734AB" w:rsidRDefault="00651079" w:rsidP="00010BCA">
            <w:pPr>
              <w:pStyle w:val="MGGTextLeft"/>
              <w:tabs>
                <w:tab w:val="left" w:pos="567"/>
              </w:tabs>
              <w:spacing w:line="276" w:lineRule="auto"/>
              <w:rPr>
                <w:sz w:val="22"/>
                <w:szCs w:val="22"/>
              </w:rPr>
            </w:pPr>
            <w:proofErr w:type="spellStart"/>
            <w:r w:rsidRPr="00C734AB">
              <w:rPr>
                <w:sz w:val="22"/>
                <w:szCs w:val="22"/>
              </w:rPr>
              <w:t>Tlf</w:t>
            </w:r>
            <w:proofErr w:type="spellEnd"/>
            <w:r w:rsidRPr="00C734AB">
              <w:rPr>
                <w:sz w:val="22"/>
                <w:szCs w:val="22"/>
              </w:rPr>
              <w:t>: +45 28 11 69 32</w:t>
            </w:r>
          </w:p>
          <w:p w14:paraId="6012F009" w14:textId="77777777" w:rsidR="00651079" w:rsidRPr="00793F38" w:rsidRDefault="00651079" w:rsidP="00010BCA">
            <w:pPr>
              <w:spacing w:line="276" w:lineRule="auto"/>
              <w:rPr>
                <w:szCs w:val="22"/>
                <w:lang w:val="sv-SE"/>
              </w:rPr>
            </w:pPr>
          </w:p>
        </w:tc>
        <w:tc>
          <w:tcPr>
            <w:tcW w:w="4352" w:type="dxa"/>
          </w:tcPr>
          <w:p w14:paraId="518F8460" w14:textId="77777777" w:rsidR="00651079" w:rsidRPr="00793F38" w:rsidRDefault="00651079" w:rsidP="00010BCA">
            <w:pPr>
              <w:spacing w:line="276" w:lineRule="auto"/>
              <w:rPr>
                <w:b/>
                <w:bCs/>
                <w:szCs w:val="22"/>
                <w:lang w:val="sv-SE"/>
              </w:rPr>
            </w:pPr>
            <w:r w:rsidRPr="00793F38">
              <w:rPr>
                <w:b/>
                <w:bCs/>
                <w:szCs w:val="22"/>
                <w:lang w:val="sv-SE"/>
              </w:rPr>
              <w:t>Malta</w:t>
            </w:r>
          </w:p>
          <w:p w14:paraId="09D6416D" w14:textId="77777777" w:rsidR="00651079" w:rsidRPr="00793F38" w:rsidRDefault="00651079" w:rsidP="00010BCA">
            <w:pPr>
              <w:spacing w:line="276" w:lineRule="auto"/>
              <w:rPr>
                <w:bCs/>
                <w:szCs w:val="22"/>
                <w:lang w:val="sv-SE"/>
              </w:rPr>
            </w:pPr>
            <w:r w:rsidRPr="00793F38">
              <w:rPr>
                <w:bCs/>
                <w:szCs w:val="22"/>
                <w:lang w:val="sv-SE"/>
              </w:rPr>
              <w:t>V.J Salomone Pharma Ltd</w:t>
            </w:r>
          </w:p>
          <w:p w14:paraId="7B98B14F" w14:textId="77777777" w:rsidR="00651079" w:rsidRPr="00793F38" w:rsidRDefault="00651079" w:rsidP="00010BCA">
            <w:pPr>
              <w:spacing w:line="276" w:lineRule="auto"/>
              <w:rPr>
                <w:szCs w:val="22"/>
              </w:rPr>
            </w:pPr>
            <w:r w:rsidRPr="00793F38">
              <w:rPr>
                <w:noProof/>
                <w:szCs w:val="22"/>
              </w:rPr>
              <w:t>Tel: + 356 21 22 01 74</w:t>
            </w:r>
          </w:p>
        </w:tc>
      </w:tr>
      <w:tr w:rsidR="00651079" w:rsidRPr="00793F38" w14:paraId="126B18DD" w14:textId="77777777" w:rsidTr="00010BCA">
        <w:trPr>
          <w:cantSplit/>
        </w:trPr>
        <w:tc>
          <w:tcPr>
            <w:tcW w:w="4261" w:type="dxa"/>
          </w:tcPr>
          <w:p w14:paraId="77BA0463" w14:textId="77777777" w:rsidR="00651079" w:rsidRPr="00793F38" w:rsidRDefault="00651079" w:rsidP="00010BCA">
            <w:pPr>
              <w:spacing w:line="276" w:lineRule="auto"/>
              <w:rPr>
                <w:b/>
                <w:bCs/>
                <w:szCs w:val="22"/>
              </w:rPr>
            </w:pPr>
            <w:r w:rsidRPr="00793F38">
              <w:rPr>
                <w:b/>
                <w:bCs/>
                <w:szCs w:val="22"/>
              </w:rPr>
              <w:t>Deutschland</w:t>
            </w:r>
          </w:p>
          <w:p w14:paraId="36475063" w14:textId="77777777" w:rsidR="00651079" w:rsidRPr="00793F38" w:rsidRDefault="00651079" w:rsidP="00010BCA">
            <w:pPr>
              <w:spacing w:line="276" w:lineRule="auto"/>
              <w:rPr>
                <w:szCs w:val="22"/>
              </w:rPr>
            </w:pPr>
            <w:r>
              <w:rPr>
                <w:szCs w:val="22"/>
              </w:rPr>
              <w:t>Viatris</w:t>
            </w:r>
            <w:r w:rsidRPr="00793F38">
              <w:rPr>
                <w:szCs w:val="22"/>
              </w:rPr>
              <w:t xml:space="preserve"> Healthcare GmbH</w:t>
            </w:r>
          </w:p>
          <w:p w14:paraId="68E3BAB5" w14:textId="77777777" w:rsidR="00651079" w:rsidRPr="00793F38" w:rsidRDefault="00651079" w:rsidP="00010BCA">
            <w:pPr>
              <w:spacing w:line="276" w:lineRule="auto"/>
              <w:rPr>
                <w:szCs w:val="22"/>
              </w:rPr>
            </w:pPr>
            <w:r w:rsidRPr="00793F38">
              <w:rPr>
                <w:szCs w:val="22"/>
              </w:rPr>
              <w:t>Tel: +49 800 0700 800</w:t>
            </w:r>
          </w:p>
        </w:tc>
        <w:tc>
          <w:tcPr>
            <w:tcW w:w="4352" w:type="dxa"/>
            <w:hideMark/>
          </w:tcPr>
          <w:p w14:paraId="037E9C4E" w14:textId="77777777" w:rsidR="00651079" w:rsidRPr="00793F38" w:rsidRDefault="00651079" w:rsidP="00010BCA">
            <w:pPr>
              <w:spacing w:line="276" w:lineRule="auto"/>
              <w:rPr>
                <w:b/>
                <w:bCs/>
                <w:szCs w:val="22"/>
              </w:rPr>
            </w:pPr>
            <w:r w:rsidRPr="00793F38">
              <w:rPr>
                <w:b/>
                <w:bCs/>
                <w:szCs w:val="22"/>
              </w:rPr>
              <w:t>Nederland</w:t>
            </w:r>
          </w:p>
          <w:p w14:paraId="2B3F1B0D" w14:textId="77777777" w:rsidR="00651079" w:rsidRPr="00793F38" w:rsidRDefault="00651079" w:rsidP="00010BCA">
            <w:pPr>
              <w:spacing w:line="276" w:lineRule="auto"/>
              <w:rPr>
                <w:szCs w:val="22"/>
              </w:rPr>
            </w:pPr>
            <w:r w:rsidRPr="00793F38">
              <w:rPr>
                <w:szCs w:val="22"/>
              </w:rPr>
              <w:t>Mylan BV</w:t>
            </w:r>
          </w:p>
          <w:p w14:paraId="2EFD9CD6" w14:textId="77777777" w:rsidR="00651079" w:rsidRPr="00793F38" w:rsidRDefault="00651079" w:rsidP="00010BCA">
            <w:pPr>
              <w:spacing w:line="276" w:lineRule="auto"/>
              <w:rPr>
                <w:noProof/>
                <w:szCs w:val="22"/>
              </w:rPr>
            </w:pPr>
            <w:r w:rsidRPr="00793F38">
              <w:rPr>
                <w:noProof/>
                <w:szCs w:val="22"/>
              </w:rPr>
              <w:t>Tel: +31 (0)20 426 3300</w:t>
            </w:r>
          </w:p>
          <w:p w14:paraId="527692C9" w14:textId="77777777" w:rsidR="00651079" w:rsidRPr="00793F38" w:rsidRDefault="00651079" w:rsidP="00010BCA">
            <w:pPr>
              <w:spacing w:line="276" w:lineRule="auto"/>
              <w:rPr>
                <w:noProof/>
                <w:szCs w:val="22"/>
              </w:rPr>
            </w:pPr>
          </w:p>
          <w:p w14:paraId="29EA0914" w14:textId="77777777" w:rsidR="00651079" w:rsidRPr="00793F38" w:rsidRDefault="00651079" w:rsidP="00010BCA">
            <w:pPr>
              <w:spacing w:line="276" w:lineRule="auto"/>
              <w:rPr>
                <w:szCs w:val="22"/>
              </w:rPr>
            </w:pPr>
          </w:p>
        </w:tc>
      </w:tr>
      <w:tr w:rsidR="00651079" w:rsidRPr="00793F38" w14:paraId="77CBA58E" w14:textId="77777777" w:rsidTr="00010BCA">
        <w:trPr>
          <w:cantSplit/>
        </w:trPr>
        <w:tc>
          <w:tcPr>
            <w:tcW w:w="4261" w:type="dxa"/>
          </w:tcPr>
          <w:p w14:paraId="31A58C89" w14:textId="77777777" w:rsidR="00651079" w:rsidRPr="00793F38" w:rsidRDefault="00651079" w:rsidP="00010BCA">
            <w:pPr>
              <w:spacing w:line="276" w:lineRule="auto"/>
              <w:rPr>
                <w:b/>
                <w:bCs/>
                <w:szCs w:val="22"/>
                <w:lang w:val="sv-SE"/>
              </w:rPr>
            </w:pPr>
            <w:r w:rsidRPr="00793F38">
              <w:rPr>
                <w:b/>
                <w:bCs/>
                <w:szCs w:val="22"/>
                <w:lang w:val="sv-SE"/>
              </w:rPr>
              <w:t>Eesti</w:t>
            </w:r>
          </w:p>
          <w:p w14:paraId="370D2ABA" w14:textId="77777777" w:rsidR="00651079" w:rsidRPr="00793F38" w:rsidRDefault="00651079" w:rsidP="00010BCA">
            <w:pPr>
              <w:spacing w:line="276" w:lineRule="auto"/>
              <w:rPr>
                <w:bCs/>
                <w:szCs w:val="22"/>
                <w:lang w:val="sv-SE"/>
              </w:rPr>
            </w:pPr>
            <w:r>
              <w:rPr>
                <w:bCs/>
                <w:szCs w:val="22"/>
                <w:lang w:val="sv-SE"/>
              </w:rPr>
              <w:t xml:space="preserve">Viatris </w:t>
            </w:r>
            <w:r w:rsidRPr="00F14DAF">
              <w:rPr>
                <w:bCs/>
                <w:color w:val="000000" w:themeColor="text1"/>
                <w:szCs w:val="22"/>
                <w:lang w:val="sv-SE"/>
              </w:rPr>
              <w:t>O</w:t>
            </w:r>
            <w:r w:rsidRPr="00F14DAF">
              <w:rPr>
                <w:rStyle w:val="normaltextrun"/>
                <w:color w:val="000000" w:themeColor="text1"/>
                <w:szCs w:val="22"/>
                <w:shd w:val="clear" w:color="auto" w:fill="FFFFFF"/>
                <w:lang w:val="et-EE"/>
              </w:rPr>
              <w:t>Ü</w:t>
            </w:r>
          </w:p>
          <w:p w14:paraId="0F2CFBF0" w14:textId="77777777" w:rsidR="00651079" w:rsidRPr="00793F38" w:rsidRDefault="00651079" w:rsidP="00010BCA">
            <w:pPr>
              <w:spacing w:line="276" w:lineRule="auto"/>
              <w:rPr>
                <w:szCs w:val="22"/>
                <w:lang w:val="sv-SE"/>
              </w:rPr>
            </w:pPr>
            <w:r w:rsidRPr="00793F38">
              <w:rPr>
                <w:szCs w:val="22"/>
                <w:lang w:val="sv-SE"/>
              </w:rPr>
              <w:t xml:space="preserve">Tel: </w:t>
            </w:r>
            <w:r>
              <w:rPr>
                <w:szCs w:val="22"/>
                <w:lang w:val="sv-SE"/>
              </w:rPr>
              <w:t xml:space="preserve">+ </w:t>
            </w:r>
            <w:r w:rsidRPr="00793F38">
              <w:rPr>
                <w:szCs w:val="22"/>
                <w:lang w:val="sv-SE"/>
              </w:rPr>
              <w:t>372 6363 052</w:t>
            </w:r>
          </w:p>
          <w:p w14:paraId="4BC9DBE9" w14:textId="77777777" w:rsidR="00651079" w:rsidRPr="00793F38" w:rsidRDefault="00651079" w:rsidP="00010BCA">
            <w:pPr>
              <w:spacing w:line="276" w:lineRule="auto"/>
              <w:rPr>
                <w:szCs w:val="22"/>
                <w:lang w:val="sv-SE"/>
              </w:rPr>
            </w:pPr>
          </w:p>
        </w:tc>
        <w:tc>
          <w:tcPr>
            <w:tcW w:w="4352" w:type="dxa"/>
          </w:tcPr>
          <w:p w14:paraId="1A065C8D" w14:textId="77777777" w:rsidR="00651079" w:rsidRPr="00793F38" w:rsidRDefault="00651079" w:rsidP="00010BCA">
            <w:pPr>
              <w:spacing w:line="276" w:lineRule="auto"/>
              <w:rPr>
                <w:b/>
                <w:bCs/>
                <w:szCs w:val="22"/>
                <w:lang w:val="sv-SE"/>
              </w:rPr>
            </w:pPr>
            <w:r w:rsidRPr="00793F38">
              <w:rPr>
                <w:b/>
                <w:bCs/>
                <w:szCs w:val="22"/>
                <w:lang w:val="sv-SE"/>
              </w:rPr>
              <w:t>Norge</w:t>
            </w:r>
          </w:p>
          <w:p w14:paraId="01195E13" w14:textId="77777777" w:rsidR="00651079" w:rsidRPr="00793F38" w:rsidRDefault="00651079" w:rsidP="00010BCA">
            <w:pPr>
              <w:pStyle w:val="MGGTextLeft"/>
              <w:tabs>
                <w:tab w:val="left" w:pos="567"/>
              </w:tabs>
              <w:spacing w:line="276" w:lineRule="auto"/>
              <w:rPr>
                <w:sz w:val="22"/>
                <w:szCs w:val="22"/>
                <w:lang w:val="en-US" w:eastAsia="da-DK"/>
              </w:rPr>
            </w:pPr>
            <w:r>
              <w:rPr>
                <w:sz w:val="22"/>
                <w:szCs w:val="22"/>
                <w:lang w:val="en-US" w:eastAsia="da-DK"/>
              </w:rPr>
              <w:t>Viatris</w:t>
            </w:r>
            <w:r w:rsidRPr="00793F38">
              <w:rPr>
                <w:sz w:val="22"/>
                <w:szCs w:val="22"/>
                <w:lang w:val="en-US" w:eastAsia="da-DK"/>
              </w:rPr>
              <w:t xml:space="preserve"> AS</w:t>
            </w:r>
          </w:p>
          <w:p w14:paraId="453AB201" w14:textId="77777777" w:rsidR="00651079" w:rsidRPr="00793F38" w:rsidRDefault="00651079" w:rsidP="00010BCA">
            <w:pPr>
              <w:pStyle w:val="MGGTextLeft"/>
              <w:tabs>
                <w:tab w:val="left" w:pos="567"/>
              </w:tabs>
              <w:spacing w:line="276" w:lineRule="auto"/>
              <w:rPr>
                <w:sz w:val="22"/>
                <w:szCs w:val="22"/>
                <w:lang w:val="en-US" w:eastAsia="da-DK"/>
              </w:rPr>
            </w:pPr>
            <w:proofErr w:type="spellStart"/>
            <w:r>
              <w:rPr>
                <w:sz w:val="22"/>
                <w:szCs w:val="22"/>
                <w:lang w:val="en-US" w:eastAsia="da-DK"/>
              </w:rPr>
              <w:t>T</w:t>
            </w:r>
            <w:r>
              <w:rPr>
                <w:lang w:val="en-US" w:eastAsia="da-DK"/>
              </w:rPr>
              <w:t>lf</w:t>
            </w:r>
            <w:proofErr w:type="spellEnd"/>
            <w:r w:rsidRPr="00793F38">
              <w:rPr>
                <w:sz w:val="22"/>
                <w:szCs w:val="22"/>
                <w:lang w:val="en-US" w:eastAsia="da-DK"/>
              </w:rPr>
              <w:t>: + 47 66 75 33 00</w:t>
            </w:r>
          </w:p>
        </w:tc>
      </w:tr>
      <w:tr w:rsidR="00651079" w:rsidRPr="00793F38" w14:paraId="56CD6EFD" w14:textId="77777777" w:rsidTr="00010BCA">
        <w:trPr>
          <w:cantSplit/>
          <w:trHeight w:val="561"/>
        </w:trPr>
        <w:tc>
          <w:tcPr>
            <w:tcW w:w="4261" w:type="dxa"/>
          </w:tcPr>
          <w:p w14:paraId="5A9B320B" w14:textId="77777777" w:rsidR="00651079" w:rsidRPr="00793F38" w:rsidRDefault="00651079" w:rsidP="00010BCA">
            <w:pPr>
              <w:spacing w:line="276" w:lineRule="auto"/>
              <w:rPr>
                <w:szCs w:val="22"/>
                <w:lang w:val="sv-SE"/>
              </w:rPr>
            </w:pPr>
            <w:r w:rsidRPr="00793F38">
              <w:rPr>
                <w:b/>
                <w:bCs/>
                <w:szCs w:val="22"/>
              </w:rPr>
              <w:t>Ελλάδα</w:t>
            </w:r>
            <w:r w:rsidRPr="00793F38">
              <w:rPr>
                <w:b/>
                <w:bCs/>
                <w:szCs w:val="22"/>
                <w:lang w:val="sv-SE"/>
              </w:rPr>
              <w:t xml:space="preserve"> </w:t>
            </w:r>
          </w:p>
          <w:p w14:paraId="0EDBBAC6" w14:textId="77777777" w:rsidR="00651079" w:rsidRPr="00793F38" w:rsidRDefault="00651079" w:rsidP="00010BCA">
            <w:pPr>
              <w:spacing w:line="276" w:lineRule="auto"/>
              <w:rPr>
                <w:szCs w:val="22"/>
                <w:lang w:val="sv-SE"/>
              </w:rPr>
            </w:pPr>
            <w:r>
              <w:rPr>
                <w:szCs w:val="22"/>
                <w:lang w:val="sv-SE"/>
              </w:rPr>
              <w:t>V</w:t>
            </w:r>
            <w:r>
              <w:rPr>
                <w:lang w:val="sv-SE"/>
              </w:rPr>
              <w:t>iatris</w:t>
            </w:r>
            <w:r w:rsidRPr="00793F38">
              <w:rPr>
                <w:szCs w:val="22"/>
                <w:lang w:val="sv-SE"/>
              </w:rPr>
              <w:t xml:space="preserve"> Hellas </w:t>
            </w:r>
            <w:r>
              <w:rPr>
                <w:szCs w:val="22"/>
                <w:lang w:val="sv-SE"/>
              </w:rPr>
              <w:t xml:space="preserve"> Ltd</w:t>
            </w:r>
          </w:p>
          <w:p w14:paraId="1E98EB30" w14:textId="77777777" w:rsidR="00651079" w:rsidRPr="00793F38" w:rsidRDefault="00651079" w:rsidP="00010BCA">
            <w:pPr>
              <w:spacing w:line="276" w:lineRule="auto"/>
              <w:rPr>
                <w:szCs w:val="22"/>
                <w:lang w:val="sv-SE"/>
              </w:rPr>
            </w:pPr>
            <w:r w:rsidRPr="00793F38">
              <w:rPr>
                <w:szCs w:val="22"/>
              </w:rPr>
              <w:t>Τηλ</w:t>
            </w:r>
            <w:r w:rsidRPr="00793F38">
              <w:rPr>
                <w:szCs w:val="22"/>
                <w:lang w:val="sv-SE"/>
              </w:rPr>
              <w:t>: +30 210</w:t>
            </w:r>
            <w:r>
              <w:rPr>
                <w:szCs w:val="22"/>
                <w:lang w:val="sv-SE"/>
              </w:rPr>
              <w:t>0 100 002</w:t>
            </w:r>
          </w:p>
          <w:p w14:paraId="6B835F2F" w14:textId="77777777" w:rsidR="00651079" w:rsidRPr="00793F38" w:rsidRDefault="00651079" w:rsidP="00010BCA">
            <w:pPr>
              <w:spacing w:line="276" w:lineRule="auto"/>
              <w:rPr>
                <w:szCs w:val="22"/>
                <w:lang w:val="sv-SE"/>
              </w:rPr>
            </w:pPr>
          </w:p>
        </w:tc>
        <w:tc>
          <w:tcPr>
            <w:tcW w:w="4352" w:type="dxa"/>
          </w:tcPr>
          <w:p w14:paraId="29E78A9B" w14:textId="77777777" w:rsidR="00651079" w:rsidRPr="00793F38" w:rsidRDefault="00651079" w:rsidP="00010BCA">
            <w:pPr>
              <w:spacing w:line="276" w:lineRule="auto"/>
              <w:rPr>
                <w:b/>
                <w:bCs/>
                <w:szCs w:val="22"/>
              </w:rPr>
            </w:pPr>
            <w:r w:rsidRPr="00793F38">
              <w:rPr>
                <w:b/>
                <w:bCs/>
                <w:szCs w:val="22"/>
              </w:rPr>
              <w:t>Österreich</w:t>
            </w:r>
          </w:p>
          <w:p w14:paraId="32BD31F4" w14:textId="77777777" w:rsidR="00651079" w:rsidRPr="00793F38" w:rsidRDefault="00651079" w:rsidP="00010BCA">
            <w:pPr>
              <w:spacing w:line="276" w:lineRule="auto"/>
              <w:rPr>
                <w:bCs/>
                <w:iCs/>
                <w:szCs w:val="22"/>
              </w:rPr>
            </w:pPr>
            <w:r w:rsidRPr="00793F38">
              <w:rPr>
                <w:bCs/>
                <w:iCs/>
                <w:szCs w:val="22"/>
              </w:rPr>
              <w:t>Arcana Arzneimittel GmbH</w:t>
            </w:r>
          </w:p>
          <w:p w14:paraId="1F3228B9" w14:textId="77777777" w:rsidR="00651079" w:rsidRPr="00793F38" w:rsidRDefault="00651079" w:rsidP="00010BCA">
            <w:pPr>
              <w:spacing w:line="276" w:lineRule="auto"/>
              <w:rPr>
                <w:szCs w:val="22"/>
              </w:rPr>
            </w:pPr>
            <w:r w:rsidRPr="00793F38">
              <w:rPr>
                <w:noProof/>
                <w:szCs w:val="22"/>
              </w:rPr>
              <w:t xml:space="preserve">Tel: </w:t>
            </w:r>
            <w:r w:rsidRPr="00793F38">
              <w:rPr>
                <w:bCs/>
                <w:iCs/>
                <w:szCs w:val="22"/>
                <w:lang w:val="en-US"/>
              </w:rPr>
              <w:t>+43 1 416 2418</w:t>
            </w:r>
          </w:p>
          <w:p w14:paraId="6250F4D5" w14:textId="77777777" w:rsidR="00651079" w:rsidRPr="00793F38" w:rsidRDefault="00651079" w:rsidP="00010BCA">
            <w:pPr>
              <w:spacing w:line="276" w:lineRule="auto"/>
              <w:rPr>
                <w:szCs w:val="22"/>
              </w:rPr>
            </w:pPr>
          </w:p>
        </w:tc>
      </w:tr>
      <w:tr w:rsidR="00651079" w:rsidRPr="00793F38" w14:paraId="066A4F14" w14:textId="77777777" w:rsidTr="00010BCA">
        <w:trPr>
          <w:cantSplit/>
        </w:trPr>
        <w:tc>
          <w:tcPr>
            <w:tcW w:w="4261" w:type="dxa"/>
          </w:tcPr>
          <w:p w14:paraId="2227B10F" w14:textId="77777777" w:rsidR="00651079" w:rsidRDefault="00651079" w:rsidP="00010BCA">
            <w:pPr>
              <w:spacing w:line="276" w:lineRule="auto"/>
              <w:rPr>
                <w:b/>
                <w:bCs/>
                <w:szCs w:val="22"/>
              </w:rPr>
            </w:pPr>
            <w:r w:rsidRPr="00793F38">
              <w:rPr>
                <w:b/>
                <w:bCs/>
                <w:szCs w:val="22"/>
              </w:rPr>
              <w:t>España</w:t>
            </w:r>
          </w:p>
          <w:p w14:paraId="67C05B6C" w14:textId="69A4B056" w:rsidR="00651079" w:rsidRPr="00793F38" w:rsidRDefault="00651079" w:rsidP="00010BCA">
            <w:pPr>
              <w:spacing w:line="276" w:lineRule="auto"/>
              <w:rPr>
                <w:szCs w:val="22"/>
              </w:rPr>
            </w:pPr>
            <w:r>
              <w:rPr>
                <w:szCs w:val="22"/>
              </w:rPr>
              <w:t xml:space="preserve">Viatris </w:t>
            </w:r>
            <w:r w:rsidRPr="00793F38">
              <w:rPr>
                <w:szCs w:val="22"/>
              </w:rPr>
              <w:t>Pharmaceuticals, S.L</w:t>
            </w:r>
            <w:r>
              <w:rPr>
                <w:szCs w:val="22"/>
              </w:rPr>
              <w:t>.</w:t>
            </w:r>
          </w:p>
          <w:p w14:paraId="5980294E" w14:textId="77777777" w:rsidR="00651079" w:rsidRPr="00793F38" w:rsidRDefault="00651079" w:rsidP="00010BCA">
            <w:pPr>
              <w:spacing w:line="276" w:lineRule="auto"/>
              <w:rPr>
                <w:szCs w:val="22"/>
              </w:rPr>
            </w:pPr>
            <w:r w:rsidRPr="00793F38">
              <w:rPr>
                <w:szCs w:val="22"/>
              </w:rPr>
              <w:t>Tel: + 34 900 102 712</w:t>
            </w:r>
          </w:p>
        </w:tc>
        <w:tc>
          <w:tcPr>
            <w:tcW w:w="4352" w:type="dxa"/>
          </w:tcPr>
          <w:p w14:paraId="24BD84D5" w14:textId="77777777" w:rsidR="00651079" w:rsidRPr="00793F38" w:rsidRDefault="00651079" w:rsidP="00010BCA">
            <w:pPr>
              <w:spacing w:line="276" w:lineRule="auto"/>
              <w:rPr>
                <w:szCs w:val="22"/>
                <w:lang w:val="sv-SE"/>
              </w:rPr>
            </w:pPr>
            <w:r w:rsidRPr="00793F38">
              <w:rPr>
                <w:b/>
                <w:bCs/>
                <w:szCs w:val="22"/>
                <w:lang w:val="sv-SE"/>
              </w:rPr>
              <w:t>Polska</w:t>
            </w:r>
          </w:p>
          <w:p w14:paraId="159D9DA6" w14:textId="6E0DBA44" w:rsidR="00651079" w:rsidRPr="00793F38" w:rsidRDefault="00651079" w:rsidP="00010BCA">
            <w:pPr>
              <w:spacing w:line="276" w:lineRule="auto"/>
              <w:rPr>
                <w:szCs w:val="22"/>
                <w:lang w:val="sv-SE"/>
              </w:rPr>
            </w:pPr>
            <w:r>
              <w:rPr>
                <w:szCs w:val="22"/>
                <w:lang w:val="sv-SE"/>
              </w:rPr>
              <w:t>Viatris</w:t>
            </w:r>
            <w:r w:rsidRPr="00793F38">
              <w:rPr>
                <w:szCs w:val="22"/>
                <w:lang w:val="sv-SE"/>
              </w:rPr>
              <w:t xml:space="preserve"> Helathcare Sp. z</w:t>
            </w:r>
            <w:r>
              <w:rPr>
                <w:szCs w:val="22"/>
                <w:lang w:val="sv-SE"/>
              </w:rPr>
              <w:t xml:space="preserve"> </w:t>
            </w:r>
            <w:r w:rsidRPr="00793F38">
              <w:rPr>
                <w:szCs w:val="22"/>
                <w:lang w:val="sv-SE"/>
              </w:rPr>
              <w:t>o.o.</w:t>
            </w:r>
          </w:p>
          <w:p w14:paraId="5AB59A9B" w14:textId="77777777" w:rsidR="00651079" w:rsidRPr="00793F38" w:rsidRDefault="00651079" w:rsidP="00010BCA">
            <w:pPr>
              <w:spacing w:line="276" w:lineRule="auto"/>
              <w:rPr>
                <w:szCs w:val="22"/>
              </w:rPr>
            </w:pPr>
            <w:r w:rsidRPr="00793F38">
              <w:rPr>
                <w:bCs/>
                <w:iCs/>
                <w:noProof/>
                <w:szCs w:val="22"/>
              </w:rPr>
              <w:t>Tel: + 48 22 546 64 00</w:t>
            </w:r>
          </w:p>
          <w:p w14:paraId="03F91A15" w14:textId="77777777" w:rsidR="00651079" w:rsidRPr="00793F38" w:rsidRDefault="00651079" w:rsidP="00010BCA">
            <w:pPr>
              <w:spacing w:line="276" w:lineRule="auto"/>
              <w:rPr>
                <w:szCs w:val="22"/>
              </w:rPr>
            </w:pPr>
          </w:p>
        </w:tc>
      </w:tr>
      <w:tr w:rsidR="00651079" w:rsidRPr="00793F38" w14:paraId="6DD3AE42" w14:textId="77777777" w:rsidTr="00010BCA">
        <w:trPr>
          <w:cantSplit/>
        </w:trPr>
        <w:tc>
          <w:tcPr>
            <w:tcW w:w="4261" w:type="dxa"/>
          </w:tcPr>
          <w:p w14:paraId="376875A1" w14:textId="77777777" w:rsidR="00651079" w:rsidRPr="00793F38" w:rsidRDefault="00651079" w:rsidP="00010BCA">
            <w:pPr>
              <w:spacing w:line="276" w:lineRule="auto"/>
              <w:rPr>
                <w:b/>
                <w:bCs/>
                <w:szCs w:val="22"/>
                <w:lang w:val="fr-FR"/>
              </w:rPr>
            </w:pPr>
            <w:r w:rsidRPr="00793F38">
              <w:rPr>
                <w:b/>
                <w:bCs/>
                <w:szCs w:val="22"/>
                <w:lang w:val="fr-FR"/>
              </w:rPr>
              <w:t>France</w:t>
            </w:r>
          </w:p>
          <w:p w14:paraId="3D756047" w14:textId="77777777" w:rsidR="00651079" w:rsidRPr="00793F38" w:rsidRDefault="00651079" w:rsidP="00010BCA">
            <w:pPr>
              <w:spacing w:line="276" w:lineRule="auto"/>
              <w:rPr>
                <w:color w:val="000000" w:themeColor="text1"/>
                <w:szCs w:val="22"/>
                <w:lang w:val="fr-FR"/>
              </w:rPr>
            </w:pPr>
            <w:r w:rsidRPr="00413201">
              <w:rPr>
                <w:color w:val="000000" w:themeColor="text1"/>
                <w:szCs w:val="22"/>
                <w:lang w:val="fr-FR"/>
              </w:rPr>
              <w:t>Viatris San</w:t>
            </w:r>
            <w:r>
              <w:rPr>
                <w:color w:val="000000" w:themeColor="text1"/>
                <w:szCs w:val="22"/>
                <w:lang w:val="fr-FR"/>
              </w:rPr>
              <w:t>t</w:t>
            </w:r>
            <w:r w:rsidRPr="00793F38">
              <w:rPr>
                <w:szCs w:val="22"/>
              </w:rPr>
              <w:t>é</w:t>
            </w:r>
          </w:p>
          <w:p w14:paraId="5AFB65DF" w14:textId="77777777" w:rsidR="00651079" w:rsidRPr="00793F38" w:rsidRDefault="00651079" w:rsidP="00010BCA">
            <w:pPr>
              <w:spacing w:line="276" w:lineRule="auto"/>
              <w:rPr>
                <w:color w:val="000000" w:themeColor="text1"/>
                <w:szCs w:val="22"/>
                <w:lang w:val="fr-FR"/>
              </w:rPr>
            </w:pPr>
            <w:proofErr w:type="gramStart"/>
            <w:r w:rsidRPr="00793F38">
              <w:rPr>
                <w:noProof/>
                <w:color w:val="000000" w:themeColor="text1"/>
                <w:szCs w:val="22"/>
                <w:lang w:val="fr-FR"/>
              </w:rPr>
              <w:t>T</w:t>
            </w:r>
            <w:r w:rsidRPr="00793F38">
              <w:rPr>
                <w:szCs w:val="22"/>
              </w:rPr>
              <w:t>é</w:t>
            </w:r>
            <w:r w:rsidRPr="00793F38">
              <w:rPr>
                <w:noProof/>
                <w:color w:val="000000" w:themeColor="text1"/>
                <w:szCs w:val="22"/>
                <w:lang w:val="fr-FR"/>
              </w:rPr>
              <w:t>l:</w:t>
            </w:r>
            <w:proofErr w:type="gramEnd"/>
            <w:r w:rsidRPr="00793F38">
              <w:rPr>
                <w:noProof/>
                <w:color w:val="000000" w:themeColor="text1"/>
                <w:szCs w:val="22"/>
                <w:lang w:val="fr-FR"/>
              </w:rPr>
              <w:t xml:space="preserve"> </w:t>
            </w:r>
            <w:r w:rsidRPr="00793F38">
              <w:rPr>
                <w:bCs/>
                <w:color w:val="000000" w:themeColor="text1"/>
                <w:szCs w:val="22"/>
                <w:lang w:val="fr-FR"/>
              </w:rPr>
              <w:t>+33 4 37 25 75 00</w:t>
            </w:r>
          </w:p>
          <w:p w14:paraId="7980134B" w14:textId="77777777" w:rsidR="00651079" w:rsidRPr="00793F38" w:rsidRDefault="00651079" w:rsidP="00010BCA">
            <w:pPr>
              <w:spacing w:line="276" w:lineRule="auto"/>
              <w:rPr>
                <w:szCs w:val="22"/>
                <w:lang w:val="fr-FR"/>
              </w:rPr>
            </w:pPr>
          </w:p>
        </w:tc>
        <w:tc>
          <w:tcPr>
            <w:tcW w:w="4352" w:type="dxa"/>
          </w:tcPr>
          <w:p w14:paraId="41712B0B" w14:textId="77777777" w:rsidR="00651079" w:rsidRPr="00793F38" w:rsidRDefault="00651079" w:rsidP="00010BCA">
            <w:pPr>
              <w:spacing w:line="276" w:lineRule="auto"/>
              <w:rPr>
                <w:b/>
                <w:bCs/>
                <w:szCs w:val="22"/>
              </w:rPr>
            </w:pPr>
            <w:r w:rsidRPr="00793F38">
              <w:rPr>
                <w:b/>
                <w:bCs/>
                <w:szCs w:val="22"/>
              </w:rPr>
              <w:t>Portugal</w:t>
            </w:r>
          </w:p>
          <w:p w14:paraId="2D8D1625" w14:textId="77777777" w:rsidR="00651079" w:rsidRPr="00793F38" w:rsidRDefault="00651079" w:rsidP="00010BCA">
            <w:pPr>
              <w:spacing w:line="276" w:lineRule="auto"/>
              <w:rPr>
                <w:szCs w:val="22"/>
                <w:highlight w:val="yellow"/>
              </w:rPr>
            </w:pPr>
            <w:r w:rsidRPr="00793F38">
              <w:rPr>
                <w:szCs w:val="22"/>
              </w:rPr>
              <w:t>Mylan, Lda.</w:t>
            </w:r>
          </w:p>
          <w:p w14:paraId="1897586B" w14:textId="77777777" w:rsidR="00651079" w:rsidRPr="00793F38" w:rsidRDefault="00651079" w:rsidP="00010BCA">
            <w:pPr>
              <w:spacing w:line="276" w:lineRule="auto"/>
              <w:rPr>
                <w:szCs w:val="22"/>
              </w:rPr>
            </w:pPr>
            <w:r w:rsidRPr="00793F38">
              <w:rPr>
                <w:noProof/>
                <w:szCs w:val="22"/>
              </w:rPr>
              <w:t>Tel: + 351 214</w:t>
            </w:r>
            <w:r>
              <w:rPr>
                <w:noProof/>
                <w:szCs w:val="22"/>
              </w:rPr>
              <w:t xml:space="preserve"> </w:t>
            </w:r>
            <w:r w:rsidRPr="00793F38">
              <w:rPr>
                <w:noProof/>
                <w:szCs w:val="22"/>
              </w:rPr>
              <w:t>127</w:t>
            </w:r>
            <w:r>
              <w:rPr>
                <w:noProof/>
                <w:szCs w:val="22"/>
              </w:rPr>
              <w:t xml:space="preserve"> </w:t>
            </w:r>
            <w:r w:rsidRPr="00793F38">
              <w:rPr>
                <w:noProof/>
                <w:szCs w:val="22"/>
              </w:rPr>
              <w:t>2</w:t>
            </w:r>
            <w:r>
              <w:rPr>
                <w:noProof/>
                <w:szCs w:val="22"/>
              </w:rPr>
              <w:t>00</w:t>
            </w:r>
          </w:p>
          <w:p w14:paraId="0127C596" w14:textId="77777777" w:rsidR="00651079" w:rsidRPr="00793F38" w:rsidRDefault="00651079" w:rsidP="00010BCA">
            <w:pPr>
              <w:spacing w:line="276" w:lineRule="auto"/>
              <w:rPr>
                <w:szCs w:val="22"/>
              </w:rPr>
            </w:pPr>
          </w:p>
        </w:tc>
      </w:tr>
      <w:tr w:rsidR="00651079" w:rsidRPr="00793F38" w14:paraId="2A998C53" w14:textId="77777777" w:rsidTr="00010BCA">
        <w:trPr>
          <w:cantSplit/>
        </w:trPr>
        <w:tc>
          <w:tcPr>
            <w:tcW w:w="4261" w:type="dxa"/>
            <w:hideMark/>
          </w:tcPr>
          <w:p w14:paraId="6CD0FE9B" w14:textId="77777777" w:rsidR="00651079" w:rsidRPr="00793F38" w:rsidRDefault="00651079" w:rsidP="00010BCA">
            <w:pPr>
              <w:spacing w:line="276" w:lineRule="auto"/>
              <w:rPr>
                <w:b/>
                <w:bCs/>
                <w:szCs w:val="22"/>
                <w:lang w:val="sv-SE"/>
              </w:rPr>
            </w:pPr>
            <w:r w:rsidRPr="00793F38">
              <w:rPr>
                <w:b/>
                <w:bCs/>
                <w:szCs w:val="22"/>
                <w:lang w:val="sv-SE"/>
              </w:rPr>
              <w:t>Hrvatska</w:t>
            </w:r>
          </w:p>
          <w:p w14:paraId="28C46397" w14:textId="77777777" w:rsidR="00651079" w:rsidRPr="00C734AB" w:rsidRDefault="00651079" w:rsidP="00010BCA">
            <w:pPr>
              <w:pStyle w:val="MGGTextLeft"/>
              <w:tabs>
                <w:tab w:val="left" w:pos="567"/>
              </w:tabs>
              <w:spacing w:line="276" w:lineRule="auto"/>
              <w:rPr>
                <w:bCs/>
                <w:sz w:val="22"/>
                <w:szCs w:val="22"/>
              </w:rPr>
            </w:pPr>
            <w:r>
              <w:rPr>
                <w:bCs/>
                <w:sz w:val="22"/>
                <w:szCs w:val="22"/>
              </w:rPr>
              <w:t>Viatris</w:t>
            </w:r>
            <w:r w:rsidRPr="00C734AB">
              <w:rPr>
                <w:bCs/>
                <w:sz w:val="22"/>
                <w:szCs w:val="22"/>
              </w:rPr>
              <w:t xml:space="preserve"> Hrvatska d.o.o.</w:t>
            </w:r>
          </w:p>
          <w:p w14:paraId="112D6542" w14:textId="77777777" w:rsidR="00651079" w:rsidRPr="00793F38" w:rsidRDefault="00651079" w:rsidP="00010BCA">
            <w:pPr>
              <w:spacing w:line="276" w:lineRule="auto"/>
              <w:rPr>
                <w:szCs w:val="22"/>
              </w:rPr>
            </w:pPr>
            <w:r w:rsidRPr="00793F38">
              <w:rPr>
                <w:bCs/>
                <w:szCs w:val="22"/>
                <w:lang w:val="sv-SE"/>
              </w:rPr>
              <w:t>Tel: +385 1 23 50 599</w:t>
            </w:r>
          </w:p>
        </w:tc>
        <w:tc>
          <w:tcPr>
            <w:tcW w:w="4352" w:type="dxa"/>
          </w:tcPr>
          <w:p w14:paraId="159260CF" w14:textId="77777777" w:rsidR="00651079" w:rsidRPr="00793F38" w:rsidRDefault="00651079" w:rsidP="00010BCA">
            <w:pPr>
              <w:spacing w:line="276" w:lineRule="auto"/>
              <w:rPr>
                <w:b/>
                <w:bCs/>
                <w:szCs w:val="22"/>
              </w:rPr>
            </w:pPr>
            <w:r w:rsidRPr="00793F38">
              <w:rPr>
                <w:b/>
                <w:bCs/>
                <w:szCs w:val="22"/>
              </w:rPr>
              <w:t>România</w:t>
            </w:r>
          </w:p>
          <w:p w14:paraId="2B9891C8" w14:textId="77777777" w:rsidR="00651079" w:rsidRPr="00793F38" w:rsidRDefault="00651079" w:rsidP="00010BCA">
            <w:pPr>
              <w:spacing w:line="276" w:lineRule="auto"/>
              <w:rPr>
                <w:szCs w:val="22"/>
              </w:rPr>
            </w:pPr>
            <w:r w:rsidRPr="00793F38">
              <w:rPr>
                <w:noProof/>
                <w:szCs w:val="22"/>
              </w:rPr>
              <w:t>BGP Products SRL</w:t>
            </w:r>
          </w:p>
          <w:p w14:paraId="171D826C" w14:textId="77777777" w:rsidR="00651079" w:rsidRPr="00793F38" w:rsidRDefault="00651079" w:rsidP="00010BCA">
            <w:pPr>
              <w:spacing w:line="276" w:lineRule="auto"/>
              <w:rPr>
                <w:szCs w:val="22"/>
              </w:rPr>
            </w:pPr>
            <w:r w:rsidRPr="00793F38">
              <w:rPr>
                <w:noProof/>
                <w:szCs w:val="22"/>
              </w:rPr>
              <w:t>Tel: +40 372 579 000</w:t>
            </w:r>
          </w:p>
          <w:p w14:paraId="622117C3" w14:textId="77777777" w:rsidR="00651079" w:rsidRPr="00793F38" w:rsidRDefault="00651079" w:rsidP="00010BCA">
            <w:pPr>
              <w:spacing w:line="276" w:lineRule="auto"/>
              <w:rPr>
                <w:szCs w:val="22"/>
              </w:rPr>
            </w:pPr>
          </w:p>
        </w:tc>
      </w:tr>
      <w:tr w:rsidR="00651079" w:rsidRPr="00793F38" w14:paraId="5DB223FC" w14:textId="77777777" w:rsidTr="00010BCA">
        <w:trPr>
          <w:cantSplit/>
        </w:trPr>
        <w:tc>
          <w:tcPr>
            <w:tcW w:w="4261" w:type="dxa"/>
            <w:hideMark/>
          </w:tcPr>
          <w:p w14:paraId="5FA928FD" w14:textId="77777777" w:rsidR="00651079" w:rsidRPr="00793F38" w:rsidRDefault="00651079" w:rsidP="00010BCA">
            <w:pPr>
              <w:spacing w:line="276" w:lineRule="auto"/>
              <w:rPr>
                <w:b/>
                <w:bCs/>
                <w:szCs w:val="22"/>
                <w:lang w:val="nl-NL"/>
              </w:rPr>
            </w:pPr>
            <w:r w:rsidRPr="00793F38">
              <w:rPr>
                <w:b/>
                <w:bCs/>
                <w:szCs w:val="22"/>
                <w:lang w:val="nl-NL"/>
              </w:rPr>
              <w:t>Ireland</w:t>
            </w:r>
          </w:p>
          <w:p w14:paraId="77964DC5" w14:textId="336DC045" w:rsidR="00651079" w:rsidRPr="00793F38" w:rsidRDefault="00651079" w:rsidP="00010BCA">
            <w:pPr>
              <w:rPr>
                <w:szCs w:val="22"/>
                <w:lang w:val="nl-NL"/>
              </w:rPr>
            </w:pPr>
            <w:r>
              <w:rPr>
                <w:szCs w:val="22"/>
              </w:rPr>
              <w:t>Viatris Limited</w:t>
            </w:r>
            <w:r w:rsidRPr="00793F38" w:rsidDel="00535058">
              <w:rPr>
                <w:szCs w:val="22"/>
                <w:lang w:val="nl-NL"/>
              </w:rPr>
              <w:t xml:space="preserve"> </w:t>
            </w:r>
          </w:p>
          <w:p w14:paraId="5C3272EE" w14:textId="77777777" w:rsidR="00651079" w:rsidRPr="00C734AB" w:rsidRDefault="00651079" w:rsidP="00010BCA">
            <w:pPr>
              <w:pStyle w:val="MGGTextLeft"/>
              <w:tabs>
                <w:tab w:val="left" w:pos="567"/>
              </w:tabs>
              <w:rPr>
                <w:sz w:val="22"/>
                <w:szCs w:val="22"/>
              </w:rPr>
            </w:pPr>
            <w:r w:rsidRPr="00C734AB">
              <w:rPr>
                <w:sz w:val="22"/>
                <w:szCs w:val="22"/>
              </w:rPr>
              <w:t>Tel: +353 1 8711600</w:t>
            </w:r>
          </w:p>
          <w:p w14:paraId="166FF1C0" w14:textId="77777777" w:rsidR="00651079" w:rsidRPr="00793F38" w:rsidRDefault="00651079" w:rsidP="00010BCA">
            <w:pPr>
              <w:spacing w:line="276" w:lineRule="auto"/>
              <w:rPr>
                <w:szCs w:val="22"/>
              </w:rPr>
            </w:pPr>
          </w:p>
        </w:tc>
        <w:tc>
          <w:tcPr>
            <w:tcW w:w="4352" w:type="dxa"/>
          </w:tcPr>
          <w:p w14:paraId="5F9A0BB2" w14:textId="77777777" w:rsidR="00651079" w:rsidRPr="00793F38" w:rsidRDefault="00651079" w:rsidP="00010BCA">
            <w:pPr>
              <w:spacing w:line="276" w:lineRule="auto"/>
              <w:rPr>
                <w:b/>
                <w:bCs/>
                <w:szCs w:val="22"/>
              </w:rPr>
            </w:pPr>
            <w:r w:rsidRPr="00793F38">
              <w:rPr>
                <w:b/>
                <w:bCs/>
                <w:szCs w:val="22"/>
              </w:rPr>
              <w:t>Slovenija</w:t>
            </w:r>
          </w:p>
          <w:p w14:paraId="33BF874D" w14:textId="77777777" w:rsidR="00651079" w:rsidRPr="00793F38" w:rsidRDefault="00651079" w:rsidP="00010BCA">
            <w:pPr>
              <w:rPr>
                <w:color w:val="000000"/>
                <w:szCs w:val="22"/>
              </w:rPr>
            </w:pPr>
            <w:r w:rsidRPr="00413201">
              <w:rPr>
                <w:color w:val="000000"/>
                <w:szCs w:val="22"/>
              </w:rPr>
              <w:t>Viatris d.o.o.</w:t>
            </w:r>
          </w:p>
          <w:p w14:paraId="55B6746E" w14:textId="77777777" w:rsidR="00651079" w:rsidRPr="00793F38" w:rsidRDefault="00651079" w:rsidP="00010BCA">
            <w:pPr>
              <w:rPr>
                <w:color w:val="000000"/>
                <w:szCs w:val="22"/>
              </w:rPr>
            </w:pPr>
            <w:r w:rsidRPr="00793F38">
              <w:rPr>
                <w:color w:val="000000"/>
                <w:szCs w:val="22"/>
              </w:rPr>
              <w:t>Tel: + 386 1 23 63 180</w:t>
            </w:r>
          </w:p>
          <w:p w14:paraId="539D8989" w14:textId="77777777" w:rsidR="00651079" w:rsidRPr="00793F38" w:rsidRDefault="00651079" w:rsidP="00010BCA">
            <w:pPr>
              <w:spacing w:line="276" w:lineRule="auto"/>
              <w:rPr>
                <w:szCs w:val="22"/>
              </w:rPr>
            </w:pPr>
          </w:p>
        </w:tc>
      </w:tr>
      <w:tr w:rsidR="00651079" w:rsidRPr="00793F38" w14:paraId="2731419D" w14:textId="77777777" w:rsidTr="00010BCA">
        <w:trPr>
          <w:cantSplit/>
        </w:trPr>
        <w:tc>
          <w:tcPr>
            <w:tcW w:w="4261" w:type="dxa"/>
          </w:tcPr>
          <w:p w14:paraId="161B64DF" w14:textId="77777777" w:rsidR="00651079" w:rsidRPr="00793F38" w:rsidRDefault="00651079" w:rsidP="00010BCA">
            <w:pPr>
              <w:spacing w:line="276" w:lineRule="auto"/>
              <w:rPr>
                <w:b/>
                <w:bCs/>
                <w:szCs w:val="22"/>
              </w:rPr>
            </w:pPr>
            <w:r w:rsidRPr="00793F38">
              <w:rPr>
                <w:b/>
                <w:bCs/>
                <w:szCs w:val="22"/>
              </w:rPr>
              <w:t>Ísland</w:t>
            </w:r>
          </w:p>
          <w:p w14:paraId="33F98F30" w14:textId="77777777" w:rsidR="00651079" w:rsidRPr="00793F38" w:rsidRDefault="00651079" w:rsidP="00010BCA">
            <w:pPr>
              <w:pStyle w:val="MGGTextLeft"/>
              <w:tabs>
                <w:tab w:val="left" w:pos="567"/>
              </w:tabs>
              <w:spacing w:line="276" w:lineRule="auto"/>
              <w:rPr>
                <w:sz w:val="22"/>
                <w:szCs w:val="22"/>
              </w:rPr>
            </w:pPr>
            <w:proofErr w:type="spellStart"/>
            <w:r w:rsidRPr="00793F38">
              <w:rPr>
                <w:sz w:val="22"/>
                <w:szCs w:val="22"/>
              </w:rPr>
              <w:t>Icepharma</w:t>
            </w:r>
            <w:proofErr w:type="spellEnd"/>
            <w:r w:rsidRPr="00793F38">
              <w:rPr>
                <w:sz w:val="22"/>
                <w:szCs w:val="22"/>
              </w:rPr>
              <w:t xml:space="preserve"> hf</w:t>
            </w:r>
            <w:r>
              <w:rPr>
                <w:sz w:val="22"/>
                <w:szCs w:val="22"/>
              </w:rPr>
              <w:t>.</w:t>
            </w:r>
          </w:p>
          <w:p w14:paraId="07F6E58E" w14:textId="77777777" w:rsidR="00651079" w:rsidRPr="00793F38" w:rsidRDefault="00651079" w:rsidP="00010BCA">
            <w:pPr>
              <w:pStyle w:val="MGGTextLeft"/>
              <w:tabs>
                <w:tab w:val="left" w:pos="567"/>
              </w:tabs>
              <w:spacing w:line="276" w:lineRule="auto"/>
              <w:rPr>
                <w:sz w:val="22"/>
                <w:szCs w:val="22"/>
              </w:rPr>
            </w:pPr>
            <w:proofErr w:type="spellStart"/>
            <w:r w:rsidRPr="001E688F">
              <w:rPr>
                <w:sz w:val="22"/>
                <w:szCs w:val="22"/>
              </w:rPr>
              <w:t>Sími</w:t>
            </w:r>
            <w:proofErr w:type="spellEnd"/>
            <w:r w:rsidRPr="00793F38">
              <w:rPr>
                <w:sz w:val="22"/>
                <w:szCs w:val="22"/>
              </w:rPr>
              <w:t>: +354 540 8000</w:t>
            </w:r>
          </w:p>
          <w:p w14:paraId="25D12625" w14:textId="77777777" w:rsidR="00651079" w:rsidRPr="00793F38" w:rsidRDefault="00651079" w:rsidP="00010BCA">
            <w:pPr>
              <w:spacing w:line="276" w:lineRule="auto"/>
              <w:rPr>
                <w:szCs w:val="22"/>
              </w:rPr>
            </w:pPr>
          </w:p>
        </w:tc>
        <w:tc>
          <w:tcPr>
            <w:tcW w:w="4352" w:type="dxa"/>
            <w:hideMark/>
          </w:tcPr>
          <w:p w14:paraId="63B11DB3" w14:textId="77777777" w:rsidR="00651079" w:rsidRPr="00793F38" w:rsidRDefault="00651079" w:rsidP="00010BCA">
            <w:pPr>
              <w:spacing w:line="276" w:lineRule="auto"/>
              <w:rPr>
                <w:b/>
                <w:bCs/>
                <w:szCs w:val="22"/>
                <w:lang w:val="sv-SE"/>
              </w:rPr>
            </w:pPr>
            <w:r w:rsidRPr="00793F38">
              <w:rPr>
                <w:b/>
                <w:bCs/>
                <w:szCs w:val="22"/>
                <w:lang w:val="sv-SE"/>
              </w:rPr>
              <w:t>Slovenská republika</w:t>
            </w:r>
          </w:p>
          <w:p w14:paraId="1CCD4814" w14:textId="77777777" w:rsidR="00651079" w:rsidRPr="00793F38" w:rsidRDefault="00651079" w:rsidP="00010BCA">
            <w:pPr>
              <w:spacing w:line="276" w:lineRule="auto"/>
              <w:rPr>
                <w:szCs w:val="22"/>
                <w:lang w:val="sv-SE"/>
              </w:rPr>
            </w:pPr>
            <w:r>
              <w:rPr>
                <w:szCs w:val="22"/>
                <w:lang w:val="sv-SE"/>
              </w:rPr>
              <w:t>Viatris Slovakia</w:t>
            </w:r>
            <w:r w:rsidRPr="00793F38">
              <w:rPr>
                <w:szCs w:val="22"/>
                <w:lang w:val="sv-SE"/>
              </w:rPr>
              <w:t xml:space="preserve"> s.r.o.</w:t>
            </w:r>
          </w:p>
          <w:p w14:paraId="0A52D7E6" w14:textId="77777777" w:rsidR="00651079" w:rsidRPr="00793F38" w:rsidRDefault="00651079" w:rsidP="00010BCA">
            <w:pPr>
              <w:spacing w:line="276" w:lineRule="auto"/>
              <w:rPr>
                <w:szCs w:val="22"/>
              </w:rPr>
            </w:pPr>
            <w:r w:rsidRPr="00793F38">
              <w:rPr>
                <w:noProof/>
                <w:szCs w:val="22"/>
              </w:rPr>
              <w:t xml:space="preserve">Tel: </w:t>
            </w:r>
            <w:r w:rsidRPr="00793F38">
              <w:rPr>
                <w:szCs w:val="22"/>
              </w:rPr>
              <w:t>+</w:t>
            </w:r>
            <w:r w:rsidRPr="00793F38">
              <w:rPr>
                <w:szCs w:val="22"/>
                <w:lang w:val="sk-SK"/>
              </w:rPr>
              <w:t>421 2 32 199 100</w:t>
            </w:r>
          </w:p>
        </w:tc>
      </w:tr>
      <w:tr w:rsidR="00651079" w:rsidRPr="00793F38" w14:paraId="71C59102" w14:textId="77777777" w:rsidTr="00010BCA">
        <w:trPr>
          <w:cantSplit/>
        </w:trPr>
        <w:tc>
          <w:tcPr>
            <w:tcW w:w="4261" w:type="dxa"/>
          </w:tcPr>
          <w:p w14:paraId="27AEDA36" w14:textId="77777777" w:rsidR="00651079" w:rsidRPr="00793F38" w:rsidRDefault="00651079" w:rsidP="00010BCA">
            <w:pPr>
              <w:spacing w:line="276" w:lineRule="auto"/>
              <w:rPr>
                <w:b/>
                <w:bCs/>
                <w:szCs w:val="22"/>
              </w:rPr>
            </w:pPr>
            <w:r w:rsidRPr="00793F38">
              <w:rPr>
                <w:b/>
                <w:bCs/>
                <w:szCs w:val="22"/>
              </w:rPr>
              <w:t>Italia</w:t>
            </w:r>
          </w:p>
          <w:p w14:paraId="79F6099A" w14:textId="77777777" w:rsidR="00651079" w:rsidRPr="00793F38" w:rsidRDefault="00651079" w:rsidP="00010BCA">
            <w:pPr>
              <w:spacing w:line="276" w:lineRule="auto"/>
              <w:rPr>
                <w:szCs w:val="22"/>
              </w:rPr>
            </w:pPr>
            <w:r>
              <w:rPr>
                <w:szCs w:val="22"/>
              </w:rPr>
              <w:t>V</w:t>
            </w:r>
            <w:r>
              <w:t xml:space="preserve">iatris </w:t>
            </w:r>
            <w:r w:rsidRPr="00793F38">
              <w:rPr>
                <w:szCs w:val="22"/>
              </w:rPr>
              <w:t>Italia S.r.l.</w:t>
            </w:r>
          </w:p>
          <w:p w14:paraId="6EDB5DCA" w14:textId="77777777" w:rsidR="00651079" w:rsidRPr="00793F38" w:rsidRDefault="00651079" w:rsidP="00010BCA">
            <w:pPr>
              <w:spacing w:line="276" w:lineRule="auto"/>
              <w:rPr>
                <w:szCs w:val="22"/>
              </w:rPr>
            </w:pPr>
            <w:r w:rsidRPr="00793F38">
              <w:rPr>
                <w:szCs w:val="22"/>
              </w:rPr>
              <w:t xml:space="preserve">Tel: + 39 </w:t>
            </w:r>
            <w:r>
              <w:rPr>
                <w:szCs w:val="22"/>
              </w:rPr>
              <w:t>(</w:t>
            </w:r>
            <w:r w:rsidRPr="00793F38">
              <w:rPr>
                <w:szCs w:val="22"/>
              </w:rPr>
              <w:t>0</w:t>
            </w:r>
            <w:r>
              <w:rPr>
                <w:szCs w:val="22"/>
              </w:rPr>
              <w:t xml:space="preserve">) </w:t>
            </w:r>
            <w:r w:rsidRPr="00793F38">
              <w:rPr>
                <w:szCs w:val="22"/>
              </w:rPr>
              <w:t>2 612 4692</w:t>
            </w:r>
            <w:r>
              <w:rPr>
                <w:szCs w:val="22"/>
              </w:rPr>
              <w:t>1</w:t>
            </w:r>
          </w:p>
          <w:p w14:paraId="70AA1088" w14:textId="77777777" w:rsidR="00651079" w:rsidRPr="00793F38" w:rsidRDefault="00651079" w:rsidP="00010BCA">
            <w:pPr>
              <w:spacing w:line="276" w:lineRule="auto"/>
              <w:rPr>
                <w:szCs w:val="22"/>
              </w:rPr>
            </w:pPr>
          </w:p>
        </w:tc>
        <w:tc>
          <w:tcPr>
            <w:tcW w:w="4352" w:type="dxa"/>
          </w:tcPr>
          <w:p w14:paraId="47491EE0" w14:textId="77777777" w:rsidR="00651079" w:rsidRPr="00793F38" w:rsidRDefault="00651079" w:rsidP="00010BCA">
            <w:pPr>
              <w:spacing w:line="276" w:lineRule="auto"/>
              <w:rPr>
                <w:b/>
                <w:bCs/>
                <w:szCs w:val="22"/>
                <w:lang w:val="sv-SE"/>
              </w:rPr>
            </w:pPr>
            <w:r w:rsidRPr="00793F38">
              <w:rPr>
                <w:b/>
                <w:bCs/>
                <w:szCs w:val="22"/>
                <w:lang w:val="sv-SE"/>
              </w:rPr>
              <w:t>Suomi/Finland</w:t>
            </w:r>
          </w:p>
          <w:p w14:paraId="5B325FC0" w14:textId="77777777" w:rsidR="00651079" w:rsidRPr="00793F38" w:rsidRDefault="00651079" w:rsidP="00010BCA">
            <w:pPr>
              <w:rPr>
                <w:bCs/>
                <w:szCs w:val="22"/>
                <w:bdr w:val="none" w:sz="0" w:space="0" w:color="auto" w:frame="1"/>
                <w:shd w:val="clear" w:color="auto" w:fill="FFFFFF"/>
                <w:lang w:val="sv-SE"/>
              </w:rPr>
            </w:pPr>
            <w:r>
              <w:rPr>
                <w:bCs/>
                <w:szCs w:val="22"/>
                <w:bdr w:val="none" w:sz="0" w:space="0" w:color="auto" w:frame="1"/>
                <w:shd w:val="clear" w:color="auto" w:fill="FFFFFF"/>
                <w:lang w:val="sv-SE"/>
              </w:rPr>
              <w:t>Viatris</w:t>
            </w:r>
            <w:r w:rsidRPr="00793F38">
              <w:rPr>
                <w:szCs w:val="22"/>
                <w:bdr w:val="none" w:sz="0" w:space="0" w:color="auto" w:frame="1"/>
                <w:shd w:val="clear" w:color="auto" w:fill="FFFFFF"/>
                <w:lang w:val="da-DK" w:eastAsia="da-DK"/>
              </w:rPr>
              <w:t xml:space="preserve"> </w:t>
            </w:r>
            <w:r w:rsidRPr="00793F38">
              <w:rPr>
                <w:bCs/>
                <w:szCs w:val="22"/>
                <w:bdr w:val="none" w:sz="0" w:space="0" w:color="auto" w:frame="1"/>
                <w:shd w:val="clear" w:color="auto" w:fill="FFFFFF"/>
                <w:lang w:val="sv-SE"/>
              </w:rPr>
              <w:t>O</w:t>
            </w:r>
            <w:r>
              <w:rPr>
                <w:bCs/>
                <w:szCs w:val="22"/>
                <w:bdr w:val="none" w:sz="0" w:space="0" w:color="auto" w:frame="1"/>
                <w:shd w:val="clear" w:color="auto" w:fill="FFFFFF"/>
                <w:lang w:val="sv-SE"/>
              </w:rPr>
              <w:t>y</w:t>
            </w:r>
          </w:p>
          <w:p w14:paraId="36902390" w14:textId="77777777" w:rsidR="00651079" w:rsidRPr="00793F38" w:rsidRDefault="00651079" w:rsidP="00010BCA">
            <w:pPr>
              <w:rPr>
                <w:bCs/>
                <w:szCs w:val="22"/>
                <w:bdr w:val="none" w:sz="0" w:space="0" w:color="auto" w:frame="1"/>
                <w:shd w:val="clear" w:color="auto" w:fill="FFFFFF"/>
                <w:lang w:val="sv-SE"/>
              </w:rPr>
            </w:pPr>
            <w:r w:rsidRPr="00793F38">
              <w:rPr>
                <w:szCs w:val="22"/>
                <w:lang w:val="sv-SE"/>
              </w:rPr>
              <w:t xml:space="preserve">Puh/Tel: </w:t>
            </w:r>
            <w:r w:rsidRPr="00793F38">
              <w:rPr>
                <w:szCs w:val="22"/>
                <w:lang w:val="en-US"/>
              </w:rPr>
              <w:t>+358 20 720 9555</w:t>
            </w:r>
          </w:p>
          <w:p w14:paraId="52B12AD8" w14:textId="77777777" w:rsidR="00651079" w:rsidRPr="00793F38" w:rsidRDefault="00651079" w:rsidP="00010BCA">
            <w:pPr>
              <w:spacing w:line="276" w:lineRule="auto"/>
              <w:rPr>
                <w:szCs w:val="22"/>
                <w:lang w:val="sv-SE"/>
              </w:rPr>
            </w:pPr>
          </w:p>
        </w:tc>
      </w:tr>
      <w:tr w:rsidR="00651079" w:rsidRPr="00793F38" w14:paraId="01EF1502" w14:textId="77777777" w:rsidTr="00010BCA">
        <w:trPr>
          <w:cantSplit/>
        </w:trPr>
        <w:tc>
          <w:tcPr>
            <w:tcW w:w="4261" w:type="dxa"/>
          </w:tcPr>
          <w:p w14:paraId="4358F32F" w14:textId="77777777" w:rsidR="00651079" w:rsidRPr="00793F38" w:rsidRDefault="00651079" w:rsidP="00010BCA">
            <w:pPr>
              <w:spacing w:line="276" w:lineRule="auto"/>
              <w:rPr>
                <w:b/>
                <w:bCs/>
                <w:szCs w:val="22"/>
              </w:rPr>
            </w:pPr>
            <w:r w:rsidRPr="00793F38">
              <w:rPr>
                <w:b/>
                <w:bCs/>
                <w:szCs w:val="22"/>
              </w:rPr>
              <w:t>Κύπρος</w:t>
            </w:r>
          </w:p>
          <w:p w14:paraId="46763CD9" w14:textId="0F4B3144" w:rsidR="00651079" w:rsidRPr="00793F38" w:rsidRDefault="003A6647" w:rsidP="00010BCA">
            <w:pPr>
              <w:pStyle w:val="MGGTextLeft"/>
              <w:tabs>
                <w:tab w:val="left" w:pos="567"/>
              </w:tabs>
              <w:spacing w:line="276" w:lineRule="auto"/>
              <w:rPr>
                <w:sz w:val="22"/>
                <w:szCs w:val="22"/>
              </w:rPr>
            </w:pPr>
            <w:ins w:id="25" w:author="Viatris-RO-affiliate" w:date="2025-07-28T12:22:00Z">
              <w:r>
                <w:rPr>
                  <w:sz w:val="22"/>
                  <w:szCs w:val="22"/>
                </w:rPr>
                <w:t>CPO Pharmaceuticals Limited</w:t>
              </w:r>
            </w:ins>
            <w:del w:id="26" w:author="Viatris-RO-affiliate" w:date="2025-07-28T12:22:00Z">
              <w:r w:rsidR="001A6CEE" w:rsidDel="003A6647">
                <w:rPr>
                  <w:sz w:val="22"/>
                  <w:szCs w:val="22"/>
                </w:rPr>
                <w:delText>GPA Pharmaceuticals</w:delText>
              </w:r>
              <w:r w:rsidR="00651079" w:rsidRPr="00793F38" w:rsidDel="003A6647">
                <w:rPr>
                  <w:sz w:val="22"/>
                  <w:szCs w:val="22"/>
                </w:rPr>
                <w:delText xml:space="preserve"> Ltd</w:delText>
              </w:r>
            </w:del>
          </w:p>
          <w:p w14:paraId="41092474" w14:textId="0869C32E" w:rsidR="00651079" w:rsidRPr="00793F38" w:rsidRDefault="00651079" w:rsidP="00010BCA">
            <w:pPr>
              <w:spacing w:line="276" w:lineRule="auto"/>
              <w:rPr>
                <w:szCs w:val="22"/>
              </w:rPr>
            </w:pPr>
            <w:r w:rsidRPr="00793F38">
              <w:rPr>
                <w:szCs w:val="22"/>
              </w:rPr>
              <w:t xml:space="preserve">Τηλ: +357 </w:t>
            </w:r>
            <w:r w:rsidR="001D0F05">
              <w:rPr>
                <w:szCs w:val="22"/>
              </w:rPr>
              <w:t>22863100</w:t>
            </w:r>
          </w:p>
        </w:tc>
        <w:tc>
          <w:tcPr>
            <w:tcW w:w="4352" w:type="dxa"/>
          </w:tcPr>
          <w:p w14:paraId="16C844E5" w14:textId="77777777" w:rsidR="00651079" w:rsidRPr="00793F38" w:rsidRDefault="00651079" w:rsidP="00010BCA">
            <w:pPr>
              <w:spacing w:line="276" w:lineRule="auto"/>
              <w:rPr>
                <w:b/>
                <w:bCs/>
                <w:szCs w:val="22"/>
              </w:rPr>
            </w:pPr>
            <w:r w:rsidRPr="00793F38">
              <w:rPr>
                <w:b/>
                <w:bCs/>
                <w:szCs w:val="22"/>
              </w:rPr>
              <w:t>Sverige</w:t>
            </w:r>
          </w:p>
          <w:p w14:paraId="1C07B500" w14:textId="77777777" w:rsidR="00651079" w:rsidRPr="00793F38" w:rsidRDefault="00651079" w:rsidP="00010BCA">
            <w:pPr>
              <w:spacing w:line="276" w:lineRule="auto"/>
              <w:rPr>
                <w:szCs w:val="22"/>
              </w:rPr>
            </w:pPr>
            <w:r>
              <w:rPr>
                <w:szCs w:val="22"/>
              </w:rPr>
              <w:t>Viatris</w:t>
            </w:r>
            <w:r w:rsidRPr="00793F38">
              <w:rPr>
                <w:szCs w:val="22"/>
              </w:rPr>
              <w:t xml:space="preserve"> AB </w:t>
            </w:r>
          </w:p>
          <w:p w14:paraId="6EB77021" w14:textId="77777777" w:rsidR="00651079" w:rsidRPr="00793F38" w:rsidRDefault="00651079" w:rsidP="00010BCA">
            <w:pPr>
              <w:spacing w:line="276" w:lineRule="auto"/>
              <w:rPr>
                <w:szCs w:val="22"/>
              </w:rPr>
            </w:pPr>
            <w:r w:rsidRPr="00793F38">
              <w:rPr>
                <w:szCs w:val="22"/>
              </w:rPr>
              <w:t xml:space="preserve">Tel: + 46 </w:t>
            </w:r>
            <w:r>
              <w:rPr>
                <w:szCs w:val="22"/>
              </w:rPr>
              <w:t>(0)</w:t>
            </w:r>
            <w:r w:rsidRPr="00793F38">
              <w:rPr>
                <w:szCs w:val="22"/>
              </w:rPr>
              <w:t>8</w:t>
            </w:r>
            <w:r>
              <w:rPr>
                <w:szCs w:val="22"/>
              </w:rPr>
              <w:t xml:space="preserve"> 630 19 00</w:t>
            </w:r>
          </w:p>
          <w:p w14:paraId="0E55857F" w14:textId="77777777" w:rsidR="00651079" w:rsidRPr="00793F38" w:rsidRDefault="00651079" w:rsidP="00010BCA">
            <w:pPr>
              <w:spacing w:line="276" w:lineRule="auto"/>
              <w:rPr>
                <w:szCs w:val="22"/>
              </w:rPr>
            </w:pPr>
          </w:p>
        </w:tc>
      </w:tr>
      <w:tr w:rsidR="00651079" w:rsidRPr="00793F38" w14:paraId="4EDF9A00" w14:textId="77777777" w:rsidTr="00010BCA">
        <w:trPr>
          <w:cantSplit/>
        </w:trPr>
        <w:tc>
          <w:tcPr>
            <w:tcW w:w="4261" w:type="dxa"/>
          </w:tcPr>
          <w:p w14:paraId="4C05A639" w14:textId="77777777" w:rsidR="00651079" w:rsidRPr="00793F38" w:rsidRDefault="00651079" w:rsidP="00010BCA">
            <w:pPr>
              <w:spacing w:line="276" w:lineRule="auto"/>
              <w:rPr>
                <w:b/>
                <w:bCs/>
                <w:szCs w:val="22"/>
                <w:lang w:val="nl-NL"/>
              </w:rPr>
            </w:pPr>
            <w:r w:rsidRPr="00793F38">
              <w:rPr>
                <w:b/>
                <w:bCs/>
                <w:szCs w:val="22"/>
                <w:lang w:val="nl-NL"/>
              </w:rPr>
              <w:lastRenderedPageBreak/>
              <w:t>Latvija</w:t>
            </w:r>
          </w:p>
          <w:p w14:paraId="0FC6B0E7" w14:textId="77777777" w:rsidR="00651079" w:rsidRPr="00793F38" w:rsidRDefault="00651079" w:rsidP="00010BCA">
            <w:pPr>
              <w:spacing w:line="276" w:lineRule="auto"/>
              <w:rPr>
                <w:szCs w:val="22"/>
                <w:lang w:val="en-US"/>
              </w:rPr>
            </w:pPr>
            <w:r>
              <w:rPr>
                <w:szCs w:val="22"/>
                <w:lang w:val="en-US"/>
              </w:rPr>
              <w:t xml:space="preserve">Viatris </w:t>
            </w:r>
            <w:r w:rsidRPr="00793F38">
              <w:rPr>
                <w:szCs w:val="22"/>
                <w:lang w:val="en-US"/>
              </w:rPr>
              <w:t>SIA</w:t>
            </w:r>
          </w:p>
          <w:p w14:paraId="547D5061" w14:textId="77777777" w:rsidR="00651079" w:rsidRPr="00793F38" w:rsidRDefault="00651079" w:rsidP="00010BCA">
            <w:pPr>
              <w:spacing w:line="276" w:lineRule="auto"/>
              <w:rPr>
                <w:szCs w:val="22"/>
                <w:lang w:val="nl-NL"/>
              </w:rPr>
            </w:pPr>
            <w:r w:rsidRPr="00793F38">
              <w:rPr>
                <w:szCs w:val="22"/>
                <w:lang w:val="nl-NL"/>
              </w:rPr>
              <w:t>Tel: + 371 676 055 80</w:t>
            </w:r>
          </w:p>
          <w:p w14:paraId="6681777F" w14:textId="77777777" w:rsidR="00651079" w:rsidRPr="00793F38" w:rsidRDefault="00651079" w:rsidP="00010BCA">
            <w:pPr>
              <w:spacing w:line="276" w:lineRule="auto"/>
              <w:rPr>
                <w:szCs w:val="22"/>
              </w:rPr>
            </w:pPr>
          </w:p>
        </w:tc>
        <w:tc>
          <w:tcPr>
            <w:tcW w:w="4352" w:type="dxa"/>
            <w:hideMark/>
          </w:tcPr>
          <w:p w14:paraId="04AE96F5" w14:textId="7E0684F5" w:rsidR="00651079" w:rsidRPr="00C734AB" w:rsidRDefault="00651079" w:rsidP="00010BCA">
            <w:pPr>
              <w:pStyle w:val="MGGTextLeft"/>
              <w:tabs>
                <w:tab w:val="left" w:pos="567"/>
              </w:tabs>
              <w:spacing w:line="276" w:lineRule="auto"/>
              <w:rPr>
                <w:sz w:val="22"/>
                <w:szCs w:val="22"/>
              </w:rPr>
            </w:pPr>
          </w:p>
          <w:p w14:paraId="38E1F0CC" w14:textId="77777777" w:rsidR="00651079" w:rsidRPr="00793F38" w:rsidRDefault="00651079" w:rsidP="00010BCA">
            <w:pPr>
              <w:spacing w:line="276" w:lineRule="auto"/>
              <w:rPr>
                <w:szCs w:val="22"/>
              </w:rPr>
            </w:pPr>
          </w:p>
        </w:tc>
      </w:tr>
      <w:bookmarkEnd w:id="24"/>
    </w:tbl>
    <w:p w14:paraId="024D64CA" w14:textId="77777777" w:rsidR="001131C9" w:rsidRPr="007C0820" w:rsidRDefault="001131C9" w:rsidP="00623EE3"/>
    <w:p w14:paraId="6E2047C3" w14:textId="77777777" w:rsidR="00E40D49" w:rsidRPr="00F23507" w:rsidRDefault="0029224C" w:rsidP="00623EE3">
      <w:pPr>
        <w:rPr>
          <w:b/>
          <w:bCs/>
        </w:rPr>
      </w:pPr>
      <w:r w:rsidRPr="00F23507">
        <w:rPr>
          <w:b/>
          <w:bCs/>
        </w:rPr>
        <w:t xml:space="preserve">Acest prospect a fost </w:t>
      </w:r>
      <w:r w:rsidR="008D5F62" w:rsidRPr="00F23507">
        <w:rPr>
          <w:b/>
          <w:bCs/>
        </w:rPr>
        <w:t>revizuit</w:t>
      </w:r>
      <w:r w:rsidRPr="00F23507">
        <w:rPr>
          <w:b/>
          <w:bCs/>
        </w:rPr>
        <w:t xml:space="preserve"> în </w:t>
      </w:r>
    </w:p>
    <w:p w14:paraId="676DEE63" w14:textId="77777777" w:rsidR="00507D7E" w:rsidRPr="007C0820" w:rsidRDefault="00507D7E" w:rsidP="00623EE3"/>
    <w:p w14:paraId="7F5F481E" w14:textId="108D5B72" w:rsidR="001131C9" w:rsidRPr="007C0820" w:rsidRDefault="00507D7E" w:rsidP="00623EE3">
      <w:r w:rsidRPr="007C0820">
        <w:t xml:space="preserve">Informaţii detaliate privind acest medicament sunt disponibile pe web-site-ul Agenţiei Europene </w:t>
      </w:r>
      <w:r w:rsidRPr="007C0820">
        <w:rPr>
          <w:noProof/>
        </w:rPr>
        <w:t>a Medicamentului</w:t>
      </w:r>
      <w:r w:rsidR="00AF2397" w:rsidRPr="007C0820">
        <w:rPr>
          <w:noProof/>
        </w:rPr>
        <w:t>:</w:t>
      </w:r>
      <w:r w:rsidRPr="007C0820">
        <w:t xml:space="preserve"> </w:t>
      </w:r>
      <w:hyperlink r:id="rId13" w:history="1">
        <w:r w:rsidRPr="00ED3C37">
          <w:rPr>
            <w:rStyle w:val="Hyperlink"/>
          </w:rPr>
          <w:t>http://www.ema.europa.eu</w:t>
        </w:r>
      </w:hyperlink>
      <w:r w:rsidR="00543250" w:rsidRPr="007C0820">
        <w:t>.</w:t>
      </w:r>
    </w:p>
    <w:p w14:paraId="055EA648" w14:textId="77777777" w:rsidR="001131C9" w:rsidRPr="007C0820" w:rsidRDefault="001131C9" w:rsidP="00623EE3"/>
    <w:sectPr w:rsidR="001131C9" w:rsidRPr="007C0820" w:rsidSect="00E92BE7">
      <w:footerReference w:type="even" r:id="rId14"/>
      <w:footerReference w:type="default" r:id="rId15"/>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086C3" w14:textId="77777777" w:rsidR="007429EC" w:rsidRDefault="007429EC">
      <w:r>
        <w:separator/>
      </w:r>
    </w:p>
  </w:endnote>
  <w:endnote w:type="continuationSeparator" w:id="0">
    <w:p w14:paraId="387C17E5" w14:textId="77777777" w:rsidR="007429EC" w:rsidRDefault="00742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99324" w14:textId="3543E3AA" w:rsidR="006E0E5E" w:rsidRDefault="006E0E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24F2">
      <w:rPr>
        <w:rStyle w:val="PageNumber"/>
        <w:noProof/>
      </w:rPr>
      <w:t>1</w:t>
    </w:r>
    <w:r>
      <w:rPr>
        <w:rStyle w:val="PageNumber"/>
      </w:rPr>
      <w:fldChar w:fldCharType="end"/>
    </w:r>
  </w:p>
  <w:p w14:paraId="074EAF70" w14:textId="77777777" w:rsidR="006E0E5E" w:rsidRDefault="006E0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DAF1" w14:textId="4C6C9081" w:rsidR="006E0E5E" w:rsidRPr="00AD3030" w:rsidRDefault="006E0E5E" w:rsidP="00E76A79">
    <w:pPr>
      <w:pStyle w:val="Footer"/>
      <w:jc w:val="center"/>
    </w:pPr>
    <w:r w:rsidRPr="00137354">
      <w:rPr>
        <w:rStyle w:val="PageNumber"/>
        <w:rFonts w:ascii="Arial" w:hAnsi="Arial" w:cs="Arial"/>
        <w:sz w:val="16"/>
        <w:szCs w:val="16"/>
      </w:rPr>
      <w:fldChar w:fldCharType="begin"/>
    </w:r>
    <w:r w:rsidRPr="00137354">
      <w:rPr>
        <w:rStyle w:val="PageNumber"/>
        <w:rFonts w:ascii="Arial" w:hAnsi="Arial" w:cs="Arial"/>
        <w:sz w:val="16"/>
        <w:szCs w:val="16"/>
      </w:rPr>
      <w:instrText xml:space="preserve">PAGE  </w:instrText>
    </w:r>
    <w:r w:rsidRPr="00137354">
      <w:rPr>
        <w:rStyle w:val="PageNumber"/>
        <w:rFonts w:ascii="Arial" w:hAnsi="Arial" w:cs="Arial"/>
        <w:sz w:val="16"/>
        <w:szCs w:val="16"/>
      </w:rPr>
      <w:fldChar w:fldCharType="separate"/>
    </w:r>
    <w:r w:rsidR="00F23507">
      <w:rPr>
        <w:rStyle w:val="PageNumber"/>
        <w:rFonts w:ascii="Arial" w:hAnsi="Arial" w:cs="Arial"/>
        <w:noProof/>
        <w:sz w:val="16"/>
        <w:szCs w:val="16"/>
      </w:rPr>
      <w:t>100</w:t>
    </w:r>
    <w:r w:rsidRPr="00137354">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4654D" w14:textId="77777777" w:rsidR="007429EC" w:rsidRDefault="007429EC">
      <w:r>
        <w:separator/>
      </w:r>
    </w:p>
  </w:footnote>
  <w:footnote w:type="continuationSeparator" w:id="0">
    <w:p w14:paraId="4800CBFD" w14:textId="77777777" w:rsidR="007429EC" w:rsidRDefault="00742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22B4F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E30E9C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E0F0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BEA14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5AA2F9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E472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0CD4A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4A4B2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FEE5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78A5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8E1A60"/>
    <w:multiLevelType w:val="hybridMultilevel"/>
    <w:tmpl w:val="2CB22710"/>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1F36D5"/>
    <w:multiLevelType w:val="hybridMultilevel"/>
    <w:tmpl w:val="ABF4612E"/>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3A37C3"/>
    <w:multiLevelType w:val="hybridMultilevel"/>
    <w:tmpl w:val="F69C839C"/>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E32158"/>
    <w:multiLevelType w:val="hybridMultilevel"/>
    <w:tmpl w:val="CC9AB068"/>
    <w:lvl w:ilvl="0" w:tplc="FFFFFFFF">
      <w:start w:val="1"/>
      <w:numFmt w:val="bullet"/>
      <w:lvlText w:val="-"/>
      <w:lvlJc w:val="left"/>
      <w:pPr>
        <w:ind w:left="720" w:hanging="360"/>
      </w:pPr>
      <w:rPr>
        <w:rFonts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08FC5061"/>
    <w:multiLevelType w:val="hybridMultilevel"/>
    <w:tmpl w:val="BE0C759E"/>
    <w:lvl w:ilvl="0" w:tplc="6F00B6D4">
      <w:start w:val="6"/>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08FC5694"/>
    <w:multiLevelType w:val="hybridMultilevel"/>
    <w:tmpl w:val="6EBEFBEA"/>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A0E7276"/>
    <w:multiLevelType w:val="hybridMultilevel"/>
    <w:tmpl w:val="C240A826"/>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C246997"/>
    <w:multiLevelType w:val="hybridMultilevel"/>
    <w:tmpl w:val="F82A0A22"/>
    <w:lvl w:ilvl="0" w:tplc="A15A7AE4">
      <w:start w:val="17"/>
      <w:numFmt w:val="decimal"/>
      <w:lvlText w:val="%1."/>
      <w:lvlJc w:val="left"/>
      <w:pPr>
        <w:ind w:left="996" w:hanging="570"/>
      </w:pPr>
      <w:rPr>
        <w:rFonts w:hint="default"/>
        <w:b/>
        <w:i w:val="0"/>
      </w:rPr>
    </w:lvl>
    <w:lvl w:ilvl="1" w:tplc="08090019" w:tentative="1">
      <w:start w:val="1"/>
      <w:numFmt w:val="lowerLetter"/>
      <w:lvlText w:val="%2."/>
      <w:lvlJc w:val="left"/>
      <w:pPr>
        <w:ind w:left="164" w:hanging="360"/>
      </w:pPr>
    </w:lvl>
    <w:lvl w:ilvl="2" w:tplc="0809001B" w:tentative="1">
      <w:start w:val="1"/>
      <w:numFmt w:val="lowerRoman"/>
      <w:lvlText w:val="%3."/>
      <w:lvlJc w:val="right"/>
      <w:pPr>
        <w:ind w:left="884" w:hanging="180"/>
      </w:pPr>
    </w:lvl>
    <w:lvl w:ilvl="3" w:tplc="0809000F" w:tentative="1">
      <w:start w:val="1"/>
      <w:numFmt w:val="decimal"/>
      <w:lvlText w:val="%4."/>
      <w:lvlJc w:val="left"/>
      <w:pPr>
        <w:ind w:left="1604" w:hanging="360"/>
      </w:pPr>
    </w:lvl>
    <w:lvl w:ilvl="4" w:tplc="08090019" w:tentative="1">
      <w:start w:val="1"/>
      <w:numFmt w:val="lowerLetter"/>
      <w:lvlText w:val="%5."/>
      <w:lvlJc w:val="left"/>
      <w:pPr>
        <w:ind w:left="2324" w:hanging="360"/>
      </w:pPr>
    </w:lvl>
    <w:lvl w:ilvl="5" w:tplc="0809001B" w:tentative="1">
      <w:start w:val="1"/>
      <w:numFmt w:val="lowerRoman"/>
      <w:lvlText w:val="%6."/>
      <w:lvlJc w:val="right"/>
      <w:pPr>
        <w:ind w:left="3044" w:hanging="180"/>
      </w:pPr>
    </w:lvl>
    <w:lvl w:ilvl="6" w:tplc="0809000F" w:tentative="1">
      <w:start w:val="1"/>
      <w:numFmt w:val="decimal"/>
      <w:lvlText w:val="%7."/>
      <w:lvlJc w:val="left"/>
      <w:pPr>
        <w:ind w:left="3764" w:hanging="360"/>
      </w:pPr>
    </w:lvl>
    <w:lvl w:ilvl="7" w:tplc="08090019" w:tentative="1">
      <w:start w:val="1"/>
      <w:numFmt w:val="lowerLetter"/>
      <w:lvlText w:val="%8."/>
      <w:lvlJc w:val="left"/>
      <w:pPr>
        <w:ind w:left="4484" w:hanging="360"/>
      </w:pPr>
    </w:lvl>
    <w:lvl w:ilvl="8" w:tplc="0809001B" w:tentative="1">
      <w:start w:val="1"/>
      <w:numFmt w:val="lowerRoman"/>
      <w:lvlText w:val="%9."/>
      <w:lvlJc w:val="right"/>
      <w:pPr>
        <w:ind w:left="5204" w:hanging="180"/>
      </w:pPr>
    </w:lvl>
  </w:abstractNum>
  <w:abstractNum w:abstractNumId="19" w15:restartNumberingAfterBreak="0">
    <w:nsid w:val="10D85A29"/>
    <w:multiLevelType w:val="hybridMultilevel"/>
    <w:tmpl w:val="9FDE9808"/>
    <w:lvl w:ilvl="0" w:tplc="D6F63604">
      <w:start w:val="1"/>
      <w:numFmt w:val="decimal"/>
      <w:lvlText w:val="%1."/>
      <w:lvlJc w:val="left"/>
      <w:pPr>
        <w:ind w:left="930" w:hanging="5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1108088F"/>
    <w:multiLevelType w:val="hybridMultilevel"/>
    <w:tmpl w:val="F82A0A22"/>
    <w:lvl w:ilvl="0" w:tplc="A15A7AE4">
      <w:start w:val="17"/>
      <w:numFmt w:val="decimal"/>
      <w:lvlText w:val="%1."/>
      <w:lvlJc w:val="left"/>
      <w:pPr>
        <w:ind w:left="996" w:hanging="570"/>
      </w:pPr>
      <w:rPr>
        <w:rFonts w:hint="default"/>
        <w:b/>
        <w:i w:val="0"/>
      </w:rPr>
    </w:lvl>
    <w:lvl w:ilvl="1" w:tplc="08090019" w:tentative="1">
      <w:start w:val="1"/>
      <w:numFmt w:val="lowerLetter"/>
      <w:lvlText w:val="%2."/>
      <w:lvlJc w:val="left"/>
      <w:pPr>
        <w:ind w:left="164" w:hanging="360"/>
      </w:pPr>
    </w:lvl>
    <w:lvl w:ilvl="2" w:tplc="0809001B" w:tentative="1">
      <w:start w:val="1"/>
      <w:numFmt w:val="lowerRoman"/>
      <w:lvlText w:val="%3."/>
      <w:lvlJc w:val="right"/>
      <w:pPr>
        <w:ind w:left="884" w:hanging="180"/>
      </w:pPr>
    </w:lvl>
    <w:lvl w:ilvl="3" w:tplc="0809000F" w:tentative="1">
      <w:start w:val="1"/>
      <w:numFmt w:val="decimal"/>
      <w:lvlText w:val="%4."/>
      <w:lvlJc w:val="left"/>
      <w:pPr>
        <w:ind w:left="1604" w:hanging="360"/>
      </w:pPr>
    </w:lvl>
    <w:lvl w:ilvl="4" w:tplc="08090019" w:tentative="1">
      <w:start w:val="1"/>
      <w:numFmt w:val="lowerLetter"/>
      <w:lvlText w:val="%5."/>
      <w:lvlJc w:val="left"/>
      <w:pPr>
        <w:ind w:left="2324" w:hanging="360"/>
      </w:pPr>
    </w:lvl>
    <w:lvl w:ilvl="5" w:tplc="0809001B" w:tentative="1">
      <w:start w:val="1"/>
      <w:numFmt w:val="lowerRoman"/>
      <w:lvlText w:val="%6."/>
      <w:lvlJc w:val="right"/>
      <w:pPr>
        <w:ind w:left="3044" w:hanging="180"/>
      </w:pPr>
    </w:lvl>
    <w:lvl w:ilvl="6" w:tplc="0809000F" w:tentative="1">
      <w:start w:val="1"/>
      <w:numFmt w:val="decimal"/>
      <w:lvlText w:val="%7."/>
      <w:lvlJc w:val="left"/>
      <w:pPr>
        <w:ind w:left="3764" w:hanging="360"/>
      </w:pPr>
    </w:lvl>
    <w:lvl w:ilvl="7" w:tplc="08090019" w:tentative="1">
      <w:start w:val="1"/>
      <w:numFmt w:val="lowerLetter"/>
      <w:lvlText w:val="%8."/>
      <w:lvlJc w:val="left"/>
      <w:pPr>
        <w:ind w:left="4484" w:hanging="360"/>
      </w:pPr>
    </w:lvl>
    <w:lvl w:ilvl="8" w:tplc="0809001B" w:tentative="1">
      <w:start w:val="1"/>
      <w:numFmt w:val="lowerRoman"/>
      <w:lvlText w:val="%9."/>
      <w:lvlJc w:val="right"/>
      <w:pPr>
        <w:ind w:left="5204" w:hanging="180"/>
      </w:pPr>
    </w:lvl>
  </w:abstractNum>
  <w:abstractNum w:abstractNumId="21" w15:restartNumberingAfterBreak="0">
    <w:nsid w:val="13777295"/>
    <w:multiLevelType w:val="hybridMultilevel"/>
    <w:tmpl w:val="FD4E47EC"/>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51B5C6B"/>
    <w:multiLevelType w:val="hybridMultilevel"/>
    <w:tmpl w:val="98A2004E"/>
    <w:lvl w:ilvl="0" w:tplc="04090001">
      <w:start w:val="4"/>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7037AE1"/>
    <w:multiLevelType w:val="hybridMultilevel"/>
    <w:tmpl w:val="9412FE84"/>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7861D02"/>
    <w:multiLevelType w:val="hybridMultilevel"/>
    <w:tmpl w:val="F82A0A22"/>
    <w:lvl w:ilvl="0" w:tplc="A15A7AE4">
      <w:start w:val="17"/>
      <w:numFmt w:val="decimal"/>
      <w:lvlText w:val="%1."/>
      <w:lvlJc w:val="left"/>
      <w:pPr>
        <w:ind w:left="996" w:hanging="570"/>
      </w:pPr>
      <w:rPr>
        <w:rFonts w:hint="default"/>
        <w:b/>
        <w:i w:val="0"/>
      </w:rPr>
    </w:lvl>
    <w:lvl w:ilvl="1" w:tplc="08090019" w:tentative="1">
      <w:start w:val="1"/>
      <w:numFmt w:val="lowerLetter"/>
      <w:lvlText w:val="%2."/>
      <w:lvlJc w:val="left"/>
      <w:pPr>
        <w:ind w:left="164" w:hanging="360"/>
      </w:pPr>
    </w:lvl>
    <w:lvl w:ilvl="2" w:tplc="0809001B" w:tentative="1">
      <w:start w:val="1"/>
      <w:numFmt w:val="lowerRoman"/>
      <w:lvlText w:val="%3."/>
      <w:lvlJc w:val="right"/>
      <w:pPr>
        <w:ind w:left="884" w:hanging="180"/>
      </w:pPr>
    </w:lvl>
    <w:lvl w:ilvl="3" w:tplc="0809000F" w:tentative="1">
      <w:start w:val="1"/>
      <w:numFmt w:val="decimal"/>
      <w:lvlText w:val="%4."/>
      <w:lvlJc w:val="left"/>
      <w:pPr>
        <w:ind w:left="1604" w:hanging="360"/>
      </w:pPr>
    </w:lvl>
    <w:lvl w:ilvl="4" w:tplc="08090019" w:tentative="1">
      <w:start w:val="1"/>
      <w:numFmt w:val="lowerLetter"/>
      <w:lvlText w:val="%5."/>
      <w:lvlJc w:val="left"/>
      <w:pPr>
        <w:ind w:left="2324" w:hanging="360"/>
      </w:pPr>
    </w:lvl>
    <w:lvl w:ilvl="5" w:tplc="0809001B" w:tentative="1">
      <w:start w:val="1"/>
      <w:numFmt w:val="lowerRoman"/>
      <w:lvlText w:val="%6."/>
      <w:lvlJc w:val="right"/>
      <w:pPr>
        <w:ind w:left="3044" w:hanging="180"/>
      </w:pPr>
    </w:lvl>
    <w:lvl w:ilvl="6" w:tplc="0809000F" w:tentative="1">
      <w:start w:val="1"/>
      <w:numFmt w:val="decimal"/>
      <w:lvlText w:val="%7."/>
      <w:lvlJc w:val="left"/>
      <w:pPr>
        <w:ind w:left="3764" w:hanging="360"/>
      </w:pPr>
    </w:lvl>
    <w:lvl w:ilvl="7" w:tplc="08090019" w:tentative="1">
      <w:start w:val="1"/>
      <w:numFmt w:val="lowerLetter"/>
      <w:lvlText w:val="%8."/>
      <w:lvlJc w:val="left"/>
      <w:pPr>
        <w:ind w:left="4484" w:hanging="360"/>
      </w:pPr>
    </w:lvl>
    <w:lvl w:ilvl="8" w:tplc="0809001B" w:tentative="1">
      <w:start w:val="1"/>
      <w:numFmt w:val="lowerRoman"/>
      <w:lvlText w:val="%9."/>
      <w:lvlJc w:val="right"/>
      <w:pPr>
        <w:ind w:left="5204" w:hanging="180"/>
      </w:pPr>
    </w:lvl>
  </w:abstractNum>
  <w:abstractNum w:abstractNumId="25" w15:restartNumberingAfterBreak="0">
    <w:nsid w:val="19FF0336"/>
    <w:multiLevelType w:val="hybridMultilevel"/>
    <w:tmpl w:val="020CF18C"/>
    <w:lvl w:ilvl="0" w:tplc="D6F63604">
      <w:start w:val="1"/>
      <w:numFmt w:val="decimal"/>
      <w:lvlText w:val="%1."/>
      <w:lvlJc w:val="left"/>
      <w:pPr>
        <w:ind w:left="930" w:hanging="5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1BB07122"/>
    <w:multiLevelType w:val="hybridMultilevel"/>
    <w:tmpl w:val="CC882388"/>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FDD17D1"/>
    <w:multiLevelType w:val="hybridMultilevel"/>
    <w:tmpl w:val="B4FA8FB8"/>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0AB7E12"/>
    <w:multiLevelType w:val="hybridMultilevel"/>
    <w:tmpl w:val="5E020EF2"/>
    <w:lvl w:ilvl="0" w:tplc="0409000F">
      <w:start w:val="120"/>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9F14F4"/>
    <w:multiLevelType w:val="hybridMultilevel"/>
    <w:tmpl w:val="01B6021A"/>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4690C68"/>
    <w:multiLevelType w:val="hybridMultilevel"/>
    <w:tmpl w:val="30F0BE0C"/>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46A3B25"/>
    <w:multiLevelType w:val="hybridMultilevel"/>
    <w:tmpl w:val="81E4A478"/>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55F74D0"/>
    <w:multiLevelType w:val="hybridMultilevel"/>
    <w:tmpl w:val="AAA89036"/>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5A260EF"/>
    <w:multiLevelType w:val="hybridMultilevel"/>
    <w:tmpl w:val="F82A0A22"/>
    <w:lvl w:ilvl="0" w:tplc="A15A7AE4">
      <w:start w:val="17"/>
      <w:numFmt w:val="decimal"/>
      <w:lvlText w:val="%1."/>
      <w:lvlJc w:val="left"/>
      <w:pPr>
        <w:ind w:left="996" w:hanging="570"/>
      </w:pPr>
      <w:rPr>
        <w:rFonts w:hint="default"/>
        <w:b/>
        <w:i w:val="0"/>
      </w:rPr>
    </w:lvl>
    <w:lvl w:ilvl="1" w:tplc="08090019" w:tentative="1">
      <w:start w:val="1"/>
      <w:numFmt w:val="lowerLetter"/>
      <w:lvlText w:val="%2."/>
      <w:lvlJc w:val="left"/>
      <w:pPr>
        <w:ind w:left="164" w:hanging="360"/>
      </w:pPr>
    </w:lvl>
    <w:lvl w:ilvl="2" w:tplc="0809001B" w:tentative="1">
      <w:start w:val="1"/>
      <w:numFmt w:val="lowerRoman"/>
      <w:lvlText w:val="%3."/>
      <w:lvlJc w:val="right"/>
      <w:pPr>
        <w:ind w:left="884" w:hanging="180"/>
      </w:pPr>
    </w:lvl>
    <w:lvl w:ilvl="3" w:tplc="0809000F" w:tentative="1">
      <w:start w:val="1"/>
      <w:numFmt w:val="decimal"/>
      <w:lvlText w:val="%4."/>
      <w:lvlJc w:val="left"/>
      <w:pPr>
        <w:ind w:left="1604" w:hanging="360"/>
      </w:pPr>
    </w:lvl>
    <w:lvl w:ilvl="4" w:tplc="08090019" w:tentative="1">
      <w:start w:val="1"/>
      <w:numFmt w:val="lowerLetter"/>
      <w:lvlText w:val="%5."/>
      <w:lvlJc w:val="left"/>
      <w:pPr>
        <w:ind w:left="2324" w:hanging="360"/>
      </w:pPr>
    </w:lvl>
    <w:lvl w:ilvl="5" w:tplc="0809001B" w:tentative="1">
      <w:start w:val="1"/>
      <w:numFmt w:val="lowerRoman"/>
      <w:lvlText w:val="%6."/>
      <w:lvlJc w:val="right"/>
      <w:pPr>
        <w:ind w:left="3044" w:hanging="180"/>
      </w:pPr>
    </w:lvl>
    <w:lvl w:ilvl="6" w:tplc="0809000F" w:tentative="1">
      <w:start w:val="1"/>
      <w:numFmt w:val="decimal"/>
      <w:lvlText w:val="%7."/>
      <w:lvlJc w:val="left"/>
      <w:pPr>
        <w:ind w:left="3764" w:hanging="360"/>
      </w:pPr>
    </w:lvl>
    <w:lvl w:ilvl="7" w:tplc="08090019" w:tentative="1">
      <w:start w:val="1"/>
      <w:numFmt w:val="lowerLetter"/>
      <w:lvlText w:val="%8."/>
      <w:lvlJc w:val="left"/>
      <w:pPr>
        <w:ind w:left="4484" w:hanging="360"/>
      </w:pPr>
    </w:lvl>
    <w:lvl w:ilvl="8" w:tplc="0809001B" w:tentative="1">
      <w:start w:val="1"/>
      <w:numFmt w:val="lowerRoman"/>
      <w:lvlText w:val="%9."/>
      <w:lvlJc w:val="right"/>
      <w:pPr>
        <w:ind w:left="5204" w:hanging="180"/>
      </w:pPr>
    </w:lvl>
  </w:abstractNum>
  <w:abstractNum w:abstractNumId="34" w15:restartNumberingAfterBreak="0">
    <w:nsid w:val="26066743"/>
    <w:multiLevelType w:val="hybridMultilevel"/>
    <w:tmpl w:val="9C50530E"/>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6891D48"/>
    <w:multiLevelType w:val="hybridMultilevel"/>
    <w:tmpl w:val="FF6C9228"/>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7400E63"/>
    <w:multiLevelType w:val="hybridMultilevel"/>
    <w:tmpl w:val="AAA89036"/>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7F340CD"/>
    <w:multiLevelType w:val="hybridMultilevel"/>
    <w:tmpl w:val="9104B2C4"/>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97D620B"/>
    <w:multiLevelType w:val="hybridMultilevel"/>
    <w:tmpl w:val="78DE42C8"/>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A540EFD"/>
    <w:multiLevelType w:val="hybridMultilevel"/>
    <w:tmpl w:val="4256710A"/>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D8618C3"/>
    <w:multiLevelType w:val="hybridMultilevel"/>
    <w:tmpl w:val="F118EA36"/>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F766C3C"/>
    <w:multiLevelType w:val="hybridMultilevel"/>
    <w:tmpl w:val="F82A0A22"/>
    <w:lvl w:ilvl="0" w:tplc="A15A7AE4">
      <w:start w:val="17"/>
      <w:numFmt w:val="decimal"/>
      <w:lvlText w:val="%1."/>
      <w:lvlJc w:val="left"/>
      <w:pPr>
        <w:ind w:left="996" w:hanging="570"/>
      </w:pPr>
      <w:rPr>
        <w:rFonts w:hint="default"/>
        <w:b/>
        <w:i w:val="0"/>
      </w:rPr>
    </w:lvl>
    <w:lvl w:ilvl="1" w:tplc="08090019" w:tentative="1">
      <w:start w:val="1"/>
      <w:numFmt w:val="lowerLetter"/>
      <w:lvlText w:val="%2."/>
      <w:lvlJc w:val="left"/>
      <w:pPr>
        <w:ind w:left="164" w:hanging="360"/>
      </w:pPr>
    </w:lvl>
    <w:lvl w:ilvl="2" w:tplc="0809001B" w:tentative="1">
      <w:start w:val="1"/>
      <w:numFmt w:val="lowerRoman"/>
      <w:lvlText w:val="%3."/>
      <w:lvlJc w:val="right"/>
      <w:pPr>
        <w:ind w:left="884" w:hanging="180"/>
      </w:pPr>
    </w:lvl>
    <w:lvl w:ilvl="3" w:tplc="0809000F" w:tentative="1">
      <w:start w:val="1"/>
      <w:numFmt w:val="decimal"/>
      <w:lvlText w:val="%4."/>
      <w:lvlJc w:val="left"/>
      <w:pPr>
        <w:ind w:left="1604" w:hanging="360"/>
      </w:pPr>
    </w:lvl>
    <w:lvl w:ilvl="4" w:tplc="08090019" w:tentative="1">
      <w:start w:val="1"/>
      <w:numFmt w:val="lowerLetter"/>
      <w:lvlText w:val="%5."/>
      <w:lvlJc w:val="left"/>
      <w:pPr>
        <w:ind w:left="2324" w:hanging="360"/>
      </w:pPr>
    </w:lvl>
    <w:lvl w:ilvl="5" w:tplc="0809001B" w:tentative="1">
      <w:start w:val="1"/>
      <w:numFmt w:val="lowerRoman"/>
      <w:lvlText w:val="%6."/>
      <w:lvlJc w:val="right"/>
      <w:pPr>
        <w:ind w:left="3044" w:hanging="180"/>
      </w:pPr>
    </w:lvl>
    <w:lvl w:ilvl="6" w:tplc="0809000F" w:tentative="1">
      <w:start w:val="1"/>
      <w:numFmt w:val="decimal"/>
      <w:lvlText w:val="%7."/>
      <w:lvlJc w:val="left"/>
      <w:pPr>
        <w:ind w:left="3764" w:hanging="360"/>
      </w:pPr>
    </w:lvl>
    <w:lvl w:ilvl="7" w:tplc="08090019" w:tentative="1">
      <w:start w:val="1"/>
      <w:numFmt w:val="lowerLetter"/>
      <w:lvlText w:val="%8."/>
      <w:lvlJc w:val="left"/>
      <w:pPr>
        <w:ind w:left="4484" w:hanging="360"/>
      </w:pPr>
    </w:lvl>
    <w:lvl w:ilvl="8" w:tplc="0809001B" w:tentative="1">
      <w:start w:val="1"/>
      <w:numFmt w:val="lowerRoman"/>
      <w:lvlText w:val="%9."/>
      <w:lvlJc w:val="right"/>
      <w:pPr>
        <w:ind w:left="5204" w:hanging="180"/>
      </w:pPr>
    </w:lvl>
  </w:abstractNum>
  <w:abstractNum w:abstractNumId="42" w15:restartNumberingAfterBreak="0">
    <w:nsid w:val="30892331"/>
    <w:multiLevelType w:val="hybridMultilevel"/>
    <w:tmpl w:val="8DBCD7F8"/>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1B528D8"/>
    <w:multiLevelType w:val="hybridMultilevel"/>
    <w:tmpl w:val="98A69F60"/>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344642A"/>
    <w:multiLevelType w:val="hybridMultilevel"/>
    <w:tmpl w:val="E054AD64"/>
    <w:lvl w:ilvl="0" w:tplc="15408C62">
      <w:start w:val="19"/>
      <w:numFmt w:val="bullet"/>
      <w:lvlText w:val="-"/>
      <w:lvlJc w:val="left"/>
      <w:pPr>
        <w:ind w:left="720" w:hanging="360"/>
      </w:pPr>
      <w:rPr>
        <w:rFonts w:ascii="Times New Roman" w:eastAsia="Times New Roman" w:hAnsi="Times New Roman" w:cs="Times New Roman" w:hint="default"/>
      </w:rPr>
    </w:lvl>
    <w:lvl w:ilvl="1" w:tplc="F1FCE02E">
      <w:numFmt w:val="bullet"/>
      <w:lvlText w:val="-"/>
      <w:lvlJc w:val="left"/>
      <w:pPr>
        <w:ind w:left="1440" w:hanging="360"/>
      </w:pPr>
      <w:rPr>
        <w:rFonts w:ascii="Times New Roman" w:hAnsi="Times New Roman" w:cs="Times New Roman" w:hint="default"/>
        <w:color w:val="auto"/>
        <w:spacing w:val="0"/>
        <w:w w:val="100"/>
        <w:position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4EA32E4"/>
    <w:multiLevelType w:val="hybridMultilevel"/>
    <w:tmpl w:val="39340E40"/>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52C1B43"/>
    <w:multiLevelType w:val="hybridMultilevel"/>
    <w:tmpl w:val="27B84A68"/>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5A77A47"/>
    <w:multiLevelType w:val="hybridMultilevel"/>
    <w:tmpl w:val="715C3A00"/>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67E4F9B"/>
    <w:multiLevelType w:val="hybridMultilevel"/>
    <w:tmpl w:val="649630E4"/>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6CF56DE"/>
    <w:multiLevelType w:val="hybridMultilevel"/>
    <w:tmpl w:val="947CD322"/>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9813999"/>
    <w:multiLevelType w:val="hybridMultilevel"/>
    <w:tmpl w:val="F82A0A22"/>
    <w:lvl w:ilvl="0" w:tplc="A15A7AE4">
      <w:start w:val="17"/>
      <w:numFmt w:val="decimal"/>
      <w:lvlText w:val="%1."/>
      <w:lvlJc w:val="left"/>
      <w:pPr>
        <w:ind w:left="996" w:hanging="570"/>
      </w:pPr>
      <w:rPr>
        <w:rFonts w:hint="default"/>
        <w:b/>
        <w:i w:val="0"/>
      </w:rPr>
    </w:lvl>
    <w:lvl w:ilvl="1" w:tplc="08090019" w:tentative="1">
      <w:start w:val="1"/>
      <w:numFmt w:val="lowerLetter"/>
      <w:lvlText w:val="%2."/>
      <w:lvlJc w:val="left"/>
      <w:pPr>
        <w:ind w:left="164" w:hanging="360"/>
      </w:pPr>
    </w:lvl>
    <w:lvl w:ilvl="2" w:tplc="0809001B" w:tentative="1">
      <w:start w:val="1"/>
      <w:numFmt w:val="lowerRoman"/>
      <w:lvlText w:val="%3."/>
      <w:lvlJc w:val="right"/>
      <w:pPr>
        <w:ind w:left="884" w:hanging="180"/>
      </w:pPr>
    </w:lvl>
    <w:lvl w:ilvl="3" w:tplc="0809000F" w:tentative="1">
      <w:start w:val="1"/>
      <w:numFmt w:val="decimal"/>
      <w:lvlText w:val="%4."/>
      <w:lvlJc w:val="left"/>
      <w:pPr>
        <w:ind w:left="1604" w:hanging="360"/>
      </w:pPr>
    </w:lvl>
    <w:lvl w:ilvl="4" w:tplc="08090019" w:tentative="1">
      <w:start w:val="1"/>
      <w:numFmt w:val="lowerLetter"/>
      <w:lvlText w:val="%5."/>
      <w:lvlJc w:val="left"/>
      <w:pPr>
        <w:ind w:left="2324" w:hanging="360"/>
      </w:pPr>
    </w:lvl>
    <w:lvl w:ilvl="5" w:tplc="0809001B" w:tentative="1">
      <w:start w:val="1"/>
      <w:numFmt w:val="lowerRoman"/>
      <w:lvlText w:val="%6."/>
      <w:lvlJc w:val="right"/>
      <w:pPr>
        <w:ind w:left="3044" w:hanging="180"/>
      </w:pPr>
    </w:lvl>
    <w:lvl w:ilvl="6" w:tplc="0809000F" w:tentative="1">
      <w:start w:val="1"/>
      <w:numFmt w:val="decimal"/>
      <w:lvlText w:val="%7."/>
      <w:lvlJc w:val="left"/>
      <w:pPr>
        <w:ind w:left="3764" w:hanging="360"/>
      </w:pPr>
    </w:lvl>
    <w:lvl w:ilvl="7" w:tplc="08090019" w:tentative="1">
      <w:start w:val="1"/>
      <w:numFmt w:val="lowerLetter"/>
      <w:lvlText w:val="%8."/>
      <w:lvlJc w:val="left"/>
      <w:pPr>
        <w:ind w:left="4484" w:hanging="360"/>
      </w:pPr>
    </w:lvl>
    <w:lvl w:ilvl="8" w:tplc="0809001B" w:tentative="1">
      <w:start w:val="1"/>
      <w:numFmt w:val="lowerRoman"/>
      <w:lvlText w:val="%9."/>
      <w:lvlJc w:val="right"/>
      <w:pPr>
        <w:ind w:left="5204" w:hanging="180"/>
      </w:pPr>
    </w:lvl>
  </w:abstractNum>
  <w:abstractNum w:abstractNumId="51" w15:restartNumberingAfterBreak="0">
    <w:nsid w:val="39B46F94"/>
    <w:multiLevelType w:val="hybridMultilevel"/>
    <w:tmpl w:val="BF5232EC"/>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A38259A"/>
    <w:multiLevelType w:val="hybridMultilevel"/>
    <w:tmpl w:val="BB56776C"/>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B8353F9"/>
    <w:multiLevelType w:val="hybridMultilevel"/>
    <w:tmpl w:val="6E2C2900"/>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BF445DA"/>
    <w:multiLevelType w:val="hybridMultilevel"/>
    <w:tmpl w:val="FE7C6A9A"/>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C80401C"/>
    <w:multiLevelType w:val="hybridMultilevel"/>
    <w:tmpl w:val="6178A22E"/>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DFC276F"/>
    <w:multiLevelType w:val="hybridMultilevel"/>
    <w:tmpl w:val="2C80954E"/>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2852477"/>
    <w:multiLevelType w:val="hybridMultilevel"/>
    <w:tmpl w:val="562E7B02"/>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42206D3"/>
    <w:multiLevelType w:val="hybridMultilevel"/>
    <w:tmpl w:val="FAFE9CC8"/>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4DE4A35"/>
    <w:multiLevelType w:val="hybridMultilevel"/>
    <w:tmpl w:val="2212903E"/>
    <w:lvl w:ilvl="0" w:tplc="04090001">
      <w:start w:val="4"/>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6295604"/>
    <w:multiLevelType w:val="hybridMultilevel"/>
    <w:tmpl w:val="49EEA56E"/>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65F6056"/>
    <w:multiLevelType w:val="hybridMultilevel"/>
    <w:tmpl w:val="FE42D61A"/>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AB375E4"/>
    <w:multiLevelType w:val="hybridMultilevel"/>
    <w:tmpl w:val="032ACEFA"/>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B983E9A"/>
    <w:multiLevelType w:val="hybridMultilevel"/>
    <w:tmpl w:val="FC0AC622"/>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EBE27D8"/>
    <w:multiLevelType w:val="hybridMultilevel"/>
    <w:tmpl w:val="71263B9C"/>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F4140F6"/>
    <w:multiLevelType w:val="hybridMultilevel"/>
    <w:tmpl w:val="E466D25A"/>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F7F79DB"/>
    <w:multiLevelType w:val="hybridMultilevel"/>
    <w:tmpl w:val="38C08FBC"/>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0675591"/>
    <w:multiLevelType w:val="hybridMultilevel"/>
    <w:tmpl w:val="BE1CCB80"/>
    <w:lvl w:ilvl="0" w:tplc="15408C62">
      <w:start w:val="19"/>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2F11E30"/>
    <w:multiLevelType w:val="hybridMultilevel"/>
    <w:tmpl w:val="8A8A55EE"/>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4365289"/>
    <w:multiLevelType w:val="hybridMultilevel"/>
    <w:tmpl w:val="AAA89036"/>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5382038"/>
    <w:multiLevelType w:val="hybridMultilevel"/>
    <w:tmpl w:val="772AF0B0"/>
    <w:lvl w:ilvl="0" w:tplc="F1FCE02E">
      <w:numFmt w:val="bullet"/>
      <w:lvlText w:val="-"/>
      <w:lvlJc w:val="left"/>
      <w:pPr>
        <w:ind w:left="360" w:hanging="360"/>
      </w:pPr>
      <w:rPr>
        <w:rFonts w:ascii="Times New Roman" w:hAnsi="Times New Roman" w:cs="Times New Roman" w:hint="default"/>
        <w:color w:val="auto"/>
        <w:spacing w:val="0"/>
        <w:w w:val="100"/>
        <w:position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555C697E"/>
    <w:multiLevelType w:val="hybridMultilevel"/>
    <w:tmpl w:val="433CB8C2"/>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8952440"/>
    <w:multiLevelType w:val="hybridMultilevel"/>
    <w:tmpl w:val="D434680E"/>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96D7D75"/>
    <w:multiLevelType w:val="hybridMultilevel"/>
    <w:tmpl w:val="4A669476"/>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BB6190C"/>
    <w:multiLevelType w:val="hybridMultilevel"/>
    <w:tmpl w:val="2E4A15B4"/>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C9B6341"/>
    <w:multiLevelType w:val="hybridMultilevel"/>
    <w:tmpl w:val="EA4AB5CA"/>
    <w:lvl w:ilvl="0" w:tplc="15408C62">
      <w:start w:val="19"/>
      <w:numFmt w:val="bullet"/>
      <w:lvlText w:val="-"/>
      <w:lvlJc w:val="left"/>
      <w:pPr>
        <w:ind w:left="720" w:hanging="360"/>
      </w:pPr>
      <w:rPr>
        <w:rFonts w:ascii="Times New Roman" w:eastAsia="Times New Roman" w:hAnsi="Times New Roman" w:cs="Times New Roman" w:hint="default"/>
      </w:rPr>
    </w:lvl>
    <w:lvl w:ilvl="1" w:tplc="F1FCE02E">
      <w:numFmt w:val="bullet"/>
      <w:lvlText w:val="-"/>
      <w:lvlJc w:val="left"/>
      <w:pPr>
        <w:ind w:left="1440" w:hanging="360"/>
      </w:pPr>
      <w:rPr>
        <w:rFonts w:ascii="Times New Roman" w:hAnsi="Times New Roman" w:cs="Times New Roman" w:hint="default"/>
        <w:color w:val="auto"/>
        <w:spacing w:val="0"/>
        <w:w w:val="100"/>
        <w:position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2633AE4"/>
    <w:multiLevelType w:val="hybridMultilevel"/>
    <w:tmpl w:val="FC0AC622"/>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5372EA6"/>
    <w:multiLevelType w:val="hybridMultilevel"/>
    <w:tmpl w:val="AAD07134"/>
    <w:lvl w:ilvl="0" w:tplc="F1FCE02E">
      <w:numFmt w:val="bullet"/>
      <w:lvlText w:val="-"/>
      <w:lvlJc w:val="left"/>
      <w:pPr>
        <w:ind w:left="360" w:hanging="360"/>
      </w:pPr>
      <w:rPr>
        <w:rFonts w:ascii="Times New Roman" w:hAnsi="Times New Roman" w:cs="Times New Roman" w:hint="default"/>
        <w:color w:val="auto"/>
        <w:spacing w:val="0"/>
        <w:w w:val="100"/>
        <w:position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65B4726D"/>
    <w:multiLevelType w:val="hybridMultilevel"/>
    <w:tmpl w:val="019400E8"/>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5DF64DC"/>
    <w:multiLevelType w:val="hybridMultilevel"/>
    <w:tmpl w:val="2C44832C"/>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7A97C7D"/>
    <w:multiLevelType w:val="hybridMultilevel"/>
    <w:tmpl w:val="2C10B5BA"/>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B9174DF"/>
    <w:multiLevelType w:val="hybridMultilevel"/>
    <w:tmpl w:val="C0BC9864"/>
    <w:lvl w:ilvl="0" w:tplc="F1FCE02E">
      <w:numFmt w:val="bullet"/>
      <w:lvlText w:val="-"/>
      <w:lvlJc w:val="left"/>
      <w:pPr>
        <w:ind w:left="360" w:hanging="360"/>
      </w:pPr>
      <w:rPr>
        <w:rFonts w:ascii="Times New Roman" w:hAnsi="Times New Roman" w:cs="Times New Roman" w:hint="default"/>
        <w:color w:val="auto"/>
        <w:spacing w:val="0"/>
        <w:w w:val="100"/>
        <w:position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6E532681"/>
    <w:multiLevelType w:val="hybridMultilevel"/>
    <w:tmpl w:val="CE647022"/>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FCC44A7"/>
    <w:multiLevelType w:val="hybridMultilevel"/>
    <w:tmpl w:val="5A920B2E"/>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02D3C0F"/>
    <w:multiLevelType w:val="hybridMultilevel"/>
    <w:tmpl w:val="BCB60E8E"/>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0890993"/>
    <w:multiLevelType w:val="hybridMultilevel"/>
    <w:tmpl w:val="F82A0A22"/>
    <w:lvl w:ilvl="0" w:tplc="A15A7AE4">
      <w:start w:val="17"/>
      <w:numFmt w:val="decimal"/>
      <w:lvlText w:val="%1."/>
      <w:lvlJc w:val="left"/>
      <w:pPr>
        <w:ind w:left="996" w:hanging="570"/>
      </w:pPr>
      <w:rPr>
        <w:rFonts w:hint="default"/>
        <w:b/>
        <w:i w:val="0"/>
      </w:rPr>
    </w:lvl>
    <w:lvl w:ilvl="1" w:tplc="08090019" w:tentative="1">
      <w:start w:val="1"/>
      <w:numFmt w:val="lowerLetter"/>
      <w:lvlText w:val="%2."/>
      <w:lvlJc w:val="left"/>
      <w:pPr>
        <w:ind w:left="164" w:hanging="360"/>
      </w:pPr>
    </w:lvl>
    <w:lvl w:ilvl="2" w:tplc="0809001B" w:tentative="1">
      <w:start w:val="1"/>
      <w:numFmt w:val="lowerRoman"/>
      <w:lvlText w:val="%3."/>
      <w:lvlJc w:val="right"/>
      <w:pPr>
        <w:ind w:left="884" w:hanging="180"/>
      </w:pPr>
    </w:lvl>
    <w:lvl w:ilvl="3" w:tplc="0809000F" w:tentative="1">
      <w:start w:val="1"/>
      <w:numFmt w:val="decimal"/>
      <w:lvlText w:val="%4."/>
      <w:lvlJc w:val="left"/>
      <w:pPr>
        <w:ind w:left="1604" w:hanging="360"/>
      </w:pPr>
    </w:lvl>
    <w:lvl w:ilvl="4" w:tplc="08090019" w:tentative="1">
      <w:start w:val="1"/>
      <w:numFmt w:val="lowerLetter"/>
      <w:lvlText w:val="%5."/>
      <w:lvlJc w:val="left"/>
      <w:pPr>
        <w:ind w:left="2324" w:hanging="360"/>
      </w:pPr>
    </w:lvl>
    <w:lvl w:ilvl="5" w:tplc="0809001B" w:tentative="1">
      <w:start w:val="1"/>
      <w:numFmt w:val="lowerRoman"/>
      <w:lvlText w:val="%6."/>
      <w:lvlJc w:val="right"/>
      <w:pPr>
        <w:ind w:left="3044" w:hanging="180"/>
      </w:pPr>
    </w:lvl>
    <w:lvl w:ilvl="6" w:tplc="0809000F" w:tentative="1">
      <w:start w:val="1"/>
      <w:numFmt w:val="decimal"/>
      <w:lvlText w:val="%7."/>
      <w:lvlJc w:val="left"/>
      <w:pPr>
        <w:ind w:left="3764" w:hanging="360"/>
      </w:pPr>
    </w:lvl>
    <w:lvl w:ilvl="7" w:tplc="08090019" w:tentative="1">
      <w:start w:val="1"/>
      <w:numFmt w:val="lowerLetter"/>
      <w:lvlText w:val="%8."/>
      <w:lvlJc w:val="left"/>
      <w:pPr>
        <w:ind w:left="4484" w:hanging="360"/>
      </w:pPr>
    </w:lvl>
    <w:lvl w:ilvl="8" w:tplc="0809001B" w:tentative="1">
      <w:start w:val="1"/>
      <w:numFmt w:val="lowerRoman"/>
      <w:lvlText w:val="%9."/>
      <w:lvlJc w:val="right"/>
      <w:pPr>
        <w:ind w:left="5204" w:hanging="180"/>
      </w:pPr>
    </w:lvl>
  </w:abstractNum>
  <w:abstractNum w:abstractNumId="86" w15:restartNumberingAfterBreak="0">
    <w:nsid w:val="73525FC9"/>
    <w:multiLevelType w:val="hybridMultilevel"/>
    <w:tmpl w:val="E752DDB2"/>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5EA5369"/>
    <w:multiLevelType w:val="hybridMultilevel"/>
    <w:tmpl w:val="A8F41628"/>
    <w:lvl w:ilvl="0" w:tplc="15408C62">
      <w:start w:val="19"/>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87E3A8B"/>
    <w:multiLevelType w:val="hybridMultilevel"/>
    <w:tmpl w:val="6332F73E"/>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A100D28"/>
    <w:multiLevelType w:val="hybridMultilevel"/>
    <w:tmpl w:val="002E4976"/>
    <w:lvl w:ilvl="0" w:tplc="FD788292">
      <w:start w:val="1"/>
      <w:numFmt w:val="upperLetter"/>
      <w:lvlText w:val="%1."/>
      <w:lvlJc w:val="left"/>
      <w:pPr>
        <w:ind w:left="5670" w:hanging="5670"/>
      </w:pPr>
      <w:rPr>
        <w:rFonts w:hint="default"/>
        <w:b/>
      </w:rPr>
    </w:lvl>
    <w:lvl w:ilvl="1" w:tplc="A15A7AE4">
      <w:start w:val="17"/>
      <w:numFmt w:val="decimal"/>
      <w:lvlText w:val="%2."/>
      <w:lvlJc w:val="left"/>
      <w:pPr>
        <w:ind w:left="2272"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0" w15:restartNumberingAfterBreak="0">
    <w:nsid w:val="7A711277"/>
    <w:multiLevelType w:val="multilevel"/>
    <w:tmpl w:val="AA0E75B2"/>
    <w:lvl w:ilvl="0">
      <w:start w:val="1"/>
      <w:numFmt w:val="bullet"/>
      <w:pStyle w:val="EMEA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AB13C30"/>
    <w:multiLevelType w:val="hybridMultilevel"/>
    <w:tmpl w:val="E82460F0"/>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B792E66"/>
    <w:multiLevelType w:val="hybridMultilevel"/>
    <w:tmpl w:val="59AA5B76"/>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C300419"/>
    <w:multiLevelType w:val="hybridMultilevel"/>
    <w:tmpl w:val="E9F26A22"/>
    <w:lvl w:ilvl="0" w:tplc="A15A7AE4">
      <w:start w:val="17"/>
      <w:numFmt w:val="decimal"/>
      <w:lvlText w:val="%1."/>
      <w:lvlJc w:val="left"/>
      <w:pPr>
        <w:ind w:left="570" w:hanging="570"/>
      </w:pPr>
      <w:rPr>
        <w:rFonts w:hint="default"/>
        <w:b/>
        <w:i w:val="0"/>
      </w:rPr>
    </w:lvl>
    <w:lvl w:ilvl="1" w:tplc="04090019" w:tentative="1">
      <w:start w:val="1"/>
      <w:numFmt w:val="lowerLetter"/>
      <w:lvlText w:val="%2."/>
      <w:lvlJc w:val="left"/>
      <w:pPr>
        <w:ind w:left="-262" w:hanging="360"/>
      </w:pPr>
    </w:lvl>
    <w:lvl w:ilvl="2" w:tplc="0409001B" w:tentative="1">
      <w:start w:val="1"/>
      <w:numFmt w:val="lowerRoman"/>
      <w:lvlText w:val="%3."/>
      <w:lvlJc w:val="right"/>
      <w:pPr>
        <w:ind w:left="458" w:hanging="180"/>
      </w:pPr>
    </w:lvl>
    <w:lvl w:ilvl="3" w:tplc="0409000F" w:tentative="1">
      <w:start w:val="1"/>
      <w:numFmt w:val="decimal"/>
      <w:lvlText w:val="%4."/>
      <w:lvlJc w:val="left"/>
      <w:pPr>
        <w:ind w:left="1178" w:hanging="360"/>
      </w:pPr>
    </w:lvl>
    <w:lvl w:ilvl="4" w:tplc="04090019" w:tentative="1">
      <w:start w:val="1"/>
      <w:numFmt w:val="lowerLetter"/>
      <w:lvlText w:val="%5."/>
      <w:lvlJc w:val="left"/>
      <w:pPr>
        <w:ind w:left="1898" w:hanging="360"/>
      </w:pPr>
    </w:lvl>
    <w:lvl w:ilvl="5" w:tplc="0409001B" w:tentative="1">
      <w:start w:val="1"/>
      <w:numFmt w:val="lowerRoman"/>
      <w:lvlText w:val="%6."/>
      <w:lvlJc w:val="right"/>
      <w:pPr>
        <w:ind w:left="2618" w:hanging="180"/>
      </w:pPr>
    </w:lvl>
    <w:lvl w:ilvl="6" w:tplc="0409000F" w:tentative="1">
      <w:start w:val="1"/>
      <w:numFmt w:val="decimal"/>
      <w:lvlText w:val="%7."/>
      <w:lvlJc w:val="left"/>
      <w:pPr>
        <w:ind w:left="3338" w:hanging="360"/>
      </w:pPr>
    </w:lvl>
    <w:lvl w:ilvl="7" w:tplc="04090019" w:tentative="1">
      <w:start w:val="1"/>
      <w:numFmt w:val="lowerLetter"/>
      <w:lvlText w:val="%8."/>
      <w:lvlJc w:val="left"/>
      <w:pPr>
        <w:ind w:left="4058" w:hanging="360"/>
      </w:pPr>
    </w:lvl>
    <w:lvl w:ilvl="8" w:tplc="0409001B" w:tentative="1">
      <w:start w:val="1"/>
      <w:numFmt w:val="lowerRoman"/>
      <w:lvlText w:val="%9."/>
      <w:lvlJc w:val="right"/>
      <w:pPr>
        <w:ind w:left="4778" w:hanging="180"/>
      </w:pPr>
    </w:lvl>
  </w:abstractNum>
  <w:abstractNum w:abstractNumId="94" w15:restartNumberingAfterBreak="0">
    <w:nsid w:val="7F831F3D"/>
    <w:multiLevelType w:val="hybridMultilevel"/>
    <w:tmpl w:val="46627FC2"/>
    <w:lvl w:ilvl="0" w:tplc="15408C62">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9187217">
    <w:abstractNumId w:val="7"/>
  </w:num>
  <w:num w:numId="2" w16cid:durableId="988440304">
    <w:abstractNumId w:val="6"/>
  </w:num>
  <w:num w:numId="3" w16cid:durableId="596524946">
    <w:abstractNumId w:val="5"/>
  </w:num>
  <w:num w:numId="4" w16cid:durableId="1919166064">
    <w:abstractNumId w:val="4"/>
  </w:num>
  <w:num w:numId="5" w16cid:durableId="1277758364">
    <w:abstractNumId w:val="3"/>
  </w:num>
  <w:num w:numId="6" w16cid:durableId="1139689564">
    <w:abstractNumId w:val="2"/>
  </w:num>
  <w:num w:numId="7" w16cid:durableId="770710566">
    <w:abstractNumId w:val="1"/>
  </w:num>
  <w:num w:numId="8" w16cid:durableId="18169929">
    <w:abstractNumId w:val="0"/>
  </w:num>
  <w:num w:numId="9" w16cid:durableId="1051924845">
    <w:abstractNumId w:val="9"/>
  </w:num>
  <w:num w:numId="10" w16cid:durableId="75829739">
    <w:abstractNumId w:val="8"/>
  </w:num>
  <w:num w:numId="11" w16cid:durableId="2132938930">
    <w:abstractNumId w:val="90"/>
  </w:num>
  <w:num w:numId="12" w16cid:durableId="756364123">
    <w:abstractNumId w:val="69"/>
  </w:num>
  <w:num w:numId="13" w16cid:durableId="1567842416">
    <w:abstractNumId w:val="91"/>
  </w:num>
  <w:num w:numId="14" w16cid:durableId="810711040">
    <w:abstractNumId w:val="73"/>
  </w:num>
  <w:num w:numId="15" w16cid:durableId="1384794108">
    <w:abstractNumId w:val="38"/>
  </w:num>
  <w:num w:numId="16" w16cid:durableId="2088382625">
    <w:abstractNumId w:val="42"/>
  </w:num>
  <w:num w:numId="17" w16cid:durableId="677735955">
    <w:abstractNumId w:val="52"/>
  </w:num>
  <w:num w:numId="18" w16cid:durableId="1181428884">
    <w:abstractNumId w:val="71"/>
  </w:num>
  <w:num w:numId="19" w16cid:durableId="581529969">
    <w:abstractNumId w:val="40"/>
  </w:num>
  <w:num w:numId="20" w16cid:durableId="936866392">
    <w:abstractNumId w:val="63"/>
  </w:num>
  <w:num w:numId="21" w16cid:durableId="273634373">
    <w:abstractNumId w:val="10"/>
    <w:lvlOverride w:ilvl="0">
      <w:lvl w:ilvl="0">
        <w:start w:val="1"/>
        <w:numFmt w:val="bullet"/>
        <w:lvlText w:val="-"/>
        <w:legacy w:legacy="1" w:legacySpace="0" w:legacyIndent="360"/>
        <w:lvlJc w:val="left"/>
        <w:pPr>
          <w:ind w:left="360" w:hanging="360"/>
        </w:pPr>
      </w:lvl>
    </w:lvlOverride>
  </w:num>
  <w:num w:numId="22" w16cid:durableId="1132559338">
    <w:abstractNumId w:val="89"/>
  </w:num>
  <w:num w:numId="23" w16cid:durableId="860507125">
    <w:abstractNumId w:val="41"/>
  </w:num>
  <w:num w:numId="24" w16cid:durableId="1530876330">
    <w:abstractNumId w:val="24"/>
  </w:num>
  <w:num w:numId="25" w16cid:durableId="413819971">
    <w:abstractNumId w:val="20"/>
  </w:num>
  <w:num w:numId="26" w16cid:durableId="1026324841">
    <w:abstractNumId w:val="18"/>
  </w:num>
  <w:num w:numId="27" w16cid:durableId="2104062656">
    <w:abstractNumId w:val="33"/>
  </w:num>
  <w:num w:numId="28" w16cid:durableId="290593466">
    <w:abstractNumId w:val="50"/>
  </w:num>
  <w:num w:numId="29" w16cid:durableId="79449098">
    <w:abstractNumId w:val="85"/>
  </w:num>
  <w:num w:numId="30" w16cid:durableId="2076118749">
    <w:abstractNumId w:val="57"/>
  </w:num>
  <w:num w:numId="31" w16cid:durableId="1412510439">
    <w:abstractNumId w:val="39"/>
  </w:num>
  <w:num w:numId="32" w16cid:durableId="1842693666">
    <w:abstractNumId w:val="23"/>
  </w:num>
  <w:num w:numId="33" w16cid:durableId="165560472">
    <w:abstractNumId w:val="60"/>
  </w:num>
  <w:num w:numId="34" w16cid:durableId="1599678029">
    <w:abstractNumId w:val="45"/>
  </w:num>
  <w:num w:numId="35" w16cid:durableId="696925112">
    <w:abstractNumId w:val="59"/>
  </w:num>
  <w:num w:numId="36" w16cid:durableId="781068261">
    <w:abstractNumId w:val="22"/>
  </w:num>
  <w:num w:numId="37" w16cid:durableId="1673070773">
    <w:abstractNumId w:val="21"/>
  </w:num>
  <w:num w:numId="38" w16cid:durableId="2016883919">
    <w:abstractNumId w:val="43"/>
  </w:num>
  <w:num w:numId="39" w16cid:durableId="642076875">
    <w:abstractNumId w:val="86"/>
  </w:num>
  <w:num w:numId="40" w16cid:durableId="1720544371">
    <w:abstractNumId w:val="54"/>
  </w:num>
  <w:num w:numId="41" w16cid:durableId="2012683147">
    <w:abstractNumId w:val="12"/>
  </w:num>
  <w:num w:numId="42" w16cid:durableId="62022696">
    <w:abstractNumId w:val="80"/>
  </w:num>
  <w:num w:numId="43" w16cid:durableId="2055762855">
    <w:abstractNumId w:val="47"/>
  </w:num>
  <w:num w:numId="44" w16cid:durableId="654651617">
    <w:abstractNumId w:val="51"/>
  </w:num>
  <w:num w:numId="45" w16cid:durableId="1395809236">
    <w:abstractNumId w:val="17"/>
  </w:num>
  <w:num w:numId="46" w16cid:durableId="785002816">
    <w:abstractNumId w:val="55"/>
  </w:num>
  <w:num w:numId="47" w16cid:durableId="1312976905">
    <w:abstractNumId w:val="74"/>
  </w:num>
  <w:num w:numId="48" w16cid:durableId="1116801031">
    <w:abstractNumId w:val="13"/>
  </w:num>
  <w:num w:numId="49" w16cid:durableId="1637103979">
    <w:abstractNumId w:val="27"/>
  </w:num>
  <w:num w:numId="50" w16cid:durableId="1305042819">
    <w:abstractNumId w:val="84"/>
  </w:num>
  <w:num w:numId="51" w16cid:durableId="1110508194">
    <w:abstractNumId w:val="16"/>
  </w:num>
  <w:num w:numId="52" w16cid:durableId="2075883307">
    <w:abstractNumId w:val="78"/>
  </w:num>
  <w:num w:numId="53" w16cid:durableId="1405371160">
    <w:abstractNumId w:val="79"/>
  </w:num>
  <w:num w:numId="54" w16cid:durableId="417755197">
    <w:abstractNumId w:val="35"/>
  </w:num>
  <w:num w:numId="55" w16cid:durableId="533084074">
    <w:abstractNumId w:val="62"/>
  </w:num>
  <w:num w:numId="56" w16cid:durableId="1722173820">
    <w:abstractNumId w:val="88"/>
  </w:num>
  <w:num w:numId="57" w16cid:durableId="688681552">
    <w:abstractNumId w:val="68"/>
  </w:num>
  <w:num w:numId="58" w16cid:durableId="1245457173">
    <w:abstractNumId w:val="72"/>
  </w:num>
  <w:num w:numId="59" w16cid:durableId="1806854629">
    <w:abstractNumId w:val="67"/>
  </w:num>
  <w:num w:numId="60" w16cid:durableId="78409490">
    <w:abstractNumId w:val="11"/>
  </w:num>
  <w:num w:numId="61" w16cid:durableId="819856312">
    <w:abstractNumId w:val="49"/>
  </w:num>
  <w:num w:numId="62" w16cid:durableId="956915774">
    <w:abstractNumId w:val="29"/>
  </w:num>
  <w:num w:numId="63" w16cid:durableId="1756395901">
    <w:abstractNumId w:val="92"/>
  </w:num>
  <w:num w:numId="64" w16cid:durableId="2001809280">
    <w:abstractNumId w:val="34"/>
  </w:num>
  <w:num w:numId="65" w16cid:durableId="1611401018">
    <w:abstractNumId w:val="82"/>
  </w:num>
  <w:num w:numId="66" w16cid:durableId="1390879529">
    <w:abstractNumId w:val="83"/>
  </w:num>
  <w:num w:numId="67" w16cid:durableId="311060784">
    <w:abstractNumId w:val="53"/>
  </w:num>
  <w:num w:numId="68" w16cid:durableId="153961656">
    <w:abstractNumId w:val="58"/>
  </w:num>
  <w:num w:numId="69" w16cid:durableId="310183382">
    <w:abstractNumId w:val="37"/>
  </w:num>
  <w:num w:numId="70" w16cid:durableId="282077646">
    <w:abstractNumId w:val="31"/>
  </w:num>
  <w:num w:numId="71" w16cid:durableId="944537386">
    <w:abstractNumId w:val="26"/>
  </w:num>
  <w:num w:numId="72" w16cid:durableId="1883513242">
    <w:abstractNumId w:val="30"/>
  </w:num>
  <w:num w:numId="73" w16cid:durableId="1422606374">
    <w:abstractNumId w:val="56"/>
  </w:num>
  <w:num w:numId="74" w16cid:durableId="129908316">
    <w:abstractNumId w:val="66"/>
  </w:num>
  <w:num w:numId="75" w16cid:durableId="277953924">
    <w:abstractNumId w:val="64"/>
  </w:num>
  <w:num w:numId="76" w16cid:durableId="2133279960">
    <w:abstractNumId w:val="46"/>
  </w:num>
  <w:num w:numId="77" w16cid:durableId="1380398657">
    <w:abstractNumId w:val="94"/>
  </w:num>
  <w:num w:numId="78" w16cid:durableId="1859001052">
    <w:abstractNumId w:val="87"/>
  </w:num>
  <w:num w:numId="79" w16cid:durableId="1741563385">
    <w:abstractNumId w:val="65"/>
  </w:num>
  <w:num w:numId="80" w16cid:durableId="1755084885">
    <w:abstractNumId w:val="48"/>
  </w:num>
  <w:num w:numId="81" w16cid:durableId="693654433">
    <w:abstractNumId w:val="61"/>
  </w:num>
  <w:num w:numId="82" w16cid:durableId="2097435607">
    <w:abstractNumId w:val="75"/>
  </w:num>
  <w:num w:numId="83" w16cid:durableId="614799911">
    <w:abstractNumId w:val="77"/>
  </w:num>
  <w:num w:numId="84" w16cid:durableId="1427917153">
    <w:abstractNumId w:val="44"/>
  </w:num>
  <w:num w:numId="85" w16cid:durableId="1816991249">
    <w:abstractNumId w:val="70"/>
  </w:num>
  <w:num w:numId="86" w16cid:durableId="504128927">
    <w:abstractNumId w:val="81"/>
  </w:num>
  <w:num w:numId="87" w16cid:durableId="1395009034">
    <w:abstractNumId w:val="36"/>
  </w:num>
  <w:num w:numId="88" w16cid:durableId="908926648">
    <w:abstractNumId w:val="32"/>
  </w:num>
  <w:num w:numId="89" w16cid:durableId="1292639295">
    <w:abstractNumId w:val="76"/>
  </w:num>
  <w:num w:numId="90" w16cid:durableId="1995789685">
    <w:abstractNumId w:val="93"/>
  </w:num>
  <w:num w:numId="91" w16cid:durableId="57437802">
    <w:abstractNumId w:val="14"/>
  </w:num>
  <w:num w:numId="92" w16cid:durableId="1724908507">
    <w:abstractNumId w:val="25"/>
  </w:num>
  <w:num w:numId="93" w16cid:durableId="866336260">
    <w:abstractNumId w:val="15"/>
  </w:num>
  <w:num w:numId="94" w16cid:durableId="1426733562">
    <w:abstractNumId w:val="19"/>
  </w:num>
  <w:num w:numId="95" w16cid:durableId="164634129">
    <w:abstractNumId w:val="28"/>
  </w:num>
  <w:numIdMacAtCleanup w:val="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RO-affiliate">
    <w15:presenceInfo w15:providerId="None" w15:userId="Viatris-RO-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585"/>
    <w:rsid w:val="0000003D"/>
    <w:rsid w:val="00001A2C"/>
    <w:rsid w:val="000029DE"/>
    <w:rsid w:val="00002ED0"/>
    <w:rsid w:val="00003294"/>
    <w:rsid w:val="000038FF"/>
    <w:rsid w:val="00004AA1"/>
    <w:rsid w:val="000055C4"/>
    <w:rsid w:val="0000769B"/>
    <w:rsid w:val="0000790F"/>
    <w:rsid w:val="00012B50"/>
    <w:rsid w:val="00012F79"/>
    <w:rsid w:val="00013AE5"/>
    <w:rsid w:val="00014E08"/>
    <w:rsid w:val="00015D09"/>
    <w:rsid w:val="00016008"/>
    <w:rsid w:val="00016D81"/>
    <w:rsid w:val="000206ED"/>
    <w:rsid w:val="00021415"/>
    <w:rsid w:val="00022697"/>
    <w:rsid w:val="00022CC9"/>
    <w:rsid w:val="00023038"/>
    <w:rsid w:val="000238B5"/>
    <w:rsid w:val="00023AB6"/>
    <w:rsid w:val="00023C62"/>
    <w:rsid w:val="00024289"/>
    <w:rsid w:val="00024412"/>
    <w:rsid w:val="00025856"/>
    <w:rsid w:val="00025B9D"/>
    <w:rsid w:val="00027745"/>
    <w:rsid w:val="00027F7F"/>
    <w:rsid w:val="000314F6"/>
    <w:rsid w:val="000317BD"/>
    <w:rsid w:val="0003186E"/>
    <w:rsid w:val="00031F17"/>
    <w:rsid w:val="0003216A"/>
    <w:rsid w:val="00032408"/>
    <w:rsid w:val="00032923"/>
    <w:rsid w:val="000335C4"/>
    <w:rsid w:val="000335EA"/>
    <w:rsid w:val="00033D59"/>
    <w:rsid w:val="00034071"/>
    <w:rsid w:val="0003463F"/>
    <w:rsid w:val="000347AB"/>
    <w:rsid w:val="00035DD2"/>
    <w:rsid w:val="00037D0E"/>
    <w:rsid w:val="00040937"/>
    <w:rsid w:val="00040E3D"/>
    <w:rsid w:val="00041B4D"/>
    <w:rsid w:val="00042B77"/>
    <w:rsid w:val="00043AC3"/>
    <w:rsid w:val="00043DFC"/>
    <w:rsid w:val="00045731"/>
    <w:rsid w:val="0004594A"/>
    <w:rsid w:val="00045CFB"/>
    <w:rsid w:val="00046CA8"/>
    <w:rsid w:val="00047F20"/>
    <w:rsid w:val="000546F2"/>
    <w:rsid w:val="00055B2B"/>
    <w:rsid w:val="00056F11"/>
    <w:rsid w:val="0005732A"/>
    <w:rsid w:val="00057B74"/>
    <w:rsid w:val="00060693"/>
    <w:rsid w:val="000616D6"/>
    <w:rsid w:val="00061ACA"/>
    <w:rsid w:val="00062446"/>
    <w:rsid w:val="00062456"/>
    <w:rsid w:val="00062503"/>
    <w:rsid w:val="00062A33"/>
    <w:rsid w:val="000640D0"/>
    <w:rsid w:val="0006414B"/>
    <w:rsid w:val="00064223"/>
    <w:rsid w:val="00064E6D"/>
    <w:rsid w:val="0006633F"/>
    <w:rsid w:val="000676DD"/>
    <w:rsid w:val="00071221"/>
    <w:rsid w:val="0007155F"/>
    <w:rsid w:val="0007194D"/>
    <w:rsid w:val="000731B5"/>
    <w:rsid w:val="000736A1"/>
    <w:rsid w:val="000744FC"/>
    <w:rsid w:val="00075896"/>
    <w:rsid w:val="000767D8"/>
    <w:rsid w:val="000800D7"/>
    <w:rsid w:val="0008156C"/>
    <w:rsid w:val="00082DFB"/>
    <w:rsid w:val="000830ED"/>
    <w:rsid w:val="00083373"/>
    <w:rsid w:val="00083A1D"/>
    <w:rsid w:val="000847C4"/>
    <w:rsid w:val="000848C9"/>
    <w:rsid w:val="000864CD"/>
    <w:rsid w:val="00086794"/>
    <w:rsid w:val="00086C2F"/>
    <w:rsid w:val="00086D28"/>
    <w:rsid w:val="000870C5"/>
    <w:rsid w:val="0008739B"/>
    <w:rsid w:val="00087D35"/>
    <w:rsid w:val="000909F1"/>
    <w:rsid w:val="000922E0"/>
    <w:rsid w:val="00092D68"/>
    <w:rsid w:val="00093806"/>
    <w:rsid w:val="00093930"/>
    <w:rsid w:val="000939F7"/>
    <w:rsid w:val="000940BD"/>
    <w:rsid w:val="00094434"/>
    <w:rsid w:val="00094CE4"/>
    <w:rsid w:val="00095572"/>
    <w:rsid w:val="0009581B"/>
    <w:rsid w:val="000960B3"/>
    <w:rsid w:val="0009672F"/>
    <w:rsid w:val="00096B9B"/>
    <w:rsid w:val="000A0A99"/>
    <w:rsid w:val="000A14B4"/>
    <w:rsid w:val="000A14E5"/>
    <w:rsid w:val="000A17B2"/>
    <w:rsid w:val="000A3A52"/>
    <w:rsid w:val="000A45B3"/>
    <w:rsid w:val="000A4A63"/>
    <w:rsid w:val="000A51E0"/>
    <w:rsid w:val="000A5305"/>
    <w:rsid w:val="000A554C"/>
    <w:rsid w:val="000A5905"/>
    <w:rsid w:val="000A7269"/>
    <w:rsid w:val="000A785E"/>
    <w:rsid w:val="000B153F"/>
    <w:rsid w:val="000B2238"/>
    <w:rsid w:val="000B4998"/>
    <w:rsid w:val="000B539B"/>
    <w:rsid w:val="000B5806"/>
    <w:rsid w:val="000C0B5D"/>
    <w:rsid w:val="000C0E71"/>
    <w:rsid w:val="000C170D"/>
    <w:rsid w:val="000C184F"/>
    <w:rsid w:val="000C19CE"/>
    <w:rsid w:val="000C2191"/>
    <w:rsid w:val="000C2707"/>
    <w:rsid w:val="000C2B08"/>
    <w:rsid w:val="000C401C"/>
    <w:rsid w:val="000C4B89"/>
    <w:rsid w:val="000C541B"/>
    <w:rsid w:val="000C5BE6"/>
    <w:rsid w:val="000C78E2"/>
    <w:rsid w:val="000C7D6E"/>
    <w:rsid w:val="000D023E"/>
    <w:rsid w:val="000D09A3"/>
    <w:rsid w:val="000D18C1"/>
    <w:rsid w:val="000D242A"/>
    <w:rsid w:val="000D291B"/>
    <w:rsid w:val="000D2D08"/>
    <w:rsid w:val="000D365D"/>
    <w:rsid w:val="000D38BD"/>
    <w:rsid w:val="000D46DC"/>
    <w:rsid w:val="000D4A24"/>
    <w:rsid w:val="000D57DE"/>
    <w:rsid w:val="000D5C5A"/>
    <w:rsid w:val="000D72CB"/>
    <w:rsid w:val="000D74D4"/>
    <w:rsid w:val="000D7AF4"/>
    <w:rsid w:val="000D7FCD"/>
    <w:rsid w:val="000E0148"/>
    <w:rsid w:val="000E01E2"/>
    <w:rsid w:val="000E0A30"/>
    <w:rsid w:val="000E0BEC"/>
    <w:rsid w:val="000E1749"/>
    <w:rsid w:val="000E1F34"/>
    <w:rsid w:val="000E1FEC"/>
    <w:rsid w:val="000E230B"/>
    <w:rsid w:val="000E28A2"/>
    <w:rsid w:val="000E299C"/>
    <w:rsid w:val="000E2A30"/>
    <w:rsid w:val="000E30D1"/>
    <w:rsid w:val="000E3326"/>
    <w:rsid w:val="000E3439"/>
    <w:rsid w:val="000E3885"/>
    <w:rsid w:val="000E42E8"/>
    <w:rsid w:val="000E464B"/>
    <w:rsid w:val="000E56F4"/>
    <w:rsid w:val="000E5F05"/>
    <w:rsid w:val="000E63CD"/>
    <w:rsid w:val="000E6ABC"/>
    <w:rsid w:val="000F0FFE"/>
    <w:rsid w:val="000F180E"/>
    <w:rsid w:val="000F284E"/>
    <w:rsid w:val="000F2FDF"/>
    <w:rsid w:val="000F348D"/>
    <w:rsid w:val="000F3B14"/>
    <w:rsid w:val="000F49DE"/>
    <w:rsid w:val="000F60EB"/>
    <w:rsid w:val="000F61A9"/>
    <w:rsid w:val="000F6211"/>
    <w:rsid w:val="000F63D7"/>
    <w:rsid w:val="000F738F"/>
    <w:rsid w:val="000F791E"/>
    <w:rsid w:val="000F793C"/>
    <w:rsid w:val="000F7E95"/>
    <w:rsid w:val="000F7FB3"/>
    <w:rsid w:val="001001B2"/>
    <w:rsid w:val="00101C5E"/>
    <w:rsid w:val="0010300C"/>
    <w:rsid w:val="00103592"/>
    <w:rsid w:val="00103CA7"/>
    <w:rsid w:val="00104AB8"/>
    <w:rsid w:val="00104D56"/>
    <w:rsid w:val="00106165"/>
    <w:rsid w:val="001065E8"/>
    <w:rsid w:val="0010725B"/>
    <w:rsid w:val="0010735D"/>
    <w:rsid w:val="001075AD"/>
    <w:rsid w:val="00107AB4"/>
    <w:rsid w:val="00107FF6"/>
    <w:rsid w:val="00111B6A"/>
    <w:rsid w:val="001125C3"/>
    <w:rsid w:val="00112BDC"/>
    <w:rsid w:val="001131C9"/>
    <w:rsid w:val="00113350"/>
    <w:rsid w:val="00113AFC"/>
    <w:rsid w:val="00113B37"/>
    <w:rsid w:val="001143FE"/>
    <w:rsid w:val="00115964"/>
    <w:rsid w:val="00115DB3"/>
    <w:rsid w:val="00115FA3"/>
    <w:rsid w:val="00117809"/>
    <w:rsid w:val="0012003D"/>
    <w:rsid w:val="00120D24"/>
    <w:rsid w:val="00121165"/>
    <w:rsid w:val="00121C7E"/>
    <w:rsid w:val="00122D9F"/>
    <w:rsid w:val="0012453B"/>
    <w:rsid w:val="00125694"/>
    <w:rsid w:val="001257BE"/>
    <w:rsid w:val="00125A74"/>
    <w:rsid w:val="00126062"/>
    <w:rsid w:val="00126985"/>
    <w:rsid w:val="001276F5"/>
    <w:rsid w:val="0012794F"/>
    <w:rsid w:val="00130069"/>
    <w:rsid w:val="00130604"/>
    <w:rsid w:val="001312D3"/>
    <w:rsid w:val="001316CD"/>
    <w:rsid w:val="001316D9"/>
    <w:rsid w:val="00131D3C"/>
    <w:rsid w:val="001320DF"/>
    <w:rsid w:val="001323ED"/>
    <w:rsid w:val="00132CD3"/>
    <w:rsid w:val="00134F08"/>
    <w:rsid w:val="00135D4A"/>
    <w:rsid w:val="00136286"/>
    <w:rsid w:val="0013687C"/>
    <w:rsid w:val="00136EE9"/>
    <w:rsid w:val="00137354"/>
    <w:rsid w:val="001374DD"/>
    <w:rsid w:val="0013768B"/>
    <w:rsid w:val="001406CC"/>
    <w:rsid w:val="001412F5"/>
    <w:rsid w:val="001417A3"/>
    <w:rsid w:val="00141C50"/>
    <w:rsid w:val="00141E74"/>
    <w:rsid w:val="00142571"/>
    <w:rsid w:val="0014321C"/>
    <w:rsid w:val="001436E3"/>
    <w:rsid w:val="00146613"/>
    <w:rsid w:val="00147257"/>
    <w:rsid w:val="001476E8"/>
    <w:rsid w:val="001501ED"/>
    <w:rsid w:val="00150C86"/>
    <w:rsid w:val="00151BA6"/>
    <w:rsid w:val="00151D1D"/>
    <w:rsid w:val="00151E8C"/>
    <w:rsid w:val="00152D32"/>
    <w:rsid w:val="00152E64"/>
    <w:rsid w:val="00153149"/>
    <w:rsid w:val="00153F05"/>
    <w:rsid w:val="001550F0"/>
    <w:rsid w:val="0015570E"/>
    <w:rsid w:val="0015737F"/>
    <w:rsid w:val="00157D70"/>
    <w:rsid w:val="00160CB8"/>
    <w:rsid w:val="00161025"/>
    <w:rsid w:val="00161A05"/>
    <w:rsid w:val="00161CA0"/>
    <w:rsid w:val="00161CF1"/>
    <w:rsid w:val="00162192"/>
    <w:rsid w:val="00162578"/>
    <w:rsid w:val="001628DD"/>
    <w:rsid w:val="001628F1"/>
    <w:rsid w:val="00162B18"/>
    <w:rsid w:val="001642DC"/>
    <w:rsid w:val="00164919"/>
    <w:rsid w:val="00164DD5"/>
    <w:rsid w:val="00165706"/>
    <w:rsid w:val="0016601F"/>
    <w:rsid w:val="00166C2F"/>
    <w:rsid w:val="0017040D"/>
    <w:rsid w:val="00170D98"/>
    <w:rsid w:val="001710FF"/>
    <w:rsid w:val="00171BFA"/>
    <w:rsid w:val="00172E5B"/>
    <w:rsid w:val="00173349"/>
    <w:rsid w:val="001735D8"/>
    <w:rsid w:val="001743EA"/>
    <w:rsid w:val="0017451A"/>
    <w:rsid w:val="00174849"/>
    <w:rsid w:val="00174B06"/>
    <w:rsid w:val="001754B2"/>
    <w:rsid w:val="00175C09"/>
    <w:rsid w:val="001802FA"/>
    <w:rsid w:val="0018053B"/>
    <w:rsid w:val="00183145"/>
    <w:rsid w:val="00184187"/>
    <w:rsid w:val="00184D95"/>
    <w:rsid w:val="00185659"/>
    <w:rsid w:val="00185755"/>
    <w:rsid w:val="0018594A"/>
    <w:rsid w:val="001862FD"/>
    <w:rsid w:val="00186433"/>
    <w:rsid w:val="00186C81"/>
    <w:rsid w:val="00190A2B"/>
    <w:rsid w:val="00190C1B"/>
    <w:rsid w:val="0019193E"/>
    <w:rsid w:val="00191C56"/>
    <w:rsid w:val="00191DDF"/>
    <w:rsid w:val="001921AB"/>
    <w:rsid w:val="0019296B"/>
    <w:rsid w:val="00192FFB"/>
    <w:rsid w:val="00194377"/>
    <w:rsid w:val="00195890"/>
    <w:rsid w:val="001964FF"/>
    <w:rsid w:val="00197B92"/>
    <w:rsid w:val="001A07DF"/>
    <w:rsid w:val="001A096C"/>
    <w:rsid w:val="001A30C2"/>
    <w:rsid w:val="001A34AC"/>
    <w:rsid w:val="001A42D7"/>
    <w:rsid w:val="001A6243"/>
    <w:rsid w:val="001A6C87"/>
    <w:rsid w:val="001A6CEE"/>
    <w:rsid w:val="001A7822"/>
    <w:rsid w:val="001A7CD6"/>
    <w:rsid w:val="001B0778"/>
    <w:rsid w:val="001B0A9A"/>
    <w:rsid w:val="001B11A4"/>
    <w:rsid w:val="001B11D2"/>
    <w:rsid w:val="001B163F"/>
    <w:rsid w:val="001B1839"/>
    <w:rsid w:val="001B2059"/>
    <w:rsid w:val="001B2937"/>
    <w:rsid w:val="001B29BD"/>
    <w:rsid w:val="001B2D24"/>
    <w:rsid w:val="001B4D43"/>
    <w:rsid w:val="001B533D"/>
    <w:rsid w:val="001B5836"/>
    <w:rsid w:val="001B5AED"/>
    <w:rsid w:val="001B6753"/>
    <w:rsid w:val="001B6D65"/>
    <w:rsid w:val="001B718A"/>
    <w:rsid w:val="001B78F9"/>
    <w:rsid w:val="001B7EE0"/>
    <w:rsid w:val="001C027F"/>
    <w:rsid w:val="001C0721"/>
    <w:rsid w:val="001C0A9F"/>
    <w:rsid w:val="001C112C"/>
    <w:rsid w:val="001C113B"/>
    <w:rsid w:val="001C1874"/>
    <w:rsid w:val="001C27C5"/>
    <w:rsid w:val="001C2A5F"/>
    <w:rsid w:val="001C2A74"/>
    <w:rsid w:val="001C3D8F"/>
    <w:rsid w:val="001C3ED7"/>
    <w:rsid w:val="001C44B4"/>
    <w:rsid w:val="001C7EC0"/>
    <w:rsid w:val="001D0673"/>
    <w:rsid w:val="001D0F05"/>
    <w:rsid w:val="001D22AE"/>
    <w:rsid w:val="001D231B"/>
    <w:rsid w:val="001D23F2"/>
    <w:rsid w:val="001D241B"/>
    <w:rsid w:val="001D2750"/>
    <w:rsid w:val="001D2BB3"/>
    <w:rsid w:val="001D2F34"/>
    <w:rsid w:val="001D33FA"/>
    <w:rsid w:val="001D37D8"/>
    <w:rsid w:val="001D56A1"/>
    <w:rsid w:val="001D599D"/>
    <w:rsid w:val="001D6BDC"/>
    <w:rsid w:val="001D6CF0"/>
    <w:rsid w:val="001E1C94"/>
    <w:rsid w:val="001E2324"/>
    <w:rsid w:val="001E2E63"/>
    <w:rsid w:val="001E403E"/>
    <w:rsid w:val="001E5A59"/>
    <w:rsid w:val="001E5D69"/>
    <w:rsid w:val="001E6D1D"/>
    <w:rsid w:val="001E738E"/>
    <w:rsid w:val="001E74EB"/>
    <w:rsid w:val="001E780A"/>
    <w:rsid w:val="001F0D66"/>
    <w:rsid w:val="001F0D88"/>
    <w:rsid w:val="001F1BA1"/>
    <w:rsid w:val="001F2297"/>
    <w:rsid w:val="001F24A6"/>
    <w:rsid w:val="001F2572"/>
    <w:rsid w:val="001F2761"/>
    <w:rsid w:val="001F298C"/>
    <w:rsid w:val="001F382B"/>
    <w:rsid w:val="001F3C5A"/>
    <w:rsid w:val="001F40CB"/>
    <w:rsid w:val="001F4A1A"/>
    <w:rsid w:val="001F4BD0"/>
    <w:rsid w:val="001F559D"/>
    <w:rsid w:val="001F7CDB"/>
    <w:rsid w:val="002016CB"/>
    <w:rsid w:val="00203FAB"/>
    <w:rsid w:val="0020452B"/>
    <w:rsid w:val="0020513A"/>
    <w:rsid w:val="0020565B"/>
    <w:rsid w:val="002064BB"/>
    <w:rsid w:val="00206D89"/>
    <w:rsid w:val="00210038"/>
    <w:rsid w:val="00210544"/>
    <w:rsid w:val="00210800"/>
    <w:rsid w:val="002108E7"/>
    <w:rsid w:val="00210988"/>
    <w:rsid w:val="002109D2"/>
    <w:rsid w:val="002114FD"/>
    <w:rsid w:val="00211605"/>
    <w:rsid w:val="00212982"/>
    <w:rsid w:val="00213A38"/>
    <w:rsid w:val="00213CBD"/>
    <w:rsid w:val="00213D3D"/>
    <w:rsid w:val="00213DCE"/>
    <w:rsid w:val="00213E38"/>
    <w:rsid w:val="00214D17"/>
    <w:rsid w:val="00214E89"/>
    <w:rsid w:val="00215A4C"/>
    <w:rsid w:val="00216D5A"/>
    <w:rsid w:val="00217003"/>
    <w:rsid w:val="00217A0B"/>
    <w:rsid w:val="00217C70"/>
    <w:rsid w:val="00221645"/>
    <w:rsid w:val="00221B63"/>
    <w:rsid w:val="00222B31"/>
    <w:rsid w:val="00223083"/>
    <w:rsid w:val="002234CB"/>
    <w:rsid w:val="00224C7A"/>
    <w:rsid w:val="00224D62"/>
    <w:rsid w:val="002253F5"/>
    <w:rsid w:val="002259CA"/>
    <w:rsid w:val="00225C55"/>
    <w:rsid w:val="00225F1C"/>
    <w:rsid w:val="00226394"/>
    <w:rsid w:val="0022680E"/>
    <w:rsid w:val="00226BF9"/>
    <w:rsid w:val="002311B1"/>
    <w:rsid w:val="002314E5"/>
    <w:rsid w:val="0023172E"/>
    <w:rsid w:val="0023206B"/>
    <w:rsid w:val="002321F6"/>
    <w:rsid w:val="002322D1"/>
    <w:rsid w:val="00232A67"/>
    <w:rsid w:val="00233351"/>
    <w:rsid w:val="00233B5D"/>
    <w:rsid w:val="0023422A"/>
    <w:rsid w:val="002357E3"/>
    <w:rsid w:val="002362D4"/>
    <w:rsid w:val="00236B80"/>
    <w:rsid w:val="00237CED"/>
    <w:rsid w:val="00237FE5"/>
    <w:rsid w:val="00240E4B"/>
    <w:rsid w:val="00241263"/>
    <w:rsid w:val="00241284"/>
    <w:rsid w:val="00241A68"/>
    <w:rsid w:val="002434ED"/>
    <w:rsid w:val="0024350B"/>
    <w:rsid w:val="00243730"/>
    <w:rsid w:val="00243ECC"/>
    <w:rsid w:val="00244425"/>
    <w:rsid w:val="00244AB7"/>
    <w:rsid w:val="00244E62"/>
    <w:rsid w:val="00245411"/>
    <w:rsid w:val="00245D20"/>
    <w:rsid w:val="00246206"/>
    <w:rsid w:val="00246D41"/>
    <w:rsid w:val="0024743A"/>
    <w:rsid w:val="0024787C"/>
    <w:rsid w:val="00251173"/>
    <w:rsid w:val="002512B3"/>
    <w:rsid w:val="00251BEE"/>
    <w:rsid w:val="00251C9A"/>
    <w:rsid w:val="00253199"/>
    <w:rsid w:val="00253421"/>
    <w:rsid w:val="002545AC"/>
    <w:rsid w:val="00255634"/>
    <w:rsid w:val="00256C26"/>
    <w:rsid w:val="002577BC"/>
    <w:rsid w:val="002608A4"/>
    <w:rsid w:val="00260CEE"/>
    <w:rsid w:val="00260FFD"/>
    <w:rsid w:val="00262192"/>
    <w:rsid w:val="00262C3A"/>
    <w:rsid w:val="002632D8"/>
    <w:rsid w:val="00263909"/>
    <w:rsid w:val="002650DC"/>
    <w:rsid w:val="00265C8F"/>
    <w:rsid w:val="002661E8"/>
    <w:rsid w:val="002665BC"/>
    <w:rsid w:val="00266A5E"/>
    <w:rsid w:val="00266E87"/>
    <w:rsid w:val="002703CC"/>
    <w:rsid w:val="00270BF6"/>
    <w:rsid w:val="0027169F"/>
    <w:rsid w:val="0027189A"/>
    <w:rsid w:val="002718DA"/>
    <w:rsid w:val="0027279A"/>
    <w:rsid w:val="00273398"/>
    <w:rsid w:val="00273BBB"/>
    <w:rsid w:val="00273D07"/>
    <w:rsid w:val="0027490B"/>
    <w:rsid w:val="00275F94"/>
    <w:rsid w:val="00276DDC"/>
    <w:rsid w:val="00277473"/>
    <w:rsid w:val="002779F6"/>
    <w:rsid w:val="00277AE2"/>
    <w:rsid w:val="00277FA9"/>
    <w:rsid w:val="002804C6"/>
    <w:rsid w:val="0028066A"/>
    <w:rsid w:val="00280983"/>
    <w:rsid w:val="002813C0"/>
    <w:rsid w:val="00281721"/>
    <w:rsid w:val="0028185A"/>
    <w:rsid w:val="00283E35"/>
    <w:rsid w:val="00285AC9"/>
    <w:rsid w:val="0028614E"/>
    <w:rsid w:val="00286B6B"/>
    <w:rsid w:val="0028738A"/>
    <w:rsid w:val="0029096D"/>
    <w:rsid w:val="00291576"/>
    <w:rsid w:val="00291709"/>
    <w:rsid w:val="00291AC9"/>
    <w:rsid w:val="00291B35"/>
    <w:rsid w:val="00291E15"/>
    <w:rsid w:val="00292155"/>
    <w:rsid w:val="0029224C"/>
    <w:rsid w:val="0029227F"/>
    <w:rsid w:val="0029234A"/>
    <w:rsid w:val="00292455"/>
    <w:rsid w:val="00292AA5"/>
    <w:rsid w:val="00292AED"/>
    <w:rsid w:val="00292EA9"/>
    <w:rsid w:val="0029369C"/>
    <w:rsid w:val="0029373A"/>
    <w:rsid w:val="002943BA"/>
    <w:rsid w:val="00294791"/>
    <w:rsid w:val="0029579B"/>
    <w:rsid w:val="00295EBF"/>
    <w:rsid w:val="0029733C"/>
    <w:rsid w:val="00297564"/>
    <w:rsid w:val="00297F98"/>
    <w:rsid w:val="002A150B"/>
    <w:rsid w:val="002A19A7"/>
    <w:rsid w:val="002A2D3B"/>
    <w:rsid w:val="002A2FF6"/>
    <w:rsid w:val="002A37A1"/>
    <w:rsid w:val="002A430A"/>
    <w:rsid w:val="002A4E34"/>
    <w:rsid w:val="002A578B"/>
    <w:rsid w:val="002A581E"/>
    <w:rsid w:val="002A645C"/>
    <w:rsid w:val="002A6576"/>
    <w:rsid w:val="002A7461"/>
    <w:rsid w:val="002A7B1A"/>
    <w:rsid w:val="002B1F12"/>
    <w:rsid w:val="002B4311"/>
    <w:rsid w:val="002B493A"/>
    <w:rsid w:val="002B4DCF"/>
    <w:rsid w:val="002B5094"/>
    <w:rsid w:val="002B54C4"/>
    <w:rsid w:val="002B5901"/>
    <w:rsid w:val="002B5ADB"/>
    <w:rsid w:val="002B5E1F"/>
    <w:rsid w:val="002B6766"/>
    <w:rsid w:val="002B6CB5"/>
    <w:rsid w:val="002B7CDE"/>
    <w:rsid w:val="002C0321"/>
    <w:rsid w:val="002C060D"/>
    <w:rsid w:val="002C1BDD"/>
    <w:rsid w:val="002C3383"/>
    <w:rsid w:val="002C34D1"/>
    <w:rsid w:val="002C37F4"/>
    <w:rsid w:val="002C51EE"/>
    <w:rsid w:val="002C57A6"/>
    <w:rsid w:val="002C64A7"/>
    <w:rsid w:val="002C6B59"/>
    <w:rsid w:val="002C747E"/>
    <w:rsid w:val="002C7A01"/>
    <w:rsid w:val="002D102D"/>
    <w:rsid w:val="002D2AB2"/>
    <w:rsid w:val="002D2C8C"/>
    <w:rsid w:val="002D6537"/>
    <w:rsid w:val="002D6694"/>
    <w:rsid w:val="002D721C"/>
    <w:rsid w:val="002D74E6"/>
    <w:rsid w:val="002E0781"/>
    <w:rsid w:val="002E1A93"/>
    <w:rsid w:val="002E1ECE"/>
    <w:rsid w:val="002E27BC"/>
    <w:rsid w:val="002E3590"/>
    <w:rsid w:val="002E411F"/>
    <w:rsid w:val="002E57AA"/>
    <w:rsid w:val="002E5F9A"/>
    <w:rsid w:val="002E68B7"/>
    <w:rsid w:val="002E6E10"/>
    <w:rsid w:val="002E702D"/>
    <w:rsid w:val="002F0AFB"/>
    <w:rsid w:val="002F0D47"/>
    <w:rsid w:val="002F116C"/>
    <w:rsid w:val="002F150F"/>
    <w:rsid w:val="002F199B"/>
    <w:rsid w:val="002F1DE8"/>
    <w:rsid w:val="002F2A71"/>
    <w:rsid w:val="002F40B6"/>
    <w:rsid w:val="002F4345"/>
    <w:rsid w:val="002F4EAB"/>
    <w:rsid w:val="002F5876"/>
    <w:rsid w:val="002F6648"/>
    <w:rsid w:val="002F7631"/>
    <w:rsid w:val="002F78AB"/>
    <w:rsid w:val="003002F4"/>
    <w:rsid w:val="0030042E"/>
    <w:rsid w:val="00301A57"/>
    <w:rsid w:val="00301E7A"/>
    <w:rsid w:val="00302589"/>
    <w:rsid w:val="00302E45"/>
    <w:rsid w:val="003036E3"/>
    <w:rsid w:val="00304FBB"/>
    <w:rsid w:val="003052F9"/>
    <w:rsid w:val="00306713"/>
    <w:rsid w:val="0030680E"/>
    <w:rsid w:val="00307273"/>
    <w:rsid w:val="00307A2E"/>
    <w:rsid w:val="00307F7C"/>
    <w:rsid w:val="00310260"/>
    <w:rsid w:val="00310549"/>
    <w:rsid w:val="00310651"/>
    <w:rsid w:val="003121B0"/>
    <w:rsid w:val="003122FE"/>
    <w:rsid w:val="003128C2"/>
    <w:rsid w:val="00312FCE"/>
    <w:rsid w:val="003133A3"/>
    <w:rsid w:val="00314788"/>
    <w:rsid w:val="003152C1"/>
    <w:rsid w:val="00317E22"/>
    <w:rsid w:val="00317F1D"/>
    <w:rsid w:val="003214AC"/>
    <w:rsid w:val="003220E0"/>
    <w:rsid w:val="00322FA1"/>
    <w:rsid w:val="00324EE8"/>
    <w:rsid w:val="003258DF"/>
    <w:rsid w:val="00326F72"/>
    <w:rsid w:val="00327048"/>
    <w:rsid w:val="00327FF2"/>
    <w:rsid w:val="00327FF9"/>
    <w:rsid w:val="0033070C"/>
    <w:rsid w:val="00330BA8"/>
    <w:rsid w:val="00330CF0"/>
    <w:rsid w:val="00331AC1"/>
    <w:rsid w:val="003324F2"/>
    <w:rsid w:val="00332761"/>
    <w:rsid w:val="00332B49"/>
    <w:rsid w:val="00332C0E"/>
    <w:rsid w:val="00332D0E"/>
    <w:rsid w:val="0033313E"/>
    <w:rsid w:val="00333687"/>
    <w:rsid w:val="003337CB"/>
    <w:rsid w:val="003343D1"/>
    <w:rsid w:val="00334C77"/>
    <w:rsid w:val="00335A78"/>
    <w:rsid w:val="0033611A"/>
    <w:rsid w:val="00336729"/>
    <w:rsid w:val="00336A62"/>
    <w:rsid w:val="00336F6C"/>
    <w:rsid w:val="0033757C"/>
    <w:rsid w:val="00337F39"/>
    <w:rsid w:val="003412FE"/>
    <w:rsid w:val="003419AA"/>
    <w:rsid w:val="00341B19"/>
    <w:rsid w:val="00342F0F"/>
    <w:rsid w:val="00344A5D"/>
    <w:rsid w:val="00346182"/>
    <w:rsid w:val="00346769"/>
    <w:rsid w:val="00346EE0"/>
    <w:rsid w:val="00347412"/>
    <w:rsid w:val="00347DCB"/>
    <w:rsid w:val="00350F10"/>
    <w:rsid w:val="00352A26"/>
    <w:rsid w:val="003533DB"/>
    <w:rsid w:val="00353BF7"/>
    <w:rsid w:val="00354B9D"/>
    <w:rsid w:val="00355136"/>
    <w:rsid w:val="0035523F"/>
    <w:rsid w:val="003558E7"/>
    <w:rsid w:val="00355B38"/>
    <w:rsid w:val="00355D49"/>
    <w:rsid w:val="00356E48"/>
    <w:rsid w:val="00357042"/>
    <w:rsid w:val="0035746E"/>
    <w:rsid w:val="0036030B"/>
    <w:rsid w:val="0036378F"/>
    <w:rsid w:val="00364D23"/>
    <w:rsid w:val="00364D87"/>
    <w:rsid w:val="00364DF2"/>
    <w:rsid w:val="00364E3F"/>
    <w:rsid w:val="003655A7"/>
    <w:rsid w:val="00365E75"/>
    <w:rsid w:val="00366E71"/>
    <w:rsid w:val="00366FE0"/>
    <w:rsid w:val="00370548"/>
    <w:rsid w:val="00371841"/>
    <w:rsid w:val="00371FD0"/>
    <w:rsid w:val="00372072"/>
    <w:rsid w:val="0037223F"/>
    <w:rsid w:val="003725B4"/>
    <w:rsid w:val="003731A6"/>
    <w:rsid w:val="00374B65"/>
    <w:rsid w:val="003750C4"/>
    <w:rsid w:val="00375223"/>
    <w:rsid w:val="00375631"/>
    <w:rsid w:val="00376DD7"/>
    <w:rsid w:val="003772C5"/>
    <w:rsid w:val="003809E4"/>
    <w:rsid w:val="00380B1F"/>
    <w:rsid w:val="00381A03"/>
    <w:rsid w:val="00381ED1"/>
    <w:rsid w:val="003821B3"/>
    <w:rsid w:val="00382D22"/>
    <w:rsid w:val="003833A0"/>
    <w:rsid w:val="00383E77"/>
    <w:rsid w:val="003842AB"/>
    <w:rsid w:val="00384C1D"/>
    <w:rsid w:val="0038655A"/>
    <w:rsid w:val="00386572"/>
    <w:rsid w:val="00386EE1"/>
    <w:rsid w:val="0038795A"/>
    <w:rsid w:val="003901C8"/>
    <w:rsid w:val="003904C5"/>
    <w:rsid w:val="00390C93"/>
    <w:rsid w:val="0039257D"/>
    <w:rsid w:val="00392F6A"/>
    <w:rsid w:val="00393A89"/>
    <w:rsid w:val="00393A9F"/>
    <w:rsid w:val="00394573"/>
    <w:rsid w:val="00394C7C"/>
    <w:rsid w:val="00395B90"/>
    <w:rsid w:val="00396D44"/>
    <w:rsid w:val="00397EDA"/>
    <w:rsid w:val="003A0101"/>
    <w:rsid w:val="003A13BD"/>
    <w:rsid w:val="003A1808"/>
    <w:rsid w:val="003A1C08"/>
    <w:rsid w:val="003A5572"/>
    <w:rsid w:val="003A5747"/>
    <w:rsid w:val="003A57AF"/>
    <w:rsid w:val="003A6647"/>
    <w:rsid w:val="003A6BE1"/>
    <w:rsid w:val="003A7A9A"/>
    <w:rsid w:val="003A7AFC"/>
    <w:rsid w:val="003B042D"/>
    <w:rsid w:val="003B0A3D"/>
    <w:rsid w:val="003B110E"/>
    <w:rsid w:val="003B17CF"/>
    <w:rsid w:val="003B24E2"/>
    <w:rsid w:val="003B36A5"/>
    <w:rsid w:val="003B3CC1"/>
    <w:rsid w:val="003B454C"/>
    <w:rsid w:val="003B4685"/>
    <w:rsid w:val="003B519C"/>
    <w:rsid w:val="003B522B"/>
    <w:rsid w:val="003B5DFB"/>
    <w:rsid w:val="003B77F6"/>
    <w:rsid w:val="003C0692"/>
    <w:rsid w:val="003C0C03"/>
    <w:rsid w:val="003C3658"/>
    <w:rsid w:val="003C393C"/>
    <w:rsid w:val="003C4472"/>
    <w:rsid w:val="003C5213"/>
    <w:rsid w:val="003C5786"/>
    <w:rsid w:val="003C5A1A"/>
    <w:rsid w:val="003C6B49"/>
    <w:rsid w:val="003C7113"/>
    <w:rsid w:val="003C7242"/>
    <w:rsid w:val="003D1030"/>
    <w:rsid w:val="003D226D"/>
    <w:rsid w:val="003D29E7"/>
    <w:rsid w:val="003D617B"/>
    <w:rsid w:val="003D7F0D"/>
    <w:rsid w:val="003E1114"/>
    <w:rsid w:val="003E16DD"/>
    <w:rsid w:val="003E302D"/>
    <w:rsid w:val="003E33B4"/>
    <w:rsid w:val="003E4E11"/>
    <w:rsid w:val="003E5012"/>
    <w:rsid w:val="003E5F8F"/>
    <w:rsid w:val="003E6C42"/>
    <w:rsid w:val="003E7CD1"/>
    <w:rsid w:val="003F122D"/>
    <w:rsid w:val="003F1705"/>
    <w:rsid w:val="003F1736"/>
    <w:rsid w:val="003F219F"/>
    <w:rsid w:val="003F2946"/>
    <w:rsid w:val="003F3C3E"/>
    <w:rsid w:val="003F3F7E"/>
    <w:rsid w:val="003F4C27"/>
    <w:rsid w:val="003F5731"/>
    <w:rsid w:val="003F610F"/>
    <w:rsid w:val="003F6402"/>
    <w:rsid w:val="003F646F"/>
    <w:rsid w:val="003F66B5"/>
    <w:rsid w:val="003F6D60"/>
    <w:rsid w:val="003F7D3D"/>
    <w:rsid w:val="003F7E08"/>
    <w:rsid w:val="00400FD8"/>
    <w:rsid w:val="00401DD9"/>
    <w:rsid w:val="00403298"/>
    <w:rsid w:val="0040349E"/>
    <w:rsid w:val="00403651"/>
    <w:rsid w:val="004039E9"/>
    <w:rsid w:val="00404458"/>
    <w:rsid w:val="004053C1"/>
    <w:rsid w:val="004056E0"/>
    <w:rsid w:val="00405BEA"/>
    <w:rsid w:val="004106EC"/>
    <w:rsid w:val="00411387"/>
    <w:rsid w:val="00411C82"/>
    <w:rsid w:val="00412972"/>
    <w:rsid w:val="0041327E"/>
    <w:rsid w:val="00413E4D"/>
    <w:rsid w:val="00414A3D"/>
    <w:rsid w:val="00414DF7"/>
    <w:rsid w:val="004154E4"/>
    <w:rsid w:val="004158E9"/>
    <w:rsid w:val="004161C6"/>
    <w:rsid w:val="00416E50"/>
    <w:rsid w:val="00417CFF"/>
    <w:rsid w:val="00417DF1"/>
    <w:rsid w:val="00417FDD"/>
    <w:rsid w:val="0042023B"/>
    <w:rsid w:val="00420C32"/>
    <w:rsid w:val="00420D0D"/>
    <w:rsid w:val="00420D5B"/>
    <w:rsid w:val="00421140"/>
    <w:rsid w:val="0042199C"/>
    <w:rsid w:val="00421FF1"/>
    <w:rsid w:val="004231E6"/>
    <w:rsid w:val="00423C42"/>
    <w:rsid w:val="00423EC2"/>
    <w:rsid w:val="00424224"/>
    <w:rsid w:val="00424727"/>
    <w:rsid w:val="00424B4E"/>
    <w:rsid w:val="00425094"/>
    <w:rsid w:val="0042539A"/>
    <w:rsid w:val="00425881"/>
    <w:rsid w:val="00426332"/>
    <w:rsid w:val="00426F17"/>
    <w:rsid w:val="00427D06"/>
    <w:rsid w:val="00430C49"/>
    <w:rsid w:val="00430DAE"/>
    <w:rsid w:val="00430EF0"/>
    <w:rsid w:val="00430F70"/>
    <w:rsid w:val="00430F71"/>
    <w:rsid w:val="00431B19"/>
    <w:rsid w:val="004343D4"/>
    <w:rsid w:val="004344E3"/>
    <w:rsid w:val="00435145"/>
    <w:rsid w:val="00436672"/>
    <w:rsid w:val="00436751"/>
    <w:rsid w:val="00436F62"/>
    <w:rsid w:val="00437D5C"/>
    <w:rsid w:val="00440C38"/>
    <w:rsid w:val="00440EA9"/>
    <w:rsid w:val="00441C81"/>
    <w:rsid w:val="00441D90"/>
    <w:rsid w:val="004425A9"/>
    <w:rsid w:val="00442AFC"/>
    <w:rsid w:val="00442C6C"/>
    <w:rsid w:val="00443C36"/>
    <w:rsid w:val="00443D5C"/>
    <w:rsid w:val="00443D5E"/>
    <w:rsid w:val="00444226"/>
    <w:rsid w:val="00445281"/>
    <w:rsid w:val="00445947"/>
    <w:rsid w:val="00445ABB"/>
    <w:rsid w:val="00451585"/>
    <w:rsid w:val="00453F20"/>
    <w:rsid w:val="0045467A"/>
    <w:rsid w:val="00455965"/>
    <w:rsid w:val="00455FAE"/>
    <w:rsid w:val="00457AE7"/>
    <w:rsid w:val="00460792"/>
    <w:rsid w:val="00460CE9"/>
    <w:rsid w:val="0046191F"/>
    <w:rsid w:val="00461A4C"/>
    <w:rsid w:val="004628E7"/>
    <w:rsid w:val="00462AD2"/>
    <w:rsid w:val="00464F26"/>
    <w:rsid w:val="00466889"/>
    <w:rsid w:val="00470F11"/>
    <w:rsid w:val="0047154E"/>
    <w:rsid w:val="00471A51"/>
    <w:rsid w:val="00472814"/>
    <w:rsid w:val="00472CD5"/>
    <w:rsid w:val="0047320C"/>
    <w:rsid w:val="004735BC"/>
    <w:rsid w:val="004738DF"/>
    <w:rsid w:val="00473995"/>
    <w:rsid w:val="00474384"/>
    <w:rsid w:val="0047442D"/>
    <w:rsid w:val="004748D5"/>
    <w:rsid w:val="00474EFF"/>
    <w:rsid w:val="004763C4"/>
    <w:rsid w:val="00476AF6"/>
    <w:rsid w:val="00476D9B"/>
    <w:rsid w:val="00477E47"/>
    <w:rsid w:val="00480319"/>
    <w:rsid w:val="00480788"/>
    <w:rsid w:val="00481AA5"/>
    <w:rsid w:val="0048214D"/>
    <w:rsid w:val="0048233D"/>
    <w:rsid w:val="00482F3B"/>
    <w:rsid w:val="00483566"/>
    <w:rsid w:val="004848C7"/>
    <w:rsid w:val="00484F80"/>
    <w:rsid w:val="004864EA"/>
    <w:rsid w:val="00491B7D"/>
    <w:rsid w:val="0049255B"/>
    <w:rsid w:val="00492E40"/>
    <w:rsid w:val="00492F0E"/>
    <w:rsid w:val="00493323"/>
    <w:rsid w:val="00495A47"/>
    <w:rsid w:val="00495DB8"/>
    <w:rsid w:val="00496C7B"/>
    <w:rsid w:val="00496D58"/>
    <w:rsid w:val="00496F45"/>
    <w:rsid w:val="0049726E"/>
    <w:rsid w:val="00497E45"/>
    <w:rsid w:val="004A0585"/>
    <w:rsid w:val="004A1250"/>
    <w:rsid w:val="004A151C"/>
    <w:rsid w:val="004A1AB7"/>
    <w:rsid w:val="004A3FFE"/>
    <w:rsid w:val="004A4452"/>
    <w:rsid w:val="004A5101"/>
    <w:rsid w:val="004A5110"/>
    <w:rsid w:val="004A5759"/>
    <w:rsid w:val="004A5981"/>
    <w:rsid w:val="004A5FFE"/>
    <w:rsid w:val="004A67D6"/>
    <w:rsid w:val="004A77A2"/>
    <w:rsid w:val="004B1D68"/>
    <w:rsid w:val="004B232B"/>
    <w:rsid w:val="004B38F5"/>
    <w:rsid w:val="004B482F"/>
    <w:rsid w:val="004B5906"/>
    <w:rsid w:val="004B5ABA"/>
    <w:rsid w:val="004B627F"/>
    <w:rsid w:val="004B63DB"/>
    <w:rsid w:val="004B7FE5"/>
    <w:rsid w:val="004C0694"/>
    <w:rsid w:val="004C1757"/>
    <w:rsid w:val="004C2227"/>
    <w:rsid w:val="004C2913"/>
    <w:rsid w:val="004C2DCB"/>
    <w:rsid w:val="004C5081"/>
    <w:rsid w:val="004C56F0"/>
    <w:rsid w:val="004C677A"/>
    <w:rsid w:val="004C6F1D"/>
    <w:rsid w:val="004C74AD"/>
    <w:rsid w:val="004C7A52"/>
    <w:rsid w:val="004D21AB"/>
    <w:rsid w:val="004D3FCA"/>
    <w:rsid w:val="004D4499"/>
    <w:rsid w:val="004D44D2"/>
    <w:rsid w:val="004D477D"/>
    <w:rsid w:val="004D58A8"/>
    <w:rsid w:val="004D640C"/>
    <w:rsid w:val="004D779D"/>
    <w:rsid w:val="004D7A04"/>
    <w:rsid w:val="004D7AA2"/>
    <w:rsid w:val="004D7AC4"/>
    <w:rsid w:val="004E1049"/>
    <w:rsid w:val="004E250A"/>
    <w:rsid w:val="004E2DAB"/>
    <w:rsid w:val="004E2EE7"/>
    <w:rsid w:val="004E30DF"/>
    <w:rsid w:val="004E337C"/>
    <w:rsid w:val="004E392C"/>
    <w:rsid w:val="004E44F6"/>
    <w:rsid w:val="004E4B8A"/>
    <w:rsid w:val="004E574F"/>
    <w:rsid w:val="004E5F8B"/>
    <w:rsid w:val="004E60BC"/>
    <w:rsid w:val="004E6138"/>
    <w:rsid w:val="004E687D"/>
    <w:rsid w:val="004E719A"/>
    <w:rsid w:val="004E7A81"/>
    <w:rsid w:val="004F16AB"/>
    <w:rsid w:val="004F2328"/>
    <w:rsid w:val="004F3F02"/>
    <w:rsid w:val="004F775C"/>
    <w:rsid w:val="004F78DC"/>
    <w:rsid w:val="005009D5"/>
    <w:rsid w:val="005013B4"/>
    <w:rsid w:val="00502463"/>
    <w:rsid w:val="005029A4"/>
    <w:rsid w:val="00502A00"/>
    <w:rsid w:val="005034FD"/>
    <w:rsid w:val="00503773"/>
    <w:rsid w:val="00504917"/>
    <w:rsid w:val="00504FCE"/>
    <w:rsid w:val="00505603"/>
    <w:rsid w:val="00505B66"/>
    <w:rsid w:val="00506A75"/>
    <w:rsid w:val="00506D9D"/>
    <w:rsid w:val="00507596"/>
    <w:rsid w:val="00507B64"/>
    <w:rsid w:val="00507D7E"/>
    <w:rsid w:val="00510057"/>
    <w:rsid w:val="00510C24"/>
    <w:rsid w:val="00511B04"/>
    <w:rsid w:val="00512456"/>
    <w:rsid w:val="005127BC"/>
    <w:rsid w:val="005147F4"/>
    <w:rsid w:val="00515161"/>
    <w:rsid w:val="00516B71"/>
    <w:rsid w:val="00516F54"/>
    <w:rsid w:val="005174EE"/>
    <w:rsid w:val="005200D9"/>
    <w:rsid w:val="00520A41"/>
    <w:rsid w:val="00520A51"/>
    <w:rsid w:val="00520F80"/>
    <w:rsid w:val="00522F9B"/>
    <w:rsid w:val="00523DAB"/>
    <w:rsid w:val="005240CB"/>
    <w:rsid w:val="00524411"/>
    <w:rsid w:val="00524721"/>
    <w:rsid w:val="005251EE"/>
    <w:rsid w:val="005252DA"/>
    <w:rsid w:val="005259D5"/>
    <w:rsid w:val="005264DB"/>
    <w:rsid w:val="005266B0"/>
    <w:rsid w:val="00526FE0"/>
    <w:rsid w:val="005277E6"/>
    <w:rsid w:val="00530B66"/>
    <w:rsid w:val="00530EC6"/>
    <w:rsid w:val="00530F51"/>
    <w:rsid w:val="0053286C"/>
    <w:rsid w:val="00532F67"/>
    <w:rsid w:val="005343E7"/>
    <w:rsid w:val="0053630E"/>
    <w:rsid w:val="00536A12"/>
    <w:rsid w:val="00536F52"/>
    <w:rsid w:val="00537D2F"/>
    <w:rsid w:val="00540B42"/>
    <w:rsid w:val="0054114A"/>
    <w:rsid w:val="00541D48"/>
    <w:rsid w:val="00542224"/>
    <w:rsid w:val="00543250"/>
    <w:rsid w:val="0054403C"/>
    <w:rsid w:val="00544103"/>
    <w:rsid w:val="005453AB"/>
    <w:rsid w:val="005457CC"/>
    <w:rsid w:val="00545B12"/>
    <w:rsid w:val="005462BB"/>
    <w:rsid w:val="00550BB4"/>
    <w:rsid w:val="005513AF"/>
    <w:rsid w:val="0055298C"/>
    <w:rsid w:val="00552B97"/>
    <w:rsid w:val="00553493"/>
    <w:rsid w:val="0055466F"/>
    <w:rsid w:val="00555B61"/>
    <w:rsid w:val="0055680E"/>
    <w:rsid w:val="00556929"/>
    <w:rsid w:val="00563EF6"/>
    <w:rsid w:val="0056429B"/>
    <w:rsid w:val="005645B4"/>
    <w:rsid w:val="0056497A"/>
    <w:rsid w:val="00564EDE"/>
    <w:rsid w:val="00566586"/>
    <w:rsid w:val="00567669"/>
    <w:rsid w:val="00570161"/>
    <w:rsid w:val="0057073A"/>
    <w:rsid w:val="005710A6"/>
    <w:rsid w:val="00571A3D"/>
    <w:rsid w:val="00571EEB"/>
    <w:rsid w:val="00573057"/>
    <w:rsid w:val="0057409A"/>
    <w:rsid w:val="005740AE"/>
    <w:rsid w:val="005747C2"/>
    <w:rsid w:val="00574C40"/>
    <w:rsid w:val="00574FB6"/>
    <w:rsid w:val="00575859"/>
    <w:rsid w:val="005758B3"/>
    <w:rsid w:val="00575A28"/>
    <w:rsid w:val="0057673B"/>
    <w:rsid w:val="00580878"/>
    <w:rsid w:val="00581EBA"/>
    <w:rsid w:val="005824EF"/>
    <w:rsid w:val="00582BED"/>
    <w:rsid w:val="00583C1E"/>
    <w:rsid w:val="00583CC9"/>
    <w:rsid w:val="0058509D"/>
    <w:rsid w:val="00586350"/>
    <w:rsid w:val="00586DE8"/>
    <w:rsid w:val="00587792"/>
    <w:rsid w:val="00587A68"/>
    <w:rsid w:val="005912B5"/>
    <w:rsid w:val="00591B52"/>
    <w:rsid w:val="00592132"/>
    <w:rsid w:val="0059245C"/>
    <w:rsid w:val="00593501"/>
    <w:rsid w:val="0059396F"/>
    <w:rsid w:val="00593FB7"/>
    <w:rsid w:val="0059462F"/>
    <w:rsid w:val="00594CDE"/>
    <w:rsid w:val="00595FCC"/>
    <w:rsid w:val="0059629D"/>
    <w:rsid w:val="00596A8E"/>
    <w:rsid w:val="00597A59"/>
    <w:rsid w:val="005A15B4"/>
    <w:rsid w:val="005A23A3"/>
    <w:rsid w:val="005A2766"/>
    <w:rsid w:val="005A2ABE"/>
    <w:rsid w:val="005A30B7"/>
    <w:rsid w:val="005A3648"/>
    <w:rsid w:val="005A3653"/>
    <w:rsid w:val="005A3D84"/>
    <w:rsid w:val="005A4177"/>
    <w:rsid w:val="005A4EF7"/>
    <w:rsid w:val="005A5583"/>
    <w:rsid w:val="005A5985"/>
    <w:rsid w:val="005A5A40"/>
    <w:rsid w:val="005A5AA8"/>
    <w:rsid w:val="005A6AE4"/>
    <w:rsid w:val="005A7A24"/>
    <w:rsid w:val="005B1590"/>
    <w:rsid w:val="005B1B57"/>
    <w:rsid w:val="005B24BE"/>
    <w:rsid w:val="005B36CD"/>
    <w:rsid w:val="005B41EB"/>
    <w:rsid w:val="005B42D5"/>
    <w:rsid w:val="005B503C"/>
    <w:rsid w:val="005B5146"/>
    <w:rsid w:val="005B57DB"/>
    <w:rsid w:val="005B5ACF"/>
    <w:rsid w:val="005B6D82"/>
    <w:rsid w:val="005B7269"/>
    <w:rsid w:val="005B756F"/>
    <w:rsid w:val="005C0B2D"/>
    <w:rsid w:val="005C238B"/>
    <w:rsid w:val="005C2798"/>
    <w:rsid w:val="005C2D29"/>
    <w:rsid w:val="005C3686"/>
    <w:rsid w:val="005C4C6A"/>
    <w:rsid w:val="005C5869"/>
    <w:rsid w:val="005C6287"/>
    <w:rsid w:val="005C62E7"/>
    <w:rsid w:val="005C64E6"/>
    <w:rsid w:val="005C665C"/>
    <w:rsid w:val="005C7FF6"/>
    <w:rsid w:val="005D06B2"/>
    <w:rsid w:val="005D07AF"/>
    <w:rsid w:val="005D0C06"/>
    <w:rsid w:val="005D0EF7"/>
    <w:rsid w:val="005D299B"/>
    <w:rsid w:val="005D2A0C"/>
    <w:rsid w:val="005D32BB"/>
    <w:rsid w:val="005D4213"/>
    <w:rsid w:val="005D4AE4"/>
    <w:rsid w:val="005D5355"/>
    <w:rsid w:val="005D5CD8"/>
    <w:rsid w:val="005D720D"/>
    <w:rsid w:val="005D7562"/>
    <w:rsid w:val="005E01F4"/>
    <w:rsid w:val="005E07F7"/>
    <w:rsid w:val="005E0A5A"/>
    <w:rsid w:val="005E0DCD"/>
    <w:rsid w:val="005E0FC4"/>
    <w:rsid w:val="005E17ED"/>
    <w:rsid w:val="005E212C"/>
    <w:rsid w:val="005E229B"/>
    <w:rsid w:val="005E23A8"/>
    <w:rsid w:val="005E279D"/>
    <w:rsid w:val="005E3B39"/>
    <w:rsid w:val="005E3F7E"/>
    <w:rsid w:val="005E426D"/>
    <w:rsid w:val="005E4611"/>
    <w:rsid w:val="005E538F"/>
    <w:rsid w:val="005E58F2"/>
    <w:rsid w:val="005E5BCA"/>
    <w:rsid w:val="005E63B3"/>
    <w:rsid w:val="005E69DF"/>
    <w:rsid w:val="005E790F"/>
    <w:rsid w:val="005F000F"/>
    <w:rsid w:val="005F0CB3"/>
    <w:rsid w:val="005F0F75"/>
    <w:rsid w:val="005F1801"/>
    <w:rsid w:val="005F1C6B"/>
    <w:rsid w:val="005F258B"/>
    <w:rsid w:val="005F48E6"/>
    <w:rsid w:val="005F4EA7"/>
    <w:rsid w:val="005F5D43"/>
    <w:rsid w:val="005F626B"/>
    <w:rsid w:val="005F75F9"/>
    <w:rsid w:val="005F7F97"/>
    <w:rsid w:val="006007D5"/>
    <w:rsid w:val="00600AF2"/>
    <w:rsid w:val="006032A6"/>
    <w:rsid w:val="00603DBB"/>
    <w:rsid w:val="00604019"/>
    <w:rsid w:val="0060412D"/>
    <w:rsid w:val="006063CE"/>
    <w:rsid w:val="006065E7"/>
    <w:rsid w:val="00606F04"/>
    <w:rsid w:val="00607031"/>
    <w:rsid w:val="006103B6"/>
    <w:rsid w:val="00611560"/>
    <w:rsid w:val="00613255"/>
    <w:rsid w:val="00613A4E"/>
    <w:rsid w:val="0061497A"/>
    <w:rsid w:val="00614EE0"/>
    <w:rsid w:val="00615AAE"/>
    <w:rsid w:val="0062032B"/>
    <w:rsid w:val="006203E8"/>
    <w:rsid w:val="0062045B"/>
    <w:rsid w:val="00620EE3"/>
    <w:rsid w:val="006212F2"/>
    <w:rsid w:val="006224BA"/>
    <w:rsid w:val="0062284A"/>
    <w:rsid w:val="00623B39"/>
    <w:rsid w:val="00623EE3"/>
    <w:rsid w:val="006242A3"/>
    <w:rsid w:val="0062463E"/>
    <w:rsid w:val="006246F2"/>
    <w:rsid w:val="00624F56"/>
    <w:rsid w:val="00625864"/>
    <w:rsid w:val="0062651B"/>
    <w:rsid w:val="006274D9"/>
    <w:rsid w:val="006277A4"/>
    <w:rsid w:val="00627DB0"/>
    <w:rsid w:val="00630661"/>
    <w:rsid w:val="006306DC"/>
    <w:rsid w:val="00630A0A"/>
    <w:rsid w:val="006316A6"/>
    <w:rsid w:val="00631A23"/>
    <w:rsid w:val="00631BA2"/>
    <w:rsid w:val="00631D56"/>
    <w:rsid w:val="006324BB"/>
    <w:rsid w:val="00632942"/>
    <w:rsid w:val="00633278"/>
    <w:rsid w:val="00633363"/>
    <w:rsid w:val="00633677"/>
    <w:rsid w:val="0063410B"/>
    <w:rsid w:val="006368E8"/>
    <w:rsid w:val="00637378"/>
    <w:rsid w:val="006377B5"/>
    <w:rsid w:val="00637853"/>
    <w:rsid w:val="00637857"/>
    <w:rsid w:val="00637F3F"/>
    <w:rsid w:val="006406DC"/>
    <w:rsid w:val="00641343"/>
    <w:rsid w:val="00642918"/>
    <w:rsid w:val="0064410E"/>
    <w:rsid w:val="0064582E"/>
    <w:rsid w:val="00645CA0"/>
    <w:rsid w:val="00647065"/>
    <w:rsid w:val="006474CF"/>
    <w:rsid w:val="00651079"/>
    <w:rsid w:val="0065183B"/>
    <w:rsid w:val="00652BCB"/>
    <w:rsid w:val="00652ED8"/>
    <w:rsid w:val="006532A5"/>
    <w:rsid w:val="006540FD"/>
    <w:rsid w:val="0065439D"/>
    <w:rsid w:val="00654624"/>
    <w:rsid w:val="006554A4"/>
    <w:rsid w:val="00657340"/>
    <w:rsid w:val="00657C65"/>
    <w:rsid w:val="006606DF"/>
    <w:rsid w:val="00660903"/>
    <w:rsid w:val="006609D2"/>
    <w:rsid w:val="006615A0"/>
    <w:rsid w:val="00663214"/>
    <w:rsid w:val="00663701"/>
    <w:rsid w:val="00663DE7"/>
    <w:rsid w:val="00664F93"/>
    <w:rsid w:val="00665857"/>
    <w:rsid w:val="00665FDD"/>
    <w:rsid w:val="0066700E"/>
    <w:rsid w:val="0066772C"/>
    <w:rsid w:val="00667CB2"/>
    <w:rsid w:val="00670AD7"/>
    <w:rsid w:val="00670E22"/>
    <w:rsid w:val="00673435"/>
    <w:rsid w:val="006737C6"/>
    <w:rsid w:val="00674E86"/>
    <w:rsid w:val="00676220"/>
    <w:rsid w:val="00676E1C"/>
    <w:rsid w:val="006776CF"/>
    <w:rsid w:val="006812CF"/>
    <w:rsid w:val="006817D9"/>
    <w:rsid w:val="00682885"/>
    <w:rsid w:val="006829DB"/>
    <w:rsid w:val="00683EE3"/>
    <w:rsid w:val="006844E2"/>
    <w:rsid w:val="006867B3"/>
    <w:rsid w:val="00686F06"/>
    <w:rsid w:val="00687F86"/>
    <w:rsid w:val="0069027A"/>
    <w:rsid w:val="00690D7E"/>
    <w:rsid w:val="00690F61"/>
    <w:rsid w:val="00693DBE"/>
    <w:rsid w:val="006944BA"/>
    <w:rsid w:val="00695029"/>
    <w:rsid w:val="006955DC"/>
    <w:rsid w:val="00695AE3"/>
    <w:rsid w:val="00695CCF"/>
    <w:rsid w:val="00696706"/>
    <w:rsid w:val="00696E89"/>
    <w:rsid w:val="00697AAE"/>
    <w:rsid w:val="006A0328"/>
    <w:rsid w:val="006A1813"/>
    <w:rsid w:val="006A2810"/>
    <w:rsid w:val="006A3557"/>
    <w:rsid w:val="006A41C0"/>
    <w:rsid w:val="006A5113"/>
    <w:rsid w:val="006A5314"/>
    <w:rsid w:val="006A564F"/>
    <w:rsid w:val="006A710A"/>
    <w:rsid w:val="006A790E"/>
    <w:rsid w:val="006A791D"/>
    <w:rsid w:val="006B0393"/>
    <w:rsid w:val="006B0660"/>
    <w:rsid w:val="006B13FA"/>
    <w:rsid w:val="006B2F53"/>
    <w:rsid w:val="006B2F93"/>
    <w:rsid w:val="006B3C85"/>
    <w:rsid w:val="006B6A27"/>
    <w:rsid w:val="006B7E33"/>
    <w:rsid w:val="006C0D35"/>
    <w:rsid w:val="006C111A"/>
    <w:rsid w:val="006C11BE"/>
    <w:rsid w:val="006C140D"/>
    <w:rsid w:val="006C1597"/>
    <w:rsid w:val="006C16C0"/>
    <w:rsid w:val="006C18A3"/>
    <w:rsid w:val="006C4C47"/>
    <w:rsid w:val="006C4ED5"/>
    <w:rsid w:val="006C5264"/>
    <w:rsid w:val="006C52B4"/>
    <w:rsid w:val="006C6652"/>
    <w:rsid w:val="006C6DDA"/>
    <w:rsid w:val="006C725E"/>
    <w:rsid w:val="006C7E7D"/>
    <w:rsid w:val="006D0AD9"/>
    <w:rsid w:val="006D0F72"/>
    <w:rsid w:val="006D0F96"/>
    <w:rsid w:val="006D19BE"/>
    <w:rsid w:val="006D2035"/>
    <w:rsid w:val="006D41C1"/>
    <w:rsid w:val="006D4C8F"/>
    <w:rsid w:val="006D4E48"/>
    <w:rsid w:val="006D4FBC"/>
    <w:rsid w:val="006D589C"/>
    <w:rsid w:val="006D6496"/>
    <w:rsid w:val="006D6B4A"/>
    <w:rsid w:val="006D7B90"/>
    <w:rsid w:val="006D7CA0"/>
    <w:rsid w:val="006E05EA"/>
    <w:rsid w:val="006E0E5E"/>
    <w:rsid w:val="006E10FF"/>
    <w:rsid w:val="006E14CE"/>
    <w:rsid w:val="006E17BB"/>
    <w:rsid w:val="006E1DCA"/>
    <w:rsid w:val="006E31BE"/>
    <w:rsid w:val="006E377B"/>
    <w:rsid w:val="006E477D"/>
    <w:rsid w:val="006E51AC"/>
    <w:rsid w:val="006E6EA1"/>
    <w:rsid w:val="006F07C5"/>
    <w:rsid w:val="006F0AB2"/>
    <w:rsid w:val="006F170D"/>
    <w:rsid w:val="006F1C02"/>
    <w:rsid w:val="006F2240"/>
    <w:rsid w:val="006F24F2"/>
    <w:rsid w:val="006F2F72"/>
    <w:rsid w:val="006F45A0"/>
    <w:rsid w:val="006F4E08"/>
    <w:rsid w:val="006F5F63"/>
    <w:rsid w:val="006F664C"/>
    <w:rsid w:val="006F71A9"/>
    <w:rsid w:val="006F74A4"/>
    <w:rsid w:val="00700527"/>
    <w:rsid w:val="00701826"/>
    <w:rsid w:val="007023E3"/>
    <w:rsid w:val="0070374C"/>
    <w:rsid w:val="0070383E"/>
    <w:rsid w:val="00703C7A"/>
    <w:rsid w:val="00704B33"/>
    <w:rsid w:val="00705162"/>
    <w:rsid w:val="0070519B"/>
    <w:rsid w:val="007078BB"/>
    <w:rsid w:val="0071057E"/>
    <w:rsid w:val="00710D9D"/>
    <w:rsid w:val="00711B0E"/>
    <w:rsid w:val="007126F3"/>
    <w:rsid w:val="00712B0D"/>
    <w:rsid w:val="00714EE2"/>
    <w:rsid w:val="007150DB"/>
    <w:rsid w:val="00715A75"/>
    <w:rsid w:val="00715C3C"/>
    <w:rsid w:val="00716D9D"/>
    <w:rsid w:val="00716F3B"/>
    <w:rsid w:val="00717BEB"/>
    <w:rsid w:val="00717C86"/>
    <w:rsid w:val="00717DFF"/>
    <w:rsid w:val="00717FE4"/>
    <w:rsid w:val="007201DC"/>
    <w:rsid w:val="00721B3F"/>
    <w:rsid w:val="00721BBD"/>
    <w:rsid w:val="0072221F"/>
    <w:rsid w:val="007232F2"/>
    <w:rsid w:val="0072372D"/>
    <w:rsid w:val="00723B79"/>
    <w:rsid w:val="00724659"/>
    <w:rsid w:val="00724CB7"/>
    <w:rsid w:val="007268CB"/>
    <w:rsid w:val="00726A8B"/>
    <w:rsid w:val="00727B85"/>
    <w:rsid w:val="00727D56"/>
    <w:rsid w:val="0073041F"/>
    <w:rsid w:val="007305B5"/>
    <w:rsid w:val="00730EEE"/>
    <w:rsid w:val="007313BB"/>
    <w:rsid w:val="00732836"/>
    <w:rsid w:val="00732CD2"/>
    <w:rsid w:val="00732D79"/>
    <w:rsid w:val="00732ED9"/>
    <w:rsid w:val="00733115"/>
    <w:rsid w:val="0073345E"/>
    <w:rsid w:val="007352C2"/>
    <w:rsid w:val="0073578F"/>
    <w:rsid w:val="0073586E"/>
    <w:rsid w:val="00735F73"/>
    <w:rsid w:val="00736825"/>
    <w:rsid w:val="007371C4"/>
    <w:rsid w:val="0073727D"/>
    <w:rsid w:val="00737D00"/>
    <w:rsid w:val="00737F7E"/>
    <w:rsid w:val="00740992"/>
    <w:rsid w:val="007417A0"/>
    <w:rsid w:val="007429EC"/>
    <w:rsid w:val="00742C3D"/>
    <w:rsid w:val="0074459A"/>
    <w:rsid w:val="00744FDC"/>
    <w:rsid w:val="00745B99"/>
    <w:rsid w:val="0074685C"/>
    <w:rsid w:val="00746E6C"/>
    <w:rsid w:val="0075102D"/>
    <w:rsid w:val="00751373"/>
    <w:rsid w:val="00751970"/>
    <w:rsid w:val="00752180"/>
    <w:rsid w:val="00752192"/>
    <w:rsid w:val="00752A20"/>
    <w:rsid w:val="0075394F"/>
    <w:rsid w:val="00753D2E"/>
    <w:rsid w:val="0075429E"/>
    <w:rsid w:val="00754B5A"/>
    <w:rsid w:val="007553DA"/>
    <w:rsid w:val="00757BCA"/>
    <w:rsid w:val="007601C7"/>
    <w:rsid w:val="007604F0"/>
    <w:rsid w:val="00760BEF"/>
    <w:rsid w:val="007633AF"/>
    <w:rsid w:val="0076376C"/>
    <w:rsid w:val="00763B07"/>
    <w:rsid w:val="00764044"/>
    <w:rsid w:val="0076450B"/>
    <w:rsid w:val="00765452"/>
    <w:rsid w:val="007657D4"/>
    <w:rsid w:val="00765AA0"/>
    <w:rsid w:val="0076639B"/>
    <w:rsid w:val="00766406"/>
    <w:rsid w:val="00767127"/>
    <w:rsid w:val="00767EFF"/>
    <w:rsid w:val="007708FA"/>
    <w:rsid w:val="00770A57"/>
    <w:rsid w:val="0077109B"/>
    <w:rsid w:val="007731A4"/>
    <w:rsid w:val="00773CEC"/>
    <w:rsid w:val="00774152"/>
    <w:rsid w:val="0077435B"/>
    <w:rsid w:val="0077457C"/>
    <w:rsid w:val="00774743"/>
    <w:rsid w:val="00774813"/>
    <w:rsid w:val="007750C2"/>
    <w:rsid w:val="007765B4"/>
    <w:rsid w:val="007767AD"/>
    <w:rsid w:val="00777102"/>
    <w:rsid w:val="00780031"/>
    <w:rsid w:val="0078125F"/>
    <w:rsid w:val="0078155D"/>
    <w:rsid w:val="00781B3A"/>
    <w:rsid w:val="00781E21"/>
    <w:rsid w:val="0078270F"/>
    <w:rsid w:val="007832AC"/>
    <w:rsid w:val="00783B1B"/>
    <w:rsid w:val="0078417E"/>
    <w:rsid w:val="00785130"/>
    <w:rsid w:val="00786630"/>
    <w:rsid w:val="00787F74"/>
    <w:rsid w:val="00790074"/>
    <w:rsid w:val="007901B1"/>
    <w:rsid w:val="007903F4"/>
    <w:rsid w:val="00790577"/>
    <w:rsid w:val="00790799"/>
    <w:rsid w:val="007907F2"/>
    <w:rsid w:val="007919B5"/>
    <w:rsid w:val="00792051"/>
    <w:rsid w:val="00792518"/>
    <w:rsid w:val="00793AD3"/>
    <w:rsid w:val="007942E4"/>
    <w:rsid w:val="00794BA1"/>
    <w:rsid w:val="00794C65"/>
    <w:rsid w:val="00795897"/>
    <w:rsid w:val="00796D8F"/>
    <w:rsid w:val="007971F0"/>
    <w:rsid w:val="007A02D1"/>
    <w:rsid w:val="007A1746"/>
    <w:rsid w:val="007A3226"/>
    <w:rsid w:val="007A3489"/>
    <w:rsid w:val="007A4545"/>
    <w:rsid w:val="007A4DD5"/>
    <w:rsid w:val="007A6083"/>
    <w:rsid w:val="007A6529"/>
    <w:rsid w:val="007A6C56"/>
    <w:rsid w:val="007A7D1E"/>
    <w:rsid w:val="007B0510"/>
    <w:rsid w:val="007B0E2F"/>
    <w:rsid w:val="007B1712"/>
    <w:rsid w:val="007B1DA4"/>
    <w:rsid w:val="007B2C89"/>
    <w:rsid w:val="007B4251"/>
    <w:rsid w:val="007B5530"/>
    <w:rsid w:val="007B5F6F"/>
    <w:rsid w:val="007B64F2"/>
    <w:rsid w:val="007B6E1E"/>
    <w:rsid w:val="007B6F7E"/>
    <w:rsid w:val="007B7E66"/>
    <w:rsid w:val="007B7F26"/>
    <w:rsid w:val="007C03B3"/>
    <w:rsid w:val="007C0820"/>
    <w:rsid w:val="007C1FBF"/>
    <w:rsid w:val="007C2061"/>
    <w:rsid w:val="007C210C"/>
    <w:rsid w:val="007C2342"/>
    <w:rsid w:val="007C3424"/>
    <w:rsid w:val="007C4EFA"/>
    <w:rsid w:val="007C5DC5"/>
    <w:rsid w:val="007C60F6"/>
    <w:rsid w:val="007C7480"/>
    <w:rsid w:val="007D00B4"/>
    <w:rsid w:val="007D2014"/>
    <w:rsid w:val="007D236D"/>
    <w:rsid w:val="007D25EF"/>
    <w:rsid w:val="007D278A"/>
    <w:rsid w:val="007D2BBA"/>
    <w:rsid w:val="007D2DBE"/>
    <w:rsid w:val="007D3102"/>
    <w:rsid w:val="007D3AA4"/>
    <w:rsid w:val="007D3FE5"/>
    <w:rsid w:val="007D59BB"/>
    <w:rsid w:val="007D6AA8"/>
    <w:rsid w:val="007D7298"/>
    <w:rsid w:val="007D75C4"/>
    <w:rsid w:val="007D7A59"/>
    <w:rsid w:val="007D7D26"/>
    <w:rsid w:val="007E0508"/>
    <w:rsid w:val="007E21A0"/>
    <w:rsid w:val="007E26E9"/>
    <w:rsid w:val="007E3349"/>
    <w:rsid w:val="007E495C"/>
    <w:rsid w:val="007E4C4C"/>
    <w:rsid w:val="007E50FA"/>
    <w:rsid w:val="007E5D6D"/>
    <w:rsid w:val="007E68E7"/>
    <w:rsid w:val="007E6DEA"/>
    <w:rsid w:val="007E6E95"/>
    <w:rsid w:val="007E7A0D"/>
    <w:rsid w:val="007F1B0A"/>
    <w:rsid w:val="007F30B8"/>
    <w:rsid w:val="007F3477"/>
    <w:rsid w:val="007F39B2"/>
    <w:rsid w:val="007F5786"/>
    <w:rsid w:val="007F5A1A"/>
    <w:rsid w:val="007F7A13"/>
    <w:rsid w:val="00801023"/>
    <w:rsid w:val="008026EC"/>
    <w:rsid w:val="00803E11"/>
    <w:rsid w:val="00803E41"/>
    <w:rsid w:val="008045CA"/>
    <w:rsid w:val="00805F7D"/>
    <w:rsid w:val="0080616D"/>
    <w:rsid w:val="00806731"/>
    <w:rsid w:val="008067C0"/>
    <w:rsid w:val="00806B0B"/>
    <w:rsid w:val="00806C96"/>
    <w:rsid w:val="00807080"/>
    <w:rsid w:val="00807133"/>
    <w:rsid w:val="00811777"/>
    <w:rsid w:val="00811B69"/>
    <w:rsid w:val="00812344"/>
    <w:rsid w:val="00812D72"/>
    <w:rsid w:val="00812E9E"/>
    <w:rsid w:val="008134C9"/>
    <w:rsid w:val="00814846"/>
    <w:rsid w:val="00814973"/>
    <w:rsid w:val="00814F46"/>
    <w:rsid w:val="008167B1"/>
    <w:rsid w:val="00816C6C"/>
    <w:rsid w:val="008205A0"/>
    <w:rsid w:val="00821D7B"/>
    <w:rsid w:val="0082249D"/>
    <w:rsid w:val="00822AA8"/>
    <w:rsid w:val="0082350B"/>
    <w:rsid w:val="008243E0"/>
    <w:rsid w:val="008258D1"/>
    <w:rsid w:val="00825947"/>
    <w:rsid w:val="008263EB"/>
    <w:rsid w:val="00827119"/>
    <w:rsid w:val="00827204"/>
    <w:rsid w:val="008277E9"/>
    <w:rsid w:val="008308A8"/>
    <w:rsid w:val="008316E1"/>
    <w:rsid w:val="00831E5D"/>
    <w:rsid w:val="00832010"/>
    <w:rsid w:val="00833163"/>
    <w:rsid w:val="00833634"/>
    <w:rsid w:val="00833674"/>
    <w:rsid w:val="008348B7"/>
    <w:rsid w:val="008348F6"/>
    <w:rsid w:val="0083492C"/>
    <w:rsid w:val="00834F2A"/>
    <w:rsid w:val="008363A1"/>
    <w:rsid w:val="0083662C"/>
    <w:rsid w:val="00836685"/>
    <w:rsid w:val="00836C50"/>
    <w:rsid w:val="00837224"/>
    <w:rsid w:val="008413D2"/>
    <w:rsid w:val="008416A2"/>
    <w:rsid w:val="00841E27"/>
    <w:rsid w:val="008424A3"/>
    <w:rsid w:val="008434A4"/>
    <w:rsid w:val="00843999"/>
    <w:rsid w:val="0084540C"/>
    <w:rsid w:val="008454FA"/>
    <w:rsid w:val="00846300"/>
    <w:rsid w:val="008468F0"/>
    <w:rsid w:val="008472E9"/>
    <w:rsid w:val="008506AC"/>
    <w:rsid w:val="008509C8"/>
    <w:rsid w:val="00850C21"/>
    <w:rsid w:val="00852712"/>
    <w:rsid w:val="00852735"/>
    <w:rsid w:val="00852C47"/>
    <w:rsid w:val="0085345C"/>
    <w:rsid w:val="008544CF"/>
    <w:rsid w:val="00855273"/>
    <w:rsid w:val="00855DEF"/>
    <w:rsid w:val="00856021"/>
    <w:rsid w:val="00856E26"/>
    <w:rsid w:val="00857E69"/>
    <w:rsid w:val="008617EE"/>
    <w:rsid w:val="00862616"/>
    <w:rsid w:val="0086263C"/>
    <w:rsid w:val="0086345D"/>
    <w:rsid w:val="00864A0E"/>
    <w:rsid w:val="00865A92"/>
    <w:rsid w:val="00865F7C"/>
    <w:rsid w:val="0086655A"/>
    <w:rsid w:val="00866885"/>
    <w:rsid w:val="00866B70"/>
    <w:rsid w:val="00867849"/>
    <w:rsid w:val="008679E1"/>
    <w:rsid w:val="00867EE7"/>
    <w:rsid w:val="0087060F"/>
    <w:rsid w:val="00871325"/>
    <w:rsid w:val="00871527"/>
    <w:rsid w:val="00871636"/>
    <w:rsid w:val="00871DEF"/>
    <w:rsid w:val="0087238E"/>
    <w:rsid w:val="008723AE"/>
    <w:rsid w:val="0087386D"/>
    <w:rsid w:val="00873DB3"/>
    <w:rsid w:val="00873EA8"/>
    <w:rsid w:val="00874597"/>
    <w:rsid w:val="00875491"/>
    <w:rsid w:val="00877925"/>
    <w:rsid w:val="00880065"/>
    <w:rsid w:val="0088009C"/>
    <w:rsid w:val="00881815"/>
    <w:rsid w:val="0088184A"/>
    <w:rsid w:val="008828E0"/>
    <w:rsid w:val="008828F2"/>
    <w:rsid w:val="0088310F"/>
    <w:rsid w:val="00883263"/>
    <w:rsid w:val="00883DB5"/>
    <w:rsid w:val="00883EDF"/>
    <w:rsid w:val="008840A1"/>
    <w:rsid w:val="008841EC"/>
    <w:rsid w:val="008843F4"/>
    <w:rsid w:val="008847A5"/>
    <w:rsid w:val="00884906"/>
    <w:rsid w:val="00884DDB"/>
    <w:rsid w:val="00886350"/>
    <w:rsid w:val="00886A66"/>
    <w:rsid w:val="00887F7C"/>
    <w:rsid w:val="0089048F"/>
    <w:rsid w:val="008906A2"/>
    <w:rsid w:val="008907DF"/>
    <w:rsid w:val="0089105A"/>
    <w:rsid w:val="00891EFD"/>
    <w:rsid w:val="00892028"/>
    <w:rsid w:val="00893B35"/>
    <w:rsid w:val="00894985"/>
    <w:rsid w:val="008951E9"/>
    <w:rsid w:val="008956D2"/>
    <w:rsid w:val="008966D7"/>
    <w:rsid w:val="00897326"/>
    <w:rsid w:val="0089748C"/>
    <w:rsid w:val="008A09BA"/>
    <w:rsid w:val="008A16A5"/>
    <w:rsid w:val="008A1B62"/>
    <w:rsid w:val="008A1B6E"/>
    <w:rsid w:val="008A1C7C"/>
    <w:rsid w:val="008A1D0F"/>
    <w:rsid w:val="008A3A7E"/>
    <w:rsid w:val="008A419F"/>
    <w:rsid w:val="008A580D"/>
    <w:rsid w:val="008A58FD"/>
    <w:rsid w:val="008A5918"/>
    <w:rsid w:val="008A655E"/>
    <w:rsid w:val="008A662B"/>
    <w:rsid w:val="008A6BD1"/>
    <w:rsid w:val="008A7300"/>
    <w:rsid w:val="008B03DE"/>
    <w:rsid w:val="008B16F9"/>
    <w:rsid w:val="008B3A50"/>
    <w:rsid w:val="008B569B"/>
    <w:rsid w:val="008B63A3"/>
    <w:rsid w:val="008B6AA6"/>
    <w:rsid w:val="008B6EAA"/>
    <w:rsid w:val="008B7A1F"/>
    <w:rsid w:val="008C2861"/>
    <w:rsid w:val="008C2938"/>
    <w:rsid w:val="008C2F79"/>
    <w:rsid w:val="008C3EEF"/>
    <w:rsid w:val="008C4D3D"/>
    <w:rsid w:val="008C58ED"/>
    <w:rsid w:val="008C5E33"/>
    <w:rsid w:val="008C701A"/>
    <w:rsid w:val="008D1587"/>
    <w:rsid w:val="008D27D1"/>
    <w:rsid w:val="008D5540"/>
    <w:rsid w:val="008D5F62"/>
    <w:rsid w:val="008D6EC4"/>
    <w:rsid w:val="008D752A"/>
    <w:rsid w:val="008E05FF"/>
    <w:rsid w:val="008E072C"/>
    <w:rsid w:val="008E1AA9"/>
    <w:rsid w:val="008E1CFC"/>
    <w:rsid w:val="008E20C1"/>
    <w:rsid w:val="008E21F7"/>
    <w:rsid w:val="008E2B40"/>
    <w:rsid w:val="008E36F5"/>
    <w:rsid w:val="008E3F41"/>
    <w:rsid w:val="008E4E71"/>
    <w:rsid w:val="008E504C"/>
    <w:rsid w:val="008E512B"/>
    <w:rsid w:val="008E79C4"/>
    <w:rsid w:val="008E7DA1"/>
    <w:rsid w:val="008F10DA"/>
    <w:rsid w:val="008F2369"/>
    <w:rsid w:val="008F255A"/>
    <w:rsid w:val="008F2811"/>
    <w:rsid w:val="008F2DB6"/>
    <w:rsid w:val="008F4456"/>
    <w:rsid w:val="008F4F10"/>
    <w:rsid w:val="008F68CF"/>
    <w:rsid w:val="008F71B6"/>
    <w:rsid w:val="008F7F80"/>
    <w:rsid w:val="00900698"/>
    <w:rsid w:val="00900738"/>
    <w:rsid w:val="00900C79"/>
    <w:rsid w:val="00900CEC"/>
    <w:rsid w:val="00901FAA"/>
    <w:rsid w:val="00902B29"/>
    <w:rsid w:val="00902ED8"/>
    <w:rsid w:val="00903084"/>
    <w:rsid w:val="009032F4"/>
    <w:rsid w:val="009033C7"/>
    <w:rsid w:val="00904AC4"/>
    <w:rsid w:val="00905CBF"/>
    <w:rsid w:val="00905E61"/>
    <w:rsid w:val="00906180"/>
    <w:rsid w:val="009071C6"/>
    <w:rsid w:val="0091054A"/>
    <w:rsid w:val="009124C1"/>
    <w:rsid w:val="00912D6B"/>
    <w:rsid w:val="00914BFC"/>
    <w:rsid w:val="00914EB4"/>
    <w:rsid w:val="009159C0"/>
    <w:rsid w:val="00915DE4"/>
    <w:rsid w:val="0091640D"/>
    <w:rsid w:val="00916E7A"/>
    <w:rsid w:val="00917669"/>
    <w:rsid w:val="00917988"/>
    <w:rsid w:val="009208F5"/>
    <w:rsid w:val="00920FAB"/>
    <w:rsid w:val="009220E7"/>
    <w:rsid w:val="0092368F"/>
    <w:rsid w:val="00924393"/>
    <w:rsid w:val="00924820"/>
    <w:rsid w:val="0092487D"/>
    <w:rsid w:val="009248D5"/>
    <w:rsid w:val="00925644"/>
    <w:rsid w:val="0092567F"/>
    <w:rsid w:val="00926459"/>
    <w:rsid w:val="0092696D"/>
    <w:rsid w:val="00926B78"/>
    <w:rsid w:val="00930770"/>
    <w:rsid w:val="00931227"/>
    <w:rsid w:val="00931AFC"/>
    <w:rsid w:val="00931C92"/>
    <w:rsid w:val="00932C2C"/>
    <w:rsid w:val="009333FB"/>
    <w:rsid w:val="009345B0"/>
    <w:rsid w:val="00936838"/>
    <w:rsid w:val="009368A7"/>
    <w:rsid w:val="009368B0"/>
    <w:rsid w:val="00936C2E"/>
    <w:rsid w:val="00936FD8"/>
    <w:rsid w:val="00937656"/>
    <w:rsid w:val="009400A6"/>
    <w:rsid w:val="00941332"/>
    <w:rsid w:val="0094154C"/>
    <w:rsid w:val="009423C0"/>
    <w:rsid w:val="009425CA"/>
    <w:rsid w:val="00943832"/>
    <w:rsid w:val="00944B4C"/>
    <w:rsid w:val="009455B6"/>
    <w:rsid w:val="00945EF2"/>
    <w:rsid w:val="00946265"/>
    <w:rsid w:val="00946438"/>
    <w:rsid w:val="00947C34"/>
    <w:rsid w:val="0095024F"/>
    <w:rsid w:val="00952E56"/>
    <w:rsid w:val="00953710"/>
    <w:rsid w:val="00953832"/>
    <w:rsid w:val="00954548"/>
    <w:rsid w:val="00954D92"/>
    <w:rsid w:val="00954DCB"/>
    <w:rsid w:val="009567AE"/>
    <w:rsid w:val="00962A70"/>
    <w:rsid w:val="009632B2"/>
    <w:rsid w:val="0096349B"/>
    <w:rsid w:val="0096414D"/>
    <w:rsid w:val="00965456"/>
    <w:rsid w:val="009658A9"/>
    <w:rsid w:val="00970699"/>
    <w:rsid w:val="00970779"/>
    <w:rsid w:val="00972FE3"/>
    <w:rsid w:val="009731E5"/>
    <w:rsid w:val="00973B21"/>
    <w:rsid w:val="00974707"/>
    <w:rsid w:val="00974E85"/>
    <w:rsid w:val="00974FB6"/>
    <w:rsid w:val="00976FF9"/>
    <w:rsid w:val="0097751F"/>
    <w:rsid w:val="00977633"/>
    <w:rsid w:val="00977A08"/>
    <w:rsid w:val="00977DB7"/>
    <w:rsid w:val="00977F8A"/>
    <w:rsid w:val="00980794"/>
    <w:rsid w:val="0098114A"/>
    <w:rsid w:val="00982037"/>
    <w:rsid w:val="009829AC"/>
    <w:rsid w:val="009851E9"/>
    <w:rsid w:val="009867E5"/>
    <w:rsid w:val="00986CFC"/>
    <w:rsid w:val="00986F3F"/>
    <w:rsid w:val="00987C54"/>
    <w:rsid w:val="009909E9"/>
    <w:rsid w:val="00994804"/>
    <w:rsid w:val="00995E04"/>
    <w:rsid w:val="00996288"/>
    <w:rsid w:val="009965C9"/>
    <w:rsid w:val="00996BC9"/>
    <w:rsid w:val="00996E2A"/>
    <w:rsid w:val="009A01C0"/>
    <w:rsid w:val="009A1810"/>
    <w:rsid w:val="009A188E"/>
    <w:rsid w:val="009A1E33"/>
    <w:rsid w:val="009A1FE7"/>
    <w:rsid w:val="009A2C5D"/>
    <w:rsid w:val="009A303F"/>
    <w:rsid w:val="009A325D"/>
    <w:rsid w:val="009A3F8D"/>
    <w:rsid w:val="009A4157"/>
    <w:rsid w:val="009A42DF"/>
    <w:rsid w:val="009A4414"/>
    <w:rsid w:val="009A5065"/>
    <w:rsid w:val="009A5136"/>
    <w:rsid w:val="009A51DA"/>
    <w:rsid w:val="009A5939"/>
    <w:rsid w:val="009A5F2F"/>
    <w:rsid w:val="009A6E1C"/>
    <w:rsid w:val="009A7089"/>
    <w:rsid w:val="009A76C2"/>
    <w:rsid w:val="009B05A6"/>
    <w:rsid w:val="009B0A7E"/>
    <w:rsid w:val="009B286A"/>
    <w:rsid w:val="009B2995"/>
    <w:rsid w:val="009B479E"/>
    <w:rsid w:val="009B4FC0"/>
    <w:rsid w:val="009B7489"/>
    <w:rsid w:val="009C0EC3"/>
    <w:rsid w:val="009C113C"/>
    <w:rsid w:val="009C157F"/>
    <w:rsid w:val="009C2830"/>
    <w:rsid w:val="009C2E8C"/>
    <w:rsid w:val="009C2E9D"/>
    <w:rsid w:val="009C480E"/>
    <w:rsid w:val="009C6405"/>
    <w:rsid w:val="009C7335"/>
    <w:rsid w:val="009C76DD"/>
    <w:rsid w:val="009C7B50"/>
    <w:rsid w:val="009C7B6D"/>
    <w:rsid w:val="009C7B81"/>
    <w:rsid w:val="009C7BBB"/>
    <w:rsid w:val="009D0597"/>
    <w:rsid w:val="009D1B99"/>
    <w:rsid w:val="009D242C"/>
    <w:rsid w:val="009D5E57"/>
    <w:rsid w:val="009D6C11"/>
    <w:rsid w:val="009D7658"/>
    <w:rsid w:val="009D7EBD"/>
    <w:rsid w:val="009E025F"/>
    <w:rsid w:val="009E05F8"/>
    <w:rsid w:val="009E1C49"/>
    <w:rsid w:val="009E1DBE"/>
    <w:rsid w:val="009E25DA"/>
    <w:rsid w:val="009E2E92"/>
    <w:rsid w:val="009E31E0"/>
    <w:rsid w:val="009E55AE"/>
    <w:rsid w:val="009E747E"/>
    <w:rsid w:val="009F0409"/>
    <w:rsid w:val="009F0458"/>
    <w:rsid w:val="009F0A4D"/>
    <w:rsid w:val="009F15F2"/>
    <w:rsid w:val="009F235E"/>
    <w:rsid w:val="009F2B87"/>
    <w:rsid w:val="009F2DC5"/>
    <w:rsid w:val="009F4EBB"/>
    <w:rsid w:val="009F5B53"/>
    <w:rsid w:val="009F677C"/>
    <w:rsid w:val="009F6999"/>
    <w:rsid w:val="009F69CB"/>
    <w:rsid w:val="009F6B70"/>
    <w:rsid w:val="009F7007"/>
    <w:rsid w:val="00A0029F"/>
    <w:rsid w:val="00A006E4"/>
    <w:rsid w:val="00A0081F"/>
    <w:rsid w:val="00A008EC"/>
    <w:rsid w:val="00A01838"/>
    <w:rsid w:val="00A01BDB"/>
    <w:rsid w:val="00A02831"/>
    <w:rsid w:val="00A0293F"/>
    <w:rsid w:val="00A03202"/>
    <w:rsid w:val="00A03542"/>
    <w:rsid w:val="00A035C9"/>
    <w:rsid w:val="00A039BF"/>
    <w:rsid w:val="00A04006"/>
    <w:rsid w:val="00A040D7"/>
    <w:rsid w:val="00A049AF"/>
    <w:rsid w:val="00A04B65"/>
    <w:rsid w:val="00A05917"/>
    <w:rsid w:val="00A05C74"/>
    <w:rsid w:val="00A05FFE"/>
    <w:rsid w:val="00A06996"/>
    <w:rsid w:val="00A07717"/>
    <w:rsid w:val="00A07A3F"/>
    <w:rsid w:val="00A110B6"/>
    <w:rsid w:val="00A12921"/>
    <w:rsid w:val="00A12EB1"/>
    <w:rsid w:val="00A130F8"/>
    <w:rsid w:val="00A1377F"/>
    <w:rsid w:val="00A1486C"/>
    <w:rsid w:val="00A14CC0"/>
    <w:rsid w:val="00A16EE4"/>
    <w:rsid w:val="00A17869"/>
    <w:rsid w:val="00A20C32"/>
    <w:rsid w:val="00A2215F"/>
    <w:rsid w:val="00A22398"/>
    <w:rsid w:val="00A22663"/>
    <w:rsid w:val="00A2427C"/>
    <w:rsid w:val="00A24E84"/>
    <w:rsid w:val="00A24EB2"/>
    <w:rsid w:val="00A24EEA"/>
    <w:rsid w:val="00A25F90"/>
    <w:rsid w:val="00A263C7"/>
    <w:rsid w:val="00A26462"/>
    <w:rsid w:val="00A268BB"/>
    <w:rsid w:val="00A26FB4"/>
    <w:rsid w:val="00A27948"/>
    <w:rsid w:val="00A33387"/>
    <w:rsid w:val="00A343D3"/>
    <w:rsid w:val="00A35A3B"/>
    <w:rsid w:val="00A35E34"/>
    <w:rsid w:val="00A3600D"/>
    <w:rsid w:val="00A37B22"/>
    <w:rsid w:val="00A37E4B"/>
    <w:rsid w:val="00A4046E"/>
    <w:rsid w:val="00A40BA3"/>
    <w:rsid w:val="00A416BE"/>
    <w:rsid w:val="00A417B8"/>
    <w:rsid w:val="00A417C4"/>
    <w:rsid w:val="00A422A4"/>
    <w:rsid w:val="00A43155"/>
    <w:rsid w:val="00A4348A"/>
    <w:rsid w:val="00A43971"/>
    <w:rsid w:val="00A44861"/>
    <w:rsid w:val="00A458AA"/>
    <w:rsid w:val="00A45AC5"/>
    <w:rsid w:val="00A46EB2"/>
    <w:rsid w:val="00A47E97"/>
    <w:rsid w:val="00A50D30"/>
    <w:rsid w:val="00A51FD6"/>
    <w:rsid w:val="00A5367B"/>
    <w:rsid w:val="00A53BF7"/>
    <w:rsid w:val="00A54217"/>
    <w:rsid w:val="00A54754"/>
    <w:rsid w:val="00A5497E"/>
    <w:rsid w:val="00A5575C"/>
    <w:rsid w:val="00A55B1C"/>
    <w:rsid w:val="00A565E1"/>
    <w:rsid w:val="00A5695B"/>
    <w:rsid w:val="00A56EEE"/>
    <w:rsid w:val="00A57254"/>
    <w:rsid w:val="00A5733C"/>
    <w:rsid w:val="00A62033"/>
    <w:rsid w:val="00A6239F"/>
    <w:rsid w:val="00A6291C"/>
    <w:rsid w:val="00A64CC4"/>
    <w:rsid w:val="00A64E91"/>
    <w:rsid w:val="00A65495"/>
    <w:rsid w:val="00A65906"/>
    <w:rsid w:val="00A67805"/>
    <w:rsid w:val="00A67912"/>
    <w:rsid w:val="00A700ED"/>
    <w:rsid w:val="00A70BEE"/>
    <w:rsid w:val="00A70E1A"/>
    <w:rsid w:val="00A71D04"/>
    <w:rsid w:val="00A73ADE"/>
    <w:rsid w:val="00A741A7"/>
    <w:rsid w:val="00A74719"/>
    <w:rsid w:val="00A7497B"/>
    <w:rsid w:val="00A75410"/>
    <w:rsid w:val="00A75D67"/>
    <w:rsid w:val="00A7702B"/>
    <w:rsid w:val="00A7790D"/>
    <w:rsid w:val="00A80062"/>
    <w:rsid w:val="00A80425"/>
    <w:rsid w:val="00A8089A"/>
    <w:rsid w:val="00A80FAD"/>
    <w:rsid w:val="00A8143E"/>
    <w:rsid w:val="00A81AFA"/>
    <w:rsid w:val="00A82AD6"/>
    <w:rsid w:val="00A83A11"/>
    <w:rsid w:val="00A8442B"/>
    <w:rsid w:val="00A84709"/>
    <w:rsid w:val="00A84B8F"/>
    <w:rsid w:val="00A85826"/>
    <w:rsid w:val="00A859BB"/>
    <w:rsid w:val="00A85CFE"/>
    <w:rsid w:val="00A870DD"/>
    <w:rsid w:val="00A87C7B"/>
    <w:rsid w:val="00A90879"/>
    <w:rsid w:val="00A90C3D"/>
    <w:rsid w:val="00A9143D"/>
    <w:rsid w:val="00A9165F"/>
    <w:rsid w:val="00A92726"/>
    <w:rsid w:val="00A928D9"/>
    <w:rsid w:val="00A9310C"/>
    <w:rsid w:val="00A932E7"/>
    <w:rsid w:val="00A93763"/>
    <w:rsid w:val="00A9412A"/>
    <w:rsid w:val="00A943AF"/>
    <w:rsid w:val="00A947C9"/>
    <w:rsid w:val="00A9528A"/>
    <w:rsid w:val="00A95959"/>
    <w:rsid w:val="00A963F1"/>
    <w:rsid w:val="00A97900"/>
    <w:rsid w:val="00A97C9C"/>
    <w:rsid w:val="00AA0438"/>
    <w:rsid w:val="00AA1127"/>
    <w:rsid w:val="00AA245C"/>
    <w:rsid w:val="00AA2EAC"/>
    <w:rsid w:val="00AA2FE0"/>
    <w:rsid w:val="00AA3954"/>
    <w:rsid w:val="00AA39A7"/>
    <w:rsid w:val="00AA41A0"/>
    <w:rsid w:val="00AA4253"/>
    <w:rsid w:val="00AA4F48"/>
    <w:rsid w:val="00AA50C8"/>
    <w:rsid w:val="00AA53AA"/>
    <w:rsid w:val="00AA6857"/>
    <w:rsid w:val="00AA7047"/>
    <w:rsid w:val="00AA7B95"/>
    <w:rsid w:val="00AB00CB"/>
    <w:rsid w:val="00AB199C"/>
    <w:rsid w:val="00AB1B95"/>
    <w:rsid w:val="00AB1F4B"/>
    <w:rsid w:val="00AB33C6"/>
    <w:rsid w:val="00AB452B"/>
    <w:rsid w:val="00AB4CAB"/>
    <w:rsid w:val="00AB4E53"/>
    <w:rsid w:val="00AB5CE3"/>
    <w:rsid w:val="00AB5D6D"/>
    <w:rsid w:val="00AB608C"/>
    <w:rsid w:val="00AB6B8B"/>
    <w:rsid w:val="00AB7388"/>
    <w:rsid w:val="00AB7893"/>
    <w:rsid w:val="00AB7B9C"/>
    <w:rsid w:val="00AB7D79"/>
    <w:rsid w:val="00AC029A"/>
    <w:rsid w:val="00AC05FC"/>
    <w:rsid w:val="00AC09E2"/>
    <w:rsid w:val="00AC0F12"/>
    <w:rsid w:val="00AC0F78"/>
    <w:rsid w:val="00AC2687"/>
    <w:rsid w:val="00AC2A96"/>
    <w:rsid w:val="00AC2FF3"/>
    <w:rsid w:val="00AC324C"/>
    <w:rsid w:val="00AC328B"/>
    <w:rsid w:val="00AC451A"/>
    <w:rsid w:val="00AC60B6"/>
    <w:rsid w:val="00AC64F2"/>
    <w:rsid w:val="00AC6967"/>
    <w:rsid w:val="00AD028D"/>
    <w:rsid w:val="00AD07C1"/>
    <w:rsid w:val="00AD13A0"/>
    <w:rsid w:val="00AD18DA"/>
    <w:rsid w:val="00AD1F85"/>
    <w:rsid w:val="00AD2607"/>
    <w:rsid w:val="00AD267D"/>
    <w:rsid w:val="00AD2EA2"/>
    <w:rsid w:val="00AD3030"/>
    <w:rsid w:val="00AD3419"/>
    <w:rsid w:val="00AD3CA3"/>
    <w:rsid w:val="00AD46EB"/>
    <w:rsid w:val="00AD5343"/>
    <w:rsid w:val="00AD5B0E"/>
    <w:rsid w:val="00AD5BB3"/>
    <w:rsid w:val="00AD6091"/>
    <w:rsid w:val="00AD6648"/>
    <w:rsid w:val="00AD6653"/>
    <w:rsid w:val="00AD6D78"/>
    <w:rsid w:val="00AD7C59"/>
    <w:rsid w:val="00AD7FCD"/>
    <w:rsid w:val="00AE111E"/>
    <w:rsid w:val="00AE19A2"/>
    <w:rsid w:val="00AE1F7B"/>
    <w:rsid w:val="00AE2C1C"/>
    <w:rsid w:val="00AE5E9D"/>
    <w:rsid w:val="00AE6048"/>
    <w:rsid w:val="00AE6987"/>
    <w:rsid w:val="00AE7DF8"/>
    <w:rsid w:val="00AF0BB2"/>
    <w:rsid w:val="00AF1272"/>
    <w:rsid w:val="00AF1477"/>
    <w:rsid w:val="00AF180B"/>
    <w:rsid w:val="00AF2170"/>
    <w:rsid w:val="00AF22B5"/>
    <w:rsid w:val="00AF2397"/>
    <w:rsid w:val="00AF4A26"/>
    <w:rsid w:val="00AF4BAF"/>
    <w:rsid w:val="00AF5E60"/>
    <w:rsid w:val="00AF5FDC"/>
    <w:rsid w:val="00AF7685"/>
    <w:rsid w:val="00AF7BE1"/>
    <w:rsid w:val="00AF7E77"/>
    <w:rsid w:val="00B01C4A"/>
    <w:rsid w:val="00B023A2"/>
    <w:rsid w:val="00B0289E"/>
    <w:rsid w:val="00B04D68"/>
    <w:rsid w:val="00B05289"/>
    <w:rsid w:val="00B05E99"/>
    <w:rsid w:val="00B05F5A"/>
    <w:rsid w:val="00B067B4"/>
    <w:rsid w:val="00B07E14"/>
    <w:rsid w:val="00B112D7"/>
    <w:rsid w:val="00B1174F"/>
    <w:rsid w:val="00B11848"/>
    <w:rsid w:val="00B11E54"/>
    <w:rsid w:val="00B129F3"/>
    <w:rsid w:val="00B12B44"/>
    <w:rsid w:val="00B149AB"/>
    <w:rsid w:val="00B14EE1"/>
    <w:rsid w:val="00B1571F"/>
    <w:rsid w:val="00B1657D"/>
    <w:rsid w:val="00B1666E"/>
    <w:rsid w:val="00B16725"/>
    <w:rsid w:val="00B16FBE"/>
    <w:rsid w:val="00B175A7"/>
    <w:rsid w:val="00B17EA8"/>
    <w:rsid w:val="00B207B7"/>
    <w:rsid w:val="00B209B6"/>
    <w:rsid w:val="00B2154D"/>
    <w:rsid w:val="00B22029"/>
    <w:rsid w:val="00B22777"/>
    <w:rsid w:val="00B2307D"/>
    <w:rsid w:val="00B23BE6"/>
    <w:rsid w:val="00B23CB6"/>
    <w:rsid w:val="00B2608F"/>
    <w:rsid w:val="00B26187"/>
    <w:rsid w:val="00B26527"/>
    <w:rsid w:val="00B27EC3"/>
    <w:rsid w:val="00B3047E"/>
    <w:rsid w:val="00B3051A"/>
    <w:rsid w:val="00B30851"/>
    <w:rsid w:val="00B311F4"/>
    <w:rsid w:val="00B32E40"/>
    <w:rsid w:val="00B33A67"/>
    <w:rsid w:val="00B33D1E"/>
    <w:rsid w:val="00B33D61"/>
    <w:rsid w:val="00B344F1"/>
    <w:rsid w:val="00B34A96"/>
    <w:rsid w:val="00B352D2"/>
    <w:rsid w:val="00B36419"/>
    <w:rsid w:val="00B364D2"/>
    <w:rsid w:val="00B366EC"/>
    <w:rsid w:val="00B37A29"/>
    <w:rsid w:val="00B4097B"/>
    <w:rsid w:val="00B40AB3"/>
    <w:rsid w:val="00B40E99"/>
    <w:rsid w:val="00B417E6"/>
    <w:rsid w:val="00B41FEB"/>
    <w:rsid w:val="00B42F84"/>
    <w:rsid w:val="00B43448"/>
    <w:rsid w:val="00B444A3"/>
    <w:rsid w:val="00B44528"/>
    <w:rsid w:val="00B44BB0"/>
    <w:rsid w:val="00B44FEB"/>
    <w:rsid w:val="00B50624"/>
    <w:rsid w:val="00B5195B"/>
    <w:rsid w:val="00B51F88"/>
    <w:rsid w:val="00B52FDF"/>
    <w:rsid w:val="00B53724"/>
    <w:rsid w:val="00B538B5"/>
    <w:rsid w:val="00B53E7B"/>
    <w:rsid w:val="00B54244"/>
    <w:rsid w:val="00B54CE3"/>
    <w:rsid w:val="00B55D1A"/>
    <w:rsid w:val="00B55E8A"/>
    <w:rsid w:val="00B57639"/>
    <w:rsid w:val="00B6042F"/>
    <w:rsid w:val="00B607C3"/>
    <w:rsid w:val="00B6106D"/>
    <w:rsid w:val="00B61A4E"/>
    <w:rsid w:val="00B63716"/>
    <w:rsid w:val="00B6387E"/>
    <w:rsid w:val="00B638D5"/>
    <w:rsid w:val="00B63A6B"/>
    <w:rsid w:val="00B64CF1"/>
    <w:rsid w:val="00B6612A"/>
    <w:rsid w:val="00B67AB5"/>
    <w:rsid w:val="00B67E1F"/>
    <w:rsid w:val="00B70A47"/>
    <w:rsid w:val="00B719A5"/>
    <w:rsid w:val="00B71E54"/>
    <w:rsid w:val="00B72895"/>
    <w:rsid w:val="00B74D2E"/>
    <w:rsid w:val="00B74DD2"/>
    <w:rsid w:val="00B76010"/>
    <w:rsid w:val="00B76567"/>
    <w:rsid w:val="00B802A8"/>
    <w:rsid w:val="00B802FB"/>
    <w:rsid w:val="00B81E80"/>
    <w:rsid w:val="00B83AA4"/>
    <w:rsid w:val="00B83CA6"/>
    <w:rsid w:val="00B84F84"/>
    <w:rsid w:val="00B854FA"/>
    <w:rsid w:val="00B85B19"/>
    <w:rsid w:val="00B8643C"/>
    <w:rsid w:val="00B86F15"/>
    <w:rsid w:val="00B87024"/>
    <w:rsid w:val="00B8777F"/>
    <w:rsid w:val="00B87912"/>
    <w:rsid w:val="00B87CE4"/>
    <w:rsid w:val="00B87F74"/>
    <w:rsid w:val="00B90226"/>
    <w:rsid w:val="00B9067D"/>
    <w:rsid w:val="00B9133D"/>
    <w:rsid w:val="00B913B4"/>
    <w:rsid w:val="00B915E8"/>
    <w:rsid w:val="00B918D4"/>
    <w:rsid w:val="00B92E6B"/>
    <w:rsid w:val="00B93BD3"/>
    <w:rsid w:val="00B945AC"/>
    <w:rsid w:val="00B94765"/>
    <w:rsid w:val="00B94A5E"/>
    <w:rsid w:val="00B94AEE"/>
    <w:rsid w:val="00B95D60"/>
    <w:rsid w:val="00B96DA6"/>
    <w:rsid w:val="00B970D5"/>
    <w:rsid w:val="00B97C8B"/>
    <w:rsid w:val="00BA0E6D"/>
    <w:rsid w:val="00BA0F62"/>
    <w:rsid w:val="00BA15BF"/>
    <w:rsid w:val="00BA2645"/>
    <w:rsid w:val="00BA2974"/>
    <w:rsid w:val="00BA31D7"/>
    <w:rsid w:val="00BA5165"/>
    <w:rsid w:val="00BA5A0F"/>
    <w:rsid w:val="00BA65AA"/>
    <w:rsid w:val="00BA6EE7"/>
    <w:rsid w:val="00BA7203"/>
    <w:rsid w:val="00BB00BA"/>
    <w:rsid w:val="00BB0184"/>
    <w:rsid w:val="00BB020F"/>
    <w:rsid w:val="00BB1075"/>
    <w:rsid w:val="00BB11D7"/>
    <w:rsid w:val="00BB1DEE"/>
    <w:rsid w:val="00BB2007"/>
    <w:rsid w:val="00BB203D"/>
    <w:rsid w:val="00BB2059"/>
    <w:rsid w:val="00BB2468"/>
    <w:rsid w:val="00BB2B79"/>
    <w:rsid w:val="00BB3363"/>
    <w:rsid w:val="00BB4000"/>
    <w:rsid w:val="00BB470F"/>
    <w:rsid w:val="00BB4922"/>
    <w:rsid w:val="00BB4B89"/>
    <w:rsid w:val="00BB4D13"/>
    <w:rsid w:val="00BB5BA3"/>
    <w:rsid w:val="00BB6931"/>
    <w:rsid w:val="00BB6B93"/>
    <w:rsid w:val="00BB6D71"/>
    <w:rsid w:val="00BB7296"/>
    <w:rsid w:val="00BB754D"/>
    <w:rsid w:val="00BC02EF"/>
    <w:rsid w:val="00BC15B3"/>
    <w:rsid w:val="00BC2A68"/>
    <w:rsid w:val="00BC3163"/>
    <w:rsid w:val="00BC33FE"/>
    <w:rsid w:val="00BC34BC"/>
    <w:rsid w:val="00BC583E"/>
    <w:rsid w:val="00BC5DDA"/>
    <w:rsid w:val="00BC6427"/>
    <w:rsid w:val="00BC656D"/>
    <w:rsid w:val="00BC6C6E"/>
    <w:rsid w:val="00BC6DAE"/>
    <w:rsid w:val="00BC6FDC"/>
    <w:rsid w:val="00BD0FA0"/>
    <w:rsid w:val="00BD2995"/>
    <w:rsid w:val="00BD32B3"/>
    <w:rsid w:val="00BD45F5"/>
    <w:rsid w:val="00BD48EC"/>
    <w:rsid w:val="00BD5F16"/>
    <w:rsid w:val="00BD606E"/>
    <w:rsid w:val="00BD65CE"/>
    <w:rsid w:val="00BD78C0"/>
    <w:rsid w:val="00BD7E56"/>
    <w:rsid w:val="00BE0923"/>
    <w:rsid w:val="00BE0ADF"/>
    <w:rsid w:val="00BE0C00"/>
    <w:rsid w:val="00BE2CE1"/>
    <w:rsid w:val="00BE37DD"/>
    <w:rsid w:val="00BE4170"/>
    <w:rsid w:val="00BE5437"/>
    <w:rsid w:val="00BE5F3B"/>
    <w:rsid w:val="00BE6EDD"/>
    <w:rsid w:val="00BE72D9"/>
    <w:rsid w:val="00BE740E"/>
    <w:rsid w:val="00BF055D"/>
    <w:rsid w:val="00BF08EC"/>
    <w:rsid w:val="00BF1884"/>
    <w:rsid w:val="00BF1FA4"/>
    <w:rsid w:val="00BF273B"/>
    <w:rsid w:val="00BF281E"/>
    <w:rsid w:val="00BF2BCB"/>
    <w:rsid w:val="00BF388D"/>
    <w:rsid w:val="00BF4A2F"/>
    <w:rsid w:val="00BF507A"/>
    <w:rsid w:val="00BF534B"/>
    <w:rsid w:val="00BF5C0D"/>
    <w:rsid w:val="00BF60C9"/>
    <w:rsid w:val="00BF7A47"/>
    <w:rsid w:val="00BF7A50"/>
    <w:rsid w:val="00C0068B"/>
    <w:rsid w:val="00C00864"/>
    <w:rsid w:val="00C01567"/>
    <w:rsid w:val="00C015CD"/>
    <w:rsid w:val="00C03393"/>
    <w:rsid w:val="00C0416E"/>
    <w:rsid w:val="00C04509"/>
    <w:rsid w:val="00C0483E"/>
    <w:rsid w:val="00C05801"/>
    <w:rsid w:val="00C05874"/>
    <w:rsid w:val="00C05F0D"/>
    <w:rsid w:val="00C0702A"/>
    <w:rsid w:val="00C072DB"/>
    <w:rsid w:val="00C077BE"/>
    <w:rsid w:val="00C07D3C"/>
    <w:rsid w:val="00C07EA5"/>
    <w:rsid w:val="00C1048E"/>
    <w:rsid w:val="00C10E0A"/>
    <w:rsid w:val="00C113DC"/>
    <w:rsid w:val="00C1231F"/>
    <w:rsid w:val="00C13C9D"/>
    <w:rsid w:val="00C1419E"/>
    <w:rsid w:val="00C14707"/>
    <w:rsid w:val="00C14E90"/>
    <w:rsid w:val="00C150EF"/>
    <w:rsid w:val="00C153F7"/>
    <w:rsid w:val="00C15841"/>
    <w:rsid w:val="00C164FB"/>
    <w:rsid w:val="00C2047F"/>
    <w:rsid w:val="00C2089A"/>
    <w:rsid w:val="00C217BB"/>
    <w:rsid w:val="00C21B72"/>
    <w:rsid w:val="00C21C10"/>
    <w:rsid w:val="00C22905"/>
    <w:rsid w:val="00C2303C"/>
    <w:rsid w:val="00C238CF"/>
    <w:rsid w:val="00C23B92"/>
    <w:rsid w:val="00C24041"/>
    <w:rsid w:val="00C243B4"/>
    <w:rsid w:val="00C246B5"/>
    <w:rsid w:val="00C253CB"/>
    <w:rsid w:val="00C254D6"/>
    <w:rsid w:val="00C2562A"/>
    <w:rsid w:val="00C25867"/>
    <w:rsid w:val="00C25875"/>
    <w:rsid w:val="00C26DEC"/>
    <w:rsid w:val="00C27107"/>
    <w:rsid w:val="00C274A0"/>
    <w:rsid w:val="00C27D50"/>
    <w:rsid w:val="00C27DD1"/>
    <w:rsid w:val="00C3083B"/>
    <w:rsid w:val="00C30D0E"/>
    <w:rsid w:val="00C3123F"/>
    <w:rsid w:val="00C32DA1"/>
    <w:rsid w:val="00C32FB3"/>
    <w:rsid w:val="00C33395"/>
    <w:rsid w:val="00C335CC"/>
    <w:rsid w:val="00C35E19"/>
    <w:rsid w:val="00C377EF"/>
    <w:rsid w:val="00C40E35"/>
    <w:rsid w:val="00C417EF"/>
    <w:rsid w:val="00C4221C"/>
    <w:rsid w:val="00C442C1"/>
    <w:rsid w:val="00C44E55"/>
    <w:rsid w:val="00C45855"/>
    <w:rsid w:val="00C46BD6"/>
    <w:rsid w:val="00C5010C"/>
    <w:rsid w:val="00C50C84"/>
    <w:rsid w:val="00C514BF"/>
    <w:rsid w:val="00C51642"/>
    <w:rsid w:val="00C517DD"/>
    <w:rsid w:val="00C52147"/>
    <w:rsid w:val="00C53250"/>
    <w:rsid w:val="00C53AD0"/>
    <w:rsid w:val="00C53E9F"/>
    <w:rsid w:val="00C555B9"/>
    <w:rsid w:val="00C55965"/>
    <w:rsid w:val="00C55F6A"/>
    <w:rsid w:val="00C57004"/>
    <w:rsid w:val="00C5704A"/>
    <w:rsid w:val="00C60D9A"/>
    <w:rsid w:val="00C617B2"/>
    <w:rsid w:val="00C61B07"/>
    <w:rsid w:val="00C62B91"/>
    <w:rsid w:val="00C6574D"/>
    <w:rsid w:val="00C665BB"/>
    <w:rsid w:val="00C669A9"/>
    <w:rsid w:val="00C673A3"/>
    <w:rsid w:val="00C673CF"/>
    <w:rsid w:val="00C67C2E"/>
    <w:rsid w:val="00C67D8E"/>
    <w:rsid w:val="00C70A77"/>
    <w:rsid w:val="00C71B09"/>
    <w:rsid w:val="00C729F4"/>
    <w:rsid w:val="00C72AE3"/>
    <w:rsid w:val="00C734D2"/>
    <w:rsid w:val="00C74F95"/>
    <w:rsid w:val="00C751E1"/>
    <w:rsid w:val="00C754E5"/>
    <w:rsid w:val="00C75729"/>
    <w:rsid w:val="00C7664F"/>
    <w:rsid w:val="00C80C5F"/>
    <w:rsid w:val="00C80DDE"/>
    <w:rsid w:val="00C80EDF"/>
    <w:rsid w:val="00C82508"/>
    <w:rsid w:val="00C82FBE"/>
    <w:rsid w:val="00C831B9"/>
    <w:rsid w:val="00C834BB"/>
    <w:rsid w:val="00C84385"/>
    <w:rsid w:val="00C8637D"/>
    <w:rsid w:val="00C87552"/>
    <w:rsid w:val="00C87D2D"/>
    <w:rsid w:val="00C920A7"/>
    <w:rsid w:val="00C922AE"/>
    <w:rsid w:val="00C925FB"/>
    <w:rsid w:val="00C92CD8"/>
    <w:rsid w:val="00C92D85"/>
    <w:rsid w:val="00C948FF"/>
    <w:rsid w:val="00C95099"/>
    <w:rsid w:val="00C958CD"/>
    <w:rsid w:val="00C9655B"/>
    <w:rsid w:val="00CA01FC"/>
    <w:rsid w:val="00CA0DBF"/>
    <w:rsid w:val="00CA1152"/>
    <w:rsid w:val="00CA126E"/>
    <w:rsid w:val="00CA2CD3"/>
    <w:rsid w:val="00CA2F89"/>
    <w:rsid w:val="00CA3259"/>
    <w:rsid w:val="00CA45ED"/>
    <w:rsid w:val="00CA48A5"/>
    <w:rsid w:val="00CA4C60"/>
    <w:rsid w:val="00CA4CC6"/>
    <w:rsid w:val="00CA562A"/>
    <w:rsid w:val="00CA7164"/>
    <w:rsid w:val="00CA72BA"/>
    <w:rsid w:val="00CA76A9"/>
    <w:rsid w:val="00CB09FF"/>
    <w:rsid w:val="00CB0D08"/>
    <w:rsid w:val="00CB21E5"/>
    <w:rsid w:val="00CB2241"/>
    <w:rsid w:val="00CB33E6"/>
    <w:rsid w:val="00CB38DD"/>
    <w:rsid w:val="00CB3972"/>
    <w:rsid w:val="00CB431E"/>
    <w:rsid w:val="00CB4485"/>
    <w:rsid w:val="00CB4B9A"/>
    <w:rsid w:val="00CB4C16"/>
    <w:rsid w:val="00CB4FF2"/>
    <w:rsid w:val="00CB68D0"/>
    <w:rsid w:val="00CB75FF"/>
    <w:rsid w:val="00CC0278"/>
    <w:rsid w:val="00CC0443"/>
    <w:rsid w:val="00CC0AD9"/>
    <w:rsid w:val="00CC10E6"/>
    <w:rsid w:val="00CC11A7"/>
    <w:rsid w:val="00CC13B4"/>
    <w:rsid w:val="00CC1A38"/>
    <w:rsid w:val="00CC30D1"/>
    <w:rsid w:val="00CC38EF"/>
    <w:rsid w:val="00CC4635"/>
    <w:rsid w:val="00CC618D"/>
    <w:rsid w:val="00CC6291"/>
    <w:rsid w:val="00CC674A"/>
    <w:rsid w:val="00CC7488"/>
    <w:rsid w:val="00CC7791"/>
    <w:rsid w:val="00CC7B50"/>
    <w:rsid w:val="00CD19EF"/>
    <w:rsid w:val="00CD1B89"/>
    <w:rsid w:val="00CD1D61"/>
    <w:rsid w:val="00CD2698"/>
    <w:rsid w:val="00CD26A9"/>
    <w:rsid w:val="00CD40CC"/>
    <w:rsid w:val="00CE1FC4"/>
    <w:rsid w:val="00CE1FEF"/>
    <w:rsid w:val="00CE2275"/>
    <w:rsid w:val="00CE517E"/>
    <w:rsid w:val="00CE5BD4"/>
    <w:rsid w:val="00CE77BF"/>
    <w:rsid w:val="00CF0B21"/>
    <w:rsid w:val="00CF1425"/>
    <w:rsid w:val="00CF194D"/>
    <w:rsid w:val="00CF1B2F"/>
    <w:rsid w:val="00CF23A2"/>
    <w:rsid w:val="00CF26A3"/>
    <w:rsid w:val="00CF3940"/>
    <w:rsid w:val="00CF394C"/>
    <w:rsid w:val="00CF49FD"/>
    <w:rsid w:val="00CF4D41"/>
    <w:rsid w:val="00CF584F"/>
    <w:rsid w:val="00CF67C8"/>
    <w:rsid w:val="00CF6E13"/>
    <w:rsid w:val="00CF79AF"/>
    <w:rsid w:val="00CF7EB6"/>
    <w:rsid w:val="00D001CA"/>
    <w:rsid w:val="00D02231"/>
    <w:rsid w:val="00D02A21"/>
    <w:rsid w:val="00D030E6"/>
    <w:rsid w:val="00D03F76"/>
    <w:rsid w:val="00D04517"/>
    <w:rsid w:val="00D04DAC"/>
    <w:rsid w:val="00D04DC8"/>
    <w:rsid w:val="00D05439"/>
    <w:rsid w:val="00D06703"/>
    <w:rsid w:val="00D06CD3"/>
    <w:rsid w:val="00D06EDF"/>
    <w:rsid w:val="00D1020D"/>
    <w:rsid w:val="00D105C9"/>
    <w:rsid w:val="00D11221"/>
    <w:rsid w:val="00D15A4A"/>
    <w:rsid w:val="00D16183"/>
    <w:rsid w:val="00D16476"/>
    <w:rsid w:val="00D165C2"/>
    <w:rsid w:val="00D17AE9"/>
    <w:rsid w:val="00D202BC"/>
    <w:rsid w:val="00D22393"/>
    <w:rsid w:val="00D2441E"/>
    <w:rsid w:val="00D250CB"/>
    <w:rsid w:val="00D25427"/>
    <w:rsid w:val="00D25458"/>
    <w:rsid w:val="00D25A7B"/>
    <w:rsid w:val="00D26028"/>
    <w:rsid w:val="00D266B0"/>
    <w:rsid w:val="00D2730F"/>
    <w:rsid w:val="00D274D6"/>
    <w:rsid w:val="00D27B20"/>
    <w:rsid w:val="00D27B34"/>
    <w:rsid w:val="00D300FF"/>
    <w:rsid w:val="00D30431"/>
    <w:rsid w:val="00D31A24"/>
    <w:rsid w:val="00D31FA3"/>
    <w:rsid w:val="00D33880"/>
    <w:rsid w:val="00D34278"/>
    <w:rsid w:val="00D36B7C"/>
    <w:rsid w:val="00D379F0"/>
    <w:rsid w:val="00D37DF4"/>
    <w:rsid w:val="00D40041"/>
    <w:rsid w:val="00D41317"/>
    <w:rsid w:val="00D413D0"/>
    <w:rsid w:val="00D4191E"/>
    <w:rsid w:val="00D41A57"/>
    <w:rsid w:val="00D42AB1"/>
    <w:rsid w:val="00D42B77"/>
    <w:rsid w:val="00D432AB"/>
    <w:rsid w:val="00D43C28"/>
    <w:rsid w:val="00D445E5"/>
    <w:rsid w:val="00D44C6D"/>
    <w:rsid w:val="00D45728"/>
    <w:rsid w:val="00D4686C"/>
    <w:rsid w:val="00D475EB"/>
    <w:rsid w:val="00D500D4"/>
    <w:rsid w:val="00D50571"/>
    <w:rsid w:val="00D50818"/>
    <w:rsid w:val="00D50968"/>
    <w:rsid w:val="00D52F4E"/>
    <w:rsid w:val="00D53D52"/>
    <w:rsid w:val="00D54082"/>
    <w:rsid w:val="00D541E9"/>
    <w:rsid w:val="00D54575"/>
    <w:rsid w:val="00D54AEF"/>
    <w:rsid w:val="00D54B8D"/>
    <w:rsid w:val="00D54BBD"/>
    <w:rsid w:val="00D55375"/>
    <w:rsid w:val="00D553A1"/>
    <w:rsid w:val="00D55C95"/>
    <w:rsid w:val="00D55F7E"/>
    <w:rsid w:val="00D576E3"/>
    <w:rsid w:val="00D60184"/>
    <w:rsid w:val="00D60AB1"/>
    <w:rsid w:val="00D61D39"/>
    <w:rsid w:val="00D620A8"/>
    <w:rsid w:val="00D62E31"/>
    <w:rsid w:val="00D63847"/>
    <w:rsid w:val="00D63DBB"/>
    <w:rsid w:val="00D64187"/>
    <w:rsid w:val="00D64745"/>
    <w:rsid w:val="00D64A65"/>
    <w:rsid w:val="00D654AE"/>
    <w:rsid w:val="00D665A5"/>
    <w:rsid w:val="00D670AE"/>
    <w:rsid w:val="00D676FD"/>
    <w:rsid w:val="00D67A45"/>
    <w:rsid w:val="00D7062C"/>
    <w:rsid w:val="00D7066B"/>
    <w:rsid w:val="00D71769"/>
    <w:rsid w:val="00D718FE"/>
    <w:rsid w:val="00D71FC8"/>
    <w:rsid w:val="00D7328D"/>
    <w:rsid w:val="00D73F0F"/>
    <w:rsid w:val="00D74343"/>
    <w:rsid w:val="00D744C2"/>
    <w:rsid w:val="00D74A2C"/>
    <w:rsid w:val="00D74CF1"/>
    <w:rsid w:val="00D751F6"/>
    <w:rsid w:val="00D80122"/>
    <w:rsid w:val="00D8108C"/>
    <w:rsid w:val="00D810F3"/>
    <w:rsid w:val="00D82A53"/>
    <w:rsid w:val="00D830A9"/>
    <w:rsid w:val="00D836EA"/>
    <w:rsid w:val="00D8589C"/>
    <w:rsid w:val="00D860E6"/>
    <w:rsid w:val="00D8772B"/>
    <w:rsid w:val="00D90AC9"/>
    <w:rsid w:val="00D9145F"/>
    <w:rsid w:val="00D9440E"/>
    <w:rsid w:val="00D94514"/>
    <w:rsid w:val="00D9472C"/>
    <w:rsid w:val="00D95123"/>
    <w:rsid w:val="00D9601F"/>
    <w:rsid w:val="00D96BE5"/>
    <w:rsid w:val="00D96F00"/>
    <w:rsid w:val="00DA0D43"/>
    <w:rsid w:val="00DA1637"/>
    <w:rsid w:val="00DA192D"/>
    <w:rsid w:val="00DA1DFE"/>
    <w:rsid w:val="00DA21C3"/>
    <w:rsid w:val="00DA4210"/>
    <w:rsid w:val="00DA4320"/>
    <w:rsid w:val="00DA4BA4"/>
    <w:rsid w:val="00DA4D10"/>
    <w:rsid w:val="00DA4E1D"/>
    <w:rsid w:val="00DA522D"/>
    <w:rsid w:val="00DA52B7"/>
    <w:rsid w:val="00DA591D"/>
    <w:rsid w:val="00DA6519"/>
    <w:rsid w:val="00DA65CB"/>
    <w:rsid w:val="00DA680D"/>
    <w:rsid w:val="00DA6A7C"/>
    <w:rsid w:val="00DA76E5"/>
    <w:rsid w:val="00DA79A4"/>
    <w:rsid w:val="00DB0114"/>
    <w:rsid w:val="00DB0B02"/>
    <w:rsid w:val="00DB0D91"/>
    <w:rsid w:val="00DB0E45"/>
    <w:rsid w:val="00DB12E9"/>
    <w:rsid w:val="00DB16A5"/>
    <w:rsid w:val="00DB17EC"/>
    <w:rsid w:val="00DB1C5A"/>
    <w:rsid w:val="00DB1DA5"/>
    <w:rsid w:val="00DB29DE"/>
    <w:rsid w:val="00DB6532"/>
    <w:rsid w:val="00DB6624"/>
    <w:rsid w:val="00DB6D9B"/>
    <w:rsid w:val="00DB7458"/>
    <w:rsid w:val="00DB7499"/>
    <w:rsid w:val="00DB7940"/>
    <w:rsid w:val="00DC02C7"/>
    <w:rsid w:val="00DC3FE8"/>
    <w:rsid w:val="00DC424B"/>
    <w:rsid w:val="00DC43CA"/>
    <w:rsid w:val="00DC48EF"/>
    <w:rsid w:val="00DC550C"/>
    <w:rsid w:val="00DC5945"/>
    <w:rsid w:val="00DC62C2"/>
    <w:rsid w:val="00DC68BB"/>
    <w:rsid w:val="00DC6ADF"/>
    <w:rsid w:val="00DC760F"/>
    <w:rsid w:val="00DC7760"/>
    <w:rsid w:val="00DC79EB"/>
    <w:rsid w:val="00DC7EA3"/>
    <w:rsid w:val="00DD032B"/>
    <w:rsid w:val="00DD07A4"/>
    <w:rsid w:val="00DD086F"/>
    <w:rsid w:val="00DD0DF5"/>
    <w:rsid w:val="00DD10E5"/>
    <w:rsid w:val="00DD1B6B"/>
    <w:rsid w:val="00DD279C"/>
    <w:rsid w:val="00DD3040"/>
    <w:rsid w:val="00DD313E"/>
    <w:rsid w:val="00DD363A"/>
    <w:rsid w:val="00DD3D60"/>
    <w:rsid w:val="00DD4935"/>
    <w:rsid w:val="00DD52FC"/>
    <w:rsid w:val="00DD5891"/>
    <w:rsid w:val="00DD59F6"/>
    <w:rsid w:val="00DD7296"/>
    <w:rsid w:val="00DE0421"/>
    <w:rsid w:val="00DE1E21"/>
    <w:rsid w:val="00DE20F8"/>
    <w:rsid w:val="00DE2958"/>
    <w:rsid w:val="00DE36BF"/>
    <w:rsid w:val="00DE6393"/>
    <w:rsid w:val="00DE6605"/>
    <w:rsid w:val="00DE6C13"/>
    <w:rsid w:val="00DE6D15"/>
    <w:rsid w:val="00DE786C"/>
    <w:rsid w:val="00DE7EB4"/>
    <w:rsid w:val="00DE7FED"/>
    <w:rsid w:val="00DF070E"/>
    <w:rsid w:val="00DF0CFC"/>
    <w:rsid w:val="00DF11F3"/>
    <w:rsid w:val="00DF16FE"/>
    <w:rsid w:val="00DF20CF"/>
    <w:rsid w:val="00DF21B5"/>
    <w:rsid w:val="00DF346D"/>
    <w:rsid w:val="00DF3CDA"/>
    <w:rsid w:val="00DF4C38"/>
    <w:rsid w:val="00DF56BF"/>
    <w:rsid w:val="00DF70A5"/>
    <w:rsid w:val="00E009A5"/>
    <w:rsid w:val="00E01B1E"/>
    <w:rsid w:val="00E01C82"/>
    <w:rsid w:val="00E03280"/>
    <w:rsid w:val="00E03561"/>
    <w:rsid w:val="00E036D8"/>
    <w:rsid w:val="00E0372D"/>
    <w:rsid w:val="00E03B6B"/>
    <w:rsid w:val="00E0406F"/>
    <w:rsid w:val="00E0421A"/>
    <w:rsid w:val="00E04541"/>
    <w:rsid w:val="00E0579D"/>
    <w:rsid w:val="00E05951"/>
    <w:rsid w:val="00E06F07"/>
    <w:rsid w:val="00E06F48"/>
    <w:rsid w:val="00E10832"/>
    <w:rsid w:val="00E108E4"/>
    <w:rsid w:val="00E10EF5"/>
    <w:rsid w:val="00E131A4"/>
    <w:rsid w:val="00E136D7"/>
    <w:rsid w:val="00E13851"/>
    <w:rsid w:val="00E14039"/>
    <w:rsid w:val="00E14420"/>
    <w:rsid w:val="00E151EE"/>
    <w:rsid w:val="00E159CE"/>
    <w:rsid w:val="00E1713E"/>
    <w:rsid w:val="00E20BFF"/>
    <w:rsid w:val="00E20C0D"/>
    <w:rsid w:val="00E21BDD"/>
    <w:rsid w:val="00E22C74"/>
    <w:rsid w:val="00E2338C"/>
    <w:rsid w:val="00E2357A"/>
    <w:rsid w:val="00E2367A"/>
    <w:rsid w:val="00E23781"/>
    <w:rsid w:val="00E23831"/>
    <w:rsid w:val="00E247F8"/>
    <w:rsid w:val="00E25BF5"/>
    <w:rsid w:val="00E25FEB"/>
    <w:rsid w:val="00E26109"/>
    <w:rsid w:val="00E268B8"/>
    <w:rsid w:val="00E26A7C"/>
    <w:rsid w:val="00E271A3"/>
    <w:rsid w:val="00E27356"/>
    <w:rsid w:val="00E273FF"/>
    <w:rsid w:val="00E30323"/>
    <w:rsid w:val="00E32640"/>
    <w:rsid w:val="00E326F6"/>
    <w:rsid w:val="00E32C3B"/>
    <w:rsid w:val="00E32CB6"/>
    <w:rsid w:val="00E32FA0"/>
    <w:rsid w:val="00E33027"/>
    <w:rsid w:val="00E33899"/>
    <w:rsid w:val="00E3390B"/>
    <w:rsid w:val="00E34645"/>
    <w:rsid w:val="00E34E10"/>
    <w:rsid w:val="00E350A4"/>
    <w:rsid w:val="00E350E7"/>
    <w:rsid w:val="00E35332"/>
    <w:rsid w:val="00E36828"/>
    <w:rsid w:val="00E3736B"/>
    <w:rsid w:val="00E375A7"/>
    <w:rsid w:val="00E37B68"/>
    <w:rsid w:val="00E37FB0"/>
    <w:rsid w:val="00E40568"/>
    <w:rsid w:val="00E40B30"/>
    <w:rsid w:val="00E40D49"/>
    <w:rsid w:val="00E4232F"/>
    <w:rsid w:val="00E4280E"/>
    <w:rsid w:val="00E432BD"/>
    <w:rsid w:val="00E43AE6"/>
    <w:rsid w:val="00E444C0"/>
    <w:rsid w:val="00E44E72"/>
    <w:rsid w:val="00E458E0"/>
    <w:rsid w:val="00E45F37"/>
    <w:rsid w:val="00E4756F"/>
    <w:rsid w:val="00E4799C"/>
    <w:rsid w:val="00E47B84"/>
    <w:rsid w:val="00E50704"/>
    <w:rsid w:val="00E52485"/>
    <w:rsid w:val="00E52597"/>
    <w:rsid w:val="00E525AD"/>
    <w:rsid w:val="00E52B79"/>
    <w:rsid w:val="00E53557"/>
    <w:rsid w:val="00E54861"/>
    <w:rsid w:val="00E54D46"/>
    <w:rsid w:val="00E55105"/>
    <w:rsid w:val="00E554CF"/>
    <w:rsid w:val="00E557EF"/>
    <w:rsid w:val="00E55EDF"/>
    <w:rsid w:val="00E56BEF"/>
    <w:rsid w:val="00E56CB8"/>
    <w:rsid w:val="00E57BA1"/>
    <w:rsid w:val="00E603A0"/>
    <w:rsid w:val="00E606C5"/>
    <w:rsid w:val="00E610CB"/>
    <w:rsid w:val="00E612CD"/>
    <w:rsid w:val="00E61B07"/>
    <w:rsid w:val="00E6278F"/>
    <w:rsid w:val="00E63162"/>
    <w:rsid w:val="00E63E59"/>
    <w:rsid w:val="00E63FE2"/>
    <w:rsid w:val="00E643BC"/>
    <w:rsid w:val="00E648A4"/>
    <w:rsid w:val="00E64C9E"/>
    <w:rsid w:val="00E65860"/>
    <w:rsid w:val="00E65EFA"/>
    <w:rsid w:val="00E6751A"/>
    <w:rsid w:val="00E71BF2"/>
    <w:rsid w:val="00E72246"/>
    <w:rsid w:val="00E722D0"/>
    <w:rsid w:val="00E72BFF"/>
    <w:rsid w:val="00E73556"/>
    <w:rsid w:val="00E73582"/>
    <w:rsid w:val="00E73C6B"/>
    <w:rsid w:val="00E75090"/>
    <w:rsid w:val="00E75164"/>
    <w:rsid w:val="00E7521F"/>
    <w:rsid w:val="00E75D3C"/>
    <w:rsid w:val="00E76852"/>
    <w:rsid w:val="00E76A51"/>
    <w:rsid w:val="00E76A79"/>
    <w:rsid w:val="00E80045"/>
    <w:rsid w:val="00E805F8"/>
    <w:rsid w:val="00E81567"/>
    <w:rsid w:val="00E81C27"/>
    <w:rsid w:val="00E81E29"/>
    <w:rsid w:val="00E82833"/>
    <w:rsid w:val="00E82974"/>
    <w:rsid w:val="00E832F2"/>
    <w:rsid w:val="00E838A2"/>
    <w:rsid w:val="00E83F4F"/>
    <w:rsid w:val="00E846E1"/>
    <w:rsid w:val="00E84893"/>
    <w:rsid w:val="00E853D3"/>
    <w:rsid w:val="00E85BC0"/>
    <w:rsid w:val="00E867F2"/>
    <w:rsid w:val="00E86D13"/>
    <w:rsid w:val="00E87084"/>
    <w:rsid w:val="00E871FF"/>
    <w:rsid w:val="00E913E3"/>
    <w:rsid w:val="00E92125"/>
    <w:rsid w:val="00E924E6"/>
    <w:rsid w:val="00E92BE7"/>
    <w:rsid w:val="00E93F42"/>
    <w:rsid w:val="00E95A2E"/>
    <w:rsid w:val="00E963F3"/>
    <w:rsid w:val="00E964A9"/>
    <w:rsid w:val="00E96B02"/>
    <w:rsid w:val="00E971C1"/>
    <w:rsid w:val="00E97222"/>
    <w:rsid w:val="00EA0508"/>
    <w:rsid w:val="00EA0AA9"/>
    <w:rsid w:val="00EA0DB0"/>
    <w:rsid w:val="00EA1788"/>
    <w:rsid w:val="00EA1B51"/>
    <w:rsid w:val="00EA1E52"/>
    <w:rsid w:val="00EA2ACE"/>
    <w:rsid w:val="00EA378B"/>
    <w:rsid w:val="00EA3977"/>
    <w:rsid w:val="00EA600B"/>
    <w:rsid w:val="00EA65FB"/>
    <w:rsid w:val="00EA75AF"/>
    <w:rsid w:val="00EA77DE"/>
    <w:rsid w:val="00EB031F"/>
    <w:rsid w:val="00EB1540"/>
    <w:rsid w:val="00EB1CA8"/>
    <w:rsid w:val="00EB20F3"/>
    <w:rsid w:val="00EB2BB2"/>
    <w:rsid w:val="00EB2EF1"/>
    <w:rsid w:val="00EB3B32"/>
    <w:rsid w:val="00EB4084"/>
    <w:rsid w:val="00EB571C"/>
    <w:rsid w:val="00EB5D78"/>
    <w:rsid w:val="00EB5D79"/>
    <w:rsid w:val="00EB63C7"/>
    <w:rsid w:val="00EB7438"/>
    <w:rsid w:val="00EB765E"/>
    <w:rsid w:val="00EB7952"/>
    <w:rsid w:val="00EC02F7"/>
    <w:rsid w:val="00EC1406"/>
    <w:rsid w:val="00EC2072"/>
    <w:rsid w:val="00EC24B4"/>
    <w:rsid w:val="00EC2824"/>
    <w:rsid w:val="00EC31F8"/>
    <w:rsid w:val="00EC33DB"/>
    <w:rsid w:val="00EC3BEF"/>
    <w:rsid w:val="00EC54EC"/>
    <w:rsid w:val="00EC5C65"/>
    <w:rsid w:val="00EC5D37"/>
    <w:rsid w:val="00EC7A99"/>
    <w:rsid w:val="00ED02CF"/>
    <w:rsid w:val="00ED0898"/>
    <w:rsid w:val="00ED1121"/>
    <w:rsid w:val="00ED267B"/>
    <w:rsid w:val="00ED2D33"/>
    <w:rsid w:val="00ED309D"/>
    <w:rsid w:val="00ED3C37"/>
    <w:rsid w:val="00ED473E"/>
    <w:rsid w:val="00ED4AAA"/>
    <w:rsid w:val="00ED7AB1"/>
    <w:rsid w:val="00ED7E75"/>
    <w:rsid w:val="00EE3181"/>
    <w:rsid w:val="00EE3D59"/>
    <w:rsid w:val="00EE5360"/>
    <w:rsid w:val="00EE71B1"/>
    <w:rsid w:val="00EE75DB"/>
    <w:rsid w:val="00EE796F"/>
    <w:rsid w:val="00EF0588"/>
    <w:rsid w:val="00EF0CD2"/>
    <w:rsid w:val="00EF14F2"/>
    <w:rsid w:val="00EF16C9"/>
    <w:rsid w:val="00EF216A"/>
    <w:rsid w:val="00EF2701"/>
    <w:rsid w:val="00EF3664"/>
    <w:rsid w:val="00EF4145"/>
    <w:rsid w:val="00EF4152"/>
    <w:rsid w:val="00EF45C8"/>
    <w:rsid w:val="00EF4613"/>
    <w:rsid w:val="00EF481B"/>
    <w:rsid w:val="00F00204"/>
    <w:rsid w:val="00F01C00"/>
    <w:rsid w:val="00F033C3"/>
    <w:rsid w:val="00F034DA"/>
    <w:rsid w:val="00F03568"/>
    <w:rsid w:val="00F03A2A"/>
    <w:rsid w:val="00F03B21"/>
    <w:rsid w:val="00F04943"/>
    <w:rsid w:val="00F04F3D"/>
    <w:rsid w:val="00F05930"/>
    <w:rsid w:val="00F05A11"/>
    <w:rsid w:val="00F06A07"/>
    <w:rsid w:val="00F0700C"/>
    <w:rsid w:val="00F07A7C"/>
    <w:rsid w:val="00F100D9"/>
    <w:rsid w:val="00F119C8"/>
    <w:rsid w:val="00F1235A"/>
    <w:rsid w:val="00F12FD7"/>
    <w:rsid w:val="00F1307D"/>
    <w:rsid w:val="00F138B6"/>
    <w:rsid w:val="00F13A7D"/>
    <w:rsid w:val="00F13F84"/>
    <w:rsid w:val="00F14DA3"/>
    <w:rsid w:val="00F15325"/>
    <w:rsid w:val="00F15516"/>
    <w:rsid w:val="00F1577B"/>
    <w:rsid w:val="00F16100"/>
    <w:rsid w:val="00F203BE"/>
    <w:rsid w:val="00F204CF"/>
    <w:rsid w:val="00F21F0E"/>
    <w:rsid w:val="00F21F7D"/>
    <w:rsid w:val="00F22CB1"/>
    <w:rsid w:val="00F23507"/>
    <w:rsid w:val="00F2358B"/>
    <w:rsid w:val="00F24AC1"/>
    <w:rsid w:val="00F25090"/>
    <w:rsid w:val="00F2524D"/>
    <w:rsid w:val="00F258EF"/>
    <w:rsid w:val="00F25FEA"/>
    <w:rsid w:val="00F263F8"/>
    <w:rsid w:val="00F27E31"/>
    <w:rsid w:val="00F301F6"/>
    <w:rsid w:val="00F30DA3"/>
    <w:rsid w:val="00F32653"/>
    <w:rsid w:val="00F330B7"/>
    <w:rsid w:val="00F3321B"/>
    <w:rsid w:val="00F3339E"/>
    <w:rsid w:val="00F33F57"/>
    <w:rsid w:val="00F34172"/>
    <w:rsid w:val="00F34359"/>
    <w:rsid w:val="00F367A5"/>
    <w:rsid w:val="00F36FC3"/>
    <w:rsid w:val="00F40162"/>
    <w:rsid w:val="00F411B1"/>
    <w:rsid w:val="00F418EC"/>
    <w:rsid w:val="00F431E1"/>
    <w:rsid w:val="00F43257"/>
    <w:rsid w:val="00F44565"/>
    <w:rsid w:val="00F4476C"/>
    <w:rsid w:val="00F457C2"/>
    <w:rsid w:val="00F45CE1"/>
    <w:rsid w:val="00F46570"/>
    <w:rsid w:val="00F477BC"/>
    <w:rsid w:val="00F47C74"/>
    <w:rsid w:val="00F50C3D"/>
    <w:rsid w:val="00F51938"/>
    <w:rsid w:val="00F524E3"/>
    <w:rsid w:val="00F5321B"/>
    <w:rsid w:val="00F532FE"/>
    <w:rsid w:val="00F53906"/>
    <w:rsid w:val="00F53D99"/>
    <w:rsid w:val="00F53F07"/>
    <w:rsid w:val="00F54E67"/>
    <w:rsid w:val="00F55134"/>
    <w:rsid w:val="00F55850"/>
    <w:rsid w:val="00F55F26"/>
    <w:rsid w:val="00F56947"/>
    <w:rsid w:val="00F576CD"/>
    <w:rsid w:val="00F57C58"/>
    <w:rsid w:val="00F60636"/>
    <w:rsid w:val="00F60653"/>
    <w:rsid w:val="00F611E6"/>
    <w:rsid w:val="00F6121A"/>
    <w:rsid w:val="00F61B21"/>
    <w:rsid w:val="00F635CB"/>
    <w:rsid w:val="00F6370A"/>
    <w:rsid w:val="00F63B10"/>
    <w:rsid w:val="00F6455B"/>
    <w:rsid w:val="00F64E64"/>
    <w:rsid w:val="00F659D1"/>
    <w:rsid w:val="00F65B5B"/>
    <w:rsid w:val="00F670F7"/>
    <w:rsid w:val="00F67377"/>
    <w:rsid w:val="00F67713"/>
    <w:rsid w:val="00F7054D"/>
    <w:rsid w:val="00F71675"/>
    <w:rsid w:val="00F71FD8"/>
    <w:rsid w:val="00F72B6C"/>
    <w:rsid w:val="00F73F52"/>
    <w:rsid w:val="00F74A2C"/>
    <w:rsid w:val="00F76884"/>
    <w:rsid w:val="00F7720F"/>
    <w:rsid w:val="00F775C4"/>
    <w:rsid w:val="00F77D7C"/>
    <w:rsid w:val="00F8062C"/>
    <w:rsid w:val="00F808FE"/>
    <w:rsid w:val="00F80AA3"/>
    <w:rsid w:val="00F80DBF"/>
    <w:rsid w:val="00F81413"/>
    <w:rsid w:val="00F818C5"/>
    <w:rsid w:val="00F81972"/>
    <w:rsid w:val="00F83E04"/>
    <w:rsid w:val="00F840AC"/>
    <w:rsid w:val="00F847CD"/>
    <w:rsid w:val="00F87EAF"/>
    <w:rsid w:val="00F87FC5"/>
    <w:rsid w:val="00F91C6B"/>
    <w:rsid w:val="00F92599"/>
    <w:rsid w:val="00F932C2"/>
    <w:rsid w:val="00F9384D"/>
    <w:rsid w:val="00F9412C"/>
    <w:rsid w:val="00F9420D"/>
    <w:rsid w:val="00F948F2"/>
    <w:rsid w:val="00F95D40"/>
    <w:rsid w:val="00F972C2"/>
    <w:rsid w:val="00F974D8"/>
    <w:rsid w:val="00F9786F"/>
    <w:rsid w:val="00F979CD"/>
    <w:rsid w:val="00FA0193"/>
    <w:rsid w:val="00FA0A2D"/>
    <w:rsid w:val="00FA1F63"/>
    <w:rsid w:val="00FA28E8"/>
    <w:rsid w:val="00FA4116"/>
    <w:rsid w:val="00FA4325"/>
    <w:rsid w:val="00FA49D0"/>
    <w:rsid w:val="00FA4E3B"/>
    <w:rsid w:val="00FA51A4"/>
    <w:rsid w:val="00FA542C"/>
    <w:rsid w:val="00FA6503"/>
    <w:rsid w:val="00FA67E3"/>
    <w:rsid w:val="00FB0C8D"/>
    <w:rsid w:val="00FB18F5"/>
    <w:rsid w:val="00FB1DE3"/>
    <w:rsid w:val="00FB2556"/>
    <w:rsid w:val="00FB27AC"/>
    <w:rsid w:val="00FB326C"/>
    <w:rsid w:val="00FB41CE"/>
    <w:rsid w:val="00FB44CD"/>
    <w:rsid w:val="00FB4C0F"/>
    <w:rsid w:val="00FB6865"/>
    <w:rsid w:val="00FB748C"/>
    <w:rsid w:val="00FB7943"/>
    <w:rsid w:val="00FC0C66"/>
    <w:rsid w:val="00FC1C6B"/>
    <w:rsid w:val="00FC215D"/>
    <w:rsid w:val="00FC2750"/>
    <w:rsid w:val="00FC31F4"/>
    <w:rsid w:val="00FC3DE4"/>
    <w:rsid w:val="00FC53EC"/>
    <w:rsid w:val="00FC5595"/>
    <w:rsid w:val="00FC5FFF"/>
    <w:rsid w:val="00FC628E"/>
    <w:rsid w:val="00FC6D77"/>
    <w:rsid w:val="00FC7069"/>
    <w:rsid w:val="00FC79B2"/>
    <w:rsid w:val="00FD0625"/>
    <w:rsid w:val="00FD11C3"/>
    <w:rsid w:val="00FD17BE"/>
    <w:rsid w:val="00FD247E"/>
    <w:rsid w:val="00FD2BFC"/>
    <w:rsid w:val="00FD2CCF"/>
    <w:rsid w:val="00FD34A4"/>
    <w:rsid w:val="00FD39A5"/>
    <w:rsid w:val="00FD3ED7"/>
    <w:rsid w:val="00FD411B"/>
    <w:rsid w:val="00FD4F2A"/>
    <w:rsid w:val="00FD5402"/>
    <w:rsid w:val="00FD6666"/>
    <w:rsid w:val="00FD71F9"/>
    <w:rsid w:val="00FD767F"/>
    <w:rsid w:val="00FD7E40"/>
    <w:rsid w:val="00FE2292"/>
    <w:rsid w:val="00FE2486"/>
    <w:rsid w:val="00FE3C41"/>
    <w:rsid w:val="00FE3F2D"/>
    <w:rsid w:val="00FE40BC"/>
    <w:rsid w:val="00FE49E5"/>
    <w:rsid w:val="00FE50A8"/>
    <w:rsid w:val="00FE51C0"/>
    <w:rsid w:val="00FE614D"/>
    <w:rsid w:val="00FE6A23"/>
    <w:rsid w:val="00FE769D"/>
    <w:rsid w:val="00FE78E8"/>
    <w:rsid w:val="00FF1961"/>
    <w:rsid w:val="00FF1EB0"/>
    <w:rsid w:val="00FF2A85"/>
    <w:rsid w:val="00FF4112"/>
    <w:rsid w:val="00FF41E7"/>
    <w:rsid w:val="00FF4886"/>
    <w:rsid w:val="00FF49B2"/>
    <w:rsid w:val="00FF54D3"/>
    <w:rsid w:val="00FF5BE6"/>
    <w:rsid w:val="00FF6A5E"/>
    <w:rsid w:val="00FF6DF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DE17EC"/>
  <w15:chartTrackingRefBased/>
  <w15:docId w15:val="{5DD119AB-607E-4C0F-8B72-BF9BD647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2995"/>
    <w:rPr>
      <w:sz w:val="22"/>
      <w:lang w:val="ro-RO" w:eastAsia="en-US"/>
    </w:rPr>
  </w:style>
  <w:style w:type="paragraph" w:styleId="Heading1">
    <w:name w:val="heading 1"/>
    <w:basedOn w:val="Header"/>
    <w:next w:val="Normal"/>
    <w:qFormat/>
    <w:rsid w:val="009B2995"/>
    <w:pPr>
      <w:keepNext/>
      <w:jc w:val="center"/>
      <w:outlineLvl w:val="0"/>
    </w:pPr>
    <w:rPr>
      <w:b/>
    </w:rPr>
  </w:style>
  <w:style w:type="paragraph" w:styleId="Heading2">
    <w:name w:val="heading 2"/>
    <w:basedOn w:val="Header"/>
    <w:next w:val="Normal"/>
    <w:qFormat/>
    <w:rsid w:val="009B2995"/>
    <w:pPr>
      <w:keepNext/>
      <w:outlineLvl w:val="1"/>
    </w:pPr>
    <w:rPr>
      <w:b/>
    </w:rPr>
  </w:style>
  <w:style w:type="paragraph" w:styleId="Heading3">
    <w:name w:val="heading 3"/>
    <w:basedOn w:val="Normal"/>
    <w:next w:val="Normal"/>
    <w:qFormat/>
    <w:pPr>
      <w:keepNext/>
      <w:outlineLvl w:val="2"/>
    </w:pPr>
    <w:rPr>
      <w:i/>
      <w:sz w:val="24"/>
      <w:lang w:val="fr-FR"/>
    </w:rPr>
  </w:style>
  <w:style w:type="paragraph" w:styleId="Heading4">
    <w:name w:val="heading 4"/>
    <w:basedOn w:val="Normal"/>
    <w:next w:val="Normal"/>
    <w:qFormat/>
    <w:pPr>
      <w:keepNext/>
      <w:ind w:left="567"/>
      <w:jc w:val="both"/>
      <w:outlineLvl w:val="3"/>
    </w:pPr>
    <w:rPr>
      <w:sz w:val="24"/>
    </w:rPr>
  </w:style>
  <w:style w:type="paragraph" w:styleId="Heading5">
    <w:name w:val="heading 5"/>
    <w:basedOn w:val="Normal"/>
    <w:next w:val="Normal"/>
    <w:qFormat/>
    <w:pPr>
      <w:keepNext/>
      <w:ind w:left="318"/>
      <w:outlineLvl w:val="4"/>
    </w:pPr>
    <w:rPr>
      <w:sz w:val="24"/>
    </w:rPr>
  </w:style>
  <w:style w:type="paragraph" w:styleId="Heading6">
    <w:name w:val="heading 6"/>
    <w:basedOn w:val="Normal"/>
    <w:next w:val="Normal"/>
    <w:qFormat/>
    <w:pPr>
      <w:keepNext/>
      <w:ind w:left="567"/>
      <w:jc w:val="both"/>
      <w:outlineLvl w:val="5"/>
    </w:pPr>
    <w:rPr>
      <w:i/>
      <w:sz w:val="24"/>
    </w:rPr>
  </w:style>
  <w:style w:type="paragraph" w:styleId="Heading7">
    <w:name w:val="heading 7"/>
    <w:basedOn w:val="Normal"/>
    <w:next w:val="Normal"/>
    <w:qFormat/>
    <w:pPr>
      <w:keepNext/>
      <w:ind w:left="567"/>
      <w:jc w:val="both"/>
      <w:outlineLvl w:val="6"/>
    </w:pPr>
    <w:rPr>
      <w:sz w:val="24"/>
      <w:u w:val="single"/>
    </w:rPr>
  </w:style>
  <w:style w:type="paragraph" w:styleId="Heading8">
    <w:name w:val="heading 8"/>
    <w:basedOn w:val="Normal"/>
    <w:next w:val="Normal"/>
    <w:qFormat/>
    <w:pPr>
      <w:keepNext/>
      <w:ind w:left="567"/>
      <w:jc w:val="both"/>
      <w:outlineLvl w:val="7"/>
    </w:pPr>
    <w:rPr>
      <w:b/>
      <w:sz w:val="24"/>
    </w:rPr>
  </w:style>
  <w:style w:type="paragraph" w:styleId="Heading9">
    <w:name w:val="heading 9"/>
    <w:basedOn w:val="Normal"/>
    <w:next w:val="Normal"/>
    <w:qFormat/>
    <w:pPr>
      <w:keepNext/>
      <w:ind w:left="567"/>
      <w:jc w:val="center"/>
      <w:outlineLvl w:val="8"/>
    </w:pPr>
    <w:rPr>
      <w:sz w:val="24"/>
      <w:lang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lang w:val="fr-FR"/>
    </w:rPr>
  </w:style>
  <w:style w:type="paragraph" w:styleId="BodyTextIndent">
    <w:name w:val="Body Text Indent"/>
    <w:basedOn w:val="Normal"/>
    <w:pPr>
      <w:ind w:left="567"/>
      <w:jc w:val="both"/>
    </w:pPr>
    <w:rPr>
      <w:sz w:val="24"/>
    </w:rPr>
  </w:style>
  <w:style w:type="paragraph" w:styleId="BodyTextIndent2">
    <w:name w:val="Body Text Indent 2"/>
    <w:basedOn w:val="Normal"/>
    <w:pPr>
      <w:ind w:left="567"/>
    </w:pPr>
    <w:rPr>
      <w:sz w:val="24"/>
    </w:rPr>
  </w:style>
  <w:style w:type="paragraph" w:customStyle="1" w:styleId="EMEANormal">
    <w:name w:val="EMEA Normal"/>
    <w:link w:val="EMEANormalChar"/>
    <w:pPr>
      <w:tabs>
        <w:tab w:val="left" w:pos="562"/>
      </w:tabs>
      <w:suppressAutoHyphens/>
    </w:pPr>
    <w:rPr>
      <w:sz w:val="22"/>
      <w:lang w:val="en-US" w:eastAsia="en-US"/>
    </w:rPr>
  </w:style>
  <w:style w:type="paragraph" w:styleId="BodyText2">
    <w:name w:val="Body Text 2"/>
    <w:basedOn w:val="Normal"/>
    <w:pPr>
      <w:jc w:val="both"/>
    </w:pPr>
    <w:rPr>
      <w:sz w:val="24"/>
    </w:rPr>
  </w:style>
  <w:style w:type="paragraph" w:styleId="BodyText3">
    <w:name w:val="Body Text 3"/>
    <w:basedOn w:val="Normal"/>
    <w:pPr>
      <w:overflowPunct w:val="0"/>
      <w:autoSpaceDE w:val="0"/>
      <w:autoSpaceDN w:val="0"/>
      <w:adjustRightInd w:val="0"/>
      <w:jc w:val="both"/>
      <w:textAlignment w:val="baseline"/>
    </w:pPr>
    <w:rPr>
      <w:rFonts w:ascii="Arial" w:hAnsi="Arial" w:cs="Arial"/>
      <w:b/>
      <w:bCs/>
      <w:sz w:val="24"/>
      <w:lang w:val="en-GB"/>
    </w:rPr>
  </w:style>
  <w:style w:type="paragraph" w:styleId="BodyTextIndent3">
    <w:name w:val="Body Text Indent 3"/>
    <w:basedOn w:val="Normal"/>
    <w:pPr>
      <w:ind w:left="567"/>
    </w:pPr>
    <w:rPr>
      <w:sz w:val="24"/>
      <w:lang w:eastAsia="ro-RO"/>
    </w:rPr>
  </w:style>
  <w:style w:type="paragraph" w:styleId="Header">
    <w:name w:val="header"/>
    <w:basedOn w:val="Normal"/>
    <w:pPr>
      <w:tabs>
        <w:tab w:val="center" w:pos="4320"/>
        <w:tab w:val="right" w:pos="8640"/>
      </w:tabs>
    </w:pPr>
  </w:style>
  <w:style w:type="paragraph" w:customStyle="1" w:styleId="EMEATitle">
    <w:name w:val="EMEA Title"/>
    <w:pPr>
      <w:tabs>
        <w:tab w:val="left" w:pos="562"/>
      </w:tabs>
      <w:suppressAutoHyphens/>
      <w:jc w:val="center"/>
    </w:pPr>
    <w:rPr>
      <w:rFonts w:ascii="Times New Roman Bold" w:hAnsi="Times New Roman Bold"/>
      <w:b/>
      <w:caps/>
      <w:sz w:val="22"/>
      <w:lang w:val="en-US" w:eastAsia="en-US"/>
    </w:rPr>
  </w:style>
  <w:style w:type="character" w:styleId="PageNumber">
    <w:name w:val="page number"/>
    <w:basedOn w:val="DefaultParagraphFont"/>
  </w:style>
  <w:style w:type="paragraph" w:customStyle="1" w:styleId="EMEAHeadingBoxedEmpty">
    <w:name w:val="EMEA Heading Boxed Empty"/>
    <w:basedOn w:val="Normal"/>
    <w:next w:val="EMEANormal"/>
    <w:pPr>
      <w:pBdr>
        <w:top w:val="single" w:sz="4" w:space="1" w:color="auto"/>
        <w:left w:val="single" w:sz="4" w:space="4" w:color="auto"/>
        <w:bottom w:val="single" w:sz="4" w:space="1" w:color="auto"/>
        <w:right w:val="single" w:sz="4" w:space="4" w:color="auto"/>
      </w:pBdr>
      <w:tabs>
        <w:tab w:val="left" w:pos="562"/>
      </w:tabs>
      <w:suppressAutoHyphens/>
      <w:spacing w:beforeLines="200" w:before="200"/>
      <w:ind w:left="562" w:hanging="562"/>
    </w:pPr>
    <w:rPr>
      <w:rFonts w:ascii="Times New Roman Bold" w:hAnsi="Times New Roman Bold"/>
      <w:b/>
      <w:caps/>
    </w:rPr>
  </w:style>
  <w:style w:type="paragraph" w:styleId="Footer">
    <w:name w:val="footer"/>
    <w:basedOn w:val="Normal"/>
    <w:link w:val="FooterChar"/>
    <w:pPr>
      <w:tabs>
        <w:tab w:val="center" w:pos="4703"/>
        <w:tab w:val="right" w:pos="9406"/>
      </w:tabs>
    </w:pPr>
    <w:rPr>
      <w:lang w:val="en-US"/>
    </w:rPr>
  </w:style>
  <w:style w:type="paragraph" w:styleId="TOC1">
    <w:name w:val="toc 1"/>
    <w:basedOn w:val="Heading1"/>
    <w:next w:val="Normal"/>
    <w:semiHidden/>
    <w:pPr>
      <w:pageBreakBefore/>
      <w:tabs>
        <w:tab w:val="left" w:pos="567"/>
        <w:tab w:val="right" w:leader="dot" w:pos="9061"/>
      </w:tabs>
      <w:spacing w:line="320" w:lineRule="exact"/>
      <w:outlineLvl w:val="9"/>
    </w:pPr>
    <w:rPr>
      <w:rFonts w:ascii="Arial" w:hAnsi="Arial"/>
      <w:caps/>
      <w:lang w:val="de-DE"/>
    </w:rPr>
  </w:style>
  <w:style w:type="paragraph" w:customStyle="1" w:styleId="EMEAHeading1Para1">
    <w:name w:val="EMEA Heading 1 Para 1"/>
    <w:basedOn w:val="Normal"/>
    <w:next w:val="EMEANormal"/>
    <w:pPr>
      <w:tabs>
        <w:tab w:val="left" w:pos="562"/>
      </w:tabs>
      <w:suppressAutoHyphens/>
      <w:spacing w:afterLines="100" w:after="100"/>
      <w:outlineLvl w:val="0"/>
    </w:pPr>
    <w:rPr>
      <w:rFonts w:ascii="Times New Roman Bold" w:hAnsi="Times New Roman Bold"/>
      <w:b/>
      <w:caps/>
    </w:rPr>
  </w:style>
  <w:style w:type="paragraph" w:styleId="BlockText">
    <w:name w:val="Block Text"/>
    <w:basedOn w:val="Normal"/>
    <w:pPr>
      <w:spacing w:after="120"/>
      <w:ind w:left="1440" w:right="1440"/>
    </w:pPr>
  </w:style>
  <w:style w:type="paragraph" w:customStyle="1" w:styleId="TitleA">
    <w:name w:val="Title A"/>
    <w:basedOn w:val="EMEANormal"/>
    <w:pPr>
      <w:jc w:val="center"/>
    </w:pPr>
    <w:rPr>
      <w:b/>
      <w:bCs/>
      <w:szCs w:val="22"/>
      <w:lang w:val="fr-FR"/>
    </w:rPr>
  </w:style>
  <w:style w:type="paragraph" w:customStyle="1" w:styleId="TitleB">
    <w:name w:val="Title B"/>
    <w:basedOn w:val="EMEANormal"/>
    <w:rPr>
      <w:b/>
      <w:bCs/>
      <w:noProof/>
      <w:lang w:val="en-GB"/>
    </w:rPr>
  </w:style>
  <w:style w:type="paragraph" w:styleId="BodyTextFirstIndent">
    <w:name w:val="Body Text First Indent"/>
    <w:basedOn w:val="BodyText"/>
    <w:pPr>
      <w:spacing w:after="120"/>
      <w:ind w:firstLine="210"/>
    </w:pPr>
    <w:rPr>
      <w:sz w:val="20"/>
      <w:lang w:val="en-US"/>
    </w:rPr>
  </w:style>
  <w:style w:type="paragraph" w:styleId="BodyTextFirstIndent2">
    <w:name w:val="Body Text First Indent 2"/>
    <w:basedOn w:val="BodyTextIndent"/>
    <w:pPr>
      <w:spacing w:after="120"/>
      <w:ind w:left="283" w:firstLine="210"/>
      <w:jc w:val="left"/>
    </w:pPr>
    <w:rPr>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9"/>
      </w:numPr>
    </w:pPr>
  </w:style>
  <w:style w:type="paragraph" w:styleId="ListBullet2">
    <w:name w:val="List Bullet 2"/>
    <w:basedOn w:val="Normal"/>
    <w:autoRedefine/>
    <w:pPr>
      <w:numPr>
        <w:numId w:val="1"/>
      </w:numPr>
    </w:pPr>
  </w:style>
  <w:style w:type="paragraph" w:styleId="ListBullet3">
    <w:name w:val="List Bullet 3"/>
    <w:basedOn w:val="Normal"/>
    <w:autoRedefine/>
    <w:pPr>
      <w:numPr>
        <w:numId w:val="2"/>
      </w:numPr>
    </w:pPr>
  </w:style>
  <w:style w:type="paragraph" w:styleId="ListBullet4">
    <w:name w:val="List Bullet 4"/>
    <w:basedOn w:val="Normal"/>
    <w:autoRedefine/>
    <w:pPr>
      <w:numPr>
        <w:numId w:val="3"/>
      </w:numPr>
    </w:pPr>
  </w:style>
  <w:style w:type="paragraph" w:styleId="ListBullet5">
    <w:name w:val="List Bullet 5"/>
    <w:basedOn w:val="Normal"/>
    <w:autoRedefine/>
    <w:pPr>
      <w:numPr>
        <w:numId w:val="4"/>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0"/>
      </w:numPr>
    </w:pPr>
  </w:style>
  <w:style w:type="paragraph" w:styleId="ListNumber2">
    <w:name w:val="List Number 2"/>
    <w:basedOn w:val="Normal"/>
    <w:pPr>
      <w:numPr>
        <w:numId w:val="5"/>
      </w:numPr>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table" w:styleId="TableGrid">
    <w:name w:val="Table Grid"/>
    <w:basedOn w:val="TableNormal"/>
    <w:rsid w:val="00430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EANormalChar">
    <w:name w:val="EMEA Normal Char"/>
    <w:link w:val="EMEANormal"/>
    <w:rsid w:val="005029A4"/>
    <w:rPr>
      <w:sz w:val="22"/>
      <w:lang w:val="en-US" w:eastAsia="en-US" w:bidi="ar-SA"/>
    </w:rPr>
  </w:style>
  <w:style w:type="paragraph" w:customStyle="1" w:styleId="EMEABullet">
    <w:name w:val="EMEA Bullet"/>
    <w:link w:val="EMEABulletChar"/>
    <w:rsid w:val="00AB7B9C"/>
    <w:pPr>
      <w:numPr>
        <w:numId w:val="11"/>
      </w:numPr>
      <w:suppressAutoHyphens/>
    </w:pPr>
    <w:rPr>
      <w:sz w:val="22"/>
      <w:lang w:val="en-US" w:eastAsia="en-US"/>
    </w:rPr>
  </w:style>
  <w:style w:type="character" w:customStyle="1" w:styleId="EMEABulletChar">
    <w:name w:val="EMEA Bullet Char"/>
    <w:link w:val="EMEABullet"/>
    <w:rsid w:val="00AB7B9C"/>
    <w:rPr>
      <w:sz w:val="22"/>
      <w:lang w:val="en-US" w:eastAsia="en-US"/>
    </w:rPr>
  </w:style>
  <w:style w:type="character" w:customStyle="1" w:styleId="shorttext1">
    <w:name w:val="short_text1"/>
    <w:rsid w:val="00FE50A8"/>
    <w:rPr>
      <w:sz w:val="19"/>
      <w:szCs w:val="19"/>
    </w:rPr>
  </w:style>
  <w:style w:type="paragraph" w:styleId="BalloonText">
    <w:name w:val="Balloon Text"/>
    <w:basedOn w:val="Normal"/>
    <w:semiHidden/>
    <w:rsid w:val="00A1486C"/>
    <w:rPr>
      <w:rFonts w:ascii="Tahoma" w:hAnsi="Tahoma" w:cs="Tahoma"/>
      <w:sz w:val="16"/>
      <w:szCs w:val="16"/>
    </w:rPr>
  </w:style>
  <w:style w:type="paragraph" w:customStyle="1" w:styleId="BMCENTRED">
    <w:name w:val="BM CENTRED"/>
    <w:basedOn w:val="TitleA"/>
    <w:rsid w:val="00892028"/>
  </w:style>
  <w:style w:type="paragraph" w:customStyle="1" w:styleId="BMLeftALigned">
    <w:name w:val="BM Left ALigned"/>
    <w:basedOn w:val="TitleB"/>
    <w:rsid w:val="00892028"/>
    <w:rPr>
      <w:lang w:val="it-IT"/>
    </w:rPr>
  </w:style>
  <w:style w:type="character" w:customStyle="1" w:styleId="hps">
    <w:name w:val="hps"/>
    <w:basedOn w:val="DefaultParagraphFont"/>
    <w:rsid w:val="008258D1"/>
  </w:style>
  <w:style w:type="character" w:customStyle="1" w:styleId="hpsatn">
    <w:name w:val="hps atn"/>
    <w:basedOn w:val="DefaultParagraphFont"/>
    <w:rsid w:val="00812E9E"/>
  </w:style>
  <w:style w:type="paragraph" w:styleId="CommentSubject">
    <w:name w:val="annotation subject"/>
    <w:basedOn w:val="CommentText"/>
    <w:next w:val="CommentText"/>
    <w:semiHidden/>
    <w:rsid w:val="00B92E6B"/>
    <w:rPr>
      <w:b/>
      <w:bCs/>
    </w:rPr>
  </w:style>
  <w:style w:type="character" w:styleId="FollowedHyperlink">
    <w:name w:val="FollowedHyperlink"/>
    <w:rsid w:val="00D274D6"/>
    <w:rPr>
      <w:color w:val="800080"/>
      <w:u w:val="single"/>
    </w:rPr>
  </w:style>
  <w:style w:type="character" w:customStyle="1" w:styleId="FooterChar">
    <w:name w:val="Footer Char"/>
    <w:link w:val="Footer"/>
    <w:locked/>
    <w:rsid w:val="00364D87"/>
    <w:rPr>
      <w:lang w:val="en-US" w:eastAsia="en-US"/>
    </w:rPr>
  </w:style>
  <w:style w:type="character" w:styleId="Hyperlink">
    <w:name w:val="Hyperlink"/>
    <w:rsid w:val="002314E5"/>
    <w:rPr>
      <w:color w:val="0000FF"/>
      <w:u w:val="single"/>
    </w:rPr>
  </w:style>
  <w:style w:type="paragraph" w:styleId="Bibliography">
    <w:name w:val="Bibliography"/>
    <w:basedOn w:val="Normal"/>
    <w:next w:val="Normal"/>
    <w:uiPriority w:val="37"/>
    <w:semiHidden/>
    <w:unhideWhenUsed/>
    <w:rsid w:val="00DE1E21"/>
  </w:style>
  <w:style w:type="paragraph" w:styleId="IntenseQuote">
    <w:name w:val="Intense Quote"/>
    <w:basedOn w:val="Normal"/>
    <w:next w:val="Normal"/>
    <w:link w:val="IntenseQuoteChar"/>
    <w:uiPriority w:val="30"/>
    <w:qFormat/>
    <w:rsid w:val="00DE1E21"/>
    <w:pPr>
      <w:pBdr>
        <w:bottom w:val="single" w:sz="4" w:space="4" w:color="4F81BD"/>
      </w:pBdr>
      <w:spacing w:before="200" w:after="280"/>
      <w:ind w:left="936" w:right="936"/>
    </w:pPr>
    <w:rPr>
      <w:b/>
      <w:bCs/>
      <w:i/>
      <w:iCs/>
      <w:color w:val="4F81BD"/>
      <w:lang w:val="en-US"/>
    </w:rPr>
  </w:style>
  <w:style w:type="character" w:customStyle="1" w:styleId="IntenseQuoteChar">
    <w:name w:val="Intense Quote Char"/>
    <w:link w:val="IntenseQuote"/>
    <w:uiPriority w:val="30"/>
    <w:rsid w:val="00DE1E21"/>
    <w:rPr>
      <w:b/>
      <w:bCs/>
      <w:i/>
      <w:iCs/>
      <w:color w:val="4F81BD"/>
      <w:lang w:val="en-US" w:eastAsia="en-US"/>
    </w:rPr>
  </w:style>
  <w:style w:type="paragraph" w:styleId="ListParagraph">
    <w:name w:val="List Paragraph"/>
    <w:basedOn w:val="Normal"/>
    <w:uiPriority w:val="34"/>
    <w:qFormat/>
    <w:rsid w:val="00DE1E21"/>
    <w:pPr>
      <w:ind w:left="720"/>
    </w:pPr>
  </w:style>
  <w:style w:type="paragraph" w:styleId="NoSpacing">
    <w:name w:val="No Spacing"/>
    <w:uiPriority w:val="1"/>
    <w:qFormat/>
    <w:rsid w:val="00DE1E21"/>
    <w:rPr>
      <w:lang w:val="en-US" w:eastAsia="en-US"/>
    </w:rPr>
  </w:style>
  <w:style w:type="paragraph" w:styleId="Quote">
    <w:name w:val="Quote"/>
    <w:basedOn w:val="Normal"/>
    <w:next w:val="Normal"/>
    <w:link w:val="QuoteChar"/>
    <w:uiPriority w:val="29"/>
    <w:qFormat/>
    <w:rsid w:val="00DE1E21"/>
    <w:rPr>
      <w:i/>
      <w:iCs/>
      <w:color w:val="000000"/>
      <w:lang w:val="en-US"/>
    </w:rPr>
  </w:style>
  <w:style w:type="character" w:customStyle="1" w:styleId="QuoteChar">
    <w:name w:val="Quote Char"/>
    <w:link w:val="Quote"/>
    <w:uiPriority w:val="29"/>
    <w:rsid w:val="00DE1E21"/>
    <w:rPr>
      <w:i/>
      <w:iCs/>
      <w:color w:val="000000"/>
      <w:lang w:val="en-US" w:eastAsia="en-US"/>
    </w:rPr>
  </w:style>
  <w:style w:type="paragraph" w:styleId="TOCHeading">
    <w:name w:val="TOC Heading"/>
    <w:basedOn w:val="Heading1"/>
    <w:next w:val="Normal"/>
    <w:uiPriority w:val="39"/>
    <w:semiHidden/>
    <w:unhideWhenUsed/>
    <w:qFormat/>
    <w:rsid w:val="00DE1E21"/>
    <w:pPr>
      <w:spacing w:before="240" w:after="60"/>
      <w:outlineLvl w:val="9"/>
    </w:pPr>
    <w:rPr>
      <w:rFonts w:ascii="Cambria" w:hAnsi="Cambria"/>
      <w:b w:val="0"/>
      <w:bCs/>
      <w:kern w:val="32"/>
      <w:sz w:val="32"/>
      <w:szCs w:val="32"/>
    </w:rPr>
  </w:style>
  <w:style w:type="paragraph" w:styleId="Revision">
    <w:name w:val="Revision"/>
    <w:hidden/>
    <w:uiPriority w:val="99"/>
    <w:semiHidden/>
    <w:rsid w:val="000314F6"/>
    <w:rPr>
      <w:lang w:val="en-US" w:eastAsia="en-US"/>
    </w:rPr>
  </w:style>
  <w:style w:type="paragraph" w:customStyle="1" w:styleId="EMEAHeading2SPC">
    <w:name w:val="EMEA Heading 2 SPC"/>
    <w:next w:val="EMEANormal"/>
    <w:rsid w:val="00DE786C"/>
    <w:pPr>
      <w:tabs>
        <w:tab w:val="left" w:pos="562"/>
      </w:tabs>
      <w:spacing w:beforeLines="100" w:before="100" w:afterLines="100" w:after="100"/>
      <w:outlineLvl w:val="1"/>
    </w:pPr>
    <w:rPr>
      <w:rFonts w:ascii="Times New Roman Bold" w:hAnsi="Times New Roman Bold"/>
      <w:b/>
      <w:sz w:val="22"/>
      <w:lang w:val="en-US" w:eastAsia="en-US"/>
    </w:rPr>
  </w:style>
  <w:style w:type="character" w:styleId="CommentReference">
    <w:name w:val="annotation reference"/>
    <w:rsid w:val="007B4251"/>
    <w:rPr>
      <w:sz w:val="16"/>
      <w:szCs w:val="16"/>
    </w:rPr>
  </w:style>
  <w:style w:type="paragraph" w:customStyle="1" w:styleId="Default">
    <w:name w:val="Default"/>
    <w:rsid w:val="00D94514"/>
    <w:pPr>
      <w:autoSpaceDE w:val="0"/>
      <w:autoSpaceDN w:val="0"/>
      <w:adjustRightInd w:val="0"/>
    </w:pPr>
    <w:rPr>
      <w:rFonts w:eastAsia="SimSun"/>
      <w:color w:val="000000"/>
      <w:sz w:val="24"/>
      <w:szCs w:val="24"/>
    </w:rPr>
  </w:style>
  <w:style w:type="paragraph" w:customStyle="1" w:styleId="NormalLab">
    <w:name w:val="Normal Lab"/>
    <w:basedOn w:val="Normal"/>
    <w:next w:val="Normal"/>
    <w:link w:val="NormalLabChar"/>
    <w:qFormat/>
    <w:rsid w:val="009B2995"/>
    <w:pPr>
      <w:keepLines/>
      <w:pBdr>
        <w:top w:val="single" w:sz="8" w:space="1" w:color="auto"/>
        <w:left w:val="single" w:sz="8" w:space="4" w:color="auto"/>
        <w:bottom w:val="single" w:sz="8" w:space="1" w:color="auto"/>
        <w:right w:val="single" w:sz="8" w:space="4" w:color="auto"/>
      </w:pBdr>
      <w:suppressAutoHyphens/>
      <w:ind w:left="561" w:hanging="561"/>
    </w:pPr>
    <w:rPr>
      <w:rFonts w:eastAsia="PMingLiU"/>
      <w:b/>
      <w:kern w:val="32"/>
      <w:szCs w:val="22"/>
      <w:lang w:val="en-GB" w:eastAsia="zh-CN"/>
    </w:rPr>
  </w:style>
  <w:style w:type="character" w:customStyle="1" w:styleId="NormalLabChar">
    <w:name w:val="Normal Lab Char"/>
    <w:link w:val="NormalLab"/>
    <w:rsid w:val="009B2995"/>
    <w:rPr>
      <w:rFonts w:eastAsia="PMingLiU"/>
      <w:b/>
      <w:kern w:val="32"/>
      <w:sz w:val="22"/>
      <w:szCs w:val="22"/>
      <w:lang w:eastAsia="zh-CN"/>
    </w:rPr>
  </w:style>
  <w:style w:type="paragraph" w:customStyle="1" w:styleId="NormalKeep">
    <w:name w:val="Normal Keep"/>
    <w:basedOn w:val="Normal"/>
    <w:link w:val="NormalKeepChar"/>
    <w:qFormat/>
    <w:rsid w:val="00A0081F"/>
    <w:pPr>
      <w:keepNext/>
      <w:suppressAutoHyphens/>
    </w:pPr>
    <w:rPr>
      <w:rFonts w:eastAsia="SimSun"/>
      <w:szCs w:val="22"/>
      <w:lang w:val="x-none" w:eastAsia="zh-CN"/>
    </w:rPr>
  </w:style>
  <w:style w:type="character" w:customStyle="1" w:styleId="NormalKeepChar">
    <w:name w:val="Normal Keep Char"/>
    <w:link w:val="NormalKeep"/>
    <w:rsid w:val="00A0081F"/>
    <w:rPr>
      <w:rFonts w:eastAsia="SimSun"/>
      <w:sz w:val="22"/>
      <w:szCs w:val="22"/>
      <w:lang w:val="x-none" w:eastAsia="zh-CN"/>
    </w:rPr>
  </w:style>
  <w:style w:type="paragraph" w:customStyle="1" w:styleId="MGGTextLeft">
    <w:name w:val="MGG Text Left"/>
    <w:basedOn w:val="BodyText"/>
    <w:link w:val="MGGTextLeftChar1"/>
    <w:rsid w:val="00A75D67"/>
    <w:rPr>
      <w:szCs w:val="24"/>
      <w:lang w:val="en-GB"/>
    </w:rPr>
  </w:style>
  <w:style w:type="character" w:customStyle="1" w:styleId="MGGTextLeftChar1">
    <w:name w:val="MGG Text Left Char1"/>
    <w:link w:val="MGGTextLeft"/>
    <w:rsid w:val="00A75D67"/>
    <w:rPr>
      <w:sz w:val="24"/>
      <w:szCs w:val="24"/>
      <w:lang w:val="en-GB" w:eastAsia="en-US"/>
    </w:rPr>
  </w:style>
  <w:style w:type="character" w:styleId="Strong">
    <w:name w:val="Strong"/>
    <w:qFormat/>
    <w:rsid w:val="00A75D67"/>
    <w:rPr>
      <w:b/>
      <w:bCs/>
    </w:rPr>
  </w:style>
  <w:style w:type="character" w:customStyle="1" w:styleId="CommentTextChar">
    <w:name w:val="Comment Text Char"/>
    <w:link w:val="CommentText"/>
    <w:semiHidden/>
    <w:rsid w:val="00221645"/>
    <w:rPr>
      <w:lang w:val="ro-RO" w:eastAsia="en-US"/>
    </w:rPr>
  </w:style>
  <w:style w:type="paragraph" w:customStyle="1" w:styleId="EMEANormal1">
    <w:name w:val="EMEA Normal1"/>
    <w:rsid w:val="007B5530"/>
    <w:pPr>
      <w:tabs>
        <w:tab w:val="left" w:pos="562"/>
      </w:tabs>
      <w:suppressAutoHyphens/>
    </w:pPr>
    <w:rPr>
      <w:sz w:val="22"/>
      <w:lang w:val="en-US" w:eastAsia="en-US"/>
    </w:rPr>
  </w:style>
  <w:style w:type="paragraph" w:customStyle="1" w:styleId="TableParagraph">
    <w:name w:val="Table Paragraph"/>
    <w:basedOn w:val="Normal"/>
    <w:uiPriority w:val="1"/>
    <w:rsid w:val="007B5530"/>
    <w:rPr>
      <w:rFonts w:ascii="Calibri" w:eastAsia="MS PGothic" w:hAnsi="Calibri" w:cs="Calibri"/>
      <w:szCs w:val="22"/>
      <w:lang w:val="en-GB"/>
    </w:rPr>
  </w:style>
  <w:style w:type="character" w:styleId="LineNumber">
    <w:name w:val="line number"/>
    <w:basedOn w:val="DefaultParagraphFont"/>
    <w:rsid w:val="0076639B"/>
  </w:style>
  <w:style w:type="character" w:customStyle="1" w:styleId="normaltextrun">
    <w:name w:val="normaltextrun"/>
    <w:basedOn w:val="DefaultParagraphFont"/>
    <w:rsid w:val="00510057"/>
  </w:style>
  <w:style w:type="paragraph" w:customStyle="1" w:styleId="Dnex1">
    <w:name w:val="Dnex1"/>
    <w:basedOn w:val="Normal"/>
    <w:qFormat/>
    <w:rsid w:val="00DF0CFC"/>
    <w:pPr>
      <w:widowControl w:val="0"/>
      <w:pBdr>
        <w:top w:val="single" w:sz="4" w:space="1" w:color="auto"/>
        <w:left w:val="single" w:sz="4" w:space="4" w:color="auto"/>
        <w:bottom w:val="single" w:sz="4" w:space="1" w:color="auto"/>
        <w:right w:val="single" w:sz="4" w:space="4" w:color="auto"/>
      </w:pBdr>
      <w:suppressAutoHyphens/>
    </w:pPr>
    <w:rPr>
      <w:rFonts w:eastAsia="SimSun"/>
      <w:vanish/>
      <w:szCs w:val="24"/>
      <w:lang w:val="bg-BG"/>
    </w:rPr>
  </w:style>
  <w:style w:type="character" w:styleId="UnresolvedMention">
    <w:name w:val="Unresolved Mention"/>
    <w:basedOn w:val="DefaultParagraphFont"/>
    <w:uiPriority w:val="99"/>
    <w:semiHidden/>
    <w:unhideWhenUsed/>
    <w:rsid w:val="00AC4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5923">
      <w:bodyDiv w:val="1"/>
      <w:marLeft w:val="0"/>
      <w:marRight w:val="0"/>
      <w:marTop w:val="0"/>
      <w:marBottom w:val="0"/>
      <w:divBdr>
        <w:top w:val="none" w:sz="0" w:space="0" w:color="auto"/>
        <w:left w:val="none" w:sz="0" w:space="0" w:color="auto"/>
        <w:bottom w:val="none" w:sz="0" w:space="0" w:color="auto"/>
        <w:right w:val="none" w:sz="0" w:space="0" w:color="auto"/>
      </w:divBdr>
      <w:divsChild>
        <w:div w:id="1981108793">
          <w:marLeft w:val="0"/>
          <w:marRight w:val="0"/>
          <w:marTop w:val="0"/>
          <w:marBottom w:val="0"/>
          <w:divBdr>
            <w:top w:val="none" w:sz="0" w:space="0" w:color="auto"/>
            <w:left w:val="none" w:sz="0" w:space="0" w:color="auto"/>
            <w:bottom w:val="none" w:sz="0" w:space="0" w:color="auto"/>
            <w:right w:val="none" w:sz="0" w:space="0" w:color="auto"/>
          </w:divBdr>
          <w:divsChild>
            <w:div w:id="90123217">
              <w:marLeft w:val="0"/>
              <w:marRight w:val="0"/>
              <w:marTop w:val="0"/>
              <w:marBottom w:val="0"/>
              <w:divBdr>
                <w:top w:val="none" w:sz="0" w:space="0" w:color="auto"/>
                <w:left w:val="none" w:sz="0" w:space="0" w:color="auto"/>
                <w:bottom w:val="none" w:sz="0" w:space="0" w:color="auto"/>
                <w:right w:val="none" w:sz="0" w:space="0" w:color="auto"/>
              </w:divBdr>
              <w:divsChild>
                <w:div w:id="599945654">
                  <w:marLeft w:val="0"/>
                  <w:marRight w:val="0"/>
                  <w:marTop w:val="0"/>
                  <w:marBottom w:val="0"/>
                  <w:divBdr>
                    <w:top w:val="none" w:sz="0" w:space="0" w:color="auto"/>
                    <w:left w:val="none" w:sz="0" w:space="0" w:color="auto"/>
                    <w:bottom w:val="none" w:sz="0" w:space="0" w:color="auto"/>
                    <w:right w:val="none" w:sz="0" w:space="0" w:color="auto"/>
                  </w:divBdr>
                  <w:divsChild>
                    <w:div w:id="1690064703">
                      <w:marLeft w:val="0"/>
                      <w:marRight w:val="0"/>
                      <w:marTop w:val="0"/>
                      <w:marBottom w:val="0"/>
                      <w:divBdr>
                        <w:top w:val="none" w:sz="0" w:space="0" w:color="auto"/>
                        <w:left w:val="none" w:sz="0" w:space="0" w:color="auto"/>
                        <w:bottom w:val="none" w:sz="0" w:space="0" w:color="auto"/>
                        <w:right w:val="none" w:sz="0" w:space="0" w:color="auto"/>
                      </w:divBdr>
                      <w:divsChild>
                        <w:div w:id="844173866">
                          <w:marLeft w:val="0"/>
                          <w:marRight w:val="0"/>
                          <w:marTop w:val="0"/>
                          <w:marBottom w:val="0"/>
                          <w:divBdr>
                            <w:top w:val="none" w:sz="0" w:space="0" w:color="auto"/>
                            <w:left w:val="none" w:sz="0" w:space="0" w:color="auto"/>
                            <w:bottom w:val="none" w:sz="0" w:space="0" w:color="auto"/>
                            <w:right w:val="none" w:sz="0" w:space="0" w:color="auto"/>
                          </w:divBdr>
                          <w:divsChild>
                            <w:div w:id="1737319776">
                              <w:marLeft w:val="0"/>
                              <w:marRight w:val="0"/>
                              <w:marTop w:val="0"/>
                              <w:marBottom w:val="0"/>
                              <w:divBdr>
                                <w:top w:val="none" w:sz="0" w:space="0" w:color="auto"/>
                                <w:left w:val="none" w:sz="0" w:space="0" w:color="auto"/>
                                <w:bottom w:val="none" w:sz="0" w:space="0" w:color="auto"/>
                                <w:right w:val="none" w:sz="0" w:space="0" w:color="auto"/>
                              </w:divBdr>
                              <w:divsChild>
                                <w:div w:id="1589459044">
                                  <w:marLeft w:val="0"/>
                                  <w:marRight w:val="0"/>
                                  <w:marTop w:val="0"/>
                                  <w:marBottom w:val="0"/>
                                  <w:divBdr>
                                    <w:top w:val="single" w:sz="4" w:space="0" w:color="F5F5F5"/>
                                    <w:left w:val="single" w:sz="4" w:space="0" w:color="F5F5F5"/>
                                    <w:bottom w:val="single" w:sz="4" w:space="0" w:color="F5F5F5"/>
                                    <w:right w:val="single" w:sz="4" w:space="0" w:color="F5F5F5"/>
                                  </w:divBdr>
                                  <w:divsChild>
                                    <w:div w:id="102043448">
                                      <w:marLeft w:val="0"/>
                                      <w:marRight w:val="0"/>
                                      <w:marTop w:val="0"/>
                                      <w:marBottom w:val="0"/>
                                      <w:divBdr>
                                        <w:top w:val="none" w:sz="0" w:space="0" w:color="auto"/>
                                        <w:left w:val="none" w:sz="0" w:space="0" w:color="auto"/>
                                        <w:bottom w:val="none" w:sz="0" w:space="0" w:color="auto"/>
                                        <w:right w:val="none" w:sz="0" w:space="0" w:color="auto"/>
                                      </w:divBdr>
                                      <w:divsChild>
                                        <w:div w:id="190686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297161">
      <w:bodyDiv w:val="1"/>
      <w:marLeft w:val="0"/>
      <w:marRight w:val="0"/>
      <w:marTop w:val="0"/>
      <w:marBottom w:val="0"/>
      <w:divBdr>
        <w:top w:val="none" w:sz="0" w:space="0" w:color="auto"/>
        <w:left w:val="none" w:sz="0" w:space="0" w:color="auto"/>
        <w:bottom w:val="none" w:sz="0" w:space="0" w:color="auto"/>
        <w:right w:val="none" w:sz="0" w:space="0" w:color="auto"/>
      </w:divBdr>
      <w:divsChild>
        <w:div w:id="1243180186">
          <w:marLeft w:val="0"/>
          <w:marRight w:val="0"/>
          <w:marTop w:val="0"/>
          <w:marBottom w:val="0"/>
          <w:divBdr>
            <w:top w:val="none" w:sz="0" w:space="0" w:color="auto"/>
            <w:left w:val="none" w:sz="0" w:space="0" w:color="auto"/>
            <w:bottom w:val="none" w:sz="0" w:space="0" w:color="auto"/>
            <w:right w:val="none" w:sz="0" w:space="0" w:color="auto"/>
          </w:divBdr>
          <w:divsChild>
            <w:div w:id="1447582802">
              <w:marLeft w:val="0"/>
              <w:marRight w:val="0"/>
              <w:marTop w:val="0"/>
              <w:marBottom w:val="0"/>
              <w:divBdr>
                <w:top w:val="none" w:sz="0" w:space="0" w:color="auto"/>
                <w:left w:val="none" w:sz="0" w:space="0" w:color="auto"/>
                <w:bottom w:val="none" w:sz="0" w:space="0" w:color="auto"/>
                <w:right w:val="none" w:sz="0" w:space="0" w:color="auto"/>
              </w:divBdr>
              <w:divsChild>
                <w:div w:id="1663386648">
                  <w:marLeft w:val="0"/>
                  <w:marRight w:val="0"/>
                  <w:marTop w:val="0"/>
                  <w:marBottom w:val="0"/>
                  <w:divBdr>
                    <w:top w:val="none" w:sz="0" w:space="0" w:color="auto"/>
                    <w:left w:val="none" w:sz="0" w:space="0" w:color="auto"/>
                    <w:bottom w:val="none" w:sz="0" w:space="0" w:color="auto"/>
                    <w:right w:val="none" w:sz="0" w:space="0" w:color="auto"/>
                  </w:divBdr>
                  <w:divsChild>
                    <w:div w:id="783378445">
                      <w:marLeft w:val="0"/>
                      <w:marRight w:val="0"/>
                      <w:marTop w:val="0"/>
                      <w:marBottom w:val="0"/>
                      <w:divBdr>
                        <w:top w:val="none" w:sz="0" w:space="0" w:color="auto"/>
                        <w:left w:val="none" w:sz="0" w:space="0" w:color="auto"/>
                        <w:bottom w:val="none" w:sz="0" w:space="0" w:color="auto"/>
                        <w:right w:val="none" w:sz="0" w:space="0" w:color="auto"/>
                      </w:divBdr>
                      <w:divsChild>
                        <w:div w:id="633488396">
                          <w:marLeft w:val="0"/>
                          <w:marRight w:val="0"/>
                          <w:marTop w:val="0"/>
                          <w:marBottom w:val="0"/>
                          <w:divBdr>
                            <w:top w:val="none" w:sz="0" w:space="0" w:color="auto"/>
                            <w:left w:val="none" w:sz="0" w:space="0" w:color="auto"/>
                            <w:bottom w:val="none" w:sz="0" w:space="0" w:color="auto"/>
                            <w:right w:val="none" w:sz="0" w:space="0" w:color="auto"/>
                          </w:divBdr>
                          <w:divsChild>
                            <w:div w:id="1600479960">
                              <w:marLeft w:val="0"/>
                              <w:marRight w:val="0"/>
                              <w:marTop w:val="0"/>
                              <w:marBottom w:val="0"/>
                              <w:divBdr>
                                <w:top w:val="none" w:sz="0" w:space="0" w:color="auto"/>
                                <w:left w:val="none" w:sz="0" w:space="0" w:color="auto"/>
                                <w:bottom w:val="none" w:sz="0" w:space="0" w:color="auto"/>
                                <w:right w:val="none" w:sz="0" w:space="0" w:color="auto"/>
                              </w:divBdr>
                              <w:divsChild>
                                <w:div w:id="1323771889">
                                  <w:marLeft w:val="0"/>
                                  <w:marRight w:val="0"/>
                                  <w:marTop w:val="0"/>
                                  <w:marBottom w:val="0"/>
                                  <w:divBdr>
                                    <w:top w:val="none" w:sz="0" w:space="0" w:color="auto"/>
                                    <w:left w:val="none" w:sz="0" w:space="0" w:color="auto"/>
                                    <w:bottom w:val="none" w:sz="0" w:space="0" w:color="auto"/>
                                    <w:right w:val="none" w:sz="0" w:space="0" w:color="auto"/>
                                  </w:divBdr>
                                  <w:divsChild>
                                    <w:div w:id="2066563806">
                                      <w:marLeft w:val="60"/>
                                      <w:marRight w:val="0"/>
                                      <w:marTop w:val="0"/>
                                      <w:marBottom w:val="0"/>
                                      <w:divBdr>
                                        <w:top w:val="none" w:sz="0" w:space="0" w:color="auto"/>
                                        <w:left w:val="none" w:sz="0" w:space="0" w:color="auto"/>
                                        <w:bottom w:val="none" w:sz="0" w:space="0" w:color="auto"/>
                                        <w:right w:val="none" w:sz="0" w:space="0" w:color="auto"/>
                                      </w:divBdr>
                                      <w:divsChild>
                                        <w:div w:id="945500030">
                                          <w:marLeft w:val="0"/>
                                          <w:marRight w:val="0"/>
                                          <w:marTop w:val="0"/>
                                          <w:marBottom w:val="0"/>
                                          <w:divBdr>
                                            <w:top w:val="none" w:sz="0" w:space="0" w:color="auto"/>
                                            <w:left w:val="none" w:sz="0" w:space="0" w:color="auto"/>
                                            <w:bottom w:val="none" w:sz="0" w:space="0" w:color="auto"/>
                                            <w:right w:val="none" w:sz="0" w:space="0" w:color="auto"/>
                                          </w:divBdr>
                                          <w:divsChild>
                                            <w:div w:id="131872213">
                                              <w:marLeft w:val="0"/>
                                              <w:marRight w:val="0"/>
                                              <w:marTop w:val="0"/>
                                              <w:marBottom w:val="120"/>
                                              <w:divBdr>
                                                <w:top w:val="single" w:sz="6" w:space="0" w:color="F5F5F5"/>
                                                <w:left w:val="single" w:sz="6" w:space="0" w:color="F5F5F5"/>
                                                <w:bottom w:val="single" w:sz="6" w:space="0" w:color="F5F5F5"/>
                                                <w:right w:val="single" w:sz="6" w:space="0" w:color="F5F5F5"/>
                                              </w:divBdr>
                                              <w:divsChild>
                                                <w:div w:id="1071078877">
                                                  <w:marLeft w:val="0"/>
                                                  <w:marRight w:val="0"/>
                                                  <w:marTop w:val="0"/>
                                                  <w:marBottom w:val="0"/>
                                                  <w:divBdr>
                                                    <w:top w:val="none" w:sz="0" w:space="0" w:color="auto"/>
                                                    <w:left w:val="none" w:sz="0" w:space="0" w:color="auto"/>
                                                    <w:bottom w:val="none" w:sz="0" w:space="0" w:color="auto"/>
                                                    <w:right w:val="none" w:sz="0" w:space="0" w:color="auto"/>
                                                  </w:divBdr>
                                                  <w:divsChild>
                                                    <w:div w:id="669677401">
                                                      <w:marLeft w:val="0"/>
                                                      <w:marRight w:val="0"/>
                                                      <w:marTop w:val="0"/>
                                                      <w:marBottom w:val="0"/>
                                                      <w:divBdr>
                                                        <w:top w:val="none" w:sz="0" w:space="0" w:color="auto"/>
                                                        <w:left w:val="none" w:sz="0" w:space="0" w:color="auto"/>
                                                        <w:bottom w:val="none" w:sz="0" w:space="0" w:color="auto"/>
                                                        <w:right w:val="none" w:sz="0" w:space="0" w:color="auto"/>
                                                      </w:divBdr>
                                                    </w:div>
                                                  </w:divsChild>
                                                </w:div>
                                                <w:div w:id="1137911748">
                                                  <w:marLeft w:val="0"/>
                                                  <w:marRight w:val="0"/>
                                                  <w:marTop w:val="0"/>
                                                  <w:marBottom w:val="0"/>
                                                  <w:divBdr>
                                                    <w:top w:val="none" w:sz="0" w:space="0" w:color="auto"/>
                                                    <w:left w:val="none" w:sz="0" w:space="0" w:color="auto"/>
                                                    <w:bottom w:val="none" w:sz="0" w:space="0" w:color="auto"/>
                                                    <w:right w:val="none" w:sz="0" w:space="0" w:color="auto"/>
                                                  </w:divBdr>
                                                  <w:divsChild>
                                                    <w:div w:id="12755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238428">
      <w:bodyDiv w:val="1"/>
      <w:marLeft w:val="0"/>
      <w:marRight w:val="0"/>
      <w:marTop w:val="0"/>
      <w:marBottom w:val="0"/>
      <w:divBdr>
        <w:top w:val="none" w:sz="0" w:space="0" w:color="auto"/>
        <w:left w:val="none" w:sz="0" w:space="0" w:color="auto"/>
        <w:bottom w:val="none" w:sz="0" w:space="0" w:color="auto"/>
        <w:right w:val="none" w:sz="0" w:space="0" w:color="auto"/>
      </w:divBdr>
    </w:div>
    <w:div w:id="264386480">
      <w:bodyDiv w:val="1"/>
      <w:marLeft w:val="0"/>
      <w:marRight w:val="0"/>
      <w:marTop w:val="0"/>
      <w:marBottom w:val="0"/>
      <w:divBdr>
        <w:top w:val="none" w:sz="0" w:space="0" w:color="auto"/>
        <w:left w:val="none" w:sz="0" w:space="0" w:color="auto"/>
        <w:bottom w:val="none" w:sz="0" w:space="0" w:color="auto"/>
        <w:right w:val="none" w:sz="0" w:space="0" w:color="auto"/>
      </w:divBdr>
    </w:div>
    <w:div w:id="374083930">
      <w:bodyDiv w:val="1"/>
      <w:marLeft w:val="0"/>
      <w:marRight w:val="0"/>
      <w:marTop w:val="0"/>
      <w:marBottom w:val="0"/>
      <w:divBdr>
        <w:top w:val="none" w:sz="0" w:space="0" w:color="auto"/>
        <w:left w:val="none" w:sz="0" w:space="0" w:color="auto"/>
        <w:bottom w:val="none" w:sz="0" w:space="0" w:color="auto"/>
        <w:right w:val="none" w:sz="0" w:space="0" w:color="auto"/>
      </w:divBdr>
    </w:div>
    <w:div w:id="396054134">
      <w:bodyDiv w:val="1"/>
      <w:marLeft w:val="0"/>
      <w:marRight w:val="0"/>
      <w:marTop w:val="0"/>
      <w:marBottom w:val="0"/>
      <w:divBdr>
        <w:top w:val="none" w:sz="0" w:space="0" w:color="auto"/>
        <w:left w:val="none" w:sz="0" w:space="0" w:color="auto"/>
        <w:bottom w:val="none" w:sz="0" w:space="0" w:color="auto"/>
        <w:right w:val="none" w:sz="0" w:space="0" w:color="auto"/>
      </w:divBdr>
    </w:div>
    <w:div w:id="688526368">
      <w:bodyDiv w:val="1"/>
      <w:marLeft w:val="0"/>
      <w:marRight w:val="0"/>
      <w:marTop w:val="0"/>
      <w:marBottom w:val="0"/>
      <w:divBdr>
        <w:top w:val="none" w:sz="0" w:space="0" w:color="auto"/>
        <w:left w:val="none" w:sz="0" w:space="0" w:color="auto"/>
        <w:bottom w:val="none" w:sz="0" w:space="0" w:color="auto"/>
        <w:right w:val="none" w:sz="0" w:space="0" w:color="auto"/>
      </w:divBdr>
    </w:div>
    <w:div w:id="774639312">
      <w:bodyDiv w:val="1"/>
      <w:marLeft w:val="0"/>
      <w:marRight w:val="0"/>
      <w:marTop w:val="0"/>
      <w:marBottom w:val="0"/>
      <w:divBdr>
        <w:top w:val="none" w:sz="0" w:space="0" w:color="auto"/>
        <w:left w:val="none" w:sz="0" w:space="0" w:color="auto"/>
        <w:bottom w:val="none" w:sz="0" w:space="0" w:color="auto"/>
        <w:right w:val="none" w:sz="0" w:space="0" w:color="auto"/>
      </w:divBdr>
    </w:div>
    <w:div w:id="856961537">
      <w:bodyDiv w:val="1"/>
      <w:marLeft w:val="0"/>
      <w:marRight w:val="0"/>
      <w:marTop w:val="0"/>
      <w:marBottom w:val="0"/>
      <w:divBdr>
        <w:top w:val="none" w:sz="0" w:space="0" w:color="auto"/>
        <w:left w:val="none" w:sz="0" w:space="0" w:color="auto"/>
        <w:bottom w:val="none" w:sz="0" w:space="0" w:color="auto"/>
        <w:right w:val="none" w:sz="0" w:space="0" w:color="auto"/>
      </w:divBdr>
      <w:divsChild>
        <w:div w:id="721946749">
          <w:marLeft w:val="0"/>
          <w:marRight w:val="0"/>
          <w:marTop w:val="0"/>
          <w:marBottom w:val="0"/>
          <w:divBdr>
            <w:top w:val="none" w:sz="0" w:space="0" w:color="auto"/>
            <w:left w:val="none" w:sz="0" w:space="0" w:color="auto"/>
            <w:bottom w:val="none" w:sz="0" w:space="0" w:color="auto"/>
            <w:right w:val="none" w:sz="0" w:space="0" w:color="auto"/>
          </w:divBdr>
          <w:divsChild>
            <w:div w:id="2031682898">
              <w:marLeft w:val="0"/>
              <w:marRight w:val="0"/>
              <w:marTop w:val="0"/>
              <w:marBottom w:val="0"/>
              <w:divBdr>
                <w:top w:val="none" w:sz="0" w:space="0" w:color="auto"/>
                <w:left w:val="none" w:sz="0" w:space="0" w:color="auto"/>
                <w:bottom w:val="none" w:sz="0" w:space="0" w:color="auto"/>
                <w:right w:val="none" w:sz="0" w:space="0" w:color="auto"/>
              </w:divBdr>
              <w:divsChild>
                <w:div w:id="1224025754">
                  <w:marLeft w:val="0"/>
                  <w:marRight w:val="0"/>
                  <w:marTop w:val="0"/>
                  <w:marBottom w:val="0"/>
                  <w:divBdr>
                    <w:top w:val="none" w:sz="0" w:space="0" w:color="auto"/>
                    <w:left w:val="none" w:sz="0" w:space="0" w:color="auto"/>
                    <w:bottom w:val="none" w:sz="0" w:space="0" w:color="auto"/>
                    <w:right w:val="none" w:sz="0" w:space="0" w:color="auto"/>
                  </w:divBdr>
                  <w:divsChild>
                    <w:div w:id="807012021">
                      <w:marLeft w:val="0"/>
                      <w:marRight w:val="0"/>
                      <w:marTop w:val="0"/>
                      <w:marBottom w:val="0"/>
                      <w:divBdr>
                        <w:top w:val="none" w:sz="0" w:space="0" w:color="auto"/>
                        <w:left w:val="none" w:sz="0" w:space="0" w:color="auto"/>
                        <w:bottom w:val="none" w:sz="0" w:space="0" w:color="auto"/>
                        <w:right w:val="none" w:sz="0" w:space="0" w:color="auto"/>
                      </w:divBdr>
                      <w:divsChild>
                        <w:div w:id="854733508">
                          <w:marLeft w:val="0"/>
                          <w:marRight w:val="0"/>
                          <w:marTop w:val="0"/>
                          <w:marBottom w:val="0"/>
                          <w:divBdr>
                            <w:top w:val="none" w:sz="0" w:space="0" w:color="auto"/>
                            <w:left w:val="none" w:sz="0" w:space="0" w:color="auto"/>
                            <w:bottom w:val="none" w:sz="0" w:space="0" w:color="auto"/>
                            <w:right w:val="none" w:sz="0" w:space="0" w:color="auto"/>
                          </w:divBdr>
                          <w:divsChild>
                            <w:div w:id="892545001">
                              <w:marLeft w:val="0"/>
                              <w:marRight w:val="0"/>
                              <w:marTop w:val="0"/>
                              <w:marBottom w:val="0"/>
                              <w:divBdr>
                                <w:top w:val="none" w:sz="0" w:space="0" w:color="auto"/>
                                <w:left w:val="none" w:sz="0" w:space="0" w:color="auto"/>
                                <w:bottom w:val="none" w:sz="0" w:space="0" w:color="auto"/>
                                <w:right w:val="none" w:sz="0" w:space="0" w:color="auto"/>
                              </w:divBdr>
                              <w:divsChild>
                                <w:div w:id="573900999">
                                  <w:marLeft w:val="0"/>
                                  <w:marRight w:val="0"/>
                                  <w:marTop w:val="0"/>
                                  <w:marBottom w:val="0"/>
                                  <w:divBdr>
                                    <w:top w:val="none" w:sz="0" w:space="0" w:color="auto"/>
                                    <w:left w:val="none" w:sz="0" w:space="0" w:color="auto"/>
                                    <w:bottom w:val="none" w:sz="0" w:space="0" w:color="auto"/>
                                    <w:right w:val="none" w:sz="0" w:space="0" w:color="auto"/>
                                  </w:divBdr>
                                  <w:divsChild>
                                    <w:div w:id="1324503086">
                                      <w:marLeft w:val="60"/>
                                      <w:marRight w:val="0"/>
                                      <w:marTop w:val="0"/>
                                      <w:marBottom w:val="0"/>
                                      <w:divBdr>
                                        <w:top w:val="none" w:sz="0" w:space="0" w:color="auto"/>
                                        <w:left w:val="none" w:sz="0" w:space="0" w:color="auto"/>
                                        <w:bottom w:val="none" w:sz="0" w:space="0" w:color="auto"/>
                                        <w:right w:val="none" w:sz="0" w:space="0" w:color="auto"/>
                                      </w:divBdr>
                                      <w:divsChild>
                                        <w:div w:id="1450050999">
                                          <w:marLeft w:val="0"/>
                                          <w:marRight w:val="0"/>
                                          <w:marTop w:val="0"/>
                                          <w:marBottom w:val="0"/>
                                          <w:divBdr>
                                            <w:top w:val="none" w:sz="0" w:space="0" w:color="auto"/>
                                            <w:left w:val="none" w:sz="0" w:space="0" w:color="auto"/>
                                            <w:bottom w:val="none" w:sz="0" w:space="0" w:color="auto"/>
                                            <w:right w:val="none" w:sz="0" w:space="0" w:color="auto"/>
                                          </w:divBdr>
                                          <w:divsChild>
                                            <w:div w:id="1549225995">
                                              <w:marLeft w:val="0"/>
                                              <w:marRight w:val="0"/>
                                              <w:marTop w:val="0"/>
                                              <w:marBottom w:val="120"/>
                                              <w:divBdr>
                                                <w:top w:val="single" w:sz="6" w:space="0" w:color="F5F5F5"/>
                                                <w:left w:val="single" w:sz="6" w:space="0" w:color="F5F5F5"/>
                                                <w:bottom w:val="single" w:sz="6" w:space="0" w:color="F5F5F5"/>
                                                <w:right w:val="single" w:sz="6" w:space="0" w:color="F5F5F5"/>
                                              </w:divBdr>
                                              <w:divsChild>
                                                <w:div w:id="2033870774">
                                                  <w:marLeft w:val="0"/>
                                                  <w:marRight w:val="0"/>
                                                  <w:marTop w:val="0"/>
                                                  <w:marBottom w:val="0"/>
                                                  <w:divBdr>
                                                    <w:top w:val="none" w:sz="0" w:space="0" w:color="auto"/>
                                                    <w:left w:val="none" w:sz="0" w:space="0" w:color="auto"/>
                                                    <w:bottom w:val="none" w:sz="0" w:space="0" w:color="auto"/>
                                                    <w:right w:val="none" w:sz="0" w:space="0" w:color="auto"/>
                                                  </w:divBdr>
                                                  <w:divsChild>
                                                    <w:div w:id="193462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3713391">
      <w:bodyDiv w:val="1"/>
      <w:marLeft w:val="0"/>
      <w:marRight w:val="0"/>
      <w:marTop w:val="0"/>
      <w:marBottom w:val="0"/>
      <w:divBdr>
        <w:top w:val="none" w:sz="0" w:space="0" w:color="auto"/>
        <w:left w:val="none" w:sz="0" w:space="0" w:color="auto"/>
        <w:bottom w:val="none" w:sz="0" w:space="0" w:color="auto"/>
        <w:right w:val="none" w:sz="0" w:space="0" w:color="auto"/>
      </w:divBdr>
    </w:div>
    <w:div w:id="985626899">
      <w:bodyDiv w:val="1"/>
      <w:marLeft w:val="0"/>
      <w:marRight w:val="0"/>
      <w:marTop w:val="0"/>
      <w:marBottom w:val="0"/>
      <w:divBdr>
        <w:top w:val="none" w:sz="0" w:space="0" w:color="auto"/>
        <w:left w:val="none" w:sz="0" w:space="0" w:color="auto"/>
        <w:bottom w:val="none" w:sz="0" w:space="0" w:color="auto"/>
        <w:right w:val="none" w:sz="0" w:space="0" w:color="auto"/>
      </w:divBdr>
      <w:divsChild>
        <w:div w:id="27802586">
          <w:marLeft w:val="0"/>
          <w:marRight w:val="0"/>
          <w:marTop w:val="0"/>
          <w:marBottom w:val="0"/>
          <w:divBdr>
            <w:top w:val="none" w:sz="0" w:space="0" w:color="auto"/>
            <w:left w:val="none" w:sz="0" w:space="0" w:color="auto"/>
            <w:bottom w:val="none" w:sz="0" w:space="0" w:color="auto"/>
            <w:right w:val="none" w:sz="0" w:space="0" w:color="auto"/>
          </w:divBdr>
          <w:divsChild>
            <w:div w:id="2144081645">
              <w:marLeft w:val="0"/>
              <w:marRight w:val="0"/>
              <w:marTop w:val="0"/>
              <w:marBottom w:val="0"/>
              <w:divBdr>
                <w:top w:val="none" w:sz="0" w:space="0" w:color="auto"/>
                <w:left w:val="none" w:sz="0" w:space="0" w:color="auto"/>
                <w:bottom w:val="none" w:sz="0" w:space="0" w:color="auto"/>
                <w:right w:val="none" w:sz="0" w:space="0" w:color="auto"/>
              </w:divBdr>
              <w:divsChild>
                <w:div w:id="2003309242">
                  <w:marLeft w:val="0"/>
                  <w:marRight w:val="0"/>
                  <w:marTop w:val="0"/>
                  <w:marBottom w:val="0"/>
                  <w:divBdr>
                    <w:top w:val="none" w:sz="0" w:space="0" w:color="auto"/>
                    <w:left w:val="none" w:sz="0" w:space="0" w:color="auto"/>
                    <w:bottom w:val="none" w:sz="0" w:space="0" w:color="auto"/>
                    <w:right w:val="none" w:sz="0" w:space="0" w:color="auto"/>
                  </w:divBdr>
                  <w:divsChild>
                    <w:div w:id="2035379481">
                      <w:marLeft w:val="0"/>
                      <w:marRight w:val="0"/>
                      <w:marTop w:val="0"/>
                      <w:marBottom w:val="0"/>
                      <w:divBdr>
                        <w:top w:val="none" w:sz="0" w:space="0" w:color="auto"/>
                        <w:left w:val="none" w:sz="0" w:space="0" w:color="auto"/>
                        <w:bottom w:val="none" w:sz="0" w:space="0" w:color="auto"/>
                        <w:right w:val="none" w:sz="0" w:space="0" w:color="auto"/>
                      </w:divBdr>
                      <w:divsChild>
                        <w:div w:id="920144380">
                          <w:marLeft w:val="0"/>
                          <w:marRight w:val="0"/>
                          <w:marTop w:val="0"/>
                          <w:marBottom w:val="0"/>
                          <w:divBdr>
                            <w:top w:val="none" w:sz="0" w:space="0" w:color="auto"/>
                            <w:left w:val="none" w:sz="0" w:space="0" w:color="auto"/>
                            <w:bottom w:val="none" w:sz="0" w:space="0" w:color="auto"/>
                            <w:right w:val="none" w:sz="0" w:space="0" w:color="auto"/>
                          </w:divBdr>
                          <w:divsChild>
                            <w:div w:id="446124232">
                              <w:marLeft w:val="0"/>
                              <w:marRight w:val="0"/>
                              <w:marTop w:val="0"/>
                              <w:marBottom w:val="0"/>
                              <w:divBdr>
                                <w:top w:val="none" w:sz="0" w:space="0" w:color="auto"/>
                                <w:left w:val="none" w:sz="0" w:space="0" w:color="auto"/>
                                <w:bottom w:val="none" w:sz="0" w:space="0" w:color="auto"/>
                                <w:right w:val="none" w:sz="0" w:space="0" w:color="auto"/>
                              </w:divBdr>
                              <w:divsChild>
                                <w:div w:id="1192450438">
                                  <w:marLeft w:val="0"/>
                                  <w:marRight w:val="0"/>
                                  <w:marTop w:val="0"/>
                                  <w:marBottom w:val="0"/>
                                  <w:divBdr>
                                    <w:top w:val="none" w:sz="0" w:space="0" w:color="auto"/>
                                    <w:left w:val="none" w:sz="0" w:space="0" w:color="auto"/>
                                    <w:bottom w:val="none" w:sz="0" w:space="0" w:color="auto"/>
                                    <w:right w:val="none" w:sz="0" w:space="0" w:color="auto"/>
                                  </w:divBdr>
                                  <w:divsChild>
                                    <w:div w:id="519390278">
                                      <w:marLeft w:val="0"/>
                                      <w:marRight w:val="0"/>
                                      <w:marTop w:val="0"/>
                                      <w:marBottom w:val="0"/>
                                      <w:divBdr>
                                        <w:top w:val="single" w:sz="6" w:space="0" w:color="F5F5F5"/>
                                        <w:left w:val="single" w:sz="6" w:space="0" w:color="F5F5F5"/>
                                        <w:bottom w:val="single" w:sz="6" w:space="0" w:color="F5F5F5"/>
                                        <w:right w:val="single" w:sz="6" w:space="0" w:color="F5F5F5"/>
                                      </w:divBdr>
                                      <w:divsChild>
                                        <w:div w:id="1467040326">
                                          <w:marLeft w:val="0"/>
                                          <w:marRight w:val="0"/>
                                          <w:marTop w:val="0"/>
                                          <w:marBottom w:val="0"/>
                                          <w:divBdr>
                                            <w:top w:val="none" w:sz="0" w:space="0" w:color="auto"/>
                                            <w:left w:val="none" w:sz="0" w:space="0" w:color="auto"/>
                                            <w:bottom w:val="none" w:sz="0" w:space="0" w:color="auto"/>
                                            <w:right w:val="none" w:sz="0" w:space="0" w:color="auto"/>
                                          </w:divBdr>
                                          <w:divsChild>
                                            <w:div w:id="17354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6543117">
      <w:bodyDiv w:val="1"/>
      <w:marLeft w:val="0"/>
      <w:marRight w:val="0"/>
      <w:marTop w:val="0"/>
      <w:marBottom w:val="0"/>
      <w:divBdr>
        <w:top w:val="none" w:sz="0" w:space="0" w:color="auto"/>
        <w:left w:val="none" w:sz="0" w:space="0" w:color="auto"/>
        <w:bottom w:val="none" w:sz="0" w:space="0" w:color="auto"/>
        <w:right w:val="none" w:sz="0" w:space="0" w:color="auto"/>
      </w:divBdr>
    </w:div>
    <w:div w:id="1096440243">
      <w:bodyDiv w:val="1"/>
      <w:marLeft w:val="0"/>
      <w:marRight w:val="0"/>
      <w:marTop w:val="0"/>
      <w:marBottom w:val="0"/>
      <w:divBdr>
        <w:top w:val="none" w:sz="0" w:space="0" w:color="auto"/>
        <w:left w:val="none" w:sz="0" w:space="0" w:color="auto"/>
        <w:bottom w:val="none" w:sz="0" w:space="0" w:color="auto"/>
        <w:right w:val="none" w:sz="0" w:space="0" w:color="auto"/>
      </w:divBdr>
    </w:div>
    <w:div w:id="1251037054">
      <w:bodyDiv w:val="1"/>
      <w:marLeft w:val="0"/>
      <w:marRight w:val="0"/>
      <w:marTop w:val="0"/>
      <w:marBottom w:val="0"/>
      <w:divBdr>
        <w:top w:val="none" w:sz="0" w:space="0" w:color="auto"/>
        <w:left w:val="none" w:sz="0" w:space="0" w:color="auto"/>
        <w:bottom w:val="none" w:sz="0" w:space="0" w:color="auto"/>
        <w:right w:val="none" w:sz="0" w:space="0" w:color="auto"/>
      </w:divBdr>
    </w:div>
    <w:div w:id="1261598651">
      <w:bodyDiv w:val="1"/>
      <w:marLeft w:val="0"/>
      <w:marRight w:val="0"/>
      <w:marTop w:val="0"/>
      <w:marBottom w:val="0"/>
      <w:divBdr>
        <w:top w:val="none" w:sz="0" w:space="0" w:color="auto"/>
        <w:left w:val="none" w:sz="0" w:space="0" w:color="auto"/>
        <w:bottom w:val="none" w:sz="0" w:space="0" w:color="auto"/>
        <w:right w:val="none" w:sz="0" w:space="0" w:color="auto"/>
      </w:divBdr>
    </w:div>
    <w:div w:id="1273703729">
      <w:bodyDiv w:val="1"/>
      <w:marLeft w:val="0"/>
      <w:marRight w:val="0"/>
      <w:marTop w:val="0"/>
      <w:marBottom w:val="0"/>
      <w:divBdr>
        <w:top w:val="none" w:sz="0" w:space="0" w:color="auto"/>
        <w:left w:val="none" w:sz="0" w:space="0" w:color="auto"/>
        <w:bottom w:val="none" w:sz="0" w:space="0" w:color="auto"/>
        <w:right w:val="none" w:sz="0" w:space="0" w:color="auto"/>
      </w:divBdr>
    </w:div>
    <w:div w:id="1286160991">
      <w:bodyDiv w:val="1"/>
      <w:marLeft w:val="0"/>
      <w:marRight w:val="0"/>
      <w:marTop w:val="0"/>
      <w:marBottom w:val="0"/>
      <w:divBdr>
        <w:top w:val="none" w:sz="0" w:space="0" w:color="auto"/>
        <w:left w:val="none" w:sz="0" w:space="0" w:color="auto"/>
        <w:bottom w:val="none" w:sz="0" w:space="0" w:color="auto"/>
        <w:right w:val="none" w:sz="0" w:space="0" w:color="auto"/>
      </w:divBdr>
    </w:div>
    <w:div w:id="1390303552">
      <w:bodyDiv w:val="1"/>
      <w:marLeft w:val="0"/>
      <w:marRight w:val="0"/>
      <w:marTop w:val="0"/>
      <w:marBottom w:val="0"/>
      <w:divBdr>
        <w:top w:val="none" w:sz="0" w:space="0" w:color="auto"/>
        <w:left w:val="none" w:sz="0" w:space="0" w:color="auto"/>
        <w:bottom w:val="none" w:sz="0" w:space="0" w:color="auto"/>
        <w:right w:val="none" w:sz="0" w:space="0" w:color="auto"/>
      </w:divBdr>
    </w:div>
    <w:div w:id="1392576100">
      <w:bodyDiv w:val="1"/>
      <w:marLeft w:val="0"/>
      <w:marRight w:val="0"/>
      <w:marTop w:val="0"/>
      <w:marBottom w:val="0"/>
      <w:divBdr>
        <w:top w:val="none" w:sz="0" w:space="0" w:color="auto"/>
        <w:left w:val="none" w:sz="0" w:space="0" w:color="auto"/>
        <w:bottom w:val="none" w:sz="0" w:space="0" w:color="auto"/>
        <w:right w:val="none" w:sz="0" w:space="0" w:color="auto"/>
      </w:divBdr>
    </w:div>
    <w:div w:id="1394279326">
      <w:bodyDiv w:val="1"/>
      <w:marLeft w:val="0"/>
      <w:marRight w:val="0"/>
      <w:marTop w:val="0"/>
      <w:marBottom w:val="0"/>
      <w:divBdr>
        <w:top w:val="none" w:sz="0" w:space="0" w:color="auto"/>
        <w:left w:val="none" w:sz="0" w:space="0" w:color="auto"/>
        <w:bottom w:val="none" w:sz="0" w:space="0" w:color="auto"/>
        <w:right w:val="none" w:sz="0" w:space="0" w:color="auto"/>
      </w:divBdr>
    </w:div>
    <w:div w:id="1449475000">
      <w:bodyDiv w:val="1"/>
      <w:marLeft w:val="0"/>
      <w:marRight w:val="0"/>
      <w:marTop w:val="0"/>
      <w:marBottom w:val="0"/>
      <w:divBdr>
        <w:top w:val="none" w:sz="0" w:space="0" w:color="auto"/>
        <w:left w:val="none" w:sz="0" w:space="0" w:color="auto"/>
        <w:bottom w:val="none" w:sz="0" w:space="0" w:color="auto"/>
        <w:right w:val="none" w:sz="0" w:space="0" w:color="auto"/>
      </w:divBdr>
    </w:div>
    <w:div w:id="1639917323">
      <w:bodyDiv w:val="1"/>
      <w:marLeft w:val="0"/>
      <w:marRight w:val="0"/>
      <w:marTop w:val="0"/>
      <w:marBottom w:val="0"/>
      <w:divBdr>
        <w:top w:val="none" w:sz="0" w:space="0" w:color="auto"/>
        <w:left w:val="none" w:sz="0" w:space="0" w:color="auto"/>
        <w:bottom w:val="none" w:sz="0" w:space="0" w:color="auto"/>
        <w:right w:val="none" w:sz="0" w:space="0" w:color="auto"/>
      </w:divBdr>
    </w:div>
    <w:div w:id="1657949129">
      <w:bodyDiv w:val="1"/>
      <w:marLeft w:val="0"/>
      <w:marRight w:val="0"/>
      <w:marTop w:val="0"/>
      <w:marBottom w:val="0"/>
      <w:divBdr>
        <w:top w:val="none" w:sz="0" w:space="0" w:color="auto"/>
        <w:left w:val="none" w:sz="0" w:space="0" w:color="auto"/>
        <w:bottom w:val="none" w:sz="0" w:space="0" w:color="auto"/>
        <w:right w:val="none" w:sz="0" w:space="0" w:color="auto"/>
      </w:divBdr>
    </w:div>
    <w:div w:id="1701394775">
      <w:bodyDiv w:val="1"/>
      <w:marLeft w:val="0"/>
      <w:marRight w:val="0"/>
      <w:marTop w:val="0"/>
      <w:marBottom w:val="0"/>
      <w:divBdr>
        <w:top w:val="none" w:sz="0" w:space="0" w:color="auto"/>
        <w:left w:val="none" w:sz="0" w:space="0" w:color="auto"/>
        <w:bottom w:val="none" w:sz="0" w:space="0" w:color="auto"/>
        <w:right w:val="none" w:sz="0" w:space="0" w:color="auto"/>
      </w:divBdr>
    </w:div>
    <w:div w:id="1774594151">
      <w:bodyDiv w:val="1"/>
      <w:marLeft w:val="0"/>
      <w:marRight w:val="0"/>
      <w:marTop w:val="0"/>
      <w:marBottom w:val="0"/>
      <w:divBdr>
        <w:top w:val="none" w:sz="0" w:space="0" w:color="auto"/>
        <w:left w:val="none" w:sz="0" w:space="0" w:color="auto"/>
        <w:bottom w:val="none" w:sz="0" w:space="0" w:color="auto"/>
        <w:right w:val="none" w:sz="0" w:space="0" w:color="auto"/>
      </w:divBdr>
    </w:div>
    <w:div w:id="1898544345">
      <w:bodyDiv w:val="1"/>
      <w:marLeft w:val="0"/>
      <w:marRight w:val="0"/>
      <w:marTop w:val="0"/>
      <w:marBottom w:val="0"/>
      <w:divBdr>
        <w:top w:val="none" w:sz="0" w:space="0" w:color="auto"/>
        <w:left w:val="none" w:sz="0" w:space="0" w:color="auto"/>
        <w:bottom w:val="none" w:sz="0" w:space="0" w:color="auto"/>
        <w:right w:val="none" w:sz="0" w:space="0" w:color="auto"/>
      </w:divBdr>
    </w:div>
    <w:div w:id="2005471136">
      <w:bodyDiv w:val="1"/>
      <w:marLeft w:val="0"/>
      <w:marRight w:val="0"/>
      <w:marTop w:val="0"/>
      <w:marBottom w:val="0"/>
      <w:divBdr>
        <w:top w:val="none" w:sz="0" w:space="0" w:color="auto"/>
        <w:left w:val="none" w:sz="0" w:space="0" w:color="auto"/>
        <w:bottom w:val="none" w:sz="0" w:space="0" w:color="auto"/>
        <w:right w:val="none" w:sz="0" w:space="0" w:color="auto"/>
      </w:divBdr>
    </w:div>
    <w:div w:id="2060593293">
      <w:bodyDiv w:val="1"/>
      <w:marLeft w:val="0"/>
      <w:marRight w:val="0"/>
      <w:marTop w:val="0"/>
      <w:marBottom w:val="0"/>
      <w:divBdr>
        <w:top w:val="none" w:sz="0" w:space="0" w:color="auto"/>
        <w:left w:val="none" w:sz="0" w:space="0" w:color="auto"/>
        <w:bottom w:val="none" w:sz="0" w:space="0" w:color="auto"/>
        <w:right w:val="none" w:sz="0" w:space="0" w:color="auto"/>
      </w:divBdr>
      <w:divsChild>
        <w:div w:id="1341396897">
          <w:marLeft w:val="0"/>
          <w:marRight w:val="0"/>
          <w:marTop w:val="0"/>
          <w:marBottom w:val="0"/>
          <w:divBdr>
            <w:top w:val="none" w:sz="0" w:space="0" w:color="auto"/>
            <w:left w:val="none" w:sz="0" w:space="0" w:color="auto"/>
            <w:bottom w:val="none" w:sz="0" w:space="0" w:color="auto"/>
            <w:right w:val="none" w:sz="0" w:space="0" w:color="auto"/>
          </w:divBdr>
          <w:divsChild>
            <w:div w:id="709762532">
              <w:marLeft w:val="0"/>
              <w:marRight w:val="0"/>
              <w:marTop w:val="0"/>
              <w:marBottom w:val="0"/>
              <w:divBdr>
                <w:top w:val="none" w:sz="0" w:space="0" w:color="auto"/>
                <w:left w:val="none" w:sz="0" w:space="0" w:color="auto"/>
                <w:bottom w:val="none" w:sz="0" w:space="0" w:color="auto"/>
                <w:right w:val="none" w:sz="0" w:space="0" w:color="auto"/>
              </w:divBdr>
              <w:divsChild>
                <w:div w:id="758985826">
                  <w:marLeft w:val="0"/>
                  <w:marRight w:val="0"/>
                  <w:marTop w:val="0"/>
                  <w:marBottom w:val="0"/>
                  <w:divBdr>
                    <w:top w:val="none" w:sz="0" w:space="0" w:color="auto"/>
                    <w:left w:val="none" w:sz="0" w:space="0" w:color="auto"/>
                    <w:bottom w:val="none" w:sz="0" w:space="0" w:color="auto"/>
                    <w:right w:val="none" w:sz="0" w:space="0" w:color="auto"/>
                  </w:divBdr>
                  <w:divsChild>
                    <w:div w:id="577404061">
                      <w:marLeft w:val="0"/>
                      <w:marRight w:val="0"/>
                      <w:marTop w:val="0"/>
                      <w:marBottom w:val="0"/>
                      <w:divBdr>
                        <w:top w:val="none" w:sz="0" w:space="0" w:color="auto"/>
                        <w:left w:val="none" w:sz="0" w:space="0" w:color="auto"/>
                        <w:bottom w:val="none" w:sz="0" w:space="0" w:color="auto"/>
                        <w:right w:val="none" w:sz="0" w:space="0" w:color="auto"/>
                      </w:divBdr>
                      <w:divsChild>
                        <w:div w:id="1438863266">
                          <w:marLeft w:val="0"/>
                          <w:marRight w:val="0"/>
                          <w:marTop w:val="0"/>
                          <w:marBottom w:val="0"/>
                          <w:divBdr>
                            <w:top w:val="none" w:sz="0" w:space="0" w:color="auto"/>
                            <w:left w:val="none" w:sz="0" w:space="0" w:color="auto"/>
                            <w:bottom w:val="none" w:sz="0" w:space="0" w:color="auto"/>
                            <w:right w:val="none" w:sz="0" w:space="0" w:color="auto"/>
                          </w:divBdr>
                          <w:divsChild>
                            <w:div w:id="1394693872">
                              <w:marLeft w:val="0"/>
                              <w:marRight w:val="0"/>
                              <w:marTop w:val="0"/>
                              <w:marBottom w:val="0"/>
                              <w:divBdr>
                                <w:top w:val="none" w:sz="0" w:space="0" w:color="auto"/>
                                <w:left w:val="none" w:sz="0" w:space="0" w:color="auto"/>
                                <w:bottom w:val="none" w:sz="0" w:space="0" w:color="auto"/>
                                <w:right w:val="none" w:sz="0" w:space="0" w:color="auto"/>
                              </w:divBdr>
                              <w:divsChild>
                                <w:div w:id="747918447">
                                  <w:marLeft w:val="0"/>
                                  <w:marRight w:val="0"/>
                                  <w:marTop w:val="0"/>
                                  <w:marBottom w:val="0"/>
                                  <w:divBdr>
                                    <w:top w:val="none" w:sz="0" w:space="0" w:color="auto"/>
                                    <w:left w:val="none" w:sz="0" w:space="0" w:color="auto"/>
                                    <w:bottom w:val="none" w:sz="0" w:space="0" w:color="auto"/>
                                    <w:right w:val="none" w:sz="0" w:space="0" w:color="auto"/>
                                  </w:divBdr>
                                  <w:divsChild>
                                    <w:div w:id="2111586903">
                                      <w:marLeft w:val="0"/>
                                      <w:marRight w:val="0"/>
                                      <w:marTop w:val="0"/>
                                      <w:marBottom w:val="0"/>
                                      <w:divBdr>
                                        <w:top w:val="single" w:sz="6" w:space="0" w:color="F5F5F5"/>
                                        <w:left w:val="single" w:sz="6" w:space="0" w:color="F5F5F5"/>
                                        <w:bottom w:val="single" w:sz="6" w:space="0" w:color="F5F5F5"/>
                                        <w:right w:val="single" w:sz="6" w:space="0" w:color="F5F5F5"/>
                                      </w:divBdr>
                                      <w:divsChild>
                                        <w:div w:id="1975479187">
                                          <w:marLeft w:val="0"/>
                                          <w:marRight w:val="0"/>
                                          <w:marTop w:val="0"/>
                                          <w:marBottom w:val="0"/>
                                          <w:divBdr>
                                            <w:top w:val="none" w:sz="0" w:space="0" w:color="auto"/>
                                            <w:left w:val="none" w:sz="0" w:space="0" w:color="auto"/>
                                            <w:bottom w:val="none" w:sz="0" w:space="0" w:color="auto"/>
                                            <w:right w:val="none" w:sz="0" w:space="0" w:color="auto"/>
                                          </w:divBdr>
                                          <w:divsChild>
                                            <w:div w:id="67734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840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lopinavir-ritonavir-viatri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EMADOC-1700519818-2383978</_dlc_DocId>
    <_dlc_DocIdUrl xmlns="a034c160-bfb7-45f5-8632-2eb7e0508071">
      <Url>https://euema.sharepoint.com/sites/CRM/_layouts/15/DocIdRedir.aspx?ID=EMADOC-1700519818-2383978</Url>
      <Description>EMADOC-1700519818-2383978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087FFD-D79C-41A4-B457-0EED668D8AED}">
  <ds:schemaRefs>
    <ds:schemaRef ds:uri="http://schemas.openxmlformats.org/officeDocument/2006/bibliography"/>
  </ds:schemaRefs>
</ds:datastoreItem>
</file>

<file path=customXml/itemProps2.xml><?xml version="1.0" encoding="utf-8"?>
<ds:datastoreItem xmlns:ds="http://schemas.openxmlformats.org/officeDocument/2006/customXml" ds:itemID="{42F46C66-4C6C-4D3A-9ABC-5DEA3E54059C}"/>
</file>

<file path=customXml/itemProps3.xml><?xml version="1.0" encoding="utf-8"?>
<ds:datastoreItem xmlns:ds="http://schemas.openxmlformats.org/officeDocument/2006/customXml" ds:itemID="{7479EC71-FACB-4532-8B47-C51885C397FC}">
  <ds:schemaRefs>
    <ds:schemaRef ds:uri="http://schemas.microsoft.com/sharepoint/v3/contenttype/forms"/>
  </ds:schemaRefs>
</ds:datastoreItem>
</file>

<file path=customXml/itemProps4.xml><?xml version="1.0" encoding="utf-8"?>
<ds:datastoreItem xmlns:ds="http://schemas.openxmlformats.org/officeDocument/2006/customXml" ds:itemID="{F1CF8681-AEEF-48E8-B84E-DE213421C5E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B9269F2-98A3-44B7-94FF-C9A78D521CEC}"/>
</file>

<file path=docProps/app.xml><?xml version="1.0" encoding="utf-8"?>
<Properties xmlns="http://schemas.openxmlformats.org/officeDocument/2006/extended-properties" xmlns:vt="http://schemas.openxmlformats.org/officeDocument/2006/docPropsVTypes">
  <Template>Normal</Template>
  <TotalTime>9</TotalTime>
  <Pages>100</Pages>
  <Words>28454</Words>
  <Characters>162189</Characters>
  <Application>Microsoft Office Word</Application>
  <DocSecurity>0</DocSecurity>
  <Lines>1351</Lines>
  <Paragraphs>380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Lopinavir/Ritonavir Mylan, INN-lopinavir,ritonavir</vt:lpstr>
      <vt:lpstr>Kaletra, INN-lopinavir/ritonavir</vt:lpstr>
    </vt:vector>
  </TitlesOfParts>
  <Company/>
  <LinksUpToDate>false</LinksUpToDate>
  <CharactersWithSpaces>190263</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Lopinavir/Ritonavir Viatris: EPAR – Product information – tracked changes</dc:title>
  <dc:subject>EPAR</dc:subject>
  <dc:creator>CHMP</dc:creator>
  <cp:keywords>Lopinavir/Ritonavir Viatris, INN-lopinavir,ritonavir</cp:keywords>
  <cp:lastModifiedBy>Viatris-RO-affiliate</cp:lastModifiedBy>
  <cp:revision>23</cp:revision>
  <cp:lastPrinted>2014-05-15T11:21:00Z</cp:lastPrinted>
  <dcterms:created xsi:type="dcterms:W3CDTF">2024-04-26T08:43:00Z</dcterms:created>
  <dcterms:modified xsi:type="dcterms:W3CDTF">2025-07-29T12:02:00Z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General-EMEA/145458/2006</vt:lpwstr>
  </property>
  <property fmtid="{D5CDD505-2E9C-101B-9397-08002B2CF9AE}" pid="6" name="DM_Title">
    <vt:lpwstr/>
  </property>
  <property fmtid="{D5CDD505-2E9C-101B-9397-08002B2CF9AE}" pid="7" name="DM_Language">
    <vt:lpwstr/>
  </property>
  <property fmtid="{D5CDD505-2E9C-101B-9397-08002B2CF9AE}" pid="8" name="DM_Name">
    <vt:lpwstr>RO Kaletra Day 1</vt:lpwstr>
  </property>
  <property fmtid="{D5CDD505-2E9C-101B-9397-08002B2CF9AE}" pid="9" name="DM_Owner">
    <vt:lpwstr>Molnar Tunde</vt:lpwstr>
  </property>
  <property fmtid="{D5CDD505-2E9C-101B-9397-08002B2CF9AE}" pid="10" name="DM_Creation_Date">
    <vt:lpwstr>21/04/2006 15:29:04</vt:lpwstr>
  </property>
  <property fmtid="{D5CDD505-2E9C-101B-9397-08002B2CF9AE}" pid="11" name="DM_Creator_Name">
    <vt:lpwstr>Molnar Tunde</vt:lpwstr>
  </property>
  <property fmtid="{D5CDD505-2E9C-101B-9397-08002B2CF9AE}" pid="12" name="DM_Modifer_Name">
    <vt:lpwstr>Molnar Tunde</vt:lpwstr>
  </property>
  <property fmtid="{D5CDD505-2E9C-101B-9397-08002B2CF9AE}" pid="13" name="DM_Modified_Date">
    <vt:lpwstr>21/04/2006 15:29:18</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EMEA/145458/2006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145458</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MSIP_Label_ed96aa77-7762-4c34-b9f0-7d6a55545bbc_Enabled">
    <vt:lpwstr>true</vt:lpwstr>
  </property>
  <property fmtid="{D5CDD505-2E9C-101B-9397-08002B2CF9AE}" pid="33" name="MSIP_Label_ed96aa77-7762-4c34-b9f0-7d6a55545bbc_SetDate">
    <vt:lpwstr>2025-02-18T12:26:57Z</vt:lpwstr>
  </property>
  <property fmtid="{D5CDD505-2E9C-101B-9397-08002B2CF9AE}" pid="34" name="MSIP_Label_ed96aa77-7762-4c34-b9f0-7d6a55545bbc_Method">
    <vt:lpwstr>Privileged</vt:lpwstr>
  </property>
  <property fmtid="{D5CDD505-2E9C-101B-9397-08002B2CF9AE}" pid="35" name="MSIP_Label_ed96aa77-7762-4c34-b9f0-7d6a55545bbc_Name">
    <vt:lpwstr>Proprietary</vt:lpwstr>
  </property>
  <property fmtid="{D5CDD505-2E9C-101B-9397-08002B2CF9AE}" pid="36" name="MSIP_Label_ed96aa77-7762-4c34-b9f0-7d6a55545bbc_SiteId">
    <vt:lpwstr>b7dcea4e-d150-4ba1-8b2a-c8b27a75525c</vt:lpwstr>
  </property>
  <property fmtid="{D5CDD505-2E9C-101B-9397-08002B2CF9AE}" pid="37" name="MSIP_Label_ed96aa77-7762-4c34-b9f0-7d6a55545bbc_ActionId">
    <vt:lpwstr>b087b193-17aa-4dad-9df1-71ef27dc6b52</vt:lpwstr>
  </property>
  <property fmtid="{D5CDD505-2E9C-101B-9397-08002B2CF9AE}" pid="38" name="MSIP_Label_ed96aa77-7762-4c34-b9f0-7d6a55545bbc_ContentBits">
    <vt:lpwstr>0</vt:lpwstr>
  </property>
  <property fmtid="{D5CDD505-2E9C-101B-9397-08002B2CF9AE}" pid="39" name="ContentTypeId">
    <vt:lpwstr>0x0101000DA6AD19014FF648A49316945EE786F90200176DED4FF78CD74995F64A0F46B59E48</vt:lpwstr>
  </property>
  <property fmtid="{D5CDD505-2E9C-101B-9397-08002B2CF9AE}" pid="40" name="_dlc_DocIdItemGuid">
    <vt:lpwstr>d0bea212-494e-4d25-954d-aa4e62c5ac7e</vt:lpwstr>
  </property>
</Properties>
</file>