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8926" w:type="dxa"/>
        <w:tblLook w:val="04A0" w:firstRow="1" w:lastRow="0" w:firstColumn="1" w:lastColumn="0" w:noHBand="0" w:noVBand="1"/>
      </w:tblPr>
      <w:tblGrid>
        <w:gridCol w:w="8926"/>
      </w:tblGrid>
      <w:tr w:rsidR="00D07DBC" w14:paraId="0868AC57" w14:textId="77777777" w:rsidTr="00F820C7">
        <w:trPr>
          <w:hidden w:val="0"/>
        </w:trPr>
        <w:tc>
          <w:tcPr>
            <w:tcW w:w="8926" w:type="dxa"/>
          </w:tcPr>
          <w:p w14:paraId="73AEF987" w14:textId="78C8DA56" w:rsidR="00D07DBC" w:rsidRDefault="00D07DBC" w:rsidP="00F820C7">
            <w:pPr>
              <w:pStyle w:val="Dnex1"/>
              <w:pBdr>
                <w:top w:val="none" w:sz="0" w:space="0" w:color="auto"/>
                <w:left w:val="none" w:sz="0" w:space="0" w:color="auto"/>
                <w:bottom w:val="none" w:sz="0" w:space="0" w:color="auto"/>
                <w:right w:val="none" w:sz="0" w:space="0" w:color="auto"/>
              </w:pBdr>
              <w:rPr>
                <w:vanish w:val="0"/>
                <w:szCs w:val="20"/>
                <w:lang w:val="sk-SK"/>
              </w:rPr>
            </w:pPr>
            <w:r w:rsidRPr="00D07DBC">
              <w:rPr>
                <w:vanish w:val="0"/>
                <w:szCs w:val="20"/>
                <w:lang w:val="sk-SK"/>
              </w:rPr>
              <w:t>Tento dokument predstavuje schválené informácie o lieku Lopinavir/Ritonavir Viatris a sú v ňom sledované zmeny od predchádzajúcej procedúry, ktorou boli ovplyvnené informácie o lieku (EMA/N/0000256687).</w:t>
            </w:r>
          </w:p>
          <w:p w14:paraId="191536CF" w14:textId="77777777" w:rsidR="00D07DBC" w:rsidRDefault="00D07DBC" w:rsidP="00F820C7">
            <w:pPr>
              <w:pStyle w:val="Dnex1"/>
              <w:pBdr>
                <w:top w:val="none" w:sz="0" w:space="0" w:color="auto"/>
                <w:left w:val="none" w:sz="0" w:space="0" w:color="auto"/>
                <w:bottom w:val="none" w:sz="0" w:space="0" w:color="auto"/>
                <w:right w:val="none" w:sz="0" w:space="0" w:color="auto"/>
              </w:pBdr>
              <w:rPr>
                <w:vanish w:val="0"/>
                <w:szCs w:val="20"/>
                <w:lang w:val="sk-SK"/>
              </w:rPr>
            </w:pPr>
          </w:p>
          <w:p w14:paraId="666D4122" w14:textId="5EF5A8EE" w:rsidR="00D07DBC" w:rsidRPr="004A5256" w:rsidRDefault="00D07DBC" w:rsidP="00F820C7">
            <w:pPr>
              <w:pStyle w:val="Dnex1"/>
              <w:pBdr>
                <w:top w:val="none" w:sz="0" w:space="0" w:color="auto"/>
                <w:left w:val="none" w:sz="0" w:space="0" w:color="auto"/>
                <w:bottom w:val="none" w:sz="0" w:space="0" w:color="auto"/>
                <w:right w:val="none" w:sz="0" w:space="0" w:color="auto"/>
              </w:pBdr>
              <w:rPr>
                <w:vanish w:val="0"/>
                <w:szCs w:val="28"/>
                <w:lang w:val="en-GB"/>
              </w:rPr>
            </w:pPr>
            <w:r w:rsidRPr="00D07DBC">
              <w:rPr>
                <w:vanish w:val="0"/>
                <w:szCs w:val="20"/>
                <w:lang w:val="sk-SK"/>
              </w:rPr>
              <w:t xml:space="preserve">Viac informácií nájdete na webovej stránke Európskej agentúry pre lieky: </w:t>
            </w:r>
            <w:hyperlink r:id="rId12" w:history="1">
              <w:r w:rsidR="00F529DA">
                <w:rPr>
                  <w:rStyle w:val="Hypertextovprepojenie"/>
                  <w:vanish w:val="0"/>
                  <w:lang w:val="en-GB"/>
                </w:rPr>
                <w:t>https://www.ema.europa.eu/en/medicines/human/EPAR/lopinavir-ritonavir-viatris</w:t>
              </w:r>
            </w:hyperlink>
          </w:p>
        </w:tc>
      </w:tr>
    </w:tbl>
    <w:p w14:paraId="34BE4A20" w14:textId="77777777" w:rsidR="00912E25" w:rsidRPr="000C56C8" w:rsidRDefault="00912E25" w:rsidP="00697C31">
      <w:pPr>
        <w:rPr>
          <w:b/>
          <w:szCs w:val="22"/>
        </w:rPr>
      </w:pPr>
    </w:p>
    <w:p w14:paraId="032E6A8C" w14:textId="77777777" w:rsidR="00912E25" w:rsidRPr="000C56C8" w:rsidRDefault="00912E25" w:rsidP="00697C31">
      <w:pPr>
        <w:rPr>
          <w:b/>
          <w:szCs w:val="22"/>
        </w:rPr>
      </w:pPr>
    </w:p>
    <w:p w14:paraId="26BA23D3" w14:textId="77777777" w:rsidR="00912E25" w:rsidRPr="000C56C8" w:rsidRDefault="00912E25" w:rsidP="00697C31">
      <w:pPr>
        <w:rPr>
          <w:b/>
          <w:szCs w:val="22"/>
        </w:rPr>
      </w:pPr>
    </w:p>
    <w:p w14:paraId="4DFD1A83" w14:textId="77777777" w:rsidR="00912E25" w:rsidRPr="000C56C8" w:rsidRDefault="00912E25" w:rsidP="00697C31">
      <w:pPr>
        <w:rPr>
          <w:b/>
          <w:szCs w:val="22"/>
        </w:rPr>
      </w:pPr>
    </w:p>
    <w:p w14:paraId="01EF01AA" w14:textId="77777777" w:rsidR="00912E25" w:rsidRPr="000C56C8" w:rsidRDefault="00912E25" w:rsidP="00697C31">
      <w:pPr>
        <w:tabs>
          <w:tab w:val="left" w:pos="-1440"/>
          <w:tab w:val="left" w:pos="-720"/>
        </w:tabs>
        <w:rPr>
          <w:b/>
          <w:szCs w:val="22"/>
        </w:rPr>
      </w:pPr>
    </w:p>
    <w:p w14:paraId="491F83B7" w14:textId="77777777" w:rsidR="00912E25" w:rsidRPr="000C56C8" w:rsidRDefault="00912E25" w:rsidP="00697C31">
      <w:pPr>
        <w:tabs>
          <w:tab w:val="left" w:pos="-1440"/>
          <w:tab w:val="left" w:pos="-720"/>
        </w:tabs>
        <w:rPr>
          <w:b/>
          <w:szCs w:val="22"/>
        </w:rPr>
      </w:pPr>
    </w:p>
    <w:p w14:paraId="590CDCB9" w14:textId="77777777" w:rsidR="00912E25" w:rsidRPr="000C56C8" w:rsidRDefault="00912E25" w:rsidP="00697C31">
      <w:pPr>
        <w:tabs>
          <w:tab w:val="left" w:pos="-1440"/>
          <w:tab w:val="left" w:pos="-720"/>
        </w:tabs>
        <w:rPr>
          <w:b/>
          <w:szCs w:val="22"/>
        </w:rPr>
      </w:pPr>
    </w:p>
    <w:p w14:paraId="5D7C7C7F" w14:textId="77777777" w:rsidR="00912E25" w:rsidRPr="000C56C8" w:rsidRDefault="00912E25" w:rsidP="00697C31">
      <w:pPr>
        <w:tabs>
          <w:tab w:val="left" w:pos="-1440"/>
          <w:tab w:val="left" w:pos="-720"/>
        </w:tabs>
        <w:rPr>
          <w:b/>
          <w:szCs w:val="22"/>
        </w:rPr>
      </w:pPr>
    </w:p>
    <w:p w14:paraId="0BC1056F" w14:textId="77777777" w:rsidR="00912E25" w:rsidRPr="000C56C8" w:rsidRDefault="00912E25" w:rsidP="00697C31">
      <w:pPr>
        <w:tabs>
          <w:tab w:val="left" w:pos="-1440"/>
          <w:tab w:val="left" w:pos="-720"/>
        </w:tabs>
        <w:rPr>
          <w:b/>
          <w:szCs w:val="22"/>
        </w:rPr>
      </w:pPr>
    </w:p>
    <w:p w14:paraId="06FA1904" w14:textId="77777777" w:rsidR="00912E25" w:rsidRPr="000C56C8" w:rsidRDefault="00912E25" w:rsidP="00697C31">
      <w:pPr>
        <w:tabs>
          <w:tab w:val="left" w:pos="-1440"/>
          <w:tab w:val="left" w:pos="-720"/>
        </w:tabs>
        <w:rPr>
          <w:b/>
          <w:szCs w:val="22"/>
        </w:rPr>
      </w:pPr>
    </w:p>
    <w:p w14:paraId="439E6FF1" w14:textId="77777777" w:rsidR="00912E25" w:rsidRPr="000C56C8" w:rsidRDefault="00912E25" w:rsidP="00697C31">
      <w:pPr>
        <w:tabs>
          <w:tab w:val="left" w:pos="-1440"/>
          <w:tab w:val="left" w:pos="-720"/>
        </w:tabs>
        <w:rPr>
          <w:b/>
          <w:szCs w:val="22"/>
        </w:rPr>
      </w:pPr>
    </w:p>
    <w:p w14:paraId="303940F3" w14:textId="77777777" w:rsidR="00912E25" w:rsidRPr="000C56C8" w:rsidRDefault="00912E25" w:rsidP="00697C31">
      <w:pPr>
        <w:tabs>
          <w:tab w:val="left" w:pos="-1440"/>
          <w:tab w:val="left" w:pos="-720"/>
        </w:tabs>
        <w:rPr>
          <w:b/>
          <w:szCs w:val="22"/>
        </w:rPr>
      </w:pPr>
    </w:p>
    <w:p w14:paraId="1F7D804C" w14:textId="77777777" w:rsidR="00912E25" w:rsidRPr="000C56C8" w:rsidRDefault="00912E25" w:rsidP="00697C31">
      <w:pPr>
        <w:tabs>
          <w:tab w:val="left" w:pos="-1440"/>
          <w:tab w:val="left" w:pos="-720"/>
        </w:tabs>
        <w:rPr>
          <w:b/>
          <w:szCs w:val="22"/>
        </w:rPr>
      </w:pPr>
    </w:p>
    <w:p w14:paraId="2CAFAB2B" w14:textId="77777777" w:rsidR="00912E25" w:rsidRPr="000C56C8" w:rsidRDefault="00912E25" w:rsidP="00697C31">
      <w:pPr>
        <w:tabs>
          <w:tab w:val="left" w:pos="-1440"/>
          <w:tab w:val="left" w:pos="-720"/>
        </w:tabs>
        <w:rPr>
          <w:b/>
          <w:szCs w:val="22"/>
        </w:rPr>
      </w:pPr>
    </w:p>
    <w:p w14:paraId="6A465601" w14:textId="77777777" w:rsidR="00912E25" w:rsidRPr="000C56C8" w:rsidRDefault="00912E25" w:rsidP="00697C31">
      <w:pPr>
        <w:tabs>
          <w:tab w:val="left" w:pos="-1440"/>
          <w:tab w:val="left" w:pos="-720"/>
        </w:tabs>
        <w:rPr>
          <w:b/>
          <w:szCs w:val="22"/>
        </w:rPr>
      </w:pPr>
    </w:p>
    <w:p w14:paraId="275E45D9" w14:textId="77777777" w:rsidR="00912E25" w:rsidRPr="000C56C8" w:rsidRDefault="00912E25" w:rsidP="00697C31">
      <w:pPr>
        <w:tabs>
          <w:tab w:val="left" w:pos="-1440"/>
          <w:tab w:val="left" w:pos="-720"/>
        </w:tabs>
        <w:rPr>
          <w:b/>
          <w:szCs w:val="22"/>
        </w:rPr>
      </w:pPr>
    </w:p>
    <w:p w14:paraId="66AA555F" w14:textId="77777777" w:rsidR="00912E25" w:rsidRPr="000C56C8" w:rsidRDefault="00912E25" w:rsidP="00697C31">
      <w:pPr>
        <w:tabs>
          <w:tab w:val="left" w:pos="-1440"/>
          <w:tab w:val="left" w:pos="-720"/>
        </w:tabs>
        <w:rPr>
          <w:b/>
          <w:szCs w:val="22"/>
        </w:rPr>
      </w:pPr>
    </w:p>
    <w:p w14:paraId="2F99F88D" w14:textId="77777777" w:rsidR="00912E25" w:rsidRPr="000C56C8" w:rsidRDefault="00912E25" w:rsidP="00697C31">
      <w:pPr>
        <w:tabs>
          <w:tab w:val="left" w:pos="-1440"/>
          <w:tab w:val="left" w:pos="-720"/>
        </w:tabs>
        <w:rPr>
          <w:b/>
          <w:szCs w:val="22"/>
        </w:rPr>
      </w:pPr>
    </w:p>
    <w:p w14:paraId="40E1074C" w14:textId="77777777" w:rsidR="00912E25" w:rsidRPr="000C56C8" w:rsidRDefault="00912E25" w:rsidP="00697C31">
      <w:pPr>
        <w:tabs>
          <w:tab w:val="left" w:pos="-1440"/>
          <w:tab w:val="left" w:pos="-720"/>
        </w:tabs>
        <w:rPr>
          <w:b/>
          <w:szCs w:val="22"/>
        </w:rPr>
      </w:pPr>
    </w:p>
    <w:p w14:paraId="13E1D2CB" w14:textId="77777777" w:rsidR="00912E25" w:rsidRPr="000C56C8" w:rsidRDefault="00912E25" w:rsidP="00697C31">
      <w:pPr>
        <w:tabs>
          <w:tab w:val="left" w:pos="-1440"/>
          <w:tab w:val="left" w:pos="-720"/>
        </w:tabs>
        <w:rPr>
          <w:b/>
          <w:szCs w:val="22"/>
        </w:rPr>
      </w:pPr>
    </w:p>
    <w:p w14:paraId="001C39D5" w14:textId="77777777" w:rsidR="002E13E8" w:rsidRDefault="002E13E8" w:rsidP="00697C31">
      <w:pPr>
        <w:tabs>
          <w:tab w:val="left" w:pos="-1440"/>
          <w:tab w:val="left" w:pos="-720"/>
        </w:tabs>
        <w:rPr>
          <w:b/>
          <w:szCs w:val="22"/>
        </w:rPr>
      </w:pPr>
    </w:p>
    <w:p w14:paraId="55E35281" w14:textId="77777777" w:rsidR="00912E25" w:rsidRPr="000C56C8" w:rsidRDefault="00912E25" w:rsidP="00697C31">
      <w:pPr>
        <w:tabs>
          <w:tab w:val="left" w:pos="-1440"/>
          <w:tab w:val="left" w:pos="-720"/>
        </w:tabs>
        <w:jc w:val="center"/>
        <w:rPr>
          <w:szCs w:val="22"/>
        </w:rPr>
      </w:pPr>
      <w:r w:rsidRPr="000C56C8">
        <w:rPr>
          <w:b/>
          <w:szCs w:val="22"/>
        </w:rPr>
        <w:t>PRÍLOHA I</w:t>
      </w:r>
    </w:p>
    <w:p w14:paraId="0CE10C90" w14:textId="77777777" w:rsidR="00912E25" w:rsidRPr="000C56C8" w:rsidRDefault="00912E25" w:rsidP="00697C31">
      <w:pPr>
        <w:tabs>
          <w:tab w:val="left" w:pos="-1440"/>
          <w:tab w:val="left" w:pos="-720"/>
        </w:tabs>
        <w:jc w:val="center"/>
        <w:rPr>
          <w:szCs w:val="22"/>
        </w:rPr>
      </w:pPr>
    </w:p>
    <w:p w14:paraId="30ABAF2E" w14:textId="77777777" w:rsidR="00D0599B" w:rsidRPr="000C56C8" w:rsidRDefault="00912E25" w:rsidP="00884805">
      <w:pPr>
        <w:pStyle w:val="Nadpis1"/>
      </w:pPr>
      <w:r w:rsidRPr="000C56C8">
        <w:t>SÚHRN CHARAKTERISTICKÝCH VLASTNOSTÍ LIEKU</w:t>
      </w:r>
    </w:p>
    <w:p w14:paraId="456C3A66" w14:textId="77777777" w:rsidR="00D0599B" w:rsidRPr="000C56C8" w:rsidRDefault="00D0599B" w:rsidP="00697C31">
      <w:pPr>
        <w:tabs>
          <w:tab w:val="left" w:pos="-1440"/>
          <w:tab w:val="left" w:pos="-720"/>
        </w:tabs>
        <w:jc w:val="center"/>
        <w:rPr>
          <w:b/>
          <w:szCs w:val="22"/>
        </w:rPr>
      </w:pPr>
    </w:p>
    <w:p w14:paraId="640927DB" w14:textId="77777777" w:rsidR="00D0599B" w:rsidRPr="000C56C8" w:rsidRDefault="00D0599B" w:rsidP="00C6764D">
      <w:pPr>
        <w:tabs>
          <w:tab w:val="left" w:pos="-1440"/>
          <w:tab w:val="left" w:pos="-720"/>
        </w:tabs>
        <w:rPr>
          <w:b/>
          <w:szCs w:val="22"/>
        </w:rPr>
      </w:pPr>
      <w:r w:rsidRPr="000C56C8">
        <w:rPr>
          <w:b/>
          <w:szCs w:val="22"/>
        </w:rPr>
        <w:br w:type="page"/>
      </w:r>
    </w:p>
    <w:p w14:paraId="4E4ADD5E" w14:textId="77777777" w:rsidR="00912E25" w:rsidRPr="000C56C8" w:rsidRDefault="00912E25" w:rsidP="00697C31">
      <w:pPr>
        <w:keepNext/>
        <w:ind w:left="567" w:hanging="567"/>
        <w:rPr>
          <w:szCs w:val="22"/>
        </w:rPr>
      </w:pPr>
      <w:r w:rsidRPr="000C56C8">
        <w:rPr>
          <w:b/>
          <w:szCs w:val="22"/>
        </w:rPr>
        <w:lastRenderedPageBreak/>
        <w:t>1.</w:t>
      </w:r>
      <w:r w:rsidRPr="000C56C8">
        <w:rPr>
          <w:b/>
          <w:szCs w:val="22"/>
        </w:rPr>
        <w:tab/>
        <w:t>NÁZOV LIEKU</w:t>
      </w:r>
    </w:p>
    <w:p w14:paraId="291B2CB3" w14:textId="77777777" w:rsidR="00912E25" w:rsidRPr="000C56C8" w:rsidRDefault="00912E25" w:rsidP="00697C31">
      <w:pPr>
        <w:keepNext/>
        <w:ind w:left="567" w:hanging="567"/>
        <w:rPr>
          <w:szCs w:val="22"/>
        </w:rPr>
      </w:pPr>
    </w:p>
    <w:p w14:paraId="128EA8CB" w14:textId="2488D835" w:rsidR="001D1CCF" w:rsidRPr="000C56C8" w:rsidRDefault="001D1CCF" w:rsidP="00697C31">
      <w:pPr>
        <w:widowControl w:val="0"/>
        <w:rPr>
          <w:szCs w:val="22"/>
        </w:rPr>
      </w:pPr>
      <w:r w:rsidRPr="000C56C8">
        <w:rPr>
          <w:szCs w:val="22"/>
        </w:rPr>
        <w:t xml:space="preserve">Lopinavir/Ritonavir </w:t>
      </w:r>
      <w:r w:rsidR="00620B0E">
        <w:rPr>
          <w:szCs w:val="22"/>
        </w:rPr>
        <w:t>Viatris</w:t>
      </w:r>
      <w:r w:rsidRPr="000C56C8">
        <w:rPr>
          <w:szCs w:val="22"/>
        </w:rPr>
        <w:t xml:space="preserve"> 100 mg/25 mg filmom obalené tablety</w:t>
      </w:r>
    </w:p>
    <w:p w14:paraId="05EE3E74" w14:textId="30DB257F" w:rsidR="001D1CCF" w:rsidRPr="000C56C8" w:rsidRDefault="001D1CCF" w:rsidP="00697C31">
      <w:pPr>
        <w:widowControl w:val="0"/>
        <w:rPr>
          <w:szCs w:val="22"/>
        </w:rPr>
      </w:pPr>
      <w:r w:rsidRPr="000C56C8">
        <w:rPr>
          <w:szCs w:val="22"/>
        </w:rPr>
        <w:t xml:space="preserve">Lopinavir/Ritonavir </w:t>
      </w:r>
      <w:r w:rsidR="00620B0E">
        <w:rPr>
          <w:szCs w:val="22"/>
        </w:rPr>
        <w:t>Viatris</w:t>
      </w:r>
      <w:r w:rsidRPr="000C56C8">
        <w:rPr>
          <w:szCs w:val="22"/>
        </w:rPr>
        <w:t xml:space="preserve"> 200 mg/50 mg filmom obalené tablety</w:t>
      </w:r>
    </w:p>
    <w:p w14:paraId="1FDE9F4A" w14:textId="77777777" w:rsidR="00912E25" w:rsidRPr="000C56C8" w:rsidRDefault="00912E25" w:rsidP="00697C31">
      <w:pPr>
        <w:rPr>
          <w:szCs w:val="22"/>
        </w:rPr>
      </w:pPr>
    </w:p>
    <w:p w14:paraId="3A91A7BC" w14:textId="77777777" w:rsidR="00912E25" w:rsidRPr="000C56C8" w:rsidRDefault="00912E25" w:rsidP="00697C31">
      <w:pPr>
        <w:rPr>
          <w:szCs w:val="22"/>
        </w:rPr>
      </w:pPr>
    </w:p>
    <w:p w14:paraId="00DCA693" w14:textId="77777777" w:rsidR="00912E25" w:rsidRPr="000C56C8" w:rsidRDefault="00912E25" w:rsidP="00697C31">
      <w:pPr>
        <w:keepNext/>
        <w:ind w:left="567" w:hanging="567"/>
        <w:rPr>
          <w:szCs w:val="22"/>
        </w:rPr>
      </w:pPr>
      <w:r w:rsidRPr="000C56C8">
        <w:rPr>
          <w:b/>
          <w:szCs w:val="22"/>
        </w:rPr>
        <w:t>2.</w:t>
      </w:r>
      <w:r w:rsidRPr="000C56C8">
        <w:rPr>
          <w:b/>
          <w:szCs w:val="22"/>
        </w:rPr>
        <w:tab/>
        <w:t>KVALITATÍVNE A KVANTITATÍVNE ZLOŽENIE</w:t>
      </w:r>
    </w:p>
    <w:p w14:paraId="2BEF0FA0" w14:textId="77777777" w:rsidR="00912E25" w:rsidRPr="000C56C8" w:rsidRDefault="00912E25" w:rsidP="00697C31">
      <w:pPr>
        <w:keepNext/>
        <w:ind w:left="567" w:hanging="567"/>
        <w:rPr>
          <w:szCs w:val="22"/>
        </w:rPr>
      </w:pPr>
    </w:p>
    <w:p w14:paraId="0D3725C6" w14:textId="623A5479" w:rsidR="001D1CCF" w:rsidRPr="000C56C8" w:rsidRDefault="001D1CCF" w:rsidP="00697C31">
      <w:pPr>
        <w:keepNext/>
        <w:ind w:left="567" w:hanging="567"/>
        <w:rPr>
          <w:szCs w:val="22"/>
          <w:u w:val="single"/>
        </w:rPr>
      </w:pPr>
      <w:r w:rsidRPr="000C56C8">
        <w:rPr>
          <w:szCs w:val="22"/>
          <w:u w:val="single"/>
        </w:rPr>
        <w:t xml:space="preserve">Lopinavir/Ritonavir </w:t>
      </w:r>
      <w:r w:rsidR="00620B0E">
        <w:rPr>
          <w:szCs w:val="22"/>
          <w:u w:val="single"/>
        </w:rPr>
        <w:t>Viatris</w:t>
      </w:r>
      <w:r w:rsidRPr="000C56C8">
        <w:rPr>
          <w:szCs w:val="22"/>
          <w:u w:val="single"/>
        </w:rPr>
        <w:t xml:space="preserve"> 100 mg/25 mg filmom obalené tablety</w:t>
      </w:r>
    </w:p>
    <w:p w14:paraId="702E713A" w14:textId="77777777" w:rsidR="00F31DA9" w:rsidRDefault="00F31DA9" w:rsidP="00697C31">
      <w:pPr>
        <w:rPr>
          <w:color w:val="000000"/>
          <w:szCs w:val="22"/>
        </w:rPr>
      </w:pPr>
    </w:p>
    <w:p w14:paraId="17B0E833" w14:textId="69F82849" w:rsidR="001D1CCF" w:rsidRPr="000C56C8" w:rsidRDefault="001D1CCF" w:rsidP="00697C31">
      <w:pPr>
        <w:rPr>
          <w:color w:val="000000"/>
          <w:szCs w:val="22"/>
        </w:rPr>
      </w:pPr>
      <w:r w:rsidRPr="000C56C8">
        <w:rPr>
          <w:color w:val="000000"/>
          <w:szCs w:val="22"/>
        </w:rPr>
        <w:t>Jedna filmom obalená tableta obsahuje 100 mg lopinaviru spolu s 25 mg ritonaviru na zlepšenie farmakokinetických vlastností.</w:t>
      </w:r>
    </w:p>
    <w:p w14:paraId="78C89E64" w14:textId="77777777" w:rsidR="001D1CCF" w:rsidRPr="000C56C8" w:rsidRDefault="001D1CCF" w:rsidP="00697C31">
      <w:pPr>
        <w:widowControl w:val="0"/>
        <w:rPr>
          <w:szCs w:val="22"/>
          <w:u w:val="single"/>
        </w:rPr>
      </w:pPr>
    </w:p>
    <w:p w14:paraId="43714AD1" w14:textId="72C78FE7" w:rsidR="001D1CCF" w:rsidRPr="000C56C8" w:rsidRDefault="001D1CCF" w:rsidP="00697C31">
      <w:pPr>
        <w:keepNext/>
        <w:ind w:left="567" w:hanging="567"/>
        <w:rPr>
          <w:szCs w:val="22"/>
          <w:u w:val="single"/>
        </w:rPr>
      </w:pPr>
      <w:r w:rsidRPr="000C56C8">
        <w:rPr>
          <w:szCs w:val="22"/>
          <w:u w:val="single"/>
        </w:rPr>
        <w:t xml:space="preserve">Lopinavir/Ritonavir </w:t>
      </w:r>
      <w:r w:rsidR="00620B0E">
        <w:rPr>
          <w:szCs w:val="22"/>
          <w:u w:val="single"/>
        </w:rPr>
        <w:t>Viatris</w:t>
      </w:r>
      <w:r w:rsidRPr="000C56C8">
        <w:rPr>
          <w:szCs w:val="22"/>
          <w:u w:val="single"/>
        </w:rPr>
        <w:t xml:space="preserve"> 200 mg/50 mg filmom obalené tablety</w:t>
      </w:r>
    </w:p>
    <w:p w14:paraId="54F78E36" w14:textId="77777777" w:rsidR="00F31DA9" w:rsidRDefault="00F31DA9" w:rsidP="00697C31">
      <w:pPr>
        <w:rPr>
          <w:color w:val="000000"/>
          <w:szCs w:val="22"/>
        </w:rPr>
      </w:pPr>
    </w:p>
    <w:p w14:paraId="6C50061F" w14:textId="40BAAFD0" w:rsidR="001D1CCF" w:rsidRPr="000C56C8" w:rsidRDefault="001D1CCF" w:rsidP="00697C31">
      <w:pPr>
        <w:rPr>
          <w:color w:val="000000"/>
          <w:szCs w:val="22"/>
        </w:rPr>
      </w:pPr>
      <w:r w:rsidRPr="000C56C8">
        <w:rPr>
          <w:color w:val="000000"/>
          <w:szCs w:val="22"/>
        </w:rPr>
        <w:t>Jedna filmom obalená tableta obsahuje 200 mg lopinaviru spolu s 50 mg ritonaviru na zlepšenie farmakokinetických vlastností.</w:t>
      </w:r>
    </w:p>
    <w:p w14:paraId="5507B711" w14:textId="77777777" w:rsidR="001D1CCF" w:rsidRPr="000C56C8" w:rsidRDefault="001D1CCF" w:rsidP="00697C31">
      <w:pPr>
        <w:rPr>
          <w:szCs w:val="22"/>
        </w:rPr>
      </w:pPr>
    </w:p>
    <w:p w14:paraId="2406DEEB" w14:textId="77777777" w:rsidR="001D1CCF" w:rsidRPr="000C56C8" w:rsidRDefault="001D1CCF" w:rsidP="00697C31">
      <w:pPr>
        <w:rPr>
          <w:szCs w:val="22"/>
        </w:rPr>
      </w:pPr>
      <w:r w:rsidRPr="000C56C8">
        <w:rPr>
          <w:szCs w:val="22"/>
        </w:rPr>
        <w:t>Úplný zoznam pomocných látok, pozri časť 6.1.</w:t>
      </w:r>
    </w:p>
    <w:p w14:paraId="36A2ABBF" w14:textId="77777777" w:rsidR="00912E25" w:rsidRPr="000C56C8" w:rsidRDefault="00912E25" w:rsidP="00697C31">
      <w:pPr>
        <w:rPr>
          <w:szCs w:val="22"/>
        </w:rPr>
      </w:pPr>
    </w:p>
    <w:p w14:paraId="19A39814" w14:textId="77777777" w:rsidR="00912E25" w:rsidRPr="000C56C8" w:rsidRDefault="00912E25" w:rsidP="00697C31">
      <w:pPr>
        <w:rPr>
          <w:szCs w:val="22"/>
        </w:rPr>
      </w:pPr>
    </w:p>
    <w:p w14:paraId="340DFB00" w14:textId="77777777" w:rsidR="00912E25" w:rsidRPr="000C56C8" w:rsidRDefault="00912E25" w:rsidP="00697C31">
      <w:pPr>
        <w:keepNext/>
        <w:ind w:left="567" w:hanging="567"/>
        <w:rPr>
          <w:caps/>
          <w:szCs w:val="22"/>
        </w:rPr>
      </w:pPr>
      <w:r w:rsidRPr="000C56C8">
        <w:rPr>
          <w:b/>
          <w:szCs w:val="22"/>
        </w:rPr>
        <w:t>3.</w:t>
      </w:r>
      <w:r w:rsidRPr="000C56C8">
        <w:rPr>
          <w:b/>
          <w:szCs w:val="22"/>
        </w:rPr>
        <w:tab/>
        <w:t>LIEKOVÁ FORMA</w:t>
      </w:r>
    </w:p>
    <w:p w14:paraId="176310A2" w14:textId="77777777" w:rsidR="001D1CCF" w:rsidRPr="000C56C8" w:rsidRDefault="001D1CCF" w:rsidP="00697C31">
      <w:pPr>
        <w:keepNext/>
        <w:ind w:left="567" w:hanging="567"/>
        <w:rPr>
          <w:szCs w:val="22"/>
        </w:rPr>
      </w:pPr>
    </w:p>
    <w:p w14:paraId="4E81E454" w14:textId="77777777" w:rsidR="001D1CCF" w:rsidRPr="000C56C8" w:rsidRDefault="001D1CCF" w:rsidP="00697C31">
      <w:pPr>
        <w:rPr>
          <w:szCs w:val="22"/>
        </w:rPr>
      </w:pPr>
      <w:r w:rsidRPr="000C56C8">
        <w:rPr>
          <w:szCs w:val="22"/>
        </w:rPr>
        <w:t>Filmom obalená tableta</w:t>
      </w:r>
    </w:p>
    <w:p w14:paraId="68213D4F" w14:textId="77777777" w:rsidR="001D1CCF" w:rsidRPr="000C56C8" w:rsidRDefault="001D1CCF" w:rsidP="00697C31">
      <w:pPr>
        <w:widowControl w:val="0"/>
        <w:rPr>
          <w:szCs w:val="22"/>
          <w:u w:val="single"/>
        </w:rPr>
      </w:pPr>
    </w:p>
    <w:p w14:paraId="5E39F4E3" w14:textId="6CE88AF9" w:rsidR="001D1CCF" w:rsidRPr="000C56C8" w:rsidRDefault="001D1CCF" w:rsidP="00697C31">
      <w:pPr>
        <w:keepNext/>
        <w:ind w:left="567" w:hanging="567"/>
        <w:rPr>
          <w:szCs w:val="22"/>
          <w:u w:val="single"/>
        </w:rPr>
      </w:pPr>
      <w:r w:rsidRPr="000C56C8">
        <w:rPr>
          <w:szCs w:val="22"/>
          <w:u w:val="single"/>
        </w:rPr>
        <w:t xml:space="preserve">Lopinavir/Ritonavir </w:t>
      </w:r>
      <w:r w:rsidR="00620B0E">
        <w:rPr>
          <w:szCs w:val="22"/>
          <w:u w:val="single"/>
        </w:rPr>
        <w:t>Viatris</w:t>
      </w:r>
      <w:r w:rsidRPr="000C56C8">
        <w:rPr>
          <w:szCs w:val="22"/>
          <w:u w:val="single"/>
        </w:rPr>
        <w:t xml:space="preserve"> 100 mg/25 mg filmom obalené tablety</w:t>
      </w:r>
    </w:p>
    <w:p w14:paraId="7A2FFF9D" w14:textId="77777777" w:rsidR="00F31DA9" w:rsidRDefault="00F31DA9" w:rsidP="004C2F11">
      <w:pPr>
        <w:keepNext/>
        <w:rPr>
          <w:color w:val="000000"/>
          <w:szCs w:val="22"/>
        </w:rPr>
      </w:pPr>
    </w:p>
    <w:p w14:paraId="70748599" w14:textId="38178AAE" w:rsidR="001D1CCF" w:rsidRPr="000C56C8" w:rsidRDefault="003E12F5" w:rsidP="00697C31">
      <w:pPr>
        <w:rPr>
          <w:color w:val="000000"/>
          <w:szCs w:val="22"/>
        </w:rPr>
      </w:pPr>
      <w:r w:rsidRPr="000C56C8">
        <w:rPr>
          <w:color w:val="000000"/>
          <w:szCs w:val="22"/>
        </w:rPr>
        <w:t>Približne 15,0 mm x 8,0 mm, biela, filmom obalená, oválna, bikonvexná tableta so skosenými hranami s vyrazeným "MLR4" na jednej strane tablety a hladká na druhej strane</w:t>
      </w:r>
      <w:r w:rsidR="001D1CCF" w:rsidRPr="000C56C8">
        <w:rPr>
          <w:color w:val="000000"/>
          <w:szCs w:val="22"/>
        </w:rPr>
        <w:t>.</w:t>
      </w:r>
    </w:p>
    <w:p w14:paraId="41363651" w14:textId="77777777" w:rsidR="001D1CCF" w:rsidRPr="000C56C8" w:rsidRDefault="001D1CCF" w:rsidP="00697C31">
      <w:pPr>
        <w:widowControl w:val="0"/>
        <w:rPr>
          <w:szCs w:val="22"/>
          <w:u w:val="single"/>
        </w:rPr>
      </w:pPr>
    </w:p>
    <w:p w14:paraId="57CEA574" w14:textId="30286E9D" w:rsidR="001D1CCF" w:rsidRPr="000C56C8" w:rsidRDefault="001D1CCF" w:rsidP="00697C31">
      <w:pPr>
        <w:keepNext/>
        <w:ind w:left="567" w:hanging="567"/>
        <w:rPr>
          <w:szCs w:val="22"/>
          <w:u w:val="single"/>
        </w:rPr>
      </w:pPr>
      <w:r w:rsidRPr="000C56C8">
        <w:rPr>
          <w:szCs w:val="22"/>
          <w:u w:val="single"/>
        </w:rPr>
        <w:t xml:space="preserve">Lopinavir/Ritonavir </w:t>
      </w:r>
      <w:r w:rsidR="00620B0E">
        <w:rPr>
          <w:szCs w:val="22"/>
          <w:u w:val="single"/>
        </w:rPr>
        <w:t>Viatris</w:t>
      </w:r>
      <w:r w:rsidRPr="000C56C8">
        <w:rPr>
          <w:szCs w:val="22"/>
          <w:u w:val="single"/>
        </w:rPr>
        <w:t xml:space="preserve"> 200 mg/50 mg filmom obalené tablety</w:t>
      </w:r>
    </w:p>
    <w:p w14:paraId="7FB6C19A" w14:textId="77777777" w:rsidR="00F31DA9" w:rsidRDefault="00F31DA9" w:rsidP="004C2F11">
      <w:pPr>
        <w:keepNext/>
        <w:rPr>
          <w:color w:val="000000"/>
          <w:szCs w:val="22"/>
        </w:rPr>
      </w:pPr>
    </w:p>
    <w:p w14:paraId="2DAE3FCA" w14:textId="1E6E120A" w:rsidR="003E12F5" w:rsidRPr="000C56C8" w:rsidRDefault="003E12F5" w:rsidP="00697C31">
      <w:pPr>
        <w:rPr>
          <w:color w:val="000000"/>
          <w:szCs w:val="22"/>
        </w:rPr>
      </w:pPr>
      <w:r w:rsidRPr="000C56C8">
        <w:rPr>
          <w:color w:val="000000"/>
          <w:szCs w:val="22"/>
        </w:rPr>
        <w:t>Približne 18,8 mm x 10,0 mm, biela, filmom obalená, oválna, bikonvexná tableta so skosenými hranami s vyrazeným "MLR3" na jednej strane tablety a hladká na druhej strane.</w:t>
      </w:r>
    </w:p>
    <w:p w14:paraId="10D1EA66" w14:textId="77777777" w:rsidR="00912E25" w:rsidRPr="000C56C8" w:rsidRDefault="00912E25" w:rsidP="00697C31">
      <w:pPr>
        <w:autoSpaceDE w:val="0"/>
        <w:autoSpaceDN w:val="0"/>
        <w:adjustRightInd w:val="0"/>
        <w:rPr>
          <w:szCs w:val="22"/>
        </w:rPr>
      </w:pPr>
    </w:p>
    <w:p w14:paraId="6019FF81" w14:textId="77777777" w:rsidR="00912E25" w:rsidRPr="000C56C8" w:rsidRDefault="00912E25" w:rsidP="00697C31">
      <w:pPr>
        <w:rPr>
          <w:szCs w:val="22"/>
        </w:rPr>
      </w:pPr>
    </w:p>
    <w:p w14:paraId="606BD765" w14:textId="77777777" w:rsidR="00912E25" w:rsidRPr="000C56C8" w:rsidRDefault="00912E25" w:rsidP="00697C31">
      <w:pPr>
        <w:keepNext/>
        <w:ind w:left="567" w:hanging="567"/>
        <w:rPr>
          <w:caps/>
          <w:szCs w:val="22"/>
        </w:rPr>
      </w:pPr>
      <w:r w:rsidRPr="000C56C8">
        <w:rPr>
          <w:b/>
          <w:caps/>
          <w:szCs w:val="22"/>
        </w:rPr>
        <w:t>4.</w:t>
      </w:r>
      <w:r w:rsidRPr="000C56C8">
        <w:rPr>
          <w:b/>
          <w:caps/>
          <w:szCs w:val="22"/>
        </w:rPr>
        <w:tab/>
      </w:r>
      <w:r w:rsidRPr="000C56C8">
        <w:rPr>
          <w:b/>
          <w:szCs w:val="22"/>
        </w:rPr>
        <w:t>KLINICKÉ ÚDAJE</w:t>
      </w:r>
    </w:p>
    <w:p w14:paraId="24332E3C" w14:textId="77777777" w:rsidR="00912E25" w:rsidRPr="000C56C8" w:rsidRDefault="00912E25" w:rsidP="00697C31">
      <w:pPr>
        <w:keepNext/>
        <w:ind w:left="567" w:hanging="567"/>
        <w:rPr>
          <w:szCs w:val="22"/>
        </w:rPr>
      </w:pPr>
    </w:p>
    <w:p w14:paraId="5A8186E4" w14:textId="77777777" w:rsidR="00912E25" w:rsidRPr="000C56C8" w:rsidRDefault="00912E25" w:rsidP="00697C31">
      <w:pPr>
        <w:keepNext/>
        <w:ind w:left="567" w:hanging="567"/>
        <w:rPr>
          <w:szCs w:val="22"/>
        </w:rPr>
      </w:pPr>
      <w:r w:rsidRPr="000C56C8">
        <w:rPr>
          <w:b/>
          <w:szCs w:val="22"/>
        </w:rPr>
        <w:t>4.1</w:t>
      </w:r>
      <w:r w:rsidRPr="000C56C8">
        <w:rPr>
          <w:b/>
          <w:szCs w:val="22"/>
        </w:rPr>
        <w:tab/>
        <w:t>Terapeutické indikácie</w:t>
      </w:r>
    </w:p>
    <w:p w14:paraId="3620C387" w14:textId="77777777" w:rsidR="00912E25" w:rsidRPr="000C56C8" w:rsidRDefault="00912E25" w:rsidP="004C2F11">
      <w:pPr>
        <w:keepNext/>
        <w:rPr>
          <w:szCs w:val="22"/>
        </w:rPr>
      </w:pPr>
    </w:p>
    <w:p w14:paraId="21F9DEB2" w14:textId="77777777" w:rsidR="001D1CCF" w:rsidRPr="000C56C8" w:rsidRDefault="003E12F5" w:rsidP="00697C31">
      <w:pPr>
        <w:rPr>
          <w:szCs w:val="22"/>
        </w:rPr>
      </w:pPr>
      <w:r w:rsidRPr="000C56C8">
        <w:rPr>
          <w:szCs w:val="22"/>
        </w:rPr>
        <w:t>Lopinavir/ritonavir</w:t>
      </w:r>
      <w:r w:rsidR="001D1CCF" w:rsidRPr="000C56C8">
        <w:rPr>
          <w:color w:val="000000"/>
          <w:szCs w:val="22"/>
        </w:rPr>
        <w:t xml:space="preserve"> </w:t>
      </w:r>
      <w:r w:rsidR="001D1CCF" w:rsidRPr="000C56C8">
        <w:rPr>
          <w:szCs w:val="22"/>
        </w:rPr>
        <w:t>je indikovan</w:t>
      </w:r>
      <w:r w:rsidRPr="000C56C8">
        <w:rPr>
          <w:szCs w:val="22"/>
        </w:rPr>
        <w:t>ý</w:t>
      </w:r>
      <w:r w:rsidR="001D1CCF" w:rsidRPr="000C56C8">
        <w:rPr>
          <w:szCs w:val="22"/>
        </w:rPr>
        <w:t xml:space="preserve"> v kombinácii s inými antiretrovírusovými liekmi na liečbu dospelých, dospievajúcich a detí starších ako dva roky, infikovaných vírusom ľudskej imunitnej nedostatočnosti (HIV-1).</w:t>
      </w:r>
    </w:p>
    <w:p w14:paraId="09E1258A" w14:textId="77777777" w:rsidR="001D1CCF" w:rsidRPr="000C56C8" w:rsidRDefault="001D1CCF" w:rsidP="00697C31">
      <w:pPr>
        <w:rPr>
          <w:color w:val="000000"/>
          <w:szCs w:val="22"/>
        </w:rPr>
      </w:pPr>
    </w:p>
    <w:p w14:paraId="1D69CE91" w14:textId="77777777" w:rsidR="001D1CCF" w:rsidRPr="000C56C8" w:rsidRDefault="001D1CCF" w:rsidP="00697C31">
      <w:pPr>
        <w:rPr>
          <w:color w:val="000000"/>
          <w:szCs w:val="22"/>
        </w:rPr>
      </w:pPr>
      <w:r w:rsidRPr="000C56C8">
        <w:rPr>
          <w:szCs w:val="22"/>
        </w:rPr>
        <w:t xml:space="preserve">U pacientov infikovaných HIV-1, ktorí už užívali inhibítor proteáz, má byť výber </w:t>
      </w:r>
      <w:r w:rsidR="003E12F5" w:rsidRPr="000C56C8">
        <w:rPr>
          <w:szCs w:val="22"/>
        </w:rPr>
        <w:t>lopinavir</w:t>
      </w:r>
      <w:r w:rsidR="00472B2E" w:rsidRPr="000C56C8">
        <w:rPr>
          <w:szCs w:val="22"/>
        </w:rPr>
        <w:t>u</w:t>
      </w:r>
      <w:r w:rsidR="003E12F5" w:rsidRPr="000C56C8">
        <w:rPr>
          <w:szCs w:val="22"/>
        </w:rPr>
        <w:t>/ritonaviru</w:t>
      </w:r>
      <w:r w:rsidRPr="000C56C8">
        <w:rPr>
          <w:color w:val="000000"/>
          <w:szCs w:val="22"/>
        </w:rPr>
        <w:t xml:space="preserve"> </w:t>
      </w:r>
      <w:r w:rsidRPr="000C56C8">
        <w:rPr>
          <w:szCs w:val="22"/>
        </w:rPr>
        <w:t>založený na skúsenostiach s individuálnou vírusovou rezistenciou a predchádzajúcou liečbou pacientov</w:t>
      </w:r>
      <w:r w:rsidRPr="000C56C8">
        <w:rPr>
          <w:color w:val="000000"/>
          <w:szCs w:val="22"/>
        </w:rPr>
        <w:t xml:space="preserve"> (pozri časti 4.4 a 5.1).</w:t>
      </w:r>
    </w:p>
    <w:p w14:paraId="7F264353" w14:textId="77777777" w:rsidR="00912E25" w:rsidRPr="000C56C8" w:rsidRDefault="00912E25" w:rsidP="00697C31">
      <w:pPr>
        <w:rPr>
          <w:szCs w:val="22"/>
        </w:rPr>
      </w:pPr>
    </w:p>
    <w:p w14:paraId="79F1BF42" w14:textId="77777777" w:rsidR="00912E25" w:rsidRPr="000C56C8" w:rsidRDefault="00912E25" w:rsidP="00697C31">
      <w:pPr>
        <w:keepNext/>
        <w:ind w:left="567" w:hanging="567"/>
        <w:rPr>
          <w:b/>
          <w:szCs w:val="22"/>
        </w:rPr>
      </w:pPr>
      <w:r w:rsidRPr="000C56C8">
        <w:rPr>
          <w:b/>
          <w:szCs w:val="22"/>
        </w:rPr>
        <w:t>4.2</w:t>
      </w:r>
      <w:r w:rsidRPr="000C56C8">
        <w:rPr>
          <w:b/>
          <w:szCs w:val="22"/>
        </w:rPr>
        <w:tab/>
        <w:t>Dávkovanie a spôsob podávania</w:t>
      </w:r>
    </w:p>
    <w:p w14:paraId="4A434DC6" w14:textId="77777777" w:rsidR="003E12F5" w:rsidRPr="000C56C8" w:rsidRDefault="003E12F5" w:rsidP="00697C31">
      <w:pPr>
        <w:keepNext/>
        <w:ind w:left="567" w:hanging="567"/>
        <w:rPr>
          <w:szCs w:val="22"/>
        </w:rPr>
      </w:pPr>
    </w:p>
    <w:p w14:paraId="130B7615" w14:textId="77777777" w:rsidR="001D1CCF" w:rsidRPr="000C56C8" w:rsidRDefault="001D1CCF" w:rsidP="00697C31">
      <w:pPr>
        <w:rPr>
          <w:szCs w:val="22"/>
        </w:rPr>
      </w:pPr>
      <w:r w:rsidRPr="000C56C8">
        <w:rPr>
          <w:szCs w:val="22"/>
        </w:rPr>
        <w:t xml:space="preserve">Liečbu </w:t>
      </w:r>
      <w:r w:rsidR="003E12F5" w:rsidRPr="000C56C8">
        <w:rPr>
          <w:szCs w:val="22"/>
        </w:rPr>
        <w:t>lopinavir</w:t>
      </w:r>
      <w:r w:rsidR="00472B2E" w:rsidRPr="000C56C8">
        <w:rPr>
          <w:szCs w:val="22"/>
        </w:rPr>
        <w:t>om</w:t>
      </w:r>
      <w:r w:rsidR="003E12F5" w:rsidRPr="000C56C8">
        <w:rPr>
          <w:szCs w:val="22"/>
        </w:rPr>
        <w:t>/ritonavirom</w:t>
      </w:r>
      <w:r w:rsidRPr="000C56C8">
        <w:rPr>
          <w:szCs w:val="22"/>
        </w:rPr>
        <w:t xml:space="preserve"> má viesť lekár so skúsenosťami s liečbou HIV infekcie.</w:t>
      </w:r>
    </w:p>
    <w:p w14:paraId="39BDAC3E" w14:textId="77777777" w:rsidR="003E12F5" w:rsidRPr="000C56C8" w:rsidRDefault="003E12F5" w:rsidP="00884805"/>
    <w:p w14:paraId="3C858B3C" w14:textId="77777777" w:rsidR="003E12F5" w:rsidRPr="000C56C8" w:rsidRDefault="003E12F5" w:rsidP="00884805">
      <w:r w:rsidRPr="000C56C8">
        <w:t>Tablety lopinavir</w:t>
      </w:r>
      <w:r w:rsidR="00472B2E" w:rsidRPr="000C56C8">
        <w:t>u</w:t>
      </w:r>
      <w:r w:rsidRPr="000C56C8">
        <w:t xml:space="preserve">/ritonaviru sa musia prehltnúť </w:t>
      </w:r>
      <w:r w:rsidR="007E692E">
        <w:t>v</w:t>
      </w:r>
      <w:r w:rsidRPr="000C56C8">
        <w:t>cel</w:t>
      </w:r>
      <w:r w:rsidR="007E692E">
        <w:t>ku</w:t>
      </w:r>
      <w:r w:rsidRPr="000C56C8">
        <w:t xml:space="preserve"> a nesmú sa žuť, zlomiť alebo rozdrviť.</w:t>
      </w:r>
    </w:p>
    <w:p w14:paraId="6A3B45ED" w14:textId="77777777" w:rsidR="001D1CCF" w:rsidRPr="000C56C8" w:rsidRDefault="001D1CCF">
      <w:pPr>
        <w:rPr>
          <w:color w:val="000000"/>
        </w:rPr>
      </w:pPr>
    </w:p>
    <w:p w14:paraId="7EF679B9" w14:textId="77777777" w:rsidR="001D1CCF" w:rsidRPr="000C56C8" w:rsidRDefault="001D1CCF" w:rsidP="00CA1572">
      <w:pPr>
        <w:keepNext/>
        <w:keepLines/>
        <w:ind w:left="567" w:hanging="567"/>
        <w:rPr>
          <w:szCs w:val="22"/>
          <w:u w:val="single"/>
        </w:rPr>
      </w:pPr>
      <w:r w:rsidRPr="000C56C8">
        <w:rPr>
          <w:szCs w:val="22"/>
          <w:u w:val="single"/>
        </w:rPr>
        <w:lastRenderedPageBreak/>
        <w:t>Dávkovanie</w:t>
      </w:r>
    </w:p>
    <w:p w14:paraId="50A8AC3C" w14:textId="77777777" w:rsidR="003E12F5" w:rsidRPr="000C56C8" w:rsidRDefault="003E12F5" w:rsidP="00CA1572">
      <w:pPr>
        <w:keepNext/>
        <w:keepLines/>
        <w:ind w:left="567" w:hanging="567"/>
        <w:rPr>
          <w:color w:val="000000"/>
          <w:szCs w:val="22"/>
        </w:rPr>
      </w:pPr>
    </w:p>
    <w:p w14:paraId="71E467B7" w14:textId="77777777" w:rsidR="001E389B" w:rsidRDefault="001E389B" w:rsidP="00CA1572">
      <w:pPr>
        <w:keepNext/>
        <w:keepLines/>
        <w:rPr>
          <w:i/>
          <w:szCs w:val="22"/>
        </w:rPr>
      </w:pPr>
      <w:r>
        <w:rPr>
          <w:i/>
          <w:szCs w:val="22"/>
        </w:rPr>
        <w:t>D</w:t>
      </w:r>
      <w:r w:rsidR="003E12F5" w:rsidRPr="000C56C8">
        <w:rPr>
          <w:i/>
          <w:szCs w:val="22"/>
        </w:rPr>
        <w:t>ospel</w:t>
      </w:r>
      <w:r>
        <w:rPr>
          <w:i/>
          <w:szCs w:val="22"/>
        </w:rPr>
        <w:t xml:space="preserve">í </w:t>
      </w:r>
      <w:r w:rsidRPr="000C56C8">
        <w:rPr>
          <w:i/>
          <w:szCs w:val="22"/>
        </w:rPr>
        <w:t>a</w:t>
      </w:r>
      <w:r>
        <w:rPr>
          <w:i/>
          <w:szCs w:val="22"/>
        </w:rPr>
        <w:t> </w:t>
      </w:r>
      <w:r w:rsidR="003E12F5" w:rsidRPr="000C56C8">
        <w:rPr>
          <w:i/>
          <w:szCs w:val="22"/>
        </w:rPr>
        <w:t>dospievajúci</w:t>
      </w:r>
    </w:p>
    <w:p w14:paraId="626BC33A" w14:textId="77777777" w:rsidR="003E12F5" w:rsidRPr="000C56C8" w:rsidRDefault="001E389B" w:rsidP="00CA1572">
      <w:pPr>
        <w:keepNext/>
        <w:keepLines/>
        <w:rPr>
          <w:szCs w:val="22"/>
        </w:rPr>
      </w:pPr>
      <w:r>
        <w:rPr>
          <w:szCs w:val="22"/>
        </w:rPr>
        <w:t>Š</w:t>
      </w:r>
      <w:r w:rsidR="003E12F5" w:rsidRPr="000C56C8">
        <w:rPr>
          <w:szCs w:val="22"/>
        </w:rPr>
        <w:t>tandardné</w:t>
      </w:r>
      <w:r w:rsidR="003E12F5" w:rsidRPr="000C56C8" w:rsidDel="00BA0EB4">
        <w:rPr>
          <w:szCs w:val="22"/>
        </w:rPr>
        <w:t xml:space="preserve"> </w:t>
      </w:r>
      <w:r w:rsidR="003E12F5" w:rsidRPr="000C56C8">
        <w:rPr>
          <w:szCs w:val="22"/>
        </w:rPr>
        <w:t>odporúčané dávkovanie tabliet lopinavir</w:t>
      </w:r>
      <w:r w:rsidR="00AC7AC0" w:rsidRPr="000C56C8">
        <w:rPr>
          <w:szCs w:val="22"/>
        </w:rPr>
        <w:t>u</w:t>
      </w:r>
      <w:r w:rsidR="003E12F5" w:rsidRPr="000C56C8">
        <w:rPr>
          <w:szCs w:val="22"/>
        </w:rPr>
        <w:t>/ritonaviru</w:t>
      </w:r>
      <w:r w:rsidR="003E12F5" w:rsidRPr="000C56C8">
        <w:rPr>
          <w:color w:val="000000"/>
          <w:szCs w:val="22"/>
        </w:rPr>
        <w:t xml:space="preserve"> </w:t>
      </w:r>
      <w:r w:rsidR="003E12F5" w:rsidRPr="000C56C8">
        <w:rPr>
          <w:szCs w:val="22"/>
        </w:rPr>
        <w:t xml:space="preserve">je 400/100 mg (dve </w:t>
      </w:r>
      <w:r w:rsidR="003E12F5" w:rsidRPr="000C56C8">
        <w:rPr>
          <w:color w:val="000000"/>
          <w:szCs w:val="22"/>
        </w:rPr>
        <w:t xml:space="preserve">200/50 mg tablety) </w:t>
      </w:r>
      <w:r w:rsidR="003E12F5" w:rsidRPr="000C56C8">
        <w:rPr>
          <w:szCs w:val="22"/>
        </w:rPr>
        <w:t>dvakrát denne, užité spolu s jedlom alebo bez jedla. Dospelým pacientom je možné podávať tablety lopinavir</w:t>
      </w:r>
      <w:r w:rsidR="00472B2E" w:rsidRPr="000C56C8">
        <w:rPr>
          <w:szCs w:val="22"/>
        </w:rPr>
        <w:t>u</w:t>
      </w:r>
      <w:r w:rsidR="003E12F5" w:rsidRPr="000C56C8">
        <w:rPr>
          <w:szCs w:val="22"/>
        </w:rPr>
        <w:t>/ritonaviru ako 800/200 mg (štyri 200/50 mg tablety) raz za deň s jedlom alebo bez jedla v prípadoch, keď je dávkovanie raz denne považované za nevyhnutné pre manažment pacienta. Používanie dávkovania jedenkrát denne sa má obmedziť na tých dospelých pacientov, ktorí majú len veľmi málo mutácií v súvislosti s proteázovým inhibítorom (PI) (t.j. menej ako tri PI mutácie v súlade s výsledkami klinických skúšaní, pozri časť 5.1 pre úplný popis populácie) a je potrebné vziať do úvahy riziko nižšej schopnosti udržať virologickú supresiu (pozri časť 5.1) a vyššie riziko výskytu hnačky (pozri časť 4.8) v porovnaní s odporúčaným štanda</w:t>
      </w:r>
      <w:r w:rsidR="00886F58" w:rsidRPr="000C56C8">
        <w:rPr>
          <w:szCs w:val="22"/>
        </w:rPr>
        <w:t>rdným dávkovaním dvakrát denne.</w:t>
      </w:r>
    </w:p>
    <w:p w14:paraId="5B2D69B3" w14:textId="77777777" w:rsidR="00886F58" w:rsidRPr="000C56C8" w:rsidRDefault="00886F58" w:rsidP="00697C31">
      <w:pPr>
        <w:rPr>
          <w:color w:val="000000"/>
          <w:szCs w:val="22"/>
        </w:rPr>
      </w:pPr>
    </w:p>
    <w:p w14:paraId="783CEBDD" w14:textId="77777777" w:rsidR="001E389B" w:rsidRPr="00884805" w:rsidRDefault="001E389B" w:rsidP="004C2F11">
      <w:pPr>
        <w:keepNext/>
        <w:rPr>
          <w:i/>
        </w:rPr>
      </w:pPr>
      <w:r w:rsidRPr="00884805">
        <w:rPr>
          <w:i/>
        </w:rPr>
        <w:t xml:space="preserve">Pediatrická poplácia </w:t>
      </w:r>
      <w:r w:rsidR="003E12F5" w:rsidRPr="00884805">
        <w:rPr>
          <w:i/>
        </w:rPr>
        <w:t>(vo veku 2 roky a </w:t>
      </w:r>
      <w:r w:rsidR="00F45550" w:rsidRPr="00884805">
        <w:rPr>
          <w:i/>
        </w:rPr>
        <w:t>viac</w:t>
      </w:r>
      <w:r w:rsidR="003E12F5" w:rsidRPr="00884805">
        <w:rPr>
          <w:i/>
        </w:rPr>
        <w:t>)</w:t>
      </w:r>
    </w:p>
    <w:p w14:paraId="54317671" w14:textId="6D30B9E5" w:rsidR="003E12F5" w:rsidRPr="000C56C8" w:rsidRDefault="003E12F5" w:rsidP="00884805">
      <w:r w:rsidRPr="000C56C8">
        <w:t xml:space="preserve">Dávka tabliet </w:t>
      </w:r>
      <w:r w:rsidR="00886F58" w:rsidRPr="000C56C8">
        <w:t>lopinavir</w:t>
      </w:r>
      <w:r w:rsidR="00472B2E" w:rsidRPr="000C56C8">
        <w:t>u</w:t>
      </w:r>
      <w:r w:rsidR="00886F58" w:rsidRPr="000C56C8">
        <w:t>/ritonaviru</w:t>
      </w:r>
      <w:r w:rsidRPr="000C56C8">
        <w:t xml:space="preserve"> pre dospelých pacientov (400/100 mg dvakrát denne) sa môže použiť u detí s hmotnosťou 40 kg a viac alebo s plochou povrchu tela* väčšou ako 1,4 m</w:t>
      </w:r>
      <w:r w:rsidRPr="000C56C8">
        <w:rPr>
          <w:vertAlign w:val="superscript"/>
        </w:rPr>
        <w:t>2.</w:t>
      </w:r>
      <w:r w:rsidRPr="000C56C8">
        <w:t xml:space="preserve">. </w:t>
      </w:r>
      <w:r w:rsidR="00AE4CBA">
        <w:t>Pre d</w:t>
      </w:r>
      <w:r w:rsidRPr="000C56C8">
        <w:t>eti s hmotnosťou menej ako 40 kg alebo s plochou povrchu tela medzi 0,5 a 1,4 m</w:t>
      </w:r>
      <w:r w:rsidRPr="000C56C8">
        <w:rPr>
          <w:vertAlign w:val="superscript"/>
        </w:rPr>
        <w:t>2</w:t>
      </w:r>
      <w:r w:rsidRPr="000C56C8">
        <w:t xml:space="preserve"> a schopn</w:t>
      </w:r>
      <w:r w:rsidR="00EA6F80">
        <w:rPr>
          <w:szCs w:val="22"/>
        </w:rPr>
        <w:t>é</w:t>
      </w:r>
      <w:r w:rsidRPr="000C56C8">
        <w:t xml:space="preserve"> prehltnúť tablety, pozri </w:t>
      </w:r>
      <w:r w:rsidR="00886F58" w:rsidRPr="000C56C8">
        <w:t>odporúčanie na dávkovanie tabliet nižšie</w:t>
      </w:r>
      <w:r w:rsidRPr="000C56C8">
        <w:t xml:space="preserve">. Na základe </w:t>
      </w:r>
      <w:r w:rsidR="00EA6F80">
        <w:rPr>
          <w:szCs w:val="22"/>
        </w:rPr>
        <w:t xml:space="preserve">aktuálnych </w:t>
      </w:r>
      <w:r w:rsidRPr="000C56C8">
        <w:t xml:space="preserve">údajov, ktoré sú k dispozícii sa </w:t>
      </w:r>
      <w:r w:rsidR="00886F58" w:rsidRPr="000C56C8">
        <w:t>lopinavir/ritonavir</w:t>
      </w:r>
      <w:r w:rsidRPr="000C56C8">
        <w:t xml:space="preserve"> nemá podávať pediatrickým pacientom raz denne (pozri časť 5.1).</w:t>
      </w:r>
    </w:p>
    <w:p w14:paraId="0899C251" w14:textId="77777777" w:rsidR="00886F58" w:rsidRPr="000C56C8" w:rsidRDefault="00886F58" w:rsidP="00E01712">
      <w:pPr>
        <w:rPr>
          <w:color w:val="000000"/>
        </w:rPr>
      </w:pPr>
    </w:p>
    <w:p w14:paraId="0DC05B2C" w14:textId="77777777" w:rsidR="00886F58" w:rsidRPr="000C56C8" w:rsidRDefault="00886F58" w:rsidP="00697C31">
      <w:pPr>
        <w:rPr>
          <w:szCs w:val="22"/>
        </w:rPr>
      </w:pPr>
      <w:r w:rsidRPr="000C56C8">
        <w:rPr>
          <w:color w:val="000000"/>
          <w:szCs w:val="22"/>
        </w:rPr>
        <w:t xml:space="preserve">Predtým ako sa </w:t>
      </w:r>
      <w:r w:rsidR="007A22C4">
        <w:rPr>
          <w:color w:val="000000"/>
          <w:szCs w:val="22"/>
        </w:rPr>
        <w:t>dojčatám</w:t>
      </w:r>
      <w:r w:rsidR="007A22C4" w:rsidRPr="000C56C8">
        <w:rPr>
          <w:color w:val="000000"/>
          <w:szCs w:val="22"/>
        </w:rPr>
        <w:t xml:space="preserve"> </w:t>
      </w:r>
      <w:r w:rsidRPr="000C56C8">
        <w:rPr>
          <w:color w:val="000000"/>
          <w:szCs w:val="22"/>
        </w:rPr>
        <w:t>a </w:t>
      </w:r>
      <w:r w:rsidRPr="000C56C8">
        <w:rPr>
          <w:szCs w:val="22"/>
        </w:rPr>
        <w:t xml:space="preserve">mladším deťom </w:t>
      </w:r>
      <w:r w:rsidRPr="000C56C8">
        <w:rPr>
          <w:color w:val="000000"/>
          <w:szCs w:val="22"/>
        </w:rPr>
        <w:t xml:space="preserve">predpíše </w:t>
      </w:r>
      <w:r w:rsidRPr="000C56C8">
        <w:rPr>
          <w:szCs w:val="22"/>
        </w:rPr>
        <w:t>lopinavir/ritonavir</w:t>
      </w:r>
      <w:r w:rsidRPr="000C56C8">
        <w:rPr>
          <w:color w:val="000000"/>
          <w:szCs w:val="22"/>
        </w:rPr>
        <w:t xml:space="preserve"> 100/25 mg tablety, má sa </w:t>
      </w:r>
      <w:r w:rsidRPr="000C56C8">
        <w:rPr>
          <w:szCs w:val="22"/>
        </w:rPr>
        <w:t xml:space="preserve">zhodnotiť, či sú schopné prehltnúť celé tablety. </w:t>
      </w:r>
      <w:r w:rsidR="00161AD3" w:rsidRPr="00BB3738">
        <w:t>V prípade dojčiat a malých detí, ktoré nedokážu prehltnúť tablety, je potrebné overiť, či nie sú dostupné vhodnejšie prípravky obsahujúce lopinavir/ritonavir.</w:t>
      </w:r>
    </w:p>
    <w:p w14:paraId="27764DE0" w14:textId="77777777" w:rsidR="00886F58" w:rsidRPr="000C56C8" w:rsidRDefault="00886F58" w:rsidP="00697C31">
      <w:pPr>
        <w:rPr>
          <w:szCs w:val="22"/>
        </w:rPr>
      </w:pPr>
    </w:p>
    <w:p w14:paraId="00964845" w14:textId="77777777" w:rsidR="00886F58" w:rsidRDefault="00886F58" w:rsidP="00697C31">
      <w:pPr>
        <w:rPr>
          <w:szCs w:val="22"/>
        </w:rPr>
      </w:pPr>
      <w:r w:rsidRPr="000C56C8">
        <w:rPr>
          <w:szCs w:val="22"/>
        </w:rPr>
        <w:t>Nasledujúca tabuľka obsahuje odporúčania na dávkovanie lopinavir</w:t>
      </w:r>
      <w:r w:rsidR="00472B2E" w:rsidRPr="000C56C8">
        <w:rPr>
          <w:szCs w:val="22"/>
        </w:rPr>
        <w:t>u</w:t>
      </w:r>
      <w:r w:rsidRPr="000C56C8">
        <w:rPr>
          <w:szCs w:val="22"/>
        </w:rPr>
        <w:t>/ritonaviru 100/25</w:t>
      </w:r>
      <w:r w:rsidRPr="000C56C8">
        <w:rPr>
          <w:color w:val="000000"/>
          <w:szCs w:val="22"/>
        </w:rPr>
        <w:t> </w:t>
      </w:r>
      <w:r w:rsidRPr="000C56C8">
        <w:rPr>
          <w:szCs w:val="22"/>
        </w:rPr>
        <w:t>mg tabliet na základe telesnej hmotnosti a plochy povrchu tela.</w:t>
      </w:r>
    </w:p>
    <w:p w14:paraId="205F33E5" w14:textId="77777777" w:rsidR="00876F0A" w:rsidRPr="00876F0A" w:rsidRDefault="00876F0A" w:rsidP="00697C31">
      <w:pPr>
        <w:rPr>
          <w:szCs w:val="22"/>
        </w:rPr>
      </w:pP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3044"/>
        <w:gridCol w:w="3147"/>
      </w:tblGrid>
      <w:tr w:rsidR="00886F58" w:rsidRPr="000C56C8" w14:paraId="412DB03A" w14:textId="77777777" w:rsidTr="00CB3DD8">
        <w:trPr>
          <w:cantSplit/>
          <w:trHeight w:val="521"/>
          <w:jc w:val="center"/>
        </w:trPr>
        <w:tc>
          <w:tcPr>
            <w:tcW w:w="9107" w:type="dxa"/>
            <w:gridSpan w:val="3"/>
          </w:tcPr>
          <w:p w14:paraId="7F568DD6" w14:textId="63C793DF" w:rsidR="00886F58" w:rsidRPr="00CB3DD8" w:rsidRDefault="00886F58" w:rsidP="00CB3DD8">
            <w:pPr>
              <w:jc w:val="center"/>
              <w:rPr>
                <w:b/>
                <w:i/>
              </w:rPr>
            </w:pPr>
            <w:r w:rsidRPr="00CB3DD8">
              <w:rPr>
                <w:b/>
              </w:rPr>
              <w:t xml:space="preserve">Odporúčania </w:t>
            </w:r>
            <w:r w:rsidR="009837A8" w:rsidRPr="00CB3DD8">
              <w:rPr>
                <w:b/>
              </w:rPr>
              <w:t>na</w:t>
            </w:r>
            <w:r w:rsidRPr="00CB3DD8">
              <w:rPr>
                <w:b/>
              </w:rPr>
              <w:t xml:space="preserve"> pediatrické dávkovanie</w:t>
            </w:r>
            <w:r w:rsidR="00BC6D3D">
              <w:rPr>
                <w:b/>
              </w:rPr>
              <w:t xml:space="preserve"> </w:t>
            </w:r>
          </w:p>
          <w:p w14:paraId="368C588B" w14:textId="77777777" w:rsidR="00886F58" w:rsidRPr="000C56C8" w:rsidRDefault="00886F58" w:rsidP="00CB3DD8">
            <w:pPr>
              <w:jc w:val="center"/>
              <w:rPr>
                <w:i/>
              </w:rPr>
            </w:pPr>
            <w:r w:rsidRPr="00CB3DD8">
              <w:rPr>
                <w:b/>
              </w:rPr>
              <w:t>bez súbežného efavirenzu alebo nevirapínu*</w:t>
            </w:r>
          </w:p>
        </w:tc>
      </w:tr>
      <w:tr w:rsidR="00886F58" w:rsidRPr="000C56C8" w14:paraId="73F49A45" w14:textId="77777777" w:rsidTr="009837A8">
        <w:trPr>
          <w:cantSplit/>
          <w:trHeight w:val="608"/>
          <w:jc w:val="center"/>
        </w:trPr>
        <w:tc>
          <w:tcPr>
            <w:tcW w:w="2916" w:type="dxa"/>
          </w:tcPr>
          <w:p w14:paraId="10CE71D9" w14:textId="77777777" w:rsidR="00886F58" w:rsidRPr="000C56C8" w:rsidRDefault="00886F58" w:rsidP="00466979">
            <w:pPr>
              <w:autoSpaceDE w:val="0"/>
              <w:autoSpaceDN w:val="0"/>
              <w:adjustRightInd w:val="0"/>
              <w:jc w:val="center"/>
              <w:rPr>
                <w:szCs w:val="22"/>
              </w:rPr>
            </w:pPr>
            <w:r w:rsidRPr="000C56C8">
              <w:rPr>
                <w:szCs w:val="22"/>
              </w:rPr>
              <w:t>Telesná hmotnosť (kg)</w:t>
            </w:r>
          </w:p>
        </w:tc>
        <w:tc>
          <w:tcPr>
            <w:tcW w:w="3044" w:type="dxa"/>
          </w:tcPr>
          <w:p w14:paraId="5AF23DF7" w14:textId="77777777" w:rsidR="00886F58" w:rsidRPr="000C56C8" w:rsidRDefault="00886F58" w:rsidP="00466979">
            <w:pPr>
              <w:autoSpaceDE w:val="0"/>
              <w:autoSpaceDN w:val="0"/>
              <w:adjustRightInd w:val="0"/>
              <w:jc w:val="center"/>
              <w:rPr>
                <w:szCs w:val="22"/>
                <w:highlight w:val="yellow"/>
              </w:rPr>
            </w:pPr>
            <w:r w:rsidRPr="000C56C8">
              <w:rPr>
                <w:szCs w:val="22"/>
              </w:rPr>
              <w:t>Plocha povrchu tela (m</w:t>
            </w:r>
            <w:r w:rsidRPr="000C56C8">
              <w:rPr>
                <w:szCs w:val="22"/>
                <w:vertAlign w:val="superscript"/>
              </w:rPr>
              <w:t>2</w:t>
            </w:r>
            <w:r w:rsidRPr="000C56C8">
              <w:rPr>
                <w:szCs w:val="22"/>
              </w:rPr>
              <w:t>)</w:t>
            </w:r>
          </w:p>
        </w:tc>
        <w:tc>
          <w:tcPr>
            <w:tcW w:w="3147" w:type="dxa"/>
          </w:tcPr>
          <w:p w14:paraId="1A40060C" w14:textId="77777777" w:rsidR="00886F58" w:rsidRPr="000C56C8" w:rsidRDefault="00886F58" w:rsidP="00466979">
            <w:pPr>
              <w:jc w:val="center"/>
              <w:rPr>
                <w:b/>
                <w:i/>
              </w:rPr>
            </w:pPr>
            <w:r w:rsidRPr="000C56C8">
              <w:t>Odporúčaný počet</w:t>
            </w:r>
          </w:p>
          <w:p w14:paraId="2534C19E" w14:textId="77777777" w:rsidR="00886F58" w:rsidRPr="000C56C8" w:rsidRDefault="00886F58" w:rsidP="00466979">
            <w:pPr>
              <w:jc w:val="center"/>
              <w:rPr>
                <w:szCs w:val="22"/>
              </w:rPr>
            </w:pPr>
            <w:r w:rsidRPr="000C56C8">
              <w:rPr>
                <w:szCs w:val="22"/>
              </w:rPr>
              <w:t>100/25 mg tabliet dvakrát denne</w:t>
            </w:r>
          </w:p>
        </w:tc>
      </w:tr>
      <w:tr w:rsidR="00886F58" w:rsidRPr="000C56C8" w14:paraId="13F97551" w14:textId="77777777" w:rsidTr="009837A8">
        <w:trPr>
          <w:jc w:val="center"/>
        </w:trPr>
        <w:tc>
          <w:tcPr>
            <w:tcW w:w="2916" w:type="dxa"/>
          </w:tcPr>
          <w:p w14:paraId="09CF3B09" w14:textId="77777777" w:rsidR="00886F58" w:rsidRPr="000C56C8" w:rsidRDefault="00886F58" w:rsidP="00466979">
            <w:pPr>
              <w:autoSpaceDE w:val="0"/>
              <w:autoSpaceDN w:val="0"/>
              <w:adjustRightInd w:val="0"/>
              <w:jc w:val="center"/>
              <w:rPr>
                <w:szCs w:val="22"/>
              </w:rPr>
            </w:pPr>
            <w:r w:rsidRPr="000C56C8">
              <w:rPr>
                <w:szCs w:val="22"/>
              </w:rPr>
              <w:t>15 až 25</w:t>
            </w:r>
          </w:p>
        </w:tc>
        <w:tc>
          <w:tcPr>
            <w:tcW w:w="3044" w:type="dxa"/>
          </w:tcPr>
          <w:p w14:paraId="6E188662" w14:textId="77777777" w:rsidR="00886F58" w:rsidRPr="000C56C8" w:rsidRDefault="00886F58" w:rsidP="00466979">
            <w:pPr>
              <w:autoSpaceDE w:val="0"/>
              <w:autoSpaceDN w:val="0"/>
              <w:adjustRightInd w:val="0"/>
              <w:jc w:val="center"/>
              <w:rPr>
                <w:szCs w:val="22"/>
              </w:rPr>
            </w:pPr>
            <w:r w:rsidRPr="000C56C8">
              <w:rPr>
                <w:szCs w:val="22"/>
              </w:rPr>
              <w:sym w:font="Symbol" w:char="F0B3"/>
            </w:r>
            <w:r w:rsidRPr="000C56C8">
              <w:rPr>
                <w:szCs w:val="22"/>
              </w:rPr>
              <w:t> 0,5 až &lt; 0,9</w:t>
            </w:r>
          </w:p>
        </w:tc>
        <w:tc>
          <w:tcPr>
            <w:tcW w:w="3147" w:type="dxa"/>
          </w:tcPr>
          <w:p w14:paraId="3DE84DB2" w14:textId="77777777" w:rsidR="00886F58" w:rsidRPr="000C56C8" w:rsidRDefault="00886F58" w:rsidP="00466979">
            <w:pPr>
              <w:pStyle w:val="Textkomentra"/>
              <w:tabs>
                <w:tab w:val="clear" w:pos="567"/>
                <w:tab w:val="left" w:pos="562"/>
              </w:tabs>
              <w:suppressAutoHyphens/>
              <w:autoSpaceDE w:val="0"/>
              <w:autoSpaceDN w:val="0"/>
              <w:adjustRightInd w:val="0"/>
              <w:jc w:val="center"/>
              <w:rPr>
                <w:sz w:val="22"/>
                <w:szCs w:val="22"/>
              </w:rPr>
            </w:pPr>
            <w:r w:rsidRPr="000C56C8">
              <w:rPr>
                <w:sz w:val="22"/>
                <w:szCs w:val="22"/>
              </w:rPr>
              <w:t>2 tablety (200/50 mg)</w:t>
            </w:r>
          </w:p>
        </w:tc>
      </w:tr>
      <w:tr w:rsidR="00886F58" w:rsidRPr="000C56C8" w14:paraId="147FE3D5" w14:textId="77777777" w:rsidTr="009837A8">
        <w:trPr>
          <w:jc w:val="center"/>
        </w:trPr>
        <w:tc>
          <w:tcPr>
            <w:tcW w:w="2916" w:type="dxa"/>
          </w:tcPr>
          <w:p w14:paraId="64165B1F" w14:textId="77777777" w:rsidR="00886F58" w:rsidRPr="000C56C8" w:rsidRDefault="00886F58" w:rsidP="00466979">
            <w:pPr>
              <w:autoSpaceDE w:val="0"/>
              <w:autoSpaceDN w:val="0"/>
              <w:adjustRightInd w:val="0"/>
              <w:jc w:val="center"/>
              <w:rPr>
                <w:szCs w:val="22"/>
              </w:rPr>
            </w:pPr>
            <w:r w:rsidRPr="000C56C8">
              <w:rPr>
                <w:szCs w:val="22"/>
              </w:rPr>
              <w:t>&gt; 25 až 35</w:t>
            </w:r>
          </w:p>
        </w:tc>
        <w:tc>
          <w:tcPr>
            <w:tcW w:w="3044" w:type="dxa"/>
          </w:tcPr>
          <w:p w14:paraId="48B2A507" w14:textId="77777777" w:rsidR="00886F58" w:rsidRPr="000C56C8" w:rsidRDefault="00886F58" w:rsidP="00466979">
            <w:pPr>
              <w:autoSpaceDE w:val="0"/>
              <w:autoSpaceDN w:val="0"/>
              <w:adjustRightInd w:val="0"/>
              <w:jc w:val="center"/>
              <w:rPr>
                <w:szCs w:val="22"/>
              </w:rPr>
            </w:pPr>
            <w:r w:rsidRPr="000C56C8">
              <w:rPr>
                <w:szCs w:val="22"/>
              </w:rPr>
              <w:sym w:font="Symbol" w:char="F0B3"/>
            </w:r>
            <w:r w:rsidRPr="000C56C8">
              <w:rPr>
                <w:szCs w:val="22"/>
              </w:rPr>
              <w:t> 0,9 až &lt; 1,4</w:t>
            </w:r>
          </w:p>
        </w:tc>
        <w:tc>
          <w:tcPr>
            <w:tcW w:w="3147" w:type="dxa"/>
          </w:tcPr>
          <w:p w14:paraId="0871E58C" w14:textId="77777777" w:rsidR="00886F58" w:rsidRPr="000C56C8" w:rsidRDefault="00886F58" w:rsidP="00466979">
            <w:pPr>
              <w:autoSpaceDE w:val="0"/>
              <w:autoSpaceDN w:val="0"/>
              <w:adjustRightInd w:val="0"/>
              <w:jc w:val="center"/>
              <w:rPr>
                <w:szCs w:val="22"/>
              </w:rPr>
            </w:pPr>
            <w:r w:rsidRPr="000C56C8">
              <w:rPr>
                <w:szCs w:val="22"/>
              </w:rPr>
              <w:t>3 tablety (300/75 mg)</w:t>
            </w:r>
          </w:p>
        </w:tc>
      </w:tr>
      <w:tr w:rsidR="00886F58" w:rsidRPr="000C56C8" w14:paraId="0307B80D" w14:textId="77777777" w:rsidTr="009837A8">
        <w:trPr>
          <w:jc w:val="center"/>
        </w:trPr>
        <w:tc>
          <w:tcPr>
            <w:tcW w:w="2916" w:type="dxa"/>
          </w:tcPr>
          <w:p w14:paraId="09543028" w14:textId="77777777" w:rsidR="00886F58" w:rsidRPr="000C56C8" w:rsidRDefault="00886F58" w:rsidP="00466979">
            <w:pPr>
              <w:autoSpaceDE w:val="0"/>
              <w:autoSpaceDN w:val="0"/>
              <w:adjustRightInd w:val="0"/>
              <w:jc w:val="center"/>
              <w:rPr>
                <w:szCs w:val="22"/>
              </w:rPr>
            </w:pPr>
            <w:r w:rsidRPr="000C56C8">
              <w:rPr>
                <w:szCs w:val="22"/>
              </w:rPr>
              <w:t>&gt; 35</w:t>
            </w:r>
          </w:p>
        </w:tc>
        <w:tc>
          <w:tcPr>
            <w:tcW w:w="3044" w:type="dxa"/>
          </w:tcPr>
          <w:p w14:paraId="7DC836D5" w14:textId="77777777" w:rsidR="00886F58" w:rsidRPr="000C56C8" w:rsidRDefault="00886F58" w:rsidP="00466979">
            <w:pPr>
              <w:autoSpaceDE w:val="0"/>
              <w:autoSpaceDN w:val="0"/>
              <w:adjustRightInd w:val="0"/>
              <w:jc w:val="center"/>
              <w:rPr>
                <w:szCs w:val="22"/>
              </w:rPr>
            </w:pPr>
            <w:r w:rsidRPr="000C56C8">
              <w:rPr>
                <w:szCs w:val="22"/>
              </w:rPr>
              <w:sym w:font="Symbol" w:char="F0B3"/>
            </w:r>
            <w:r w:rsidRPr="000C56C8">
              <w:rPr>
                <w:szCs w:val="22"/>
              </w:rPr>
              <w:t> 1,4</w:t>
            </w:r>
          </w:p>
        </w:tc>
        <w:tc>
          <w:tcPr>
            <w:tcW w:w="3147" w:type="dxa"/>
          </w:tcPr>
          <w:p w14:paraId="04EC9473" w14:textId="77777777" w:rsidR="00886F58" w:rsidRPr="000C56C8" w:rsidRDefault="00886F58" w:rsidP="00466979">
            <w:pPr>
              <w:autoSpaceDE w:val="0"/>
              <w:autoSpaceDN w:val="0"/>
              <w:adjustRightInd w:val="0"/>
              <w:jc w:val="center"/>
              <w:rPr>
                <w:szCs w:val="22"/>
              </w:rPr>
            </w:pPr>
            <w:r w:rsidRPr="000C56C8">
              <w:rPr>
                <w:szCs w:val="22"/>
              </w:rPr>
              <w:t>4 tablety (400/100 mg)</w:t>
            </w:r>
          </w:p>
        </w:tc>
      </w:tr>
    </w:tbl>
    <w:p w14:paraId="5A2C8E02" w14:textId="77777777" w:rsidR="00886F58" w:rsidRPr="000C56C8" w:rsidRDefault="00886F58" w:rsidP="00884805">
      <w:pPr>
        <w:rPr>
          <w:color w:val="000000"/>
        </w:rPr>
      </w:pPr>
      <w:r w:rsidRPr="000C56C8">
        <w:rPr>
          <w:color w:val="000000"/>
        </w:rPr>
        <w:t>*odporúčania pre d</w:t>
      </w:r>
      <w:r w:rsidRPr="000C56C8">
        <w:t>ávkovanie na základe telesnej hmotnosti sú založené na obmedzených údajoch</w:t>
      </w:r>
    </w:p>
    <w:p w14:paraId="7A50C0E9" w14:textId="77777777" w:rsidR="00886F58" w:rsidRPr="000C56C8" w:rsidRDefault="00886F58" w:rsidP="00697C31">
      <w:pPr>
        <w:rPr>
          <w:szCs w:val="22"/>
        </w:rPr>
      </w:pPr>
    </w:p>
    <w:p w14:paraId="0705A7DA" w14:textId="77777777" w:rsidR="00886F58" w:rsidRPr="000C56C8" w:rsidRDefault="00886F58" w:rsidP="00884805">
      <w:r w:rsidRPr="000C56C8">
        <w:t xml:space="preserve">Ak je to pre pacientov vhodnejšie, odporúčaná dávka sa môže dosiahnuť tiež podaním </w:t>
      </w:r>
      <w:r w:rsidR="009837A8" w:rsidRPr="000C56C8">
        <w:t>lopinavir</w:t>
      </w:r>
      <w:r w:rsidR="00472B2E" w:rsidRPr="000C56C8">
        <w:t>u</w:t>
      </w:r>
      <w:r w:rsidR="009837A8" w:rsidRPr="000C56C8">
        <w:t>/ritonaviru 200/50 </w:t>
      </w:r>
      <w:r w:rsidRPr="000C56C8">
        <w:t>tabliet samostatne alebo v kombinácii s </w:t>
      </w:r>
      <w:r w:rsidR="009837A8" w:rsidRPr="000C56C8">
        <w:t>lopinavir</w:t>
      </w:r>
      <w:r w:rsidR="005F4C7B" w:rsidRPr="000C56C8">
        <w:t>om</w:t>
      </w:r>
      <w:r w:rsidR="009837A8" w:rsidRPr="000C56C8">
        <w:t>/ritonavir</w:t>
      </w:r>
      <w:r w:rsidR="005F4C7B" w:rsidRPr="000C56C8">
        <w:t>om</w:t>
      </w:r>
      <w:r w:rsidRPr="000C56C8">
        <w:t xml:space="preserve"> 100/25 mg tabletami.</w:t>
      </w:r>
    </w:p>
    <w:p w14:paraId="7F051DC0" w14:textId="77777777" w:rsidR="00886F58" w:rsidRPr="000C56C8" w:rsidRDefault="00886F58" w:rsidP="00697C31">
      <w:pPr>
        <w:rPr>
          <w:color w:val="000000"/>
          <w:szCs w:val="22"/>
        </w:rPr>
      </w:pPr>
    </w:p>
    <w:p w14:paraId="02533A80" w14:textId="77777777" w:rsidR="00886F58" w:rsidRPr="000C56C8" w:rsidRDefault="00886F58" w:rsidP="00884805">
      <w:r w:rsidRPr="000C56C8">
        <w:t>*Plocha povrchu tela sa vypočíta pomocou nasledujúceho vzorca:</w:t>
      </w:r>
    </w:p>
    <w:p w14:paraId="4DF7FBC5" w14:textId="77777777" w:rsidR="00886F58" w:rsidRPr="000C56C8" w:rsidRDefault="00886F58" w:rsidP="00697C31">
      <w:pPr>
        <w:rPr>
          <w:szCs w:val="22"/>
        </w:rPr>
      </w:pPr>
    </w:p>
    <w:p w14:paraId="3D82820C" w14:textId="77777777" w:rsidR="00886F58" w:rsidRPr="000C56C8" w:rsidRDefault="00886F58" w:rsidP="00697C31">
      <w:pPr>
        <w:ind w:left="180" w:hanging="180"/>
        <w:rPr>
          <w:szCs w:val="22"/>
        </w:rPr>
      </w:pPr>
      <w:r w:rsidRPr="000C56C8">
        <w:rPr>
          <w:szCs w:val="22"/>
        </w:rPr>
        <w:t>Plocha povrchu tela (m</w:t>
      </w:r>
      <w:r w:rsidRPr="000C56C8">
        <w:rPr>
          <w:szCs w:val="22"/>
          <w:vertAlign w:val="superscript"/>
        </w:rPr>
        <w:t>²</w:t>
      </w:r>
      <w:r w:rsidRPr="000C56C8">
        <w:rPr>
          <w:szCs w:val="22"/>
        </w:rPr>
        <w:t>) </w:t>
      </w:r>
      <w:r w:rsidRPr="000C56C8">
        <w:rPr>
          <w:color w:val="000000"/>
          <w:szCs w:val="22"/>
        </w:rPr>
        <w:t>= </w:t>
      </w:r>
      <w:r w:rsidRPr="000C56C8">
        <w:rPr>
          <w:color w:val="000000"/>
          <w:szCs w:val="22"/>
        </w:rPr>
        <w:sym w:font="Symbol" w:char="F0D6"/>
      </w:r>
      <w:r w:rsidRPr="000C56C8">
        <w:rPr>
          <w:color w:val="000000"/>
          <w:szCs w:val="22"/>
        </w:rPr>
        <w:t> (</w:t>
      </w:r>
      <w:r w:rsidRPr="000C56C8">
        <w:rPr>
          <w:szCs w:val="22"/>
        </w:rPr>
        <w:t>Výška (cm) x Hmotnosť (kg) </w:t>
      </w:r>
      <w:r w:rsidRPr="000C56C8">
        <w:rPr>
          <w:b/>
          <w:szCs w:val="22"/>
        </w:rPr>
        <w:t>/ </w:t>
      </w:r>
      <w:r w:rsidRPr="000C56C8">
        <w:rPr>
          <w:szCs w:val="22"/>
        </w:rPr>
        <w:t>3600)</w:t>
      </w:r>
    </w:p>
    <w:p w14:paraId="52C3C9CB" w14:textId="77777777" w:rsidR="00886F58" w:rsidRPr="000C56C8" w:rsidRDefault="00886F58" w:rsidP="00697C31">
      <w:pPr>
        <w:ind w:left="180" w:hanging="180"/>
        <w:rPr>
          <w:szCs w:val="22"/>
        </w:rPr>
      </w:pPr>
    </w:p>
    <w:p w14:paraId="3C215CDE" w14:textId="77777777" w:rsidR="00886F58" w:rsidRPr="000C56C8" w:rsidRDefault="00886F58" w:rsidP="00697C31">
      <w:pPr>
        <w:keepNext/>
        <w:rPr>
          <w:color w:val="000000"/>
          <w:szCs w:val="22"/>
        </w:rPr>
      </w:pPr>
      <w:r w:rsidRPr="000C56C8">
        <w:rPr>
          <w:i/>
          <w:color w:val="000000"/>
          <w:szCs w:val="22"/>
        </w:rPr>
        <w:t>Deti mladšie ako 2 roky:</w:t>
      </w:r>
      <w:r w:rsidRPr="000C56C8">
        <w:rPr>
          <w:color w:val="000000"/>
          <w:szCs w:val="22"/>
        </w:rPr>
        <w:t xml:space="preserve"> bezpečnosť a účinnosť </w:t>
      </w:r>
      <w:r w:rsidR="00EE6F6D" w:rsidRPr="000C56C8">
        <w:rPr>
          <w:szCs w:val="22"/>
        </w:rPr>
        <w:t>lopinavir</w:t>
      </w:r>
      <w:r w:rsidR="00472B2E" w:rsidRPr="000C56C8">
        <w:rPr>
          <w:szCs w:val="22"/>
        </w:rPr>
        <w:t>u</w:t>
      </w:r>
      <w:r w:rsidR="00EE6F6D" w:rsidRPr="000C56C8">
        <w:rPr>
          <w:szCs w:val="22"/>
        </w:rPr>
        <w:t>/ritonaviru</w:t>
      </w:r>
      <w:r w:rsidR="00EE6F6D" w:rsidRPr="000C56C8">
        <w:rPr>
          <w:color w:val="000000"/>
          <w:szCs w:val="22"/>
        </w:rPr>
        <w:t xml:space="preserve"> </w:t>
      </w:r>
      <w:r w:rsidRPr="000C56C8">
        <w:rPr>
          <w:color w:val="000000"/>
          <w:szCs w:val="22"/>
        </w:rPr>
        <w:t>u detí mladších ako 2 roky nebol</w:t>
      </w:r>
      <w:r w:rsidR="00EE6F6D" w:rsidRPr="000C56C8">
        <w:rPr>
          <w:color w:val="000000"/>
          <w:szCs w:val="22"/>
        </w:rPr>
        <w:t>i</w:t>
      </w:r>
      <w:r w:rsidRPr="000C56C8">
        <w:rPr>
          <w:color w:val="000000"/>
          <w:szCs w:val="22"/>
        </w:rPr>
        <w:t xml:space="preserve"> doteraz stanoven</w:t>
      </w:r>
      <w:r w:rsidR="00EE6F6D" w:rsidRPr="000C56C8">
        <w:rPr>
          <w:color w:val="000000"/>
          <w:szCs w:val="22"/>
        </w:rPr>
        <w:t>é</w:t>
      </w:r>
      <w:r w:rsidRPr="000C56C8">
        <w:rPr>
          <w:color w:val="000000"/>
          <w:szCs w:val="22"/>
        </w:rPr>
        <w:t xml:space="preserve">. V súčasnosti dostupné údaje sú popísané v časti 5.2, </w:t>
      </w:r>
      <w:r w:rsidRPr="000C56C8">
        <w:rPr>
          <w:szCs w:val="22"/>
        </w:rPr>
        <w:t>nedá sa však odporučiť dávkovanie.</w:t>
      </w:r>
    </w:p>
    <w:p w14:paraId="66F48E9B" w14:textId="77777777" w:rsidR="00886F58" w:rsidRPr="000C56C8" w:rsidRDefault="00886F58" w:rsidP="00697C31">
      <w:pPr>
        <w:rPr>
          <w:szCs w:val="22"/>
        </w:rPr>
      </w:pPr>
    </w:p>
    <w:p w14:paraId="4F0FC7F8" w14:textId="77777777" w:rsidR="00886F58" w:rsidRPr="00F70510" w:rsidRDefault="00886F58" w:rsidP="00697C31">
      <w:pPr>
        <w:keepNext/>
        <w:ind w:left="567" w:hanging="567"/>
        <w:rPr>
          <w:color w:val="000000"/>
          <w:szCs w:val="22"/>
        </w:rPr>
      </w:pPr>
      <w:r w:rsidRPr="00884805">
        <w:rPr>
          <w:i/>
          <w:iCs/>
          <w:color w:val="000000"/>
          <w:szCs w:val="22"/>
        </w:rPr>
        <w:t>Sprievodná liečba: efavirenz alebo nevirapín</w:t>
      </w:r>
    </w:p>
    <w:p w14:paraId="2B775202" w14:textId="77777777" w:rsidR="00886F58" w:rsidRPr="000C56C8" w:rsidRDefault="00886F58" w:rsidP="00697C31">
      <w:pPr>
        <w:rPr>
          <w:color w:val="000000"/>
          <w:szCs w:val="22"/>
        </w:rPr>
      </w:pPr>
      <w:r w:rsidRPr="000C56C8">
        <w:rPr>
          <w:color w:val="000000"/>
          <w:szCs w:val="22"/>
        </w:rPr>
        <w:t xml:space="preserve">Nasledujúca tabuľka obsahuje odporúčania </w:t>
      </w:r>
      <w:r w:rsidR="00EE6F6D" w:rsidRPr="000C56C8">
        <w:rPr>
          <w:color w:val="000000"/>
          <w:szCs w:val="22"/>
        </w:rPr>
        <w:t xml:space="preserve">na </w:t>
      </w:r>
      <w:r w:rsidRPr="000C56C8">
        <w:rPr>
          <w:color w:val="000000"/>
          <w:szCs w:val="22"/>
        </w:rPr>
        <w:t xml:space="preserve">dávkovanie </w:t>
      </w:r>
      <w:r w:rsidR="00EE6F6D" w:rsidRPr="000C56C8">
        <w:rPr>
          <w:szCs w:val="22"/>
        </w:rPr>
        <w:t>lopinavir</w:t>
      </w:r>
      <w:r w:rsidR="00472B2E" w:rsidRPr="000C56C8">
        <w:rPr>
          <w:szCs w:val="22"/>
        </w:rPr>
        <w:t>u</w:t>
      </w:r>
      <w:r w:rsidR="00EE6F6D" w:rsidRPr="000C56C8">
        <w:rPr>
          <w:szCs w:val="22"/>
        </w:rPr>
        <w:t>/ritonaviru</w:t>
      </w:r>
      <w:r w:rsidRPr="000C56C8">
        <w:rPr>
          <w:color w:val="000000"/>
          <w:szCs w:val="22"/>
        </w:rPr>
        <w:t xml:space="preserve"> tabliet na základe plochy povrchu tela, keď sa u detí používajú v kombinácii s efavirenzom alebo nevirapínom.</w:t>
      </w:r>
    </w:p>
    <w:p w14:paraId="1B91D332" w14:textId="77777777" w:rsidR="00886F58" w:rsidRPr="000C56C8" w:rsidRDefault="00886F58" w:rsidP="00884805"/>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6412"/>
      </w:tblGrid>
      <w:tr w:rsidR="00886F58" w:rsidRPr="000C56C8" w14:paraId="2F625695" w14:textId="77777777" w:rsidTr="00EE6F6D">
        <w:trPr>
          <w:cantSplit/>
          <w:jc w:val="center"/>
        </w:trPr>
        <w:tc>
          <w:tcPr>
            <w:tcW w:w="9037" w:type="dxa"/>
            <w:gridSpan w:val="2"/>
          </w:tcPr>
          <w:p w14:paraId="445FEF0B" w14:textId="77777777" w:rsidR="00886F58" w:rsidRPr="00CB3DD8" w:rsidRDefault="00886F58" w:rsidP="00CB3DD8">
            <w:pPr>
              <w:keepNext/>
              <w:keepLines/>
              <w:jc w:val="center"/>
              <w:rPr>
                <w:b/>
              </w:rPr>
            </w:pPr>
            <w:r w:rsidRPr="00CB3DD8">
              <w:rPr>
                <w:b/>
              </w:rPr>
              <w:lastRenderedPageBreak/>
              <w:t>Odporúčania pre pediatrické dávkovanie súbežne s</w:t>
            </w:r>
            <w:r w:rsidRPr="00CB3DD8">
              <w:rPr>
                <w:b/>
                <w:color w:val="000000"/>
              </w:rPr>
              <w:t> </w:t>
            </w:r>
            <w:r w:rsidRPr="00CB3DD8">
              <w:rPr>
                <w:b/>
              </w:rPr>
              <w:t>efavirenzom alebo nevirapínom</w:t>
            </w:r>
          </w:p>
        </w:tc>
      </w:tr>
      <w:tr w:rsidR="00886F58" w:rsidRPr="000C56C8" w14:paraId="001819DD" w14:textId="77777777" w:rsidTr="00EE6F6D">
        <w:trPr>
          <w:cantSplit/>
          <w:jc w:val="center"/>
        </w:trPr>
        <w:tc>
          <w:tcPr>
            <w:tcW w:w="2625" w:type="dxa"/>
          </w:tcPr>
          <w:p w14:paraId="6AA066F2" w14:textId="77777777" w:rsidR="00886F58" w:rsidRPr="000C56C8" w:rsidRDefault="00886F58" w:rsidP="00466979">
            <w:pPr>
              <w:keepNext/>
              <w:keepLines/>
              <w:tabs>
                <w:tab w:val="clear" w:pos="567"/>
                <w:tab w:val="left" w:pos="17"/>
              </w:tabs>
              <w:autoSpaceDE w:val="0"/>
              <w:autoSpaceDN w:val="0"/>
              <w:adjustRightInd w:val="0"/>
              <w:jc w:val="center"/>
              <w:rPr>
                <w:szCs w:val="22"/>
                <w:highlight w:val="yellow"/>
              </w:rPr>
            </w:pPr>
            <w:r w:rsidRPr="000C56C8">
              <w:rPr>
                <w:szCs w:val="22"/>
              </w:rPr>
              <w:t>Plocha povrchu tela (m</w:t>
            </w:r>
            <w:r w:rsidRPr="000C56C8">
              <w:rPr>
                <w:szCs w:val="22"/>
                <w:vertAlign w:val="superscript"/>
              </w:rPr>
              <w:t>2</w:t>
            </w:r>
            <w:r w:rsidRPr="000C56C8">
              <w:rPr>
                <w:szCs w:val="22"/>
              </w:rPr>
              <w:t>)</w:t>
            </w:r>
          </w:p>
        </w:tc>
        <w:tc>
          <w:tcPr>
            <w:tcW w:w="6412" w:type="dxa"/>
          </w:tcPr>
          <w:p w14:paraId="269A436F" w14:textId="77777777" w:rsidR="00EE6F6D" w:rsidRPr="000C56C8" w:rsidRDefault="00886F58" w:rsidP="00466979">
            <w:pPr>
              <w:pStyle w:val="EMEANormal"/>
              <w:keepNext/>
              <w:keepLines/>
              <w:jc w:val="center"/>
              <w:rPr>
                <w:color w:val="000000"/>
                <w:szCs w:val="22"/>
                <w:lang w:val="sk-SK"/>
              </w:rPr>
            </w:pPr>
            <w:r w:rsidRPr="000C56C8">
              <w:rPr>
                <w:szCs w:val="22"/>
                <w:lang w:val="sk-SK"/>
              </w:rPr>
              <w:t>Odporúčan</w:t>
            </w:r>
            <w:r w:rsidR="00EE6F6D" w:rsidRPr="000C56C8">
              <w:rPr>
                <w:szCs w:val="22"/>
                <w:lang w:val="sk-SK"/>
              </w:rPr>
              <w:t>é dávkovanie</w:t>
            </w:r>
            <w:r w:rsidRPr="000C56C8">
              <w:rPr>
                <w:szCs w:val="22"/>
                <w:lang w:val="sk-SK"/>
              </w:rPr>
              <w:t xml:space="preserve"> </w:t>
            </w:r>
            <w:r w:rsidR="00EE6F6D" w:rsidRPr="000C56C8">
              <w:rPr>
                <w:szCs w:val="22"/>
                <w:lang w:val="sk-SK"/>
              </w:rPr>
              <w:t>lopinavir</w:t>
            </w:r>
            <w:r w:rsidR="00472B2E" w:rsidRPr="000C56C8">
              <w:rPr>
                <w:szCs w:val="22"/>
                <w:lang w:val="sk-SK"/>
              </w:rPr>
              <w:t>u</w:t>
            </w:r>
            <w:r w:rsidR="00EE6F6D" w:rsidRPr="000C56C8">
              <w:rPr>
                <w:szCs w:val="22"/>
                <w:lang w:val="sk-SK"/>
              </w:rPr>
              <w:t>/ritonaviru</w:t>
            </w:r>
            <w:r w:rsidR="00EE6F6D" w:rsidRPr="000C56C8">
              <w:rPr>
                <w:color w:val="000000"/>
                <w:szCs w:val="22"/>
                <w:lang w:val="sk-SK"/>
              </w:rPr>
              <w:t xml:space="preserve"> (mg) dvakrát denne.</w:t>
            </w:r>
          </w:p>
          <w:p w14:paraId="0719B3EC" w14:textId="77777777" w:rsidR="00886F58" w:rsidRPr="000C56C8" w:rsidRDefault="00EE6F6D" w:rsidP="00466979">
            <w:pPr>
              <w:pStyle w:val="EMEANormal"/>
              <w:keepNext/>
              <w:keepLines/>
              <w:jc w:val="center"/>
              <w:rPr>
                <w:szCs w:val="22"/>
                <w:lang w:val="sk-SK"/>
              </w:rPr>
            </w:pPr>
            <w:r w:rsidRPr="000C56C8">
              <w:rPr>
                <w:color w:val="000000"/>
                <w:szCs w:val="22"/>
                <w:lang w:val="sk-SK"/>
              </w:rPr>
              <w:t xml:space="preserve">Adekvátne dávkovanie sa môže </w:t>
            </w:r>
            <w:r w:rsidR="00074FB1" w:rsidRPr="000C56C8">
              <w:rPr>
                <w:color w:val="000000"/>
                <w:szCs w:val="22"/>
                <w:lang w:val="sk-SK"/>
              </w:rPr>
              <w:t>dosiahnuť</w:t>
            </w:r>
            <w:r w:rsidRPr="000C56C8">
              <w:rPr>
                <w:color w:val="000000"/>
                <w:szCs w:val="22"/>
                <w:lang w:val="sk-SK"/>
              </w:rPr>
              <w:t xml:space="preserve"> dvomi dostupnými silami lopinavir</w:t>
            </w:r>
            <w:r w:rsidR="00472B2E" w:rsidRPr="000C56C8">
              <w:rPr>
                <w:color w:val="000000"/>
                <w:szCs w:val="22"/>
                <w:lang w:val="sk-SK"/>
              </w:rPr>
              <w:t>u</w:t>
            </w:r>
            <w:r w:rsidRPr="000C56C8">
              <w:rPr>
                <w:color w:val="000000"/>
                <w:szCs w:val="22"/>
                <w:lang w:val="sk-SK"/>
              </w:rPr>
              <w:t>/ritonaviru</w:t>
            </w:r>
            <w:r w:rsidR="00886F58" w:rsidRPr="000C56C8">
              <w:rPr>
                <w:szCs w:val="22"/>
                <w:lang w:val="sk-SK"/>
              </w:rPr>
              <w:t xml:space="preserve"> 100/25 mg </w:t>
            </w:r>
            <w:r w:rsidR="00074FB1" w:rsidRPr="000C56C8">
              <w:rPr>
                <w:szCs w:val="22"/>
                <w:lang w:val="sk-SK"/>
              </w:rPr>
              <w:t>a 200/50</w:t>
            </w:r>
            <w:r w:rsidR="00624F79">
              <w:rPr>
                <w:szCs w:val="22"/>
                <w:lang w:val="sk-SK"/>
              </w:rPr>
              <w:t> </w:t>
            </w:r>
            <w:r w:rsidR="00074FB1" w:rsidRPr="000C56C8">
              <w:rPr>
                <w:szCs w:val="22"/>
                <w:lang w:val="sk-SK"/>
              </w:rPr>
              <w:t>mg.*</w:t>
            </w:r>
          </w:p>
        </w:tc>
      </w:tr>
      <w:tr w:rsidR="00886F58" w:rsidRPr="000C56C8" w14:paraId="6EA0D6C0" w14:textId="77777777" w:rsidTr="00EE6F6D">
        <w:trPr>
          <w:jc w:val="center"/>
        </w:trPr>
        <w:tc>
          <w:tcPr>
            <w:tcW w:w="2625" w:type="dxa"/>
          </w:tcPr>
          <w:p w14:paraId="37A4DE72" w14:textId="77777777" w:rsidR="00886F58" w:rsidRPr="000C56C8" w:rsidRDefault="00886F58" w:rsidP="00466979">
            <w:pPr>
              <w:keepNext/>
              <w:keepLines/>
              <w:autoSpaceDE w:val="0"/>
              <w:autoSpaceDN w:val="0"/>
              <w:adjustRightInd w:val="0"/>
              <w:jc w:val="center"/>
              <w:rPr>
                <w:szCs w:val="22"/>
              </w:rPr>
            </w:pPr>
            <w:r w:rsidRPr="000C56C8">
              <w:rPr>
                <w:szCs w:val="22"/>
              </w:rPr>
              <w:sym w:font="Symbol" w:char="F0B3"/>
            </w:r>
            <w:r w:rsidRPr="000C56C8">
              <w:rPr>
                <w:szCs w:val="22"/>
              </w:rPr>
              <w:t> 0,5 až &lt; 0,8</w:t>
            </w:r>
          </w:p>
        </w:tc>
        <w:tc>
          <w:tcPr>
            <w:tcW w:w="6412" w:type="dxa"/>
          </w:tcPr>
          <w:p w14:paraId="4AF686DE" w14:textId="77777777" w:rsidR="00886F58" w:rsidRPr="000C56C8" w:rsidRDefault="00074FB1" w:rsidP="00466979">
            <w:pPr>
              <w:pStyle w:val="Textkomentra"/>
              <w:keepNext/>
              <w:keepLines/>
              <w:tabs>
                <w:tab w:val="clear" w:pos="567"/>
                <w:tab w:val="left" w:pos="562"/>
              </w:tabs>
              <w:suppressAutoHyphens/>
              <w:autoSpaceDE w:val="0"/>
              <w:autoSpaceDN w:val="0"/>
              <w:adjustRightInd w:val="0"/>
              <w:jc w:val="center"/>
              <w:rPr>
                <w:sz w:val="22"/>
                <w:szCs w:val="22"/>
              </w:rPr>
            </w:pPr>
            <w:r w:rsidRPr="000C56C8">
              <w:rPr>
                <w:sz w:val="22"/>
                <w:szCs w:val="22"/>
              </w:rPr>
              <w:t>200/50 mg</w:t>
            </w:r>
          </w:p>
        </w:tc>
      </w:tr>
      <w:tr w:rsidR="00886F58" w:rsidRPr="000C56C8" w14:paraId="49F3ADB1" w14:textId="77777777" w:rsidTr="00EE6F6D">
        <w:trPr>
          <w:jc w:val="center"/>
        </w:trPr>
        <w:tc>
          <w:tcPr>
            <w:tcW w:w="2625" w:type="dxa"/>
          </w:tcPr>
          <w:p w14:paraId="2B5B775E" w14:textId="77777777" w:rsidR="00886F58" w:rsidRPr="000C56C8" w:rsidRDefault="00886F58" w:rsidP="00466979">
            <w:pPr>
              <w:keepNext/>
              <w:keepLines/>
              <w:autoSpaceDE w:val="0"/>
              <w:autoSpaceDN w:val="0"/>
              <w:adjustRightInd w:val="0"/>
              <w:jc w:val="center"/>
              <w:rPr>
                <w:szCs w:val="22"/>
              </w:rPr>
            </w:pPr>
            <w:r w:rsidRPr="000C56C8">
              <w:rPr>
                <w:szCs w:val="22"/>
              </w:rPr>
              <w:sym w:font="Symbol" w:char="F0B3"/>
            </w:r>
            <w:r w:rsidRPr="000C56C8">
              <w:rPr>
                <w:szCs w:val="22"/>
              </w:rPr>
              <w:t> 0,8 až &lt; 1,2</w:t>
            </w:r>
          </w:p>
        </w:tc>
        <w:tc>
          <w:tcPr>
            <w:tcW w:w="6412" w:type="dxa"/>
          </w:tcPr>
          <w:p w14:paraId="6EFF0F1D" w14:textId="77777777" w:rsidR="00886F58" w:rsidRPr="000C56C8" w:rsidRDefault="00886F58" w:rsidP="00466979">
            <w:pPr>
              <w:keepNext/>
              <w:keepLines/>
              <w:autoSpaceDE w:val="0"/>
              <w:autoSpaceDN w:val="0"/>
              <w:adjustRightInd w:val="0"/>
              <w:jc w:val="center"/>
              <w:rPr>
                <w:szCs w:val="22"/>
              </w:rPr>
            </w:pPr>
            <w:r w:rsidRPr="000C56C8">
              <w:rPr>
                <w:szCs w:val="22"/>
              </w:rPr>
              <w:t>300/75 mg</w:t>
            </w:r>
          </w:p>
        </w:tc>
      </w:tr>
      <w:tr w:rsidR="00886F58" w:rsidRPr="000C56C8" w14:paraId="39E610C4" w14:textId="77777777" w:rsidTr="00EE6F6D">
        <w:trPr>
          <w:jc w:val="center"/>
        </w:trPr>
        <w:tc>
          <w:tcPr>
            <w:tcW w:w="2625" w:type="dxa"/>
          </w:tcPr>
          <w:p w14:paraId="245B3758" w14:textId="77777777" w:rsidR="00886F58" w:rsidRPr="000C56C8" w:rsidRDefault="00886F58" w:rsidP="00466979">
            <w:pPr>
              <w:keepNext/>
              <w:keepLines/>
              <w:autoSpaceDE w:val="0"/>
              <w:autoSpaceDN w:val="0"/>
              <w:adjustRightInd w:val="0"/>
              <w:jc w:val="center"/>
              <w:rPr>
                <w:szCs w:val="22"/>
              </w:rPr>
            </w:pPr>
            <w:r w:rsidRPr="000C56C8">
              <w:rPr>
                <w:szCs w:val="22"/>
              </w:rPr>
              <w:sym w:font="Symbol" w:char="F0B3"/>
            </w:r>
            <w:r w:rsidRPr="000C56C8">
              <w:rPr>
                <w:szCs w:val="22"/>
              </w:rPr>
              <w:t> 1,2 až &lt; 1,4</w:t>
            </w:r>
          </w:p>
        </w:tc>
        <w:tc>
          <w:tcPr>
            <w:tcW w:w="6412" w:type="dxa"/>
          </w:tcPr>
          <w:p w14:paraId="5A66EEDA" w14:textId="77777777" w:rsidR="00886F58" w:rsidRPr="000C56C8" w:rsidRDefault="00886F58" w:rsidP="00466979">
            <w:pPr>
              <w:keepNext/>
              <w:keepLines/>
              <w:autoSpaceDE w:val="0"/>
              <w:autoSpaceDN w:val="0"/>
              <w:adjustRightInd w:val="0"/>
              <w:jc w:val="center"/>
              <w:rPr>
                <w:szCs w:val="22"/>
              </w:rPr>
            </w:pPr>
            <w:r w:rsidRPr="000C56C8">
              <w:rPr>
                <w:szCs w:val="22"/>
              </w:rPr>
              <w:t>400/100 mg</w:t>
            </w:r>
          </w:p>
        </w:tc>
      </w:tr>
      <w:tr w:rsidR="00886F58" w:rsidRPr="000C56C8" w14:paraId="34A80594" w14:textId="77777777" w:rsidTr="00EE6F6D">
        <w:trPr>
          <w:jc w:val="center"/>
        </w:trPr>
        <w:tc>
          <w:tcPr>
            <w:tcW w:w="2625" w:type="dxa"/>
          </w:tcPr>
          <w:p w14:paraId="4A1DF470" w14:textId="77777777" w:rsidR="00886F58" w:rsidRPr="000C56C8" w:rsidRDefault="00886F58" w:rsidP="00466979">
            <w:pPr>
              <w:keepNext/>
              <w:keepLines/>
              <w:autoSpaceDE w:val="0"/>
              <w:autoSpaceDN w:val="0"/>
              <w:adjustRightInd w:val="0"/>
              <w:jc w:val="center"/>
              <w:rPr>
                <w:szCs w:val="22"/>
              </w:rPr>
            </w:pPr>
            <w:r w:rsidRPr="000C56C8">
              <w:rPr>
                <w:szCs w:val="22"/>
              </w:rPr>
              <w:sym w:font="Symbol" w:char="F0B3"/>
            </w:r>
            <w:r w:rsidRPr="000C56C8">
              <w:rPr>
                <w:szCs w:val="22"/>
              </w:rPr>
              <w:t> 1,4</w:t>
            </w:r>
          </w:p>
        </w:tc>
        <w:tc>
          <w:tcPr>
            <w:tcW w:w="6412" w:type="dxa"/>
          </w:tcPr>
          <w:p w14:paraId="7A37403B" w14:textId="77777777" w:rsidR="00886F58" w:rsidRPr="000C56C8" w:rsidRDefault="00074FB1" w:rsidP="00466979">
            <w:pPr>
              <w:keepNext/>
              <w:keepLines/>
              <w:autoSpaceDE w:val="0"/>
              <w:autoSpaceDN w:val="0"/>
              <w:adjustRightInd w:val="0"/>
              <w:jc w:val="center"/>
              <w:rPr>
                <w:szCs w:val="22"/>
              </w:rPr>
            </w:pPr>
            <w:r w:rsidRPr="000C56C8">
              <w:rPr>
                <w:szCs w:val="22"/>
              </w:rPr>
              <w:t>500/125 mg</w:t>
            </w:r>
          </w:p>
        </w:tc>
      </w:tr>
    </w:tbl>
    <w:p w14:paraId="2CEAD935" w14:textId="77777777" w:rsidR="00886F58" w:rsidRPr="000C56C8" w:rsidRDefault="00074FB1" w:rsidP="00697C31">
      <w:pPr>
        <w:rPr>
          <w:szCs w:val="22"/>
        </w:rPr>
      </w:pPr>
      <w:r w:rsidRPr="000C56C8">
        <w:rPr>
          <w:szCs w:val="22"/>
        </w:rPr>
        <w:t>*tablety sa nesmú žuť, zlomiť alebo rozdrviť.</w:t>
      </w:r>
    </w:p>
    <w:p w14:paraId="489B82F2" w14:textId="77777777" w:rsidR="00886F58" w:rsidRPr="000C56C8" w:rsidRDefault="00886F58" w:rsidP="00697C31">
      <w:pPr>
        <w:rPr>
          <w:szCs w:val="22"/>
        </w:rPr>
      </w:pPr>
    </w:p>
    <w:p w14:paraId="10FB5CB4" w14:textId="77777777" w:rsidR="00F70510" w:rsidRDefault="00886F58" w:rsidP="00697C31">
      <w:pPr>
        <w:keepNext/>
        <w:rPr>
          <w:i/>
          <w:szCs w:val="22"/>
        </w:rPr>
      </w:pPr>
      <w:r w:rsidRPr="000C56C8">
        <w:rPr>
          <w:i/>
          <w:szCs w:val="22"/>
        </w:rPr>
        <w:t>Po</w:t>
      </w:r>
      <w:r w:rsidR="00074FB1" w:rsidRPr="000C56C8">
        <w:rPr>
          <w:i/>
          <w:szCs w:val="22"/>
        </w:rPr>
        <w:t>rucha</w:t>
      </w:r>
      <w:r w:rsidRPr="000C56C8">
        <w:rPr>
          <w:i/>
          <w:szCs w:val="22"/>
        </w:rPr>
        <w:t xml:space="preserve"> funkcie pečene</w:t>
      </w:r>
    </w:p>
    <w:p w14:paraId="16201041" w14:textId="77777777" w:rsidR="00886F58" w:rsidRPr="000C56C8" w:rsidRDefault="00F70510" w:rsidP="00697C31">
      <w:pPr>
        <w:keepNext/>
        <w:rPr>
          <w:iCs/>
          <w:szCs w:val="22"/>
        </w:rPr>
      </w:pPr>
      <w:r>
        <w:rPr>
          <w:iCs/>
          <w:szCs w:val="22"/>
        </w:rPr>
        <w:t>U</w:t>
      </w:r>
      <w:r w:rsidR="00886F58" w:rsidRPr="000C56C8">
        <w:rPr>
          <w:iCs/>
          <w:szCs w:val="22"/>
        </w:rPr>
        <w:t> HIV-infikovaných</w:t>
      </w:r>
      <w:r w:rsidR="00886F58" w:rsidRPr="000C56C8">
        <w:rPr>
          <w:szCs w:val="22"/>
        </w:rPr>
        <w:t xml:space="preserve"> </w:t>
      </w:r>
      <w:r w:rsidR="00886F58" w:rsidRPr="000C56C8">
        <w:rPr>
          <w:iCs/>
          <w:szCs w:val="22"/>
        </w:rPr>
        <w:t>pacientov s</w:t>
      </w:r>
      <w:r w:rsidR="00074FB1" w:rsidRPr="000C56C8">
        <w:rPr>
          <w:iCs/>
          <w:szCs w:val="22"/>
        </w:rPr>
        <w:t> </w:t>
      </w:r>
      <w:r w:rsidR="00886F58" w:rsidRPr="000C56C8">
        <w:rPr>
          <w:iCs/>
          <w:szCs w:val="22"/>
        </w:rPr>
        <w:t>miern</w:t>
      </w:r>
      <w:r w:rsidR="00074FB1" w:rsidRPr="000C56C8">
        <w:rPr>
          <w:iCs/>
          <w:szCs w:val="22"/>
        </w:rPr>
        <w:t xml:space="preserve">ou </w:t>
      </w:r>
      <w:r w:rsidR="00886F58" w:rsidRPr="000C56C8">
        <w:rPr>
          <w:iCs/>
          <w:szCs w:val="22"/>
        </w:rPr>
        <w:t>až stredne ťažk</w:t>
      </w:r>
      <w:r w:rsidR="00074FB1" w:rsidRPr="000C56C8">
        <w:rPr>
          <w:iCs/>
          <w:szCs w:val="22"/>
        </w:rPr>
        <w:t>ou</w:t>
      </w:r>
      <w:r w:rsidR="00886F58" w:rsidRPr="000C56C8">
        <w:rPr>
          <w:iCs/>
          <w:szCs w:val="22"/>
        </w:rPr>
        <w:t xml:space="preserve"> po</w:t>
      </w:r>
      <w:r w:rsidR="00074FB1" w:rsidRPr="000C56C8">
        <w:rPr>
          <w:iCs/>
          <w:szCs w:val="22"/>
        </w:rPr>
        <w:t>ruchou</w:t>
      </w:r>
      <w:r w:rsidR="00886F58" w:rsidRPr="000C56C8">
        <w:rPr>
          <w:iCs/>
          <w:szCs w:val="22"/>
        </w:rPr>
        <w:t xml:space="preserve"> funkcie pečene bol pozorovaný nárast</w:t>
      </w:r>
      <w:r w:rsidR="00886F58" w:rsidRPr="000C56C8">
        <w:rPr>
          <w:szCs w:val="22"/>
        </w:rPr>
        <w:t xml:space="preserve"> o </w:t>
      </w:r>
      <w:r w:rsidR="00886F58" w:rsidRPr="000C56C8">
        <w:rPr>
          <w:iCs/>
          <w:szCs w:val="22"/>
        </w:rPr>
        <w:t>približne</w:t>
      </w:r>
      <w:r w:rsidR="00886F58" w:rsidRPr="000C56C8">
        <w:rPr>
          <w:szCs w:val="22"/>
        </w:rPr>
        <w:t xml:space="preserve"> 30% v expozícii lopinavirom, nepredpokladá sa však, že je klinicky významný</w:t>
      </w:r>
      <w:r w:rsidR="00886F58" w:rsidRPr="000C56C8">
        <w:rPr>
          <w:color w:val="000000"/>
          <w:szCs w:val="22"/>
        </w:rPr>
        <w:t xml:space="preserve"> (pozri časť 5.2). </w:t>
      </w:r>
      <w:r w:rsidR="00074FB1" w:rsidRPr="000C56C8">
        <w:rPr>
          <w:color w:val="000000"/>
          <w:szCs w:val="22"/>
        </w:rPr>
        <w:t>K</w:t>
      </w:r>
      <w:r w:rsidR="00886F58" w:rsidRPr="000C56C8">
        <w:rPr>
          <w:color w:val="000000"/>
          <w:szCs w:val="22"/>
        </w:rPr>
        <w:t xml:space="preserve"> dispozícii </w:t>
      </w:r>
      <w:r w:rsidR="00074FB1" w:rsidRPr="000C56C8">
        <w:rPr>
          <w:color w:val="000000"/>
          <w:szCs w:val="22"/>
        </w:rPr>
        <w:t xml:space="preserve">nie sú </w:t>
      </w:r>
      <w:r w:rsidR="00886F58" w:rsidRPr="000C56C8">
        <w:rPr>
          <w:color w:val="000000"/>
          <w:szCs w:val="22"/>
        </w:rPr>
        <w:t>údaje o pacientoch s ťažk</w:t>
      </w:r>
      <w:r w:rsidR="00074FB1" w:rsidRPr="000C56C8">
        <w:rPr>
          <w:color w:val="000000"/>
          <w:szCs w:val="22"/>
        </w:rPr>
        <w:t>ou</w:t>
      </w:r>
      <w:r w:rsidR="00886F58" w:rsidRPr="000C56C8">
        <w:rPr>
          <w:color w:val="000000"/>
          <w:szCs w:val="22"/>
        </w:rPr>
        <w:t xml:space="preserve"> po</w:t>
      </w:r>
      <w:r w:rsidR="00074FB1" w:rsidRPr="000C56C8">
        <w:rPr>
          <w:color w:val="000000"/>
          <w:szCs w:val="22"/>
        </w:rPr>
        <w:t>ruchou</w:t>
      </w:r>
      <w:r w:rsidR="00886F58" w:rsidRPr="000C56C8">
        <w:rPr>
          <w:color w:val="000000"/>
          <w:szCs w:val="22"/>
        </w:rPr>
        <w:t xml:space="preserve"> funkcie pečene. Týmto pacientom sa nesmie </w:t>
      </w:r>
      <w:r w:rsidR="00074FB1" w:rsidRPr="000C56C8">
        <w:rPr>
          <w:color w:val="000000"/>
          <w:szCs w:val="22"/>
        </w:rPr>
        <w:t>lopinavir/ritonavir</w:t>
      </w:r>
      <w:r w:rsidR="00886F58" w:rsidRPr="000C56C8">
        <w:rPr>
          <w:color w:val="000000"/>
          <w:szCs w:val="22"/>
        </w:rPr>
        <w:t xml:space="preserve"> podávať </w:t>
      </w:r>
      <w:r w:rsidR="00886F58" w:rsidRPr="000C56C8">
        <w:rPr>
          <w:iCs/>
          <w:szCs w:val="22"/>
        </w:rPr>
        <w:t>(pozri časť 4.3).</w:t>
      </w:r>
    </w:p>
    <w:p w14:paraId="671C3D31" w14:textId="77777777" w:rsidR="00886F58" w:rsidRPr="000C56C8" w:rsidRDefault="00886F58" w:rsidP="00697C31">
      <w:pPr>
        <w:rPr>
          <w:szCs w:val="22"/>
        </w:rPr>
      </w:pPr>
    </w:p>
    <w:p w14:paraId="416467C1" w14:textId="77777777" w:rsidR="00F70510" w:rsidRPr="00884805" w:rsidRDefault="00886F58" w:rsidP="00884805">
      <w:pPr>
        <w:rPr>
          <w:i/>
        </w:rPr>
      </w:pPr>
      <w:r w:rsidRPr="00884805">
        <w:rPr>
          <w:i/>
        </w:rPr>
        <w:t>Po</w:t>
      </w:r>
      <w:r w:rsidR="00074FB1" w:rsidRPr="00884805">
        <w:rPr>
          <w:i/>
        </w:rPr>
        <w:t>rucha</w:t>
      </w:r>
      <w:r w:rsidRPr="00884805">
        <w:rPr>
          <w:i/>
        </w:rPr>
        <w:t xml:space="preserve"> funkcie obličiek</w:t>
      </w:r>
    </w:p>
    <w:p w14:paraId="43ED209E" w14:textId="77777777" w:rsidR="00886F58" w:rsidRPr="000C56C8" w:rsidRDefault="00F70510" w:rsidP="00884805">
      <w:r>
        <w:t>N</w:t>
      </w:r>
      <w:r w:rsidR="00886F58" w:rsidRPr="000C56C8">
        <w:t>akoľko je renálny klírens lopinaviru a ritonaviru zanedbateľný, neočakáva sa zvýšenie plazmatických koncentrácií u pacientov s poru</w:t>
      </w:r>
      <w:r w:rsidR="00472B2E" w:rsidRPr="000C56C8">
        <w:t>chou</w:t>
      </w:r>
      <w:r w:rsidR="00886F58" w:rsidRPr="000C56C8">
        <w:t xml:space="preserve"> funkci</w:t>
      </w:r>
      <w:r w:rsidR="00472B2E" w:rsidRPr="000C56C8">
        <w:t>e</w:t>
      </w:r>
      <w:r w:rsidR="00886F58" w:rsidRPr="000C56C8">
        <w:t xml:space="preserve"> obličiek. Keďže sa lopinavir a ritonavir vo vysokej miere viažu na plazmatické bielkoviny, je nepravdepodobné, že ich bude možné v signifikantnom množstve odstrániť pomocou hemodialýzy alebo peritoneálnej dialýzy.</w:t>
      </w:r>
    </w:p>
    <w:p w14:paraId="7B092E81" w14:textId="77777777" w:rsidR="00886F58" w:rsidRPr="000C56C8" w:rsidRDefault="00886F58" w:rsidP="00884805"/>
    <w:p w14:paraId="2A49F44A" w14:textId="77777777" w:rsidR="00886F58" w:rsidRPr="00884805" w:rsidRDefault="00886F58" w:rsidP="004C2F11">
      <w:pPr>
        <w:keepNext/>
        <w:rPr>
          <w:i/>
        </w:rPr>
      </w:pPr>
      <w:r w:rsidRPr="00884805">
        <w:rPr>
          <w:i/>
        </w:rPr>
        <w:t>Gravidita a popôrodné obdobie</w:t>
      </w:r>
    </w:p>
    <w:p w14:paraId="722D843C" w14:textId="77777777" w:rsidR="00886F58" w:rsidRPr="000C56C8" w:rsidRDefault="00886F58" w:rsidP="00131DC5">
      <w:pPr>
        <w:pStyle w:val="Odsekzoznamu"/>
        <w:numPr>
          <w:ilvl w:val="0"/>
          <w:numId w:val="36"/>
        </w:numPr>
        <w:ind w:left="567" w:hanging="567"/>
      </w:pPr>
      <w:r w:rsidRPr="000C56C8">
        <w:t>V gravidite a popôrodnom období nie je potrebná úprava dávky lopinaviru/ritonaviru.</w:t>
      </w:r>
    </w:p>
    <w:p w14:paraId="5736EB54" w14:textId="77777777" w:rsidR="00886F58" w:rsidRPr="000C56C8" w:rsidRDefault="00886F58" w:rsidP="00131DC5">
      <w:pPr>
        <w:pStyle w:val="Odsekzoznamu"/>
        <w:numPr>
          <w:ilvl w:val="0"/>
          <w:numId w:val="36"/>
        </w:numPr>
        <w:ind w:left="567" w:hanging="567"/>
      </w:pPr>
      <w:r w:rsidRPr="000C56C8">
        <w:t>Dávkovanie lopinaviru/ritonaviru raz denne sa neodporúča pre gravidné ženy z dôvodu nedostatku farmakokinetických a klinických údajov.</w:t>
      </w:r>
    </w:p>
    <w:p w14:paraId="70EEE754" w14:textId="77777777" w:rsidR="00886F58" w:rsidRPr="000C56C8" w:rsidRDefault="00886F58" w:rsidP="00884805"/>
    <w:p w14:paraId="182D7E59" w14:textId="77777777" w:rsidR="00886F58" w:rsidRPr="00884805" w:rsidRDefault="00886F58" w:rsidP="004C2F11">
      <w:pPr>
        <w:keepNext/>
        <w:rPr>
          <w:u w:val="single"/>
        </w:rPr>
      </w:pPr>
      <w:r w:rsidRPr="00884805">
        <w:rPr>
          <w:u w:val="single"/>
        </w:rPr>
        <w:t>Spôsob podávania</w:t>
      </w:r>
    </w:p>
    <w:p w14:paraId="02518574" w14:textId="77777777" w:rsidR="00F31DA9" w:rsidRDefault="00F31DA9" w:rsidP="004C2F11">
      <w:pPr>
        <w:keepNext/>
      </w:pPr>
    </w:p>
    <w:p w14:paraId="2454E77D" w14:textId="212E2516" w:rsidR="00886F58" w:rsidRPr="000C56C8" w:rsidRDefault="00886F58" w:rsidP="00884805">
      <w:r w:rsidRPr="000C56C8">
        <w:t xml:space="preserve">Tablety </w:t>
      </w:r>
      <w:r w:rsidR="00472B2E" w:rsidRPr="000C56C8">
        <w:t>lopinaviru/ritonaviru</w:t>
      </w:r>
      <w:r w:rsidRPr="000C56C8">
        <w:t xml:space="preserve"> sa podávajú perorálne a musia sa prehltnúť celé, nesmú sa žuvať, lámať ani drviť.</w:t>
      </w:r>
      <w:r w:rsidR="00472B2E" w:rsidRPr="000C56C8">
        <w:t xml:space="preserve"> </w:t>
      </w:r>
      <w:r w:rsidRPr="000C56C8">
        <w:t xml:space="preserve">Tablety </w:t>
      </w:r>
      <w:r w:rsidR="00472B2E" w:rsidRPr="000C56C8">
        <w:t>lopinaviru/ritonaviru</w:t>
      </w:r>
      <w:r w:rsidRPr="000C56C8">
        <w:t xml:space="preserve"> sa môžu užívať s jedlom alebo bez neho.</w:t>
      </w:r>
    </w:p>
    <w:p w14:paraId="68416100" w14:textId="77777777" w:rsidR="00912E25" w:rsidRPr="000C56C8" w:rsidRDefault="00912E25" w:rsidP="00697C31">
      <w:pPr>
        <w:rPr>
          <w:szCs w:val="22"/>
        </w:rPr>
      </w:pPr>
    </w:p>
    <w:p w14:paraId="2F333EDA" w14:textId="77777777" w:rsidR="00912E25" w:rsidRPr="000C56C8" w:rsidRDefault="00912E25" w:rsidP="00697C31">
      <w:pPr>
        <w:keepNext/>
        <w:ind w:left="567" w:hanging="567"/>
        <w:rPr>
          <w:szCs w:val="22"/>
        </w:rPr>
      </w:pPr>
      <w:r w:rsidRPr="000C56C8">
        <w:rPr>
          <w:b/>
          <w:szCs w:val="22"/>
        </w:rPr>
        <w:t>4.3</w:t>
      </w:r>
      <w:r w:rsidRPr="000C56C8">
        <w:rPr>
          <w:b/>
          <w:szCs w:val="22"/>
        </w:rPr>
        <w:tab/>
        <w:t>Kontraindikácie</w:t>
      </w:r>
    </w:p>
    <w:p w14:paraId="5BFF02B7" w14:textId="77777777" w:rsidR="00472B2E" w:rsidRPr="000C56C8" w:rsidRDefault="00472B2E" w:rsidP="00697C31">
      <w:pPr>
        <w:keepNext/>
        <w:ind w:left="567" w:hanging="567"/>
        <w:rPr>
          <w:szCs w:val="22"/>
        </w:rPr>
      </w:pPr>
    </w:p>
    <w:p w14:paraId="6118184B" w14:textId="77777777" w:rsidR="001D1CCF" w:rsidRPr="000C56C8" w:rsidRDefault="001D1CCF" w:rsidP="00697C31">
      <w:pPr>
        <w:rPr>
          <w:szCs w:val="22"/>
        </w:rPr>
      </w:pPr>
      <w:r w:rsidRPr="000C56C8">
        <w:rPr>
          <w:szCs w:val="22"/>
        </w:rPr>
        <w:t>Precitlivenosť na liečivá alebo na ktorúkoľvek z pomocných látok uvedených v časti 6.1.</w:t>
      </w:r>
    </w:p>
    <w:p w14:paraId="7468F213" w14:textId="77777777" w:rsidR="001D1CCF" w:rsidRPr="000C56C8" w:rsidRDefault="001D1CCF" w:rsidP="00697C31">
      <w:pPr>
        <w:rPr>
          <w:szCs w:val="22"/>
        </w:rPr>
      </w:pPr>
    </w:p>
    <w:p w14:paraId="791BB444" w14:textId="77777777" w:rsidR="001D1CCF" w:rsidRPr="000C56C8" w:rsidRDefault="001D1CCF" w:rsidP="00697C31">
      <w:pPr>
        <w:rPr>
          <w:color w:val="000000"/>
          <w:szCs w:val="22"/>
        </w:rPr>
      </w:pPr>
      <w:r w:rsidRPr="000C56C8">
        <w:rPr>
          <w:szCs w:val="22"/>
        </w:rPr>
        <w:t>Ťažká insuficiencia pečene.</w:t>
      </w:r>
    </w:p>
    <w:p w14:paraId="36DF8E2A" w14:textId="77777777" w:rsidR="001D1CCF" w:rsidRPr="000C56C8" w:rsidRDefault="001D1CCF" w:rsidP="00697C31">
      <w:pPr>
        <w:rPr>
          <w:color w:val="000000"/>
          <w:szCs w:val="22"/>
        </w:rPr>
      </w:pPr>
    </w:p>
    <w:p w14:paraId="395DA5AB" w14:textId="1A285621" w:rsidR="001D1CCF" w:rsidRPr="000C56C8" w:rsidRDefault="00472B2E" w:rsidP="00BB7E1D">
      <w:pPr>
        <w:keepNext/>
        <w:rPr>
          <w:color w:val="000000"/>
          <w:szCs w:val="22"/>
        </w:rPr>
      </w:pPr>
      <w:r w:rsidRPr="000C56C8">
        <w:rPr>
          <w:szCs w:val="22"/>
        </w:rPr>
        <w:t>Lopinavir/</w:t>
      </w:r>
      <w:r w:rsidR="005F4C7B" w:rsidRPr="000C56C8">
        <w:rPr>
          <w:szCs w:val="22"/>
        </w:rPr>
        <w:t>R</w:t>
      </w:r>
      <w:r w:rsidRPr="000C56C8">
        <w:rPr>
          <w:szCs w:val="22"/>
        </w:rPr>
        <w:t>itonavir</w:t>
      </w:r>
      <w:r w:rsidR="005F4C7B" w:rsidRPr="000C56C8">
        <w:rPr>
          <w:szCs w:val="22"/>
        </w:rPr>
        <w:t xml:space="preserve"> </w:t>
      </w:r>
      <w:r w:rsidR="00620B0E">
        <w:rPr>
          <w:szCs w:val="22"/>
        </w:rPr>
        <w:t>Viatris</w:t>
      </w:r>
      <w:r w:rsidR="005F4C7B" w:rsidRPr="000C56C8">
        <w:rPr>
          <w:szCs w:val="22"/>
        </w:rPr>
        <w:t xml:space="preserve"> tablety</w:t>
      </w:r>
      <w:r w:rsidR="001D1CCF" w:rsidRPr="000C56C8">
        <w:rPr>
          <w:color w:val="000000"/>
          <w:szCs w:val="22"/>
        </w:rPr>
        <w:t xml:space="preserve"> obsahuj</w:t>
      </w:r>
      <w:r w:rsidR="005F4C7B" w:rsidRPr="000C56C8">
        <w:rPr>
          <w:color w:val="000000"/>
          <w:szCs w:val="22"/>
        </w:rPr>
        <w:t>ú</w:t>
      </w:r>
      <w:r w:rsidR="001D1CCF" w:rsidRPr="000C56C8">
        <w:rPr>
          <w:color w:val="000000"/>
          <w:szCs w:val="22"/>
        </w:rPr>
        <w:t xml:space="preserve"> lopinavir a ritonavir, ktoré sú inhibítormi </w:t>
      </w:r>
      <w:r w:rsidR="001D1CCF" w:rsidRPr="000C56C8">
        <w:rPr>
          <w:szCs w:val="22"/>
        </w:rPr>
        <w:t xml:space="preserve">izoformy CYP3A cytochrómu P450. </w:t>
      </w:r>
      <w:r w:rsidRPr="000C56C8">
        <w:rPr>
          <w:szCs w:val="22"/>
        </w:rPr>
        <w:t>Lopinavir/ritonavir</w:t>
      </w:r>
      <w:r w:rsidR="001D1CCF" w:rsidRPr="000C56C8">
        <w:rPr>
          <w:color w:val="000000"/>
          <w:szCs w:val="22"/>
        </w:rPr>
        <w:t xml:space="preserve"> sa nemá podávať spoločne s liečivami, ktorých metabolizmus je vysoko závislý od CYP3A, a ktorých zvýšené plazmatické hladiny sú spojené so závažnými a/alebo život ohrozujúcimi účinka</w:t>
      </w:r>
      <w:r w:rsidRPr="000C56C8">
        <w:rPr>
          <w:color w:val="000000"/>
          <w:szCs w:val="22"/>
        </w:rPr>
        <w:t>mi. Medzi tieto liečivá patria:</w:t>
      </w:r>
    </w:p>
    <w:p w14:paraId="58A964BD" w14:textId="77777777" w:rsidR="001D1CCF" w:rsidRPr="000C56C8" w:rsidRDefault="001D1CCF" w:rsidP="00BB7E1D">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1"/>
        <w:gridCol w:w="3063"/>
        <w:gridCol w:w="3277"/>
      </w:tblGrid>
      <w:tr w:rsidR="001D1CCF" w:rsidRPr="000C56C8" w14:paraId="704D87A5" w14:textId="77777777" w:rsidTr="00BB7E1D">
        <w:trPr>
          <w:cantSplit/>
          <w:tblHeader/>
        </w:trPr>
        <w:tc>
          <w:tcPr>
            <w:tcW w:w="2721" w:type="dxa"/>
          </w:tcPr>
          <w:p w14:paraId="758A9BC5" w14:textId="77777777" w:rsidR="001D1CCF" w:rsidRPr="000C56C8" w:rsidRDefault="001D1CCF" w:rsidP="00BB7E1D">
            <w:pPr>
              <w:keepNext/>
              <w:rPr>
                <w:b/>
                <w:bCs/>
                <w:szCs w:val="22"/>
              </w:rPr>
            </w:pPr>
            <w:r w:rsidRPr="000C56C8">
              <w:rPr>
                <w:b/>
                <w:bCs/>
                <w:szCs w:val="22"/>
              </w:rPr>
              <w:t>Skupina liečiv</w:t>
            </w:r>
          </w:p>
        </w:tc>
        <w:tc>
          <w:tcPr>
            <w:tcW w:w="3063" w:type="dxa"/>
          </w:tcPr>
          <w:p w14:paraId="6186D118" w14:textId="77777777" w:rsidR="001D1CCF" w:rsidRPr="000C56C8" w:rsidRDefault="001D1CCF" w:rsidP="00BB7E1D">
            <w:pPr>
              <w:keepNext/>
              <w:rPr>
                <w:b/>
                <w:bCs/>
                <w:szCs w:val="22"/>
              </w:rPr>
            </w:pPr>
            <w:r w:rsidRPr="000C56C8">
              <w:rPr>
                <w:b/>
                <w:bCs/>
                <w:szCs w:val="22"/>
              </w:rPr>
              <w:t>Liečivá v rámci skupiny</w:t>
            </w:r>
          </w:p>
        </w:tc>
        <w:tc>
          <w:tcPr>
            <w:tcW w:w="3277" w:type="dxa"/>
          </w:tcPr>
          <w:p w14:paraId="0C1081BB" w14:textId="77777777" w:rsidR="001D1CCF" w:rsidRPr="009F4785" w:rsidRDefault="001D1CCF" w:rsidP="009F4785">
            <w:pPr>
              <w:rPr>
                <w:b/>
                <w:bCs/>
              </w:rPr>
            </w:pPr>
            <w:r w:rsidRPr="009F4785">
              <w:rPr>
                <w:b/>
                <w:bCs/>
              </w:rPr>
              <w:t>Odôvodnenie</w:t>
            </w:r>
          </w:p>
        </w:tc>
      </w:tr>
      <w:tr w:rsidR="001D1CCF" w:rsidRPr="000C56C8" w14:paraId="33F2ADEE" w14:textId="77777777" w:rsidTr="00BB7E1D">
        <w:trPr>
          <w:cantSplit/>
          <w:trHeight w:val="57"/>
        </w:trPr>
        <w:tc>
          <w:tcPr>
            <w:tcW w:w="9061" w:type="dxa"/>
            <w:gridSpan w:val="3"/>
          </w:tcPr>
          <w:p w14:paraId="6959C54B" w14:textId="77777777" w:rsidR="001D1CCF" w:rsidRPr="00914728" w:rsidRDefault="001D1CCF" w:rsidP="00914728">
            <w:pPr>
              <w:keepNext/>
              <w:rPr>
                <w:b/>
                <w:bCs/>
              </w:rPr>
            </w:pPr>
            <w:r w:rsidRPr="00914728">
              <w:rPr>
                <w:b/>
                <w:bCs/>
              </w:rPr>
              <w:t>Zvýšené koncentrácie súbežne podávaného liečiva</w:t>
            </w:r>
          </w:p>
        </w:tc>
      </w:tr>
      <w:tr w:rsidR="001D1CCF" w:rsidRPr="000C56C8" w14:paraId="0E99448B" w14:textId="77777777" w:rsidTr="00894DD2">
        <w:trPr>
          <w:cantSplit/>
        </w:trPr>
        <w:tc>
          <w:tcPr>
            <w:tcW w:w="2721" w:type="dxa"/>
          </w:tcPr>
          <w:p w14:paraId="00075B95" w14:textId="77777777" w:rsidR="001D1CCF" w:rsidRPr="000C56C8" w:rsidRDefault="001D1CCF" w:rsidP="00BB7E1D">
            <w:pPr>
              <w:rPr>
                <w:szCs w:val="22"/>
              </w:rPr>
            </w:pPr>
            <w:r w:rsidRPr="000C56C8">
              <w:rPr>
                <w:szCs w:val="22"/>
              </w:rPr>
              <w:t>Antagonisty alfa</w:t>
            </w:r>
            <w:r w:rsidRPr="000C56C8">
              <w:rPr>
                <w:szCs w:val="22"/>
                <w:vertAlign w:val="subscript"/>
              </w:rPr>
              <w:t>1</w:t>
            </w:r>
            <w:r w:rsidRPr="000C56C8">
              <w:rPr>
                <w:szCs w:val="22"/>
              </w:rPr>
              <w:t xml:space="preserve">-adrenergných </w:t>
            </w:r>
          </w:p>
          <w:p w14:paraId="3551079F" w14:textId="77777777" w:rsidR="001D1CCF" w:rsidRPr="000C56C8" w:rsidRDefault="001D1CCF" w:rsidP="00BB7E1D">
            <w:pPr>
              <w:rPr>
                <w:szCs w:val="22"/>
              </w:rPr>
            </w:pPr>
            <w:r w:rsidRPr="000C56C8">
              <w:rPr>
                <w:szCs w:val="22"/>
              </w:rPr>
              <w:t>receptorov</w:t>
            </w:r>
          </w:p>
        </w:tc>
        <w:tc>
          <w:tcPr>
            <w:tcW w:w="3063" w:type="dxa"/>
          </w:tcPr>
          <w:p w14:paraId="009E23DA" w14:textId="77777777" w:rsidR="001D1CCF" w:rsidRPr="000C56C8" w:rsidRDefault="001D1CCF" w:rsidP="00BB7E1D">
            <w:pPr>
              <w:rPr>
                <w:szCs w:val="22"/>
              </w:rPr>
            </w:pPr>
            <w:r w:rsidRPr="000C56C8">
              <w:rPr>
                <w:szCs w:val="22"/>
              </w:rPr>
              <w:t>alfuzos</w:t>
            </w:r>
            <w:r w:rsidR="00FA32F5" w:rsidRPr="000C56C8">
              <w:rPr>
                <w:szCs w:val="22"/>
              </w:rPr>
              <w:t>í</w:t>
            </w:r>
            <w:r w:rsidRPr="000C56C8">
              <w:rPr>
                <w:szCs w:val="22"/>
              </w:rPr>
              <w:t>n</w:t>
            </w:r>
          </w:p>
        </w:tc>
        <w:tc>
          <w:tcPr>
            <w:tcW w:w="3277" w:type="dxa"/>
          </w:tcPr>
          <w:p w14:paraId="4DD20F14" w14:textId="77777777" w:rsidR="001D1CCF" w:rsidRPr="000C56C8" w:rsidRDefault="001D1CCF" w:rsidP="00BB7E1D">
            <w:pPr>
              <w:rPr>
                <w:szCs w:val="22"/>
              </w:rPr>
            </w:pPr>
            <w:r w:rsidRPr="000C56C8">
              <w:rPr>
                <w:szCs w:val="22"/>
              </w:rPr>
              <w:t>Zvýšené koncentrácie alfuzosínu v plazme, ktoré môžu viesť k ťažkej hypotenzii. Súbežné podávanie s alfuzosínom je kontraindikované (pozri časť 4.5).</w:t>
            </w:r>
          </w:p>
        </w:tc>
      </w:tr>
      <w:tr w:rsidR="00761F8F" w:rsidRPr="000C56C8" w14:paraId="2D21447F" w14:textId="77777777" w:rsidTr="00894DD2">
        <w:trPr>
          <w:cantSplit/>
        </w:trPr>
        <w:tc>
          <w:tcPr>
            <w:tcW w:w="2721" w:type="dxa"/>
          </w:tcPr>
          <w:p w14:paraId="28E73202" w14:textId="77777777" w:rsidR="00761F8F" w:rsidRPr="000C56C8" w:rsidRDefault="00761F8F" w:rsidP="00697C31">
            <w:pPr>
              <w:rPr>
                <w:szCs w:val="22"/>
              </w:rPr>
            </w:pPr>
            <w:r w:rsidRPr="00C54BFD">
              <w:rPr>
                <w:rStyle w:val="Zvraznenie"/>
                <w:b w:val="0"/>
                <w:szCs w:val="22"/>
              </w:rPr>
              <w:t>Antianginózne lieky</w:t>
            </w:r>
          </w:p>
        </w:tc>
        <w:tc>
          <w:tcPr>
            <w:tcW w:w="3063" w:type="dxa"/>
          </w:tcPr>
          <w:p w14:paraId="48764254" w14:textId="77777777" w:rsidR="00761F8F" w:rsidRPr="000C56C8" w:rsidRDefault="00761F8F" w:rsidP="00697C31">
            <w:pPr>
              <w:rPr>
                <w:szCs w:val="22"/>
              </w:rPr>
            </w:pPr>
            <w:r w:rsidRPr="00B20953">
              <w:rPr>
                <w:szCs w:val="22"/>
              </w:rPr>
              <w:t>r</w:t>
            </w:r>
            <w:r w:rsidRPr="009525CC">
              <w:rPr>
                <w:szCs w:val="22"/>
              </w:rPr>
              <w:t>anolazín</w:t>
            </w:r>
          </w:p>
        </w:tc>
        <w:tc>
          <w:tcPr>
            <w:tcW w:w="3277" w:type="dxa"/>
          </w:tcPr>
          <w:p w14:paraId="7BDB74EB" w14:textId="77777777" w:rsidR="00761F8F" w:rsidRPr="000C56C8" w:rsidRDefault="00761F8F" w:rsidP="00697C31">
            <w:pPr>
              <w:rPr>
                <w:szCs w:val="22"/>
              </w:rPr>
            </w:pPr>
            <w:r w:rsidRPr="009115CA">
              <w:rPr>
                <w:szCs w:val="22"/>
              </w:rPr>
              <w:t>Zvýšené koncentrácie ranolazínu v plazme, ktoré môžu zvýšiť potenciál vzniku závažných a/alebo život ohrozujúcich reakcií (pozri časť 4.5).</w:t>
            </w:r>
          </w:p>
        </w:tc>
      </w:tr>
      <w:tr w:rsidR="001D1CCF" w:rsidRPr="000C56C8" w14:paraId="72172900" w14:textId="77777777" w:rsidTr="00894DD2">
        <w:trPr>
          <w:cantSplit/>
        </w:trPr>
        <w:tc>
          <w:tcPr>
            <w:tcW w:w="2721" w:type="dxa"/>
          </w:tcPr>
          <w:p w14:paraId="704D8FFB" w14:textId="77777777" w:rsidR="001D1CCF" w:rsidRPr="000C56C8" w:rsidRDefault="001D1CCF" w:rsidP="00697C31">
            <w:pPr>
              <w:rPr>
                <w:szCs w:val="22"/>
              </w:rPr>
            </w:pPr>
            <w:r w:rsidRPr="000C56C8">
              <w:rPr>
                <w:szCs w:val="22"/>
              </w:rPr>
              <w:lastRenderedPageBreak/>
              <w:t>Antiarytmiká</w:t>
            </w:r>
          </w:p>
        </w:tc>
        <w:tc>
          <w:tcPr>
            <w:tcW w:w="3063" w:type="dxa"/>
          </w:tcPr>
          <w:p w14:paraId="6A9973D6" w14:textId="77777777" w:rsidR="001D1CCF" w:rsidRPr="000C56C8" w:rsidRDefault="00026BE6" w:rsidP="00697C31">
            <w:pPr>
              <w:rPr>
                <w:szCs w:val="22"/>
              </w:rPr>
            </w:pPr>
            <w:r>
              <w:rPr>
                <w:szCs w:val="22"/>
              </w:rPr>
              <w:t>a</w:t>
            </w:r>
            <w:r w:rsidR="001D1CCF" w:rsidRPr="000C56C8">
              <w:rPr>
                <w:szCs w:val="22"/>
              </w:rPr>
              <w:t>miodar</w:t>
            </w:r>
            <w:r w:rsidRPr="00B015E1">
              <w:rPr>
                <w:rStyle w:val="shorttext"/>
                <w:color w:val="222222"/>
                <w:szCs w:val="22"/>
              </w:rPr>
              <w:t>ó</w:t>
            </w:r>
            <w:r w:rsidR="001D1CCF" w:rsidRPr="000C56C8">
              <w:rPr>
                <w:szCs w:val="22"/>
              </w:rPr>
              <w:t>n</w:t>
            </w:r>
            <w:r>
              <w:rPr>
                <w:szCs w:val="22"/>
              </w:rPr>
              <w:t xml:space="preserve">, </w:t>
            </w:r>
            <w:r w:rsidRPr="00B015E1">
              <w:rPr>
                <w:rStyle w:val="shorttext"/>
                <w:color w:val="222222"/>
                <w:szCs w:val="22"/>
              </w:rPr>
              <w:t>dronedarón</w:t>
            </w:r>
            <w:r w:rsidR="001D1CCF" w:rsidRPr="000C56C8">
              <w:rPr>
                <w:szCs w:val="22"/>
              </w:rPr>
              <w:t xml:space="preserve"> </w:t>
            </w:r>
          </w:p>
        </w:tc>
        <w:tc>
          <w:tcPr>
            <w:tcW w:w="3277" w:type="dxa"/>
          </w:tcPr>
          <w:p w14:paraId="1BFDC910" w14:textId="77777777" w:rsidR="001D1CCF" w:rsidRPr="000C56C8" w:rsidRDefault="001D1CCF" w:rsidP="00026BE6">
            <w:pPr>
              <w:rPr>
                <w:szCs w:val="22"/>
              </w:rPr>
            </w:pPr>
            <w:r w:rsidRPr="000C56C8">
              <w:rPr>
                <w:szCs w:val="22"/>
              </w:rPr>
              <w:t>Zvýšené koncentrácie amiodar</w:t>
            </w:r>
            <w:r w:rsidR="00026BE6" w:rsidRPr="00B015E1">
              <w:rPr>
                <w:rStyle w:val="shorttext"/>
                <w:color w:val="222222"/>
                <w:szCs w:val="22"/>
              </w:rPr>
              <w:t>ó</w:t>
            </w:r>
            <w:r w:rsidRPr="000C56C8">
              <w:rPr>
                <w:szCs w:val="22"/>
              </w:rPr>
              <w:t xml:space="preserve">nu </w:t>
            </w:r>
            <w:r w:rsidR="00026BE6" w:rsidRPr="00175897">
              <w:rPr>
                <w:szCs w:val="22"/>
              </w:rPr>
              <w:t>a </w:t>
            </w:r>
            <w:r w:rsidR="00026BE6" w:rsidRPr="00B015E1">
              <w:rPr>
                <w:rStyle w:val="shorttext"/>
                <w:color w:val="222222"/>
                <w:szCs w:val="22"/>
              </w:rPr>
              <w:t>dronedarón</w:t>
            </w:r>
            <w:r w:rsidR="00026BE6" w:rsidRPr="00175897">
              <w:rPr>
                <w:szCs w:val="22"/>
              </w:rPr>
              <w:t xml:space="preserve">u </w:t>
            </w:r>
            <w:r w:rsidRPr="000C56C8">
              <w:rPr>
                <w:szCs w:val="22"/>
              </w:rPr>
              <w:t>v plazme. Tým sa zvyšuje riziko arytmií alebo iných závažných nežiaducich reakcií</w:t>
            </w:r>
            <w:r w:rsidR="00E257AD">
              <w:rPr>
                <w:szCs w:val="22"/>
              </w:rPr>
              <w:t xml:space="preserve"> </w:t>
            </w:r>
            <w:r w:rsidR="00E257AD" w:rsidRPr="009115CA">
              <w:rPr>
                <w:szCs w:val="22"/>
              </w:rPr>
              <w:t>(pozri časť 4.5)</w:t>
            </w:r>
            <w:r w:rsidRPr="000C56C8">
              <w:rPr>
                <w:szCs w:val="22"/>
              </w:rPr>
              <w:t>.</w:t>
            </w:r>
          </w:p>
        </w:tc>
      </w:tr>
      <w:tr w:rsidR="001D1CCF" w:rsidRPr="000C56C8" w14:paraId="12C566A5" w14:textId="77777777" w:rsidTr="00894DD2">
        <w:trPr>
          <w:cantSplit/>
        </w:trPr>
        <w:tc>
          <w:tcPr>
            <w:tcW w:w="2721" w:type="dxa"/>
          </w:tcPr>
          <w:p w14:paraId="7D8CDC0F" w14:textId="77777777" w:rsidR="001D1CCF" w:rsidRPr="000C56C8" w:rsidRDefault="001D1CCF" w:rsidP="00697C31">
            <w:pPr>
              <w:rPr>
                <w:szCs w:val="22"/>
              </w:rPr>
            </w:pPr>
            <w:r w:rsidRPr="000C56C8">
              <w:rPr>
                <w:szCs w:val="22"/>
              </w:rPr>
              <w:t>Antibiotikum</w:t>
            </w:r>
          </w:p>
        </w:tc>
        <w:tc>
          <w:tcPr>
            <w:tcW w:w="3063" w:type="dxa"/>
          </w:tcPr>
          <w:p w14:paraId="1FE31D6B" w14:textId="77777777" w:rsidR="001D1CCF" w:rsidRPr="000C56C8" w:rsidRDefault="001D1CCF" w:rsidP="00697C31">
            <w:pPr>
              <w:rPr>
                <w:szCs w:val="22"/>
              </w:rPr>
            </w:pPr>
            <w:r w:rsidRPr="000C56C8">
              <w:rPr>
                <w:szCs w:val="22"/>
              </w:rPr>
              <w:t>kyselina fusidová</w:t>
            </w:r>
          </w:p>
        </w:tc>
        <w:tc>
          <w:tcPr>
            <w:tcW w:w="3277" w:type="dxa"/>
          </w:tcPr>
          <w:p w14:paraId="66EC4FFC" w14:textId="77777777" w:rsidR="001D1CCF" w:rsidRPr="000C56C8" w:rsidRDefault="001D1CCF" w:rsidP="00026BE6">
            <w:pPr>
              <w:rPr>
                <w:szCs w:val="22"/>
              </w:rPr>
            </w:pPr>
            <w:r w:rsidRPr="000C56C8">
              <w:rPr>
                <w:szCs w:val="22"/>
              </w:rPr>
              <w:t xml:space="preserve">Zvýšené koncentrácie kyseliny fusidovej v plazme. Súbežné podávanie s kyselinou fusidovou je kontraindikované </w:t>
            </w:r>
            <w:r w:rsidR="00026BE6">
              <w:rPr>
                <w:szCs w:val="22"/>
              </w:rPr>
              <w:t>pri</w:t>
            </w:r>
            <w:r w:rsidRPr="000C56C8">
              <w:rPr>
                <w:szCs w:val="22"/>
              </w:rPr>
              <w:t> dermatologických infekci</w:t>
            </w:r>
            <w:r w:rsidR="00026BE6">
              <w:rPr>
                <w:szCs w:val="22"/>
              </w:rPr>
              <w:t>ách</w:t>
            </w:r>
            <w:r w:rsidRPr="000C56C8">
              <w:rPr>
                <w:szCs w:val="22"/>
              </w:rPr>
              <w:t xml:space="preserve"> (pozri časť 4.5).</w:t>
            </w:r>
          </w:p>
        </w:tc>
      </w:tr>
      <w:tr w:rsidR="00012D41" w:rsidRPr="000C56C8" w14:paraId="4890B9A0" w14:textId="77777777" w:rsidTr="00894DD2">
        <w:trPr>
          <w:cantSplit/>
        </w:trPr>
        <w:tc>
          <w:tcPr>
            <w:tcW w:w="2721" w:type="dxa"/>
            <w:vMerge w:val="restart"/>
          </w:tcPr>
          <w:p w14:paraId="56E9EC88" w14:textId="7FFB0264" w:rsidR="00012D41" w:rsidRDefault="00012D41" w:rsidP="00026BE6">
            <w:pPr>
              <w:rPr>
                <w:szCs w:val="22"/>
              </w:rPr>
            </w:pPr>
            <w:r>
              <w:rPr>
                <w:szCs w:val="22"/>
              </w:rPr>
              <w:t>Protinádorové lieky</w:t>
            </w:r>
          </w:p>
        </w:tc>
        <w:tc>
          <w:tcPr>
            <w:tcW w:w="3063" w:type="dxa"/>
          </w:tcPr>
          <w:p w14:paraId="6723FE96" w14:textId="55C2067B" w:rsidR="00012D41" w:rsidRDefault="00012D41" w:rsidP="00026BE6">
            <w:pPr>
              <w:rPr>
                <w:szCs w:val="22"/>
              </w:rPr>
            </w:pPr>
            <w:r>
              <w:rPr>
                <w:szCs w:val="22"/>
              </w:rPr>
              <w:t>neratinib</w:t>
            </w:r>
          </w:p>
        </w:tc>
        <w:tc>
          <w:tcPr>
            <w:tcW w:w="3277" w:type="dxa"/>
          </w:tcPr>
          <w:p w14:paraId="6AEAB0E2" w14:textId="14BFCB3E" w:rsidR="00012D41" w:rsidRPr="003B4F40" w:rsidRDefault="00012D41" w:rsidP="00026BE6">
            <w:pPr>
              <w:rPr>
                <w:szCs w:val="22"/>
              </w:rPr>
            </w:pPr>
            <w:r>
              <w:rPr>
                <w:szCs w:val="22"/>
              </w:rPr>
              <w:t>Zvýšené koncentrácie neratinibu v plazme, ktoré môžu zvýšiť potenciál vzniku závažných a/alebo život ohrozujúcich reakcií (pozri časť 4.5).</w:t>
            </w:r>
          </w:p>
        </w:tc>
      </w:tr>
      <w:tr w:rsidR="00012D41" w:rsidRPr="000C56C8" w14:paraId="0D3CA11E" w14:textId="77777777" w:rsidTr="00894DD2">
        <w:trPr>
          <w:cantSplit/>
        </w:trPr>
        <w:tc>
          <w:tcPr>
            <w:tcW w:w="2721" w:type="dxa"/>
            <w:vMerge/>
          </w:tcPr>
          <w:p w14:paraId="39FF713A" w14:textId="0899666C" w:rsidR="00012D41" w:rsidRDefault="00012D41" w:rsidP="00026BE6">
            <w:pPr>
              <w:rPr>
                <w:szCs w:val="22"/>
              </w:rPr>
            </w:pPr>
          </w:p>
        </w:tc>
        <w:tc>
          <w:tcPr>
            <w:tcW w:w="3063" w:type="dxa"/>
          </w:tcPr>
          <w:p w14:paraId="17A79B22" w14:textId="77777777" w:rsidR="00012D41" w:rsidRDefault="00012D41" w:rsidP="00026BE6">
            <w:pPr>
              <w:rPr>
                <w:szCs w:val="22"/>
              </w:rPr>
            </w:pPr>
            <w:r>
              <w:rPr>
                <w:szCs w:val="22"/>
              </w:rPr>
              <w:t>venetoklax</w:t>
            </w:r>
          </w:p>
        </w:tc>
        <w:tc>
          <w:tcPr>
            <w:tcW w:w="3277" w:type="dxa"/>
          </w:tcPr>
          <w:p w14:paraId="13F731C2" w14:textId="77777777" w:rsidR="00012D41" w:rsidRDefault="00012D41" w:rsidP="00026BE6">
            <w:pPr>
              <w:rPr>
                <w:szCs w:val="22"/>
              </w:rPr>
            </w:pPr>
            <w:r w:rsidRPr="003B4F40">
              <w:rPr>
                <w:szCs w:val="22"/>
              </w:rPr>
              <w:t xml:space="preserve">Zvýšené koncentrácie venetoklaxu v plazme. </w:t>
            </w:r>
            <w:r w:rsidRPr="00B16A1C">
              <w:rPr>
                <w:color w:val="222222"/>
                <w:szCs w:val="22"/>
              </w:rPr>
              <w:t xml:space="preserve">Zvýšené riziko syndrómu </w:t>
            </w:r>
            <w:r>
              <w:rPr>
                <w:color w:val="222222"/>
                <w:szCs w:val="22"/>
              </w:rPr>
              <w:t>z rozpadu nádoru na začiatku dávkovania a </w:t>
            </w:r>
            <w:r w:rsidRPr="00B16A1C">
              <w:rPr>
                <w:color w:val="222222"/>
                <w:szCs w:val="22"/>
              </w:rPr>
              <w:t>počas fázy titrácie dávky (pozri časť 4.5).</w:t>
            </w:r>
          </w:p>
        </w:tc>
      </w:tr>
      <w:tr w:rsidR="00026BE6" w:rsidRPr="000C56C8" w14:paraId="6B2774A4" w14:textId="77777777" w:rsidTr="00894DD2">
        <w:trPr>
          <w:cantSplit/>
        </w:trPr>
        <w:tc>
          <w:tcPr>
            <w:tcW w:w="2721" w:type="dxa"/>
          </w:tcPr>
          <w:p w14:paraId="69FDB3DE" w14:textId="77777777" w:rsidR="00026BE6" w:rsidRPr="000C56C8" w:rsidRDefault="00026BE6" w:rsidP="00026BE6">
            <w:pPr>
              <w:rPr>
                <w:szCs w:val="22"/>
              </w:rPr>
            </w:pPr>
            <w:r>
              <w:rPr>
                <w:szCs w:val="22"/>
              </w:rPr>
              <w:t>Lieky proti dne</w:t>
            </w:r>
          </w:p>
        </w:tc>
        <w:tc>
          <w:tcPr>
            <w:tcW w:w="3063" w:type="dxa"/>
          </w:tcPr>
          <w:p w14:paraId="44EA3FCA" w14:textId="77777777" w:rsidR="00026BE6" w:rsidRPr="000C56C8" w:rsidRDefault="00026BE6" w:rsidP="00026BE6">
            <w:pPr>
              <w:rPr>
                <w:szCs w:val="22"/>
              </w:rPr>
            </w:pPr>
            <w:r>
              <w:rPr>
                <w:szCs w:val="22"/>
              </w:rPr>
              <w:t>k</w:t>
            </w:r>
            <w:r w:rsidRPr="00B015E1">
              <w:rPr>
                <w:szCs w:val="22"/>
              </w:rPr>
              <w:t>olchicín</w:t>
            </w:r>
          </w:p>
        </w:tc>
        <w:tc>
          <w:tcPr>
            <w:tcW w:w="3277" w:type="dxa"/>
          </w:tcPr>
          <w:p w14:paraId="699DF0B0" w14:textId="77777777" w:rsidR="00026BE6" w:rsidRPr="000C56C8" w:rsidRDefault="00026BE6" w:rsidP="00026BE6">
            <w:pPr>
              <w:rPr>
                <w:szCs w:val="22"/>
              </w:rPr>
            </w:pPr>
            <w:r>
              <w:rPr>
                <w:szCs w:val="22"/>
              </w:rPr>
              <w:t>Zvýšené koncentrácie kolchicínu v plazme. Možné riziko vzniku</w:t>
            </w:r>
            <w:r w:rsidRPr="00B015E1">
              <w:rPr>
                <w:szCs w:val="22"/>
              </w:rPr>
              <w:t xml:space="preserve"> </w:t>
            </w:r>
            <w:r>
              <w:rPr>
                <w:szCs w:val="22"/>
              </w:rPr>
              <w:t>zá</w:t>
            </w:r>
            <w:r w:rsidRPr="00B015E1">
              <w:rPr>
                <w:szCs w:val="22"/>
              </w:rPr>
              <w:t>v</w:t>
            </w:r>
            <w:r>
              <w:rPr>
                <w:szCs w:val="22"/>
              </w:rPr>
              <w:t>áž</w:t>
            </w:r>
            <w:r w:rsidRPr="00B015E1">
              <w:rPr>
                <w:szCs w:val="22"/>
              </w:rPr>
              <w:t>n</w:t>
            </w:r>
            <w:r>
              <w:rPr>
                <w:szCs w:val="22"/>
              </w:rPr>
              <w:t>ých</w:t>
            </w:r>
            <w:r w:rsidRPr="00B015E1">
              <w:rPr>
                <w:szCs w:val="22"/>
              </w:rPr>
              <w:t xml:space="preserve"> a/alebo život ohrozujúc</w:t>
            </w:r>
            <w:r>
              <w:rPr>
                <w:szCs w:val="22"/>
              </w:rPr>
              <w:t>ich</w:t>
            </w:r>
            <w:r w:rsidRPr="00B015E1">
              <w:rPr>
                <w:szCs w:val="22"/>
              </w:rPr>
              <w:t xml:space="preserve"> reakci</w:t>
            </w:r>
            <w:r>
              <w:rPr>
                <w:szCs w:val="22"/>
              </w:rPr>
              <w:t>í</w:t>
            </w:r>
            <w:r w:rsidRPr="00B015E1">
              <w:rPr>
                <w:szCs w:val="22"/>
              </w:rPr>
              <w:t xml:space="preserve"> u</w:t>
            </w:r>
            <w:r>
              <w:rPr>
                <w:szCs w:val="22"/>
              </w:rPr>
              <w:t> </w:t>
            </w:r>
            <w:r w:rsidRPr="00B015E1">
              <w:rPr>
                <w:szCs w:val="22"/>
              </w:rPr>
              <w:t xml:space="preserve">pacientov </w:t>
            </w:r>
            <w:r w:rsidRPr="00B015E1">
              <w:rPr>
                <w:color w:val="222222"/>
                <w:szCs w:val="22"/>
              </w:rPr>
              <w:t>s</w:t>
            </w:r>
            <w:r>
              <w:rPr>
                <w:color w:val="222222"/>
                <w:szCs w:val="22"/>
              </w:rPr>
              <w:t> </w:t>
            </w:r>
            <w:r w:rsidRPr="00B015E1">
              <w:rPr>
                <w:color w:val="222222"/>
                <w:szCs w:val="22"/>
              </w:rPr>
              <w:t>poruchou funkcie obličiek</w:t>
            </w:r>
            <w:r>
              <w:rPr>
                <w:color w:val="222222"/>
                <w:szCs w:val="22"/>
              </w:rPr>
              <w:t xml:space="preserve"> </w:t>
            </w:r>
            <w:r w:rsidRPr="00B015E1">
              <w:rPr>
                <w:color w:val="222222"/>
                <w:szCs w:val="22"/>
              </w:rPr>
              <w:t>a/alebo pečene (pozri čas</w:t>
            </w:r>
            <w:r>
              <w:rPr>
                <w:color w:val="222222"/>
                <w:szCs w:val="22"/>
              </w:rPr>
              <w:t>ti</w:t>
            </w:r>
            <w:r w:rsidRPr="00B015E1">
              <w:rPr>
                <w:color w:val="222222"/>
                <w:szCs w:val="22"/>
              </w:rPr>
              <w:t xml:space="preserve"> 4.4 a 4.5).</w:t>
            </w:r>
          </w:p>
        </w:tc>
      </w:tr>
      <w:tr w:rsidR="001D1CCF" w:rsidRPr="000C56C8" w14:paraId="6AD1218E" w14:textId="77777777" w:rsidTr="00894DD2">
        <w:trPr>
          <w:cantSplit/>
        </w:trPr>
        <w:tc>
          <w:tcPr>
            <w:tcW w:w="2721" w:type="dxa"/>
          </w:tcPr>
          <w:p w14:paraId="63B29636" w14:textId="77777777" w:rsidR="001D1CCF" w:rsidRPr="000C56C8" w:rsidRDefault="001D1CCF" w:rsidP="00697C31">
            <w:pPr>
              <w:rPr>
                <w:szCs w:val="22"/>
              </w:rPr>
            </w:pPr>
            <w:r w:rsidRPr="000C56C8">
              <w:rPr>
                <w:szCs w:val="22"/>
              </w:rPr>
              <w:t>Antihistaminiká</w:t>
            </w:r>
          </w:p>
        </w:tc>
        <w:tc>
          <w:tcPr>
            <w:tcW w:w="3063" w:type="dxa"/>
          </w:tcPr>
          <w:p w14:paraId="55397F57" w14:textId="77777777" w:rsidR="001D1CCF" w:rsidRPr="000C56C8" w:rsidRDefault="001D1CCF" w:rsidP="00697C31">
            <w:pPr>
              <w:rPr>
                <w:szCs w:val="22"/>
              </w:rPr>
            </w:pPr>
            <w:r w:rsidRPr="000C56C8">
              <w:rPr>
                <w:szCs w:val="22"/>
              </w:rPr>
              <w:t>astemizol, terfenadín</w:t>
            </w:r>
          </w:p>
        </w:tc>
        <w:tc>
          <w:tcPr>
            <w:tcW w:w="3277" w:type="dxa"/>
          </w:tcPr>
          <w:p w14:paraId="19D711C3" w14:textId="77777777" w:rsidR="001D1CCF" w:rsidRPr="000C56C8" w:rsidRDefault="001D1CCF" w:rsidP="00697C31">
            <w:pPr>
              <w:rPr>
                <w:szCs w:val="22"/>
              </w:rPr>
            </w:pPr>
            <w:r w:rsidRPr="000C56C8">
              <w:rPr>
                <w:szCs w:val="22"/>
              </w:rPr>
              <w:t>Zvýšené koncentrácie astemizolu a terfenadínu v plazme. Tým sa zvyšuje riziko závažných arytmií spôsobených týmito liečivami</w:t>
            </w:r>
            <w:r w:rsidR="00E257AD">
              <w:rPr>
                <w:szCs w:val="22"/>
              </w:rPr>
              <w:t xml:space="preserve"> </w:t>
            </w:r>
            <w:r w:rsidR="00E257AD" w:rsidRPr="00940590">
              <w:rPr>
                <w:szCs w:val="22"/>
              </w:rPr>
              <w:t>(pozri časť 4.5)</w:t>
            </w:r>
            <w:r w:rsidRPr="000C56C8">
              <w:rPr>
                <w:szCs w:val="22"/>
              </w:rPr>
              <w:t>.</w:t>
            </w:r>
          </w:p>
        </w:tc>
      </w:tr>
      <w:tr w:rsidR="007301B4" w:rsidRPr="000C56C8" w14:paraId="39F8FB5D" w14:textId="77777777" w:rsidTr="00894DD2">
        <w:trPr>
          <w:cantSplit/>
        </w:trPr>
        <w:tc>
          <w:tcPr>
            <w:tcW w:w="2721" w:type="dxa"/>
            <w:vMerge w:val="restart"/>
          </w:tcPr>
          <w:p w14:paraId="74013BDE" w14:textId="77777777" w:rsidR="007301B4" w:rsidRPr="000C56C8" w:rsidRDefault="007301B4" w:rsidP="007301B4">
            <w:pPr>
              <w:rPr>
                <w:szCs w:val="22"/>
              </w:rPr>
            </w:pPr>
            <w:r w:rsidRPr="000C56C8">
              <w:rPr>
                <w:szCs w:val="22"/>
              </w:rPr>
              <w:t>Antipsychotiká/neuroleptiká</w:t>
            </w:r>
          </w:p>
        </w:tc>
        <w:tc>
          <w:tcPr>
            <w:tcW w:w="3063" w:type="dxa"/>
          </w:tcPr>
          <w:p w14:paraId="6E62BA71" w14:textId="77777777" w:rsidR="007301B4" w:rsidRPr="000C56C8" w:rsidRDefault="00FF0D0C" w:rsidP="00697C31">
            <w:pPr>
              <w:rPr>
                <w:szCs w:val="22"/>
              </w:rPr>
            </w:pPr>
            <w:r>
              <w:rPr>
                <w:szCs w:val="22"/>
              </w:rPr>
              <w:t>l</w:t>
            </w:r>
            <w:r w:rsidR="007301B4">
              <w:rPr>
                <w:szCs w:val="22"/>
              </w:rPr>
              <w:t>urasidón</w:t>
            </w:r>
          </w:p>
        </w:tc>
        <w:tc>
          <w:tcPr>
            <w:tcW w:w="3277" w:type="dxa"/>
          </w:tcPr>
          <w:p w14:paraId="5C97788F" w14:textId="77777777" w:rsidR="007301B4" w:rsidRPr="000C56C8" w:rsidRDefault="007301B4" w:rsidP="00697C31">
            <w:pPr>
              <w:rPr>
                <w:szCs w:val="22"/>
              </w:rPr>
            </w:pPr>
            <w:r w:rsidRPr="00940590">
              <w:rPr>
                <w:szCs w:val="22"/>
              </w:rPr>
              <w:t xml:space="preserve">Zvýšené koncentrácie </w:t>
            </w:r>
            <w:r>
              <w:rPr>
                <w:szCs w:val="22"/>
              </w:rPr>
              <w:t>lurasidónu</w:t>
            </w:r>
            <w:r w:rsidRPr="00940590">
              <w:rPr>
                <w:szCs w:val="22"/>
              </w:rPr>
              <w:t xml:space="preserve"> v plazme, ktoré môžu zvýšiť </w:t>
            </w:r>
            <w:r>
              <w:rPr>
                <w:szCs w:val="22"/>
              </w:rPr>
              <w:t xml:space="preserve">potenciál </w:t>
            </w:r>
            <w:r w:rsidRPr="00940590">
              <w:rPr>
                <w:szCs w:val="22"/>
              </w:rPr>
              <w:t>vznik</w:t>
            </w:r>
            <w:r>
              <w:rPr>
                <w:szCs w:val="22"/>
              </w:rPr>
              <w:t>u</w:t>
            </w:r>
            <w:r w:rsidRPr="00940590">
              <w:rPr>
                <w:szCs w:val="22"/>
              </w:rPr>
              <w:t xml:space="preserve"> závažných a/alebo život ohrozujúcich reakcií (pozri časť 4.5).</w:t>
            </w:r>
          </w:p>
        </w:tc>
      </w:tr>
      <w:tr w:rsidR="007301B4" w:rsidRPr="000C56C8" w14:paraId="6C02E066" w14:textId="77777777" w:rsidTr="00894DD2">
        <w:trPr>
          <w:cantSplit/>
        </w:trPr>
        <w:tc>
          <w:tcPr>
            <w:tcW w:w="2721" w:type="dxa"/>
            <w:vMerge/>
          </w:tcPr>
          <w:p w14:paraId="1FCFEA77" w14:textId="77777777" w:rsidR="007301B4" w:rsidRPr="000C56C8" w:rsidRDefault="007301B4" w:rsidP="00697C31">
            <w:pPr>
              <w:rPr>
                <w:szCs w:val="22"/>
              </w:rPr>
            </w:pPr>
          </w:p>
        </w:tc>
        <w:tc>
          <w:tcPr>
            <w:tcW w:w="3063" w:type="dxa"/>
          </w:tcPr>
          <w:p w14:paraId="06629C3E" w14:textId="77777777" w:rsidR="007301B4" w:rsidRPr="000C56C8" w:rsidRDefault="007301B4" w:rsidP="00697C31">
            <w:pPr>
              <w:rPr>
                <w:szCs w:val="22"/>
              </w:rPr>
            </w:pPr>
            <w:r w:rsidRPr="000C56C8">
              <w:rPr>
                <w:szCs w:val="22"/>
              </w:rPr>
              <w:t>pimozid</w:t>
            </w:r>
          </w:p>
        </w:tc>
        <w:tc>
          <w:tcPr>
            <w:tcW w:w="3277" w:type="dxa"/>
          </w:tcPr>
          <w:p w14:paraId="1010B52B" w14:textId="351A1E61" w:rsidR="007301B4" w:rsidRPr="000C56C8" w:rsidRDefault="007301B4" w:rsidP="00697C31">
            <w:pPr>
              <w:rPr>
                <w:szCs w:val="22"/>
              </w:rPr>
            </w:pPr>
            <w:r w:rsidRPr="000C56C8">
              <w:rPr>
                <w:szCs w:val="22"/>
              </w:rPr>
              <w:t>Zvýšené koncentrácie pimozidu v plazme. Tým sa zvyšuje riziko závažných hemato</w:t>
            </w:r>
            <w:r w:rsidR="00296DA3">
              <w:rPr>
                <w:szCs w:val="22"/>
              </w:rPr>
              <w:t>lo</w:t>
            </w:r>
            <w:r w:rsidRPr="000C56C8">
              <w:rPr>
                <w:szCs w:val="22"/>
              </w:rPr>
              <w:t>gických abnormalít alebo iných závažných nežiaducich reakcií spôsobených týmto liečivom</w:t>
            </w:r>
            <w:r w:rsidR="00E257AD">
              <w:rPr>
                <w:szCs w:val="22"/>
              </w:rPr>
              <w:t xml:space="preserve"> </w:t>
            </w:r>
            <w:r w:rsidR="00E257AD" w:rsidRPr="00940590">
              <w:rPr>
                <w:szCs w:val="22"/>
              </w:rPr>
              <w:t>(pozri časť 4.5)</w:t>
            </w:r>
            <w:r w:rsidRPr="000C56C8">
              <w:rPr>
                <w:szCs w:val="22"/>
              </w:rPr>
              <w:t>.</w:t>
            </w:r>
          </w:p>
        </w:tc>
      </w:tr>
      <w:tr w:rsidR="007301B4" w:rsidRPr="000C56C8" w14:paraId="05B31BD9" w14:textId="77777777" w:rsidTr="00894DD2">
        <w:trPr>
          <w:cantSplit/>
        </w:trPr>
        <w:tc>
          <w:tcPr>
            <w:tcW w:w="2721" w:type="dxa"/>
            <w:vMerge/>
          </w:tcPr>
          <w:p w14:paraId="4567A895" w14:textId="77777777" w:rsidR="007301B4" w:rsidRPr="000C56C8" w:rsidRDefault="007301B4" w:rsidP="00697C31">
            <w:pPr>
              <w:rPr>
                <w:szCs w:val="22"/>
              </w:rPr>
            </w:pPr>
          </w:p>
        </w:tc>
        <w:tc>
          <w:tcPr>
            <w:tcW w:w="3063" w:type="dxa"/>
          </w:tcPr>
          <w:p w14:paraId="34BB3BF7" w14:textId="77777777" w:rsidR="007301B4" w:rsidRPr="000C56C8" w:rsidRDefault="007301B4" w:rsidP="00697C31">
            <w:pPr>
              <w:rPr>
                <w:szCs w:val="22"/>
              </w:rPr>
            </w:pPr>
            <w:r w:rsidRPr="000C56C8">
              <w:rPr>
                <w:szCs w:val="22"/>
              </w:rPr>
              <w:t>kvetiapín</w:t>
            </w:r>
          </w:p>
        </w:tc>
        <w:tc>
          <w:tcPr>
            <w:tcW w:w="3277" w:type="dxa"/>
          </w:tcPr>
          <w:p w14:paraId="0DF8326C" w14:textId="77777777" w:rsidR="007301B4" w:rsidRPr="000C56C8" w:rsidRDefault="007301B4" w:rsidP="00697C31">
            <w:pPr>
              <w:rPr>
                <w:szCs w:val="22"/>
              </w:rPr>
            </w:pPr>
            <w:r w:rsidRPr="000C56C8">
              <w:rPr>
                <w:szCs w:val="22"/>
              </w:rPr>
              <w:t>Zvýšené koncentrácie kvetiapínu v plazme, čo môže viesť ku kóme. Súbežné podávanie s kvetiapínom je kontraindikované (pozri časť 4.5).</w:t>
            </w:r>
          </w:p>
        </w:tc>
      </w:tr>
      <w:tr w:rsidR="001D1CCF" w:rsidRPr="000C56C8" w14:paraId="0E48D9D3" w14:textId="77777777" w:rsidTr="00894DD2">
        <w:trPr>
          <w:cantSplit/>
        </w:trPr>
        <w:tc>
          <w:tcPr>
            <w:tcW w:w="2721" w:type="dxa"/>
          </w:tcPr>
          <w:p w14:paraId="434019AA" w14:textId="77777777" w:rsidR="001D1CCF" w:rsidRPr="000C56C8" w:rsidRDefault="001D1CCF" w:rsidP="00697C31">
            <w:pPr>
              <w:rPr>
                <w:szCs w:val="22"/>
              </w:rPr>
            </w:pPr>
            <w:r w:rsidRPr="000C56C8">
              <w:rPr>
                <w:szCs w:val="22"/>
              </w:rPr>
              <w:t>Námeľové alkaloidy</w:t>
            </w:r>
          </w:p>
        </w:tc>
        <w:tc>
          <w:tcPr>
            <w:tcW w:w="3063" w:type="dxa"/>
          </w:tcPr>
          <w:p w14:paraId="0D2573B1" w14:textId="77777777" w:rsidR="001D1CCF" w:rsidRPr="000C56C8" w:rsidRDefault="001D1CCF" w:rsidP="00697C31">
            <w:pPr>
              <w:rPr>
                <w:szCs w:val="22"/>
              </w:rPr>
            </w:pPr>
            <w:r w:rsidRPr="000C56C8">
              <w:rPr>
                <w:szCs w:val="22"/>
              </w:rPr>
              <w:t>dihydroergotamín, ergonovín, ergotamín, metylergonovín</w:t>
            </w:r>
          </w:p>
        </w:tc>
        <w:tc>
          <w:tcPr>
            <w:tcW w:w="3277" w:type="dxa"/>
          </w:tcPr>
          <w:p w14:paraId="70D3F41C" w14:textId="18E17D46" w:rsidR="001D1CCF" w:rsidRPr="000C56C8" w:rsidRDefault="001D1CCF" w:rsidP="00894DD2">
            <w:pPr>
              <w:rPr>
                <w:szCs w:val="22"/>
              </w:rPr>
            </w:pPr>
            <w:r w:rsidRPr="000C56C8">
              <w:rPr>
                <w:szCs w:val="22"/>
              </w:rPr>
              <w:t xml:space="preserve">Zvýšené koncentrácie námeľových alkaloidov vedúce k akútnej toxicite </w:t>
            </w:r>
            <w:r w:rsidR="00E257AD" w:rsidRPr="000B774E">
              <w:rPr>
                <w:szCs w:val="22"/>
              </w:rPr>
              <w:t>spôsobenej námeľovými alkaloidm</w:t>
            </w:r>
            <w:r w:rsidR="00E257AD">
              <w:rPr>
                <w:szCs w:val="22"/>
              </w:rPr>
              <w:t>i</w:t>
            </w:r>
            <w:r w:rsidR="00E257AD" w:rsidRPr="00B411EB">
              <w:rPr>
                <w:szCs w:val="22"/>
              </w:rPr>
              <w:t xml:space="preserve"> </w:t>
            </w:r>
            <w:r w:rsidRPr="000C56C8">
              <w:rPr>
                <w:szCs w:val="22"/>
              </w:rPr>
              <w:t>vrátane vazospazmu a ischémie</w:t>
            </w:r>
            <w:r w:rsidR="00E257AD">
              <w:rPr>
                <w:szCs w:val="22"/>
              </w:rPr>
              <w:t xml:space="preserve"> </w:t>
            </w:r>
            <w:r w:rsidR="00E257AD" w:rsidRPr="00940590">
              <w:rPr>
                <w:szCs w:val="22"/>
              </w:rPr>
              <w:t>(pozri časť 4.5)</w:t>
            </w:r>
            <w:r w:rsidRPr="000C56C8">
              <w:rPr>
                <w:szCs w:val="22"/>
              </w:rPr>
              <w:t>.</w:t>
            </w:r>
          </w:p>
        </w:tc>
      </w:tr>
      <w:tr w:rsidR="001D1CCF" w:rsidRPr="000C56C8" w14:paraId="483EF653" w14:textId="77777777" w:rsidTr="00894DD2">
        <w:trPr>
          <w:cantSplit/>
        </w:trPr>
        <w:tc>
          <w:tcPr>
            <w:tcW w:w="2721" w:type="dxa"/>
          </w:tcPr>
          <w:p w14:paraId="1BD92CAD" w14:textId="77777777" w:rsidR="001D1CCF" w:rsidRPr="000C56C8" w:rsidRDefault="001D1CCF" w:rsidP="00697C31">
            <w:pPr>
              <w:rPr>
                <w:szCs w:val="22"/>
              </w:rPr>
            </w:pPr>
            <w:r w:rsidRPr="000C56C8">
              <w:rPr>
                <w:szCs w:val="22"/>
              </w:rPr>
              <w:lastRenderedPageBreak/>
              <w:t>Prokinetikum</w:t>
            </w:r>
          </w:p>
        </w:tc>
        <w:tc>
          <w:tcPr>
            <w:tcW w:w="3063" w:type="dxa"/>
          </w:tcPr>
          <w:p w14:paraId="7593A516" w14:textId="77777777" w:rsidR="001D1CCF" w:rsidRPr="000C56C8" w:rsidRDefault="001D1CCF" w:rsidP="00697C31">
            <w:pPr>
              <w:rPr>
                <w:szCs w:val="22"/>
              </w:rPr>
            </w:pPr>
            <w:r w:rsidRPr="000C56C8">
              <w:rPr>
                <w:szCs w:val="22"/>
              </w:rPr>
              <w:t>cisaprid</w:t>
            </w:r>
          </w:p>
        </w:tc>
        <w:tc>
          <w:tcPr>
            <w:tcW w:w="3277" w:type="dxa"/>
          </w:tcPr>
          <w:p w14:paraId="3C313EB2" w14:textId="77777777" w:rsidR="001D1CCF" w:rsidRPr="000C56C8" w:rsidRDefault="001D1CCF" w:rsidP="00697C31">
            <w:pPr>
              <w:rPr>
                <w:szCs w:val="22"/>
              </w:rPr>
            </w:pPr>
            <w:r w:rsidRPr="000C56C8">
              <w:rPr>
                <w:szCs w:val="22"/>
              </w:rPr>
              <w:t>Zvýšené koncentrácie cisapridu v plazme. Tým sa zvyšuje riziko závažných arytmií spôsobené týmto liečivom</w:t>
            </w:r>
            <w:r w:rsidR="00894DD2">
              <w:rPr>
                <w:szCs w:val="22"/>
              </w:rPr>
              <w:t xml:space="preserve"> </w:t>
            </w:r>
            <w:r w:rsidR="00894DD2" w:rsidRPr="00940590">
              <w:rPr>
                <w:szCs w:val="22"/>
              </w:rPr>
              <w:t>(pozri časť 4.5)</w:t>
            </w:r>
            <w:r w:rsidRPr="000C56C8">
              <w:rPr>
                <w:szCs w:val="22"/>
              </w:rPr>
              <w:t>.</w:t>
            </w:r>
          </w:p>
        </w:tc>
      </w:tr>
      <w:tr w:rsidR="00894DD2" w:rsidRPr="000C56C8" w14:paraId="387C65CB" w14:textId="77777777" w:rsidTr="00894DD2">
        <w:trPr>
          <w:cantSplit/>
        </w:trPr>
        <w:tc>
          <w:tcPr>
            <w:tcW w:w="2721" w:type="dxa"/>
            <w:vMerge w:val="restart"/>
          </w:tcPr>
          <w:p w14:paraId="327CA8D1" w14:textId="77777777" w:rsidR="00894DD2" w:rsidRPr="000B774E" w:rsidRDefault="00894DD2" w:rsidP="00894DD2">
            <w:pPr>
              <w:rPr>
                <w:szCs w:val="22"/>
              </w:rPr>
            </w:pPr>
            <w:r w:rsidRPr="004B46D2">
              <w:rPr>
                <w:rStyle w:val="Zvraznenie"/>
                <w:b w:val="0"/>
                <w:szCs w:val="22"/>
              </w:rPr>
              <w:t>Priamo pôsobiace antivirotiká proti</w:t>
            </w:r>
            <w:r w:rsidRPr="004B46D2">
              <w:rPr>
                <w:rStyle w:val="st1"/>
                <w:szCs w:val="22"/>
              </w:rPr>
              <w:t xml:space="preserve"> </w:t>
            </w:r>
            <w:r w:rsidRPr="000B774E">
              <w:rPr>
                <w:rStyle w:val="st1"/>
                <w:szCs w:val="22"/>
              </w:rPr>
              <w:t xml:space="preserve">vírusu </w:t>
            </w:r>
            <w:r w:rsidRPr="004B46D2">
              <w:rPr>
                <w:rStyle w:val="Zvraznenie"/>
                <w:b w:val="0"/>
                <w:szCs w:val="22"/>
              </w:rPr>
              <w:t>hepatitídy C (HCV)</w:t>
            </w:r>
          </w:p>
        </w:tc>
        <w:tc>
          <w:tcPr>
            <w:tcW w:w="3063" w:type="dxa"/>
          </w:tcPr>
          <w:p w14:paraId="73652B85" w14:textId="77777777" w:rsidR="00894DD2" w:rsidRPr="000C56C8" w:rsidRDefault="00894DD2" w:rsidP="00894DD2">
            <w:pPr>
              <w:rPr>
                <w:szCs w:val="22"/>
              </w:rPr>
            </w:pPr>
            <w:r>
              <w:rPr>
                <w:szCs w:val="22"/>
              </w:rPr>
              <w:t>e</w:t>
            </w:r>
            <w:r w:rsidRPr="004D616A">
              <w:rPr>
                <w:szCs w:val="22"/>
              </w:rPr>
              <w:t>lbasvir/grazoprevir</w:t>
            </w:r>
          </w:p>
        </w:tc>
        <w:tc>
          <w:tcPr>
            <w:tcW w:w="3277" w:type="dxa"/>
          </w:tcPr>
          <w:p w14:paraId="0B43861B" w14:textId="77777777" w:rsidR="00894DD2" w:rsidRPr="000C56C8" w:rsidRDefault="00894DD2" w:rsidP="00894DD2">
            <w:pPr>
              <w:rPr>
                <w:szCs w:val="22"/>
              </w:rPr>
            </w:pPr>
            <w:r w:rsidRPr="004B46D2">
              <w:rPr>
                <w:color w:val="222222"/>
                <w:szCs w:val="22"/>
              </w:rPr>
              <w:t xml:space="preserve">Zvýšené riziko zvýšenia </w:t>
            </w:r>
            <w:r w:rsidRPr="006A5D57">
              <w:rPr>
                <w:color w:val="222222"/>
                <w:szCs w:val="22"/>
              </w:rPr>
              <w:t>a</w:t>
            </w:r>
            <w:r w:rsidRPr="000B774E">
              <w:rPr>
                <w:rStyle w:val="st"/>
                <w:szCs w:val="22"/>
              </w:rPr>
              <w:t>lanínaminotransferázy</w:t>
            </w:r>
            <w:r>
              <w:rPr>
                <w:rStyle w:val="st"/>
              </w:rPr>
              <w:t xml:space="preserve"> (</w:t>
            </w:r>
            <w:r w:rsidRPr="004B46D2">
              <w:rPr>
                <w:color w:val="222222"/>
                <w:szCs w:val="22"/>
              </w:rPr>
              <w:t>ALT) (pozri časť 4.5).</w:t>
            </w:r>
          </w:p>
        </w:tc>
      </w:tr>
      <w:tr w:rsidR="00894DD2" w:rsidRPr="000C56C8" w14:paraId="5CADC565" w14:textId="77777777" w:rsidTr="00894DD2">
        <w:trPr>
          <w:cantSplit/>
        </w:trPr>
        <w:tc>
          <w:tcPr>
            <w:tcW w:w="2721" w:type="dxa"/>
            <w:vMerge/>
          </w:tcPr>
          <w:p w14:paraId="1759E820" w14:textId="77777777" w:rsidR="00894DD2" w:rsidRPr="000C56C8" w:rsidRDefault="00894DD2" w:rsidP="00894DD2">
            <w:pPr>
              <w:rPr>
                <w:szCs w:val="22"/>
              </w:rPr>
            </w:pPr>
          </w:p>
        </w:tc>
        <w:tc>
          <w:tcPr>
            <w:tcW w:w="3063" w:type="dxa"/>
          </w:tcPr>
          <w:p w14:paraId="6F2AE31F" w14:textId="77777777" w:rsidR="00894DD2" w:rsidRPr="000C56C8" w:rsidRDefault="00894DD2" w:rsidP="00894DD2">
            <w:pPr>
              <w:rPr>
                <w:szCs w:val="22"/>
              </w:rPr>
            </w:pPr>
            <w:r>
              <w:rPr>
                <w:szCs w:val="22"/>
              </w:rPr>
              <w:t>o</w:t>
            </w:r>
            <w:r w:rsidRPr="004D616A">
              <w:rPr>
                <w:szCs w:val="22"/>
              </w:rPr>
              <w:t xml:space="preserve">mbitasvir/paritaprevir/ritonavir </w:t>
            </w:r>
            <w:r>
              <w:rPr>
                <w:szCs w:val="22"/>
              </w:rPr>
              <w:t>s</w:t>
            </w:r>
            <w:r w:rsidRPr="004D616A">
              <w:rPr>
                <w:szCs w:val="22"/>
              </w:rPr>
              <w:t xml:space="preserve"> dasabuvir</w:t>
            </w:r>
            <w:r>
              <w:rPr>
                <w:szCs w:val="22"/>
              </w:rPr>
              <w:t>om alebo</w:t>
            </w:r>
            <w:r w:rsidRPr="004D616A">
              <w:rPr>
                <w:szCs w:val="22"/>
              </w:rPr>
              <w:t xml:space="preserve"> </w:t>
            </w:r>
            <w:r>
              <w:rPr>
                <w:szCs w:val="22"/>
              </w:rPr>
              <w:t>bez</w:t>
            </w:r>
            <w:r w:rsidRPr="004D616A">
              <w:rPr>
                <w:szCs w:val="22"/>
              </w:rPr>
              <w:t xml:space="preserve"> </w:t>
            </w:r>
            <w:r>
              <w:rPr>
                <w:szCs w:val="22"/>
              </w:rPr>
              <w:t>neho</w:t>
            </w:r>
          </w:p>
        </w:tc>
        <w:tc>
          <w:tcPr>
            <w:tcW w:w="3277" w:type="dxa"/>
          </w:tcPr>
          <w:p w14:paraId="5B5811BF" w14:textId="77777777" w:rsidR="00894DD2" w:rsidRPr="000C56C8" w:rsidRDefault="00894DD2" w:rsidP="00894DD2">
            <w:pPr>
              <w:rPr>
                <w:szCs w:val="22"/>
              </w:rPr>
            </w:pPr>
            <w:r w:rsidRPr="004B46D2">
              <w:rPr>
                <w:color w:val="222222"/>
                <w:szCs w:val="22"/>
              </w:rPr>
              <w:t xml:space="preserve">Zvýšené plazmatické koncentrácie paritapreviru; </w:t>
            </w:r>
            <w:r>
              <w:rPr>
                <w:color w:val="222222"/>
                <w:szCs w:val="22"/>
              </w:rPr>
              <w:t>č</w:t>
            </w:r>
            <w:r w:rsidRPr="004B46D2">
              <w:rPr>
                <w:color w:val="222222"/>
                <w:szCs w:val="22"/>
              </w:rPr>
              <w:t xml:space="preserve">ím sa zvyšuje riziko zvýšenia </w:t>
            </w:r>
            <w:r w:rsidRPr="006A5D57">
              <w:rPr>
                <w:color w:val="222222"/>
                <w:szCs w:val="22"/>
              </w:rPr>
              <w:t>a</w:t>
            </w:r>
            <w:r w:rsidRPr="000B774E">
              <w:rPr>
                <w:rStyle w:val="st"/>
                <w:szCs w:val="22"/>
              </w:rPr>
              <w:t>lanínaminotransferázy</w:t>
            </w:r>
            <w:r>
              <w:rPr>
                <w:rStyle w:val="st"/>
              </w:rPr>
              <w:t xml:space="preserve"> </w:t>
            </w:r>
            <w:r w:rsidRPr="004B46D2">
              <w:rPr>
                <w:color w:val="222222"/>
                <w:szCs w:val="22"/>
              </w:rPr>
              <w:t>(ALT) (pozri časť 4.5).</w:t>
            </w:r>
          </w:p>
        </w:tc>
      </w:tr>
      <w:tr w:rsidR="0060322B" w:rsidRPr="000C56C8" w14:paraId="51F17DA1" w14:textId="77777777" w:rsidTr="0001176E">
        <w:trPr>
          <w:cantSplit/>
        </w:trPr>
        <w:tc>
          <w:tcPr>
            <w:tcW w:w="9061" w:type="dxa"/>
            <w:gridSpan w:val="3"/>
          </w:tcPr>
          <w:p w14:paraId="3D611F10" w14:textId="3D3E4409" w:rsidR="0060322B" w:rsidRPr="000C56C8" w:rsidRDefault="0060322B" w:rsidP="00894DD2">
            <w:pPr>
              <w:rPr>
                <w:szCs w:val="22"/>
              </w:rPr>
            </w:pPr>
            <w:r>
              <w:rPr>
                <w:szCs w:val="22"/>
              </w:rPr>
              <w:t>Látky upravujúce lipidy</w:t>
            </w:r>
          </w:p>
        </w:tc>
      </w:tr>
      <w:tr w:rsidR="00894DD2" w:rsidRPr="000C56C8" w14:paraId="4198538D" w14:textId="77777777" w:rsidTr="00894DD2">
        <w:trPr>
          <w:cantSplit/>
        </w:trPr>
        <w:tc>
          <w:tcPr>
            <w:tcW w:w="2721" w:type="dxa"/>
          </w:tcPr>
          <w:p w14:paraId="7D84C45D" w14:textId="77777777" w:rsidR="00894DD2" w:rsidRDefault="00894DD2" w:rsidP="00894DD2">
            <w:pPr>
              <w:rPr>
                <w:szCs w:val="22"/>
              </w:rPr>
            </w:pPr>
            <w:r w:rsidRPr="000C56C8">
              <w:rPr>
                <w:szCs w:val="22"/>
              </w:rPr>
              <w:t>Inhibítory HMG Co-A reduktázy</w:t>
            </w:r>
          </w:p>
          <w:p w14:paraId="400BB94F" w14:textId="77777777" w:rsidR="0060322B" w:rsidRDefault="0060322B" w:rsidP="00894DD2">
            <w:pPr>
              <w:rPr>
                <w:szCs w:val="22"/>
              </w:rPr>
            </w:pPr>
          </w:p>
          <w:p w14:paraId="317CC873" w14:textId="77777777" w:rsidR="0060322B" w:rsidRDefault="0060322B" w:rsidP="00894DD2">
            <w:pPr>
              <w:rPr>
                <w:szCs w:val="22"/>
              </w:rPr>
            </w:pPr>
          </w:p>
          <w:p w14:paraId="4D412809" w14:textId="77777777" w:rsidR="00C403EB" w:rsidRDefault="00C403EB" w:rsidP="00894DD2">
            <w:pPr>
              <w:rPr>
                <w:szCs w:val="22"/>
              </w:rPr>
            </w:pPr>
          </w:p>
          <w:p w14:paraId="117A9AF2" w14:textId="0B5EC1E5" w:rsidR="0060322B" w:rsidRPr="000C56C8" w:rsidRDefault="0060322B" w:rsidP="00894DD2">
            <w:pPr>
              <w:rPr>
                <w:szCs w:val="22"/>
              </w:rPr>
            </w:pPr>
            <w:r>
              <w:rPr>
                <w:szCs w:val="22"/>
              </w:rPr>
              <w:t>Inhibítor mikrozomálneho triglyceridového transportného proteínu (MTTP)</w:t>
            </w:r>
          </w:p>
        </w:tc>
        <w:tc>
          <w:tcPr>
            <w:tcW w:w="3063" w:type="dxa"/>
          </w:tcPr>
          <w:p w14:paraId="7D5E2549" w14:textId="77777777" w:rsidR="00894DD2" w:rsidRDefault="00894DD2" w:rsidP="00894DD2">
            <w:pPr>
              <w:rPr>
                <w:szCs w:val="22"/>
              </w:rPr>
            </w:pPr>
            <w:r w:rsidRPr="000C56C8">
              <w:rPr>
                <w:szCs w:val="22"/>
              </w:rPr>
              <w:t>lovastatín, simvastatín</w:t>
            </w:r>
          </w:p>
          <w:p w14:paraId="0C1E434D" w14:textId="77777777" w:rsidR="0060322B" w:rsidRDefault="0060322B" w:rsidP="00894DD2">
            <w:pPr>
              <w:rPr>
                <w:szCs w:val="22"/>
              </w:rPr>
            </w:pPr>
          </w:p>
          <w:p w14:paraId="65F15D67" w14:textId="77777777" w:rsidR="0060322B" w:rsidRDefault="0060322B" w:rsidP="00894DD2">
            <w:pPr>
              <w:rPr>
                <w:szCs w:val="22"/>
              </w:rPr>
            </w:pPr>
          </w:p>
          <w:p w14:paraId="484F96E9" w14:textId="77777777" w:rsidR="0060322B" w:rsidRDefault="0060322B" w:rsidP="00894DD2">
            <w:pPr>
              <w:rPr>
                <w:szCs w:val="22"/>
              </w:rPr>
            </w:pPr>
          </w:p>
          <w:p w14:paraId="26C963D8" w14:textId="77777777" w:rsidR="00C403EB" w:rsidRDefault="00C403EB" w:rsidP="00894DD2">
            <w:pPr>
              <w:rPr>
                <w:szCs w:val="22"/>
              </w:rPr>
            </w:pPr>
          </w:p>
          <w:p w14:paraId="2796F4EE" w14:textId="57A9C3CD" w:rsidR="0060322B" w:rsidRPr="000C56C8" w:rsidRDefault="0060322B" w:rsidP="00894DD2">
            <w:pPr>
              <w:rPr>
                <w:szCs w:val="22"/>
              </w:rPr>
            </w:pPr>
            <w:r>
              <w:rPr>
                <w:szCs w:val="22"/>
              </w:rPr>
              <w:t>lomitapid</w:t>
            </w:r>
          </w:p>
        </w:tc>
        <w:tc>
          <w:tcPr>
            <w:tcW w:w="3277" w:type="dxa"/>
          </w:tcPr>
          <w:p w14:paraId="24EBB6D0" w14:textId="77777777" w:rsidR="00894DD2" w:rsidRDefault="00894DD2" w:rsidP="00894DD2">
            <w:pPr>
              <w:rPr>
                <w:szCs w:val="22"/>
              </w:rPr>
            </w:pPr>
            <w:r w:rsidRPr="000C56C8">
              <w:rPr>
                <w:szCs w:val="22"/>
              </w:rPr>
              <w:t>Zvýšené koncentrácie lovastatínu a simvastatínu v plazme; tým sa zvyšuje riziko myopatie vrátane rabdomyolýzy</w:t>
            </w:r>
            <w:r w:rsidR="00AE4CBA">
              <w:rPr>
                <w:szCs w:val="22"/>
              </w:rPr>
              <w:t xml:space="preserve"> </w:t>
            </w:r>
            <w:r w:rsidRPr="000C56C8">
              <w:rPr>
                <w:szCs w:val="22"/>
              </w:rPr>
              <w:t>(pozri časť 4.5)</w:t>
            </w:r>
            <w:r w:rsidR="00AE4CBA">
              <w:rPr>
                <w:szCs w:val="22"/>
              </w:rPr>
              <w:t>.</w:t>
            </w:r>
          </w:p>
          <w:p w14:paraId="2D541AAB" w14:textId="77777777" w:rsidR="00C403EB" w:rsidRDefault="00C403EB" w:rsidP="00894DD2">
            <w:pPr>
              <w:rPr>
                <w:szCs w:val="22"/>
              </w:rPr>
            </w:pPr>
          </w:p>
          <w:p w14:paraId="653F1F15" w14:textId="17081D2E" w:rsidR="0060322B" w:rsidRPr="000C56C8" w:rsidRDefault="0060322B" w:rsidP="00894DD2">
            <w:pPr>
              <w:rPr>
                <w:szCs w:val="22"/>
              </w:rPr>
            </w:pPr>
            <w:r>
              <w:rPr>
                <w:szCs w:val="22"/>
              </w:rPr>
              <w:t>Zvýšené koncentrácie lomitapidu v plazme (pozri časť 4.5).</w:t>
            </w:r>
          </w:p>
        </w:tc>
      </w:tr>
      <w:tr w:rsidR="00894DD2" w:rsidRPr="000C56C8" w14:paraId="22A0AACD" w14:textId="77777777" w:rsidTr="00894DD2">
        <w:trPr>
          <w:cantSplit/>
        </w:trPr>
        <w:tc>
          <w:tcPr>
            <w:tcW w:w="2721" w:type="dxa"/>
            <w:vMerge w:val="restart"/>
          </w:tcPr>
          <w:p w14:paraId="0BCA29C8" w14:textId="77777777" w:rsidR="00894DD2" w:rsidRPr="000C56C8" w:rsidRDefault="00894DD2" w:rsidP="00894DD2">
            <w:pPr>
              <w:rPr>
                <w:szCs w:val="22"/>
              </w:rPr>
            </w:pPr>
            <w:r w:rsidRPr="000C56C8">
              <w:rPr>
                <w:szCs w:val="22"/>
              </w:rPr>
              <w:t>Inhibítory fosfodiesterázy (PDE5)</w:t>
            </w:r>
          </w:p>
        </w:tc>
        <w:tc>
          <w:tcPr>
            <w:tcW w:w="3063" w:type="dxa"/>
          </w:tcPr>
          <w:p w14:paraId="65B1A429" w14:textId="77777777" w:rsidR="00894DD2" w:rsidRPr="000C56C8" w:rsidRDefault="00894DD2" w:rsidP="00894DD2">
            <w:pPr>
              <w:rPr>
                <w:szCs w:val="22"/>
              </w:rPr>
            </w:pPr>
            <w:r w:rsidRPr="000C56C8">
              <w:rPr>
                <w:szCs w:val="22"/>
              </w:rPr>
              <w:t>avanafil</w:t>
            </w:r>
          </w:p>
        </w:tc>
        <w:tc>
          <w:tcPr>
            <w:tcW w:w="3277" w:type="dxa"/>
          </w:tcPr>
          <w:p w14:paraId="6AF3B62C" w14:textId="77777777" w:rsidR="00894DD2" w:rsidRPr="000C56C8" w:rsidRDefault="00894DD2" w:rsidP="00894DD2">
            <w:pPr>
              <w:rPr>
                <w:szCs w:val="22"/>
              </w:rPr>
            </w:pPr>
            <w:r w:rsidRPr="000C56C8">
              <w:rPr>
                <w:szCs w:val="22"/>
              </w:rPr>
              <w:t>Zvýšené koncentrácie avanafilu v plazme (pozri časti 4.4 a 4.5).</w:t>
            </w:r>
          </w:p>
        </w:tc>
      </w:tr>
      <w:tr w:rsidR="00894DD2" w:rsidRPr="000C56C8" w14:paraId="00A2CC01" w14:textId="77777777" w:rsidTr="00894DD2">
        <w:trPr>
          <w:cantSplit/>
        </w:trPr>
        <w:tc>
          <w:tcPr>
            <w:tcW w:w="2721" w:type="dxa"/>
            <w:vMerge/>
          </w:tcPr>
          <w:p w14:paraId="08C534D8" w14:textId="77777777" w:rsidR="00894DD2" w:rsidRPr="000C56C8" w:rsidRDefault="00894DD2" w:rsidP="00894DD2">
            <w:pPr>
              <w:rPr>
                <w:szCs w:val="22"/>
              </w:rPr>
            </w:pPr>
          </w:p>
        </w:tc>
        <w:tc>
          <w:tcPr>
            <w:tcW w:w="3063" w:type="dxa"/>
          </w:tcPr>
          <w:p w14:paraId="1089090E" w14:textId="77777777" w:rsidR="00894DD2" w:rsidRPr="000C56C8" w:rsidRDefault="00894DD2" w:rsidP="00894DD2">
            <w:pPr>
              <w:rPr>
                <w:szCs w:val="22"/>
              </w:rPr>
            </w:pPr>
            <w:r w:rsidRPr="000C56C8">
              <w:rPr>
                <w:szCs w:val="22"/>
              </w:rPr>
              <w:t>sildenafil</w:t>
            </w:r>
          </w:p>
        </w:tc>
        <w:tc>
          <w:tcPr>
            <w:tcW w:w="3277" w:type="dxa"/>
          </w:tcPr>
          <w:p w14:paraId="742D159B" w14:textId="6E791676" w:rsidR="00894DD2" w:rsidRPr="000C56C8" w:rsidRDefault="00894DD2" w:rsidP="00894DD2">
            <w:pPr>
              <w:rPr>
                <w:szCs w:val="22"/>
              </w:rPr>
            </w:pPr>
            <w:r w:rsidRPr="000C56C8">
              <w:rPr>
                <w:szCs w:val="22"/>
              </w:rPr>
              <w:t>Kontraindikované iba pri použití v liečbe pulmonálnej artériovej hypertenzie</w:t>
            </w:r>
            <w:r w:rsidR="00AE4CBA">
              <w:rPr>
                <w:szCs w:val="22"/>
              </w:rPr>
              <w:t xml:space="preserve"> (PAH)</w:t>
            </w:r>
            <w:r w:rsidRPr="000C56C8">
              <w:rPr>
                <w:szCs w:val="22"/>
              </w:rPr>
              <w:t>. Zvýšené koncentrácie sildenafilu v plazme. Tým sa zvyšuje možnosť nežiaducich účinkov súvisiacich so sildenafilom (zahŕňajúcich hypotenziu a synkopu). Pozri časti 4.4 a časť 4.5 týkajúcu sa súbežného podávania sildenafilu paciento</w:t>
            </w:r>
            <w:r>
              <w:rPr>
                <w:szCs w:val="22"/>
              </w:rPr>
              <w:t>m</w:t>
            </w:r>
            <w:r w:rsidRPr="000C56C8">
              <w:rPr>
                <w:szCs w:val="22"/>
              </w:rPr>
              <w:t xml:space="preserve"> s erektilnou dysfunkciou.</w:t>
            </w:r>
          </w:p>
        </w:tc>
      </w:tr>
      <w:tr w:rsidR="00894DD2" w:rsidRPr="000C56C8" w14:paraId="4B263973" w14:textId="77777777" w:rsidTr="00894DD2">
        <w:trPr>
          <w:cantSplit/>
        </w:trPr>
        <w:tc>
          <w:tcPr>
            <w:tcW w:w="2721" w:type="dxa"/>
            <w:vMerge/>
          </w:tcPr>
          <w:p w14:paraId="0078FD09" w14:textId="77777777" w:rsidR="00894DD2" w:rsidRPr="000C56C8" w:rsidRDefault="00894DD2" w:rsidP="00894DD2">
            <w:pPr>
              <w:rPr>
                <w:szCs w:val="22"/>
                <w:highlight w:val="yellow"/>
              </w:rPr>
            </w:pPr>
          </w:p>
        </w:tc>
        <w:tc>
          <w:tcPr>
            <w:tcW w:w="3063" w:type="dxa"/>
          </w:tcPr>
          <w:p w14:paraId="3C8FFE5D" w14:textId="77777777" w:rsidR="00894DD2" w:rsidRPr="000C56C8" w:rsidRDefault="00894DD2" w:rsidP="00894DD2">
            <w:pPr>
              <w:rPr>
                <w:szCs w:val="22"/>
              </w:rPr>
            </w:pPr>
            <w:r w:rsidRPr="000C56C8">
              <w:rPr>
                <w:szCs w:val="22"/>
              </w:rPr>
              <w:t>vardenafil</w:t>
            </w:r>
          </w:p>
        </w:tc>
        <w:tc>
          <w:tcPr>
            <w:tcW w:w="3277" w:type="dxa"/>
          </w:tcPr>
          <w:p w14:paraId="7B1E0EAF" w14:textId="77777777" w:rsidR="00894DD2" w:rsidRPr="000C56C8" w:rsidRDefault="00894DD2" w:rsidP="00894DD2">
            <w:pPr>
              <w:ind w:right="-108"/>
              <w:rPr>
                <w:szCs w:val="22"/>
              </w:rPr>
            </w:pPr>
            <w:r w:rsidRPr="000C56C8">
              <w:rPr>
                <w:szCs w:val="22"/>
              </w:rPr>
              <w:t>Zvýšené koncentrácie vardenafilu v plazme (pozri časti 4.4 a 4.5).</w:t>
            </w:r>
          </w:p>
        </w:tc>
      </w:tr>
      <w:tr w:rsidR="00894DD2" w:rsidRPr="000C56C8" w14:paraId="35261D68" w14:textId="77777777" w:rsidTr="00894DD2">
        <w:trPr>
          <w:cantSplit/>
        </w:trPr>
        <w:tc>
          <w:tcPr>
            <w:tcW w:w="2721" w:type="dxa"/>
          </w:tcPr>
          <w:p w14:paraId="1476BD95" w14:textId="77777777" w:rsidR="00894DD2" w:rsidRPr="000C56C8" w:rsidRDefault="00894DD2" w:rsidP="00894DD2">
            <w:pPr>
              <w:rPr>
                <w:szCs w:val="22"/>
              </w:rPr>
            </w:pPr>
            <w:r w:rsidRPr="000C56C8">
              <w:rPr>
                <w:szCs w:val="22"/>
              </w:rPr>
              <w:t>Sedatíva/hypnotiká</w:t>
            </w:r>
          </w:p>
        </w:tc>
        <w:tc>
          <w:tcPr>
            <w:tcW w:w="3063" w:type="dxa"/>
          </w:tcPr>
          <w:p w14:paraId="2A53B793" w14:textId="77777777" w:rsidR="00894DD2" w:rsidRPr="000C56C8" w:rsidRDefault="00894DD2" w:rsidP="00894DD2">
            <w:pPr>
              <w:rPr>
                <w:szCs w:val="22"/>
              </w:rPr>
            </w:pPr>
            <w:r w:rsidRPr="000C56C8">
              <w:rPr>
                <w:szCs w:val="22"/>
              </w:rPr>
              <w:t>perorálne podávaný midazolam, triazolam</w:t>
            </w:r>
          </w:p>
        </w:tc>
        <w:tc>
          <w:tcPr>
            <w:tcW w:w="3277" w:type="dxa"/>
          </w:tcPr>
          <w:p w14:paraId="68B64FF3" w14:textId="77777777" w:rsidR="00894DD2" w:rsidRPr="000C56C8" w:rsidRDefault="00894DD2" w:rsidP="00894DD2">
            <w:pPr>
              <w:rPr>
                <w:szCs w:val="22"/>
              </w:rPr>
            </w:pPr>
            <w:r w:rsidRPr="000C56C8">
              <w:rPr>
                <w:szCs w:val="22"/>
              </w:rPr>
              <w:t>Zvýšené koncentrácie perorálne podávaného midazolamu a triazolamu. Tým sa zvyšuje riziko nadmernej sedácie a útlmu dýchania spôsobené týmito liečivami. Upozornenia týkajúce sa parenterálne podávaného midazolamu, pozri časť 4.5.</w:t>
            </w:r>
          </w:p>
        </w:tc>
      </w:tr>
      <w:tr w:rsidR="00894DD2" w:rsidRPr="000C56C8" w14:paraId="2C04178F" w14:textId="77777777" w:rsidTr="00894DD2">
        <w:trPr>
          <w:cantSplit/>
        </w:trPr>
        <w:tc>
          <w:tcPr>
            <w:tcW w:w="9061" w:type="dxa"/>
            <w:gridSpan w:val="3"/>
          </w:tcPr>
          <w:p w14:paraId="1242E97D" w14:textId="77777777" w:rsidR="00894DD2" w:rsidRPr="000C56C8" w:rsidRDefault="00894DD2" w:rsidP="00BB7E1D">
            <w:pPr>
              <w:keepNext/>
              <w:keepLines/>
              <w:rPr>
                <w:b/>
                <w:bCs/>
                <w:szCs w:val="22"/>
              </w:rPr>
            </w:pPr>
            <w:r w:rsidRPr="000C56C8">
              <w:rPr>
                <w:b/>
                <w:bCs/>
                <w:szCs w:val="22"/>
              </w:rPr>
              <w:t>Znížená koncentrácia lopinaviru/ritonaviru v plazme</w:t>
            </w:r>
          </w:p>
        </w:tc>
      </w:tr>
      <w:tr w:rsidR="00894DD2" w:rsidRPr="000C56C8" w14:paraId="2E52191B" w14:textId="77777777" w:rsidTr="00894DD2">
        <w:trPr>
          <w:cantSplit/>
        </w:trPr>
        <w:tc>
          <w:tcPr>
            <w:tcW w:w="2721" w:type="dxa"/>
          </w:tcPr>
          <w:p w14:paraId="340896CD" w14:textId="77777777" w:rsidR="00894DD2" w:rsidRPr="000C56C8" w:rsidRDefault="00894DD2" w:rsidP="00894DD2">
            <w:pPr>
              <w:keepNext/>
              <w:keepLines/>
              <w:rPr>
                <w:szCs w:val="22"/>
              </w:rPr>
            </w:pPr>
            <w:r w:rsidRPr="000C56C8">
              <w:rPr>
                <w:szCs w:val="22"/>
              </w:rPr>
              <w:t>Rastlinné produkty</w:t>
            </w:r>
          </w:p>
        </w:tc>
        <w:tc>
          <w:tcPr>
            <w:tcW w:w="3063" w:type="dxa"/>
          </w:tcPr>
          <w:p w14:paraId="488E05BF" w14:textId="77777777" w:rsidR="00894DD2" w:rsidRPr="000C56C8" w:rsidRDefault="00894DD2" w:rsidP="00894DD2">
            <w:pPr>
              <w:keepNext/>
              <w:keepLines/>
              <w:rPr>
                <w:szCs w:val="22"/>
              </w:rPr>
            </w:pPr>
            <w:r w:rsidRPr="000C56C8">
              <w:rPr>
                <w:szCs w:val="22"/>
              </w:rPr>
              <w:t>ľubovník bodkovaný</w:t>
            </w:r>
          </w:p>
        </w:tc>
        <w:tc>
          <w:tcPr>
            <w:tcW w:w="3277" w:type="dxa"/>
          </w:tcPr>
          <w:p w14:paraId="0B7F50F9" w14:textId="77777777" w:rsidR="00894DD2" w:rsidRPr="000C56C8" w:rsidRDefault="00894DD2" w:rsidP="00894DD2">
            <w:pPr>
              <w:keepNext/>
              <w:keepLines/>
              <w:rPr>
                <w:szCs w:val="22"/>
              </w:rPr>
            </w:pPr>
            <w:r w:rsidRPr="000C56C8">
              <w:rPr>
                <w:szCs w:val="22"/>
              </w:rPr>
              <w:t>Rastlinné prípravky obsahujúce ľubovník bodkovaný (</w:t>
            </w:r>
            <w:r w:rsidRPr="000C56C8">
              <w:rPr>
                <w:i/>
                <w:iCs/>
                <w:szCs w:val="22"/>
              </w:rPr>
              <w:t>Hypericum perforatum)</w:t>
            </w:r>
            <w:r w:rsidRPr="000C56C8">
              <w:rPr>
                <w:szCs w:val="22"/>
              </w:rPr>
              <w:t xml:space="preserve"> spôsobujú riziko znížených koncentrácií lopinaviru a ritonaviru v plazme a zníženie klinických účinkov (pozri časť 4.5).</w:t>
            </w:r>
          </w:p>
        </w:tc>
      </w:tr>
    </w:tbl>
    <w:p w14:paraId="1E99E093" w14:textId="77777777" w:rsidR="00912E25" w:rsidRPr="000C56C8" w:rsidRDefault="00912E25" w:rsidP="00697C31">
      <w:pPr>
        <w:rPr>
          <w:szCs w:val="22"/>
        </w:rPr>
      </w:pPr>
    </w:p>
    <w:p w14:paraId="104930FC" w14:textId="77777777" w:rsidR="00912E25" w:rsidRPr="000C56C8" w:rsidRDefault="00912E25" w:rsidP="00697C31">
      <w:pPr>
        <w:keepNext/>
        <w:ind w:left="567" w:hanging="567"/>
        <w:rPr>
          <w:b/>
          <w:szCs w:val="22"/>
        </w:rPr>
      </w:pPr>
      <w:r w:rsidRPr="000C56C8">
        <w:rPr>
          <w:b/>
          <w:szCs w:val="22"/>
        </w:rPr>
        <w:lastRenderedPageBreak/>
        <w:t>4.4</w:t>
      </w:r>
      <w:r w:rsidRPr="000C56C8">
        <w:rPr>
          <w:b/>
          <w:szCs w:val="22"/>
        </w:rPr>
        <w:tab/>
        <w:t>Osobitné upozornenia a opatrenia pri používaní</w:t>
      </w:r>
    </w:p>
    <w:p w14:paraId="62E8F542" w14:textId="77777777" w:rsidR="00912E25" w:rsidRPr="000C56C8" w:rsidRDefault="00912E25" w:rsidP="00697C31">
      <w:pPr>
        <w:keepNext/>
        <w:ind w:left="567" w:hanging="567"/>
        <w:rPr>
          <w:szCs w:val="22"/>
        </w:rPr>
      </w:pPr>
    </w:p>
    <w:p w14:paraId="1E15CA48" w14:textId="77777777" w:rsidR="001D1CCF" w:rsidRPr="00884805" w:rsidRDefault="001D1CCF" w:rsidP="004C2F11">
      <w:pPr>
        <w:keepNext/>
        <w:rPr>
          <w:i/>
        </w:rPr>
      </w:pPr>
      <w:r w:rsidRPr="00884805">
        <w:rPr>
          <w:i/>
        </w:rPr>
        <w:t>Pacienti s pridruženými ochoreniami</w:t>
      </w:r>
    </w:p>
    <w:p w14:paraId="44FDF5D0" w14:textId="77777777" w:rsidR="00550828" w:rsidRPr="001E389B" w:rsidRDefault="00550828" w:rsidP="004C2F11">
      <w:pPr>
        <w:keepNext/>
      </w:pPr>
    </w:p>
    <w:p w14:paraId="5DCBF53E" w14:textId="77777777" w:rsidR="001E389B" w:rsidRPr="00884805" w:rsidRDefault="001E389B" w:rsidP="004C2F11">
      <w:pPr>
        <w:keepNext/>
        <w:rPr>
          <w:u w:val="single"/>
        </w:rPr>
      </w:pPr>
      <w:r w:rsidRPr="00884805">
        <w:rPr>
          <w:u w:val="single"/>
        </w:rPr>
        <w:t>Porucha funkcie pečene</w:t>
      </w:r>
    </w:p>
    <w:p w14:paraId="701A707A" w14:textId="77777777" w:rsidR="0001176E" w:rsidRDefault="0001176E" w:rsidP="004C2F11">
      <w:pPr>
        <w:keepNext/>
      </w:pPr>
    </w:p>
    <w:p w14:paraId="748C2CB4" w14:textId="1B6AED33" w:rsidR="001D1CCF" w:rsidRPr="000C56C8" w:rsidRDefault="001D1CCF" w:rsidP="00884805">
      <w:r w:rsidRPr="000C56C8">
        <w:t xml:space="preserve">Bezpečnosť a účinnosť </w:t>
      </w:r>
      <w:r w:rsidR="00671CA2" w:rsidRPr="000C56C8">
        <w:rPr>
          <w:bCs/>
        </w:rPr>
        <w:t>lopinaviru/ritonaviru</w:t>
      </w:r>
      <w:r w:rsidRPr="000C56C8">
        <w:t xml:space="preserve"> nebol</w:t>
      </w:r>
      <w:r w:rsidR="00671CA2" w:rsidRPr="000C56C8">
        <w:t>i</w:t>
      </w:r>
      <w:r w:rsidRPr="000C56C8">
        <w:t xml:space="preserve"> stanoven</w:t>
      </w:r>
      <w:r w:rsidR="00671CA2" w:rsidRPr="000C56C8">
        <w:t>é</w:t>
      </w:r>
      <w:r w:rsidRPr="000C56C8">
        <w:t xml:space="preserve"> u pacientov so signifikantn</w:t>
      </w:r>
      <w:r w:rsidR="00671CA2" w:rsidRPr="000C56C8">
        <w:t>ou</w:t>
      </w:r>
      <w:r w:rsidRPr="000C56C8">
        <w:t xml:space="preserve"> po</w:t>
      </w:r>
      <w:r w:rsidR="00671CA2" w:rsidRPr="000C56C8">
        <w:t>ruchou</w:t>
      </w:r>
      <w:r w:rsidRPr="000C56C8">
        <w:t xml:space="preserve"> funkcie pečene. </w:t>
      </w:r>
      <w:r w:rsidR="00671CA2" w:rsidRPr="000C56C8">
        <w:rPr>
          <w:bCs/>
        </w:rPr>
        <w:t>Lopinavir/ritonavir</w:t>
      </w:r>
      <w:r w:rsidRPr="000C56C8">
        <w:rPr>
          <w:color w:val="000000"/>
        </w:rPr>
        <w:t xml:space="preserve"> </w:t>
      </w:r>
      <w:r w:rsidRPr="000C56C8">
        <w:t>je kontraindikovan</w:t>
      </w:r>
      <w:r w:rsidR="00671CA2" w:rsidRPr="000C56C8">
        <w:t>ý</w:t>
      </w:r>
      <w:r w:rsidRPr="000C56C8">
        <w:t xml:space="preserve"> u pacientov s ťažk</w:t>
      </w:r>
      <w:r w:rsidR="00671CA2" w:rsidRPr="000C56C8">
        <w:t>ou</w:t>
      </w:r>
      <w:r w:rsidRPr="000C56C8">
        <w:t xml:space="preserve"> po</w:t>
      </w:r>
      <w:r w:rsidR="00671CA2" w:rsidRPr="000C56C8">
        <w:t>ruchou</w:t>
      </w:r>
      <w:r w:rsidRPr="000C56C8">
        <w:t xml:space="preserve"> funkcie pečene (pozri časť 4.3). Pacienti s chronickou hepatitídou B alebo C a pacienti liečení kombinovanou antiretrovírusovou terapiou majú zvýšené riziko závažných a potenciálne fatálnych hepatálnych nežiaducich reakcií. V prípade súbežnej </w:t>
      </w:r>
      <w:r w:rsidR="00671CA2" w:rsidRPr="000C56C8">
        <w:t>antivirálnej</w:t>
      </w:r>
      <w:r w:rsidRPr="000C56C8">
        <w:t xml:space="preserve"> terapie hepatitídy B alebo C si </w:t>
      </w:r>
      <w:r w:rsidR="00671CA2" w:rsidRPr="000C56C8">
        <w:t>pozrite príslušné</w:t>
      </w:r>
      <w:r w:rsidRPr="000C56C8">
        <w:t xml:space="preserve"> informácie o týchto liekoch.</w:t>
      </w:r>
    </w:p>
    <w:p w14:paraId="409BE5C9" w14:textId="77777777" w:rsidR="001D1CCF" w:rsidRPr="000C56C8" w:rsidRDefault="001D1CCF" w:rsidP="00697C31">
      <w:pPr>
        <w:rPr>
          <w:color w:val="000000"/>
          <w:szCs w:val="22"/>
        </w:rPr>
      </w:pPr>
    </w:p>
    <w:p w14:paraId="37CB152E" w14:textId="77777777" w:rsidR="001D1CCF" w:rsidRPr="000C56C8" w:rsidRDefault="001D1CCF" w:rsidP="00697C31">
      <w:pPr>
        <w:rPr>
          <w:bCs/>
          <w:szCs w:val="22"/>
        </w:rPr>
      </w:pPr>
      <w:r w:rsidRPr="000C56C8">
        <w:rPr>
          <w:bCs/>
          <w:szCs w:val="22"/>
        </w:rPr>
        <w:t>Pacienti s po</w:t>
      </w:r>
      <w:r w:rsidR="00AC7AC0" w:rsidRPr="000C56C8">
        <w:rPr>
          <w:bCs/>
          <w:szCs w:val="22"/>
        </w:rPr>
        <w:t>ruchou</w:t>
      </w:r>
      <w:r w:rsidRPr="000C56C8">
        <w:rPr>
          <w:bCs/>
          <w:szCs w:val="22"/>
        </w:rPr>
        <w:t xml:space="preserve"> funkcie pečene vrátane chronickej hepatitídy majú zvýšený výskyt abnormalít funkcie</w:t>
      </w:r>
      <w:r w:rsidR="00AC7AC0" w:rsidRPr="000C56C8">
        <w:rPr>
          <w:bCs/>
          <w:szCs w:val="22"/>
        </w:rPr>
        <w:t xml:space="preserve"> pečene </w:t>
      </w:r>
      <w:r w:rsidRPr="000C56C8">
        <w:rPr>
          <w:bCs/>
          <w:szCs w:val="22"/>
        </w:rPr>
        <w:t>v priebehu kombinovanej antiretrovírusovej terapie a majú byť sledovaní v súlade so štandardnou praxou. Ak u týchto pacientov dôjde k zhoršeniu pečeňového ochorenia, má sa zvážiť prerušenie alebo ukončenie liečby.</w:t>
      </w:r>
    </w:p>
    <w:p w14:paraId="04F8524B" w14:textId="77777777" w:rsidR="001D1CCF" w:rsidRPr="000C56C8" w:rsidRDefault="001D1CCF" w:rsidP="00697C31">
      <w:pPr>
        <w:rPr>
          <w:bCs/>
          <w:szCs w:val="22"/>
        </w:rPr>
      </w:pPr>
    </w:p>
    <w:p w14:paraId="4579ACC9" w14:textId="77777777" w:rsidR="001D1CCF" w:rsidRPr="000C56C8" w:rsidRDefault="001D1CCF" w:rsidP="00697C31">
      <w:pPr>
        <w:rPr>
          <w:bCs/>
          <w:szCs w:val="22"/>
        </w:rPr>
      </w:pPr>
      <w:r w:rsidRPr="000C56C8">
        <w:rPr>
          <w:bCs/>
          <w:szCs w:val="22"/>
        </w:rPr>
        <w:t>U pacientov s monoinfekciou HIV-1 a jedincov užívajúcich liek ako postexpozičnú profylaktickú liečbu boli hlásené zvýšené hodnoty transamináz so zvýšením hodnôt bilirubínu alebo bez nich, a to už po 7 dňoch liečby lopinavirom/ritonavirom súčasne s ďalšími antiretrovírusovými liečivami. V niektorých prípadoch bola hepatálna dysfunkcia závažná.</w:t>
      </w:r>
    </w:p>
    <w:p w14:paraId="67E674EE" w14:textId="77777777" w:rsidR="001D1CCF" w:rsidRPr="000C56C8" w:rsidRDefault="001D1CCF" w:rsidP="00697C31">
      <w:pPr>
        <w:rPr>
          <w:bCs/>
          <w:szCs w:val="22"/>
        </w:rPr>
      </w:pPr>
    </w:p>
    <w:p w14:paraId="0F20CD78" w14:textId="77777777" w:rsidR="001D1CCF" w:rsidRPr="000C56C8" w:rsidRDefault="001D1CCF" w:rsidP="00697C31">
      <w:pPr>
        <w:rPr>
          <w:bCs/>
          <w:szCs w:val="22"/>
        </w:rPr>
      </w:pPr>
      <w:r w:rsidRPr="000C56C8">
        <w:rPr>
          <w:bCs/>
          <w:szCs w:val="22"/>
        </w:rPr>
        <w:t>Pred začiatkom liečby lopinavirom/ritonavirom je potrebné vykonať príslušné laboratórne vyšetrenia a počas liečby treba pacienta starostlivo sledovať.</w:t>
      </w:r>
    </w:p>
    <w:p w14:paraId="7877237F" w14:textId="77777777" w:rsidR="001D1CCF" w:rsidRPr="000C56C8" w:rsidRDefault="001D1CCF" w:rsidP="00697C31">
      <w:pPr>
        <w:rPr>
          <w:bCs/>
          <w:szCs w:val="22"/>
        </w:rPr>
      </w:pPr>
    </w:p>
    <w:p w14:paraId="0D99B41A" w14:textId="77777777" w:rsidR="001E389B" w:rsidRPr="00884805" w:rsidRDefault="00C6633E" w:rsidP="004C2F11">
      <w:pPr>
        <w:keepNext/>
        <w:rPr>
          <w:u w:val="single"/>
        </w:rPr>
      </w:pPr>
      <w:r w:rsidRPr="00884805">
        <w:rPr>
          <w:u w:val="single"/>
        </w:rPr>
        <w:t>P</w:t>
      </w:r>
      <w:r w:rsidR="001D1CCF" w:rsidRPr="00884805">
        <w:rPr>
          <w:u w:val="single"/>
        </w:rPr>
        <w:t>orucha</w:t>
      </w:r>
      <w:r w:rsidRPr="00884805">
        <w:rPr>
          <w:u w:val="single"/>
        </w:rPr>
        <w:t xml:space="preserve"> </w:t>
      </w:r>
      <w:r w:rsidR="001E389B" w:rsidRPr="00884805">
        <w:rPr>
          <w:u w:val="single"/>
        </w:rPr>
        <w:t xml:space="preserve">funkcie </w:t>
      </w:r>
      <w:r w:rsidRPr="00884805">
        <w:rPr>
          <w:u w:val="single"/>
        </w:rPr>
        <w:t>obličiek</w:t>
      </w:r>
    </w:p>
    <w:p w14:paraId="30D71E80" w14:textId="77777777" w:rsidR="0001176E" w:rsidRDefault="0001176E" w:rsidP="004C2F11">
      <w:pPr>
        <w:keepNext/>
      </w:pPr>
    </w:p>
    <w:p w14:paraId="5C9F11C0" w14:textId="4159E5F1" w:rsidR="001D1CCF" w:rsidRPr="00E01712" w:rsidRDefault="001D1CCF" w:rsidP="00884805">
      <w:r w:rsidRPr="00F70510">
        <w:t xml:space="preserve">Keďže </w:t>
      </w:r>
      <w:r w:rsidR="00C6633E" w:rsidRPr="00F70510">
        <w:t xml:space="preserve">renálny klírens lopinaviru a ritonaviru </w:t>
      </w:r>
      <w:r w:rsidRPr="00F70510">
        <w:t>je nepatrn</w:t>
      </w:r>
      <w:r w:rsidR="00C6633E" w:rsidRPr="00F70510">
        <w:t>ý</w:t>
      </w:r>
      <w:r w:rsidRPr="00F70510">
        <w:t>, nepredpokladajú sa zvýšené plazmatické hladiny u pacientov s po</w:t>
      </w:r>
      <w:r w:rsidR="00C6633E" w:rsidRPr="00F70510">
        <w:t>ruchou</w:t>
      </w:r>
      <w:r w:rsidRPr="00F70510">
        <w:t xml:space="preserve"> funkcie obličiek. Keďže lopinavir a ritonavir sú pevne viazané na proteíny, je </w:t>
      </w:r>
      <w:r w:rsidR="00AE4CBA">
        <w:t>ne</w:t>
      </w:r>
      <w:r w:rsidRPr="00F70510">
        <w:t>pravdepodobné, že by mohli byť významne eliminované hemodialýzou alebo peritoneálnou dialýzou.</w:t>
      </w:r>
    </w:p>
    <w:p w14:paraId="5D78D774" w14:textId="77777777" w:rsidR="001D1CCF" w:rsidRPr="000C56C8" w:rsidRDefault="001D1CCF" w:rsidP="00E01712"/>
    <w:p w14:paraId="7FEE5BC5" w14:textId="77777777" w:rsidR="001E389B" w:rsidRPr="00884805" w:rsidRDefault="001D1CCF" w:rsidP="004C2F11">
      <w:pPr>
        <w:keepNext/>
        <w:rPr>
          <w:iCs/>
          <w:szCs w:val="22"/>
          <w:u w:val="single"/>
        </w:rPr>
      </w:pPr>
      <w:r w:rsidRPr="00884805">
        <w:rPr>
          <w:bCs/>
          <w:iCs/>
          <w:szCs w:val="22"/>
          <w:u w:val="single"/>
        </w:rPr>
        <w:t>Hemofília</w:t>
      </w:r>
    </w:p>
    <w:p w14:paraId="41E27DD2" w14:textId="77777777" w:rsidR="0001176E" w:rsidRDefault="0001176E" w:rsidP="004C2F11">
      <w:pPr>
        <w:keepNext/>
        <w:rPr>
          <w:szCs w:val="22"/>
        </w:rPr>
      </w:pPr>
    </w:p>
    <w:p w14:paraId="7643A493" w14:textId="47B9E712" w:rsidR="001D1CCF" w:rsidRPr="00E01712" w:rsidRDefault="001D1CCF" w:rsidP="00884805">
      <w:pPr>
        <w:rPr>
          <w:szCs w:val="22"/>
        </w:rPr>
      </w:pPr>
      <w:r w:rsidRPr="00F70510">
        <w:rPr>
          <w:szCs w:val="22"/>
        </w:rPr>
        <w:t>U </w:t>
      </w:r>
      <w:r w:rsidRPr="00F70510">
        <w:rPr>
          <w:bCs/>
          <w:szCs w:val="22"/>
        </w:rPr>
        <w:t>pacientov</w:t>
      </w:r>
      <w:r w:rsidRPr="00F70510">
        <w:rPr>
          <w:szCs w:val="22"/>
        </w:rPr>
        <w:t xml:space="preserve"> s hemofíliou </w:t>
      </w:r>
      <w:r w:rsidR="00AE4CBA">
        <w:rPr>
          <w:szCs w:val="22"/>
        </w:rPr>
        <w:t xml:space="preserve">typu </w:t>
      </w:r>
      <w:r w:rsidRPr="00F70510">
        <w:rPr>
          <w:szCs w:val="22"/>
        </w:rPr>
        <w:t xml:space="preserve">A a B, liečených inhibítormi proteáz, bolo hlásené zvýšené krvácanie </w:t>
      </w:r>
      <w:r w:rsidRPr="00F70510">
        <w:rPr>
          <w:bCs/>
          <w:szCs w:val="22"/>
        </w:rPr>
        <w:t xml:space="preserve">vrátane </w:t>
      </w:r>
      <w:r w:rsidRPr="00F70510">
        <w:rPr>
          <w:szCs w:val="22"/>
        </w:rPr>
        <w:t xml:space="preserve">spontánnych kožných hematómov a hemartrózy. Niektorým pacientom bol dodatočne podaný faktor VIII. Vo viac </w:t>
      </w:r>
      <w:r w:rsidR="00C6633E" w:rsidRPr="00F70510">
        <w:rPr>
          <w:szCs w:val="22"/>
        </w:rPr>
        <w:t>ako</w:t>
      </w:r>
      <w:r w:rsidRPr="00F70510">
        <w:rPr>
          <w:szCs w:val="22"/>
        </w:rPr>
        <w:t xml:space="preserve"> polovici hlásených prípadov liečba inhibítormi proteáz pokračovala alebo bola po prerušení opäť za</w:t>
      </w:r>
      <w:r w:rsidR="00C6633E" w:rsidRPr="00F70510">
        <w:rPr>
          <w:szCs w:val="22"/>
        </w:rPr>
        <w:t>čatá</w:t>
      </w:r>
      <w:r w:rsidRPr="00F70510">
        <w:rPr>
          <w:szCs w:val="22"/>
        </w:rPr>
        <w:t>. Predpokladá sa kauzálny vzťah, aj keď mechanizmus účinku nebol zatiaľ objasnený. Pacienti s hemofíliou sa majú upozorniť na možnosť zvýšeného krvácania.</w:t>
      </w:r>
    </w:p>
    <w:p w14:paraId="1C0DA01A" w14:textId="77777777" w:rsidR="001D1CCF" w:rsidRPr="000C56C8" w:rsidRDefault="001D1CCF" w:rsidP="00E01712">
      <w:pPr>
        <w:rPr>
          <w:color w:val="000000"/>
          <w:szCs w:val="22"/>
        </w:rPr>
      </w:pPr>
    </w:p>
    <w:p w14:paraId="51C3D34C" w14:textId="77777777" w:rsidR="001D1CCF" w:rsidRPr="00884805" w:rsidRDefault="001D1CCF" w:rsidP="00697C31">
      <w:pPr>
        <w:keepNext/>
        <w:rPr>
          <w:iCs/>
          <w:szCs w:val="22"/>
          <w:u w:val="single"/>
        </w:rPr>
      </w:pPr>
      <w:r w:rsidRPr="00884805">
        <w:rPr>
          <w:iCs/>
          <w:szCs w:val="22"/>
          <w:u w:val="single"/>
        </w:rPr>
        <w:t>Pankreatitída</w:t>
      </w:r>
    </w:p>
    <w:p w14:paraId="44CD77A2" w14:textId="77777777" w:rsidR="0001176E" w:rsidRDefault="0001176E" w:rsidP="004C2F11">
      <w:pPr>
        <w:keepNext/>
        <w:rPr>
          <w:color w:val="000000"/>
          <w:szCs w:val="22"/>
        </w:rPr>
      </w:pPr>
    </w:p>
    <w:p w14:paraId="608DD9E2" w14:textId="2901CACA" w:rsidR="001D1CCF" w:rsidRPr="000C56C8" w:rsidRDefault="001D1CCF" w:rsidP="00697C31">
      <w:pPr>
        <w:rPr>
          <w:color w:val="000000"/>
          <w:szCs w:val="22"/>
        </w:rPr>
      </w:pPr>
      <w:r w:rsidRPr="000C56C8">
        <w:rPr>
          <w:color w:val="000000"/>
          <w:szCs w:val="22"/>
        </w:rPr>
        <w:t xml:space="preserve">U pacientov užívajúcich </w:t>
      </w:r>
      <w:r w:rsidR="00515CC0" w:rsidRPr="000C56C8">
        <w:rPr>
          <w:color w:val="000000"/>
          <w:szCs w:val="22"/>
        </w:rPr>
        <w:t>lopinavir/ritonavir</w:t>
      </w:r>
      <w:r w:rsidRPr="000C56C8">
        <w:rPr>
          <w:color w:val="000000"/>
          <w:szCs w:val="22"/>
        </w:rPr>
        <w:t xml:space="preserve"> vrátane tých, u ktorých sa vyvinula hypertriglyceridémia, boli hlásené prípady pankreatitídy. Vo väčšine prípadov išlo o pacientov s predchádzajúcou pankreatitídou v anamnéze a/alebo pacientov so súbežnou </w:t>
      </w:r>
      <w:r w:rsidR="00515CC0" w:rsidRPr="000C56C8">
        <w:rPr>
          <w:color w:val="000000"/>
          <w:szCs w:val="22"/>
        </w:rPr>
        <w:t>liečbou</w:t>
      </w:r>
      <w:r w:rsidRPr="000C56C8">
        <w:rPr>
          <w:color w:val="000000"/>
          <w:szCs w:val="22"/>
        </w:rPr>
        <w:t xml:space="preserve"> s inými liekmi, ktoré môžu spôsobovať pankreatitídu. Výrazné zvýšenie hladiny triglyceridov je rizikovým faktorom pre vznik pankreatitídy. Pacienti s pokročilým HIV ochorením majú riziko zvýšenej hladiny triglyceridov a pankreatitídy.</w:t>
      </w:r>
    </w:p>
    <w:p w14:paraId="3CEC93AF" w14:textId="77777777" w:rsidR="001D1CCF" w:rsidRPr="000C56C8" w:rsidRDefault="001D1CCF" w:rsidP="00697C31">
      <w:pPr>
        <w:rPr>
          <w:color w:val="000000"/>
          <w:szCs w:val="22"/>
        </w:rPr>
      </w:pPr>
    </w:p>
    <w:p w14:paraId="5AEA7F95" w14:textId="77777777" w:rsidR="001D1CCF" w:rsidRPr="000C56C8" w:rsidRDefault="001D1CCF" w:rsidP="00697C31">
      <w:pPr>
        <w:rPr>
          <w:color w:val="000000"/>
          <w:szCs w:val="22"/>
        </w:rPr>
      </w:pPr>
      <w:r w:rsidRPr="000C56C8">
        <w:rPr>
          <w:color w:val="000000"/>
          <w:szCs w:val="22"/>
        </w:rPr>
        <w:t xml:space="preserve">O pankreatitíde sa má uvažovať, ak sa objavia klinické príznaky (nauzea, vracanie, bolesť brucha) alebo </w:t>
      </w:r>
      <w:r w:rsidR="00711557" w:rsidRPr="000C56C8">
        <w:rPr>
          <w:color w:val="000000"/>
          <w:szCs w:val="22"/>
        </w:rPr>
        <w:t>abnormality</w:t>
      </w:r>
      <w:r w:rsidRPr="000C56C8">
        <w:rPr>
          <w:color w:val="000000"/>
          <w:szCs w:val="22"/>
        </w:rPr>
        <w:t xml:space="preserve"> laboratórnych </w:t>
      </w:r>
      <w:r w:rsidR="00711557" w:rsidRPr="000C56C8">
        <w:rPr>
          <w:color w:val="000000"/>
          <w:szCs w:val="22"/>
        </w:rPr>
        <w:t>hodnôt</w:t>
      </w:r>
      <w:r w:rsidRPr="000C56C8">
        <w:rPr>
          <w:color w:val="000000"/>
          <w:szCs w:val="22"/>
        </w:rPr>
        <w:t>, typické pre pankreatití</w:t>
      </w:r>
      <w:r w:rsidR="00FA32F5" w:rsidRPr="000C56C8">
        <w:rPr>
          <w:color w:val="000000"/>
          <w:szCs w:val="22"/>
        </w:rPr>
        <w:t>d</w:t>
      </w:r>
      <w:r w:rsidRPr="000C56C8">
        <w:rPr>
          <w:color w:val="000000"/>
          <w:szCs w:val="22"/>
        </w:rPr>
        <w:t xml:space="preserve">u (ako zvýšená hladina lipázy alebo amylázy v sére). Pacienti s týmito </w:t>
      </w:r>
      <w:r w:rsidR="00711557" w:rsidRPr="000C56C8">
        <w:rPr>
          <w:color w:val="000000"/>
          <w:szCs w:val="22"/>
        </w:rPr>
        <w:t>prejavmi</w:t>
      </w:r>
      <w:r w:rsidRPr="000C56C8">
        <w:rPr>
          <w:color w:val="000000"/>
          <w:szCs w:val="22"/>
        </w:rPr>
        <w:t xml:space="preserve"> alebo príznakmi majú byť vyšetrení a</w:t>
      </w:r>
      <w:r w:rsidR="00711557" w:rsidRPr="000C56C8">
        <w:rPr>
          <w:color w:val="000000"/>
          <w:szCs w:val="22"/>
        </w:rPr>
        <w:t> liečba lopinavirom/ritonavirom</w:t>
      </w:r>
      <w:r w:rsidRPr="000C56C8">
        <w:rPr>
          <w:color w:val="000000"/>
          <w:szCs w:val="22"/>
        </w:rPr>
        <w:t xml:space="preserve"> sa má ukončiť, ak sa potvrdí diagnóza pankreatitídy (pozri časť 4.8).</w:t>
      </w:r>
    </w:p>
    <w:p w14:paraId="712D5D41" w14:textId="77777777" w:rsidR="001D1CCF" w:rsidRPr="000C56C8" w:rsidRDefault="001D1CCF" w:rsidP="00697C31">
      <w:pPr>
        <w:rPr>
          <w:color w:val="000000"/>
          <w:szCs w:val="22"/>
        </w:rPr>
      </w:pPr>
    </w:p>
    <w:p w14:paraId="745F768E" w14:textId="77777777" w:rsidR="001D1CCF" w:rsidRPr="00EA6F80" w:rsidRDefault="00026BE6" w:rsidP="004C2F11">
      <w:pPr>
        <w:keepNext/>
        <w:rPr>
          <w:bCs/>
          <w:iCs/>
          <w:szCs w:val="22"/>
          <w:u w:val="single"/>
        </w:rPr>
      </w:pPr>
      <w:r w:rsidRPr="0060594E">
        <w:rPr>
          <w:u w:val="single"/>
        </w:rPr>
        <w:lastRenderedPageBreak/>
        <w:t xml:space="preserve">Imunitný rekonštitučný zápalový syndróm </w:t>
      </w:r>
    </w:p>
    <w:p w14:paraId="76E8259F" w14:textId="77777777" w:rsidR="0001176E" w:rsidRDefault="0001176E" w:rsidP="004C2F11">
      <w:pPr>
        <w:keepNext/>
        <w:rPr>
          <w:szCs w:val="22"/>
        </w:rPr>
      </w:pPr>
    </w:p>
    <w:p w14:paraId="0D540DD1" w14:textId="197349EF" w:rsidR="001D1CCF" w:rsidRPr="000C56C8" w:rsidRDefault="001D1CCF" w:rsidP="00697C31">
      <w:pPr>
        <w:rPr>
          <w:szCs w:val="22"/>
        </w:rPr>
      </w:pPr>
      <w:r w:rsidRPr="000C56C8">
        <w:rPr>
          <w:szCs w:val="22"/>
        </w:rPr>
        <w:t xml:space="preserve">U HIV-infikovaných pacientov s ťažkou imunodeficienciou môže </w:t>
      </w:r>
      <w:r w:rsidR="00EA6F80" w:rsidRPr="00B411EB">
        <w:rPr>
          <w:szCs w:val="22"/>
        </w:rPr>
        <w:t>vzniknúť</w:t>
      </w:r>
      <w:r w:rsidRPr="000C56C8">
        <w:rPr>
          <w:szCs w:val="22"/>
        </w:rPr>
        <w:t xml:space="preserve">v čase </w:t>
      </w:r>
      <w:r w:rsidR="00EA6F80" w:rsidRPr="00B411EB">
        <w:rPr>
          <w:szCs w:val="22"/>
        </w:rPr>
        <w:t xml:space="preserve">nasadenia </w:t>
      </w:r>
      <w:r w:rsidRPr="000C56C8">
        <w:rPr>
          <w:szCs w:val="22"/>
        </w:rPr>
        <w:t xml:space="preserve">kombinovanej antiretrovírusovej terapie (“Combination Antiretroviral Therapy”, CART) zápalová reakcia na asymptomatické alebo reziduálne oportúnne patogény a spôsobiť závažné klinické stavy alebo zhoršenie symptómov. Takéto reakcie sú pozorované počas prvých niekoľkých týždňov alebo mesiacov po </w:t>
      </w:r>
      <w:r w:rsidR="00EA6F80" w:rsidRPr="00B411EB">
        <w:rPr>
          <w:szCs w:val="22"/>
        </w:rPr>
        <w:t xml:space="preserve">zahájení </w:t>
      </w:r>
      <w:r w:rsidRPr="000C56C8">
        <w:rPr>
          <w:szCs w:val="22"/>
        </w:rPr>
        <w:t xml:space="preserve">CART. Relevantnými príkladmi sú cytomegalovírusová retinitída, generalizované a/alebo fokálne mykobakteriálne infekcie a pneumónia spôsobená </w:t>
      </w:r>
      <w:r w:rsidRPr="000C56C8">
        <w:rPr>
          <w:i/>
          <w:szCs w:val="22"/>
        </w:rPr>
        <w:t>Pneumocystis jiroveci</w:t>
      </w:r>
      <w:r w:rsidRPr="000C56C8">
        <w:rPr>
          <w:szCs w:val="22"/>
        </w:rPr>
        <w:t xml:space="preserve">. Akékoľvek zápalové symptómy sa musia zhodnotiť a v prípade </w:t>
      </w:r>
      <w:r w:rsidR="00887BAE" w:rsidRPr="000C56C8">
        <w:rPr>
          <w:szCs w:val="22"/>
        </w:rPr>
        <w:t xml:space="preserve">potreby sa musí </w:t>
      </w:r>
      <w:r w:rsidR="00EA6F80" w:rsidRPr="00B411EB">
        <w:rPr>
          <w:szCs w:val="22"/>
        </w:rPr>
        <w:t xml:space="preserve">nasadiť </w:t>
      </w:r>
      <w:r w:rsidR="00887BAE" w:rsidRPr="000C56C8">
        <w:rPr>
          <w:szCs w:val="22"/>
        </w:rPr>
        <w:t>liečba.</w:t>
      </w:r>
    </w:p>
    <w:p w14:paraId="6CA2B183" w14:textId="77777777" w:rsidR="001D1CCF" w:rsidRPr="000C56C8" w:rsidRDefault="001D1CCF" w:rsidP="00697C31">
      <w:pPr>
        <w:rPr>
          <w:szCs w:val="22"/>
        </w:rPr>
      </w:pPr>
    </w:p>
    <w:p w14:paraId="3880DD56" w14:textId="207FBFD6" w:rsidR="001D1CCF" w:rsidRPr="000C56C8" w:rsidRDefault="001D1CCF" w:rsidP="00697C31">
      <w:pPr>
        <w:rPr>
          <w:szCs w:val="22"/>
        </w:rPr>
      </w:pPr>
      <w:r w:rsidRPr="000C56C8">
        <w:rPr>
          <w:szCs w:val="22"/>
        </w:rPr>
        <w:t xml:space="preserve">Pri </w:t>
      </w:r>
      <w:r w:rsidRPr="000C56C8">
        <w:rPr>
          <w:rStyle w:val="hps"/>
          <w:szCs w:val="22"/>
        </w:rPr>
        <w:t xml:space="preserve">imunitnej </w:t>
      </w:r>
      <w:r w:rsidR="00026BE6">
        <w:rPr>
          <w:rStyle w:val="hps"/>
          <w:szCs w:val="22"/>
        </w:rPr>
        <w:t>rekonštitúcii</w:t>
      </w:r>
      <w:r w:rsidR="00026BE6" w:rsidRPr="00160486">
        <w:rPr>
          <w:szCs w:val="22"/>
        </w:rPr>
        <w:t xml:space="preserve"> </w:t>
      </w:r>
      <w:r w:rsidRPr="000C56C8">
        <w:rPr>
          <w:szCs w:val="22"/>
        </w:rPr>
        <w:t xml:space="preserve">boli hlásené aj autoimunitné </w:t>
      </w:r>
      <w:r w:rsidRPr="000C56C8">
        <w:rPr>
          <w:rStyle w:val="hps"/>
          <w:szCs w:val="22"/>
        </w:rPr>
        <w:t>poruchy</w:t>
      </w:r>
      <w:r w:rsidRPr="000C56C8">
        <w:rPr>
          <w:szCs w:val="22"/>
        </w:rPr>
        <w:t xml:space="preserve"> </w:t>
      </w:r>
      <w:r w:rsidRPr="000C56C8">
        <w:rPr>
          <w:rStyle w:val="hps"/>
          <w:szCs w:val="22"/>
        </w:rPr>
        <w:t xml:space="preserve">(ako </w:t>
      </w:r>
      <w:r w:rsidRPr="000C56C8">
        <w:rPr>
          <w:szCs w:val="22"/>
        </w:rPr>
        <w:t xml:space="preserve">napr. </w:t>
      </w:r>
      <w:r w:rsidRPr="000C56C8">
        <w:rPr>
          <w:rStyle w:val="hps"/>
          <w:szCs w:val="22"/>
        </w:rPr>
        <w:t>Gravesova choroba</w:t>
      </w:r>
      <w:r w:rsidR="000C20E0">
        <w:rPr>
          <w:rStyle w:val="hps"/>
          <w:szCs w:val="22"/>
        </w:rPr>
        <w:t xml:space="preserve"> </w:t>
      </w:r>
      <w:r w:rsidR="000C20E0" w:rsidRPr="000606C3">
        <w:rPr>
          <w:color w:val="010202"/>
          <w:szCs w:val="22"/>
          <w:lang w:eastAsia="en-GB"/>
        </w:rPr>
        <w:t>a autoimunitná hepatitída</w:t>
      </w:r>
      <w:r w:rsidRPr="000C56C8">
        <w:rPr>
          <w:szCs w:val="22"/>
        </w:rPr>
        <w:t>)</w:t>
      </w:r>
      <w:r w:rsidRPr="000C56C8">
        <w:rPr>
          <w:rStyle w:val="hps"/>
          <w:szCs w:val="22"/>
        </w:rPr>
        <w:t>, ale</w:t>
      </w:r>
      <w:r w:rsidRPr="000C56C8">
        <w:rPr>
          <w:szCs w:val="22"/>
        </w:rPr>
        <w:t xml:space="preserve"> </w:t>
      </w:r>
      <w:r w:rsidRPr="000C56C8">
        <w:rPr>
          <w:rStyle w:val="hps"/>
          <w:szCs w:val="22"/>
        </w:rPr>
        <w:t>hlásená doba</w:t>
      </w:r>
      <w:r w:rsidRPr="000C56C8">
        <w:rPr>
          <w:szCs w:val="22"/>
        </w:rPr>
        <w:t xml:space="preserve"> </w:t>
      </w:r>
      <w:r w:rsidRPr="000C56C8">
        <w:rPr>
          <w:rStyle w:val="hps"/>
          <w:szCs w:val="22"/>
        </w:rPr>
        <w:t>nástupu je variabilnejšia a môže</w:t>
      </w:r>
      <w:r w:rsidRPr="000C56C8">
        <w:rPr>
          <w:szCs w:val="22"/>
        </w:rPr>
        <w:t xml:space="preserve"> sa vyskytnúť </w:t>
      </w:r>
      <w:r w:rsidRPr="000C56C8">
        <w:rPr>
          <w:rStyle w:val="hps"/>
          <w:szCs w:val="22"/>
        </w:rPr>
        <w:t>mnoho mesiacov</w:t>
      </w:r>
      <w:r w:rsidRPr="000C56C8">
        <w:rPr>
          <w:szCs w:val="22"/>
        </w:rPr>
        <w:t xml:space="preserve"> </w:t>
      </w:r>
      <w:r w:rsidRPr="000C56C8">
        <w:rPr>
          <w:rStyle w:val="hps"/>
          <w:szCs w:val="22"/>
        </w:rPr>
        <w:t>po začatí liečby.</w:t>
      </w:r>
    </w:p>
    <w:p w14:paraId="42B7F1B3" w14:textId="77777777" w:rsidR="001D1CCF" w:rsidRPr="000C56C8" w:rsidRDefault="001D1CCF" w:rsidP="00697C31">
      <w:pPr>
        <w:rPr>
          <w:color w:val="000000"/>
          <w:szCs w:val="22"/>
        </w:rPr>
      </w:pPr>
    </w:p>
    <w:p w14:paraId="25C0487B" w14:textId="77777777" w:rsidR="001D1CCF" w:rsidRPr="00884805" w:rsidRDefault="001D1CCF" w:rsidP="00697C31">
      <w:pPr>
        <w:keepNext/>
        <w:rPr>
          <w:iCs/>
          <w:szCs w:val="22"/>
          <w:u w:val="single"/>
        </w:rPr>
      </w:pPr>
      <w:r w:rsidRPr="00884805">
        <w:rPr>
          <w:iCs/>
          <w:szCs w:val="22"/>
          <w:u w:val="single"/>
        </w:rPr>
        <w:t>Osteonekróza</w:t>
      </w:r>
    </w:p>
    <w:p w14:paraId="464D0E00" w14:textId="77777777" w:rsidR="0001176E" w:rsidRDefault="0001176E" w:rsidP="004C2F11">
      <w:pPr>
        <w:keepNext/>
        <w:rPr>
          <w:szCs w:val="22"/>
        </w:rPr>
      </w:pPr>
    </w:p>
    <w:p w14:paraId="5CA9521A" w14:textId="42F82FC2" w:rsidR="001D1CCF" w:rsidRPr="000C56C8" w:rsidRDefault="001D1CCF" w:rsidP="00697C31">
      <w:pPr>
        <w:rPr>
          <w:szCs w:val="22"/>
        </w:rPr>
      </w:pPr>
      <w:r w:rsidRPr="000C56C8">
        <w:rPr>
          <w:szCs w:val="22"/>
        </w:rPr>
        <w:t xml:space="preserve">Aj keď sa etiológia považuje za </w:t>
      </w:r>
      <w:r w:rsidR="001E66FC" w:rsidRPr="000C56C8">
        <w:rPr>
          <w:szCs w:val="22"/>
        </w:rPr>
        <w:t xml:space="preserve">multifaktoriálnu </w:t>
      </w:r>
      <w:r w:rsidRPr="000C56C8">
        <w:rPr>
          <w:szCs w:val="22"/>
        </w:rPr>
        <w:t>(vrátane používania kortikosteroidov, konzumácie alkoholu, ťažkej imunosupresie, vyššieho indexu telesnej hmotnosti), boli hlásené prípady osteonekrózy, najmä u pacientov s pokročilým HIV ochorením a/alebo dlhodobou expozíciou kombinovanej antiretrovírusovej terapii (“Combination Antiretroviral Therapy”, CART). Pacientom sa má odporučiť, aby vyhľadali lekársku pomoc, ak budú mať bolesť kĺbov, stuhnutosť kĺbov alebo ťažkosti s pohybom.</w:t>
      </w:r>
    </w:p>
    <w:p w14:paraId="66BF8ADB" w14:textId="77777777" w:rsidR="001D1CCF" w:rsidRPr="000C56C8" w:rsidRDefault="001D1CCF" w:rsidP="00697C31">
      <w:pPr>
        <w:rPr>
          <w:szCs w:val="22"/>
        </w:rPr>
      </w:pPr>
    </w:p>
    <w:p w14:paraId="5D3EE479" w14:textId="77777777" w:rsidR="001D1CCF" w:rsidRPr="000C56C8" w:rsidRDefault="00887BAE" w:rsidP="00697C31">
      <w:pPr>
        <w:keepNext/>
        <w:rPr>
          <w:u w:val="single"/>
        </w:rPr>
      </w:pPr>
      <w:r w:rsidRPr="000C56C8">
        <w:rPr>
          <w:u w:val="single"/>
        </w:rPr>
        <w:t>Predĺženie PR intervalu</w:t>
      </w:r>
    </w:p>
    <w:p w14:paraId="611FE30A" w14:textId="77777777" w:rsidR="0001176E" w:rsidRDefault="0001176E" w:rsidP="004C2F11">
      <w:pPr>
        <w:keepNext/>
        <w:rPr>
          <w:szCs w:val="22"/>
        </w:rPr>
      </w:pPr>
    </w:p>
    <w:p w14:paraId="50CFEBE5" w14:textId="151EFEC1" w:rsidR="001D1CCF" w:rsidRPr="000C56C8" w:rsidRDefault="001D1CCF" w:rsidP="00697C31">
      <w:pPr>
        <w:rPr>
          <w:szCs w:val="22"/>
        </w:rPr>
      </w:pPr>
      <w:r w:rsidRPr="000C56C8">
        <w:rPr>
          <w:szCs w:val="22"/>
        </w:rPr>
        <w:t xml:space="preserve">Preukázalo sa, že lopinavir/ritonavir spôsobuje u niektorých zdravých dospelých jedincov mierne asymptomatické predĺženie PR intervalu. U pacientov, ktorí užívali lopinavir/ritonavir, a mali štrukturálnu chorobu srdca a už existujúce abnormality prevodového systému alebo dostávali lieky, o ktorých je známe, že predlžujú PR interval (také ako verapamil alebo atazanavir), boli zriedkavé hlásenia o výskyte atrioventrikulárnej blokády II. alebo III. stupňa. U takýchto pacientov sa má </w:t>
      </w:r>
      <w:r w:rsidR="00EE1D88" w:rsidRPr="000C56C8">
        <w:rPr>
          <w:szCs w:val="22"/>
        </w:rPr>
        <w:t>lopinavir/ritonavir</w:t>
      </w:r>
      <w:r w:rsidRPr="000C56C8">
        <w:rPr>
          <w:szCs w:val="22"/>
        </w:rPr>
        <w:t xml:space="preserve"> používať s opatrnosťou (pozri časť 5.1).</w:t>
      </w:r>
    </w:p>
    <w:p w14:paraId="53998648" w14:textId="77777777" w:rsidR="00D72FA9" w:rsidRPr="00D72FA9" w:rsidRDefault="00D72FA9" w:rsidP="00D72FA9">
      <w:pPr>
        <w:rPr>
          <w:b/>
          <w:szCs w:val="22"/>
        </w:rPr>
      </w:pPr>
    </w:p>
    <w:p w14:paraId="43C16D0B" w14:textId="77777777" w:rsidR="00D72FA9" w:rsidRPr="00D72FA9" w:rsidRDefault="00D72FA9" w:rsidP="00D72FA9">
      <w:pPr>
        <w:keepNext/>
        <w:rPr>
          <w:szCs w:val="22"/>
          <w:u w:val="single"/>
        </w:rPr>
      </w:pPr>
      <w:r w:rsidRPr="00D72FA9">
        <w:rPr>
          <w:szCs w:val="22"/>
          <w:u w:val="single"/>
        </w:rPr>
        <w:t>Telesná hmotnosť a</w:t>
      </w:r>
      <w:r>
        <w:rPr>
          <w:szCs w:val="22"/>
          <w:u w:val="single"/>
        </w:rPr>
        <w:t> </w:t>
      </w:r>
      <w:r w:rsidRPr="00D72FA9">
        <w:rPr>
          <w:szCs w:val="22"/>
          <w:u w:val="single"/>
        </w:rPr>
        <w:t>metabolické parametre</w:t>
      </w:r>
    </w:p>
    <w:p w14:paraId="3DAF3B26" w14:textId="77777777" w:rsidR="0001176E" w:rsidRDefault="0001176E" w:rsidP="004C2F11">
      <w:pPr>
        <w:keepNext/>
        <w:rPr>
          <w:szCs w:val="22"/>
        </w:rPr>
      </w:pPr>
    </w:p>
    <w:p w14:paraId="6E81269F" w14:textId="1F55E7ED" w:rsidR="00D72FA9" w:rsidRPr="00D72FA9" w:rsidRDefault="00D72FA9" w:rsidP="00D72FA9">
      <w:pPr>
        <w:rPr>
          <w:iCs/>
          <w:szCs w:val="22"/>
        </w:rPr>
      </w:pPr>
      <w:r w:rsidRPr="00D72FA9">
        <w:rPr>
          <w:szCs w:val="22"/>
        </w:rPr>
        <w:t>Počas antiretrovírusovej liečby môže dôjsť k zvýšeniu telesnej hmotnosti a hladín lipidov a glukózy v krvi. Takéto zmeny môžu čiastočne súvisieť s kontrolou ochorenia a životným štýlom. Pokiaľ ide o lipidy, v niektorých prípadoch sú dôkazy o vplyve liečby, kým pri</w:t>
      </w:r>
      <w:r>
        <w:rPr>
          <w:szCs w:val="22"/>
        </w:rPr>
        <w:t xml:space="preserve"> </w:t>
      </w:r>
      <w:r w:rsidRPr="00D72FA9">
        <w:rPr>
          <w:szCs w:val="22"/>
        </w:rPr>
        <w:t xml:space="preserve">prírastku telesnej hmotnosti nie sú silné dôkazy o tom, že súvisí s niektorou konkrétnou liečbou. Pri monitorovaní hladín lipidov a glukózy v krvi sa treba riadiť zavedenými odporúčaniami na liečbu infekcie HIV. </w:t>
      </w:r>
      <w:r w:rsidRPr="00D72FA9">
        <w:rPr>
          <w:iCs/>
          <w:szCs w:val="22"/>
        </w:rPr>
        <w:t>Poruchy metabolizmu lipidov majú byť klinicky vhodne liečené.</w:t>
      </w:r>
    </w:p>
    <w:p w14:paraId="6BB3839E" w14:textId="77777777" w:rsidR="001E66FC" w:rsidRPr="000C56C8" w:rsidRDefault="001E66FC" w:rsidP="00697C31">
      <w:pPr>
        <w:rPr>
          <w:szCs w:val="22"/>
        </w:rPr>
      </w:pPr>
    </w:p>
    <w:p w14:paraId="60CD26ED" w14:textId="77777777" w:rsidR="001D1CCF" w:rsidRPr="000C56C8" w:rsidRDefault="001D1CCF" w:rsidP="00697C31">
      <w:pPr>
        <w:keepNext/>
        <w:rPr>
          <w:b/>
          <w:bCs/>
          <w:u w:val="single"/>
        </w:rPr>
      </w:pPr>
      <w:r w:rsidRPr="000C56C8">
        <w:rPr>
          <w:u w:val="single"/>
        </w:rPr>
        <w:t>Interakcie s liekmi</w:t>
      </w:r>
    </w:p>
    <w:p w14:paraId="05C1E56F" w14:textId="77777777" w:rsidR="0001176E" w:rsidRDefault="0001176E" w:rsidP="004C2F11">
      <w:pPr>
        <w:keepNext/>
        <w:rPr>
          <w:szCs w:val="22"/>
        </w:rPr>
      </w:pPr>
    </w:p>
    <w:p w14:paraId="395B4CE8" w14:textId="187CE258" w:rsidR="001D1CCF" w:rsidRPr="000C56C8" w:rsidRDefault="00EE1D88" w:rsidP="00697C31">
      <w:pPr>
        <w:rPr>
          <w:szCs w:val="22"/>
        </w:rPr>
      </w:pPr>
      <w:r w:rsidRPr="000C56C8">
        <w:rPr>
          <w:szCs w:val="22"/>
        </w:rPr>
        <w:t>Lopinavir/</w:t>
      </w:r>
      <w:r w:rsidR="00E41E22" w:rsidRPr="000C56C8">
        <w:rPr>
          <w:szCs w:val="22"/>
        </w:rPr>
        <w:t>R</w:t>
      </w:r>
      <w:r w:rsidRPr="000C56C8">
        <w:rPr>
          <w:szCs w:val="22"/>
        </w:rPr>
        <w:t xml:space="preserve">itonavir </w:t>
      </w:r>
      <w:r w:rsidR="00620B0E">
        <w:rPr>
          <w:szCs w:val="22"/>
        </w:rPr>
        <w:t>Viatris</w:t>
      </w:r>
      <w:r w:rsidR="001D1CCF" w:rsidRPr="000C56C8">
        <w:rPr>
          <w:color w:val="000000"/>
          <w:szCs w:val="22"/>
        </w:rPr>
        <w:t xml:space="preserve"> </w:t>
      </w:r>
      <w:r w:rsidR="00E41E22" w:rsidRPr="000C56C8">
        <w:rPr>
          <w:color w:val="000000"/>
          <w:szCs w:val="22"/>
        </w:rPr>
        <w:t xml:space="preserve">tablety </w:t>
      </w:r>
      <w:r w:rsidR="001D1CCF" w:rsidRPr="000C56C8">
        <w:rPr>
          <w:color w:val="000000"/>
          <w:szCs w:val="22"/>
        </w:rPr>
        <w:t>obsahuj</w:t>
      </w:r>
      <w:r w:rsidR="00E41E22" w:rsidRPr="000C56C8">
        <w:rPr>
          <w:color w:val="000000"/>
          <w:szCs w:val="22"/>
        </w:rPr>
        <w:t>ú</w:t>
      </w:r>
      <w:r w:rsidR="001D1CCF" w:rsidRPr="000C56C8">
        <w:rPr>
          <w:color w:val="000000"/>
          <w:szCs w:val="22"/>
        </w:rPr>
        <w:t xml:space="preserve"> lopinavir a ritonavir, ktoré sú inhibítormi </w:t>
      </w:r>
      <w:r w:rsidR="001D1CCF" w:rsidRPr="000C56C8">
        <w:rPr>
          <w:szCs w:val="22"/>
        </w:rPr>
        <w:t xml:space="preserve">izoformy CYP3A cytochrómu P450. </w:t>
      </w:r>
      <w:r w:rsidRPr="000C56C8">
        <w:rPr>
          <w:szCs w:val="22"/>
        </w:rPr>
        <w:t>Lopinavir/ritonavir</w:t>
      </w:r>
      <w:r w:rsidR="001D1CCF" w:rsidRPr="000C56C8">
        <w:rPr>
          <w:szCs w:val="22"/>
        </w:rPr>
        <w:t xml:space="preserve"> pravdepodobne zvyšuje plazmatické koncentrácie liečiv, ktoré sú primárne metabolizované CYP3A. Toto zvýšenie plazmatických koncentrácií súbežne podávaných liečiv môže zvýšiť alebo predĺžiť ich terapeutický účinok a nežiaduce účinky (pozri časti 4.3 a 4.5).</w:t>
      </w:r>
    </w:p>
    <w:p w14:paraId="7EA22EF4" w14:textId="77777777" w:rsidR="001D1CCF" w:rsidRPr="000C56C8" w:rsidRDefault="001D1CCF" w:rsidP="00884805"/>
    <w:p w14:paraId="2EF03C34" w14:textId="77777777" w:rsidR="001D1CCF" w:rsidRPr="000C56C8" w:rsidRDefault="001D1CCF" w:rsidP="00697C31">
      <w:pPr>
        <w:rPr>
          <w:rStyle w:val="hps"/>
          <w:color w:val="333333"/>
          <w:szCs w:val="22"/>
        </w:rPr>
      </w:pPr>
      <w:r w:rsidRPr="000C56C8">
        <w:rPr>
          <w:rStyle w:val="hps"/>
          <w:szCs w:val="22"/>
        </w:rPr>
        <w:t>Silné</w:t>
      </w:r>
      <w:r w:rsidRPr="000C56C8">
        <w:rPr>
          <w:szCs w:val="22"/>
        </w:rPr>
        <w:t xml:space="preserve"> </w:t>
      </w:r>
      <w:r w:rsidRPr="000C56C8">
        <w:rPr>
          <w:rStyle w:val="hps"/>
          <w:szCs w:val="22"/>
        </w:rPr>
        <w:t>inhibítory</w:t>
      </w:r>
      <w:r w:rsidRPr="000C56C8">
        <w:rPr>
          <w:szCs w:val="22"/>
        </w:rPr>
        <w:t xml:space="preserve"> </w:t>
      </w:r>
      <w:r w:rsidRPr="000C56C8">
        <w:rPr>
          <w:rStyle w:val="hps"/>
          <w:szCs w:val="22"/>
        </w:rPr>
        <w:t>CYP3A4</w:t>
      </w:r>
      <w:r w:rsidRPr="000C56C8">
        <w:rPr>
          <w:szCs w:val="22"/>
        </w:rPr>
        <w:t xml:space="preserve">, </w:t>
      </w:r>
      <w:r w:rsidRPr="000C56C8">
        <w:rPr>
          <w:rStyle w:val="hps"/>
          <w:szCs w:val="22"/>
        </w:rPr>
        <w:t>ako sú inhibítory</w:t>
      </w:r>
      <w:r w:rsidRPr="000C56C8">
        <w:rPr>
          <w:szCs w:val="22"/>
        </w:rPr>
        <w:t xml:space="preserve"> </w:t>
      </w:r>
      <w:r w:rsidRPr="000C56C8">
        <w:rPr>
          <w:rStyle w:val="hps"/>
          <w:szCs w:val="22"/>
        </w:rPr>
        <w:t>proteázy, môžu zvýšiť</w:t>
      </w:r>
      <w:r w:rsidRPr="000C56C8">
        <w:rPr>
          <w:szCs w:val="22"/>
        </w:rPr>
        <w:t xml:space="preserve"> </w:t>
      </w:r>
      <w:r w:rsidRPr="000C56C8">
        <w:rPr>
          <w:rStyle w:val="hps"/>
          <w:szCs w:val="22"/>
        </w:rPr>
        <w:t>expozíciu bedachilínu,</w:t>
      </w:r>
      <w:r w:rsidRPr="000C56C8">
        <w:rPr>
          <w:szCs w:val="22"/>
        </w:rPr>
        <w:t xml:space="preserve"> </w:t>
      </w:r>
      <w:r w:rsidRPr="000C56C8">
        <w:rPr>
          <w:rStyle w:val="hps"/>
          <w:szCs w:val="22"/>
        </w:rPr>
        <w:t>čo môže potenciálne</w:t>
      </w:r>
      <w:r w:rsidRPr="000C56C8">
        <w:rPr>
          <w:szCs w:val="22"/>
        </w:rPr>
        <w:t xml:space="preserve"> </w:t>
      </w:r>
      <w:r w:rsidRPr="000C56C8">
        <w:rPr>
          <w:rStyle w:val="hps"/>
          <w:szCs w:val="22"/>
        </w:rPr>
        <w:t>zvýšiť riziko nežiaducich</w:t>
      </w:r>
      <w:r w:rsidRPr="000C56C8">
        <w:rPr>
          <w:szCs w:val="22"/>
        </w:rPr>
        <w:t xml:space="preserve"> </w:t>
      </w:r>
      <w:r w:rsidR="007A0BCA" w:rsidRPr="000C56C8">
        <w:rPr>
          <w:rStyle w:val="hps"/>
          <w:szCs w:val="22"/>
        </w:rPr>
        <w:t>reakcií</w:t>
      </w:r>
      <w:r w:rsidRPr="000C56C8">
        <w:rPr>
          <w:rStyle w:val="hps"/>
          <w:szCs w:val="22"/>
        </w:rPr>
        <w:t xml:space="preserve"> súvisiacich</w:t>
      </w:r>
      <w:r w:rsidRPr="000C56C8">
        <w:rPr>
          <w:szCs w:val="22"/>
        </w:rPr>
        <w:t xml:space="preserve"> </w:t>
      </w:r>
      <w:r w:rsidRPr="000C56C8">
        <w:rPr>
          <w:rStyle w:val="hps"/>
          <w:szCs w:val="22"/>
        </w:rPr>
        <w:t>s bedachilínom</w:t>
      </w:r>
      <w:r w:rsidRPr="000C56C8">
        <w:rPr>
          <w:szCs w:val="22"/>
        </w:rPr>
        <w:t xml:space="preserve">. </w:t>
      </w:r>
      <w:r w:rsidRPr="000C56C8">
        <w:rPr>
          <w:rStyle w:val="hps"/>
          <w:szCs w:val="22"/>
        </w:rPr>
        <w:t>Preto je potrebné vyhnúť</w:t>
      </w:r>
      <w:r w:rsidRPr="000C56C8">
        <w:rPr>
          <w:szCs w:val="22"/>
        </w:rPr>
        <w:t xml:space="preserve"> sa </w:t>
      </w:r>
      <w:r w:rsidRPr="000C56C8">
        <w:rPr>
          <w:rStyle w:val="hps"/>
          <w:szCs w:val="22"/>
        </w:rPr>
        <w:t>kombinácii</w:t>
      </w:r>
      <w:r w:rsidRPr="000C56C8">
        <w:rPr>
          <w:szCs w:val="22"/>
        </w:rPr>
        <w:t xml:space="preserve"> </w:t>
      </w:r>
      <w:r w:rsidRPr="000C56C8">
        <w:rPr>
          <w:rStyle w:val="hps"/>
          <w:szCs w:val="22"/>
        </w:rPr>
        <w:t>bedachilínu</w:t>
      </w:r>
      <w:r w:rsidRPr="000C56C8">
        <w:rPr>
          <w:szCs w:val="22"/>
        </w:rPr>
        <w:t xml:space="preserve"> </w:t>
      </w:r>
      <w:r w:rsidRPr="000C56C8">
        <w:rPr>
          <w:rStyle w:val="hps"/>
          <w:szCs w:val="22"/>
        </w:rPr>
        <w:t>s lopinavirom/ritonavirom</w:t>
      </w:r>
      <w:r w:rsidRPr="000C56C8">
        <w:rPr>
          <w:szCs w:val="22"/>
        </w:rPr>
        <w:t xml:space="preserve">. </w:t>
      </w:r>
      <w:r w:rsidRPr="000C56C8">
        <w:rPr>
          <w:rStyle w:val="hps"/>
          <w:szCs w:val="22"/>
        </w:rPr>
        <w:t xml:space="preserve">Avšak </w:t>
      </w:r>
      <w:r w:rsidRPr="000C56C8">
        <w:rPr>
          <w:szCs w:val="22"/>
        </w:rPr>
        <w:t>ak p</w:t>
      </w:r>
      <w:r w:rsidRPr="000C56C8">
        <w:rPr>
          <w:rStyle w:val="hps"/>
          <w:szCs w:val="22"/>
        </w:rPr>
        <w:t>rínos</w:t>
      </w:r>
      <w:r w:rsidRPr="000C56C8">
        <w:rPr>
          <w:szCs w:val="22"/>
        </w:rPr>
        <w:t xml:space="preserve"> </w:t>
      </w:r>
      <w:r w:rsidRPr="000C56C8">
        <w:rPr>
          <w:rStyle w:val="hps"/>
          <w:szCs w:val="22"/>
        </w:rPr>
        <w:t>prevažuje nad rizikami</w:t>
      </w:r>
      <w:r w:rsidRPr="000C56C8">
        <w:rPr>
          <w:szCs w:val="22"/>
        </w:rPr>
        <w:t xml:space="preserve">, súbežné </w:t>
      </w:r>
      <w:r w:rsidRPr="000C56C8">
        <w:rPr>
          <w:rStyle w:val="hps"/>
          <w:szCs w:val="22"/>
        </w:rPr>
        <w:t>podávanie bedachilínu</w:t>
      </w:r>
      <w:r w:rsidRPr="000C56C8">
        <w:rPr>
          <w:szCs w:val="22"/>
        </w:rPr>
        <w:t xml:space="preserve"> </w:t>
      </w:r>
      <w:r w:rsidRPr="000C56C8">
        <w:rPr>
          <w:rStyle w:val="hps"/>
          <w:szCs w:val="22"/>
        </w:rPr>
        <w:t>s lopinavirom/ritonavirom</w:t>
      </w:r>
      <w:r w:rsidRPr="000C56C8">
        <w:rPr>
          <w:szCs w:val="22"/>
        </w:rPr>
        <w:t xml:space="preserve"> </w:t>
      </w:r>
      <w:r w:rsidRPr="000C56C8">
        <w:rPr>
          <w:rStyle w:val="hps"/>
          <w:szCs w:val="22"/>
        </w:rPr>
        <w:t>je nutné vykonávať</w:t>
      </w:r>
      <w:r w:rsidRPr="000C56C8">
        <w:rPr>
          <w:szCs w:val="22"/>
        </w:rPr>
        <w:t xml:space="preserve"> </w:t>
      </w:r>
      <w:r w:rsidRPr="000C56C8">
        <w:rPr>
          <w:rStyle w:val="hps"/>
          <w:szCs w:val="22"/>
        </w:rPr>
        <w:t>s opatrnosťou</w:t>
      </w:r>
      <w:r w:rsidRPr="000C56C8">
        <w:rPr>
          <w:szCs w:val="22"/>
        </w:rPr>
        <w:t>. Odporúča sa č</w:t>
      </w:r>
      <w:r w:rsidRPr="000C56C8">
        <w:rPr>
          <w:rStyle w:val="hps"/>
          <w:szCs w:val="22"/>
        </w:rPr>
        <w:t>astejšie</w:t>
      </w:r>
      <w:r w:rsidRPr="000C56C8">
        <w:rPr>
          <w:szCs w:val="22"/>
        </w:rPr>
        <w:t xml:space="preserve"> </w:t>
      </w:r>
      <w:r w:rsidRPr="000C56C8">
        <w:rPr>
          <w:rStyle w:val="hps"/>
          <w:szCs w:val="22"/>
        </w:rPr>
        <w:t>monitorovanie</w:t>
      </w:r>
      <w:r w:rsidRPr="000C56C8">
        <w:rPr>
          <w:szCs w:val="22"/>
        </w:rPr>
        <w:t xml:space="preserve"> EKG </w:t>
      </w:r>
      <w:r w:rsidRPr="000C56C8">
        <w:rPr>
          <w:rStyle w:val="hps"/>
          <w:szCs w:val="22"/>
        </w:rPr>
        <w:t>a transamináz</w:t>
      </w:r>
      <w:r w:rsidRPr="000C56C8">
        <w:rPr>
          <w:szCs w:val="22"/>
        </w:rPr>
        <w:t xml:space="preserve"> </w:t>
      </w:r>
      <w:r w:rsidRPr="000C56C8">
        <w:rPr>
          <w:rStyle w:val="hps"/>
          <w:szCs w:val="22"/>
        </w:rPr>
        <w:t>(</w:t>
      </w:r>
      <w:r w:rsidRPr="000C56C8">
        <w:rPr>
          <w:szCs w:val="22"/>
        </w:rPr>
        <w:t xml:space="preserve">pozri </w:t>
      </w:r>
      <w:r w:rsidRPr="000C56C8">
        <w:rPr>
          <w:rStyle w:val="hps"/>
          <w:szCs w:val="22"/>
        </w:rPr>
        <w:t>časť 4.5</w:t>
      </w:r>
      <w:r w:rsidRPr="000C56C8">
        <w:rPr>
          <w:szCs w:val="22"/>
        </w:rPr>
        <w:t xml:space="preserve"> </w:t>
      </w:r>
      <w:r w:rsidRPr="000C56C8">
        <w:rPr>
          <w:rStyle w:val="hps"/>
          <w:szCs w:val="22"/>
        </w:rPr>
        <w:t>a S</w:t>
      </w:r>
      <w:r w:rsidR="007A0BCA" w:rsidRPr="000C56C8">
        <w:rPr>
          <w:rStyle w:val="hps"/>
          <w:szCs w:val="22"/>
        </w:rPr>
        <w:t>m</w:t>
      </w:r>
      <w:r w:rsidRPr="000C56C8">
        <w:rPr>
          <w:rStyle w:val="hps"/>
          <w:szCs w:val="22"/>
        </w:rPr>
        <w:t>PC bedachilínu).</w:t>
      </w:r>
    </w:p>
    <w:p w14:paraId="51427094" w14:textId="77777777" w:rsidR="00F70510" w:rsidRPr="00E01712" w:rsidRDefault="00F70510" w:rsidP="00884805"/>
    <w:p w14:paraId="7CE5C7DC" w14:textId="77777777" w:rsidR="00F70510" w:rsidRPr="00855F7E" w:rsidRDefault="00F70510" w:rsidP="00884805">
      <w:r w:rsidRPr="00E01712">
        <w:lastRenderedPageBreak/>
        <w:t>Súbežné podávanie delamanidu so silným inhibítorom CYP3A (ako lopinavir/ritonavir) môže zvýšiť expozíciu me</w:t>
      </w:r>
      <w:r w:rsidRPr="00855F7E">
        <w:t>tabolitu delamanidu, ktorý je spojený s predĺžením intervalu QTc. Preto, ak sa považuje za nevyhnutné súbežné podávanie delamanidu s lopinavirom/ritonavirom, odporúča sa veľmi časté sledovanie EKG počas celého priebehu liečby delamanidom (pozri časť 4.5 a súhrn charakteristických vlastností lieku pre delamanid).</w:t>
      </w:r>
    </w:p>
    <w:p w14:paraId="16314AEB" w14:textId="77777777" w:rsidR="001D1CCF" w:rsidRPr="000C56C8" w:rsidRDefault="001D1CCF" w:rsidP="00884805"/>
    <w:p w14:paraId="7C13E6EB" w14:textId="77777777" w:rsidR="001D1CCF" w:rsidRDefault="00026BE6" w:rsidP="00884805">
      <w:r w:rsidRPr="008130B7">
        <w:rPr>
          <w:rFonts w:eastAsia="SimSun"/>
          <w:szCs w:val="22"/>
          <w:lang w:eastAsia="sk-SK"/>
        </w:rPr>
        <w:t>Život ohrozujúce a fatálne liekové interakcie sa zaznamenali u pacientov liečených kolchicínom a silnými inhibítormi CYP3A</w:t>
      </w:r>
      <w:r w:rsidR="00D322D2" w:rsidRPr="008130B7">
        <w:rPr>
          <w:rFonts w:eastAsia="SimSun"/>
          <w:szCs w:val="22"/>
          <w:lang w:eastAsia="sk-SK"/>
        </w:rPr>
        <w:t>,</w:t>
      </w:r>
      <w:r w:rsidRPr="008130B7">
        <w:rPr>
          <w:rFonts w:eastAsia="SimSun"/>
          <w:szCs w:val="22"/>
          <w:lang w:eastAsia="sk-SK"/>
        </w:rPr>
        <w:t xml:space="preserve"> ako </w:t>
      </w:r>
      <w:r w:rsidR="00D322D2" w:rsidRPr="008130B7">
        <w:rPr>
          <w:rFonts w:eastAsia="SimSun"/>
          <w:szCs w:val="22"/>
          <w:lang w:eastAsia="sk-SK"/>
        </w:rPr>
        <w:t xml:space="preserve">je </w:t>
      </w:r>
      <w:r w:rsidRPr="008130B7">
        <w:rPr>
          <w:rFonts w:eastAsia="SimSun"/>
          <w:szCs w:val="22"/>
          <w:lang w:eastAsia="sk-SK"/>
        </w:rPr>
        <w:t xml:space="preserve">ritonavir. </w:t>
      </w:r>
      <w:r>
        <w:t>S</w:t>
      </w:r>
      <w:r w:rsidR="001D1CCF" w:rsidRPr="000C56C8">
        <w:t xml:space="preserve">úbežné </w:t>
      </w:r>
      <w:r w:rsidRPr="00416A35">
        <w:rPr>
          <w:szCs w:val="22"/>
        </w:rPr>
        <w:t>podávani</w:t>
      </w:r>
      <w:r>
        <w:rPr>
          <w:szCs w:val="22"/>
        </w:rPr>
        <w:t>e</w:t>
      </w:r>
      <w:r w:rsidRPr="00416A35">
        <w:rPr>
          <w:szCs w:val="22"/>
        </w:rPr>
        <w:t xml:space="preserve"> </w:t>
      </w:r>
      <w:r w:rsidR="001D1CCF" w:rsidRPr="000C56C8">
        <w:t>s</w:t>
      </w:r>
      <w:r>
        <w:t> </w:t>
      </w:r>
      <w:r w:rsidR="001D1CCF" w:rsidRPr="000C56C8">
        <w:t>kolchicínom</w:t>
      </w:r>
      <w:r>
        <w:t xml:space="preserve"> </w:t>
      </w:r>
      <w:r>
        <w:rPr>
          <w:szCs w:val="22"/>
        </w:rPr>
        <w:t>je kontraindikované</w:t>
      </w:r>
      <w:r w:rsidR="001D1CCF" w:rsidRPr="000C56C8">
        <w:t xml:space="preserve"> u pacientov </w:t>
      </w:r>
      <w:r>
        <w:t>s </w:t>
      </w:r>
      <w:r>
        <w:rPr>
          <w:szCs w:val="22"/>
        </w:rPr>
        <w:t>poruchou</w:t>
      </w:r>
      <w:r w:rsidR="001D1CCF" w:rsidRPr="000C56C8">
        <w:t xml:space="preserve"> funkci</w:t>
      </w:r>
      <w:r>
        <w:t>e</w:t>
      </w:r>
      <w:r w:rsidR="001D1CCF" w:rsidRPr="000C56C8">
        <w:t xml:space="preserve"> obličiek</w:t>
      </w:r>
      <w:r w:rsidR="00887BAE" w:rsidRPr="000C56C8">
        <w:t xml:space="preserve"> </w:t>
      </w:r>
      <w:r>
        <w:t>a/</w:t>
      </w:r>
      <w:r w:rsidR="00887BAE" w:rsidRPr="000C56C8">
        <w:t>alebo pečene (pozri čas</w:t>
      </w:r>
      <w:r>
        <w:t>ti 4.3 a </w:t>
      </w:r>
      <w:r w:rsidR="00887BAE" w:rsidRPr="000C56C8">
        <w:t>4.5).</w:t>
      </w:r>
    </w:p>
    <w:p w14:paraId="228EC580" w14:textId="77777777" w:rsidR="00D72FA9" w:rsidRPr="00E01712" w:rsidRDefault="00D72FA9" w:rsidP="00884805"/>
    <w:p w14:paraId="5A3B8A5A" w14:textId="77777777" w:rsidR="001D1CCF" w:rsidRPr="000C56C8" w:rsidRDefault="001D1CCF" w:rsidP="004C2F11">
      <w:pPr>
        <w:keepNext/>
      </w:pPr>
      <w:r w:rsidRPr="00E01712">
        <w:t xml:space="preserve">Kombinácia </w:t>
      </w:r>
      <w:r w:rsidR="00EE1D88" w:rsidRPr="00855F7E">
        <w:t>lopinaviru</w:t>
      </w:r>
      <w:r w:rsidR="00EE1D88" w:rsidRPr="000C56C8">
        <w:t>/ritonaviru</w:t>
      </w:r>
      <w:r w:rsidR="000C7870">
        <w:t xml:space="preserve"> s</w:t>
      </w:r>
      <w:r w:rsidRPr="000C56C8">
        <w:t>:</w:t>
      </w:r>
    </w:p>
    <w:p w14:paraId="39378A25" w14:textId="77777777" w:rsidR="001D1CCF" w:rsidRDefault="001D1CCF" w:rsidP="00CB3DD8">
      <w:pPr>
        <w:ind w:left="567" w:hanging="567"/>
      </w:pPr>
      <w:r w:rsidRPr="000C56C8">
        <w:t>-</w:t>
      </w:r>
      <w:r w:rsidRPr="000C56C8">
        <w:tab/>
        <w:t xml:space="preserve">adalafilom, indikovaným </w:t>
      </w:r>
      <w:r w:rsidR="007A0BCA" w:rsidRPr="000C56C8">
        <w:t xml:space="preserve">na </w:t>
      </w:r>
      <w:r w:rsidRPr="000C56C8">
        <w:t>liečb</w:t>
      </w:r>
      <w:r w:rsidR="007A0BCA" w:rsidRPr="000C56C8">
        <w:t>u</w:t>
      </w:r>
      <w:r w:rsidRPr="000C56C8">
        <w:t xml:space="preserve"> pulmonálnej artériovej hypertenzie sa neodporúča (pozri časť 4.5);</w:t>
      </w:r>
    </w:p>
    <w:p w14:paraId="22BB730D" w14:textId="77777777" w:rsidR="00E74068" w:rsidRPr="00B411EB" w:rsidRDefault="00E74068" w:rsidP="00CB3DD8">
      <w:r w:rsidRPr="00B411EB">
        <w:t>-</w:t>
      </w:r>
      <w:r w:rsidRPr="00B411EB">
        <w:tab/>
      </w:r>
      <w:r w:rsidRPr="00513374">
        <w:t>riociguátom</w:t>
      </w:r>
      <w:r w:rsidRPr="00B411EB">
        <w:t xml:space="preserve"> </w:t>
      </w:r>
      <w:r>
        <w:t xml:space="preserve">sa neodporúča </w:t>
      </w:r>
      <w:r w:rsidRPr="00B411EB">
        <w:t>(</w:t>
      </w:r>
      <w:r>
        <w:t xml:space="preserve">pozri časť </w:t>
      </w:r>
      <w:r w:rsidRPr="00B411EB">
        <w:t>4.5);</w:t>
      </w:r>
    </w:p>
    <w:p w14:paraId="0C3989C0" w14:textId="77777777" w:rsidR="00E74068" w:rsidRPr="000C56C8" w:rsidRDefault="00E74068" w:rsidP="00E96B80">
      <w:r w:rsidRPr="00B411EB">
        <w:t>-</w:t>
      </w:r>
      <w:r w:rsidRPr="00B411EB">
        <w:tab/>
        <w:t>vorapaxar</w:t>
      </w:r>
      <w:r>
        <w:t xml:space="preserve">om sa neodporúča </w:t>
      </w:r>
      <w:r w:rsidRPr="00B411EB">
        <w:t>(</w:t>
      </w:r>
      <w:r>
        <w:t>pozri časť</w:t>
      </w:r>
      <w:r w:rsidRPr="00B411EB">
        <w:t xml:space="preserve"> 4.5);</w:t>
      </w:r>
    </w:p>
    <w:p w14:paraId="16663DEE" w14:textId="77777777" w:rsidR="001D1CCF" w:rsidRPr="000C56C8" w:rsidRDefault="001D1CCF" w:rsidP="00CB3DD8">
      <w:pPr>
        <w:ind w:left="567" w:hanging="567"/>
      </w:pPr>
      <w:r w:rsidRPr="000C56C8">
        <w:t>-</w:t>
      </w:r>
      <w:r w:rsidRPr="000C56C8">
        <w:tab/>
        <w:t xml:space="preserve">kyselinou fusidovou podávanou </w:t>
      </w:r>
      <w:r w:rsidR="007A0BCA" w:rsidRPr="000C56C8">
        <w:t>na</w:t>
      </w:r>
      <w:r w:rsidRPr="000C56C8">
        <w:t> liečb</w:t>
      </w:r>
      <w:r w:rsidR="007A0BCA" w:rsidRPr="000C56C8">
        <w:t>u</w:t>
      </w:r>
      <w:r w:rsidRPr="000C56C8">
        <w:t xml:space="preserve"> osteoartikulárnych infekcií sa neodporúča (pozri časť 4.5);</w:t>
      </w:r>
    </w:p>
    <w:p w14:paraId="6B628942" w14:textId="77777777" w:rsidR="001D1CCF" w:rsidRPr="000C56C8" w:rsidRDefault="001D1CCF" w:rsidP="00CB3DD8">
      <w:pPr>
        <w:ind w:left="567" w:hanging="567"/>
      </w:pPr>
      <w:r w:rsidRPr="000C56C8">
        <w:t>-</w:t>
      </w:r>
      <w:r w:rsidRPr="000C56C8">
        <w:tab/>
        <w:t>salmeterolom sa neodporúča (pozri časť 4.5);</w:t>
      </w:r>
    </w:p>
    <w:p w14:paraId="3E3892DA" w14:textId="3DEF1FC5" w:rsidR="001D1CCF" w:rsidRPr="000C56C8" w:rsidRDefault="001D1CCF" w:rsidP="00CB3DD8">
      <w:pPr>
        <w:ind w:left="567" w:hanging="567"/>
      </w:pPr>
      <w:r w:rsidRPr="000C56C8">
        <w:t>-</w:t>
      </w:r>
      <w:r w:rsidRPr="000C56C8">
        <w:tab/>
        <w:t>rivaroxab</w:t>
      </w:r>
      <w:r w:rsidR="00C85198">
        <w:t>á</w:t>
      </w:r>
      <w:r w:rsidRPr="000C56C8">
        <w:t>nom sa neodporúča (pozri časť 4.5).</w:t>
      </w:r>
    </w:p>
    <w:p w14:paraId="1B668200" w14:textId="77777777" w:rsidR="001D1CCF" w:rsidRPr="000C56C8" w:rsidRDefault="001D1CCF" w:rsidP="00884805"/>
    <w:p w14:paraId="4695F472" w14:textId="77777777" w:rsidR="001D1CCF" w:rsidRPr="000C56C8" w:rsidRDefault="001D1CCF" w:rsidP="00697C31">
      <w:pPr>
        <w:rPr>
          <w:color w:val="000000"/>
          <w:szCs w:val="22"/>
        </w:rPr>
      </w:pPr>
      <w:r w:rsidRPr="000C56C8">
        <w:rPr>
          <w:szCs w:val="22"/>
        </w:rPr>
        <w:t xml:space="preserve">Kombinácia </w:t>
      </w:r>
      <w:r w:rsidR="00EE1D88" w:rsidRPr="000C56C8">
        <w:rPr>
          <w:szCs w:val="22"/>
        </w:rPr>
        <w:t>lopinaviru/ritonaviru</w:t>
      </w:r>
      <w:r w:rsidRPr="000C56C8">
        <w:rPr>
          <w:szCs w:val="22"/>
        </w:rPr>
        <w:t xml:space="preserve"> s atorvastatínom sa neodporúča. Ak je užívanie atorvastatínu nevyhnutné, má sa podávať v najnižšej možnej dávke za starostlivého monitorovania bezpečnosti. Súbežné použitie </w:t>
      </w:r>
      <w:r w:rsidR="00EE1D88" w:rsidRPr="000C56C8">
        <w:rPr>
          <w:szCs w:val="22"/>
        </w:rPr>
        <w:t>lopinaviru/ritonaviru</w:t>
      </w:r>
      <w:r w:rsidRPr="000C56C8">
        <w:rPr>
          <w:color w:val="000000"/>
          <w:szCs w:val="22"/>
        </w:rPr>
        <w:t xml:space="preserve"> s rosuvastatínom </w:t>
      </w:r>
      <w:r w:rsidRPr="000C56C8">
        <w:rPr>
          <w:szCs w:val="22"/>
        </w:rPr>
        <w:t>si tiež vyžaduje opatrnosť a majú sa zvážiť nižšie dávky. Ak je indikovaná liečba s inhibítormi HMG-CoA reduktázy, odporúča sa použiť pravastatín alebo fluvastatín (pozri časť 4.5).</w:t>
      </w:r>
    </w:p>
    <w:p w14:paraId="01CF86F8" w14:textId="77777777" w:rsidR="001D1CCF" w:rsidRPr="000C56C8" w:rsidRDefault="001D1CCF" w:rsidP="00697C31">
      <w:pPr>
        <w:rPr>
          <w:color w:val="000000"/>
          <w:szCs w:val="22"/>
        </w:rPr>
      </w:pPr>
    </w:p>
    <w:p w14:paraId="11798B7F" w14:textId="77777777" w:rsidR="00D72FA9" w:rsidRDefault="001D1CCF" w:rsidP="00697C31">
      <w:pPr>
        <w:keepNext/>
        <w:rPr>
          <w:i/>
          <w:color w:val="000000"/>
          <w:szCs w:val="22"/>
        </w:rPr>
      </w:pPr>
      <w:r w:rsidRPr="000C56C8">
        <w:rPr>
          <w:i/>
          <w:color w:val="000000"/>
          <w:szCs w:val="22"/>
        </w:rPr>
        <w:t>Inhibítory PDE5</w:t>
      </w:r>
    </w:p>
    <w:p w14:paraId="7EE951D7" w14:textId="7A8B82FA" w:rsidR="001D1CCF" w:rsidRPr="000C56C8" w:rsidRDefault="001D1CCF" w:rsidP="00D72FA9">
      <w:pPr>
        <w:rPr>
          <w:color w:val="000000"/>
          <w:szCs w:val="22"/>
        </w:rPr>
      </w:pPr>
      <w:r w:rsidRPr="000C56C8">
        <w:rPr>
          <w:color w:val="000000"/>
          <w:szCs w:val="22"/>
        </w:rPr>
        <w:t xml:space="preserve">Zvýšená opatrnosť je potrebná pri predpisovaní sildenafilu alebo tadalafilu na liečbu erektilnej dysfunkcie pacientom, užívajúcim </w:t>
      </w:r>
      <w:r w:rsidR="00EE1D88" w:rsidRPr="000C56C8">
        <w:rPr>
          <w:szCs w:val="22"/>
        </w:rPr>
        <w:t>lopinavir/ritonavir</w:t>
      </w:r>
      <w:r w:rsidRPr="000C56C8">
        <w:rPr>
          <w:color w:val="000000"/>
          <w:szCs w:val="22"/>
        </w:rPr>
        <w:t xml:space="preserve">. Predpokladá sa, že pri súbežnom užívaní </w:t>
      </w:r>
      <w:r w:rsidR="00EE1D88" w:rsidRPr="000C56C8">
        <w:rPr>
          <w:color w:val="000000"/>
          <w:szCs w:val="22"/>
        </w:rPr>
        <w:t>l</w:t>
      </w:r>
      <w:r w:rsidR="00EE1D88" w:rsidRPr="000C56C8">
        <w:rPr>
          <w:szCs w:val="22"/>
        </w:rPr>
        <w:t>opinaviru/ritonaviru</w:t>
      </w:r>
      <w:r w:rsidRPr="000C56C8">
        <w:rPr>
          <w:color w:val="000000"/>
          <w:szCs w:val="22"/>
        </w:rPr>
        <w:t xml:space="preserve"> s týmito liečivami sa výrazne zvýšia ich koncentrácie a môže dôjsť k výskytu nežiaducich účinkov, ako sú hypotenzia, synkopa, zmeny zraku a predĺžená erekcia (pozri časť 4.5). Súbežné užívanie avanafilu alebo vardenafilu a lopinaviru/ritonaviru je kontraindikované (pozri časť 4.3). Súbežné užívanie sildenafilu, predpísaného na liečbu pľúcnej arteriálnej hypertenzie, a </w:t>
      </w:r>
      <w:r w:rsidR="00EE1D88" w:rsidRPr="000C56C8">
        <w:rPr>
          <w:szCs w:val="22"/>
        </w:rPr>
        <w:t>lopinaviru/ritonaviru</w:t>
      </w:r>
      <w:r w:rsidRPr="000C56C8">
        <w:rPr>
          <w:color w:val="000000"/>
          <w:szCs w:val="22"/>
        </w:rPr>
        <w:t xml:space="preserve"> je kontraindikované (pozri časť 4.3).</w:t>
      </w:r>
    </w:p>
    <w:p w14:paraId="57F5999E" w14:textId="77777777" w:rsidR="001D1CCF" w:rsidRPr="000C56C8" w:rsidRDefault="001D1CCF" w:rsidP="00697C31">
      <w:pPr>
        <w:rPr>
          <w:color w:val="000000"/>
          <w:szCs w:val="22"/>
        </w:rPr>
      </w:pPr>
    </w:p>
    <w:p w14:paraId="04132DA0" w14:textId="77777777" w:rsidR="001D1CCF" w:rsidRPr="000C56C8" w:rsidRDefault="001D1CCF" w:rsidP="00697C31">
      <w:pPr>
        <w:rPr>
          <w:color w:val="000000"/>
          <w:szCs w:val="22"/>
        </w:rPr>
      </w:pPr>
      <w:r w:rsidRPr="000C56C8">
        <w:rPr>
          <w:color w:val="000000"/>
          <w:szCs w:val="22"/>
        </w:rPr>
        <w:t xml:space="preserve">Zvýšená opatrnosť je nutná, ak sa užíva </w:t>
      </w:r>
      <w:r w:rsidR="00DA4931" w:rsidRPr="000C56C8">
        <w:rPr>
          <w:color w:val="000000"/>
          <w:szCs w:val="22"/>
        </w:rPr>
        <w:t>l</w:t>
      </w:r>
      <w:r w:rsidR="00DA4931" w:rsidRPr="000C56C8">
        <w:rPr>
          <w:szCs w:val="22"/>
        </w:rPr>
        <w:t xml:space="preserve">opinavir/ritonavir </w:t>
      </w:r>
      <w:r w:rsidRPr="000C56C8">
        <w:rPr>
          <w:color w:val="000000"/>
          <w:szCs w:val="22"/>
        </w:rPr>
        <w:t xml:space="preserve">spolu s liekmi, o ktorých je známe, že predlžujú QT interval ako: chlórfenamín, chinidín, erytromycín, klaritromycín. </w:t>
      </w:r>
      <w:r w:rsidR="00DA4931" w:rsidRPr="000C56C8">
        <w:rPr>
          <w:szCs w:val="22"/>
        </w:rPr>
        <w:t>Lopinavir/ritonavir</w:t>
      </w:r>
      <w:r w:rsidRPr="000C56C8">
        <w:rPr>
          <w:color w:val="000000"/>
          <w:szCs w:val="22"/>
        </w:rPr>
        <w:t xml:space="preserve"> môže zvýšiť koncentráciu týchto liekov, čo môže viesť k zvýšeniu výskytu ich kardiálnych nežiaducich </w:t>
      </w:r>
      <w:r w:rsidR="00526F67" w:rsidRPr="000C56C8">
        <w:rPr>
          <w:color w:val="000000"/>
          <w:szCs w:val="22"/>
        </w:rPr>
        <w:t>reakcií</w:t>
      </w:r>
      <w:r w:rsidRPr="000C56C8">
        <w:rPr>
          <w:color w:val="000000"/>
          <w:szCs w:val="22"/>
        </w:rPr>
        <w:t>. V predklinických štúdiách s </w:t>
      </w:r>
      <w:r w:rsidR="00DA4931" w:rsidRPr="000C56C8">
        <w:rPr>
          <w:color w:val="000000"/>
          <w:szCs w:val="22"/>
        </w:rPr>
        <w:t>l</w:t>
      </w:r>
      <w:r w:rsidR="00DA4931" w:rsidRPr="000C56C8">
        <w:rPr>
          <w:szCs w:val="22"/>
        </w:rPr>
        <w:t>opinavirom/ritonavirom</w:t>
      </w:r>
      <w:r w:rsidRPr="000C56C8">
        <w:rPr>
          <w:color w:val="000000"/>
          <w:szCs w:val="22"/>
        </w:rPr>
        <w:t xml:space="preserve"> boli hlásené kardiálne príhody; takže nie je možné vylúčiť potencionálne kardiálne účinky </w:t>
      </w:r>
      <w:r w:rsidR="00DA4931" w:rsidRPr="000C56C8">
        <w:rPr>
          <w:color w:val="000000"/>
          <w:szCs w:val="22"/>
        </w:rPr>
        <w:t>l</w:t>
      </w:r>
      <w:r w:rsidR="00DA4931" w:rsidRPr="000C56C8">
        <w:rPr>
          <w:szCs w:val="22"/>
        </w:rPr>
        <w:t>opinaviru/ritonaviru</w:t>
      </w:r>
      <w:r w:rsidRPr="000C56C8">
        <w:rPr>
          <w:color w:val="000000"/>
          <w:szCs w:val="22"/>
        </w:rPr>
        <w:t xml:space="preserve"> (pozri časti 4.8 a 5.3).</w:t>
      </w:r>
    </w:p>
    <w:p w14:paraId="6ECA03D3" w14:textId="77777777" w:rsidR="001D1CCF" w:rsidRPr="000C56C8" w:rsidRDefault="001D1CCF" w:rsidP="00697C31">
      <w:pPr>
        <w:rPr>
          <w:color w:val="000000"/>
          <w:szCs w:val="22"/>
        </w:rPr>
      </w:pPr>
    </w:p>
    <w:p w14:paraId="5701B867" w14:textId="77777777" w:rsidR="001D1CCF" w:rsidRPr="000C56C8" w:rsidRDefault="001D1CCF" w:rsidP="00697C31">
      <w:pPr>
        <w:rPr>
          <w:szCs w:val="22"/>
        </w:rPr>
      </w:pPr>
      <w:r w:rsidRPr="000C56C8">
        <w:rPr>
          <w:szCs w:val="22"/>
        </w:rPr>
        <w:t xml:space="preserve">Súbežné podávanie </w:t>
      </w:r>
      <w:r w:rsidR="00DA4931" w:rsidRPr="000C56C8">
        <w:rPr>
          <w:szCs w:val="22"/>
        </w:rPr>
        <w:t>lopinaviru/ritonaviru</w:t>
      </w:r>
      <w:r w:rsidRPr="000C56C8">
        <w:rPr>
          <w:szCs w:val="22"/>
        </w:rPr>
        <w:t xml:space="preserve"> s rifampicínom sa neodporúča. </w:t>
      </w:r>
      <w:r w:rsidRPr="000C56C8">
        <w:rPr>
          <w:color w:val="000000"/>
          <w:szCs w:val="22"/>
        </w:rPr>
        <w:t>Rifampicín v kombinácii s </w:t>
      </w:r>
      <w:r w:rsidR="00DA4931" w:rsidRPr="000C56C8">
        <w:rPr>
          <w:color w:val="000000"/>
          <w:szCs w:val="22"/>
        </w:rPr>
        <w:t>l</w:t>
      </w:r>
      <w:r w:rsidR="00DA4931" w:rsidRPr="000C56C8">
        <w:rPr>
          <w:szCs w:val="22"/>
        </w:rPr>
        <w:t>opinavirom/ritonavirom</w:t>
      </w:r>
      <w:r w:rsidRPr="000C56C8">
        <w:rPr>
          <w:color w:val="000000"/>
          <w:szCs w:val="22"/>
        </w:rPr>
        <w:t xml:space="preserve"> zapríčiňuje výrazné zníženie hladín lopinaviru a tým môže významne znížiť terapeutický účinok lopinaviru. </w:t>
      </w:r>
      <w:bookmarkStart w:id="0" w:name="OLE_LINK5"/>
      <w:r w:rsidRPr="000C56C8">
        <w:rPr>
          <w:color w:val="000000"/>
          <w:szCs w:val="22"/>
        </w:rPr>
        <w:t xml:space="preserve">Primeraná expozícia lopinaviru/ritonaviru sa môže dosiahnuť vtedy, </w:t>
      </w:r>
      <w:r w:rsidR="00DA4931" w:rsidRPr="000C56C8">
        <w:rPr>
          <w:color w:val="000000"/>
          <w:szCs w:val="22"/>
        </w:rPr>
        <w:t>keď</w:t>
      </w:r>
      <w:r w:rsidRPr="000C56C8">
        <w:rPr>
          <w:color w:val="000000"/>
          <w:szCs w:val="22"/>
        </w:rPr>
        <w:t xml:space="preserve"> sa použije</w:t>
      </w:r>
      <w:r w:rsidRPr="000C56C8">
        <w:rPr>
          <w:szCs w:val="22"/>
        </w:rPr>
        <w:t xml:space="preserve"> vyššia dávka </w:t>
      </w:r>
      <w:r w:rsidR="00DA4931" w:rsidRPr="000C56C8">
        <w:rPr>
          <w:szCs w:val="22"/>
        </w:rPr>
        <w:t>lopinaviru/ritonaviru</w:t>
      </w:r>
      <w:r w:rsidRPr="000C56C8">
        <w:rPr>
          <w:szCs w:val="22"/>
        </w:rPr>
        <w:t xml:space="preserve">, ale to je spojené s vyšším rizikom pečeňovej a gastrointestinálnej toxicity. Preto je potrebné sa vyhnúť ich súbežnému podaniu, pokiaľ sa to nepovažuje za striktne nevyhnutné </w:t>
      </w:r>
      <w:bookmarkEnd w:id="0"/>
      <w:r w:rsidRPr="000C56C8">
        <w:rPr>
          <w:szCs w:val="22"/>
        </w:rPr>
        <w:t>(pozri</w:t>
      </w:r>
      <w:r w:rsidRPr="000C56C8">
        <w:rPr>
          <w:color w:val="000000"/>
          <w:szCs w:val="22"/>
        </w:rPr>
        <w:t xml:space="preserve"> časť </w:t>
      </w:r>
      <w:r w:rsidRPr="000C56C8">
        <w:rPr>
          <w:szCs w:val="22"/>
        </w:rPr>
        <w:t>4.5).</w:t>
      </w:r>
    </w:p>
    <w:p w14:paraId="780C1FE8" w14:textId="77777777" w:rsidR="001D1CCF" w:rsidRPr="000C56C8" w:rsidRDefault="001D1CCF" w:rsidP="00697C31">
      <w:pPr>
        <w:rPr>
          <w:szCs w:val="22"/>
        </w:rPr>
      </w:pPr>
    </w:p>
    <w:p w14:paraId="0430F4FB" w14:textId="77777777" w:rsidR="001D1CCF" w:rsidRPr="000C56C8" w:rsidRDefault="001D1CCF" w:rsidP="00697C31">
      <w:pPr>
        <w:rPr>
          <w:szCs w:val="22"/>
        </w:rPr>
      </w:pPr>
      <w:r w:rsidRPr="000C56C8">
        <w:rPr>
          <w:szCs w:val="22"/>
        </w:rPr>
        <w:t xml:space="preserve">Súbežné použitie </w:t>
      </w:r>
      <w:r w:rsidR="00DA4931" w:rsidRPr="000C56C8">
        <w:rPr>
          <w:szCs w:val="22"/>
        </w:rPr>
        <w:t>lopinaviru/ritonaviru</w:t>
      </w:r>
      <w:r w:rsidRPr="000C56C8">
        <w:rPr>
          <w:szCs w:val="22"/>
        </w:rPr>
        <w:t xml:space="preserve"> a flutikazónu alebo iných glukokortikoidov, ktoré sú metabolizované CYP3A4, ako je budezonid</w:t>
      </w:r>
      <w:r w:rsidR="007A57AF" w:rsidRPr="007A57AF">
        <w:rPr>
          <w:szCs w:val="22"/>
        </w:rPr>
        <w:t xml:space="preserve"> </w:t>
      </w:r>
      <w:r w:rsidR="007A57AF">
        <w:rPr>
          <w:szCs w:val="22"/>
        </w:rPr>
        <w:t>a </w:t>
      </w:r>
      <w:r w:rsidR="007A57AF" w:rsidRPr="0005750B">
        <w:rPr>
          <w:rStyle w:val="shorttext"/>
          <w:color w:val="222222"/>
          <w:szCs w:val="22"/>
        </w:rPr>
        <w:t>triamcinolón</w:t>
      </w:r>
      <w:r w:rsidRPr="000C56C8">
        <w:rPr>
          <w:szCs w:val="22"/>
        </w:rPr>
        <w:t>, sa neodporúča, pokiaľ potenciálny prínos liečby neprevýši riziko systémových účinkov kortikosteroidov vrátane Cushingovho syndrómu a supresie nadobličiek (pozri časť 4.5).</w:t>
      </w:r>
    </w:p>
    <w:p w14:paraId="6532F1A9" w14:textId="77777777" w:rsidR="001D1CCF" w:rsidRPr="000C56C8" w:rsidRDefault="001D1CCF" w:rsidP="00697C31">
      <w:pPr>
        <w:rPr>
          <w:color w:val="000000"/>
          <w:szCs w:val="22"/>
        </w:rPr>
      </w:pPr>
    </w:p>
    <w:p w14:paraId="6E6DCE3D" w14:textId="77777777" w:rsidR="001D1CCF" w:rsidRPr="00884805" w:rsidRDefault="001D1CCF" w:rsidP="00697C31">
      <w:pPr>
        <w:keepNext/>
        <w:rPr>
          <w:color w:val="000000"/>
          <w:szCs w:val="22"/>
          <w:u w:val="single"/>
        </w:rPr>
      </w:pPr>
      <w:r w:rsidRPr="00884805">
        <w:rPr>
          <w:color w:val="000000"/>
          <w:szCs w:val="22"/>
          <w:u w:val="single"/>
        </w:rPr>
        <w:lastRenderedPageBreak/>
        <w:t>Iné</w:t>
      </w:r>
    </w:p>
    <w:p w14:paraId="4AFCEB22" w14:textId="77777777" w:rsidR="0001176E" w:rsidRDefault="0001176E" w:rsidP="004C2F11">
      <w:pPr>
        <w:keepNext/>
        <w:rPr>
          <w:szCs w:val="22"/>
        </w:rPr>
      </w:pPr>
    </w:p>
    <w:p w14:paraId="058DDEF1" w14:textId="4847C194" w:rsidR="001D1CCF" w:rsidRPr="000C56C8" w:rsidRDefault="00DA4931" w:rsidP="00697C31">
      <w:pPr>
        <w:rPr>
          <w:color w:val="000000"/>
          <w:szCs w:val="22"/>
        </w:rPr>
      </w:pPr>
      <w:r w:rsidRPr="000C56C8">
        <w:rPr>
          <w:szCs w:val="22"/>
        </w:rPr>
        <w:t>Lopinavir/ritonavir</w:t>
      </w:r>
      <w:r w:rsidR="001D1CCF" w:rsidRPr="000C56C8">
        <w:rPr>
          <w:color w:val="000000"/>
          <w:szCs w:val="22"/>
        </w:rPr>
        <w:t xml:space="preserve"> nevylieči HIV infekciu alebo AIDS. Aj u ľudí, užívajúcich </w:t>
      </w:r>
      <w:r w:rsidRPr="000C56C8">
        <w:rPr>
          <w:color w:val="000000"/>
          <w:szCs w:val="22"/>
        </w:rPr>
        <w:t>l</w:t>
      </w:r>
      <w:r w:rsidRPr="000C56C8">
        <w:rPr>
          <w:szCs w:val="22"/>
        </w:rPr>
        <w:t>opinavir/ritonavir</w:t>
      </w:r>
      <w:r w:rsidR="001D1CCF" w:rsidRPr="000C56C8">
        <w:rPr>
          <w:color w:val="000000"/>
          <w:szCs w:val="22"/>
        </w:rPr>
        <w:t>, môžu vzniknúť infekcie alebo iné ochorenia spojené s ochorením HIV alebo AIDS.</w:t>
      </w:r>
    </w:p>
    <w:p w14:paraId="2EAE82DE" w14:textId="353900CB" w:rsidR="001D1CCF" w:rsidRDefault="001D1CCF" w:rsidP="00697C31">
      <w:pPr>
        <w:rPr>
          <w:color w:val="000000"/>
          <w:szCs w:val="22"/>
        </w:rPr>
      </w:pPr>
    </w:p>
    <w:p w14:paraId="5196372C" w14:textId="567ACBF2" w:rsidR="00F8626D" w:rsidRPr="00F418B1" w:rsidRDefault="00F8626D" w:rsidP="004C2F11">
      <w:pPr>
        <w:keepNext/>
        <w:rPr>
          <w:szCs w:val="22"/>
          <w:u w:val="single"/>
        </w:rPr>
      </w:pPr>
      <w:r w:rsidRPr="00F418B1">
        <w:rPr>
          <w:szCs w:val="22"/>
          <w:u w:val="single"/>
        </w:rPr>
        <w:t xml:space="preserve">Lopinavir/Ritonavir </w:t>
      </w:r>
      <w:r w:rsidR="00620B0E">
        <w:rPr>
          <w:szCs w:val="22"/>
          <w:u w:val="single"/>
        </w:rPr>
        <w:t>Viatris</w:t>
      </w:r>
      <w:r>
        <w:rPr>
          <w:szCs w:val="22"/>
          <w:u w:val="single"/>
        </w:rPr>
        <w:t xml:space="preserve"> contains sodium</w:t>
      </w:r>
    </w:p>
    <w:p w14:paraId="0AC948C5" w14:textId="77777777" w:rsidR="0001176E" w:rsidRDefault="0001176E" w:rsidP="004C2F11">
      <w:pPr>
        <w:keepNext/>
        <w:rPr>
          <w:szCs w:val="22"/>
          <w:lang w:eastAsia="sk-SK"/>
        </w:rPr>
      </w:pPr>
    </w:p>
    <w:p w14:paraId="41B97D7E" w14:textId="63D55922" w:rsidR="00F8626D" w:rsidRPr="001D3385" w:rsidRDefault="00F8626D" w:rsidP="00F8626D">
      <w:pPr>
        <w:autoSpaceDE w:val="0"/>
        <w:autoSpaceDN w:val="0"/>
        <w:adjustRightInd w:val="0"/>
        <w:rPr>
          <w:szCs w:val="22"/>
          <w:lang w:eastAsia="sk-SK"/>
        </w:rPr>
      </w:pPr>
      <w:r w:rsidRPr="001D3385">
        <w:rPr>
          <w:szCs w:val="22"/>
          <w:lang w:eastAsia="sk-SK"/>
        </w:rPr>
        <w:t>Tento liek o</w:t>
      </w:r>
      <w:r>
        <w:rPr>
          <w:szCs w:val="22"/>
          <w:lang w:eastAsia="sk-SK"/>
        </w:rPr>
        <w:t>bsahuje menej ako 1 </w:t>
      </w:r>
      <w:r w:rsidRPr="001D3385">
        <w:rPr>
          <w:szCs w:val="22"/>
          <w:lang w:eastAsia="sk-SK"/>
        </w:rPr>
        <w:t xml:space="preserve">mmol sodíka </w:t>
      </w:r>
      <w:r>
        <w:rPr>
          <w:szCs w:val="22"/>
          <w:lang w:eastAsia="sk-SK"/>
        </w:rPr>
        <w:t>(23 </w:t>
      </w:r>
      <w:r w:rsidRPr="001D3385">
        <w:rPr>
          <w:szCs w:val="22"/>
          <w:lang w:eastAsia="sk-SK"/>
        </w:rPr>
        <w:t>mg) v</w:t>
      </w:r>
      <w:r>
        <w:rPr>
          <w:szCs w:val="22"/>
          <w:lang w:eastAsia="sk-SK"/>
        </w:rPr>
        <w:t> jednej tablete, t.j. v </w:t>
      </w:r>
      <w:r w:rsidRPr="001D3385">
        <w:rPr>
          <w:szCs w:val="22"/>
          <w:lang w:eastAsia="sk-SK"/>
        </w:rPr>
        <w:t>podstate zanedbateľné množstvo sodíka.</w:t>
      </w:r>
    </w:p>
    <w:p w14:paraId="66E036E6" w14:textId="77777777" w:rsidR="00F8626D" w:rsidRPr="000C56C8" w:rsidRDefault="00F8626D" w:rsidP="00697C31">
      <w:pPr>
        <w:rPr>
          <w:color w:val="000000"/>
          <w:szCs w:val="22"/>
        </w:rPr>
      </w:pPr>
    </w:p>
    <w:p w14:paraId="77DF44C7" w14:textId="77777777" w:rsidR="00912E25" w:rsidRPr="000C56C8" w:rsidRDefault="00912E25" w:rsidP="00697C31">
      <w:pPr>
        <w:keepNext/>
        <w:rPr>
          <w:szCs w:val="22"/>
        </w:rPr>
      </w:pPr>
      <w:r w:rsidRPr="000C56C8">
        <w:rPr>
          <w:b/>
          <w:szCs w:val="22"/>
        </w:rPr>
        <w:t>4.5</w:t>
      </w:r>
      <w:r w:rsidRPr="000C56C8">
        <w:rPr>
          <w:b/>
          <w:szCs w:val="22"/>
        </w:rPr>
        <w:tab/>
        <w:t>Liekové a iné interakcie</w:t>
      </w:r>
    </w:p>
    <w:p w14:paraId="4B5E8718" w14:textId="77777777" w:rsidR="00912E25" w:rsidRPr="000C56C8" w:rsidRDefault="00912E25" w:rsidP="00697C31">
      <w:pPr>
        <w:keepNext/>
        <w:rPr>
          <w:szCs w:val="22"/>
        </w:rPr>
      </w:pPr>
    </w:p>
    <w:p w14:paraId="047186DA" w14:textId="3FEEF1E2" w:rsidR="001D1CCF" w:rsidRPr="000C56C8" w:rsidRDefault="007F7FC1" w:rsidP="00697C31">
      <w:pPr>
        <w:rPr>
          <w:color w:val="000000"/>
          <w:szCs w:val="22"/>
        </w:rPr>
      </w:pPr>
      <w:r w:rsidRPr="000C56C8">
        <w:rPr>
          <w:szCs w:val="22"/>
        </w:rPr>
        <w:t>Lopinavir/</w:t>
      </w:r>
      <w:r w:rsidR="00E81B09" w:rsidRPr="000C56C8">
        <w:rPr>
          <w:szCs w:val="22"/>
        </w:rPr>
        <w:t>R</w:t>
      </w:r>
      <w:r w:rsidRPr="000C56C8">
        <w:rPr>
          <w:szCs w:val="22"/>
        </w:rPr>
        <w:t xml:space="preserve">itonavir </w:t>
      </w:r>
      <w:r w:rsidR="00620B0E">
        <w:rPr>
          <w:szCs w:val="22"/>
        </w:rPr>
        <w:t>Viatris</w:t>
      </w:r>
      <w:r w:rsidR="001D1CCF" w:rsidRPr="000C56C8">
        <w:rPr>
          <w:color w:val="000000"/>
          <w:szCs w:val="22"/>
        </w:rPr>
        <w:t xml:space="preserve"> </w:t>
      </w:r>
      <w:r w:rsidR="00E41E22" w:rsidRPr="000C56C8">
        <w:rPr>
          <w:color w:val="000000"/>
          <w:szCs w:val="22"/>
        </w:rPr>
        <w:t xml:space="preserve">tablety </w:t>
      </w:r>
      <w:r w:rsidR="001D1CCF" w:rsidRPr="000C56C8">
        <w:rPr>
          <w:color w:val="000000"/>
          <w:szCs w:val="22"/>
        </w:rPr>
        <w:t>obsahuj</w:t>
      </w:r>
      <w:r w:rsidR="00E41E22" w:rsidRPr="000C56C8">
        <w:rPr>
          <w:color w:val="000000"/>
          <w:szCs w:val="22"/>
        </w:rPr>
        <w:t>ú</w:t>
      </w:r>
      <w:r w:rsidR="001D1CCF" w:rsidRPr="000C56C8">
        <w:rPr>
          <w:color w:val="000000"/>
          <w:szCs w:val="22"/>
        </w:rPr>
        <w:t xml:space="preserve"> lopinavir a ritonavir, ktoré sú inhibítormi </w:t>
      </w:r>
      <w:r w:rsidR="001D1CCF" w:rsidRPr="000C56C8">
        <w:rPr>
          <w:szCs w:val="22"/>
        </w:rPr>
        <w:t>izoformy CYP3A cytochrómu P450</w:t>
      </w:r>
      <w:r w:rsidR="001D1CCF" w:rsidRPr="000C56C8">
        <w:rPr>
          <w:i/>
          <w:iCs/>
          <w:color w:val="000000"/>
          <w:szCs w:val="22"/>
        </w:rPr>
        <w:t xml:space="preserve"> in vitro</w:t>
      </w:r>
      <w:r w:rsidR="001D1CCF" w:rsidRPr="000C56C8">
        <w:rPr>
          <w:color w:val="000000"/>
          <w:szCs w:val="22"/>
        </w:rPr>
        <w:t xml:space="preserve">. Súbežné podávanie </w:t>
      </w:r>
      <w:r w:rsidRPr="000C56C8">
        <w:rPr>
          <w:szCs w:val="22"/>
        </w:rPr>
        <w:t>lopinaviru/ritonaviru</w:t>
      </w:r>
      <w:r w:rsidR="001D1CCF" w:rsidRPr="000C56C8">
        <w:rPr>
          <w:color w:val="000000"/>
          <w:szCs w:val="22"/>
        </w:rPr>
        <w:t xml:space="preserve"> s iným liekmi, primárne metabolizovanými CYP3A, môže viesť k zvýšeným plazmatickým koncentráciám týchto liekov, čo môže zvýšiť alebo predĺžiť jej terapeutické alebo nežiaduce reakcie. </w:t>
      </w:r>
      <w:r w:rsidRPr="000C56C8">
        <w:rPr>
          <w:szCs w:val="22"/>
        </w:rPr>
        <w:t xml:space="preserve">Lopinavir/ritonavir </w:t>
      </w:r>
      <w:r w:rsidR="001D1CCF" w:rsidRPr="000C56C8">
        <w:rPr>
          <w:color w:val="000000"/>
          <w:szCs w:val="22"/>
        </w:rPr>
        <w:t>neinhibuje CYP2D6, CYP2C9, CYP2C19, CYP2E1, CYP2B6 ani CYP1A2 v klinicky používaných koncentráciách (pozri časť 4.3).</w:t>
      </w:r>
    </w:p>
    <w:p w14:paraId="124F1896"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p>
    <w:p w14:paraId="7F6EFF97"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r w:rsidRPr="000C56C8">
        <w:rPr>
          <w:color w:val="000000"/>
          <w:szCs w:val="22"/>
        </w:rPr>
        <w:t xml:space="preserve">Ukázalo sa, že </w:t>
      </w:r>
      <w:r w:rsidR="007F7FC1" w:rsidRPr="000C56C8">
        <w:rPr>
          <w:color w:val="000000"/>
          <w:szCs w:val="22"/>
        </w:rPr>
        <w:t>l</w:t>
      </w:r>
      <w:r w:rsidR="007F7FC1" w:rsidRPr="000C56C8">
        <w:rPr>
          <w:szCs w:val="22"/>
        </w:rPr>
        <w:t>opinavir/ritonavir</w:t>
      </w:r>
      <w:r w:rsidRPr="000C56C8">
        <w:rPr>
          <w:color w:val="000000"/>
          <w:szCs w:val="22"/>
        </w:rPr>
        <w:t xml:space="preserve"> </w:t>
      </w:r>
      <w:r w:rsidRPr="000C56C8">
        <w:rPr>
          <w:i/>
          <w:iCs/>
          <w:color w:val="000000"/>
          <w:szCs w:val="22"/>
        </w:rPr>
        <w:t>in vivo</w:t>
      </w:r>
      <w:r w:rsidRPr="000C56C8">
        <w:rPr>
          <w:color w:val="000000"/>
          <w:szCs w:val="22"/>
        </w:rPr>
        <w:t xml:space="preserve"> indukuje svoj vlastný metabolizmus a zvyšuje biotransformáciu niektorých liekov metabolizovaných enzýmami cytochrómu P450 </w:t>
      </w:r>
      <w:r w:rsidRPr="000C56C8">
        <w:rPr>
          <w:szCs w:val="22"/>
        </w:rPr>
        <w:t xml:space="preserve">(vrátane CYP2C9 a CYP2C19) </w:t>
      </w:r>
      <w:r w:rsidRPr="000C56C8">
        <w:rPr>
          <w:color w:val="000000"/>
          <w:szCs w:val="22"/>
        </w:rPr>
        <w:t xml:space="preserve">a glukuronidáciou. To môže viesť k zníženej plazmatickej koncentrácii a prípadne znižovať účinnosť </w:t>
      </w:r>
      <w:r w:rsidRPr="000C56C8">
        <w:rPr>
          <w:szCs w:val="22"/>
        </w:rPr>
        <w:t>súbežne</w:t>
      </w:r>
      <w:r w:rsidRPr="000C56C8">
        <w:rPr>
          <w:color w:val="000000"/>
          <w:szCs w:val="22"/>
        </w:rPr>
        <w:t xml:space="preserve"> podávaných liekov.</w:t>
      </w:r>
    </w:p>
    <w:p w14:paraId="60504089"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p>
    <w:p w14:paraId="3C6611E8" w14:textId="50786E3C" w:rsidR="00211CEB" w:rsidRPr="0050324E" w:rsidRDefault="001D1CCF" w:rsidP="0050324E">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r w:rsidRPr="000C56C8">
        <w:rPr>
          <w:color w:val="000000"/>
          <w:szCs w:val="22"/>
        </w:rPr>
        <w:t>Lieky, ktorých podávanie je špeciálne kontraindikované vzhľadom na očakávanú intenzitu interakcií a riziko závažných nežiaducich účinkov, sú uvedené v časti 4.3.</w:t>
      </w:r>
    </w:p>
    <w:p w14:paraId="0A5C9ECB" w14:textId="77777777" w:rsidR="00BA6294" w:rsidRPr="000C56C8" w:rsidRDefault="00BA6294" w:rsidP="00697C31">
      <w:pPr>
        <w:rPr>
          <w:color w:val="000000"/>
          <w:szCs w:val="22"/>
        </w:rPr>
      </w:pPr>
    </w:p>
    <w:p w14:paraId="1E448E5E" w14:textId="5459EF9D" w:rsidR="00BA6294" w:rsidRDefault="00BA6294" w:rsidP="00697C31">
      <w:pPr>
        <w:rPr>
          <w:color w:val="000000"/>
          <w:szCs w:val="22"/>
        </w:rPr>
      </w:pPr>
      <w:r w:rsidRPr="000C56C8">
        <w:rPr>
          <w:color w:val="000000"/>
          <w:szCs w:val="22"/>
        </w:rPr>
        <w:t>Všetky interakčné štúdie, pokiaľ nie je uvedené inak, sa vykonali s kapsulami lopinaviru/ritonaviru, pričom dochádza k približne o 20% nižšej expozícii lopinaviru ako u 200/50</w:t>
      </w:r>
      <w:r w:rsidR="00624F79">
        <w:rPr>
          <w:color w:val="000000"/>
          <w:szCs w:val="22"/>
        </w:rPr>
        <w:t> mg</w:t>
      </w:r>
      <w:r w:rsidRPr="000C56C8">
        <w:rPr>
          <w:color w:val="000000"/>
          <w:szCs w:val="22"/>
        </w:rPr>
        <w:t>tabliet.</w:t>
      </w:r>
    </w:p>
    <w:p w14:paraId="194A33CD" w14:textId="77777777" w:rsidR="0024713D" w:rsidRPr="000C56C8" w:rsidRDefault="0024713D" w:rsidP="00697C31">
      <w:pPr>
        <w:rPr>
          <w:color w:val="000000"/>
          <w:szCs w:val="22"/>
        </w:rPr>
      </w:pPr>
    </w:p>
    <w:p w14:paraId="4383CE9C" w14:textId="3B5A9BA8" w:rsidR="001D1CCF" w:rsidRPr="000C56C8" w:rsidRDefault="001D1CCF" w:rsidP="00884805">
      <w:r w:rsidRPr="000C56C8">
        <w:t>Známe a teoreticky možné interakcie s vybranými antiretrovirotikami a ne-antiretrovírusovými liekmi sú uvedené nižšie v tabuľke.</w:t>
      </w:r>
      <w:r w:rsidR="007309D6">
        <w:t xml:space="preserve"> </w:t>
      </w:r>
      <w:r w:rsidR="007309D6">
        <w:rPr>
          <w:szCs w:val="22"/>
        </w:rPr>
        <w:t>Tento zoznam nie je úplný ani konečný. Je potrebné si preštudovať jednotlivé SPC.</w:t>
      </w:r>
    </w:p>
    <w:p w14:paraId="329A21AC" w14:textId="77777777" w:rsidR="001D1CCF" w:rsidRPr="000C56C8" w:rsidRDefault="001D1CCF" w:rsidP="00884805"/>
    <w:p w14:paraId="5E0A85A5" w14:textId="77777777" w:rsidR="001D1CCF" w:rsidRPr="00175897" w:rsidRDefault="001D1CCF" w:rsidP="004C2F11">
      <w:pPr>
        <w:keepNext/>
        <w:rPr>
          <w:szCs w:val="22"/>
          <w:u w:val="single"/>
        </w:rPr>
      </w:pPr>
      <w:r w:rsidRPr="00175897">
        <w:rPr>
          <w:szCs w:val="22"/>
          <w:u w:val="single"/>
        </w:rPr>
        <w:t>Tabuľka interakcií</w:t>
      </w:r>
    </w:p>
    <w:p w14:paraId="54B5F3B1" w14:textId="77777777" w:rsidR="00D72FA9" w:rsidRPr="00884805" w:rsidRDefault="00D72FA9" w:rsidP="004C2F11">
      <w:pPr>
        <w:keepNext/>
        <w:rPr>
          <w:i/>
        </w:rPr>
      </w:pPr>
    </w:p>
    <w:p w14:paraId="6352A497" w14:textId="77777777" w:rsidR="001D1CCF" w:rsidRPr="000C56C8" w:rsidRDefault="001D1CCF" w:rsidP="00884805">
      <w:r w:rsidRPr="000C56C8">
        <w:t xml:space="preserve">Interakcie medzi </w:t>
      </w:r>
      <w:r w:rsidR="00D14DA7" w:rsidRPr="000C56C8">
        <w:t>lopinavirom/ritonavirom</w:t>
      </w:r>
      <w:r w:rsidRPr="000C56C8">
        <w:t xml:space="preserve"> a súbežne podávanými liekmi sú uvedené nižšie v tabuľke (zvýšenie je označené ako “↑”, zníženie ako “↓”, bez zmeny sa označuje ako “↔”, </w:t>
      </w:r>
      <w:r w:rsidR="00BA6294" w:rsidRPr="000C56C8">
        <w:t>jedenkrát</w:t>
      </w:r>
      <w:r w:rsidRPr="000C56C8">
        <w:t xml:space="preserve"> denne ako “QD”, dvakrát denne ako “BID” a trikrát denne ako “TID”).</w:t>
      </w:r>
    </w:p>
    <w:p w14:paraId="74812625" w14:textId="77777777" w:rsidR="001D1CCF" w:rsidRPr="000C56C8" w:rsidRDefault="001D1CCF" w:rsidP="00884805"/>
    <w:p w14:paraId="19A14BDC" w14:textId="77777777" w:rsidR="001D1CCF" w:rsidRPr="000C56C8" w:rsidRDefault="001D1CCF" w:rsidP="004D665D">
      <w:pPr>
        <w:keepNext/>
      </w:pPr>
      <w:r w:rsidRPr="000C56C8">
        <w:t>Ak nie je uvedené inak, v nižšie popísaných skúšaniach bolo použité odporúčané dávkovanie lopinaviru/ritonaviru (t.j. 400/100 mg dvakrát denne).</w:t>
      </w:r>
    </w:p>
    <w:p w14:paraId="5BE7F87C" w14:textId="77777777" w:rsidR="001D1CCF" w:rsidRPr="000C56C8" w:rsidRDefault="001D1CCF" w:rsidP="004D665D">
      <w:pPr>
        <w:keepNext/>
      </w:pPr>
    </w:p>
    <w:tbl>
      <w:tblPr>
        <w:tblW w:w="91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0"/>
        <w:gridCol w:w="10"/>
        <w:gridCol w:w="3230"/>
        <w:gridCol w:w="30"/>
        <w:gridCol w:w="3476"/>
      </w:tblGrid>
      <w:tr w:rsidR="001D1CCF" w:rsidRPr="000C56C8" w14:paraId="246FB6B0" w14:textId="77777777" w:rsidTr="004A0919">
        <w:trPr>
          <w:cantSplit/>
          <w:tblHeader/>
        </w:trPr>
        <w:tc>
          <w:tcPr>
            <w:tcW w:w="2410" w:type="dxa"/>
            <w:gridSpan w:val="2"/>
            <w:tcBorders>
              <w:top w:val="single" w:sz="4" w:space="0" w:color="auto"/>
              <w:left w:val="single" w:sz="4" w:space="0" w:color="auto"/>
              <w:bottom w:val="single" w:sz="4" w:space="0" w:color="auto"/>
              <w:right w:val="single" w:sz="4" w:space="0" w:color="auto"/>
            </w:tcBorders>
          </w:tcPr>
          <w:p w14:paraId="6D348469" w14:textId="77777777" w:rsidR="001D1CCF" w:rsidRPr="000C56C8" w:rsidRDefault="001D1CCF" w:rsidP="00466979">
            <w:pPr>
              <w:pStyle w:val="EMEANormal"/>
              <w:keepNext/>
              <w:suppressAutoHyphens w:val="0"/>
              <w:rPr>
                <w:b/>
                <w:szCs w:val="22"/>
                <w:lang w:val="sk-SK"/>
              </w:rPr>
            </w:pPr>
            <w:r w:rsidRPr="000C56C8">
              <w:rPr>
                <w:b/>
                <w:szCs w:val="22"/>
                <w:lang w:val="sk-SK"/>
              </w:rPr>
              <w:t>Súbežne podávané lie</w:t>
            </w:r>
            <w:r w:rsidR="00CA3ECE" w:rsidRPr="000C56C8">
              <w:rPr>
                <w:b/>
                <w:szCs w:val="22"/>
                <w:lang w:val="sk-SK"/>
              </w:rPr>
              <w:t>čivá</w:t>
            </w:r>
            <w:r w:rsidRPr="000C56C8">
              <w:rPr>
                <w:b/>
                <w:szCs w:val="22"/>
                <w:lang w:val="sk-SK"/>
              </w:rPr>
              <w:t xml:space="preserve"> podľa terapeutických oblastí</w:t>
            </w:r>
          </w:p>
          <w:p w14:paraId="12C8A868" w14:textId="77777777" w:rsidR="001D1CCF" w:rsidRPr="000C56C8" w:rsidRDefault="001D1CCF" w:rsidP="00697C31">
            <w:pPr>
              <w:pStyle w:val="EMEANormal"/>
              <w:rPr>
                <w:b/>
                <w:szCs w:val="22"/>
                <w:lang w:val="sk-SK"/>
              </w:rPr>
            </w:pPr>
          </w:p>
        </w:tc>
        <w:tc>
          <w:tcPr>
            <w:tcW w:w="3260" w:type="dxa"/>
            <w:gridSpan w:val="2"/>
            <w:tcBorders>
              <w:top w:val="single" w:sz="4" w:space="0" w:color="auto"/>
              <w:left w:val="single" w:sz="4" w:space="0" w:color="auto"/>
              <w:bottom w:val="single" w:sz="4" w:space="0" w:color="auto"/>
              <w:right w:val="single" w:sz="4" w:space="0" w:color="auto"/>
            </w:tcBorders>
          </w:tcPr>
          <w:p w14:paraId="36F165CA" w14:textId="77777777" w:rsidR="001D1CCF" w:rsidRPr="000C56C8" w:rsidRDefault="001D1CCF" w:rsidP="00697C31">
            <w:pPr>
              <w:pStyle w:val="EMEANormal"/>
              <w:rPr>
                <w:b/>
                <w:szCs w:val="22"/>
                <w:lang w:val="sk-SK"/>
              </w:rPr>
            </w:pPr>
            <w:r w:rsidRPr="000C56C8">
              <w:rPr>
                <w:b/>
                <w:szCs w:val="22"/>
                <w:lang w:val="sk-SK"/>
              </w:rPr>
              <w:t>Účinky na hladiny lie</w:t>
            </w:r>
            <w:r w:rsidR="00CA3ECE" w:rsidRPr="000C56C8">
              <w:rPr>
                <w:b/>
                <w:szCs w:val="22"/>
                <w:lang w:val="sk-SK"/>
              </w:rPr>
              <w:t>čiva</w:t>
            </w:r>
          </w:p>
          <w:p w14:paraId="65DABF36" w14:textId="2D2E6CA5" w:rsidR="001D1CCF" w:rsidRPr="000C56C8" w:rsidRDefault="001D1CCF" w:rsidP="00697C31">
            <w:pPr>
              <w:pStyle w:val="EMEANormal"/>
              <w:rPr>
                <w:b/>
                <w:szCs w:val="22"/>
                <w:lang w:val="sk-SK"/>
              </w:rPr>
            </w:pPr>
            <w:r w:rsidRPr="000C56C8">
              <w:rPr>
                <w:b/>
                <w:szCs w:val="22"/>
                <w:lang w:val="sk-SK"/>
              </w:rPr>
              <w:t>Geometrický priemer zmien (%) AUC, C</w:t>
            </w:r>
            <w:r w:rsidRPr="000C56C8">
              <w:rPr>
                <w:b/>
                <w:szCs w:val="22"/>
                <w:vertAlign w:val="subscript"/>
                <w:lang w:val="sk-SK"/>
              </w:rPr>
              <w:t>max</w:t>
            </w:r>
            <w:r w:rsidRPr="000C56C8">
              <w:rPr>
                <w:b/>
                <w:szCs w:val="22"/>
                <w:lang w:val="sk-SK"/>
              </w:rPr>
              <w:t>, C</w:t>
            </w:r>
            <w:r w:rsidRPr="000C56C8">
              <w:rPr>
                <w:b/>
                <w:szCs w:val="22"/>
                <w:vertAlign w:val="subscript"/>
                <w:lang w:val="sk-SK"/>
              </w:rPr>
              <w:t>min</w:t>
            </w:r>
          </w:p>
          <w:p w14:paraId="13E669BD" w14:textId="630BFE34" w:rsidR="001D1CCF" w:rsidRPr="000C56C8" w:rsidRDefault="001D1CCF" w:rsidP="00697C31">
            <w:pPr>
              <w:pStyle w:val="EMEANormal"/>
              <w:rPr>
                <w:b/>
                <w:szCs w:val="22"/>
                <w:lang w:val="sk-SK"/>
              </w:rPr>
            </w:pPr>
            <w:r w:rsidRPr="000C56C8">
              <w:rPr>
                <w:b/>
                <w:szCs w:val="22"/>
                <w:lang w:val="sk-SK"/>
              </w:rPr>
              <w:t>Mechanizmus interakcie</w:t>
            </w:r>
          </w:p>
        </w:tc>
        <w:tc>
          <w:tcPr>
            <w:tcW w:w="3476" w:type="dxa"/>
            <w:tcBorders>
              <w:top w:val="single" w:sz="4" w:space="0" w:color="auto"/>
              <w:left w:val="single" w:sz="4" w:space="0" w:color="auto"/>
              <w:bottom w:val="single" w:sz="4" w:space="0" w:color="auto"/>
              <w:right w:val="single" w:sz="4" w:space="0" w:color="auto"/>
            </w:tcBorders>
          </w:tcPr>
          <w:p w14:paraId="09733973" w14:textId="4CC24551" w:rsidR="001D1CCF" w:rsidRPr="000C56C8" w:rsidRDefault="001D1CCF">
            <w:pPr>
              <w:pStyle w:val="EMEANormal"/>
              <w:rPr>
                <w:b/>
                <w:szCs w:val="22"/>
                <w:lang w:val="sk-SK"/>
              </w:rPr>
            </w:pPr>
            <w:r w:rsidRPr="000C56C8">
              <w:rPr>
                <w:b/>
                <w:szCs w:val="22"/>
                <w:lang w:val="sk-SK"/>
              </w:rPr>
              <w:t>Klinické odporúčanie týkajúce sa súbežného podávania s</w:t>
            </w:r>
            <w:r w:rsidR="00CA3ECE" w:rsidRPr="000C56C8">
              <w:rPr>
                <w:b/>
                <w:szCs w:val="22"/>
                <w:lang w:val="sk-SK"/>
              </w:rPr>
              <w:t> </w:t>
            </w:r>
            <w:r w:rsidR="00894DD2">
              <w:rPr>
                <w:b/>
                <w:szCs w:val="22"/>
                <w:lang w:val="sk-SK"/>
              </w:rPr>
              <w:t>L</w:t>
            </w:r>
            <w:r w:rsidR="00CA3ECE" w:rsidRPr="000C56C8">
              <w:rPr>
                <w:b/>
                <w:szCs w:val="22"/>
                <w:lang w:val="sk-SK"/>
              </w:rPr>
              <w:t>op</w:t>
            </w:r>
            <w:r w:rsidR="00FA32F5" w:rsidRPr="000C56C8">
              <w:rPr>
                <w:b/>
                <w:szCs w:val="22"/>
                <w:lang w:val="sk-SK"/>
              </w:rPr>
              <w:t>i</w:t>
            </w:r>
            <w:r w:rsidR="00CA3ECE" w:rsidRPr="000C56C8">
              <w:rPr>
                <w:b/>
                <w:szCs w:val="22"/>
                <w:lang w:val="sk-SK"/>
              </w:rPr>
              <w:t>navirom/</w:t>
            </w:r>
            <w:r w:rsidR="00894DD2">
              <w:rPr>
                <w:b/>
                <w:szCs w:val="22"/>
                <w:lang w:val="sk-SK"/>
              </w:rPr>
              <w:t>R</w:t>
            </w:r>
            <w:r w:rsidR="00CA3ECE" w:rsidRPr="000C56C8">
              <w:rPr>
                <w:b/>
                <w:szCs w:val="22"/>
                <w:lang w:val="sk-SK"/>
              </w:rPr>
              <w:t>itonavirom</w:t>
            </w:r>
            <w:r w:rsidR="000B41FC">
              <w:rPr>
                <w:b/>
                <w:szCs w:val="22"/>
                <w:lang w:val="sk-SK"/>
              </w:rPr>
              <w:t xml:space="preserve"> </w:t>
            </w:r>
            <w:r w:rsidR="00620B0E">
              <w:rPr>
                <w:b/>
                <w:szCs w:val="22"/>
                <w:lang w:val="sk-SK"/>
              </w:rPr>
              <w:t>Viatris</w:t>
            </w:r>
          </w:p>
        </w:tc>
      </w:tr>
      <w:tr w:rsidR="001D1CCF" w:rsidRPr="000C56C8" w14:paraId="26E94204"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6CC04378" w14:textId="77777777" w:rsidR="001D1CCF" w:rsidRPr="000C56C8" w:rsidRDefault="001D1CCF" w:rsidP="00466979">
            <w:pPr>
              <w:pStyle w:val="EMEANormal"/>
              <w:keepNext/>
              <w:suppressAutoHyphens w:val="0"/>
              <w:rPr>
                <w:b/>
                <w:i/>
                <w:szCs w:val="22"/>
                <w:lang w:val="sk-SK"/>
              </w:rPr>
            </w:pPr>
            <w:r w:rsidRPr="000C56C8">
              <w:rPr>
                <w:b/>
                <w:i/>
                <w:szCs w:val="22"/>
                <w:lang w:val="sk-SK"/>
              </w:rPr>
              <w:t>Antiretrovírusové látky</w:t>
            </w:r>
          </w:p>
        </w:tc>
      </w:tr>
      <w:tr w:rsidR="001D1CCF" w:rsidRPr="000C56C8" w14:paraId="69C16368"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5D964AD3" w14:textId="77777777" w:rsidR="001D1CCF" w:rsidRPr="000C56C8" w:rsidRDefault="001D1CCF" w:rsidP="001E1733">
            <w:pPr>
              <w:pStyle w:val="EMEANormal"/>
              <w:keepNext/>
              <w:rPr>
                <w:i/>
                <w:szCs w:val="22"/>
                <w:lang w:val="sk-SK"/>
              </w:rPr>
            </w:pPr>
            <w:r w:rsidRPr="000C56C8">
              <w:rPr>
                <w:i/>
                <w:szCs w:val="22"/>
                <w:lang w:val="sk-SK"/>
              </w:rPr>
              <w:t>Inhibítory nukleozidovej/nukleotidovej reverznej transkriptázy (NRTI)</w:t>
            </w:r>
            <w:r w:rsidRPr="000C56C8">
              <w:rPr>
                <w:i/>
                <w:szCs w:val="22"/>
                <w:lang w:val="sk-SK"/>
              </w:rPr>
              <w:tab/>
            </w:r>
          </w:p>
        </w:tc>
      </w:tr>
      <w:tr w:rsidR="001D1CCF" w:rsidRPr="000C56C8" w14:paraId="361BFE7A"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3B0F760E" w14:textId="5A7956D4" w:rsidR="001D1CCF" w:rsidRPr="000C56C8" w:rsidRDefault="001D1CCF" w:rsidP="004D665D">
            <w:pPr>
              <w:pStyle w:val="EMEANormal"/>
              <w:keepNext/>
              <w:rPr>
                <w:szCs w:val="22"/>
                <w:lang w:val="sk-SK"/>
              </w:rPr>
            </w:pPr>
            <w:r w:rsidRPr="000C56C8">
              <w:rPr>
                <w:szCs w:val="22"/>
                <w:lang w:val="sk-SK"/>
              </w:rPr>
              <w:t xml:space="preserve">Stavudín, </w:t>
            </w:r>
            <w:r w:rsidR="00296DA3">
              <w:rPr>
                <w:szCs w:val="22"/>
                <w:lang w:val="sk-SK"/>
              </w:rPr>
              <w:t>L</w:t>
            </w:r>
            <w:r w:rsidRPr="000C56C8">
              <w:rPr>
                <w:szCs w:val="22"/>
                <w:lang w:val="sk-SK"/>
              </w:rPr>
              <w:t>amivudín</w:t>
            </w:r>
          </w:p>
        </w:tc>
        <w:tc>
          <w:tcPr>
            <w:tcW w:w="3260" w:type="dxa"/>
            <w:gridSpan w:val="2"/>
            <w:tcBorders>
              <w:top w:val="single" w:sz="4" w:space="0" w:color="auto"/>
              <w:left w:val="single" w:sz="4" w:space="0" w:color="auto"/>
              <w:bottom w:val="single" w:sz="4" w:space="0" w:color="auto"/>
              <w:right w:val="single" w:sz="4" w:space="0" w:color="auto"/>
            </w:tcBorders>
          </w:tcPr>
          <w:p w14:paraId="5B30D8CB" w14:textId="77777777" w:rsidR="001D1CCF" w:rsidRPr="000C56C8" w:rsidRDefault="001D1CCF" w:rsidP="004D665D">
            <w:pPr>
              <w:pStyle w:val="EMEANormal"/>
              <w:keepNext/>
              <w:rPr>
                <w:szCs w:val="22"/>
                <w:lang w:val="sk-SK"/>
              </w:rPr>
            </w:pPr>
            <w:r w:rsidRPr="000C56C8">
              <w:rPr>
                <w:szCs w:val="22"/>
                <w:lang w:val="sk-SK"/>
              </w:rPr>
              <w:t>Lopinavir: ↔</w:t>
            </w:r>
          </w:p>
        </w:tc>
        <w:tc>
          <w:tcPr>
            <w:tcW w:w="3476" w:type="dxa"/>
            <w:tcBorders>
              <w:top w:val="single" w:sz="4" w:space="0" w:color="auto"/>
              <w:left w:val="single" w:sz="4" w:space="0" w:color="auto"/>
              <w:bottom w:val="single" w:sz="4" w:space="0" w:color="auto"/>
              <w:right w:val="single" w:sz="4" w:space="0" w:color="auto"/>
            </w:tcBorders>
          </w:tcPr>
          <w:p w14:paraId="7BF9B830" w14:textId="77777777" w:rsidR="001D1CCF" w:rsidRPr="000C56C8" w:rsidRDefault="001D1CCF" w:rsidP="004D665D">
            <w:pPr>
              <w:pStyle w:val="EMEANormal"/>
              <w:keepNext/>
              <w:rPr>
                <w:szCs w:val="22"/>
                <w:lang w:val="sk-SK"/>
              </w:rPr>
            </w:pPr>
            <w:r w:rsidRPr="000C56C8">
              <w:rPr>
                <w:szCs w:val="22"/>
                <w:lang w:val="sk-SK"/>
              </w:rPr>
              <w:t>Úprava dávky nie je potrebná.</w:t>
            </w:r>
          </w:p>
        </w:tc>
      </w:tr>
      <w:tr w:rsidR="001D1CCF" w:rsidRPr="000C56C8" w14:paraId="5A821D5D"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6AFE5DAB" w14:textId="7C04D954" w:rsidR="001D1CCF" w:rsidRPr="000C56C8" w:rsidRDefault="001D1CCF" w:rsidP="00697C31">
            <w:pPr>
              <w:pStyle w:val="EMEANormal"/>
              <w:rPr>
                <w:szCs w:val="22"/>
                <w:lang w:val="sk-SK"/>
              </w:rPr>
            </w:pPr>
            <w:r w:rsidRPr="000C56C8">
              <w:rPr>
                <w:szCs w:val="22"/>
                <w:lang w:val="sk-SK"/>
              </w:rPr>
              <w:t xml:space="preserve">Abakavir, </w:t>
            </w:r>
            <w:r w:rsidR="00AE4CBA">
              <w:rPr>
                <w:szCs w:val="22"/>
                <w:lang w:val="sk-SK"/>
              </w:rPr>
              <w:t>Z</w:t>
            </w:r>
            <w:r w:rsidRPr="000C56C8">
              <w:rPr>
                <w:szCs w:val="22"/>
                <w:lang w:val="sk-SK"/>
              </w:rPr>
              <w:t>idovudín</w:t>
            </w:r>
          </w:p>
          <w:p w14:paraId="3B5C50AC" w14:textId="77777777" w:rsidR="001D1CCF" w:rsidRPr="000C56C8" w:rsidRDefault="001D1CCF" w:rsidP="00697C31">
            <w:pPr>
              <w:pStyle w:val="EMEANormal"/>
              <w:rPr>
                <w:szCs w:val="22"/>
                <w:lang w:val="sk-SK"/>
              </w:rPr>
            </w:pPr>
          </w:p>
          <w:p w14:paraId="5F8FB185" w14:textId="77777777" w:rsidR="001D1CCF" w:rsidRPr="000C56C8" w:rsidRDefault="001D1CCF" w:rsidP="00697C31">
            <w:pPr>
              <w:pStyle w:val="EMEANormal"/>
              <w:rPr>
                <w:szCs w:val="22"/>
                <w:lang w:val="sk-SK"/>
              </w:rPr>
            </w:pPr>
          </w:p>
        </w:tc>
        <w:tc>
          <w:tcPr>
            <w:tcW w:w="3260" w:type="dxa"/>
            <w:gridSpan w:val="2"/>
            <w:tcBorders>
              <w:top w:val="single" w:sz="4" w:space="0" w:color="auto"/>
              <w:left w:val="single" w:sz="4" w:space="0" w:color="auto"/>
              <w:bottom w:val="single" w:sz="4" w:space="0" w:color="auto"/>
              <w:right w:val="single" w:sz="4" w:space="0" w:color="auto"/>
            </w:tcBorders>
          </w:tcPr>
          <w:p w14:paraId="269A2FC2" w14:textId="6112754F" w:rsidR="001D1CCF" w:rsidRPr="000C56C8" w:rsidRDefault="001D1CCF" w:rsidP="00697C31">
            <w:pPr>
              <w:pStyle w:val="EMEANormal"/>
              <w:rPr>
                <w:szCs w:val="22"/>
                <w:lang w:val="sk-SK"/>
              </w:rPr>
            </w:pPr>
            <w:r w:rsidRPr="000C56C8">
              <w:rPr>
                <w:szCs w:val="22"/>
                <w:lang w:val="sk-SK"/>
              </w:rPr>
              <w:t xml:space="preserve">Abakavir, </w:t>
            </w:r>
            <w:r w:rsidR="00AE4CBA">
              <w:rPr>
                <w:szCs w:val="22"/>
                <w:lang w:val="sk-SK"/>
              </w:rPr>
              <w:t>Z</w:t>
            </w:r>
            <w:r w:rsidRPr="000C56C8">
              <w:rPr>
                <w:szCs w:val="22"/>
                <w:lang w:val="sk-SK"/>
              </w:rPr>
              <w:t>idovudín:</w:t>
            </w:r>
          </w:p>
          <w:p w14:paraId="0426E34C" w14:textId="19A28CFB" w:rsidR="001D1CCF" w:rsidRPr="000C56C8" w:rsidRDefault="00AE4CBA" w:rsidP="000B774E">
            <w:pPr>
              <w:pStyle w:val="EMEANormal"/>
              <w:rPr>
                <w:szCs w:val="22"/>
                <w:lang w:val="sk-SK"/>
              </w:rPr>
            </w:pPr>
            <w:r>
              <w:rPr>
                <w:szCs w:val="22"/>
                <w:lang w:val="sk-SK"/>
              </w:rPr>
              <w:t>K</w:t>
            </w:r>
            <w:r w:rsidR="001D1CCF" w:rsidRPr="000C56C8">
              <w:rPr>
                <w:szCs w:val="22"/>
                <w:lang w:val="sk-SK"/>
              </w:rPr>
              <w:t>oncentrácie sa môžu znížiť</w:t>
            </w:r>
            <w:r w:rsidR="00894DD2">
              <w:rPr>
                <w:szCs w:val="22"/>
                <w:lang w:val="sk-SK"/>
              </w:rPr>
              <w:t>v dôsledku zvýšenej glukuronidácie spôsobenej</w:t>
            </w:r>
            <w:r w:rsidR="00894DD2" w:rsidRPr="00B411EB">
              <w:rPr>
                <w:szCs w:val="22"/>
                <w:lang w:val="sk-SK"/>
              </w:rPr>
              <w:t xml:space="preserve"> </w:t>
            </w:r>
            <w:r w:rsidR="00894DD2">
              <w:rPr>
                <w:szCs w:val="22"/>
                <w:lang w:val="sk-SK"/>
              </w:rPr>
              <w:t>lopinavirom/ritonavirom</w:t>
            </w:r>
            <w:r w:rsidR="00894DD2" w:rsidRPr="00B411EB">
              <w:rPr>
                <w:szCs w:val="22"/>
                <w:lang w:val="sk-SK"/>
              </w:rPr>
              <w:t>.</w:t>
            </w:r>
          </w:p>
        </w:tc>
        <w:tc>
          <w:tcPr>
            <w:tcW w:w="3476" w:type="dxa"/>
            <w:tcBorders>
              <w:top w:val="single" w:sz="4" w:space="0" w:color="auto"/>
              <w:left w:val="single" w:sz="4" w:space="0" w:color="auto"/>
              <w:bottom w:val="single" w:sz="4" w:space="0" w:color="auto"/>
              <w:right w:val="single" w:sz="4" w:space="0" w:color="auto"/>
            </w:tcBorders>
          </w:tcPr>
          <w:p w14:paraId="62EA8877" w14:textId="77777777" w:rsidR="001D1CCF" w:rsidRPr="000C56C8" w:rsidRDefault="001D1CCF" w:rsidP="00697C31">
            <w:pPr>
              <w:rPr>
                <w:szCs w:val="22"/>
              </w:rPr>
            </w:pPr>
            <w:r w:rsidRPr="000C56C8">
              <w:rPr>
                <w:szCs w:val="22"/>
              </w:rPr>
              <w:t>Klinický význam znížených koncentrácií abakaviru a zidovudínu nie je známy.</w:t>
            </w:r>
          </w:p>
        </w:tc>
      </w:tr>
      <w:tr w:rsidR="001D1CCF" w:rsidRPr="000C56C8" w14:paraId="6570EB9B"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4CAD5459" w14:textId="77777777" w:rsidR="001D1CCF" w:rsidRPr="000C56C8" w:rsidRDefault="001D1CCF" w:rsidP="00697C31">
            <w:pPr>
              <w:pStyle w:val="EMEANormal"/>
              <w:rPr>
                <w:szCs w:val="22"/>
                <w:lang w:val="sk-SK"/>
              </w:rPr>
            </w:pPr>
            <w:r w:rsidRPr="000C56C8">
              <w:rPr>
                <w:szCs w:val="22"/>
                <w:lang w:val="sk-SK"/>
              </w:rPr>
              <w:lastRenderedPageBreak/>
              <w:t>Tenofovir, 300 mg QD</w:t>
            </w:r>
          </w:p>
        </w:tc>
        <w:tc>
          <w:tcPr>
            <w:tcW w:w="3260" w:type="dxa"/>
            <w:gridSpan w:val="2"/>
            <w:tcBorders>
              <w:top w:val="single" w:sz="4" w:space="0" w:color="auto"/>
              <w:left w:val="single" w:sz="4" w:space="0" w:color="auto"/>
              <w:bottom w:val="single" w:sz="4" w:space="0" w:color="auto"/>
              <w:right w:val="single" w:sz="4" w:space="0" w:color="auto"/>
            </w:tcBorders>
          </w:tcPr>
          <w:p w14:paraId="3089B2D3" w14:textId="77777777" w:rsidR="001D1CCF" w:rsidRPr="000C56C8" w:rsidRDefault="001D1CCF" w:rsidP="00697C31">
            <w:pPr>
              <w:pStyle w:val="EMEANormal"/>
              <w:rPr>
                <w:szCs w:val="22"/>
                <w:lang w:val="sk-SK"/>
              </w:rPr>
            </w:pPr>
            <w:r w:rsidRPr="000C56C8">
              <w:rPr>
                <w:szCs w:val="22"/>
                <w:lang w:val="sk-SK"/>
              </w:rPr>
              <w:t>Tenofovir:</w:t>
            </w:r>
          </w:p>
          <w:p w14:paraId="2D9E0FFC" w14:textId="77777777" w:rsidR="001D1CCF" w:rsidRPr="000C56C8" w:rsidRDefault="001D1CCF" w:rsidP="00697C31">
            <w:pPr>
              <w:pStyle w:val="EMEANormal"/>
              <w:rPr>
                <w:szCs w:val="22"/>
                <w:lang w:val="sk-SK"/>
              </w:rPr>
            </w:pPr>
            <w:r w:rsidRPr="000C56C8">
              <w:rPr>
                <w:szCs w:val="22"/>
                <w:lang w:val="sk-SK"/>
              </w:rPr>
              <w:t>AUC: ↑ 32%</w:t>
            </w:r>
          </w:p>
          <w:p w14:paraId="23D80D64"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w:t>
            </w:r>
          </w:p>
          <w:p w14:paraId="32867CD0"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min</w:t>
            </w:r>
            <w:r w:rsidRPr="000C56C8">
              <w:rPr>
                <w:szCs w:val="22"/>
                <w:lang w:val="sk-SK"/>
              </w:rPr>
              <w:t>: ↑ 51%</w:t>
            </w:r>
          </w:p>
          <w:p w14:paraId="6C6EF5FA" w14:textId="77777777" w:rsidR="001D1CCF" w:rsidRPr="000C56C8" w:rsidRDefault="001D1CCF" w:rsidP="00697C31">
            <w:pPr>
              <w:pStyle w:val="EMEANormal"/>
              <w:rPr>
                <w:szCs w:val="22"/>
                <w:lang w:val="sk-SK"/>
              </w:rPr>
            </w:pPr>
          </w:p>
          <w:p w14:paraId="77DF5D6C" w14:textId="77777777" w:rsidR="001D1CCF" w:rsidRPr="000C56C8" w:rsidRDefault="001D1CCF" w:rsidP="00697C31">
            <w:pPr>
              <w:pStyle w:val="EMEANormal"/>
              <w:rPr>
                <w:szCs w:val="22"/>
                <w:lang w:val="sk-SK"/>
              </w:rPr>
            </w:pPr>
            <w:r w:rsidRPr="000C56C8">
              <w:rPr>
                <w:szCs w:val="22"/>
                <w:lang w:val="sk-SK"/>
              </w:rPr>
              <w:t>Lopinavir: ↔</w:t>
            </w:r>
          </w:p>
        </w:tc>
        <w:tc>
          <w:tcPr>
            <w:tcW w:w="3476" w:type="dxa"/>
            <w:tcBorders>
              <w:top w:val="single" w:sz="4" w:space="0" w:color="auto"/>
              <w:left w:val="single" w:sz="4" w:space="0" w:color="auto"/>
              <w:bottom w:val="single" w:sz="4" w:space="0" w:color="auto"/>
              <w:right w:val="single" w:sz="4" w:space="0" w:color="auto"/>
            </w:tcBorders>
          </w:tcPr>
          <w:p w14:paraId="4F0FDDC3" w14:textId="77777777" w:rsidR="001D1CCF" w:rsidRPr="000C56C8" w:rsidRDefault="001D1CCF" w:rsidP="00697C31">
            <w:pPr>
              <w:pStyle w:val="EMEANormal"/>
              <w:rPr>
                <w:szCs w:val="22"/>
                <w:lang w:val="sk-SK"/>
              </w:rPr>
            </w:pPr>
            <w:r w:rsidRPr="000C56C8">
              <w:rPr>
                <w:szCs w:val="22"/>
                <w:lang w:val="sk-SK"/>
              </w:rPr>
              <w:t>Úprava dávky nie je potrebná.</w:t>
            </w:r>
          </w:p>
          <w:p w14:paraId="2EBB607A" w14:textId="77777777" w:rsidR="001D1CCF" w:rsidRPr="000C56C8" w:rsidRDefault="001D1CCF" w:rsidP="00697C31">
            <w:pPr>
              <w:rPr>
                <w:szCs w:val="22"/>
              </w:rPr>
            </w:pPr>
            <w:r w:rsidRPr="000C56C8">
              <w:rPr>
                <w:szCs w:val="22"/>
              </w:rPr>
              <w:t>Vyššie koncentrácie tenofoviru môžu zosilniť nežiaduce účinky spojené s tenofovirom vrátane porúch</w:t>
            </w:r>
            <w:r w:rsidR="002D6262" w:rsidRPr="000C56C8">
              <w:rPr>
                <w:szCs w:val="22"/>
              </w:rPr>
              <w:t xml:space="preserve"> obličiek</w:t>
            </w:r>
            <w:r w:rsidRPr="000C56C8">
              <w:rPr>
                <w:szCs w:val="22"/>
              </w:rPr>
              <w:t>.</w:t>
            </w:r>
          </w:p>
        </w:tc>
      </w:tr>
      <w:tr w:rsidR="001D1CCF" w:rsidRPr="000C56C8" w14:paraId="2AF402FA"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380B777F" w14:textId="77777777" w:rsidR="001D1CCF" w:rsidRPr="000C56C8" w:rsidRDefault="001D1CCF" w:rsidP="00466979">
            <w:pPr>
              <w:pStyle w:val="EMEANormal"/>
              <w:keepNext/>
              <w:suppressAutoHyphens w:val="0"/>
              <w:rPr>
                <w:i/>
                <w:szCs w:val="22"/>
                <w:lang w:val="sk-SK"/>
              </w:rPr>
            </w:pPr>
            <w:r w:rsidRPr="000C56C8">
              <w:rPr>
                <w:i/>
                <w:szCs w:val="22"/>
                <w:lang w:val="sk-SK"/>
              </w:rPr>
              <w:t>Inhibítory nenukleozidovej reverznej transkriptázy (NNRTI)</w:t>
            </w:r>
          </w:p>
        </w:tc>
      </w:tr>
      <w:tr w:rsidR="001D1CCF" w:rsidRPr="000C56C8" w14:paraId="3C156182"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6E23015E" w14:textId="77777777" w:rsidR="001D1CCF" w:rsidRPr="000C56C8" w:rsidRDefault="001D1CCF" w:rsidP="00697C31">
            <w:pPr>
              <w:pStyle w:val="EMEANormal"/>
              <w:rPr>
                <w:szCs w:val="22"/>
                <w:lang w:val="sk-SK"/>
              </w:rPr>
            </w:pPr>
            <w:r w:rsidRPr="000C56C8">
              <w:rPr>
                <w:szCs w:val="22"/>
                <w:lang w:val="sk-SK"/>
              </w:rPr>
              <w:t>Efavirenz, 600 mg QD</w:t>
            </w:r>
          </w:p>
        </w:tc>
        <w:tc>
          <w:tcPr>
            <w:tcW w:w="3260" w:type="dxa"/>
            <w:gridSpan w:val="2"/>
            <w:tcBorders>
              <w:top w:val="single" w:sz="4" w:space="0" w:color="auto"/>
              <w:left w:val="single" w:sz="4" w:space="0" w:color="auto"/>
              <w:bottom w:val="single" w:sz="4" w:space="0" w:color="auto"/>
              <w:right w:val="single" w:sz="4" w:space="0" w:color="auto"/>
            </w:tcBorders>
          </w:tcPr>
          <w:p w14:paraId="4FF8571A" w14:textId="77777777" w:rsidR="001D1CCF" w:rsidRPr="000C56C8" w:rsidRDefault="001D1CCF" w:rsidP="00697C31">
            <w:pPr>
              <w:pStyle w:val="EMEANormal"/>
              <w:rPr>
                <w:szCs w:val="22"/>
                <w:lang w:val="sk-SK"/>
              </w:rPr>
            </w:pPr>
            <w:r w:rsidRPr="000C56C8">
              <w:rPr>
                <w:szCs w:val="22"/>
                <w:lang w:val="sk-SK"/>
              </w:rPr>
              <w:t>Lopinavir:</w:t>
            </w:r>
          </w:p>
          <w:p w14:paraId="05326647" w14:textId="77777777" w:rsidR="001D1CCF" w:rsidRPr="000C56C8" w:rsidRDefault="001D1CCF" w:rsidP="00697C31">
            <w:pPr>
              <w:pStyle w:val="EMEANormal"/>
              <w:rPr>
                <w:szCs w:val="22"/>
                <w:lang w:val="sk-SK"/>
              </w:rPr>
            </w:pPr>
            <w:r w:rsidRPr="000C56C8">
              <w:rPr>
                <w:szCs w:val="22"/>
                <w:lang w:val="sk-SK"/>
              </w:rPr>
              <w:t>AUC: ↓ 20%</w:t>
            </w:r>
          </w:p>
          <w:p w14:paraId="798A5F7F"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13%</w:t>
            </w:r>
          </w:p>
          <w:p w14:paraId="4C7E83B2"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min</w:t>
            </w:r>
            <w:r w:rsidRPr="000C56C8">
              <w:rPr>
                <w:szCs w:val="22"/>
                <w:lang w:val="sk-SK"/>
              </w:rPr>
              <w:t>: ↓ 42%</w:t>
            </w:r>
          </w:p>
        </w:tc>
        <w:tc>
          <w:tcPr>
            <w:tcW w:w="3476" w:type="dxa"/>
            <w:vMerge w:val="restart"/>
            <w:tcBorders>
              <w:top w:val="single" w:sz="4" w:space="0" w:color="auto"/>
              <w:left w:val="single" w:sz="4" w:space="0" w:color="auto"/>
              <w:bottom w:val="single" w:sz="4" w:space="0" w:color="auto"/>
              <w:right w:val="single" w:sz="4" w:space="0" w:color="auto"/>
            </w:tcBorders>
          </w:tcPr>
          <w:p w14:paraId="2C8F278C" w14:textId="53EA0293" w:rsidR="001D1CCF" w:rsidRPr="000C56C8" w:rsidRDefault="001D1CCF" w:rsidP="00697C31">
            <w:pPr>
              <w:pStyle w:val="EMEANormal"/>
              <w:rPr>
                <w:szCs w:val="22"/>
                <w:lang w:val="sk-SK"/>
              </w:rPr>
            </w:pPr>
            <w:r w:rsidRPr="000C56C8">
              <w:rPr>
                <w:szCs w:val="22"/>
                <w:lang w:val="sk-SK"/>
              </w:rPr>
              <w:t xml:space="preserve">Pri súbežnom podávaní s efavirenzom sa má dávkovanie tabliet </w:t>
            </w:r>
            <w:r w:rsidR="00894DD2">
              <w:rPr>
                <w:szCs w:val="22"/>
                <w:lang w:val="sk-SK"/>
              </w:rPr>
              <w:t>L</w:t>
            </w:r>
            <w:r w:rsidR="00314B47" w:rsidRPr="000C56C8">
              <w:rPr>
                <w:szCs w:val="22"/>
                <w:lang w:val="sk-SK"/>
              </w:rPr>
              <w:t>opinaviru/</w:t>
            </w:r>
            <w:r w:rsidR="00894DD2">
              <w:rPr>
                <w:szCs w:val="22"/>
                <w:lang w:val="sk-SK"/>
              </w:rPr>
              <w:t>R</w:t>
            </w:r>
            <w:r w:rsidR="00314B47" w:rsidRPr="000C56C8">
              <w:rPr>
                <w:szCs w:val="22"/>
                <w:lang w:val="sk-SK"/>
              </w:rPr>
              <w:t>itonaviru</w:t>
            </w:r>
            <w:r w:rsidRPr="000C56C8">
              <w:rPr>
                <w:szCs w:val="22"/>
                <w:lang w:val="sk-SK"/>
              </w:rPr>
              <w:t xml:space="preserve"> </w:t>
            </w:r>
            <w:r w:rsidR="00620B0E">
              <w:rPr>
                <w:szCs w:val="22"/>
                <w:lang w:val="sk-SK"/>
              </w:rPr>
              <w:t>Viatris</w:t>
            </w:r>
            <w:r w:rsidR="00894DD2">
              <w:rPr>
                <w:szCs w:val="22"/>
                <w:lang w:val="sk-SK"/>
              </w:rPr>
              <w:t xml:space="preserve"> </w:t>
            </w:r>
            <w:r w:rsidRPr="000C56C8">
              <w:rPr>
                <w:szCs w:val="22"/>
                <w:lang w:val="sk-SK"/>
              </w:rPr>
              <w:t>zvýšiť na 500/125 mg dvakrát denne.</w:t>
            </w:r>
          </w:p>
          <w:p w14:paraId="0AECDE36" w14:textId="5371AC8D" w:rsidR="00314B47" w:rsidRPr="000C56C8" w:rsidRDefault="00314B47" w:rsidP="00697C31">
            <w:pPr>
              <w:pStyle w:val="EMEANormal"/>
              <w:rPr>
                <w:szCs w:val="22"/>
                <w:lang w:val="sk-SK"/>
              </w:rPr>
            </w:pPr>
            <w:r w:rsidRPr="000E1BB4">
              <w:rPr>
                <w:szCs w:val="22"/>
                <w:lang w:val="sk-SK"/>
              </w:rPr>
              <w:t>Lopinavir/</w:t>
            </w:r>
            <w:r w:rsidR="00894DD2" w:rsidRPr="00B7655E">
              <w:rPr>
                <w:szCs w:val="22"/>
                <w:lang w:val="sk-SK"/>
              </w:rPr>
              <w:t>R</w:t>
            </w:r>
            <w:r w:rsidRPr="00B7655E">
              <w:rPr>
                <w:szCs w:val="22"/>
                <w:lang w:val="sk-SK"/>
              </w:rPr>
              <w:t xml:space="preserve">itonavir </w:t>
            </w:r>
            <w:r w:rsidR="00620B0E">
              <w:rPr>
                <w:szCs w:val="22"/>
                <w:lang w:val="sk-SK"/>
              </w:rPr>
              <w:t>Viatris</w:t>
            </w:r>
            <w:r w:rsidR="00894DD2" w:rsidRPr="00B7655E">
              <w:rPr>
                <w:szCs w:val="22"/>
                <w:lang w:val="sk-SK"/>
              </w:rPr>
              <w:t xml:space="preserve"> </w:t>
            </w:r>
            <w:r w:rsidRPr="00B7655E">
              <w:rPr>
                <w:szCs w:val="22"/>
                <w:lang w:val="sk-SK"/>
              </w:rPr>
              <w:t xml:space="preserve">sa nesmie podávať </w:t>
            </w:r>
            <w:r w:rsidR="000C56C8" w:rsidRPr="00B7655E">
              <w:rPr>
                <w:szCs w:val="22"/>
                <w:lang w:val="sk-SK"/>
              </w:rPr>
              <w:t>jedenkrát</w:t>
            </w:r>
            <w:r w:rsidRPr="00B7655E">
              <w:rPr>
                <w:szCs w:val="22"/>
                <w:lang w:val="sk-SK"/>
              </w:rPr>
              <w:t xml:space="preserve"> denne v kombinácii s efavirenzom.</w:t>
            </w:r>
          </w:p>
        </w:tc>
      </w:tr>
      <w:tr w:rsidR="001D1CCF" w:rsidRPr="000C56C8" w14:paraId="3B22C643"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B4A924B" w14:textId="77777777" w:rsidR="001D1CCF" w:rsidRPr="000C56C8" w:rsidRDefault="001D1CCF" w:rsidP="00697C31">
            <w:pPr>
              <w:pStyle w:val="EMEANormal"/>
              <w:rPr>
                <w:szCs w:val="22"/>
                <w:lang w:val="sk-SK"/>
              </w:rPr>
            </w:pPr>
            <w:r w:rsidRPr="000C56C8">
              <w:rPr>
                <w:szCs w:val="22"/>
                <w:lang w:val="sk-SK"/>
              </w:rPr>
              <w:t>Efavirenz, 600 mg QD</w:t>
            </w:r>
          </w:p>
          <w:p w14:paraId="16DB0776" w14:textId="77777777" w:rsidR="001D1CCF" w:rsidRPr="000C56C8" w:rsidRDefault="001D1CCF" w:rsidP="00697C31">
            <w:pPr>
              <w:pStyle w:val="EMEANormal"/>
              <w:rPr>
                <w:szCs w:val="22"/>
                <w:lang w:val="sk-SK"/>
              </w:rPr>
            </w:pPr>
          </w:p>
          <w:p w14:paraId="6BBA06E4" w14:textId="77777777" w:rsidR="001D1CCF" w:rsidRPr="000C56C8" w:rsidRDefault="001D1CCF" w:rsidP="00697C31">
            <w:pPr>
              <w:pStyle w:val="EMEANormal"/>
              <w:rPr>
                <w:szCs w:val="22"/>
                <w:lang w:val="sk-SK"/>
              </w:rPr>
            </w:pPr>
            <w:r w:rsidRPr="000C56C8">
              <w:rPr>
                <w:szCs w:val="22"/>
                <w:lang w:val="sk-SK"/>
              </w:rPr>
              <w:t>(Lopinavir/ritonavir 500/125 mg BID)</w:t>
            </w:r>
          </w:p>
        </w:tc>
        <w:tc>
          <w:tcPr>
            <w:tcW w:w="3260" w:type="dxa"/>
            <w:gridSpan w:val="2"/>
            <w:tcBorders>
              <w:top w:val="single" w:sz="4" w:space="0" w:color="auto"/>
              <w:left w:val="single" w:sz="4" w:space="0" w:color="auto"/>
              <w:bottom w:val="single" w:sz="4" w:space="0" w:color="auto"/>
              <w:right w:val="single" w:sz="4" w:space="0" w:color="auto"/>
            </w:tcBorders>
          </w:tcPr>
          <w:p w14:paraId="5AA74E8A" w14:textId="77777777" w:rsidR="001D1CCF" w:rsidRPr="000C56C8" w:rsidRDefault="001D1CCF" w:rsidP="00697C31">
            <w:pPr>
              <w:pStyle w:val="EMEANormal"/>
              <w:rPr>
                <w:szCs w:val="22"/>
                <w:lang w:val="sk-SK"/>
              </w:rPr>
            </w:pPr>
            <w:r w:rsidRPr="000C56C8">
              <w:rPr>
                <w:szCs w:val="22"/>
                <w:lang w:val="sk-SK"/>
              </w:rPr>
              <w:t>Lopinavir: ↔</w:t>
            </w:r>
          </w:p>
          <w:p w14:paraId="5F7CEBC2" w14:textId="77777777" w:rsidR="001D1CCF" w:rsidRPr="000C56C8" w:rsidRDefault="001D1CCF" w:rsidP="00697C31">
            <w:pPr>
              <w:pStyle w:val="EMEANormal"/>
              <w:rPr>
                <w:szCs w:val="22"/>
                <w:lang w:val="sk-SK"/>
              </w:rPr>
            </w:pPr>
            <w:r w:rsidRPr="000C56C8">
              <w:rPr>
                <w:szCs w:val="22"/>
                <w:lang w:val="sk-SK"/>
              </w:rPr>
              <w:t xml:space="preserve">(v porovnaní s dávkou 400/100 mg BID podávanou samostatne) </w:t>
            </w:r>
          </w:p>
        </w:tc>
        <w:tc>
          <w:tcPr>
            <w:tcW w:w="3476" w:type="dxa"/>
            <w:vMerge/>
            <w:tcBorders>
              <w:top w:val="single" w:sz="4" w:space="0" w:color="auto"/>
              <w:left w:val="single" w:sz="4" w:space="0" w:color="auto"/>
              <w:bottom w:val="single" w:sz="4" w:space="0" w:color="auto"/>
              <w:right w:val="single" w:sz="4" w:space="0" w:color="auto"/>
            </w:tcBorders>
            <w:vAlign w:val="center"/>
          </w:tcPr>
          <w:p w14:paraId="566D5355" w14:textId="77777777" w:rsidR="001D1CCF" w:rsidRPr="000C56C8" w:rsidRDefault="001D1CCF" w:rsidP="00697C31">
            <w:pPr>
              <w:rPr>
                <w:szCs w:val="22"/>
              </w:rPr>
            </w:pPr>
          </w:p>
        </w:tc>
      </w:tr>
      <w:tr w:rsidR="001D1CCF" w:rsidRPr="000C56C8" w14:paraId="054DAA19"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401CBEC6" w14:textId="77777777" w:rsidR="001D1CCF" w:rsidRPr="000C56C8" w:rsidRDefault="001D1CCF" w:rsidP="00697C31">
            <w:pPr>
              <w:pStyle w:val="EMEANormal"/>
              <w:rPr>
                <w:szCs w:val="22"/>
                <w:lang w:val="sk-SK"/>
              </w:rPr>
            </w:pPr>
            <w:r w:rsidRPr="000C56C8">
              <w:rPr>
                <w:szCs w:val="22"/>
                <w:lang w:val="sk-SK"/>
              </w:rPr>
              <w:t>Nevirapín, 200 mg BID</w:t>
            </w:r>
          </w:p>
        </w:tc>
        <w:tc>
          <w:tcPr>
            <w:tcW w:w="3260" w:type="dxa"/>
            <w:gridSpan w:val="2"/>
            <w:tcBorders>
              <w:top w:val="single" w:sz="4" w:space="0" w:color="auto"/>
              <w:left w:val="single" w:sz="4" w:space="0" w:color="auto"/>
              <w:bottom w:val="single" w:sz="4" w:space="0" w:color="auto"/>
              <w:right w:val="single" w:sz="4" w:space="0" w:color="auto"/>
            </w:tcBorders>
          </w:tcPr>
          <w:p w14:paraId="29CF81E1" w14:textId="77777777" w:rsidR="001D1CCF" w:rsidRPr="000C56C8" w:rsidRDefault="001D1CCF" w:rsidP="00697C31">
            <w:pPr>
              <w:pStyle w:val="EMEANormal"/>
              <w:rPr>
                <w:szCs w:val="22"/>
                <w:lang w:val="sk-SK"/>
              </w:rPr>
            </w:pPr>
            <w:r w:rsidRPr="000C56C8">
              <w:rPr>
                <w:szCs w:val="22"/>
                <w:lang w:val="sk-SK"/>
              </w:rPr>
              <w:t>Lopinavir:</w:t>
            </w:r>
          </w:p>
          <w:p w14:paraId="18B66750" w14:textId="77777777" w:rsidR="001D1CCF" w:rsidRPr="000C56C8" w:rsidRDefault="001D1CCF" w:rsidP="00697C31">
            <w:pPr>
              <w:pStyle w:val="EMEANormal"/>
              <w:rPr>
                <w:szCs w:val="22"/>
                <w:lang w:val="sk-SK"/>
              </w:rPr>
            </w:pPr>
            <w:r w:rsidRPr="000C56C8">
              <w:rPr>
                <w:szCs w:val="22"/>
                <w:lang w:val="sk-SK"/>
              </w:rPr>
              <w:t>AUC: ↓ 27%</w:t>
            </w:r>
          </w:p>
          <w:p w14:paraId="28A621FC"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19%</w:t>
            </w:r>
          </w:p>
          <w:p w14:paraId="087283B0"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min</w:t>
            </w:r>
            <w:r w:rsidRPr="000C56C8">
              <w:rPr>
                <w:szCs w:val="22"/>
                <w:lang w:val="sk-SK"/>
              </w:rPr>
              <w:t>: ↓ 51%</w:t>
            </w:r>
          </w:p>
        </w:tc>
        <w:tc>
          <w:tcPr>
            <w:tcW w:w="3476" w:type="dxa"/>
            <w:tcBorders>
              <w:top w:val="single" w:sz="4" w:space="0" w:color="auto"/>
              <w:left w:val="single" w:sz="4" w:space="0" w:color="auto"/>
              <w:bottom w:val="single" w:sz="4" w:space="0" w:color="auto"/>
              <w:right w:val="single" w:sz="4" w:space="0" w:color="auto"/>
            </w:tcBorders>
          </w:tcPr>
          <w:p w14:paraId="2D5086BC" w14:textId="4AF56D52" w:rsidR="000E1BB4" w:rsidRPr="000C56C8" w:rsidRDefault="001D1CCF" w:rsidP="00697C31">
            <w:pPr>
              <w:pStyle w:val="EMEANormal"/>
              <w:rPr>
                <w:szCs w:val="22"/>
                <w:lang w:val="sk-SK"/>
              </w:rPr>
            </w:pPr>
            <w:r w:rsidRPr="000C56C8">
              <w:rPr>
                <w:szCs w:val="22"/>
                <w:lang w:val="sk-SK"/>
              </w:rPr>
              <w:t xml:space="preserve">Pri súbežnom podávaní s nevirapínom sa má dávkovanie tabliet </w:t>
            </w:r>
            <w:r w:rsidR="000B774E">
              <w:rPr>
                <w:szCs w:val="22"/>
                <w:lang w:val="sk-SK"/>
              </w:rPr>
              <w:t>L</w:t>
            </w:r>
            <w:r w:rsidR="00314B47" w:rsidRPr="000C56C8">
              <w:rPr>
                <w:szCs w:val="22"/>
                <w:lang w:val="sk-SK"/>
              </w:rPr>
              <w:t>opinaviru/</w:t>
            </w:r>
            <w:r w:rsidR="000B774E">
              <w:rPr>
                <w:szCs w:val="22"/>
                <w:lang w:val="sk-SK"/>
              </w:rPr>
              <w:t>R</w:t>
            </w:r>
            <w:r w:rsidR="00314B47" w:rsidRPr="000C56C8">
              <w:rPr>
                <w:szCs w:val="22"/>
                <w:lang w:val="sk-SK"/>
              </w:rPr>
              <w:t>itonaviru</w:t>
            </w:r>
            <w:r w:rsidRPr="000C56C8">
              <w:rPr>
                <w:szCs w:val="22"/>
                <w:lang w:val="sk-SK"/>
              </w:rPr>
              <w:t xml:space="preserve"> </w:t>
            </w:r>
            <w:r w:rsidR="00620B0E">
              <w:rPr>
                <w:szCs w:val="22"/>
                <w:lang w:val="sk-SK"/>
              </w:rPr>
              <w:t>Viatris</w:t>
            </w:r>
            <w:r w:rsidR="002813FB">
              <w:rPr>
                <w:szCs w:val="22"/>
                <w:lang w:val="sk-SK"/>
              </w:rPr>
              <w:t xml:space="preserve"> </w:t>
            </w:r>
            <w:r w:rsidRPr="000C56C8">
              <w:rPr>
                <w:szCs w:val="22"/>
                <w:lang w:val="sk-SK"/>
              </w:rPr>
              <w:t>zvýšiť na 500/125 mg dvakrát denne.</w:t>
            </w:r>
          </w:p>
        </w:tc>
      </w:tr>
      <w:tr w:rsidR="001D1CCF" w:rsidRPr="000C56C8" w14:paraId="4F5BBB70"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F8345B8" w14:textId="77777777" w:rsidR="001D1CCF" w:rsidRPr="000C56C8" w:rsidRDefault="001D1CCF" w:rsidP="00697C31">
            <w:pPr>
              <w:pStyle w:val="EMEANormal"/>
              <w:rPr>
                <w:szCs w:val="22"/>
                <w:lang w:val="sk-SK"/>
              </w:rPr>
            </w:pPr>
            <w:r w:rsidRPr="000C56C8">
              <w:rPr>
                <w:szCs w:val="22"/>
                <w:lang w:val="sk-SK"/>
              </w:rPr>
              <w:t>Etravirín</w:t>
            </w:r>
          </w:p>
          <w:p w14:paraId="3A166602" w14:textId="77777777" w:rsidR="000512B8" w:rsidRDefault="000512B8" w:rsidP="00697C31">
            <w:pPr>
              <w:pStyle w:val="EMEANormal"/>
              <w:rPr>
                <w:szCs w:val="22"/>
                <w:lang w:val="sk-SK"/>
              </w:rPr>
            </w:pPr>
          </w:p>
          <w:p w14:paraId="08541D1E" w14:textId="77777777" w:rsidR="001D1CCF" w:rsidRPr="000C56C8" w:rsidRDefault="001D1CCF" w:rsidP="00697C31">
            <w:pPr>
              <w:pStyle w:val="EMEANormal"/>
              <w:rPr>
                <w:szCs w:val="22"/>
                <w:lang w:val="sk-SK"/>
              </w:rPr>
            </w:pPr>
            <w:r w:rsidRPr="000C56C8">
              <w:rPr>
                <w:szCs w:val="22"/>
                <w:lang w:val="sk-SK"/>
              </w:rPr>
              <w:t>(Lopinavir/ritonavir tableta 400/100 mg BID)</w:t>
            </w:r>
          </w:p>
          <w:p w14:paraId="1DEDB8D4" w14:textId="77777777" w:rsidR="001D1CCF" w:rsidRPr="000C56C8" w:rsidRDefault="001D1CCF" w:rsidP="00697C31">
            <w:pPr>
              <w:pStyle w:val="EMEANormal"/>
              <w:rPr>
                <w:szCs w:val="22"/>
                <w:lang w:val="sk-SK"/>
              </w:rPr>
            </w:pPr>
          </w:p>
        </w:tc>
        <w:tc>
          <w:tcPr>
            <w:tcW w:w="3260" w:type="dxa"/>
            <w:gridSpan w:val="2"/>
            <w:tcBorders>
              <w:top w:val="single" w:sz="4" w:space="0" w:color="auto"/>
              <w:left w:val="single" w:sz="4" w:space="0" w:color="auto"/>
              <w:bottom w:val="single" w:sz="4" w:space="0" w:color="auto"/>
              <w:right w:val="single" w:sz="4" w:space="0" w:color="auto"/>
            </w:tcBorders>
          </w:tcPr>
          <w:p w14:paraId="43D867F2" w14:textId="77777777" w:rsidR="001D1CCF" w:rsidRPr="000C56C8" w:rsidRDefault="001D1CCF" w:rsidP="00697C31">
            <w:pPr>
              <w:pStyle w:val="EMEANormal"/>
              <w:rPr>
                <w:szCs w:val="22"/>
                <w:lang w:val="sk-SK"/>
              </w:rPr>
            </w:pPr>
            <w:r w:rsidRPr="000C56C8">
              <w:rPr>
                <w:szCs w:val="22"/>
                <w:lang w:val="sk-SK"/>
              </w:rPr>
              <w:t>Etravirín:</w:t>
            </w:r>
          </w:p>
          <w:p w14:paraId="60187AF7" w14:textId="77777777" w:rsidR="001D1CCF" w:rsidRPr="000C56C8" w:rsidRDefault="001D1CCF" w:rsidP="00697C31">
            <w:pPr>
              <w:pStyle w:val="EMEANormal"/>
              <w:rPr>
                <w:szCs w:val="22"/>
                <w:lang w:val="sk-SK"/>
              </w:rPr>
            </w:pPr>
            <w:r w:rsidRPr="000C56C8">
              <w:rPr>
                <w:szCs w:val="22"/>
                <w:lang w:val="sk-SK"/>
              </w:rPr>
              <w:t>AUC: ↓ 35%</w:t>
            </w:r>
          </w:p>
          <w:p w14:paraId="26323D95"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min</w:t>
            </w:r>
            <w:r w:rsidRPr="000C56C8">
              <w:rPr>
                <w:szCs w:val="22"/>
                <w:lang w:val="sk-SK"/>
              </w:rPr>
              <w:t>: ↓ 45%</w:t>
            </w:r>
          </w:p>
          <w:p w14:paraId="70714D86"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30%</w:t>
            </w:r>
          </w:p>
          <w:p w14:paraId="45B80A10" w14:textId="77777777" w:rsidR="001D1CCF" w:rsidRPr="000C56C8" w:rsidRDefault="001D1CCF" w:rsidP="00697C31">
            <w:pPr>
              <w:pStyle w:val="EMEANormal"/>
              <w:rPr>
                <w:szCs w:val="22"/>
                <w:lang w:val="sk-SK"/>
              </w:rPr>
            </w:pPr>
          </w:p>
          <w:p w14:paraId="4066CF5F" w14:textId="77777777" w:rsidR="001D1CCF" w:rsidRPr="000C56C8" w:rsidRDefault="001D1CCF" w:rsidP="00697C31">
            <w:pPr>
              <w:pStyle w:val="EMEANormal"/>
              <w:rPr>
                <w:szCs w:val="22"/>
                <w:lang w:val="sk-SK"/>
              </w:rPr>
            </w:pPr>
            <w:r w:rsidRPr="000C56C8">
              <w:rPr>
                <w:szCs w:val="22"/>
                <w:lang w:val="sk-SK"/>
              </w:rPr>
              <w:t>Lopinavir:</w:t>
            </w:r>
          </w:p>
          <w:p w14:paraId="432E34E5" w14:textId="77777777" w:rsidR="001D1CCF" w:rsidRPr="000C56C8" w:rsidRDefault="001D1CCF" w:rsidP="00697C31">
            <w:pPr>
              <w:pStyle w:val="EMEANormal"/>
              <w:rPr>
                <w:szCs w:val="22"/>
                <w:lang w:val="sk-SK"/>
              </w:rPr>
            </w:pPr>
            <w:r w:rsidRPr="000C56C8">
              <w:rPr>
                <w:szCs w:val="22"/>
                <w:lang w:val="sk-SK"/>
              </w:rPr>
              <w:t>AUC: ↔</w:t>
            </w:r>
          </w:p>
          <w:p w14:paraId="5EB016AC"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min</w:t>
            </w:r>
            <w:r w:rsidRPr="000C56C8">
              <w:rPr>
                <w:szCs w:val="22"/>
                <w:lang w:val="sk-SK"/>
              </w:rPr>
              <w:t>: ↓ 20%</w:t>
            </w:r>
          </w:p>
          <w:p w14:paraId="2462AA64"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w:t>
            </w:r>
          </w:p>
        </w:tc>
        <w:tc>
          <w:tcPr>
            <w:tcW w:w="3476" w:type="dxa"/>
            <w:tcBorders>
              <w:top w:val="single" w:sz="4" w:space="0" w:color="auto"/>
              <w:left w:val="single" w:sz="4" w:space="0" w:color="auto"/>
              <w:bottom w:val="single" w:sz="4" w:space="0" w:color="auto"/>
              <w:right w:val="single" w:sz="4" w:space="0" w:color="auto"/>
            </w:tcBorders>
          </w:tcPr>
          <w:p w14:paraId="782F7300" w14:textId="77777777" w:rsidR="001D1CCF" w:rsidRPr="000C56C8" w:rsidRDefault="001D1CCF" w:rsidP="00697C31">
            <w:pPr>
              <w:pStyle w:val="EMEANormal"/>
              <w:rPr>
                <w:szCs w:val="22"/>
                <w:lang w:val="sk-SK"/>
              </w:rPr>
            </w:pPr>
            <w:r w:rsidRPr="000C56C8">
              <w:rPr>
                <w:szCs w:val="22"/>
                <w:lang w:val="sk-SK"/>
              </w:rPr>
              <w:t>Úprava dávky nie je potrebná.</w:t>
            </w:r>
          </w:p>
        </w:tc>
      </w:tr>
      <w:tr w:rsidR="001D1CCF" w:rsidRPr="000C56C8" w14:paraId="2CCC2765"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D329C05" w14:textId="77777777" w:rsidR="001D1CCF" w:rsidRPr="000C56C8" w:rsidRDefault="001D1CCF" w:rsidP="00697C31">
            <w:pPr>
              <w:pStyle w:val="EMEANormal"/>
              <w:rPr>
                <w:szCs w:val="22"/>
                <w:lang w:val="sk-SK"/>
              </w:rPr>
            </w:pPr>
            <w:r w:rsidRPr="000C56C8">
              <w:rPr>
                <w:szCs w:val="22"/>
                <w:lang w:val="sk-SK"/>
              </w:rPr>
              <w:t>Rilpivirín</w:t>
            </w:r>
          </w:p>
          <w:p w14:paraId="6998279B" w14:textId="77777777" w:rsidR="000512B8" w:rsidRDefault="000512B8" w:rsidP="00697C31">
            <w:pPr>
              <w:pStyle w:val="EMEANormal"/>
              <w:rPr>
                <w:szCs w:val="22"/>
                <w:lang w:val="sk-SK"/>
              </w:rPr>
            </w:pPr>
          </w:p>
          <w:p w14:paraId="0D346391" w14:textId="77777777" w:rsidR="001D1CCF" w:rsidRPr="000C56C8" w:rsidRDefault="001D1CCF" w:rsidP="00697C31">
            <w:pPr>
              <w:pStyle w:val="EMEANormal"/>
              <w:rPr>
                <w:szCs w:val="22"/>
                <w:lang w:val="sk-SK"/>
              </w:rPr>
            </w:pPr>
            <w:r w:rsidRPr="000C56C8">
              <w:rPr>
                <w:szCs w:val="22"/>
                <w:lang w:val="sk-SK"/>
              </w:rPr>
              <w:t>(Lopinavir/ritonavir kapsula 400/100 mg BID)</w:t>
            </w:r>
          </w:p>
        </w:tc>
        <w:tc>
          <w:tcPr>
            <w:tcW w:w="3260" w:type="dxa"/>
            <w:gridSpan w:val="2"/>
            <w:tcBorders>
              <w:top w:val="single" w:sz="4" w:space="0" w:color="auto"/>
              <w:left w:val="single" w:sz="4" w:space="0" w:color="auto"/>
              <w:bottom w:val="single" w:sz="4" w:space="0" w:color="auto"/>
              <w:right w:val="single" w:sz="4" w:space="0" w:color="auto"/>
            </w:tcBorders>
          </w:tcPr>
          <w:p w14:paraId="2DDC67A0" w14:textId="77777777" w:rsidR="001D1CCF" w:rsidRPr="000C56C8" w:rsidRDefault="001D1CCF" w:rsidP="00466979">
            <w:pPr>
              <w:pStyle w:val="EMEANormal"/>
              <w:rPr>
                <w:szCs w:val="22"/>
                <w:lang w:val="sk-SK"/>
              </w:rPr>
            </w:pPr>
            <w:r w:rsidRPr="000C56C8">
              <w:rPr>
                <w:szCs w:val="22"/>
                <w:lang w:val="sk-SK"/>
              </w:rPr>
              <w:t xml:space="preserve">Rilpivirín: </w:t>
            </w:r>
          </w:p>
          <w:p w14:paraId="7B803692" w14:textId="77777777" w:rsidR="001D1CCF" w:rsidRPr="000C56C8" w:rsidRDefault="001D1CCF" w:rsidP="00466979">
            <w:pPr>
              <w:pStyle w:val="EMEANormal"/>
              <w:rPr>
                <w:szCs w:val="22"/>
                <w:lang w:val="sk-SK"/>
              </w:rPr>
            </w:pPr>
            <w:r w:rsidRPr="000C56C8">
              <w:rPr>
                <w:szCs w:val="22"/>
                <w:lang w:val="sk-SK"/>
              </w:rPr>
              <w:t>AUC: ↑ 52%</w:t>
            </w:r>
          </w:p>
          <w:p w14:paraId="00BA69E4" w14:textId="77777777" w:rsidR="001D1CCF" w:rsidRPr="000C56C8" w:rsidRDefault="001D1CCF" w:rsidP="00466979">
            <w:pPr>
              <w:pStyle w:val="EMEANormal"/>
              <w:rPr>
                <w:szCs w:val="22"/>
                <w:lang w:val="sk-SK"/>
              </w:rPr>
            </w:pPr>
            <w:r w:rsidRPr="000C56C8">
              <w:rPr>
                <w:szCs w:val="22"/>
                <w:lang w:val="sk-SK"/>
              </w:rPr>
              <w:t>C</w:t>
            </w:r>
            <w:r w:rsidRPr="000C56C8">
              <w:rPr>
                <w:szCs w:val="22"/>
                <w:vertAlign w:val="subscript"/>
                <w:lang w:val="sk-SK"/>
              </w:rPr>
              <w:t>min</w:t>
            </w:r>
            <w:r w:rsidRPr="000C56C8">
              <w:rPr>
                <w:szCs w:val="22"/>
                <w:lang w:val="sk-SK"/>
              </w:rPr>
              <w:t>: ↑ 74%</w:t>
            </w:r>
          </w:p>
          <w:p w14:paraId="0A7D0435" w14:textId="77777777" w:rsidR="001D1CCF" w:rsidRPr="000C56C8" w:rsidRDefault="001D1CCF" w:rsidP="00466979">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29%</w:t>
            </w:r>
          </w:p>
          <w:p w14:paraId="79171774" w14:textId="77777777" w:rsidR="001D1CCF" w:rsidRPr="000C56C8" w:rsidRDefault="001D1CCF" w:rsidP="00466979">
            <w:pPr>
              <w:pStyle w:val="EMEANormal"/>
              <w:rPr>
                <w:szCs w:val="22"/>
                <w:lang w:val="sk-SK"/>
              </w:rPr>
            </w:pPr>
          </w:p>
          <w:p w14:paraId="05EBBD4F" w14:textId="77777777" w:rsidR="001D1CCF" w:rsidRPr="000C56C8" w:rsidRDefault="001D1CCF" w:rsidP="00466979">
            <w:pPr>
              <w:widowControl w:val="0"/>
              <w:autoSpaceDE w:val="0"/>
              <w:autoSpaceDN w:val="0"/>
              <w:adjustRightInd w:val="0"/>
              <w:rPr>
                <w:szCs w:val="22"/>
                <w:lang w:eastAsia="fr-FR"/>
              </w:rPr>
            </w:pPr>
            <w:r w:rsidRPr="000C56C8">
              <w:rPr>
                <w:szCs w:val="22"/>
                <w:lang w:eastAsia="fr-FR"/>
              </w:rPr>
              <w:t>Lopinavir:</w:t>
            </w:r>
          </w:p>
          <w:p w14:paraId="3FCA3AD1" w14:textId="77777777" w:rsidR="001D1CCF" w:rsidRPr="000C56C8" w:rsidRDefault="001D1CCF" w:rsidP="00466979">
            <w:pPr>
              <w:widowControl w:val="0"/>
              <w:autoSpaceDE w:val="0"/>
              <w:autoSpaceDN w:val="0"/>
              <w:adjustRightInd w:val="0"/>
              <w:rPr>
                <w:szCs w:val="22"/>
                <w:lang w:eastAsia="fr-FR"/>
              </w:rPr>
            </w:pPr>
            <w:r w:rsidRPr="000C56C8">
              <w:rPr>
                <w:szCs w:val="22"/>
                <w:lang w:eastAsia="fr-FR"/>
              </w:rPr>
              <w:t>AUC:</w:t>
            </w:r>
            <w:r w:rsidRPr="000C56C8">
              <w:rPr>
                <w:spacing w:val="-3"/>
                <w:szCs w:val="22"/>
                <w:lang w:eastAsia="fr-FR"/>
              </w:rPr>
              <w:t xml:space="preserve"> </w:t>
            </w:r>
            <w:r w:rsidRPr="000C56C8">
              <w:rPr>
                <w:szCs w:val="22"/>
                <w:lang w:eastAsia="fr-FR"/>
              </w:rPr>
              <w:t>↔</w:t>
            </w:r>
          </w:p>
          <w:p w14:paraId="4C3F49D4" w14:textId="77777777" w:rsidR="001D1CCF" w:rsidRPr="000C56C8" w:rsidRDefault="001D1CCF" w:rsidP="00466979">
            <w:pPr>
              <w:widowControl w:val="0"/>
              <w:autoSpaceDE w:val="0"/>
              <w:autoSpaceDN w:val="0"/>
              <w:adjustRightInd w:val="0"/>
              <w:rPr>
                <w:szCs w:val="22"/>
                <w:lang w:eastAsia="fr-FR"/>
              </w:rPr>
            </w:pPr>
            <w:r w:rsidRPr="000C56C8">
              <w:rPr>
                <w:spacing w:val="1"/>
                <w:szCs w:val="22"/>
                <w:lang w:eastAsia="fr-FR"/>
              </w:rPr>
              <w:t>C</w:t>
            </w:r>
            <w:r w:rsidRPr="000C56C8">
              <w:rPr>
                <w:position w:val="-3"/>
                <w:szCs w:val="22"/>
                <w:vertAlign w:val="subscript"/>
                <w:lang w:eastAsia="fr-FR"/>
              </w:rPr>
              <w:t>min</w:t>
            </w:r>
            <w:r w:rsidRPr="000C56C8">
              <w:rPr>
                <w:position w:val="-3"/>
                <w:szCs w:val="22"/>
                <w:lang w:eastAsia="fr-FR"/>
              </w:rPr>
              <w:t>:</w:t>
            </w:r>
            <w:r w:rsidRPr="000C56C8">
              <w:rPr>
                <w:spacing w:val="17"/>
                <w:position w:val="-3"/>
                <w:szCs w:val="22"/>
                <w:lang w:eastAsia="fr-FR"/>
              </w:rPr>
              <w:t xml:space="preserve"> </w:t>
            </w:r>
            <w:r w:rsidRPr="000C56C8">
              <w:rPr>
                <w:szCs w:val="22"/>
                <w:lang w:eastAsia="fr-FR"/>
              </w:rPr>
              <w:t>↓</w:t>
            </w:r>
            <w:r w:rsidRPr="000C56C8">
              <w:rPr>
                <w:spacing w:val="-4"/>
                <w:szCs w:val="22"/>
                <w:lang w:eastAsia="fr-FR"/>
              </w:rPr>
              <w:t xml:space="preserve"> </w:t>
            </w:r>
            <w:r w:rsidRPr="000C56C8">
              <w:rPr>
                <w:spacing w:val="1"/>
                <w:szCs w:val="22"/>
                <w:lang w:eastAsia="fr-FR"/>
              </w:rPr>
              <w:t>11%</w:t>
            </w:r>
          </w:p>
          <w:p w14:paraId="3300250E" w14:textId="77777777" w:rsidR="001D1CCF" w:rsidRPr="000C56C8" w:rsidRDefault="001D1CCF" w:rsidP="00466979">
            <w:pPr>
              <w:widowControl w:val="0"/>
              <w:autoSpaceDE w:val="0"/>
              <w:autoSpaceDN w:val="0"/>
              <w:adjustRightInd w:val="0"/>
              <w:rPr>
                <w:szCs w:val="22"/>
                <w:lang w:eastAsia="fr-FR"/>
              </w:rPr>
            </w:pPr>
            <w:r w:rsidRPr="000C56C8">
              <w:rPr>
                <w:spacing w:val="1"/>
                <w:szCs w:val="22"/>
                <w:lang w:eastAsia="fr-FR"/>
              </w:rPr>
              <w:t>C</w:t>
            </w:r>
            <w:r w:rsidRPr="000C56C8">
              <w:rPr>
                <w:spacing w:val="-2"/>
                <w:position w:val="-3"/>
                <w:szCs w:val="22"/>
                <w:vertAlign w:val="subscript"/>
                <w:lang w:eastAsia="fr-FR"/>
              </w:rPr>
              <w:t>m</w:t>
            </w:r>
            <w:r w:rsidRPr="000C56C8">
              <w:rPr>
                <w:spacing w:val="2"/>
                <w:position w:val="-3"/>
                <w:szCs w:val="22"/>
                <w:vertAlign w:val="subscript"/>
                <w:lang w:eastAsia="fr-FR"/>
              </w:rPr>
              <w:t>a</w:t>
            </w:r>
            <w:r w:rsidRPr="000C56C8">
              <w:rPr>
                <w:position w:val="-3"/>
                <w:szCs w:val="22"/>
                <w:vertAlign w:val="subscript"/>
                <w:lang w:eastAsia="fr-FR"/>
              </w:rPr>
              <w:t>x</w:t>
            </w:r>
            <w:r w:rsidRPr="000C56C8">
              <w:rPr>
                <w:position w:val="-3"/>
                <w:szCs w:val="22"/>
                <w:lang w:eastAsia="fr-FR"/>
              </w:rPr>
              <w:t>:</w:t>
            </w:r>
            <w:r w:rsidRPr="000C56C8">
              <w:rPr>
                <w:spacing w:val="14"/>
                <w:position w:val="-3"/>
                <w:szCs w:val="22"/>
                <w:lang w:eastAsia="fr-FR"/>
              </w:rPr>
              <w:t xml:space="preserve"> </w:t>
            </w:r>
            <w:r w:rsidR="00314B47" w:rsidRPr="000C56C8">
              <w:rPr>
                <w:szCs w:val="22"/>
                <w:lang w:eastAsia="fr-FR"/>
              </w:rPr>
              <w:t>↔</w:t>
            </w:r>
          </w:p>
          <w:p w14:paraId="279A582A" w14:textId="77777777" w:rsidR="001D1CCF" w:rsidRPr="000C56C8" w:rsidRDefault="001D1CCF" w:rsidP="00466979">
            <w:pPr>
              <w:widowControl w:val="0"/>
              <w:autoSpaceDE w:val="0"/>
              <w:autoSpaceDN w:val="0"/>
              <w:adjustRightInd w:val="0"/>
              <w:rPr>
                <w:szCs w:val="22"/>
                <w:lang w:eastAsia="fr-FR"/>
              </w:rPr>
            </w:pPr>
          </w:p>
          <w:p w14:paraId="67350112" w14:textId="77777777" w:rsidR="001D1CCF" w:rsidRPr="000C56C8" w:rsidRDefault="001D1CCF" w:rsidP="00466979">
            <w:pPr>
              <w:pStyle w:val="EMEANormal"/>
              <w:rPr>
                <w:szCs w:val="22"/>
                <w:lang w:val="sk-SK"/>
              </w:rPr>
            </w:pPr>
            <w:r w:rsidRPr="000C56C8">
              <w:rPr>
                <w:szCs w:val="22"/>
                <w:lang w:val="sk-SK" w:eastAsia="fr-FR"/>
              </w:rPr>
              <w:t>(inhibícia</w:t>
            </w:r>
            <w:r w:rsidRPr="000C56C8">
              <w:rPr>
                <w:spacing w:val="1"/>
                <w:szCs w:val="22"/>
                <w:lang w:val="sk-SK" w:eastAsia="fr-FR"/>
              </w:rPr>
              <w:t xml:space="preserve"> </w:t>
            </w:r>
            <w:r w:rsidRPr="000C56C8">
              <w:rPr>
                <w:szCs w:val="22"/>
                <w:lang w:val="sk-SK" w:eastAsia="fr-FR"/>
              </w:rPr>
              <w:t>enzýmov CYP3A)</w:t>
            </w:r>
          </w:p>
        </w:tc>
        <w:tc>
          <w:tcPr>
            <w:tcW w:w="3476" w:type="dxa"/>
            <w:tcBorders>
              <w:top w:val="single" w:sz="4" w:space="0" w:color="auto"/>
              <w:left w:val="single" w:sz="4" w:space="0" w:color="auto"/>
              <w:bottom w:val="single" w:sz="4" w:space="0" w:color="auto"/>
              <w:right w:val="single" w:sz="4" w:space="0" w:color="auto"/>
            </w:tcBorders>
          </w:tcPr>
          <w:p w14:paraId="77770A1E" w14:textId="446FC34C" w:rsidR="001D1CCF" w:rsidRPr="000C56C8" w:rsidRDefault="001D1CCF" w:rsidP="00466979">
            <w:pPr>
              <w:widowControl w:val="0"/>
              <w:autoSpaceDE w:val="0"/>
              <w:autoSpaceDN w:val="0"/>
              <w:adjustRightInd w:val="0"/>
              <w:rPr>
                <w:szCs w:val="22"/>
              </w:rPr>
            </w:pPr>
            <w:r w:rsidRPr="000C56C8">
              <w:rPr>
                <w:szCs w:val="22"/>
              </w:rPr>
              <w:t xml:space="preserve">Súbežné používanie </w:t>
            </w:r>
            <w:r w:rsidR="000B774E">
              <w:rPr>
                <w:szCs w:val="22"/>
              </w:rPr>
              <w:t>L</w:t>
            </w:r>
            <w:r w:rsidR="00314B47" w:rsidRPr="000C56C8">
              <w:rPr>
                <w:szCs w:val="22"/>
              </w:rPr>
              <w:t>opinaviru/</w:t>
            </w:r>
            <w:r w:rsidR="000B774E">
              <w:rPr>
                <w:szCs w:val="22"/>
              </w:rPr>
              <w:t>R</w:t>
            </w:r>
            <w:r w:rsidR="00314B47" w:rsidRPr="000C56C8">
              <w:rPr>
                <w:szCs w:val="22"/>
              </w:rPr>
              <w:t>itonaviru</w:t>
            </w:r>
            <w:r w:rsidRPr="000C56C8">
              <w:rPr>
                <w:spacing w:val="-1"/>
                <w:szCs w:val="22"/>
                <w:lang w:eastAsia="fr-FR"/>
              </w:rPr>
              <w:t xml:space="preserve"> </w:t>
            </w:r>
            <w:r w:rsidR="00620B0E">
              <w:rPr>
                <w:spacing w:val="-1"/>
                <w:szCs w:val="22"/>
                <w:lang w:eastAsia="fr-FR"/>
              </w:rPr>
              <w:t>Viatris</w:t>
            </w:r>
            <w:r w:rsidR="000B774E">
              <w:rPr>
                <w:spacing w:val="-1"/>
                <w:szCs w:val="22"/>
                <w:lang w:eastAsia="fr-FR"/>
              </w:rPr>
              <w:t xml:space="preserve"> </w:t>
            </w:r>
            <w:r w:rsidRPr="000C56C8">
              <w:rPr>
                <w:spacing w:val="-1"/>
                <w:szCs w:val="22"/>
                <w:lang w:eastAsia="fr-FR"/>
              </w:rPr>
              <w:t>s </w:t>
            </w:r>
            <w:r w:rsidRPr="000C56C8">
              <w:rPr>
                <w:szCs w:val="22"/>
                <w:lang w:eastAsia="fr-FR"/>
              </w:rPr>
              <w:t>rilpivirínom</w:t>
            </w:r>
            <w:r w:rsidRPr="000C56C8">
              <w:rPr>
                <w:spacing w:val="-3"/>
                <w:szCs w:val="22"/>
                <w:lang w:eastAsia="fr-FR"/>
              </w:rPr>
              <w:t xml:space="preserve"> spôsobuje zvýšenie plazmatických koncentrácií </w:t>
            </w:r>
            <w:r w:rsidRPr="000C56C8">
              <w:rPr>
                <w:szCs w:val="22"/>
                <w:lang w:eastAsia="fr-FR"/>
              </w:rPr>
              <w:t>rilpivirínu,</w:t>
            </w:r>
            <w:r w:rsidRPr="000C56C8">
              <w:rPr>
                <w:spacing w:val="-8"/>
                <w:szCs w:val="22"/>
                <w:lang w:eastAsia="fr-FR"/>
              </w:rPr>
              <w:t xml:space="preserve"> ale úprava dávky nie je potrebná</w:t>
            </w:r>
            <w:r w:rsidRPr="000C56C8">
              <w:rPr>
                <w:szCs w:val="22"/>
                <w:lang w:eastAsia="fr-FR"/>
              </w:rPr>
              <w:t>.</w:t>
            </w:r>
          </w:p>
        </w:tc>
      </w:tr>
      <w:tr w:rsidR="001D1CCF" w:rsidRPr="000C56C8" w14:paraId="1A0E5AFA"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2F102954" w14:textId="77777777" w:rsidR="001D1CCF" w:rsidRPr="000C56C8" w:rsidRDefault="001D1CCF" w:rsidP="00466979">
            <w:pPr>
              <w:pStyle w:val="EMEANormal"/>
              <w:keepNext/>
              <w:suppressAutoHyphens w:val="0"/>
              <w:rPr>
                <w:i/>
                <w:szCs w:val="22"/>
                <w:lang w:val="sk-SK"/>
              </w:rPr>
            </w:pPr>
            <w:r w:rsidRPr="000C56C8">
              <w:rPr>
                <w:i/>
                <w:szCs w:val="22"/>
                <w:lang w:val="sk-SK"/>
              </w:rPr>
              <w:t>Antagonista HIV CCR5</w:t>
            </w:r>
          </w:p>
        </w:tc>
      </w:tr>
      <w:tr w:rsidR="001D1CCF" w:rsidRPr="000C56C8" w14:paraId="2C33F762"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33C4EC08" w14:textId="77777777" w:rsidR="001D1CCF" w:rsidRPr="000C56C8" w:rsidRDefault="001D1CCF" w:rsidP="00697C31">
            <w:pPr>
              <w:rPr>
                <w:szCs w:val="22"/>
              </w:rPr>
            </w:pPr>
            <w:r w:rsidRPr="000C56C8">
              <w:rPr>
                <w:szCs w:val="22"/>
              </w:rPr>
              <w:t>Maravirok</w:t>
            </w:r>
          </w:p>
        </w:tc>
        <w:tc>
          <w:tcPr>
            <w:tcW w:w="3260" w:type="dxa"/>
            <w:gridSpan w:val="2"/>
            <w:tcBorders>
              <w:top w:val="single" w:sz="4" w:space="0" w:color="auto"/>
              <w:left w:val="single" w:sz="4" w:space="0" w:color="auto"/>
              <w:bottom w:val="single" w:sz="4" w:space="0" w:color="auto"/>
              <w:right w:val="single" w:sz="4" w:space="0" w:color="auto"/>
            </w:tcBorders>
          </w:tcPr>
          <w:p w14:paraId="249FC620" w14:textId="77777777" w:rsidR="001D1CCF" w:rsidRPr="000C56C8" w:rsidRDefault="001D1CCF" w:rsidP="00697C31">
            <w:pPr>
              <w:pStyle w:val="EMEANormal"/>
              <w:rPr>
                <w:szCs w:val="22"/>
                <w:lang w:val="sk-SK"/>
              </w:rPr>
            </w:pPr>
            <w:r w:rsidRPr="000C56C8">
              <w:rPr>
                <w:szCs w:val="22"/>
                <w:lang w:val="sk-SK"/>
              </w:rPr>
              <w:t>Maravirok:</w:t>
            </w:r>
          </w:p>
          <w:p w14:paraId="20807D96" w14:textId="77777777" w:rsidR="001D1CCF" w:rsidRPr="000C56C8" w:rsidRDefault="00314B47" w:rsidP="00697C31">
            <w:pPr>
              <w:pStyle w:val="EMEANormal"/>
              <w:rPr>
                <w:szCs w:val="22"/>
                <w:lang w:val="sk-SK"/>
              </w:rPr>
            </w:pPr>
            <w:r w:rsidRPr="000C56C8">
              <w:rPr>
                <w:szCs w:val="22"/>
                <w:lang w:val="sk-SK"/>
              </w:rPr>
              <w:t>AUC: ↑ 295%</w:t>
            </w:r>
          </w:p>
          <w:p w14:paraId="7C5EB3A9"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max</w:t>
            </w:r>
            <w:r w:rsidR="00314B47" w:rsidRPr="000C56C8">
              <w:rPr>
                <w:szCs w:val="22"/>
                <w:lang w:val="sk-SK"/>
              </w:rPr>
              <w:t>: ↑ 97%</w:t>
            </w:r>
          </w:p>
          <w:p w14:paraId="581F683C" w14:textId="77777777" w:rsidR="00314B47" w:rsidRPr="000C56C8" w:rsidRDefault="00314B47" w:rsidP="00697C31">
            <w:pPr>
              <w:pStyle w:val="EMEANormal"/>
              <w:rPr>
                <w:szCs w:val="22"/>
                <w:lang w:val="sk-SK"/>
              </w:rPr>
            </w:pPr>
          </w:p>
          <w:p w14:paraId="47EE99CB" w14:textId="77777777" w:rsidR="001D1CCF" w:rsidRPr="000C56C8" w:rsidRDefault="001D1CCF" w:rsidP="00697C31">
            <w:pPr>
              <w:pStyle w:val="EMEANormal"/>
              <w:rPr>
                <w:szCs w:val="22"/>
                <w:lang w:val="sk-SK"/>
              </w:rPr>
            </w:pPr>
            <w:r w:rsidRPr="000C56C8">
              <w:rPr>
                <w:szCs w:val="22"/>
                <w:lang w:val="sk-SK"/>
              </w:rPr>
              <w:t>Spôsobené inhibíciou CYP3A lopinavirom/ritonavirom.</w:t>
            </w:r>
          </w:p>
        </w:tc>
        <w:tc>
          <w:tcPr>
            <w:tcW w:w="3476" w:type="dxa"/>
            <w:tcBorders>
              <w:top w:val="single" w:sz="4" w:space="0" w:color="auto"/>
              <w:left w:val="single" w:sz="4" w:space="0" w:color="auto"/>
              <w:bottom w:val="single" w:sz="4" w:space="0" w:color="auto"/>
              <w:right w:val="single" w:sz="4" w:space="0" w:color="auto"/>
            </w:tcBorders>
          </w:tcPr>
          <w:p w14:paraId="278ECBFA" w14:textId="0EA412A7" w:rsidR="001D1CCF" w:rsidRPr="000C56C8" w:rsidRDefault="001D1CCF" w:rsidP="00697C31">
            <w:pPr>
              <w:pStyle w:val="EMEANormal"/>
              <w:rPr>
                <w:szCs w:val="22"/>
                <w:lang w:val="sk-SK"/>
              </w:rPr>
            </w:pPr>
            <w:r w:rsidRPr="000C56C8">
              <w:rPr>
                <w:szCs w:val="22"/>
                <w:lang w:val="sk-SK"/>
              </w:rPr>
              <w:t>Pri súbežnom podávaní s </w:t>
            </w:r>
            <w:r w:rsidR="000B774E">
              <w:rPr>
                <w:szCs w:val="22"/>
                <w:lang w:val="sk-SK"/>
              </w:rPr>
              <w:t>L</w:t>
            </w:r>
            <w:r w:rsidR="00314B47" w:rsidRPr="000C56C8">
              <w:rPr>
                <w:szCs w:val="22"/>
                <w:lang w:val="sk-SK"/>
              </w:rPr>
              <w:t>opinavirom/</w:t>
            </w:r>
            <w:r w:rsidR="000B774E">
              <w:rPr>
                <w:szCs w:val="22"/>
                <w:lang w:val="sk-SK"/>
              </w:rPr>
              <w:t>R</w:t>
            </w:r>
            <w:r w:rsidR="00314B47" w:rsidRPr="000C56C8">
              <w:rPr>
                <w:szCs w:val="22"/>
                <w:lang w:val="sk-SK"/>
              </w:rPr>
              <w:t>itonavirom</w:t>
            </w:r>
            <w:r w:rsidRPr="000C56C8">
              <w:rPr>
                <w:szCs w:val="22"/>
                <w:lang w:val="sk-SK"/>
              </w:rPr>
              <w:t xml:space="preserve"> </w:t>
            </w:r>
            <w:r w:rsidR="00620B0E">
              <w:rPr>
                <w:szCs w:val="22"/>
                <w:lang w:val="sk-SK"/>
              </w:rPr>
              <w:t>Viatris</w:t>
            </w:r>
            <w:r w:rsidR="00FF7D20">
              <w:rPr>
                <w:szCs w:val="22"/>
                <w:lang w:val="sk-SK"/>
              </w:rPr>
              <w:t xml:space="preserve"> </w:t>
            </w:r>
            <w:r w:rsidRPr="000C56C8">
              <w:rPr>
                <w:szCs w:val="22"/>
                <w:lang w:val="sk-SK"/>
              </w:rPr>
              <w:t>400/100 mg dvakrát denne sa má dávka maraviroku znížiť na 150 mg dvakrát denne.</w:t>
            </w:r>
          </w:p>
        </w:tc>
      </w:tr>
      <w:tr w:rsidR="001D1CCF" w:rsidRPr="000C56C8" w14:paraId="653D98FD"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60A641F7" w14:textId="77777777" w:rsidR="001D1CCF" w:rsidRPr="000C56C8" w:rsidRDefault="001D1CCF" w:rsidP="00466979">
            <w:pPr>
              <w:pStyle w:val="EMEANormal"/>
              <w:keepNext/>
              <w:suppressAutoHyphens w:val="0"/>
              <w:rPr>
                <w:szCs w:val="22"/>
                <w:lang w:val="sk-SK"/>
              </w:rPr>
            </w:pPr>
            <w:r w:rsidRPr="000C56C8">
              <w:rPr>
                <w:i/>
                <w:szCs w:val="22"/>
                <w:lang w:val="sk-SK"/>
              </w:rPr>
              <w:lastRenderedPageBreak/>
              <w:t>Inhibítor integrázy</w:t>
            </w:r>
          </w:p>
        </w:tc>
      </w:tr>
      <w:tr w:rsidR="001D1CCF" w:rsidRPr="000C56C8" w14:paraId="36E6FE5A"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7231035" w14:textId="77777777" w:rsidR="001D1CCF" w:rsidRPr="000C56C8" w:rsidRDefault="001D1CCF" w:rsidP="00697C31">
            <w:pPr>
              <w:pStyle w:val="EMEANormal"/>
              <w:rPr>
                <w:bCs/>
                <w:iCs/>
                <w:szCs w:val="22"/>
                <w:lang w:val="sk-SK"/>
              </w:rPr>
            </w:pPr>
            <w:r w:rsidRPr="000C56C8">
              <w:rPr>
                <w:iCs/>
                <w:szCs w:val="22"/>
                <w:lang w:val="sk-SK"/>
              </w:rPr>
              <w:t>Raltegravir</w:t>
            </w:r>
          </w:p>
        </w:tc>
        <w:tc>
          <w:tcPr>
            <w:tcW w:w="3260" w:type="dxa"/>
            <w:gridSpan w:val="2"/>
            <w:tcBorders>
              <w:top w:val="single" w:sz="4" w:space="0" w:color="auto"/>
              <w:left w:val="single" w:sz="4" w:space="0" w:color="auto"/>
              <w:bottom w:val="single" w:sz="4" w:space="0" w:color="auto"/>
              <w:right w:val="single" w:sz="4" w:space="0" w:color="auto"/>
            </w:tcBorders>
          </w:tcPr>
          <w:p w14:paraId="6731831D" w14:textId="77777777" w:rsidR="001D1CCF" w:rsidRPr="000C56C8" w:rsidRDefault="001D1CCF" w:rsidP="00697C31">
            <w:pPr>
              <w:pStyle w:val="EMEANormal"/>
              <w:rPr>
                <w:szCs w:val="22"/>
                <w:lang w:val="sk-SK"/>
              </w:rPr>
            </w:pPr>
            <w:r w:rsidRPr="000C56C8">
              <w:rPr>
                <w:szCs w:val="22"/>
                <w:lang w:val="sk-SK"/>
              </w:rPr>
              <w:t>Raltegravir:</w:t>
            </w:r>
          </w:p>
          <w:p w14:paraId="717FE2C6" w14:textId="77777777" w:rsidR="001D1CCF" w:rsidRPr="000C56C8" w:rsidRDefault="001D1CCF" w:rsidP="00697C31">
            <w:pPr>
              <w:pStyle w:val="EMEANormal"/>
              <w:rPr>
                <w:szCs w:val="22"/>
                <w:lang w:val="sk-SK"/>
              </w:rPr>
            </w:pPr>
            <w:r w:rsidRPr="000C56C8">
              <w:rPr>
                <w:szCs w:val="22"/>
                <w:lang w:val="sk-SK"/>
              </w:rPr>
              <w:t>AUC: ↔</w:t>
            </w:r>
          </w:p>
          <w:p w14:paraId="522BADB4"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w:t>
            </w:r>
          </w:p>
          <w:p w14:paraId="70B3C242"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12</w:t>
            </w:r>
            <w:r w:rsidRPr="000C56C8">
              <w:rPr>
                <w:szCs w:val="22"/>
                <w:lang w:val="sk-SK"/>
              </w:rPr>
              <w:t>: ↓ 30%</w:t>
            </w:r>
          </w:p>
          <w:p w14:paraId="3B303F16" w14:textId="77777777" w:rsidR="00314B47" w:rsidRPr="000C56C8" w:rsidRDefault="00314B47" w:rsidP="00697C31">
            <w:pPr>
              <w:pStyle w:val="EMEANormal"/>
              <w:rPr>
                <w:szCs w:val="22"/>
                <w:lang w:val="sk-SK"/>
              </w:rPr>
            </w:pPr>
          </w:p>
          <w:p w14:paraId="44F0F20E" w14:textId="77777777" w:rsidR="001D1CCF" w:rsidRPr="000C56C8" w:rsidRDefault="001D1CCF" w:rsidP="00697C31">
            <w:pPr>
              <w:pStyle w:val="EMEANormal"/>
              <w:rPr>
                <w:szCs w:val="22"/>
                <w:lang w:val="sk-SK"/>
              </w:rPr>
            </w:pPr>
            <w:r w:rsidRPr="000C56C8">
              <w:rPr>
                <w:szCs w:val="22"/>
                <w:lang w:val="sk-SK"/>
              </w:rPr>
              <w:t>Lopinavir: ↔</w:t>
            </w:r>
          </w:p>
        </w:tc>
        <w:tc>
          <w:tcPr>
            <w:tcW w:w="3476" w:type="dxa"/>
            <w:tcBorders>
              <w:top w:val="single" w:sz="4" w:space="0" w:color="auto"/>
              <w:left w:val="single" w:sz="4" w:space="0" w:color="auto"/>
              <w:bottom w:val="single" w:sz="4" w:space="0" w:color="auto"/>
              <w:right w:val="single" w:sz="4" w:space="0" w:color="auto"/>
            </w:tcBorders>
          </w:tcPr>
          <w:p w14:paraId="6A82CC5D" w14:textId="77777777" w:rsidR="001D1CCF" w:rsidRPr="000C56C8" w:rsidRDefault="001D1CCF" w:rsidP="00697C31">
            <w:pPr>
              <w:pStyle w:val="EMEANormal"/>
              <w:rPr>
                <w:szCs w:val="22"/>
                <w:lang w:val="sk-SK"/>
              </w:rPr>
            </w:pPr>
            <w:r w:rsidRPr="000C56C8">
              <w:rPr>
                <w:szCs w:val="22"/>
                <w:lang w:val="sk-SK"/>
              </w:rPr>
              <w:t>Úprava dávky nie je potrebná.</w:t>
            </w:r>
          </w:p>
        </w:tc>
      </w:tr>
      <w:tr w:rsidR="001D1CCF" w:rsidRPr="000C56C8" w14:paraId="4F541AA3"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56B8921E" w14:textId="77777777" w:rsidR="001D1CCF" w:rsidRPr="000C56C8" w:rsidRDefault="001D1CCF" w:rsidP="00466979">
            <w:pPr>
              <w:pStyle w:val="EMEANormal"/>
              <w:keepNext/>
              <w:suppressAutoHyphens w:val="0"/>
              <w:rPr>
                <w:i/>
                <w:szCs w:val="22"/>
                <w:lang w:val="sk-SK"/>
              </w:rPr>
            </w:pPr>
            <w:r w:rsidRPr="000C56C8">
              <w:rPr>
                <w:i/>
                <w:szCs w:val="22"/>
                <w:lang w:val="sk-SK"/>
              </w:rPr>
              <w:t>Súbežné podávanie s inými inhibítormi HIV proteázy (PI)</w:t>
            </w:r>
          </w:p>
          <w:p w14:paraId="01CA776C" w14:textId="77777777" w:rsidR="001D1CCF" w:rsidRPr="000C56C8" w:rsidRDefault="001D1CCF" w:rsidP="00697C31">
            <w:pPr>
              <w:pStyle w:val="EMEANormal"/>
              <w:rPr>
                <w:szCs w:val="22"/>
                <w:lang w:val="sk-SK"/>
              </w:rPr>
            </w:pPr>
            <w:r w:rsidRPr="000C56C8">
              <w:rPr>
                <w:szCs w:val="22"/>
                <w:lang w:val="sk-SK"/>
              </w:rPr>
              <w:t>Na základe aktuálnych liečebných smerníc sa duálna liečba inhibítormi proteáz vo všeobecnosti neodporúča.</w:t>
            </w:r>
          </w:p>
        </w:tc>
      </w:tr>
      <w:tr w:rsidR="001D1CCF" w:rsidRPr="000C56C8" w14:paraId="2548B590" w14:textId="77777777" w:rsidTr="004A0919">
        <w:trPr>
          <w:cantSplit/>
          <w:trHeight w:val="1781"/>
        </w:trPr>
        <w:tc>
          <w:tcPr>
            <w:tcW w:w="2410" w:type="dxa"/>
            <w:gridSpan w:val="2"/>
            <w:tcBorders>
              <w:top w:val="single" w:sz="4" w:space="0" w:color="auto"/>
              <w:left w:val="single" w:sz="4" w:space="0" w:color="auto"/>
              <w:bottom w:val="single" w:sz="4" w:space="0" w:color="auto"/>
              <w:right w:val="single" w:sz="4" w:space="0" w:color="auto"/>
            </w:tcBorders>
          </w:tcPr>
          <w:p w14:paraId="688EC617" w14:textId="77777777" w:rsidR="001D1CCF" w:rsidRPr="000C56C8" w:rsidRDefault="001D1CCF" w:rsidP="00697C31">
            <w:pPr>
              <w:pStyle w:val="EMEANormal"/>
              <w:rPr>
                <w:szCs w:val="22"/>
                <w:lang w:val="sk-SK"/>
              </w:rPr>
            </w:pPr>
            <w:r w:rsidRPr="000C56C8">
              <w:rPr>
                <w:szCs w:val="22"/>
                <w:lang w:val="sk-SK"/>
              </w:rPr>
              <w:t>Fosamprenavir/</w:t>
            </w:r>
            <w:r w:rsidR="00D643AC" w:rsidRPr="000C56C8">
              <w:rPr>
                <w:szCs w:val="22"/>
                <w:lang w:val="sk-SK"/>
              </w:rPr>
              <w:t>ritonavir (700/100 mg BID)</w:t>
            </w:r>
          </w:p>
          <w:p w14:paraId="48526042" w14:textId="77777777" w:rsidR="001D1CCF" w:rsidRPr="000C56C8" w:rsidRDefault="001D1CCF" w:rsidP="00697C31">
            <w:pPr>
              <w:pStyle w:val="EMEANormal"/>
              <w:rPr>
                <w:szCs w:val="22"/>
                <w:lang w:val="sk-SK"/>
              </w:rPr>
            </w:pPr>
            <w:r w:rsidRPr="000C56C8">
              <w:rPr>
                <w:szCs w:val="22"/>
                <w:lang w:val="sk-SK"/>
              </w:rPr>
              <w:t>(Lopinavir/ritonavir 400/100 mg BID)</w:t>
            </w:r>
          </w:p>
          <w:p w14:paraId="1B43A024" w14:textId="77777777" w:rsidR="001D1CCF" w:rsidRPr="000C56C8" w:rsidRDefault="001D1CCF" w:rsidP="00697C31">
            <w:pPr>
              <w:pStyle w:val="EMEANormal"/>
              <w:rPr>
                <w:szCs w:val="22"/>
                <w:lang w:val="sk-SK"/>
              </w:rPr>
            </w:pPr>
          </w:p>
          <w:p w14:paraId="0C634898" w14:textId="77777777" w:rsidR="001D1CCF" w:rsidRPr="000C56C8" w:rsidRDefault="001D1CCF" w:rsidP="00697C31">
            <w:pPr>
              <w:pStyle w:val="EMEANormal"/>
              <w:rPr>
                <w:szCs w:val="22"/>
                <w:lang w:val="sk-SK"/>
              </w:rPr>
            </w:pPr>
            <w:r w:rsidRPr="000C56C8">
              <w:rPr>
                <w:szCs w:val="22"/>
                <w:lang w:val="sk-SK"/>
              </w:rPr>
              <w:t>alebo</w:t>
            </w:r>
          </w:p>
          <w:p w14:paraId="57E49595" w14:textId="77777777" w:rsidR="001D1CCF" w:rsidRPr="000C56C8" w:rsidRDefault="001D1CCF" w:rsidP="00697C31">
            <w:pPr>
              <w:pStyle w:val="EMEANormal"/>
              <w:rPr>
                <w:szCs w:val="22"/>
                <w:lang w:val="sk-SK"/>
              </w:rPr>
            </w:pPr>
          </w:p>
          <w:p w14:paraId="774B4EF7" w14:textId="77777777" w:rsidR="001D1CCF" w:rsidRPr="000C56C8" w:rsidRDefault="001D1CCF" w:rsidP="00697C31">
            <w:pPr>
              <w:pStyle w:val="EMEANormal"/>
              <w:rPr>
                <w:szCs w:val="22"/>
                <w:lang w:val="sk-SK"/>
              </w:rPr>
            </w:pPr>
            <w:r w:rsidRPr="000C56C8">
              <w:rPr>
                <w:szCs w:val="22"/>
                <w:lang w:val="sk-SK"/>
              </w:rPr>
              <w:t>Fosamprenavir (1400 mg BID)</w:t>
            </w:r>
          </w:p>
          <w:p w14:paraId="1F2151C5" w14:textId="77777777" w:rsidR="001D1CCF" w:rsidRPr="000C56C8" w:rsidRDefault="001D1CCF" w:rsidP="00697C31">
            <w:pPr>
              <w:pStyle w:val="EMEANormal"/>
              <w:rPr>
                <w:szCs w:val="22"/>
                <w:lang w:val="sk-SK"/>
              </w:rPr>
            </w:pPr>
          </w:p>
          <w:p w14:paraId="5C4AA5BE" w14:textId="77777777" w:rsidR="001D1CCF" w:rsidRPr="000C56C8" w:rsidRDefault="001D1CCF" w:rsidP="00697C31">
            <w:pPr>
              <w:pStyle w:val="EMEANormal"/>
              <w:rPr>
                <w:szCs w:val="22"/>
                <w:lang w:val="sk-SK"/>
              </w:rPr>
            </w:pPr>
            <w:r w:rsidRPr="000C56C8">
              <w:rPr>
                <w:szCs w:val="22"/>
                <w:lang w:val="sk-SK"/>
              </w:rPr>
              <w:t>(Lopinavir/ritonavir 533/133 mg BID)</w:t>
            </w:r>
          </w:p>
        </w:tc>
        <w:tc>
          <w:tcPr>
            <w:tcW w:w="3260" w:type="dxa"/>
            <w:gridSpan w:val="2"/>
            <w:tcBorders>
              <w:top w:val="single" w:sz="4" w:space="0" w:color="auto"/>
              <w:left w:val="single" w:sz="4" w:space="0" w:color="auto"/>
              <w:bottom w:val="single" w:sz="4" w:space="0" w:color="auto"/>
              <w:right w:val="single" w:sz="4" w:space="0" w:color="auto"/>
            </w:tcBorders>
          </w:tcPr>
          <w:p w14:paraId="36C54630" w14:textId="77777777" w:rsidR="001D1CCF" w:rsidRPr="000C56C8" w:rsidRDefault="001D1CCF" w:rsidP="00697C31">
            <w:pPr>
              <w:pStyle w:val="EMEANormal"/>
              <w:rPr>
                <w:szCs w:val="22"/>
                <w:lang w:val="sk-SK"/>
              </w:rPr>
            </w:pPr>
            <w:r w:rsidRPr="000C56C8">
              <w:rPr>
                <w:szCs w:val="22"/>
                <w:lang w:val="sk-SK"/>
              </w:rPr>
              <w:t>Fosamprenavir:</w:t>
            </w:r>
          </w:p>
          <w:p w14:paraId="492262F3" w14:textId="77777777" w:rsidR="001D1CCF" w:rsidRPr="000C56C8" w:rsidRDefault="001D1CCF" w:rsidP="00697C31">
            <w:pPr>
              <w:pStyle w:val="EMEANormal"/>
              <w:rPr>
                <w:szCs w:val="22"/>
                <w:lang w:val="sk-SK"/>
              </w:rPr>
            </w:pPr>
            <w:r w:rsidRPr="000C56C8">
              <w:rPr>
                <w:szCs w:val="22"/>
                <w:lang w:val="sk-SK"/>
              </w:rPr>
              <w:t>koncentrácie amprenaviru sa signifikantne znižujú.</w:t>
            </w:r>
          </w:p>
        </w:tc>
        <w:tc>
          <w:tcPr>
            <w:tcW w:w="3476" w:type="dxa"/>
            <w:tcBorders>
              <w:top w:val="single" w:sz="4" w:space="0" w:color="auto"/>
              <w:left w:val="single" w:sz="4" w:space="0" w:color="auto"/>
              <w:bottom w:val="single" w:sz="4" w:space="0" w:color="auto"/>
              <w:right w:val="single" w:sz="4" w:space="0" w:color="auto"/>
            </w:tcBorders>
          </w:tcPr>
          <w:p w14:paraId="3670ED34" w14:textId="476C548E" w:rsidR="000B774E" w:rsidRPr="000C56C8" w:rsidRDefault="001D1CCF" w:rsidP="00697C31">
            <w:pPr>
              <w:pStyle w:val="EMEANormal"/>
              <w:rPr>
                <w:szCs w:val="22"/>
                <w:lang w:val="sk-SK"/>
              </w:rPr>
            </w:pPr>
            <w:r w:rsidRPr="000C56C8">
              <w:rPr>
                <w:szCs w:val="22"/>
                <w:lang w:val="sk-SK"/>
              </w:rPr>
              <w:t>Súbežné podávanie zvýšených dávok fosamprenaviru (1400 mg BID) s </w:t>
            </w:r>
            <w:r w:rsidR="00945DAF" w:rsidRPr="004B46D2">
              <w:rPr>
                <w:szCs w:val="22"/>
                <w:lang w:val="sk-SK"/>
              </w:rPr>
              <w:t>L</w:t>
            </w:r>
            <w:r w:rsidRPr="00B7655E">
              <w:rPr>
                <w:szCs w:val="22"/>
                <w:lang w:val="sk-SK"/>
              </w:rPr>
              <w:t>opinavirom/</w:t>
            </w:r>
            <w:r w:rsidR="00945DAF" w:rsidRPr="004B46D2">
              <w:rPr>
                <w:szCs w:val="22"/>
                <w:lang w:val="sk-SK"/>
              </w:rPr>
              <w:t>R</w:t>
            </w:r>
            <w:r w:rsidRPr="00B7655E">
              <w:rPr>
                <w:szCs w:val="22"/>
                <w:lang w:val="sk-SK"/>
              </w:rPr>
              <w:t>itonavirom</w:t>
            </w:r>
            <w:r w:rsidRPr="000C56C8">
              <w:rPr>
                <w:szCs w:val="22"/>
                <w:lang w:val="sk-SK"/>
              </w:rPr>
              <w:t xml:space="preserve"> </w:t>
            </w:r>
            <w:r w:rsidR="00620B0E">
              <w:rPr>
                <w:szCs w:val="22"/>
                <w:lang w:val="sk-SK"/>
              </w:rPr>
              <w:t>Viatris</w:t>
            </w:r>
            <w:r w:rsidR="00936D50">
              <w:rPr>
                <w:szCs w:val="22"/>
                <w:lang w:val="sk-SK"/>
              </w:rPr>
              <w:t xml:space="preserve"> </w:t>
            </w:r>
            <w:r w:rsidRPr="000C56C8">
              <w:rPr>
                <w:szCs w:val="22"/>
                <w:lang w:val="sk-SK"/>
              </w:rPr>
              <w:t>(533/133 mg BID) pacientom, ktorí už boli liečení inhibítorom proteázy, malo pri tomto kombinovanom režime v porovnaní so štandardnými dávkami fosamprenaviru/ritonaviru za následok vyšší výskyt gastrointestinálnych nežiaducich účinkov a zvýšenie triacylglycerolov bez zvýšenia virologickej účinnosti. Preto sa súbežné podávanie týchto liekov neodporúča.</w:t>
            </w:r>
          </w:p>
        </w:tc>
      </w:tr>
      <w:tr w:rsidR="001D1CCF" w:rsidRPr="000C56C8" w14:paraId="20E970AB"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716A2EB3" w14:textId="77777777" w:rsidR="001D1CCF" w:rsidRPr="000C56C8" w:rsidRDefault="001D1CCF" w:rsidP="00697C31">
            <w:pPr>
              <w:pStyle w:val="EMEANormal"/>
              <w:rPr>
                <w:szCs w:val="22"/>
                <w:lang w:val="sk-SK"/>
              </w:rPr>
            </w:pPr>
            <w:r w:rsidRPr="000C56C8">
              <w:rPr>
                <w:szCs w:val="22"/>
                <w:lang w:val="sk-SK"/>
              </w:rPr>
              <w:t>Indinavir, 600 mg BID</w:t>
            </w:r>
          </w:p>
        </w:tc>
        <w:tc>
          <w:tcPr>
            <w:tcW w:w="3260" w:type="dxa"/>
            <w:gridSpan w:val="2"/>
            <w:tcBorders>
              <w:top w:val="single" w:sz="4" w:space="0" w:color="auto"/>
              <w:left w:val="single" w:sz="4" w:space="0" w:color="auto"/>
              <w:bottom w:val="single" w:sz="4" w:space="0" w:color="auto"/>
              <w:right w:val="single" w:sz="4" w:space="0" w:color="auto"/>
            </w:tcBorders>
          </w:tcPr>
          <w:p w14:paraId="118E7D9E" w14:textId="77777777" w:rsidR="001D1CCF" w:rsidRPr="000C56C8" w:rsidRDefault="001D1CCF" w:rsidP="00697C31">
            <w:pPr>
              <w:pStyle w:val="EMEANormal"/>
              <w:rPr>
                <w:szCs w:val="22"/>
                <w:lang w:val="sk-SK"/>
              </w:rPr>
            </w:pPr>
            <w:r w:rsidRPr="000C56C8">
              <w:rPr>
                <w:szCs w:val="22"/>
                <w:lang w:val="sk-SK"/>
              </w:rPr>
              <w:t xml:space="preserve">Indinavir: </w:t>
            </w:r>
          </w:p>
          <w:p w14:paraId="2275E227" w14:textId="77777777" w:rsidR="001D1CCF" w:rsidRPr="000C56C8" w:rsidRDefault="001D1CCF" w:rsidP="00697C31">
            <w:pPr>
              <w:pStyle w:val="EMEANormal"/>
              <w:rPr>
                <w:szCs w:val="22"/>
                <w:lang w:val="sk-SK"/>
              </w:rPr>
            </w:pPr>
            <w:r w:rsidRPr="000C56C8">
              <w:rPr>
                <w:szCs w:val="22"/>
                <w:lang w:val="sk-SK"/>
              </w:rPr>
              <w:t>AUC: ↔</w:t>
            </w:r>
          </w:p>
          <w:p w14:paraId="1F71BE26"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min</w:t>
            </w:r>
            <w:r w:rsidRPr="000C56C8">
              <w:rPr>
                <w:szCs w:val="22"/>
                <w:lang w:val="sk-SK"/>
              </w:rPr>
              <w:t>: ↑ 3,5-násobne</w:t>
            </w:r>
          </w:p>
          <w:p w14:paraId="69987252"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w:t>
            </w:r>
          </w:p>
          <w:p w14:paraId="1866AEAD" w14:textId="77777777" w:rsidR="001D1CCF" w:rsidRPr="000C56C8" w:rsidRDefault="001D1CCF" w:rsidP="00697C31">
            <w:pPr>
              <w:pStyle w:val="EMEANormal"/>
              <w:rPr>
                <w:szCs w:val="22"/>
                <w:lang w:val="sk-SK"/>
              </w:rPr>
            </w:pPr>
            <w:r w:rsidRPr="000C56C8">
              <w:rPr>
                <w:szCs w:val="22"/>
                <w:lang w:val="sk-SK"/>
              </w:rPr>
              <w:t>(v porovnaní so samotným indinavirom 800 mg TID)</w:t>
            </w:r>
          </w:p>
          <w:p w14:paraId="3647D221" w14:textId="77777777" w:rsidR="00D643AC" w:rsidRPr="000C56C8" w:rsidRDefault="00D643AC" w:rsidP="00697C31">
            <w:pPr>
              <w:pStyle w:val="EMEANormal"/>
              <w:rPr>
                <w:szCs w:val="22"/>
                <w:lang w:val="sk-SK"/>
              </w:rPr>
            </w:pPr>
          </w:p>
          <w:p w14:paraId="7C550710" w14:textId="77777777" w:rsidR="001D1CCF" w:rsidRPr="000C56C8" w:rsidRDefault="001D1CCF" w:rsidP="00697C31">
            <w:pPr>
              <w:pStyle w:val="EMEANormal"/>
              <w:rPr>
                <w:szCs w:val="22"/>
                <w:lang w:val="sk-SK"/>
              </w:rPr>
            </w:pPr>
            <w:r w:rsidRPr="000C56C8">
              <w:rPr>
                <w:szCs w:val="22"/>
                <w:lang w:val="sk-SK"/>
              </w:rPr>
              <w:t>Lopinavir: ↔</w:t>
            </w:r>
          </w:p>
          <w:p w14:paraId="64FCF12A" w14:textId="77777777" w:rsidR="001D1CCF" w:rsidRPr="000C56C8" w:rsidRDefault="001D1CCF" w:rsidP="00697C31">
            <w:pPr>
              <w:pStyle w:val="EMEANormal"/>
              <w:rPr>
                <w:szCs w:val="22"/>
                <w:lang w:val="sk-SK"/>
              </w:rPr>
            </w:pPr>
            <w:r w:rsidRPr="000C56C8">
              <w:rPr>
                <w:szCs w:val="22"/>
                <w:lang w:val="sk-SK"/>
              </w:rPr>
              <w:t>(na základe predchádzajúcich porovnaní)</w:t>
            </w:r>
          </w:p>
        </w:tc>
        <w:tc>
          <w:tcPr>
            <w:tcW w:w="3476" w:type="dxa"/>
            <w:tcBorders>
              <w:top w:val="single" w:sz="4" w:space="0" w:color="auto"/>
              <w:left w:val="single" w:sz="4" w:space="0" w:color="auto"/>
              <w:bottom w:val="single" w:sz="4" w:space="0" w:color="auto"/>
              <w:right w:val="single" w:sz="4" w:space="0" w:color="auto"/>
            </w:tcBorders>
          </w:tcPr>
          <w:p w14:paraId="56BCB7F1" w14:textId="77777777" w:rsidR="001D1CCF" w:rsidRPr="000C56C8" w:rsidRDefault="001D1CCF" w:rsidP="00697C31">
            <w:pPr>
              <w:pStyle w:val="EMEANormal"/>
              <w:rPr>
                <w:szCs w:val="22"/>
                <w:lang w:val="sk-SK"/>
              </w:rPr>
            </w:pPr>
            <w:r w:rsidRPr="000C56C8">
              <w:rPr>
                <w:szCs w:val="22"/>
                <w:lang w:val="sk-SK"/>
              </w:rPr>
              <w:t>Vhodné dávky pre túto kombináciu, s ohľadom na účinnosť a bezpečnosť, neboli stanovené.</w:t>
            </w:r>
          </w:p>
        </w:tc>
      </w:tr>
      <w:tr w:rsidR="001D1CCF" w:rsidRPr="000C56C8" w14:paraId="6847289A"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36941AFA" w14:textId="77777777" w:rsidR="001D1CCF" w:rsidRPr="000C56C8" w:rsidRDefault="001D1CCF" w:rsidP="00697C31">
            <w:pPr>
              <w:pStyle w:val="Normlnywebov"/>
              <w:rPr>
                <w:sz w:val="22"/>
                <w:szCs w:val="22"/>
              </w:rPr>
            </w:pPr>
            <w:r w:rsidRPr="000C56C8">
              <w:rPr>
                <w:sz w:val="22"/>
                <w:szCs w:val="22"/>
              </w:rPr>
              <w:t>Sachinavir</w:t>
            </w:r>
          </w:p>
          <w:p w14:paraId="6ADBADE7" w14:textId="77777777" w:rsidR="001D1CCF" w:rsidRPr="000C56C8" w:rsidRDefault="001D1CCF" w:rsidP="00697C31">
            <w:pPr>
              <w:pStyle w:val="Normlnywebov"/>
              <w:rPr>
                <w:sz w:val="22"/>
                <w:szCs w:val="22"/>
              </w:rPr>
            </w:pPr>
            <w:r w:rsidRPr="000C56C8">
              <w:rPr>
                <w:sz w:val="22"/>
                <w:szCs w:val="22"/>
              </w:rPr>
              <w:t>1000 mg BID</w:t>
            </w:r>
          </w:p>
        </w:tc>
        <w:tc>
          <w:tcPr>
            <w:tcW w:w="3260" w:type="dxa"/>
            <w:gridSpan w:val="2"/>
            <w:tcBorders>
              <w:top w:val="single" w:sz="4" w:space="0" w:color="auto"/>
              <w:left w:val="single" w:sz="4" w:space="0" w:color="auto"/>
              <w:bottom w:val="single" w:sz="4" w:space="0" w:color="auto"/>
              <w:right w:val="single" w:sz="4" w:space="0" w:color="auto"/>
            </w:tcBorders>
          </w:tcPr>
          <w:p w14:paraId="08AB62E5" w14:textId="77777777" w:rsidR="001D1CCF" w:rsidRPr="000C56C8" w:rsidRDefault="001D1CCF" w:rsidP="00697C31">
            <w:pPr>
              <w:pStyle w:val="EMEANormal"/>
              <w:rPr>
                <w:szCs w:val="22"/>
                <w:lang w:val="sk-SK"/>
              </w:rPr>
            </w:pPr>
            <w:r w:rsidRPr="000C56C8">
              <w:rPr>
                <w:szCs w:val="22"/>
                <w:lang w:val="sk-SK"/>
              </w:rPr>
              <w:t>Sachinavir: ↔</w:t>
            </w:r>
          </w:p>
        </w:tc>
        <w:tc>
          <w:tcPr>
            <w:tcW w:w="3476" w:type="dxa"/>
            <w:tcBorders>
              <w:top w:val="single" w:sz="4" w:space="0" w:color="auto"/>
              <w:left w:val="single" w:sz="4" w:space="0" w:color="auto"/>
              <w:bottom w:val="single" w:sz="4" w:space="0" w:color="auto"/>
              <w:right w:val="single" w:sz="4" w:space="0" w:color="auto"/>
            </w:tcBorders>
          </w:tcPr>
          <w:p w14:paraId="31FD94ED" w14:textId="77777777" w:rsidR="001D1CCF" w:rsidRPr="000C56C8" w:rsidRDefault="001D1CCF" w:rsidP="00697C31">
            <w:pPr>
              <w:pStyle w:val="Normlnywebov"/>
              <w:rPr>
                <w:sz w:val="22"/>
                <w:szCs w:val="22"/>
              </w:rPr>
            </w:pPr>
            <w:r w:rsidRPr="000C56C8">
              <w:rPr>
                <w:sz w:val="22"/>
                <w:szCs w:val="22"/>
              </w:rPr>
              <w:t>Úprava dávky nie je potrebná.</w:t>
            </w:r>
          </w:p>
        </w:tc>
      </w:tr>
      <w:tr w:rsidR="001D1CCF" w:rsidRPr="000C56C8" w14:paraId="5C25805E"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CED9A5A" w14:textId="77777777" w:rsidR="001D1CCF" w:rsidRPr="000C56C8" w:rsidRDefault="001D1CCF" w:rsidP="00697C31">
            <w:pPr>
              <w:pStyle w:val="Normlnywebov"/>
              <w:rPr>
                <w:sz w:val="22"/>
                <w:szCs w:val="22"/>
              </w:rPr>
            </w:pPr>
            <w:r w:rsidRPr="000C56C8">
              <w:rPr>
                <w:sz w:val="22"/>
                <w:szCs w:val="22"/>
              </w:rPr>
              <w:t>Tipranavir/ritonavir</w:t>
            </w:r>
          </w:p>
          <w:p w14:paraId="12473295" w14:textId="77777777" w:rsidR="001D1CCF" w:rsidRPr="000C56C8" w:rsidRDefault="001D1CCF" w:rsidP="00697C31">
            <w:pPr>
              <w:pStyle w:val="Normlnywebov"/>
              <w:rPr>
                <w:sz w:val="22"/>
                <w:szCs w:val="22"/>
              </w:rPr>
            </w:pPr>
            <w:r w:rsidRPr="000C56C8">
              <w:rPr>
                <w:sz w:val="22"/>
                <w:szCs w:val="22"/>
              </w:rPr>
              <w:t>(500/100 mg BID)</w:t>
            </w:r>
          </w:p>
        </w:tc>
        <w:tc>
          <w:tcPr>
            <w:tcW w:w="3260" w:type="dxa"/>
            <w:gridSpan w:val="2"/>
            <w:tcBorders>
              <w:top w:val="single" w:sz="4" w:space="0" w:color="auto"/>
              <w:left w:val="single" w:sz="4" w:space="0" w:color="auto"/>
              <w:bottom w:val="single" w:sz="4" w:space="0" w:color="auto"/>
              <w:right w:val="single" w:sz="4" w:space="0" w:color="auto"/>
            </w:tcBorders>
          </w:tcPr>
          <w:p w14:paraId="506C4755" w14:textId="77777777" w:rsidR="001D1CCF" w:rsidRPr="000C56C8" w:rsidRDefault="001D1CCF" w:rsidP="00697C31">
            <w:pPr>
              <w:pStyle w:val="EMEANormal"/>
              <w:rPr>
                <w:szCs w:val="22"/>
                <w:lang w:val="sk-SK"/>
              </w:rPr>
            </w:pPr>
            <w:r w:rsidRPr="000C56C8">
              <w:rPr>
                <w:szCs w:val="22"/>
                <w:lang w:val="sk-SK"/>
              </w:rPr>
              <w:t>Lopinavir:</w:t>
            </w:r>
          </w:p>
          <w:p w14:paraId="64F97379" w14:textId="77777777" w:rsidR="001D1CCF" w:rsidRPr="000C56C8" w:rsidRDefault="001D1CCF" w:rsidP="00697C31">
            <w:pPr>
              <w:pStyle w:val="EMEANormal"/>
              <w:rPr>
                <w:szCs w:val="22"/>
                <w:lang w:val="sk-SK"/>
              </w:rPr>
            </w:pPr>
            <w:r w:rsidRPr="000C56C8">
              <w:rPr>
                <w:szCs w:val="22"/>
                <w:lang w:val="sk-SK"/>
              </w:rPr>
              <w:t>AUC: ↓ 55%</w:t>
            </w:r>
          </w:p>
          <w:p w14:paraId="50CFE2DD"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min</w:t>
            </w:r>
            <w:r w:rsidRPr="000C56C8">
              <w:rPr>
                <w:szCs w:val="22"/>
                <w:lang w:val="sk-SK"/>
              </w:rPr>
              <w:t>: ↓ -70%</w:t>
            </w:r>
          </w:p>
          <w:p w14:paraId="523F266E" w14:textId="77777777" w:rsidR="001D1CCF" w:rsidRPr="000C56C8" w:rsidRDefault="001D1CCF" w:rsidP="00697C31">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47%</w:t>
            </w:r>
          </w:p>
        </w:tc>
        <w:tc>
          <w:tcPr>
            <w:tcW w:w="3476" w:type="dxa"/>
            <w:tcBorders>
              <w:top w:val="single" w:sz="4" w:space="0" w:color="auto"/>
              <w:left w:val="single" w:sz="4" w:space="0" w:color="auto"/>
              <w:bottom w:val="single" w:sz="4" w:space="0" w:color="auto"/>
              <w:right w:val="single" w:sz="4" w:space="0" w:color="auto"/>
            </w:tcBorders>
          </w:tcPr>
          <w:p w14:paraId="5BB22440" w14:textId="77777777" w:rsidR="001D1CCF" w:rsidRPr="000C56C8" w:rsidRDefault="001D1CCF" w:rsidP="00697C31">
            <w:pPr>
              <w:pStyle w:val="Normlnywebov"/>
              <w:rPr>
                <w:sz w:val="22"/>
                <w:szCs w:val="22"/>
              </w:rPr>
            </w:pPr>
            <w:r w:rsidRPr="000C56C8">
              <w:rPr>
                <w:sz w:val="22"/>
                <w:szCs w:val="22"/>
              </w:rPr>
              <w:t>Súbežné podávanie týchto liekov sa neodporúča.</w:t>
            </w:r>
          </w:p>
        </w:tc>
      </w:tr>
      <w:tr w:rsidR="001D1CCF" w:rsidRPr="000C56C8" w14:paraId="7E60F7D1"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25BA7D2D" w14:textId="77777777" w:rsidR="001D1CCF" w:rsidRPr="000C56C8" w:rsidRDefault="00D643AC" w:rsidP="00466979">
            <w:pPr>
              <w:pStyle w:val="EMEANormal"/>
              <w:keepNext/>
              <w:suppressAutoHyphens w:val="0"/>
              <w:rPr>
                <w:i/>
                <w:szCs w:val="22"/>
                <w:lang w:val="sk-SK"/>
              </w:rPr>
            </w:pPr>
            <w:r w:rsidRPr="000C56C8">
              <w:rPr>
                <w:i/>
                <w:szCs w:val="22"/>
                <w:lang w:val="sk-SK"/>
              </w:rPr>
              <w:t>Antacidá</w:t>
            </w:r>
          </w:p>
        </w:tc>
      </w:tr>
      <w:tr w:rsidR="001D1CCF" w:rsidRPr="000C56C8" w14:paraId="4206F357"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69101046" w14:textId="77777777" w:rsidR="001D1CCF" w:rsidRPr="000C56C8" w:rsidRDefault="001D1CCF" w:rsidP="00466979">
            <w:pPr>
              <w:pStyle w:val="EMEANormal"/>
              <w:keepNext/>
              <w:rPr>
                <w:szCs w:val="22"/>
                <w:lang w:val="sk-SK"/>
              </w:rPr>
            </w:pPr>
            <w:r w:rsidRPr="000C56C8">
              <w:rPr>
                <w:szCs w:val="22"/>
                <w:lang w:val="sk-SK"/>
              </w:rPr>
              <w:t xml:space="preserve">Omeprazol (40 mg QD) </w:t>
            </w:r>
          </w:p>
        </w:tc>
        <w:tc>
          <w:tcPr>
            <w:tcW w:w="3260" w:type="dxa"/>
            <w:gridSpan w:val="2"/>
            <w:tcBorders>
              <w:top w:val="single" w:sz="4" w:space="0" w:color="auto"/>
              <w:left w:val="single" w:sz="4" w:space="0" w:color="auto"/>
              <w:bottom w:val="single" w:sz="4" w:space="0" w:color="auto"/>
              <w:right w:val="single" w:sz="4" w:space="0" w:color="auto"/>
            </w:tcBorders>
          </w:tcPr>
          <w:p w14:paraId="284D374E" w14:textId="77777777" w:rsidR="001D1CCF" w:rsidRPr="000C56C8" w:rsidRDefault="001D1CCF" w:rsidP="00466979">
            <w:pPr>
              <w:pStyle w:val="EMEANormal"/>
              <w:keepNext/>
              <w:rPr>
                <w:szCs w:val="22"/>
                <w:lang w:val="sk-SK"/>
              </w:rPr>
            </w:pPr>
            <w:r w:rsidRPr="000C56C8">
              <w:rPr>
                <w:szCs w:val="22"/>
                <w:lang w:val="sk-SK"/>
              </w:rPr>
              <w:t>Omeprazol: ↔</w:t>
            </w:r>
          </w:p>
          <w:p w14:paraId="354F7810" w14:textId="77777777" w:rsidR="001D1CCF" w:rsidRPr="000C56C8" w:rsidRDefault="001D1CCF" w:rsidP="00466979">
            <w:pPr>
              <w:pStyle w:val="EMEANormal"/>
              <w:keepNext/>
              <w:rPr>
                <w:szCs w:val="22"/>
                <w:lang w:val="sk-SK"/>
              </w:rPr>
            </w:pPr>
            <w:r w:rsidRPr="000C56C8">
              <w:rPr>
                <w:szCs w:val="22"/>
                <w:lang w:val="sk-SK"/>
              </w:rPr>
              <w:t>Lopinavir: ↔</w:t>
            </w:r>
          </w:p>
        </w:tc>
        <w:tc>
          <w:tcPr>
            <w:tcW w:w="3476" w:type="dxa"/>
            <w:tcBorders>
              <w:top w:val="single" w:sz="4" w:space="0" w:color="auto"/>
              <w:left w:val="single" w:sz="4" w:space="0" w:color="auto"/>
              <w:bottom w:val="single" w:sz="4" w:space="0" w:color="auto"/>
              <w:right w:val="single" w:sz="4" w:space="0" w:color="auto"/>
            </w:tcBorders>
          </w:tcPr>
          <w:p w14:paraId="44BDD7A7" w14:textId="77777777" w:rsidR="001D1CCF" w:rsidRPr="000C56C8" w:rsidRDefault="001D1CCF" w:rsidP="00466979">
            <w:pPr>
              <w:pStyle w:val="EMEANormal"/>
              <w:keepNext/>
              <w:rPr>
                <w:szCs w:val="22"/>
                <w:lang w:val="sk-SK"/>
              </w:rPr>
            </w:pPr>
            <w:r w:rsidRPr="000C56C8">
              <w:rPr>
                <w:szCs w:val="22"/>
                <w:lang w:val="sk-SK"/>
              </w:rPr>
              <w:t>Úprava dávky nie je potrebná.</w:t>
            </w:r>
          </w:p>
        </w:tc>
      </w:tr>
      <w:tr w:rsidR="001D1CCF" w:rsidRPr="000C56C8" w14:paraId="65FD3E9C"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FB229FF" w14:textId="77777777" w:rsidR="001D1CCF" w:rsidRPr="000C56C8" w:rsidRDefault="001D1CCF" w:rsidP="000512B8">
            <w:pPr>
              <w:pStyle w:val="EMEANormal"/>
              <w:rPr>
                <w:szCs w:val="22"/>
                <w:lang w:val="sk-SK"/>
              </w:rPr>
            </w:pPr>
            <w:r w:rsidRPr="000C56C8">
              <w:rPr>
                <w:szCs w:val="22"/>
                <w:lang w:val="sk-SK"/>
              </w:rPr>
              <w:t>Ranitidín (150 mg jedno</w:t>
            </w:r>
            <w:r w:rsidR="00D643AC" w:rsidRPr="000C56C8">
              <w:rPr>
                <w:szCs w:val="22"/>
                <w:lang w:val="sk-SK"/>
              </w:rPr>
              <w:t>razov</w:t>
            </w:r>
            <w:r w:rsidR="000512B8">
              <w:rPr>
                <w:szCs w:val="22"/>
                <w:lang w:val="sk-SK"/>
              </w:rPr>
              <w:t>á</w:t>
            </w:r>
            <w:r w:rsidRPr="000C56C8">
              <w:rPr>
                <w:szCs w:val="22"/>
                <w:lang w:val="sk-SK"/>
              </w:rPr>
              <w:t xml:space="preserve"> dávk</w:t>
            </w:r>
            <w:r w:rsidR="000512B8">
              <w:rPr>
                <w:szCs w:val="22"/>
                <w:lang w:val="sk-SK"/>
              </w:rPr>
              <w:t>a</w:t>
            </w:r>
            <w:r w:rsidRPr="000C56C8">
              <w:rPr>
                <w:szCs w:val="22"/>
                <w:lang w:val="sk-SK"/>
              </w:rPr>
              <w:t>)</w:t>
            </w:r>
          </w:p>
        </w:tc>
        <w:tc>
          <w:tcPr>
            <w:tcW w:w="3260" w:type="dxa"/>
            <w:gridSpan w:val="2"/>
            <w:tcBorders>
              <w:top w:val="single" w:sz="4" w:space="0" w:color="auto"/>
              <w:left w:val="single" w:sz="4" w:space="0" w:color="auto"/>
              <w:bottom w:val="single" w:sz="4" w:space="0" w:color="auto"/>
              <w:right w:val="single" w:sz="4" w:space="0" w:color="auto"/>
            </w:tcBorders>
          </w:tcPr>
          <w:p w14:paraId="1101E9DD" w14:textId="77777777" w:rsidR="001D1CCF" w:rsidRPr="000C56C8" w:rsidRDefault="001D1CCF" w:rsidP="00697C31">
            <w:pPr>
              <w:pStyle w:val="EMEANormal"/>
              <w:rPr>
                <w:szCs w:val="22"/>
                <w:lang w:val="sk-SK"/>
              </w:rPr>
            </w:pPr>
            <w:r w:rsidRPr="000C56C8">
              <w:rPr>
                <w:szCs w:val="22"/>
                <w:lang w:val="sk-SK"/>
              </w:rPr>
              <w:t>Ranitidín: ↔</w:t>
            </w:r>
          </w:p>
        </w:tc>
        <w:tc>
          <w:tcPr>
            <w:tcW w:w="3476" w:type="dxa"/>
            <w:tcBorders>
              <w:top w:val="single" w:sz="4" w:space="0" w:color="auto"/>
              <w:left w:val="single" w:sz="4" w:space="0" w:color="auto"/>
              <w:bottom w:val="single" w:sz="4" w:space="0" w:color="auto"/>
              <w:right w:val="single" w:sz="4" w:space="0" w:color="auto"/>
            </w:tcBorders>
          </w:tcPr>
          <w:p w14:paraId="11758F0A" w14:textId="77777777" w:rsidR="001D1CCF" w:rsidRPr="000C56C8" w:rsidRDefault="001D1CCF" w:rsidP="00697C31">
            <w:pPr>
              <w:pStyle w:val="EMEANormal"/>
              <w:rPr>
                <w:szCs w:val="22"/>
                <w:lang w:val="sk-SK"/>
              </w:rPr>
            </w:pPr>
            <w:r w:rsidRPr="000C56C8">
              <w:rPr>
                <w:szCs w:val="22"/>
                <w:lang w:val="sk-SK"/>
              </w:rPr>
              <w:t>Úprava dávky nie je potrebná.</w:t>
            </w:r>
          </w:p>
        </w:tc>
      </w:tr>
      <w:tr w:rsidR="001D1CCF" w:rsidRPr="000C56C8" w14:paraId="258F671B"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3F57C78E" w14:textId="77777777" w:rsidR="001D1CCF" w:rsidRPr="000C56C8" w:rsidRDefault="001D1CCF" w:rsidP="00466979">
            <w:pPr>
              <w:pStyle w:val="EMEANormal"/>
              <w:keepNext/>
              <w:suppressAutoHyphens w:val="0"/>
              <w:rPr>
                <w:i/>
                <w:szCs w:val="22"/>
                <w:lang w:val="sk-SK"/>
              </w:rPr>
            </w:pPr>
            <w:r w:rsidRPr="000C56C8">
              <w:rPr>
                <w:i/>
                <w:szCs w:val="22"/>
                <w:lang w:val="sk-SK"/>
              </w:rPr>
              <w:t>Antagonisty alfa</w:t>
            </w:r>
            <w:r w:rsidRPr="000C56C8">
              <w:rPr>
                <w:i/>
                <w:szCs w:val="22"/>
                <w:vertAlign w:val="superscript"/>
                <w:lang w:val="sk-SK"/>
              </w:rPr>
              <w:t>1</w:t>
            </w:r>
            <w:r w:rsidRPr="000C56C8">
              <w:rPr>
                <w:i/>
                <w:szCs w:val="22"/>
                <w:lang w:val="sk-SK"/>
              </w:rPr>
              <w:t xml:space="preserve"> adrenoreceptoru</w:t>
            </w:r>
          </w:p>
        </w:tc>
      </w:tr>
      <w:tr w:rsidR="001D1CCF" w:rsidRPr="000C56C8" w14:paraId="417CD38F"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9734C75" w14:textId="77777777" w:rsidR="001D1CCF" w:rsidRPr="000C56C8" w:rsidRDefault="001D1CCF" w:rsidP="00697C31">
            <w:pPr>
              <w:pStyle w:val="EMEANormal"/>
              <w:rPr>
                <w:szCs w:val="22"/>
                <w:lang w:val="sk-SK"/>
              </w:rPr>
            </w:pPr>
            <w:r w:rsidRPr="000C56C8">
              <w:rPr>
                <w:szCs w:val="22"/>
                <w:lang w:val="sk-SK"/>
              </w:rPr>
              <w:t>Alfuzosín</w:t>
            </w:r>
          </w:p>
        </w:tc>
        <w:tc>
          <w:tcPr>
            <w:tcW w:w="3260" w:type="dxa"/>
            <w:gridSpan w:val="2"/>
            <w:tcBorders>
              <w:top w:val="single" w:sz="4" w:space="0" w:color="auto"/>
              <w:left w:val="single" w:sz="4" w:space="0" w:color="auto"/>
              <w:bottom w:val="single" w:sz="4" w:space="0" w:color="auto"/>
              <w:right w:val="single" w:sz="4" w:space="0" w:color="auto"/>
            </w:tcBorders>
          </w:tcPr>
          <w:p w14:paraId="2748C938" w14:textId="77777777" w:rsidR="001D1CCF" w:rsidRPr="000C56C8" w:rsidRDefault="001D1CCF" w:rsidP="00697C31">
            <w:pPr>
              <w:pStyle w:val="EMEANormal"/>
              <w:rPr>
                <w:szCs w:val="22"/>
                <w:lang w:val="sk-SK"/>
              </w:rPr>
            </w:pPr>
            <w:r w:rsidRPr="000C56C8">
              <w:rPr>
                <w:szCs w:val="22"/>
                <w:lang w:val="sk-SK"/>
              </w:rPr>
              <w:t>Alfuzosín:</w:t>
            </w:r>
          </w:p>
          <w:p w14:paraId="2E5C4356" w14:textId="77777777" w:rsidR="001D1CCF" w:rsidRPr="000C56C8" w:rsidRDefault="001D1CCF" w:rsidP="00697C31">
            <w:pPr>
              <w:pStyle w:val="EMEANormal"/>
              <w:rPr>
                <w:szCs w:val="22"/>
                <w:lang w:val="sk-SK"/>
              </w:rPr>
            </w:pPr>
            <w:r w:rsidRPr="000C56C8">
              <w:rPr>
                <w:szCs w:val="22"/>
                <w:lang w:val="sk-SK"/>
              </w:rPr>
              <w:t>kvôli inhibícii CYP3A lopinavirom/ritonavirom sa predpokladajú zvýšené koncentrácie alfuzosínu.</w:t>
            </w:r>
          </w:p>
        </w:tc>
        <w:tc>
          <w:tcPr>
            <w:tcW w:w="3476" w:type="dxa"/>
            <w:tcBorders>
              <w:top w:val="single" w:sz="4" w:space="0" w:color="auto"/>
              <w:left w:val="single" w:sz="4" w:space="0" w:color="auto"/>
              <w:bottom w:val="single" w:sz="4" w:space="0" w:color="auto"/>
              <w:right w:val="single" w:sz="4" w:space="0" w:color="auto"/>
            </w:tcBorders>
          </w:tcPr>
          <w:p w14:paraId="248FF37D" w14:textId="21F494CB" w:rsidR="001D1CCF" w:rsidRPr="000C56C8" w:rsidRDefault="001D1CCF" w:rsidP="00697C31">
            <w:pPr>
              <w:pStyle w:val="EMEANormal"/>
              <w:rPr>
                <w:szCs w:val="22"/>
                <w:lang w:val="sk-SK"/>
              </w:rPr>
            </w:pPr>
            <w:r w:rsidRPr="000C56C8">
              <w:rPr>
                <w:szCs w:val="22"/>
                <w:lang w:val="sk-SK"/>
              </w:rPr>
              <w:t xml:space="preserve">Súbežné podávanie </w:t>
            </w:r>
            <w:r w:rsidR="000B774E">
              <w:rPr>
                <w:szCs w:val="22"/>
                <w:lang w:val="sk-SK"/>
              </w:rPr>
              <w:t>L</w:t>
            </w:r>
            <w:r w:rsidR="00D643AC" w:rsidRPr="000C56C8">
              <w:rPr>
                <w:szCs w:val="22"/>
                <w:lang w:val="sk-SK"/>
              </w:rPr>
              <w:t>opinaviru/</w:t>
            </w:r>
            <w:r w:rsidR="000B774E">
              <w:rPr>
                <w:szCs w:val="22"/>
                <w:lang w:val="sk-SK"/>
              </w:rPr>
              <w:t>R</w:t>
            </w:r>
            <w:r w:rsidR="00D643AC" w:rsidRPr="000C56C8">
              <w:rPr>
                <w:szCs w:val="22"/>
                <w:lang w:val="sk-SK"/>
              </w:rPr>
              <w:t>itonaviru</w:t>
            </w:r>
            <w:r w:rsidRPr="000C56C8">
              <w:rPr>
                <w:szCs w:val="22"/>
                <w:lang w:val="sk-SK"/>
              </w:rPr>
              <w:t xml:space="preserve"> </w:t>
            </w:r>
            <w:r w:rsidR="00620B0E">
              <w:rPr>
                <w:szCs w:val="22"/>
                <w:lang w:val="sk-SK"/>
              </w:rPr>
              <w:t>Viatris</w:t>
            </w:r>
            <w:r w:rsidR="00FF7D20">
              <w:rPr>
                <w:szCs w:val="22"/>
                <w:lang w:val="sk-SK"/>
              </w:rPr>
              <w:t xml:space="preserve"> </w:t>
            </w:r>
            <w:r w:rsidRPr="000C56C8">
              <w:rPr>
                <w:szCs w:val="22"/>
                <w:lang w:val="sk-SK"/>
              </w:rPr>
              <w:t>a alfuzosínu je kontraindikované (pozri časť 4.3), pretože sa môže zvýšiť toxicita súvisiaca s alfuzosínom vrátane hypotenzie</w:t>
            </w:r>
            <w:r w:rsidRPr="000C56C8">
              <w:rPr>
                <w:caps/>
                <w:szCs w:val="22"/>
                <w:lang w:val="sk-SK"/>
              </w:rPr>
              <w:t>.</w:t>
            </w:r>
          </w:p>
        </w:tc>
      </w:tr>
      <w:tr w:rsidR="001D1CCF" w:rsidRPr="000C56C8" w14:paraId="0B50BFCF"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6CCCE3EC" w14:textId="77777777" w:rsidR="001D1CCF" w:rsidRPr="000C56C8" w:rsidRDefault="001D1CCF" w:rsidP="00466979">
            <w:pPr>
              <w:pStyle w:val="EMEANormal"/>
              <w:keepNext/>
              <w:suppressAutoHyphens w:val="0"/>
              <w:rPr>
                <w:i/>
                <w:szCs w:val="22"/>
                <w:lang w:val="sk-SK"/>
              </w:rPr>
            </w:pPr>
            <w:r w:rsidRPr="000C56C8">
              <w:rPr>
                <w:i/>
                <w:szCs w:val="22"/>
                <w:lang w:val="sk-SK"/>
              </w:rPr>
              <w:lastRenderedPageBreak/>
              <w:t>Analgetiká</w:t>
            </w:r>
          </w:p>
        </w:tc>
      </w:tr>
      <w:tr w:rsidR="001D1CCF" w:rsidRPr="000C56C8" w14:paraId="24AF5AD1"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33DB3168" w14:textId="77777777" w:rsidR="001D1CCF" w:rsidRPr="000C56C8" w:rsidRDefault="001D1CCF" w:rsidP="00697C31">
            <w:pPr>
              <w:pStyle w:val="EMEANormal"/>
              <w:rPr>
                <w:szCs w:val="22"/>
                <w:lang w:val="sk-SK"/>
              </w:rPr>
            </w:pPr>
            <w:r w:rsidRPr="000C56C8">
              <w:rPr>
                <w:szCs w:val="22"/>
                <w:lang w:val="sk-SK"/>
              </w:rPr>
              <w:t>Fentanyl</w:t>
            </w:r>
          </w:p>
        </w:tc>
        <w:tc>
          <w:tcPr>
            <w:tcW w:w="3260" w:type="dxa"/>
            <w:gridSpan w:val="2"/>
            <w:tcBorders>
              <w:top w:val="single" w:sz="4" w:space="0" w:color="auto"/>
              <w:left w:val="single" w:sz="4" w:space="0" w:color="auto"/>
              <w:bottom w:val="single" w:sz="4" w:space="0" w:color="auto"/>
              <w:right w:val="single" w:sz="4" w:space="0" w:color="auto"/>
            </w:tcBorders>
          </w:tcPr>
          <w:p w14:paraId="7B032803" w14:textId="77777777" w:rsidR="001D1CCF" w:rsidRPr="000C56C8" w:rsidRDefault="001D1CCF" w:rsidP="00697C31">
            <w:pPr>
              <w:pStyle w:val="EMEANormal"/>
              <w:rPr>
                <w:szCs w:val="22"/>
                <w:lang w:val="sk-SK"/>
              </w:rPr>
            </w:pPr>
            <w:r w:rsidRPr="000C56C8">
              <w:rPr>
                <w:szCs w:val="22"/>
                <w:lang w:val="sk-SK"/>
              </w:rPr>
              <w:t>Fentanyl:</w:t>
            </w:r>
          </w:p>
          <w:p w14:paraId="4322F500" w14:textId="77777777" w:rsidR="001D1CCF" w:rsidRPr="000C56C8" w:rsidRDefault="001D1CCF" w:rsidP="00697C31">
            <w:pPr>
              <w:pStyle w:val="EMEANormal"/>
              <w:rPr>
                <w:szCs w:val="22"/>
                <w:lang w:val="sk-SK"/>
              </w:rPr>
            </w:pPr>
            <w:r w:rsidRPr="000C56C8">
              <w:rPr>
                <w:szCs w:val="22"/>
                <w:lang w:val="sk-SK"/>
              </w:rPr>
              <w:t xml:space="preserve">zvýšené riziko nežiaducich účinkov (respiračná depresia, sedácia) kvôli vyšším plazmatickým koncentráciám z dôvodu inhibície CYP3A4 </w:t>
            </w:r>
            <w:r w:rsidR="00D643AC" w:rsidRPr="000C56C8">
              <w:rPr>
                <w:szCs w:val="22"/>
                <w:lang w:val="sk-SK"/>
              </w:rPr>
              <w:t>lopinavirom/ritonavirom</w:t>
            </w:r>
            <w:r w:rsidRPr="000C56C8">
              <w:rPr>
                <w:szCs w:val="22"/>
                <w:lang w:val="sk-SK"/>
              </w:rPr>
              <w:t>.</w:t>
            </w:r>
          </w:p>
        </w:tc>
        <w:tc>
          <w:tcPr>
            <w:tcW w:w="3476" w:type="dxa"/>
            <w:tcBorders>
              <w:top w:val="single" w:sz="4" w:space="0" w:color="auto"/>
              <w:left w:val="single" w:sz="4" w:space="0" w:color="auto"/>
              <w:bottom w:val="single" w:sz="4" w:space="0" w:color="auto"/>
              <w:right w:val="single" w:sz="4" w:space="0" w:color="auto"/>
            </w:tcBorders>
          </w:tcPr>
          <w:p w14:paraId="2F1DC8DC" w14:textId="3EFCF4FB" w:rsidR="001D1CCF" w:rsidRPr="000C56C8" w:rsidRDefault="001D1CCF" w:rsidP="00697C31">
            <w:pPr>
              <w:pStyle w:val="EMEANormal"/>
              <w:rPr>
                <w:szCs w:val="22"/>
                <w:lang w:val="sk-SK"/>
              </w:rPr>
            </w:pPr>
            <w:r w:rsidRPr="000C56C8">
              <w:rPr>
                <w:szCs w:val="22"/>
                <w:lang w:val="sk-SK"/>
              </w:rPr>
              <w:t>Pri súbežnom podávaní fentanylu s </w:t>
            </w:r>
            <w:r w:rsidR="00FF7D20">
              <w:rPr>
                <w:szCs w:val="22"/>
                <w:lang w:val="sk-SK"/>
              </w:rPr>
              <w:t>L</w:t>
            </w:r>
            <w:r w:rsidR="00D643AC" w:rsidRPr="000C56C8">
              <w:rPr>
                <w:szCs w:val="22"/>
                <w:lang w:val="sk-SK"/>
              </w:rPr>
              <w:t>opinavirom/</w:t>
            </w:r>
            <w:r w:rsidR="00FF7D20">
              <w:rPr>
                <w:szCs w:val="22"/>
                <w:lang w:val="sk-SK"/>
              </w:rPr>
              <w:t>R</w:t>
            </w:r>
            <w:r w:rsidR="00D643AC" w:rsidRPr="000C56C8">
              <w:rPr>
                <w:szCs w:val="22"/>
                <w:lang w:val="sk-SK"/>
              </w:rPr>
              <w:t>itonavirom</w:t>
            </w:r>
            <w:r w:rsidRPr="000C56C8">
              <w:rPr>
                <w:szCs w:val="22"/>
                <w:lang w:val="sk-SK"/>
              </w:rPr>
              <w:t xml:space="preserve"> </w:t>
            </w:r>
            <w:r w:rsidR="00620B0E">
              <w:rPr>
                <w:szCs w:val="22"/>
                <w:lang w:val="sk-SK"/>
              </w:rPr>
              <w:t>Viatris</w:t>
            </w:r>
            <w:r w:rsidR="00FF7D20">
              <w:rPr>
                <w:szCs w:val="22"/>
                <w:lang w:val="sk-SK"/>
              </w:rPr>
              <w:t xml:space="preserve"> </w:t>
            </w:r>
            <w:r w:rsidRPr="000C56C8">
              <w:rPr>
                <w:szCs w:val="22"/>
                <w:lang w:val="sk-SK"/>
              </w:rPr>
              <w:t>sa odporúča starostlivé monitorovanie nežiaducich účinkov (najmä respiračnej depresie, ale aj sedácie).</w:t>
            </w:r>
          </w:p>
        </w:tc>
      </w:tr>
      <w:tr w:rsidR="001C5A81" w:rsidRPr="000C56C8" w14:paraId="70644922"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763BD4EC" w14:textId="77777777" w:rsidR="001C5A81" w:rsidRPr="000C56C8" w:rsidRDefault="001C5A81" w:rsidP="00505ADF">
            <w:pPr>
              <w:pStyle w:val="EMEANormal"/>
              <w:keepNext/>
              <w:rPr>
                <w:szCs w:val="22"/>
                <w:lang w:val="sk-SK"/>
              </w:rPr>
            </w:pPr>
            <w:r w:rsidRPr="00C54BFD">
              <w:rPr>
                <w:rStyle w:val="Zvraznenie"/>
                <w:b w:val="0"/>
                <w:i/>
              </w:rPr>
              <w:t>Antianginózne lieky</w:t>
            </w:r>
          </w:p>
        </w:tc>
      </w:tr>
      <w:tr w:rsidR="001C5A81" w:rsidRPr="000C56C8" w14:paraId="57FFC663"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525690AA" w14:textId="77777777" w:rsidR="001C5A81" w:rsidRPr="000C56C8" w:rsidRDefault="001C5A81" w:rsidP="00697C31">
            <w:pPr>
              <w:pStyle w:val="EMEANormal"/>
              <w:rPr>
                <w:szCs w:val="22"/>
                <w:lang w:val="sk-SK"/>
              </w:rPr>
            </w:pPr>
            <w:r>
              <w:rPr>
                <w:szCs w:val="22"/>
              </w:rPr>
              <w:t>R</w:t>
            </w:r>
            <w:r w:rsidRPr="00940590">
              <w:rPr>
                <w:szCs w:val="22"/>
              </w:rPr>
              <w:t>anolazín</w:t>
            </w:r>
          </w:p>
        </w:tc>
        <w:tc>
          <w:tcPr>
            <w:tcW w:w="3260" w:type="dxa"/>
            <w:gridSpan w:val="2"/>
            <w:tcBorders>
              <w:top w:val="single" w:sz="4" w:space="0" w:color="auto"/>
              <w:left w:val="single" w:sz="4" w:space="0" w:color="auto"/>
              <w:bottom w:val="single" w:sz="4" w:space="0" w:color="auto"/>
              <w:right w:val="single" w:sz="4" w:space="0" w:color="auto"/>
            </w:tcBorders>
          </w:tcPr>
          <w:p w14:paraId="5DF8B893" w14:textId="77777777" w:rsidR="001C5A81" w:rsidRPr="000C56C8" w:rsidRDefault="001C5A81" w:rsidP="00697C31">
            <w:pPr>
              <w:pStyle w:val="EMEANormal"/>
              <w:rPr>
                <w:szCs w:val="22"/>
                <w:lang w:val="sk-SK"/>
              </w:rPr>
            </w:pPr>
            <w:r>
              <w:rPr>
                <w:szCs w:val="22"/>
                <w:lang w:val="sk-SK"/>
              </w:rPr>
              <w:t>K</w:t>
            </w:r>
            <w:r w:rsidRPr="00B411EB">
              <w:rPr>
                <w:szCs w:val="22"/>
                <w:lang w:val="sk-SK"/>
              </w:rPr>
              <w:t>vôli inhibícii CYP3A lopinavirom/ritonavirom sa predpokladajú zvýšené koncentrácie</w:t>
            </w:r>
            <w:r>
              <w:rPr>
                <w:szCs w:val="22"/>
                <w:lang w:val="sk-SK"/>
              </w:rPr>
              <w:t xml:space="preserve"> ranolazínu</w:t>
            </w:r>
            <w:r w:rsidRPr="00175897">
              <w:rPr>
                <w:lang w:val="sk-SK"/>
              </w:rPr>
              <w:t>.</w:t>
            </w:r>
          </w:p>
        </w:tc>
        <w:tc>
          <w:tcPr>
            <w:tcW w:w="3476" w:type="dxa"/>
            <w:tcBorders>
              <w:top w:val="single" w:sz="4" w:space="0" w:color="auto"/>
              <w:left w:val="single" w:sz="4" w:space="0" w:color="auto"/>
              <w:bottom w:val="single" w:sz="4" w:space="0" w:color="auto"/>
              <w:right w:val="single" w:sz="4" w:space="0" w:color="auto"/>
            </w:tcBorders>
          </w:tcPr>
          <w:p w14:paraId="29CDD20B" w14:textId="094F14BB" w:rsidR="001C5A81" w:rsidRPr="000C56C8" w:rsidRDefault="001C5A81" w:rsidP="00697C31">
            <w:pPr>
              <w:pStyle w:val="EMEANormal"/>
              <w:rPr>
                <w:szCs w:val="22"/>
                <w:lang w:val="sk-SK"/>
              </w:rPr>
            </w:pPr>
            <w:r w:rsidRPr="00175897">
              <w:rPr>
                <w:lang w:val="sk-SK"/>
              </w:rPr>
              <w:t xml:space="preserve">Súbežné podávanie </w:t>
            </w:r>
            <w:r w:rsidR="00FF7D20">
              <w:rPr>
                <w:szCs w:val="22"/>
                <w:lang w:val="sk-SK"/>
              </w:rPr>
              <w:t>L</w:t>
            </w:r>
            <w:r>
              <w:rPr>
                <w:szCs w:val="22"/>
                <w:lang w:val="sk-SK"/>
              </w:rPr>
              <w:t>opinaviru/</w:t>
            </w:r>
            <w:r w:rsidR="00FF7D20">
              <w:rPr>
                <w:szCs w:val="22"/>
                <w:lang w:val="sk-SK"/>
              </w:rPr>
              <w:t>R</w:t>
            </w:r>
            <w:r>
              <w:rPr>
                <w:szCs w:val="22"/>
                <w:lang w:val="sk-SK"/>
              </w:rPr>
              <w:t>itonaviru</w:t>
            </w:r>
            <w:r w:rsidRPr="00175897">
              <w:rPr>
                <w:lang w:val="sk-SK"/>
              </w:rPr>
              <w:t xml:space="preserve"> </w:t>
            </w:r>
            <w:r w:rsidR="00620B0E">
              <w:rPr>
                <w:lang w:val="sk-SK"/>
              </w:rPr>
              <w:t>Viatris</w:t>
            </w:r>
            <w:r w:rsidR="00FF7D20" w:rsidRPr="00175897">
              <w:rPr>
                <w:lang w:val="sk-SK"/>
              </w:rPr>
              <w:t xml:space="preserve"> </w:t>
            </w:r>
            <w:r w:rsidRPr="00175897">
              <w:rPr>
                <w:lang w:val="sk-SK"/>
              </w:rPr>
              <w:t>a ranolazínu je kontraindikované (pozri časť 4.3).</w:t>
            </w:r>
          </w:p>
        </w:tc>
      </w:tr>
      <w:tr w:rsidR="001D1CCF" w:rsidRPr="000C56C8" w14:paraId="39AFFCED"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0A6AAE5E" w14:textId="77777777" w:rsidR="001D1CCF" w:rsidRPr="000C56C8" w:rsidRDefault="001D1CCF" w:rsidP="00466979">
            <w:pPr>
              <w:pStyle w:val="EMEANormal"/>
              <w:keepNext/>
              <w:suppressAutoHyphens w:val="0"/>
              <w:rPr>
                <w:i/>
                <w:szCs w:val="22"/>
                <w:lang w:val="sk-SK"/>
              </w:rPr>
            </w:pPr>
            <w:r w:rsidRPr="000C56C8">
              <w:rPr>
                <w:i/>
                <w:szCs w:val="22"/>
                <w:lang w:val="sk-SK"/>
              </w:rPr>
              <w:t>Antiarytmiká</w:t>
            </w:r>
          </w:p>
        </w:tc>
      </w:tr>
      <w:tr w:rsidR="00026BE6" w:rsidRPr="000C56C8" w14:paraId="3563B380"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F86F374" w14:textId="77777777" w:rsidR="00026BE6" w:rsidRDefault="00026BE6" w:rsidP="00026BE6">
            <w:pPr>
              <w:pStyle w:val="EMEANormal"/>
            </w:pPr>
            <w:r>
              <w:t xml:space="preserve">Amiodarón, </w:t>
            </w:r>
          </w:p>
          <w:p w14:paraId="67367D6F" w14:textId="77777777" w:rsidR="00026BE6" w:rsidRPr="000C56C8" w:rsidRDefault="00026BE6" w:rsidP="00026BE6">
            <w:pPr>
              <w:pStyle w:val="EMEANormal"/>
              <w:rPr>
                <w:szCs w:val="22"/>
                <w:lang w:val="sk-SK"/>
              </w:rPr>
            </w:pPr>
            <w:r>
              <w:t>dronedarón</w:t>
            </w:r>
          </w:p>
        </w:tc>
        <w:tc>
          <w:tcPr>
            <w:tcW w:w="3260" w:type="dxa"/>
            <w:gridSpan w:val="2"/>
            <w:tcBorders>
              <w:top w:val="single" w:sz="4" w:space="0" w:color="auto"/>
              <w:left w:val="single" w:sz="4" w:space="0" w:color="auto"/>
              <w:bottom w:val="single" w:sz="4" w:space="0" w:color="auto"/>
              <w:right w:val="single" w:sz="4" w:space="0" w:color="auto"/>
            </w:tcBorders>
          </w:tcPr>
          <w:p w14:paraId="3076F26D" w14:textId="77777777" w:rsidR="00026BE6" w:rsidRPr="000C56C8" w:rsidRDefault="00026BE6" w:rsidP="00026BE6">
            <w:pPr>
              <w:pStyle w:val="EMEANormal"/>
              <w:rPr>
                <w:szCs w:val="22"/>
                <w:lang w:val="sk-SK"/>
              </w:rPr>
            </w:pPr>
            <w:r w:rsidRPr="00CB3DD8">
              <w:rPr>
                <w:lang w:val="sk-SK"/>
              </w:rPr>
              <w:t>Amiodarón, dronedarón: koncentrácie môžu byť zvýšené následkom</w:t>
            </w:r>
            <w:r w:rsidRPr="00CB3DD8">
              <w:rPr>
                <w:szCs w:val="22"/>
                <w:lang w:val="sk-SK"/>
              </w:rPr>
              <w:t xml:space="preserve"> inhibície CYP3A4 </w:t>
            </w:r>
            <w:r w:rsidRPr="000C56C8">
              <w:rPr>
                <w:szCs w:val="22"/>
                <w:lang w:val="sk-SK"/>
              </w:rPr>
              <w:t>lopinavirom/ritonavirom</w:t>
            </w:r>
            <w:r w:rsidRPr="00CB3DD8">
              <w:rPr>
                <w:lang w:val="sk-SK"/>
              </w:rPr>
              <w:t>.</w:t>
            </w:r>
          </w:p>
        </w:tc>
        <w:tc>
          <w:tcPr>
            <w:tcW w:w="3476" w:type="dxa"/>
            <w:tcBorders>
              <w:top w:val="single" w:sz="4" w:space="0" w:color="auto"/>
              <w:left w:val="single" w:sz="4" w:space="0" w:color="auto"/>
              <w:bottom w:val="single" w:sz="4" w:space="0" w:color="auto"/>
              <w:right w:val="single" w:sz="4" w:space="0" w:color="auto"/>
            </w:tcBorders>
          </w:tcPr>
          <w:p w14:paraId="5E3F170A" w14:textId="39DB11B7" w:rsidR="00026BE6" w:rsidRPr="000C56C8" w:rsidRDefault="00026BE6" w:rsidP="00026BE6">
            <w:pPr>
              <w:pStyle w:val="EMEANormal"/>
              <w:rPr>
                <w:szCs w:val="22"/>
                <w:lang w:val="sk-SK"/>
              </w:rPr>
            </w:pPr>
            <w:r w:rsidRPr="00CB3DD8">
              <w:rPr>
                <w:szCs w:val="22"/>
                <w:lang w:val="sk-SK"/>
              </w:rPr>
              <w:t xml:space="preserve">Súbežné podávanie </w:t>
            </w:r>
            <w:r w:rsidR="00FF7D20">
              <w:rPr>
                <w:szCs w:val="22"/>
                <w:lang w:val="sk-SK"/>
              </w:rPr>
              <w:t>L</w:t>
            </w:r>
            <w:r w:rsidRPr="000C56C8">
              <w:rPr>
                <w:szCs w:val="22"/>
                <w:lang w:val="sk-SK"/>
              </w:rPr>
              <w:t>opinavir</w:t>
            </w:r>
            <w:r>
              <w:rPr>
                <w:szCs w:val="22"/>
                <w:lang w:val="sk-SK"/>
              </w:rPr>
              <w:t>u</w:t>
            </w:r>
            <w:r w:rsidRPr="000C56C8">
              <w:rPr>
                <w:szCs w:val="22"/>
                <w:lang w:val="sk-SK"/>
              </w:rPr>
              <w:t>/</w:t>
            </w:r>
            <w:r w:rsidR="00FF7D20">
              <w:rPr>
                <w:szCs w:val="22"/>
                <w:lang w:val="sk-SK"/>
              </w:rPr>
              <w:t>R</w:t>
            </w:r>
            <w:r w:rsidRPr="000C56C8">
              <w:rPr>
                <w:szCs w:val="22"/>
                <w:lang w:val="sk-SK"/>
              </w:rPr>
              <w:t>itonavir</w:t>
            </w:r>
            <w:r>
              <w:rPr>
                <w:szCs w:val="22"/>
                <w:lang w:val="sk-SK"/>
              </w:rPr>
              <w:t>u</w:t>
            </w:r>
            <w:r w:rsidRPr="00CB3DD8">
              <w:rPr>
                <w:szCs w:val="22"/>
                <w:lang w:val="sk-SK"/>
              </w:rPr>
              <w:t xml:space="preserve"> </w:t>
            </w:r>
            <w:r w:rsidR="00620B0E">
              <w:rPr>
                <w:szCs w:val="22"/>
                <w:lang w:val="sk-SK"/>
              </w:rPr>
              <w:t>Viatris</w:t>
            </w:r>
            <w:r w:rsidR="00FF7D20">
              <w:rPr>
                <w:szCs w:val="22"/>
                <w:lang w:val="sk-SK"/>
              </w:rPr>
              <w:t xml:space="preserve"> </w:t>
            </w:r>
            <w:r w:rsidRPr="00CB3DD8">
              <w:rPr>
                <w:lang w:val="sk-SK"/>
              </w:rPr>
              <w:t>a amiodarónu alebo dronedarónu</w:t>
            </w:r>
            <w:r w:rsidRPr="00CB3DD8">
              <w:rPr>
                <w:szCs w:val="22"/>
                <w:lang w:val="sk-SK"/>
              </w:rPr>
              <w:t xml:space="preserve"> je kontraindikované (pozri časť 4.3) kvôli možnému zvýšenému riziku</w:t>
            </w:r>
            <w:r w:rsidRPr="00CB3DD8">
              <w:rPr>
                <w:lang w:val="sk-SK"/>
              </w:rPr>
              <w:t xml:space="preserve"> </w:t>
            </w:r>
            <w:r w:rsidRPr="00CB3DD8">
              <w:rPr>
                <w:color w:val="222222"/>
                <w:lang w:val="sk-SK"/>
              </w:rPr>
              <w:t>arytmií alebo iných závažných nežiaducich účinkov</w:t>
            </w:r>
            <w:r w:rsidRPr="00CB3DD8">
              <w:rPr>
                <w:lang w:val="sk-SK"/>
              </w:rPr>
              <w:t>.</w:t>
            </w:r>
          </w:p>
        </w:tc>
      </w:tr>
      <w:tr w:rsidR="001D1CCF" w:rsidRPr="000C56C8" w14:paraId="393F7F3E"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4CE9F94F" w14:textId="77777777" w:rsidR="001D1CCF" w:rsidRPr="000C56C8" w:rsidRDefault="001D1CCF" w:rsidP="00466979">
            <w:pPr>
              <w:pStyle w:val="EMEANormal"/>
              <w:keepNext/>
              <w:rPr>
                <w:szCs w:val="22"/>
                <w:lang w:val="sk-SK"/>
              </w:rPr>
            </w:pPr>
            <w:r w:rsidRPr="000C56C8">
              <w:rPr>
                <w:szCs w:val="22"/>
                <w:lang w:val="sk-SK"/>
              </w:rPr>
              <w:t>Digoxín</w:t>
            </w:r>
          </w:p>
        </w:tc>
        <w:tc>
          <w:tcPr>
            <w:tcW w:w="3260" w:type="dxa"/>
            <w:gridSpan w:val="2"/>
            <w:tcBorders>
              <w:top w:val="single" w:sz="4" w:space="0" w:color="auto"/>
              <w:left w:val="single" w:sz="4" w:space="0" w:color="auto"/>
              <w:bottom w:val="single" w:sz="4" w:space="0" w:color="auto"/>
              <w:right w:val="single" w:sz="4" w:space="0" w:color="auto"/>
            </w:tcBorders>
          </w:tcPr>
          <w:p w14:paraId="470E344D" w14:textId="77777777" w:rsidR="001D1CCF" w:rsidRPr="000C56C8" w:rsidRDefault="001D1CCF" w:rsidP="00466979">
            <w:pPr>
              <w:pStyle w:val="EMEANormal"/>
              <w:keepNext/>
              <w:rPr>
                <w:szCs w:val="22"/>
                <w:lang w:val="sk-SK"/>
              </w:rPr>
            </w:pPr>
            <w:r w:rsidRPr="000C56C8">
              <w:rPr>
                <w:szCs w:val="22"/>
                <w:lang w:val="sk-SK"/>
              </w:rPr>
              <w:t>Digoxín:</w:t>
            </w:r>
          </w:p>
          <w:p w14:paraId="06F93755" w14:textId="77777777" w:rsidR="001D1CCF" w:rsidRPr="000C56C8" w:rsidRDefault="001D1CCF" w:rsidP="00466979">
            <w:pPr>
              <w:pStyle w:val="EMEANormal"/>
              <w:keepNext/>
              <w:rPr>
                <w:szCs w:val="22"/>
                <w:lang w:val="sk-SK"/>
              </w:rPr>
            </w:pPr>
            <w:r w:rsidRPr="000C56C8">
              <w:rPr>
                <w:szCs w:val="22"/>
                <w:lang w:val="sk-SK"/>
              </w:rPr>
              <w:t xml:space="preserve">plazmatické koncentrácie sa môžu zvýšiť z dôvodu inhibície P-glykoproteínu </w:t>
            </w:r>
            <w:r w:rsidR="00D643AC" w:rsidRPr="000C56C8">
              <w:rPr>
                <w:szCs w:val="22"/>
                <w:lang w:val="sk-SK"/>
              </w:rPr>
              <w:t>lopinavirom/ritonavirom</w:t>
            </w:r>
            <w:r w:rsidRPr="000C56C8">
              <w:rPr>
                <w:szCs w:val="22"/>
                <w:lang w:val="sk-SK"/>
              </w:rPr>
              <w:t>. Zvýšená hladina digoxínu sa môže časom znížiť, pretože sa vyvinie indukcia Pgp.</w:t>
            </w:r>
          </w:p>
        </w:tc>
        <w:tc>
          <w:tcPr>
            <w:tcW w:w="3476" w:type="dxa"/>
            <w:tcBorders>
              <w:top w:val="single" w:sz="4" w:space="0" w:color="auto"/>
              <w:left w:val="single" w:sz="4" w:space="0" w:color="auto"/>
              <w:bottom w:val="single" w:sz="4" w:space="0" w:color="auto"/>
              <w:right w:val="single" w:sz="4" w:space="0" w:color="auto"/>
            </w:tcBorders>
          </w:tcPr>
          <w:p w14:paraId="21CC64B0" w14:textId="54C21D9A" w:rsidR="001D1CCF" w:rsidRPr="000C56C8" w:rsidRDefault="001D1CCF" w:rsidP="00466979">
            <w:pPr>
              <w:pStyle w:val="EMEANormal"/>
              <w:keepNext/>
              <w:rPr>
                <w:szCs w:val="22"/>
                <w:lang w:val="sk-SK"/>
              </w:rPr>
            </w:pPr>
            <w:r w:rsidRPr="000C56C8">
              <w:rPr>
                <w:szCs w:val="22"/>
                <w:lang w:val="sk-SK"/>
              </w:rPr>
              <w:t xml:space="preserve">V prípade súbežného podávania </w:t>
            </w:r>
            <w:r w:rsidR="00FF7D20">
              <w:rPr>
                <w:szCs w:val="22"/>
                <w:lang w:val="sk-SK"/>
              </w:rPr>
              <w:t>L</w:t>
            </w:r>
            <w:r w:rsidR="00D643AC" w:rsidRPr="000C56C8">
              <w:rPr>
                <w:szCs w:val="22"/>
                <w:lang w:val="sk-SK"/>
              </w:rPr>
              <w:t>opinaviru/</w:t>
            </w:r>
            <w:r w:rsidR="00FF7D20">
              <w:rPr>
                <w:szCs w:val="22"/>
                <w:lang w:val="sk-SK"/>
              </w:rPr>
              <w:t>R</w:t>
            </w:r>
            <w:r w:rsidR="00D643AC" w:rsidRPr="000C56C8">
              <w:rPr>
                <w:szCs w:val="22"/>
                <w:lang w:val="sk-SK"/>
              </w:rPr>
              <w:t xml:space="preserve">itonaviru </w:t>
            </w:r>
            <w:r w:rsidR="00620B0E">
              <w:rPr>
                <w:szCs w:val="22"/>
                <w:lang w:val="sk-SK"/>
              </w:rPr>
              <w:t>Viatris</w:t>
            </w:r>
            <w:r w:rsidR="00FF7D20">
              <w:rPr>
                <w:szCs w:val="22"/>
                <w:lang w:val="sk-SK"/>
              </w:rPr>
              <w:t xml:space="preserve"> </w:t>
            </w:r>
            <w:r w:rsidRPr="000C56C8">
              <w:rPr>
                <w:szCs w:val="22"/>
                <w:lang w:val="sk-SK"/>
              </w:rPr>
              <w:t xml:space="preserve">a digoxínu je potrebná opatrnosť a pokiaľ je to možné, odporúča sa terapeutické monitorovanie koncentrácií digoxínu. Osobitná pozornosť je nutná pri predpisovaní </w:t>
            </w:r>
            <w:r w:rsidR="00FF7D20">
              <w:rPr>
                <w:szCs w:val="22"/>
                <w:lang w:val="sk-SK"/>
              </w:rPr>
              <w:t>L</w:t>
            </w:r>
            <w:r w:rsidR="00D643AC" w:rsidRPr="000C56C8">
              <w:rPr>
                <w:szCs w:val="22"/>
                <w:lang w:val="sk-SK"/>
              </w:rPr>
              <w:t>opinaviru/</w:t>
            </w:r>
            <w:r w:rsidR="00FF7D20">
              <w:rPr>
                <w:szCs w:val="22"/>
                <w:lang w:val="sk-SK"/>
              </w:rPr>
              <w:t>R</w:t>
            </w:r>
            <w:r w:rsidR="00D643AC" w:rsidRPr="000C56C8">
              <w:rPr>
                <w:szCs w:val="22"/>
                <w:lang w:val="sk-SK"/>
              </w:rPr>
              <w:t>itonaviru</w:t>
            </w:r>
            <w:r w:rsidRPr="000C56C8">
              <w:rPr>
                <w:szCs w:val="22"/>
                <w:lang w:val="sk-SK"/>
              </w:rPr>
              <w:t xml:space="preserve"> </w:t>
            </w:r>
            <w:r w:rsidR="00620B0E">
              <w:rPr>
                <w:szCs w:val="22"/>
                <w:lang w:val="sk-SK"/>
              </w:rPr>
              <w:t>Viatris</w:t>
            </w:r>
            <w:r w:rsidR="00FF7D20">
              <w:rPr>
                <w:szCs w:val="22"/>
                <w:lang w:val="sk-SK"/>
              </w:rPr>
              <w:t xml:space="preserve"> </w:t>
            </w:r>
            <w:r w:rsidRPr="000C56C8">
              <w:rPr>
                <w:szCs w:val="22"/>
                <w:lang w:val="sk-SK"/>
              </w:rPr>
              <w:t xml:space="preserve">pacientom užívajúcim digoxín, pretože je možné očakávať, že akútny inhibičný účinok ritonaviru na Pgp výrazne zvýši hladiny digoxínu. Predpokladá sa, že začatie liečby digoxínom u pacientov, ktorí už užívajú </w:t>
            </w:r>
            <w:r w:rsidR="00FF7D20">
              <w:rPr>
                <w:szCs w:val="22"/>
                <w:lang w:val="sk-SK"/>
              </w:rPr>
              <w:t>L</w:t>
            </w:r>
            <w:r w:rsidR="00706B46" w:rsidRPr="000C56C8">
              <w:rPr>
                <w:szCs w:val="22"/>
                <w:lang w:val="sk-SK"/>
              </w:rPr>
              <w:t>opinavir/</w:t>
            </w:r>
            <w:r w:rsidR="00FF7D20">
              <w:rPr>
                <w:szCs w:val="22"/>
                <w:lang w:val="sk-SK"/>
              </w:rPr>
              <w:t>R</w:t>
            </w:r>
            <w:r w:rsidR="00706B46" w:rsidRPr="000C56C8">
              <w:rPr>
                <w:szCs w:val="22"/>
                <w:lang w:val="sk-SK"/>
              </w:rPr>
              <w:t>itonavir</w:t>
            </w:r>
            <w:r w:rsidR="00FF7D20">
              <w:rPr>
                <w:szCs w:val="22"/>
                <w:lang w:val="sk-SK"/>
              </w:rPr>
              <w:t xml:space="preserve"> </w:t>
            </w:r>
            <w:r w:rsidR="00620B0E">
              <w:rPr>
                <w:szCs w:val="22"/>
                <w:lang w:val="sk-SK"/>
              </w:rPr>
              <w:t>Viatris</w:t>
            </w:r>
            <w:r w:rsidRPr="000C56C8">
              <w:rPr>
                <w:szCs w:val="22"/>
                <w:lang w:val="sk-SK"/>
              </w:rPr>
              <w:t>, má za následok nižší vzostup koncentrácií digoxínu.</w:t>
            </w:r>
          </w:p>
        </w:tc>
      </w:tr>
      <w:tr w:rsidR="001D1CCF" w:rsidRPr="000C56C8" w14:paraId="1013A664"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5401360E" w14:textId="77777777" w:rsidR="001D1CCF" w:rsidRPr="000C56C8" w:rsidRDefault="001D1CCF" w:rsidP="00697C31">
            <w:pPr>
              <w:pStyle w:val="EMEANormal"/>
              <w:rPr>
                <w:szCs w:val="22"/>
                <w:lang w:val="sk-SK"/>
              </w:rPr>
            </w:pPr>
            <w:r w:rsidRPr="000C56C8">
              <w:rPr>
                <w:szCs w:val="22"/>
                <w:lang w:val="sk-SK"/>
              </w:rPr>
              <w:t>Bepridil, systémovo podaný lidokaín a chinidín</w:t>
            </w:r>
          </w:p>
        </w:tc>
        <w:tc>
          <w:tcPr>
            <w:tcW w:w="3260" w:type="dxa"/>
            <w:gridSpan w:val="2"/>
            <w:tcBorders>
              <w:top w:val="single" w:sz="4" w:space="0" w:color="auto"/>
              <w:left w:val="single" w:sz="4" w:space="0" w:color="auto"/>
              <w:bottom w:val="single" w:sz="4" w:space="0" w:color="auto"/>
              <w:right w:val="single" w:sz="4" w:space="0" w:color="auto"/>
            </w:tcBorders>
          </w:tcPr>
          <w:p w14:paraId="4D838A55" w14:textId="77777777" w:rsidR="001D1CCF" w:rsidRPr="000C56C8" w:rsidRDefault="001D1CCF" w:rsidP="00697C31">
            <w:pPr>
              <w:pStyle w:val="EMEANormal"/>
              <w:rPr>
                <w:szCs w:val="22"/>
                <w:lang w:val="sk-SK"/>
              </w:rPr>
            </w:pPr>
            <w:r w:rsidRPr="000C56C8">
              <w:rPr>
                <w:szCs w:val="22"/>
                <w:lang w:val="sk-SK"/>
              </w:rPr>
              <w:t xml:space="preserve">Bepridil, systémovo podaný lidokaín a chinidín: </w:t>
            </w:r>
          </w:p>
          <w:p w14:paraId="4A5EB126" w14:textId="77777777" w:rsidR="001D1CCF" w:rsidRPr="000C56C8" w:rsidRDefault="001D1CCF" w:rsidP="00697C31">
            <w:pPr>
              <w:pStyle w:val="EMEANormal"/>
              <w:rPr>
                <w:szCs w:val="22"/>
                <w:lang w:val="sk-SK"/>
              </w:rPr>
            </w:pPr>
            <w:r w:rsidRPr="000C56C8">
              <w:rPr>
                <w:szCs w:val="22"/>
                <w:lang w:val="sk-SK"/>
              </w:rPr>
              <w:t>pri súbežnom podávaní s </w:t>
            </w:r>
            <w:r w:rsidR="00706B46" w:rsidRPr="000C56C8">
              <w:rPr>
                <w:szCs w:val="22"/>
                <w:lang w:val="sk-SK"/>
              </w:rPr>
              <w:t>lopinavirom/ritonavirom</w:t>
            </w:r>
            <w:r w:rsidRPr="000C56C8">
              <w:rPr>
                <w:szCs w:val="22"/>
                <w:lang w:val="sk-SK"/>
              </w:rPr>
              <w:t xml:space="preserve"> môžu byť ich koncentrácie zvýšené.</w:t>
            </w:r>
          </w:p>
        </w:tc>
        <w:tc>
          <w:tcPr>
            <w:tcW w:w="3476" w:type="dxa"/>
            <w:tcBorders>
              <w:top w:val="single" w:sz="4" w:space="0" w:color="auto"/>
              <w:left w:val="single" w:sz="4" w:space="0" w:color="auto"/>
              <w:bottom w:val="single" w:sz="4" w:space="0" w:color="auto"/>
              <w:right w:val="single" w:sz="4" w:space="0" w:color="auto"/>
            </w:tcBorders>
          </w:tcPr>
          <w:p w14:paraId="2DBEE994" w14:textId="77777777" w:rsidR="001D1CCF" w:rsidRPr="000C56C8" w:rsidRDefault="001D1CCF" w:rsidP="00697C31">
            <w:pPr>
              <w:rPr>
                <w:szCs w:val="22"/>
              </w:rPr>
            </w:pPr>
            <w:r w:rsidRPr="000C56C8">
              <w:rPr>
                <w:szCs w:val="22"/>
              </w:rPr>
              <w:t>Je nutná zvýšená opatrnosť a odporúča sa monitorovanie terapeutických koncentrácií, ak je to možné.</w:t>
            </w:r>
          </w:p>
        </w:tc>
      </w:tr>
      <w:tr w:rsidR="001D1CCF" w:rsidRPr="000C56C8" w14:paraId="09862CA7"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5CE2F2B7" w14:textId="77777777" w:rsidR="001D1CCF" w:rsidRPr="000C56C8" w:rsidRDefault="001D1CCF" w:rsidP="00466979">
            <w:pPr>
              <w:pStyle w:val="EMEANormal"/>
              <w:keepNext/>
              <w:suppressAutoHyphens w:val="0"/>
              <w:rPr>
                <w:i/>
                <w:szCs w:val="22"/>
                <w:lang w:val="sk-SK"/>
              </w:rPr>
            </w:pPr>
            <w:r w:rsidRPr="000C56C8">
              <w:rPr>
                <w:i/>
                <w:szCs w:val="22"/>
                <w:lang w:val="sk-SK"/>
              </w:rPr>
              <w:t>Antibiotiká</w:t>
            </w:r>
          </w:p>
        </w:tc>
      </w:tr>
      <w:tr w:rsidR="001D1CCF" w:rsidRPr="000C56C8" w14:paraId="083EFA61"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7B6BB1CB" w14:textId="77777777" w:rsidR="001D1CCF" w:rsidRPr="000C56C8" w:rsidRDefault="001D1CCF" w:rsidP="00697C31">
            <w:pPr>
              <w:pStyle w:val="EMEANormal"/>
              <w:rPr>
                <w:szCs w:val="22"/>
                <w:lang w:val="sk-SK"/>
              </w:rPr>
            </w:pPr>
            <w:r w:rsidRPr="000C56C8">
              <w:rPr>
                <w:szCs w:val="22"/>
                <w:lang w:val="sk-SK"/>
              </w:rPr>
              <w:t>Klaritromycín</w:t>
            </w:r>
          </w:p>
        </w:tc>
        <w:tc>
          <w:tcPr>
            <w:tcW w:w="3260" w:type="dxa"/>
            <w:gridSpan w:val="2"/>
            <w:tcBorders>
              <w:top w:val="single" w:sz="4" w:space="0" w:color="auto"/>
              <w:left w:val="single" w:sz="4" w:space="0" w:color="auto"/>
              <w:bottom w:val="single" w:sz="4" w:space="0" w:color="auto"/>
              <w:right w:val="single" w:sz="4" w:space="0" w:color="auto"/>
            </w:tcBorders>
          </w:tcPr>
          <w:p w14:paraId="6D90C29D" w14:textId="77777777" w:rsidR="001D1CCF" w:rsidRPr="000C56C8" w:rsidRDefault="001D1CCF" w:rsidP="00697C31">
            <w:pPr>
              <w:pStyle w:val="EMEANormal"/>
              <w:rPr>
                <w:szCs w:val="22"/>
                <w:lang w:val="sk-SK"/>
              </w:rPr>
            </w:pPr>
            <w:r w:rsidRPr="000C56C8">
              <w:rPr>
                <w:szCs w:val="22"/>
                <w:lang w:val="sk-SK"/>
              </w:rPr>
              <w:t xml:space="preserve">Klaritromycín: </w:t>
            </w:r>
          </w:p>
          <w:p w14:paraId="6586E344" w14:textId="77777777" w:rsidR="001D1CCF" w:rsidRPr="000C56C8" w:rsidRDefault="00026BE6" w:rsidP="00697C31">
            <w:pPr>
              <w:pStyle w:val="EMEANormal"/>
              <w:rPr>
                <w:szCs w:val="22"/>
                <w:lang w:val="sk-SK"/>
              </w:rPr>
            </w:pPr>
            <w:r>
              <w:rPr>
                <w:szCs w:val="22"/>
                <w:lang w:val="sk-SK"/>
              </w:rPr>
              <w:t>m</w:t>
            </w:r>
            <w:r w:rsidR="001D1CCF" w:rsidRPr="000C56C8">
              <w:rPr>
                <w:szCs w:val="22"/>
                <w:lang w:val="sk-SK"/>
              </w:rPr>
              <w:t xml:space="preserve">ierne zvýšenie AUC klaritromycínu sa očakáva na základe inhibície CYP3A </w:t>
            </w:r>
            <w:r w:rsidR="00706B46" w:rsidRPr="000C56C8">
              <w:rPr>
                <w:szCs w:val="22"/>
                <w:lang w:val="sk-SK"/>
              </w:rPr>
              <w:t>lopinavirom/ritonavirom</w:t>
            </w:r>
            <w:r w:rsidR="001D1CCF" w:rsidRPr="000C56C8">
              <w:rPr>
                <w:szCs w:val="22"/>
                <w:lang w:val="sk-SK"/>
              </w:rPr>
              <w:t>.</w:t>
            </w:r>
          </w:p>
        </w:tc>
        <w:tc>
          <w:tcPr>
            <w:tcW w:w="3476" w:type="dxa"/>
            <w:tcBorders>
              <w:top w:val="single" w:sz="4" w:space="0" w:color="auto"/>
              <w:left w:val="single" w:sz="4" w:space="0" w:color="auto"/>
              <w:bottom w:val="single" w:sz="4" w:space="0" w:color="auto"/>
              <w:right w:val="single" w:sz="4" w:space="0" w:color="auto"/>
            </w:tcBorders>
          </w:tcPr>
          <w:p w14:paraId="02C986A4" w14:textId="35F66D6B" w:rsidR="001D1CCF" w:rsidRPr="000C56C8" w:rsidRDefault="001D1CCF" w:rsidP="00697C31">
            <w:pPr>
              <w:pStyle w:val="EMEANormal"/>
              <w:rPr>
                <w:szCs w:val="22"/>
                <w:lang w:val="sk-SK"/>
              </w:rPr>
            </w:pPr>
            <w:r w:rsidRPr="000C56C8">
              <w:rPr>
                <w:szCs w:val="22"/>
                <w:lang w:val="sk-SK"/>
              </w:rPr>
              <w:t>U pacientov s po</w:t>
            </w:r>
            <w:r w:rsidR="00706B46" w:rsidRPr="000C56C8">
              <w:rPr>
                <w:szCs w:val="22"/>
                <w:lang w:val="sk-SK"/>
              </w:rPr>
              <w:t>ruchou</w:t>
            </w:r>
            <w:r w:rsidRPr="000C56C8">
              <w:rPr>
                <w:szCs w:val="22"/>
                <w:lang w:val="sk-SK"/>
              </w:rPr>
              <w:t xml:space="preserve"> funkcie obličiek (CrCL &lt; 30 ml/min) sa má zvážiť zníženie dávky klaritromycínu (pozri časť 4.4). Pri podávaní klaritromycínu s </w:t>
            </w:r>
            <w:r w:rsidR="00FF7D20">
              <w:rPr>
                <w:szCs w:val="22"/>
                <w:lang w:val="sk-SK"/>
              </w:rPr>
              <w:t>L</w:t>
            </w:r>
            <w:r w:rsidR="00706B46" w:rsidRPr="000C56C8">
              <w:rPr>
                <w:szCs w:val="22"/>
                <w:lang w:val="sk-SK"/>
              </w:rPr>
              <w:t>opinavirom/</w:t>
            </w:r>
            <w:r w:rsidR="00FF7D20">
              <w:rPr>
                <w:szCs w:val="22"/>
                <w:lang w:val="sk-SK"/>
              </w:rPr>
              <w:t>R</w:t>
            </w:r>
            <w:r w:rsidR="00706B46" w:rsidRPr="000C56C8">
              <w:rPr>
                <w:szCs w:val="22"/>
                <w:lang w:val="sk-SK"/>
              </w:rPr>
              <w:t>itonavirom</w:t>
            </w:r>
            <w:r w:rsidRPr="000C56C8">
              <w:rPr>
                <w:szCs w:val="22"/>
                <w:lang w:val="sk-SK"/>
              </w:rPr>
              <w:t xml:space="preserve"> </w:t>
            </w:r>
            <w:r w:rsidR="00620B0E">
              <w:rPr>
                <w:szCs w:val="22"/>
                <w:lang w:val="sk-SK"/>
              </w:rPr>
              <w:t>Viatris</w:t>
            </w:r>
            <w:r w:rsidR="00FF7D20">
              <w:rPr>
                <w:szCs w:val="22"/>
                <w:lang w:val="sk-SK"/>
              </w:rPr>
              <w:t xml:space="preserve"> </w:t>
            </w:r>
            <w:r w:rsidRPr="000C56C8">
              <w:rPr>
                <w:szCs w:val="22"/>
                <w:lang w:val="sk-SK"/>
              </w:rPr>
              <w:t>pacientom s po</w:t>
            </w:r>
            <w:r w:rsidR="00706B46" w:rsidRPr="000C56C8">
              <w:rPr>
                <w:szCs w:val="22"/>
                <w:lang w:val="sk-SK"/>
              </w:rPr>
              <w:t>ruchou</w:t>
            </w:r>
            <w:r w:rsidRPr="000C56C8">
              <w:rPr>
                <w:szCs w:val="22"/>
                <w:lang w:val="sk-SK"/>
              </w:rPr>
              <w:t xml:space="preserve"> funkci</w:t>
            </w:r>
            <w:r w:rsidR="00706B46" w:rsidRPr="000C56C8">
              <w:rPr>
                <w:szCs w:val="22"/>
                <w:lang w:val="sk-SK"/>
              </w:rPr>
              <w:t xml:space="preserve">e </w:t>
            </w:r>
            <w:r w:rsidRPr="000C56C8">
              <w:rPr>
                <w:szCs w:val="22"/>
                <w:lang w:val="sk-SK"/>
              </w:rPr>
              <w:t>pečene alebo obličiek je potrebná zvýšená opatrnosť.</w:t>
            </w:r>
          </w:p>
        </w:tc>
      </w:tr>
      <w:tr w:rsidR="001D1CCF" w:rsidRPr="000C56C8" w14:paraId="7B27C018"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73180293" w14:textId="6CBE7FC7" w:rsidR="001D1CCF" w:rsidRPr="000C56C8" w:rsidRDefault="001B5111" w:rsidP="00466979">
            <w:pPr>
              <w:pStyle w:val="EMEANormal"/>
              <w:keepNext/>
              <w:suppressAutoHyphens w:val="0"/>
              <w:rPr>
                <w:i/>
                <w:szCs w:val="22"/>
                <w:lang w:val="sk-SK"/>
              </w:rPr>
            </w:pPr>
            <w:r>
              <w:rPr>
                <w:i/>
                <w:szCs w:val="22"/>
                <w:lang w:val="sk-SK"/>
              </w:rPr>
              <w:lastRenderedPageBreak/>
              <w:t xml:space="preserve">Protinádorové lieky </w:t>
            </w:r>
            <w:r w:rsidR="00660C53">
              <w:rPr>
                <w:i/>
                <w:szCs w:val="22"/>
                <w:lang w:val="sk-SK"/>
              </w:rPr>
              <w:t>a inhibítory kináz</w:t>
            </w:r>
          </w:p>
        </w:tc>
      </w:tr>
      <w:tr w:rsidR="007309D6" w:rsidRPr="000C56C8" w14:paraId="19636AD5"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7591A703" w14:textId="4A3D5B3A" w:rsidR="007309D6" w:rsidRPr="00B411EB" w:rsidRDefault="007309D6" w:rsidP="00E74068">
            <w:pPr>
              <w:pStyle w:val="EMEANormal"/>
              <w:rPr>
                <w:lang w:val="sk-SK"/>
              </w:rPr>
            </w:pPr>
            <w:r>
              <w:rPr>
                <w:szCs w:val="22"/>
              </w:rPr>
              <w:t>Abemaciklib</w:t>
            </w:r>
          </w:p>
        </w:tc>
        <w:tc>
          <w:tcPr>
            <w:tcW w:w="3260" w:type="dxa"/>
            <w:gridSpan w:val="2"/>
            <w:tcBorders>
              <w:top w:val="single" w:sz="4" w:space="0" w:color="auto"/>
              <w:left w:val="single" w:sz="4" w:space="0" w:color="auto"/>
              <w:bottom w:val="single" w:sz="4" w:space="0" w:color="auto"/>
              <w:right w:val="single" w:sz="4" w:space="0" w:color="auto"/>
            </w:tcBorders>
          </w:tcPr>
          <w:p w14:paraId="6FC11A18" w14:textId="39A0884D" w:rsidR="007309D6" w:rsidRPr="00E91589" w:rsidRDefault="007309D6" w:rsidP="00E74068">
            <w:pPr>
              <w:pStyle w:val="EMEANormal"/>
              <w:rPr>
                <w:lang w:val="sk-SK"/>
              </w:rPr>
            </w:pPr>
            <w:r w:rsidRPr="00175897">
              <w:rPr>
                <w:szCs w:val="22"/>
                <w:lang w:val="sk-SK"/>
              </w:rPr>
              <w:t>Sérové koncentrácie môžu byť zvýšené z dôvodu inhibície CYP3A ritonavirom.</w:t>
            </w:r>
          </w:p>
        </w:tc>
        <w:tc>
          <w:tcPr>
            <w:tcW w:w="3476" w:type="dxa"/>
            <w:tcBorders>
              <w:top w:val="single" w:sz="4" w:space="0" w:color="auto"/>
              <w:left w:val="single" w:sz="4" w:space="0" w:color="auto"/>
              <w:bottom w:val="single" w:sz="4" w:space="0" w:color="auto"/>
              <w:right w:val="single" w:sz="4" w:space="0" w:color="auto"/>
            </w:tcBorders>
          </w:tcPr>
          <w:p w14:paraId="5E12FC3C" w14:textId="49D07EDB" w:rsidR="007309D6" w:rsidRPr="00A756FB" w:rsidRDefault="007309D6" w:rsidP="00564233">
            <w:r w:rsidRPr="00283508">
              <w:rPr>
                <w:color w:val="000000"/>
                <w:szCs w:val="22"/>
                <w:lang w:eastAsia="sk-SK"/>
              </w:rPr>
              <w:t>Treba sa vyhnúť súbežnému podávaniu abemaciklibu a </w:t>
            </w:r>
            <w:r w:rsidRPr="00B6076E">
              <w:rPr>
                <w:szCs w:val="22"/>
              </w:rPr>
              <w:t>Lopinavir</w:t>
            </w:r>
            <w:r w:rsidRPr="00283508">
              <w:rPr>
                <w:color w:val="000000"/>
                <w:szCs w:val="22"/>
                <w:lang w:eastAsia="sk-SK"/>
              </w:rPr>
              <w:t>u</w:t>
            </w:r>
            <w:r w:rsidRPr="00B6076E">
              <w:rPr>
                <w:szCs w:val="22"/>
              </w:rPr>
              <w:t>/Ritonavir</w:t>
            </w:r>
            <w:r w:rsidRPr="00283508">
              <w:rPr>
                <w:color w:val="000000"/>
                <w:szCs w:val="22"/>
                <w:lang w:eastAsia="sk-SK"/>
              </w:rPr>
              <w:t>u</w:t>
            </w:r>
            <w:r w:rsidRPr="00B6076E">
              <w:rPr>
                <w:szCs w:val="22"/>
              </w:rPr>
              <w:t xml:space="preserve"> </w:t>
            </w:r>
            <w:r w:rsidR="00620B0E">
              <w:rPr>
                <w:szCs w:val="22"/>
              </w:rPr>
              <w:t>Viatris</w:t>
            </w:r>
            <w:r w:rsidRPr="00283508">
              <w:rPr>
                <w:color w:val="000000"/>
                <w:szCs w:val="22"/>
                <w:lang w:eastAsia="sk-SK"/>
              </w:rPr>
              <w:t>. Ak sa súbežné podávanie považuje za nevyhnutné, pozri odporúčania týkajúce sa úpravy dávkovania v súhrne charakteristických vlastností pre abemaciklib.</w:t>
            </w:r>
            <w:r>
              <w:rPr>
                <w:color w:val="000000"/>
                <w:szCs w:val="22"/>
                <w:lang w:eastAsia="sk-SK"/>
              </w:rPr>
              <w:t xml:space="preserve"> </w:t>
            </w:r>
            <w:r w:rsidRPr="00283508">
              <w:rPr>
                <w:color w:val="000000"/>
                <w:szCs w:val="22"/>
                <w:lang w:eastAsia="sk-SK"/>
              </w:rPr>
              <w:t>Monitorujte nežiaduce účinky súvisiace s podávaním abemaciklibu</w:t>
            </w:r>
            <w:r>
              <w:rPr>
                <w:szCs w:val="22"/>
              </w:rPr>
              <w:t>.</w:t>
            </w:r>
          </w:p>
        </w:tc>
      </w:tr>
      <w:tr w:rsidR="007309D6" w:rsidRPr="000C56C8" w14:paraId="1B7DE94A"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61BFFF32" w14:textId="0BCC6597" w:rsidR="007309D6" w:rsidRPr="00B411EB" w:rsidRDefault="007309D6" w:rsidP="00E74068">
            <w:pPr>
              <w:pStyle w:val="EMEANormal"/>
              <w:rPr>
                <w:lang w:val="sk-SK"/>
              </w:rPr>
            </w:pPr>
            <w:r>
              <w:rPr>
                <w:szCs w:val="22"/>
              </w:rPr>
              <w:t>Apalutamid</w:t>
            </w:r>
          </w:p>
        </w:tc>
        <w:tc>
          <w:tcPr>
            <w:tcW w:w="3260" w:type="dxa"/>
            <w:gridSpan w:val="2"/>
            <w:tcBorders>
              <w:top w:val="single" w:sz="4" w:space="0" w:color="auto"/>
              <w:left w:val="single" w:sz="4" w:space="0" w:color="auto"/>
              <w:bottom w:val="single" w:sz="4" w:space="0" w:color="auto"/>
              <w:right w:val="single" w:sz="4" w:space="0" w:color="auto"/>
            </w:tcBorders>
          </w:tcPr>
          <w:p w14:paraId="580D8747" w14:textId="77777777" w:rsidR="007309D6" w:rsidRDefault="007309D6" w:rsidP="007309D6">
            <w:pPr>
              <w:pStyle w:val="Default"/>
              <w:rPr>
                <w:sz w:val="22"/>
                <w:szCs w:val="22"/>
              </w:rPr>
            </w:pPr>
            <w:r>
              <w:rPr>
                <w:sz w:val="22"/>
                <w:szCs w:val="22"/>
              </w:rPr>
              <w:t xml:space="preserve">Apalutamid je stredne silný až silný induktor CYP3A4, čo môže viesť k zníženej expozícii lopinaviru/ritonaviru. </w:t>
            </w:r>
          </w:p>
          <w:p w14:paraId="27B8E861" w14:textId="77777777" w:rsidR="007309D6" w:rsidRPr="00175897" w:rsidRDefault="007309D6" w:rsidP="007309D6">
            <w:pPr>
              <w:pStyle w:val="EMEANormal"/>
              <w:rPr>
                <w:szCs w:val="22"/>
                <w:lang w:val="sk-SK"/>
              </w:rPr>
            </w:pPr>
          </w:p>
          <w:p w14:paraId="1DADFE01" w14:textId="16A3DF44" w:rsidR="007309D6" w:rsidRPr="00E91589" w:rsidRDefault="007309D6" w:rsidP="007309D6">
            <w:pPr>
              <w:pStyle w:val="EMEANormal"/>
              <w:rPr>
                <w:lang w:val="sk-SK"/>
              </w:rPr>
            </w:pPr>
            <w:r w:rsidRPr="00175897">
              <w:rPr>
                <w:szCs w:val="22"/>
                <w:lang w:val="sk-SK"/>
              </w:rPr>
              <w:t>Sérové koncentrácie apalutamidu môžu byť zvýšené z dôvodu inhibície CYP3A lopinavirom/ritonavirom.</w:t>
            </w:r>
          </w:p>
        </w:tc>
        <w:tc>
          <w:tcPr>
            <w:tcW w:w="3476" w:type="dxa"/>
            <w:tcBorders>
              <w:top w:val="single" w:sz="4" w:space="0" w:color="auto"/>
              <w:left w:val="single" w:sz="4" w:space="0" w:color="auto"/>
              <w:bottom w:val="single" w:sz="4" w:space="0" w:color="auto"/>
              <w:right w:val="single" w:sz="4" w:space="0" w:color="auto"/>
            </w:tcBorders>
          </w:tcPr>
          <w:p w14:paraId="2A1CE307" w14:textId="5E9F815B" w:rsidR="007309D6" w:rsidRPr="00EB739B" w:rsidRDefault="007309D6" w:rsidP="007309D6">
            <w:pPr>
              <w:pStyle w:val="Default"/>
              <w:rPr>
                <w:sz w:val="22"/>
                <w:szCs w:val="22"/>
              </w:rPr>
            </w:pPr>
            <w:r w:rsidRPr="00B6076E">
              <w:rPr>
                <w:sz w:val="22"/>
                <w:szCs w:val="22"/>
              </w:rPr>
              <w:t xml:space="preserve">Znížená expozícia </w:t>
            </w:r>
            <w:r w:rsidRPr="00B6076E">
              <w:rPr>
                <w:color w:val="auto"/>
                <w:sz w:val="22"/>
                <w:szCs w:val="22"/>
                <w:lang w:eastAsia="en-US"/>
              </w:rPr>
              <w:t>Lopinavir</w:t>
            </w:r>
            <w:r w:rsidRPr="00283508">
              <w:rPr>
                <w:sz w:val="22"/>
                <w:szCs w:val="22"/>
              </w:rPr>
              <w:t>u</w:t>
            </w:r>
            <w:r w:rsidRPr="00B6076E">
              <w:rPr>
                <w:color w:val="auto"/>
                <w:sz w:val="22"/>
                <w:szCs w:val="22"/>
                <w:lang w:eastAsia="en-US"/>
              </w:rPr>
              <w:t>/Ritonavir</w:t>
            </w:r>
            <w:r w:rsidRPr="00283508">
              <w:rPr>
                <w:sz w:val="22"/>
                <w:szCs w:val="22"/>
              </w:rPr>
              <w:t>u</w:t>
            </w:r>
            <w:r w:rsidRPr="00B6076E">
              <w:rPr>
                <w:color w:val="auto"/>
                <w:sz w:val="22"/>
                <w:szCs w:val="22"/>
                <w:lang w:eastAsia="en-US"/>
              </w:rPr>
              <w:t xml:space="preserve"> </w:t>
            </w:r>
            <w:r w:rsidR="00620B0E">
              <w:rPr>
                <w:color w:val="auto"/>
                <w:sz w:val="22"/>
                <w:szCs w:val="22"/>
                <w:lang w:eastAsia="en-US"/>
              </w:rPr>
              <w:t>Viatris</w:t>
            </w:r>
            <w:r w:rsidRPr="00B6076E">
              <w:rPr>
                <w:sz w:val="22"/>
                <w:szCs w:val="22"/>
              </w:rPr>
              <w:t xml:space="preserve"> m</w:t>
            </w:r>
            <w:r w:rsidRPr="00EB739B">
              <w:rPr>
                <w:sz w:val="22"/>
                <w:szCs w:val="22"/>
              </w:rPr>
              <w:t xml:space="preserve">ôže viesť k potenciálnej strate virologickej odpovede. </w:t>
            </w:r>
          </w:p>
          <w:p w14:paraId="36F621DD" w14:textId="316CFEAC" w:rsidR="007309D6" w:rsidRPr="00A756FB" w:rsidRDefault="007309D6" w:rsidP="007309D6">
            <w:r w:rsidRPr="00EB739B">
              <w:rPr>
                <w:szCs w:val="22"/>
              </w:rPr>
              <w:t>Súbežné podávanie apalutamidu a</w:t>
            </w:r>
            <w:r>
              <w:rPr>
                <w:szCs w:val="22"/>
              </w:rPr>
              <w:t> </w:t>
            </w:r>
            <w:r w:rsidRPr="00946562">
              <w:rPr>
                <w:szCs w:val="22"/>
              </w:rPr>
              <w:t xml:space="preserve">Lopinaviru/Ritonaviru </w:t>
            </w:r>
            <w:r w:rsidR="00620B0E">
              <w:rPr>
                <w:szCs w:val="22"/>
              </w:rPr>
              <w:t>Viatris</w:t>
            </w:r>
            <w:r w:rsidRPr="00B6076E">
              <w:rPr>
                <w:szCs w:val="22"/>
              </w:rPr>
              <w:t xml:space="preserve"> môže navyše viesť k závaž</w:t>
            </w:r>
            <w:r w:rsidRPr="00EB739B">
              <w:rPr>
                <w:szCs w:val="22"/>
              </w:rPr>
              <w:t>ným nežiaducim udalostiam vrátane záchvatu v dôsledku vyšších hladín apalutamidu.</w:t>
            </w:r>
            <w:r>
              <w:rPr>
                <w:szCs w:val="22"/>
              </w:rPr>
              <w:t xml:space="preserve"> </w:t>
            </w:r>
            <w:r w:rsidRPr="00EB739B">
              <w:rPr>
                <w:szCs w:val="22"/>
              </w:rPr>
              <w:t xml:space="preserve">Súbežné užívanie Lopinaviru/Ritonaviru </w:t>
            </w:r>
            <w:r w:rsidR="00620B0E">
              <w:rPr>
                <w:szCs w:val="22"/>
              </w:rPr>
              <w:t>Viatris</w:t>
            </w:r>
            <w:r w:rsidRPr="00EB739B">
              <w:rPr>
                <w:szCs w:val="22"/>
              </w:rPr>
              <w:t xml:space="preserve"> a apalutamidu sa neodpor</w:t>
            </w:r>
            <w:r w:rsidRPr="00A02DF7">
              <w:rPr>
                <w:szCs w:val="22"/>
              </w:rPr>
              <w:t>úča.</w:t>
            </w:r>
          </w:p>
        </w:tc>
      </w:tr>
      <w:tr w:rsidR="00E74068" w:rsidRPr="000C56C8" w14:paraId="1FEC8E0F"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3F014FA1" w14:textId="77777777" w:rsidR="00E74068" w:rsidRPr="00B411EB" w:rsidRDefault="00E74068" w:rsidP="00E74068">
            <w:pPr>
              <w:pStyle w:val="EMEANormal"/>
              <w:rPr>
                <w:lang w:val="sk-SK"/>
              </w:rPr>
            </w:pPr>
            <w:r w:rsidRPr="00B411EB">
              <w:rPr>
                <w:lang w:val="sk-SK"/>
              </w:rPr>
              <w:t>Afatinib</w:t>
            </w:r>
          </w:p>
          <w:p w14:paraId="3058B785" w14:textId="77777777" w:rsidR="00E74068" w:rsidRPr="00B411EB" w:rsidRDefault="00E74068" w:rsidP="00E74068">
            <w:pPr>
              <w:pStyle w:val="EMEANormal"/>
              <w:rPr>
                <w:lang w:val="sk-SK"/>
              </w:rPr>
            </w:pPr>
          </w:p>
          <w:p w14:paraId="56852F99" w14:textId="77777777" w:rsidR="00E74068" w:rsidRPr="000C56C8" w:rsidRDefault="00E74068" w:rsidP="00E74068">
            <w:pPr>
              <w:pStyle w:val="EMEANormal"/>
              <w:rPr>
                <w:szCs w:val="22"/>
                <w:lang w:val="sk-SK"/>
              </w:rPr>
            </w:pPr>
            <w:r w:rsidRPr="00B411EB">
              <w:rPr>
                <w:lang w:val="sk-SK"/>
              </w:rPr>
              <w:t xml:space="preserve">(Ritonavir 200 mg </w:t>
            </w:r>
            <w:r>
              <w:rPr>
                <w:lang w:val="sk-SK"/>
              </w:rPr>
              <w:t>dvakrát denne</w:t>
            </w:r>
            <w:r w:rsidRPr="00B411EB">
              <w:rPr>
                <w:lang w:val="sk-SK"/>
              </w:rPr>
              <w:t>)</w:t>
            </w:r>
          </w:p>
        </w:tc>
        <w:tc>
          <w:tcPr>
            <w:tcW w:w="3260" w:type="dxa"/>
            <w:gridSpan w:val="2"/>
            <w:tcBorders>
              <w:top w:val="single" w:sz="4" w:space="0" w:color="auto"/>
              <w:left w:val="single" w:sz="4" w:space="0" w:color="auto"/>
              <w:bottom w:val="single" w:sz="4" w:space="0" w:color="auto"/>
              <w:right w:val="single" w:sz="4" w:space="0" w:color="auto"/>
            </w:tcBorders>
          </w:tcPr>
          <w:p w14:paraId="4E7FE8F5" w14:textId="77777777" w:rsidR="00E74068" w:rsidRPr="00E91589" w:rsidRDefault="00E74068" w:rsidP="00E74068">
            <w:pPr>
              <w:pStyle w:val="EMEANormal"/>
              <w:rPr>
                <w:lang w:val="sk-SK"/>
              </w:rPr>
            </w:pPr>
            <w:r w:rsidRPr="00E91589">
              <w:rPr>
                <w:lang w:val="sk-SK"/>
              </w:rPr>
              <w:t>Afatinib:</w:t>
            </w:r>
          </w:p>
          <w:p w14:paraId="1C18D9D2" w14:textId="77777777" w:rsidR="00E74068" w:rsidRPr="00E91589" w:rsidRDefault="00E74068" w:rsidP="00E74068">
            <w:pPr>
              <w:pStyle w:val="EMEANormal"/>
              <w:rPr>
                <w:lang w:val="sk-SK"/>
              </w:rPr>
            </w:pPr>
            <w:r w:rsidRPr="00E91589">
              <w:rPr>
                <w:lang w:val="sk-SK"/>
              </w:rPr>
              <w:t xml:space="preserve">AUC: ↑ </w:t>
            </w:r>
          </w:p>
          <w:p w14:paraId="00690677" w14:textId="77777777" w:rsidR="00E74068" w:rsidRPr="00E91589" w:rsidRDefault="00E74068" w:rsidP="00E74068">
            <w:pPr>
              <w:pStyle w:val="EMEANormal"/>
              <w:rPr>
                <w:lang w:val="sk-SK"/>
              </w:rPr>
            </w:pPr>
            <w:r w:rsidRPr="00E91589">
              <w:rPr>
                <w:lang w:val="sk-SK"/>
              </w:rPr>
              <w:t>C</w:t>
            </w:r>
            <w:r w:rsidRPr="00E91589">
              <w:rPr>
                <w:vertAlign w:val="subscript"/>
                <w:lang w:val="sk-SK"/>
              </w:rPr>
              <w:t>max</w:t>
            </w:r>
            <w:r w:rsidRPr="00E91589">
              <w:rPr>
                <w:lang w:val="sk-SK"/>
              </w:rPr>
              <w:t>: ↑</w:t>
            </w:r>
          </w:p>
          <w:p w14:paraId="5829A70C" w14:textId="77777777" w:rsidR="00E74068" w:rsidRPr="00E91589" w:rsidRDefault="00E74068" w:rsidP="00E74068">
            <w:pPr>
              <w:pStyle w:val="EMEANormal"/>
              <w:rPr>
                <w:lang w:val="sk-SK"/>
              </w:rPr>
            </w:pPr>
          </w:p>
          <w:p w14:paraId="50FA4A75" w14:textId="77777777" w:rsidR="00E74068" w:rsidRPr="00E91589" w:rsidRDefault="00E74068" w:rsidP="00E74068">
            <w:pPr>
              <w:pStyle w:val="EMEANormal"/>
              <w:rPr>
                <w:lang w:val="sk-SK"/>
              </w:rPr>
            </w:pPr>
            <w:r w:rsidRPr="00E91589">
              <w:rPr>
                <w:lang w:val="sk-SK"/>
              </w:rPr>
              <w:t>Rozsah zvýšenia závisí od načasovania podávania ritonaviru.</w:t>
            </w:r>
          </w:p>
          <w:p w14:paraId="2D073D3A" w14:textId="77777777" w:rsidR="00E74068" w:rsidRPr="00E91589" w:rsidRDefault="00E74068" w:rsidP="00E74068">
            <w:pPr>
              <w:pStyle w:val="EMEANormal"/>
              <w:rPr>
                <w:lang w:val="sk-SK"/>
              </w:rPr>
            </w:pPr>
          </w:p>
          <w:p w14:paraId="09C4A1EE" w14:textId="77777777" w:rsidR="00E74068" w:rsidRPr="000C56C8" w:rsidRDefault="00E74068" w:rsidP="00E74068">
            <w:pPr>
              <w:pStyle w:val="EMEANormal"/>
              <w:rPr>
                <w:szCs w:val="22"/>
                <w:lang w:val="sk-SK"/>
              </w:rPr>
            </w:pPr>
            <w:r w:rsidRPr="00E91589">
              <w:rPr>
                <w:lang w:val="sk-SK"/>
              </w:rPr>
              <w:t>Z dôvodu inhibície BCRP (proteín rezistencie rakoviny prsníka/</w:t>
            </w:r>
            <w:r w:rsidRPr="00E91589">
              <w:rPr>
                <w:szCs w:val="22"/>
                <w:lang w:val="sk-SK"/>
              </w:rPr>
              <w:t>ABCG2)</w:t>
            </w:r>
            <w:r w:rsidRPr="00E91589">
              <w:rPr>
                <w:lang w:val="sk-SK"/>
              </w:rPr>
              <w:t xml:space="preserve"> a akútnej inhibície P-gp </w:t>
            </w:r>
            <w:r w:rsidRPr="000C56C8">
              <w:rPr>
                <w:szCs w:val="22"/>
                <w:lang w:val="sk-SK"/>
              </w:rPr>
              <w:t>lopinavirom/ritonavirom</w:t>
            </w:r>
            <w:r w:rsidRPr="00E91589">
              <w:rPr>
                <w:lang w:val="sk-SK"/>
              </w:rPr>
              <w:t>.</w:t>
            </w:r>
          </w:p>
        </w:tc>
        <w:tc>
          <w:tcPr>
            <w:tcW w:w="3476" w:type="dxa"/>
            <w:tcBorders>
              <w:top w:val="single" w:sz="4" w:space="0" w:color="auto"/>
              <w:left w:val="single" w:sz="4" w:space="0" w:color="auto"/>
              <w:bottom w:val="single" w:sz="4" w:space="0" w:color="auto"/>
              <w:right w:val="single" w:sz="4" w:space="0" w:color="auto"/>
            </w:tcBorders>
          </w:tcPr>
          <w:p w14:paraId="5784E25A" w14:textId="3D72DDC8" w:rsidR="00E74068" w:rsidRPr="000C56C8" w:rsidRDefault="00E74068" w:rsidP="00564233">
            <w:pPr>
              <w:rPr>
                <w:szCs w:val="22"/>
              </w:rPr>
            </w:pPr>
            <w:r w:rsidRPr="00A756FB">
              <w:t xml:space="preserve">Pri </w:t>
            </w:r>
            <w:r w:rsidRPr="00C66EF4">
              <w:rPr>
                <w:szCs w:val="22"/>
              </w:rPr>
              <w:t>súbežnom</w:t>
            </w:r>
            <w:r w:rsidRPr="00A756FB">
              <w:t xml:space="preserve"> podávaní afatinibu a </w:t>
            </w:r>
            <w:r w:rsidR="00FF7D20">
              <w:rPr>
                <w:szCs w:val="22"/>
              </w:rPr>
              <w:t>L</w:t>
            </w:r>
            <w:r w:rsidRPr="000C56C8">
              <w:rPr>
                <w:szCs w:val="22"/>
              </w:rPr>
              <w:t>opinavir</w:t>
            </w:r>
            <w:r w:rsidR="00564233">
              <w:rPr>
                <w:szCs w:val="22"/>
              </w:rPr>
              <w:t>u</w:t>
            </w:r>
            <w:r w:rsidRPr="000C56C8">
              <w:rPr>
                <w:szCs w:val="22"/>
              </w:rPr>
              <w:t>/</w:t>
            </w:r>
            <w:r w:rsidR="00FF7D20">
              <w:rPr>
                <w:szCs w:val="22"/>
              </w:rPr>
              <w:t>R</w:t>
            </w:r>
            <w:r w:rsidRPr="000C56C8">
              <w:rPr>
                <w:szCs w:val="22"/>
              </w:rPr>
              <w:t>itonavir</w:t>
            </w:r>
            <w:r w:rsidR="00564233">
              <w:rPr>
                <w:szCs w:val="22"/>
              </w:rPr>
              <w:t>u</w:t>
            </w:r>
            <w:r w:rsidRPr="00A756FB">
              <w:t xml:space="preserve"> </w:t>
            </w:r>
            <w:r w:rsidR="00620B0E">
              <w:t>Viatris</w:t>
            </w:r>
            <w:r w:rsidR="00FF7D20">
              <w:t xml:space="preserve"> </w:t>
            </w:r>
            <w:r w:rsidRPr="00A756FB">
              <w:t xml:space="preserve">je potrebná zvýšená opatrnosť. Pozri súhrn charakteristických vlastností </w:t>
            </w:r>
            <w:r w:rsidRPr="00E91589">
              <w:t>pre</w:t>
            </w:r>
            <w:r w:rsidRPr="00A756FB">
              <w:t xml:space="preserve"> afatinib kvôli odporúčaniam na úpravu dávkovania. </w:t>
            </w:r>
            <w:r w:rsidRPr="00E91589">
              <w:t>Monitorujte nežiaduce účinky súvisiace s podávaním afatinibu.</w:t>
            </w:r>
          </w:p>
        </w:tc>
      </w:tr>
      <w:tr w:rsidR="00E74068" w:rsidRPr="000C56C8" w14:paraId="32CEC4EE"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5112967C" w14:textId="77777777" w:rsidR="00E74068" w:rsidRPr="000C56C8" w:rsidRDefault="00E74068" w:rsidP="00E74068">
            <w:pPr>
              <w:pStyle w:val="EMEANormal"/>
              <w:rPr>
                <w:szCs w:val="22"/>
                <w:lang w:val="sk-SK"/>
              </w:rPr>
            </w:pPr>
            <w:r w:rsidRPr="00B411EB">
              <w:rPr>
                <w:lang w:val="sk-SK"/>
              </w:rPr>
              <w:t>Ceritinib</w:t>
            </w:r>
          </w:p>
        </w:tc>
        <w:tc>
          <w:tcPr>
            <w:tcW w:w="3260" w:type="dxa"/>
            <w:gridSpan w:val="2"/>
            <w:tcBorders>
              <w:top w:val="single" w:sz="4" w:space="0" w:color="auto"/>
              <w:left w:val="single" w:sz="4" w:space="0" w:color="auto"/>
              <w:bottom w:val="single" w:sz="4" w:space="0" w:color="auto"/>
              <w:right w:val="single" w:sz="4" w:space="0" w:color="auto"/>
            </w:tcBorders>
          </w:tcPr>
          <w:p w14:paraId="5124065C" w14:textId="77777777" w:rsidR="00E74068" w:rsidRPr="000C56C8" w:rsidRDefault="00E74068" w:rsidP="00E74068">
            <w:pPr>
              <w:pStyle w:val="EMEANormal"/>
              <w:rPr>
                <w:szCs w:val="22"/>
                <w:lang w:val="sk-SK"/>
              </w:rPr>
            </w:pPr>
            <w:r w:rsidRPr="00E91589">
              <w:rPr>
                <w:lang w:val="sk-SK"/>
              </w:rPr>
              <w:t>Sérové koncentrácie môžu byť zvýšené z dôvodu inhibície CYP3A a P</w:t>
            </w:r>
            <w:r w:rsidRPr="00E91589">
              <w:rPr>
                <w:lang w:val="sk-SK"/>
              </w:rPr>
              <w:noBreakHyphen/>
              <w:t xml:space="preserve">gp </w:t>
            </w:r>
            <w:r w:rsidRPr="000C56C8">
              <w:rPr>
                <w:szCs w:val="22"/>
                <w:lang w:val="sk-SK"/>
              </w:rPr>
              <w:t>lopinavirom/ritonavirom</w:t>
            </w:r>
            <w:r w:rsidRPr="00E91589">
              <w:rPr>
                <w:lang w:val="sk-SK"/>
              </w:rPr>
              <w:t>.</w:t>
            </w:r>
          </w:p>
        </w:tc>
        <w:tc>
          <w:tcPr>
            <w:tcW w:w="3476" w:type="dxa"/>
            <w:tcBorders>
              <w:top w:val="single" w:sz="4" w:space="0" w:color="auto"/>
              <w:left w:val="single" w:sz="4" w:space="0" w:color="auto"/>
              <w:bottom w:val="single" w:sz="4" w:space="0" w:color="auto"/>
              <w:right w:val="single" w:sz="4" w:space="0" w:color="auto"/>
            </w:tcBorders>
          </w:tcPr>
          <w:p w14:paraId="6E14E62A" w14:textId="7AB31E90" w:rsidR="00E74068" w:rsidRPr="000C56C8" w:rsidRDefault="00E74068">
            <w:pPr>
              <w:rPr>
                <w:szCs w:val="22"/>
              </w:rPr>
            </w:pPr>
            <w:r w:rsidRPr="00175897">
              <w:rPr>
                <w:szCs w:val="22"/>
              </w:rPr>
              <w:t>Pri súbežnom podávaní ceritinibu s </w:t>
            </w:r>
            <w:r w:rsidR="00FF7D20">
              <w:rPr>
                <w:szCs w:val="22"/>
              </w:rPr>
              <w:t>L</w:t>
            </w:r>
            <w:r w:rsidRPr="000C56C8">
              <w:rPr>
                <w:szCs w:val="22"/>
              </w:rPr>
              <w:t>opinavir</w:t>
            </w:r>
            <w:r w:rsidR="00382A5B">
              <w:rPr>
                <w:szCs w:val="22"/>
              </w:rPr>
              <w:t>om</w:t>
            </w:r>
            <w:r w:rsidRPr="000C56C8">
              <w:rPr>
                <w:szCs w:val="22"/>
              </w:rPr>
              <w:t>/</w:t>
            </w:r>
            <w:r w:rsidR="00FF7D20">
              <w:rPr>
                <w:szCs w:val="22"/>
              </w:rPr>
              <w:t>R</w:t>
            </w:r>
            <w:r w:rsidRPr="000C56C8">
              <w:rPr>
                <w:szCs w:val="22"/>
              </w:rPr>
              <w:t>itonavir</w:t>
            </w:r>
            <w:r w:rsidR="00382A5B">
              <w:rPr>
                <w:szCs w:val="22"/>
              </w:rPr>
              <w:t>om</w:t>
            </w:r>
            <w:r w:rsidRPr="00175897">
              <w:rPr>
                <w:szCs w:val="22"/>
              </w:rPr>
              <w:t xml:space="preserve"> </w:t>
            </w:r>
            <w:r w:rsidR="00620B0E">
              <w:rPr>
                <w:szCs w:val="22"/>
              </w:rPr>
              <w:t>Viatris</w:t>
            </w:r>
            <w:r w:rsidR="00FF7D20" w:rsidRPr="00175897">
              <w:rPr>
                <w:szCs w:val="22"/>
              </w:rPr>
              <w:t xml:space="preserve"> </w:t>
            </w:r>
            <w:r w:rsidRPr="00175897">
              <w:rPr>
                <w:szCs w:val="22"/>
              </w:rPr>
              <w:t>je nutná zvýšená opatrnosť. Odporúčania týkajúce sa úpravy dávkovania pozri v</w:t>
            </w:r>
            <w:r w:rsidRPr="00175897">
              <w:t> </w:t>
            </w:r>
            <w:r w:rsidR="00382A5B" w:rsidRPr="00175897">
              <w:rPr>
                <w:szCs w:val="22"/>
              </w:rPr>
              <w:t>SPC</w:t>
            </w:r>
            <w:r w:rsidRPr="00175897">
              <w:rPr>
                <w:szCs w:val="22"/>
              </w:rPr>
              <w:t xml:space="preserve"> pre ceritinib. </w:t>
            </w:r>
            <w:r w:rsidRPr="00E91589">
              <w:rPr>
                <w:szCs w:val="22"/>
              </w:rPr>
              <w:t>Monitorujte nežiaduce účinky súvisiace s podávaním ceritinibu.</w:t>
            </w:r>
          </w:p>
        </w:tc>
      </w:tr>
      <w:tr w:rsidR="001D1CCF" w:rsidRPr="000C56C8" w14:paraId="1BF20A20"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4165B90D" w14:textId="77777777" w:rsidR="001D1CCF" w:rsidRPr="000C56C8" w:rsidRDefault="001D1CCF" w:rsidP="00697C31">
            <w:pPr>
              <w:pStyle w:val="EMEANormal"/>
              <w:rPr>
                <w:szCs w:val="22"/>
                <w:lang w:val="sk-SK"/>
              </w:rPr>
            </w:pPr>
            <w:r w:rsidRPr="000C56C8">
              <w:rPr>
                <w:szCs w:val="22"/>
                <w:lang w:val="sk-SK"/>
              </w:rPr>
              <w:t>Väčšina inhibítorov tyrozínkinázy, ako sú dasatinib a nilotinib,</w:t>
            </w:r>
            <w:r w:rsidR="00706B46" w:rsidRPr="000C56C8">
              <w:rPr>
                <w:szCs w:val="22"/>
                <w:lang w:val="sk-SK"/>
              </w:rPr>
              <w:t xml:space="preserve"> </w:t>
            </w:r>
            <w:r w:rsidRPr="000C56C8">
              <w:rPr>
                <w:szCs w:val="22"/>
                <w:lang w:val="sk-SK"/>
              </w:rPr>
              <w:t>vinkristín, vinblastín</w:t>
            </w:r>
          </w:p>
        </w:tc>
        <w:tc>
          <w:tcPr>
            <w:tcW w:w="3260" w:type="dxa"/>
            <w:gridSpan w:val="2"/>
            <w:tcBorders>
              <w:top w:val="single" w:sz="4" w:space="0" w:color="auto"/>
              <w:left w:val="single" w:sz="4" w:space="0" w:color="auto"/>
              <w:bottom w:val="single" w:sz="4" w:space="0" w:color="auto"/>
              <w:right w:val="single" w:sz="4" w:space="0" w:color="auto"/>
            </w:tcBorders>
          </w:tcPr>
          <w:p w14:paraId="7678F259" w14:textId="77777777" w:rsidR="001D1CCF" w:rsidRPr="000C56C8" w:rsidRDefault="001D1CCF" w:rsidP="00697C31">
            <w:pPr>
              <w:pStyle w:val="EMEANormal"/>
              <w:rPr>
                <w:szCs w:val="22"/>
                <w:lang w:val="sk-SK"/>
              </w:rPr>
            </w:pPr>
            <w:r w:rsidRPr="000C56C8">
              <w:rPr>
                <w:szCs w:val="22"/>
                <w:lang w:val="sk-SK"/>
              </w:rPr>
              <w:t>Väčšina inhibítorov tyrozínkinázy, ako sú dasatinib a nilotinib a tiež vinkristín a vinblastín:</w:t>
            </w:r>
          </w:p>
          <w:p w14:paraId="18F63D3D" w14:textId="77777777" w:rsidR="001D1CCF" w:rsidRPr="000C56C8" w:rsidRDefault="001D1CCF" w:rsidP="00697C31">
            <w:pPr>
              <w:pStyle w:val="EMEANormal"/>
              <w:rPr>
                <w:szCs w:val="22"/>
                <w:lang w:val="sk-SK"/>
              </w:rPr>
            </w:pPr>
            <w:r w:rsidRPr="000C56C8">
              <w:rPr>
                <w:szCs w:val="22"/>
                <w:lang w:val="sk-SK"/>
              </w:rPr>
              <w:t xml:space="preserve">riziko zvýšenia výskytu nežiaducich účinkov kvôli vyšším sérovým koncentráciám z dôvodu inhibície CYP3A4 </w:t>
            </w:r>
            <w:r w:rsidR="00706B46" w:rsidRPr="000C56C8">
              <w:rPr>
                <w:szCs w:val="22"/>
                <w:lang w:val="sk-SK"/>
              </w:rPr>
              <w:t>lopinavirom/ritonavirom</w:t>
            </w:r>
            <w:r w:rsidRPr="000C56C8">
              <w:rPr>
                <w:szCs w:val="22"/>
                <w:lang w:val="sk-SK"/>
              </w:rPr>
              <w:t>.</w:t>
            </w:r>
          </w:p>
        </w:tc>
        <w:tc>
          <w:tcPr>
            <w:tcW w:w="3476" w:type="dxa"/>
            <w:tcBorders>
              <w:top w:val="single" w:sz="4" w:space="0" w:color="auto"/>
              <w:left w:val="single" w:sz="4" w:space="0" w:color="auto"/>
              <w:bottom w:val="single" w:sz="4" w:space="0" w:color="auto"/>
              <w:right w:val="single" w:sz="4" w:space="0" w:color="auto"/>
            </w:tcBorders>
          </w:tcPr>
          <w:p w14:paraId="39981F35" w14:textId="77777777" w:rsidR="001D1CCF" w:rsidRPr="000C56C8" w:rsidRDefault="001D1CCF" w:rsidP="00697C31">
            <w:pPr>
              <w:rPr>
                <w:szCs w:val="22"/>
              </w:rPr>
            </w:pPr>
            <w:r w:rsidRPr="000C56C8">
              <w:rPr>
                <w:szCs w:val="22"/>
              </w:rPr>
              <w:t>Starostlivé monitorovanie tolerancie týchto cytostatík.</w:t>
            </w:r>
          </w:p>
        </w:tc>
      </w:tr>
      <w:tr w:rsidR="00E21D7C" w:rsidRPr="000C56C8" w14:paraId="0DEA6E5B"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0605070" w14:textId="5BEFA8F8" w:rsidR="00E21D7C" w:rsidRDefault="00E21D7C" w:rsidP="00296DA3">
            <w:pPr>
              <w:pStyle w:val="EMEANormal"/>
            </w:pPr>
            <w:r>
              <w:rPr>
                <w:szCs w:val="22"/>
              </w:rPr>
              <w:lastRenderedPageBreak/>
              <w:t>Enkorafenib</w:t>
            </w:r>
          </w:p>
        </w:tc>
        <w:tc>
          <w:tcPr>
            <w:tcW w:w="3260" w:type="dxa"/>
            <w:gridSpan w:val="2"/>
            <w:tcBorders>
              <w:top w:val="single" w:sz="4" w:space="0" w:color="auto"/>
              <w:left w:val="single" w:sz="4" w:space="0" w:color="auto"/>
              <w:bottom w:val="single" w:sz="4" w:space="0" w:color="auto"/>
              <w:right w:val="single" w:sz="4" w:space="0" w:color="auto"/>
            </w:tcBorders>
          </w:tcPr>
          <w:p w14:paraId="29FAAF75" w14:textId="5D48C523" w:rsidR="00E21D7C" w:rsidRPr="009A7848" w:rsidRDefault="00E21D7C" w:rsidP="00296DA3">
            <w:pPr>
              <w:pStyle w:val="EMEANormal"/>
              <w:rPr>
                <w:lang w:val="sk-SK"/>
              </w:rPr>
            </w:pPr>
            <w:r>
              <w:rPr>
                <w:szCs w:val="22"/>
              </w:rPr>
              <w:t>Sérové koncentrácie môžu byť zvýšené z dôvodu inhibície CYP3A lopinavirom/ritonavirom.</w:t>
            </w:r>
          </w:p>
        </w:tc>
        <w:tc>
          <w:tcPr>
            <w:tcW w:w="3476" w:type="dxa"/>
            <w:tcBorders>
              <w:top w:val="single" w:sz="4" w:space="0" w:color="auto"/>
              <w:left w:val="single" w:sz="4" w:space="0" w:color="auto"/>
              <w:bottom w:val="single" w:sz="4" w:space="0" w:color="auto"/>
              <w:right w:val="single" w:sz="4" w:space="0" w:color="auto"/>
            </w:tcBorders>
          </w:tcPr>
          <w:p w14:paraId="1129DC05" w14:textId="4E10B544" w:rsidR="00E21D7C" w:rsidRPr="0097453A" w:rsidRDefault="00E21D7C" w:rsidP="00296DA3">
            <w:pPr>
              <w:rPr>
                <w:color w:val="222222"/>
                <w:szCs w:val="22"/>
              </w:rPr>
            </w:pPr>
            <w:r>
              <w:rPr>
                <w:szCs w:val="22"/>
              </w:rPr>
              <w:t>Súbežné podávanie enkorafenibu a </w:t>
            </w:r>
            <w:r w:rsidRPr="00EB739B">
              <w:rPr>
                <w:szCs w:val="22"/>
              </w:rPr>
              <w:t xml:space="preserve">Lopinaviru/Ritonaviru </w:t>
            </w:r>
            <w:r w:rsidR="00620B0E">
              <w:rPr>
                <w:szCs w:val="22"/>
              </w:rPr>
              <w:t>Viatris</w:t>
            </w:r>
            <w:r>
              <w:rPr>
                <w:szCs w:val="22"/>
              </w:rPr>
              <w:t xml:space="preserve"> môže zvýšiť expozíciu enkorafenibu, čo môže zvýšiť riziko toxicity vrátane rizika závažných nežiaducich udalostí, ako je predĺženie QT intervalu. Je potrebné sa vyhnúť súbežnému podávaniu enkorafenibu a </w:t>
            </w:r>
            <w:r w:rsidRPr="00EB739B">
              <w:rPr>
                <w:szCs w:val="22"/>
              </w:rPr>
              <w:t xml:space="preserve">Lopinaviru/Ritonaviru </w:t>
            </w:r>
            <w:r w:rsidR="00620B0E">
              <w:rPr>
                <w:szCs w:val="22"/>
              </w:rPr>
              <w:t>Viatris</w:t>
            </w:r>
            <w:r>
              <w:rPr>
                <w:szCs w:val="22"/>
              </w:rPr>
              <w:t>. Ak sa predpokladá, že prínos prevažuje nad rizikom a </w:t>
            </w:r>
            <w:r w:rsidRPr="00EB739B">
              <w:rPr>
                <w:szCs w:val="22"/>
              </w:rPr>
              <w:t xml:space="preserve">Lopinaviru/Ritonaviru </w:t>
            </w:r>
            <w:r w:rsidR="00620B0E">
              <w:rPr>
                <w:szCs w:val="22"/>
              </w:rPr>
              <w:t>Viatris</w:t>
            </w:r>
            <w:r>
              <w:rPr>
                <w:szCs w:val="22"/>
              </w:rPr>
              <w:t xml:space="preserve"> sa musí použiť, pacientov treba starostlivo sledovať kvôli bezpečnosti.</w:t>
            </w:r>
          </w:p>
        </w:tc>
      </w:tr>
      <w:tr w:rsidR="00AB19EF" w:rsidRPr="000C56C8" w14:paraId="79CBD69A"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4E77A26D" w14:textId="37D173BE" w:rsidR="00AB19EF" w:rsidRDefault="00AB19EF" w:rsidP="00296DA3">
            <w:pPr>
              <w:pStyle w:val="EMEANormal"/>
              <w:rPr>
                <w:szCs w:val="22"/>
              </w:rPr>
            </w:pPr>
            <w:r>
              <w:rPr>
                <w:szCs w:val="22"/>
              </w:rPr>
              <w:t>Fostamati</w:t>
            </w:r>
            <w:r w:rsidR="004919A4">
              <w:rPr>
                <w:szCs w:val="22"/>
              </w:rPr>
              <w:t>ni</w:t>
            </w:r>
            <w:r>
              <w:rPr>
                <w:szCs w:val="22"/>
              </w:rPr>
              <w:t>b</w:t>
            </w:r>
          </w:p>
        </w:tc>
        <w:tc>
          <w:tcPr>
            <w:tcW w:w="3260" w:type="dxa"/>
            <w:gridSpan w:val="2"/>
            <w:tcBorders>
              <w:top w:val="single" w:sz="4" w:space="0" w:color="auto"/>
              <w:left w:val="single" w:sz="4" w:space="0" w:color="auto"/>
              <w:bottom w:val="single" w:sz="4" w:space="0" w:color="auto"/>
              <w:right w:val="single" w:sz="4" w:space="0" w:color="auto"/>
            </w:tcBorders>
          </w:tcPr>
          <w:p w14:paraId="5E9F2190" w14:textId="12B6F97D" w:rsidR="00AB19EF" w:rsidRPr="00175897" w:rsidRDefault="00AB19EF" w:rsidP="00296DA3">
            <w:pPr>
              <w:pStyle w:val="EMEANormal"/>
              <w:rPr>
                <w:szCs w:val="22"/>
                <w:lang w:val="pt-PT"/>
              </w:rPr>
            </w:pPr>
            <w:r w:rsidRPr="00175897">
              <w:rPr>
                <w:szCs w:val="22"/>
                <w:lang w:val="pt-PT"/>
              </w:rPr>
              <w:t xml:space="preserve">Zvýšenie expozície metabolitu fostamatinibu R406. </w:t>
            </w:r>
          </w:p>
        </w:tc>
        <w:tc>
          <w:tcPr>
            <w:tcW w:w="3476" w:type="dxa"/>
            <w:tcBorders>
              <w:top w:val="single" w:sz="4" w:space="0" w:color="auto"/>
              <w:left w:val="single" w:sz="4" w:space="0" w:color="auto"/>
              <w:bottom w:val="single" w:sz="4" w:space="0" w:color="auto"/>
              <w:right w:val="single" w:sz="4" w:space="0" w:color="auto"/>
            </w:tcBorders>
          </w:tcPr>
          <w:p w14:paraId="19D775B8" w14:textId="7206C266" w:rsidR="00AB19EF" w:rsidRDefault="006F7281" w:rsidP="00296DA3">
            <w:pPr>
              <w:rPr>
                <w:szCs w:val="22"/>
              </w:rPr>
            </w:pPr>
            <w:r>
              <w:rPr>
                <w:szCs w:val="22"/>
              </w:rPr>
              <w:t>Súbežné podávanie fostamatinibu s Lopinavir</w:t>
            </w:r>
            <w:r w:rsidR="006F4161">
              <w:rPr>
                <w:szCs w:val="22"/>
              </w:rPr>
              <w:t>om</w:t>
            </w:r>
            <w:r>
              <w:rPr>
                <w:szCs w:val="22"/>
              </w:rPr>
              <w:t>/Ritonavir</w:t>
            </w:r>
            <w:r w:rsidR="006F4161">
              <w:rPr>
                <w:szCs w:val="22"/>
              </w:rPr>
              <w:t>om</w:t>
            </w:r>
            <w:r>
              <w:rPr>
                <w:szCs w:val="22"/>
              </w:rPr>
              <w:t xml:space="preserve"> </w:t>
            </w:r>
            <w:r w:rsidR="00620B0E">
              <w:rPr>
                <w:szCs w:val="22"/>
              </w:rPr>
              <w:t>Viatris</w:t>
            </w:r>
            <w:r>
              <w:rPr>
                <w:szCs w:val="22"/>
              </w:rPr>
              <w:t xml:space="preserve"> môže zvýšiť expozíciu metabolitu fostamatinibu R406, čo vedie k nežiaducim účinkom súvisiacim s dávkou, ako je hepatotoxicita, neutropénia, hypertenzia alebo hnačka. Ak sa takéto udalosti vyskytnú, pozrite si odporúčania na zníženie dávky v súhrne charakteristických vlastností pre fostamatinib.</w:t>
            </w:r>
          </w:p>
        </w:tc>
      </w:tr>
      <w:tr w:rsidR="00296DA3" w:rsidRPr="000C56C8" w14:paraId="3AEDD044"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5AFABAF4" w14:textId="794AF55D" w:rsidR="00296DA3" w:rsidRPr="000C56C8" w:rsidRDefault="00296DA3" w:rsidP="00296DA3">
            <w:pPr>
              <w:pStyle w:val="EMEANormal"/>
              <w:rPr>
                <w:szCs w:val="22"/>
                <w:lang w:val="sk-SK"/>
              </w:rPr>
            </w:pPr>
            <w:r>
              <w:t>Ibrutinib</w:t>
            </w:r>
          </w:p>
        </w:tc>
        <w:tc>
          <w:tcPr>
            <w:tcW w:w="3260" w:type="dxa"/>
            <w:gridSpan w:val="2"/>
            <w:tcBorders>
              <w:top w:val="single" w:sz="4" w:space="0" w:color="auto"/>
              <w:left w:val="single" w:sz="4" w:space="0" w:color="auto"/>
              <w:bottom w:val="single" w:sz="4" w:space="0" w:color="auto"/>
              <w:right w:val="single" w:sz="4" w:space="0" w:color="auto"/>
            </w:tcBorders>
          </w:tcPr>
          <w:p w14:paraId="5FE30791" w14:textId="402DE501" w:rsidR="00296DA3" w:rsidRPr="000C56C8" w:rsidRDefault="00296DA3" w:rsidP="00296DA3">
            <w:pPr>
              <w:pStyle w:val="EMEANormal"/>
              <w:rPr>
                <w:szCs w:val="22"/>
                <w:lang w:val="sk-SK"/>
              </w:rPr>
            </w:pPr>
            <w:r w:rsidRPr="009A7848">
              <w:rPr>
                <w:lang w:val="sk-SK"/>
              </w:rPr>
              <w:t xml:space="preserve">Sérové koncentrácie môžu byť zvýšené z dôvodu inhibície CYP3A </w:t>
            </w:r>
            <w:r w:rsidRPr="00B411EB">
              <w:rPr>
                <w:szCs w:val="22"/>
                <w:lang w:val="sk-SK"/>
              </w:rPr>
              <w:t>lopinavirom/ritonavirom</w:t>
            </w:r>
            <w:r w:rsidRPr="009A7848">
              <w:rPr>
                <w:lang w:val="sk-SK"/>
              </w:rPr>
              <w:t>.</w:t>
            </w:r>
          </w:p>
        </w:tc>
        <w:tc>
          <w:tcPr>
            <w:tcW w:w="3476" w:type="dxa"/>
            <w:tcBorders>
              <w:top w:val="single" w:sz="4" w:space="0" w:color="auto"/>
              <w:left w:val="single" w:sz="4" w:space="0" w:color="auto"/>
              <w:bottom w:val="single" w:sz="4" w:space="0" w:color="auto"/>
              <w:right w:val="single" w:sz="4" w:space="0" w:color="auto"/>
            </w:tcBorders>
          </w:tcPr>
          <w:p w14:paraId="23A63938" w14:textId="14869495" w:rsidR="00296DA3" w:rsidRPr="000C56C8" w:rsidRDefault="00296DA3" w:rsidP="00296DA3">
            <w:pPr>
              <w:rPr>
                <w:szCs w:val="22"/>
              </w:rPr>
            </w:pPr>
            <w:r w:rsidRPr="0097453A">
              <w:rPr>
                <w:color w:val="222222"/>
                <w:szCs w:val="22"/>
              </w:rPr>
              <w:t>Sú</w:t>
            </w:r>
            <w:r w:rsidRPr="00572CE7">
              <w:rPr>
                <w:color w:val="222222"/>
                <w:szCs w:val="22"/>
              </w:rPr>
              <w:t xml:space="preserve">bežné </w:t>
            </w:r>
            <w:r>
              <w:rPr>
                <w:color w:val="222222"/>
                <w:szCs w:val="22"/>
              </w:rPr>
              <w:t>podávanie ibrutinibu a </w:t>
            </w:r>
            <w:r>
              <w:rPr>
                <w:szCs w:val="22"/>
              </w:rPr>
              <w:t>L</w:t>
            </w:r>
            <w:r w:rsidRPr="000C56C8">
              <w:rPr>
                <w:szCs w:val="22"/>
              </w:rPr>
              <w:t>opinaviru/</w:t>
            </w:r>
            <w:r>
              <w:rPr>
                <w:szCs w:val="22"/>
              </w:rPr>
              <w:t>R</w:t>
            </w:r>
            <w:r w:rsidRPr="000C56C8">
              <w:rPr>
                <w:szCs w:val="22"/>
              </w:rPr>
              <w:t xml:space="preserve">itonaviru </w:t>
            </w:r>
            <w:r w:rsidR="00620B0E">
              <w:rPr>
                <w:szCs w:val="22"/>
              </w:rPr>
              <w:t>Viatris</w:t>
            </w:r>
            <w:r w:rsidRPr="0097453A">
              <w:rPr>
                <w:color w:val="222222"/>
                <w:szCs w:val="22"/>
              </w:rPr>
              <w:t xml:space="preserve"> môže zv</w:t>
            </w:r>
            <w:r w:rsidRPr="008F7F17">
              <w:rPr>
                <w:color w:val="222222"/>
                <w:szCs w:val="22"/>
              </w:rPr>
              <w:t xml:space="preserve">ýšiť expozíciu ibrutinibu, čo môže zvýšiť riziko toxicity vrátane rizika syndrómu </w:t>
            </w:r>
            <w:r>
              <w:rPr>
                <w:color w:val="222222"/>
                <w:szCs w:val="22"/>
              </w:rPr>
              <w:t>z rozpadu</w:t>
            </w:r>
            <w:r w:rsidRPr="008F7F17">
              <w:rPr>
                <w:color w:val="222222"/>
                <w:szCs w:val="22"/>
              </w:rPr>
              <w:t xml:space="preserve"> </w:t>
            </w:r>
            <w:r w:rsidRPr="00572CE7">
              <w:rPr>
                <w:color w:val="222222"/>
                <w:szCs w:val="22"/>
              </w:rPr>
              <w:t>nádoru</w:t>
            </w:r>
            <w:r w:rsidRPr="0097453A">
              <w:rPr>
                <w:color w:val="222222"/>
                <w:szCs w:val="22"/>
              </w:rPr>
              <w:t>. Treba sa vyhnúť</w:t>
            </w:r>
            <w:r w:rsidRPr="008F7F17">
              <w:rPr>
                <w:color w:val="222222"/>
                <w:szCs w:val="22"/>
              </w:rPr>
              <w:t xml:space="preserve"> sú</w:t>
            </w:r>
            <w:r w:rsidRPr="00572CE7">
              <w:rPr>
                <w:color w:val="222222"/>
                <w:szCs w:val="22"/>
              </w:rPr>
              <w:t>bež</w:t>
            </w:r>
            <w:r w:rsidRPr="0097453A">
              <w:rPr>
                <w:color w:val="222222"/>
                <w:szCs w:val="22"/>
              </w:rPr>
              <w:t>nému pod</w:t>
            </w:r>
            <w:r>
              <w:rPr>
                <w:color w:val="222222"/>
                <w:szCs w:val="22"/>
              </w:rPr>
              <w:t>ávaniu ibrutinibu a </w:t>
            </w:r>
            <w:r>
              <w:rPr>
                <w:szCs w:val="22"/>
              </w:rPr>
              <w:t>L</w:t>
            </w:r>
            <w:r w:rsidRPr="000C56C8">
              <w:rPr>
                <w:szCs w:val="22"/>
              </w:rPr>
              <w:t>opinaviru/</w:t>
            </w:r>
            <w:r>
              <w:rPr>
                <w:szCs w:val="22"/>
              </w:rPr>
              <w:t>R</w:t>
            </w:r>
            <w:r w:rsidRPr="000C56C8">
              <w:rPr>
                <w:szCs w:val="22"/>
              </w:rPr>
              <w:t xml:space="preserve">itonaviru </w:t>
            </w:r>
            <w:r w:rsidR="00620B0E">
              <w:rPr>
                <w:szCs w:val="22"/>
              </w:rPr>
              <w:t>Viatris</w:t>
            </w:r>
            <w:r w:rsidRPr="008F7F17">
              <w:rPr>
                <w:color w:val="222222"/>
                <w:szCs w:val="22"/>
              </w:rPr>
              <w:t>. Ak sa predpok</w:t>
            </w:r>
            <w:r w:rsidRPr="005E7B74">
              <w:rPr>
                <w:color w:val="222222"/>
                <w:szCs w:val="22"/>
              </w:rPr>
              <w:t xml:space="preserve">ladá, že </w:t>
            </w:r>
            <w:r w:rsidRPr="00D7157C">
              <w:rPr>
                <w:szCs w:val="22"/>
              </w:rPr>
              <w:t>p</w:t>
            </w:r>
            <w:r w:rsidRPr="0097453A">
              <w:rPr>
                <w:rStyle w:val="hps"/>
                <w:szCs w:val="22"/>
              </w:rPr>
              <w:t>rínos</w:t>
            </w:r>
            <w:r w:rsidRPr="0097453A">
              <w:rPr>
                <w:szCs w:val="22"/>
              </w:rPr>
              <w:t xml:space="preserve"> </w:t>
            </w:r>
            <w:r w:rsidRPr="0097453A">
              <w:rPr>
                <w:rStyle w:val="hps"/>
                <w:szCs w:val="22"/>
              </w:rPr>
              <w:t>prevažuje nad rizikom</w:t>
            </w:r>
            <w:r w:rsidRPr="00572CE7">
              <w:rPr>
                <w:color w:val="222222"/>
                <w:szCs w:val="22"/>
              </w:rPr>
              <w:t xml:space="preserve"> </w:t>
            </w:r>
            <w:r>
              <w:rPr>
                <w:color w:val="222222"/>
                <w:szCs w:val="22"/>
              </w:rPr>
              <w:t>a </w:t>
            </w:r>
            <w:r>
              <w:rPr>
                <w:szCs w:val="22"/>
              </w:rPr>
              <w:t>Lopinavir</w:t>
            </w:r>
            <w:r w:rsidRPr="000C56C8">
              <w:rPr>
                <w:szCs w:val="22"/>
              </w:rPr>
              <w:t>/</w:t>
            </w:r>
            <w:r>
              <w:rPr>
                <w:szCs w:val="22"/>
              </w:rPr>
              <w:t>Ritonavir</w:t>
            </w:r>
            <w:r w:rsidRPr="000C56C8">
              <w:rPr>
                <w:szCs w:val="22"/>
              </w:rPr>
              <w:t xml:space="preserve"> </w:t>
            </w:r>
            <w:r w:rsidR="00620B0E">
              <w:rPr>
                <w:szCs w:val="22"/>
              </w:rPr>
              <w:t>Viatris</w:t>
            </w:r>
            <w:r w:rsidRPr="0097453A">
              <w:rPr>
                <w:color w:val="222222"/>
                <w:szCs w:val="22"/>
              </w:rPr>
              <w:t xml:space="preserve"> sa musí </w:t>
            </w:r>
            <w:r>
              <w:rPr>
                <w:color w:val="222222"/>
                <w:szCs w:val="22"/>
              </w:rPr>
              <w:t>použiť</w:t>
            </w:r>
            <w:r w:rsidRPr="0097453A">
              <w:rPr>
                <w:color w:val="222222"/>
                <w:szCs w:val="22"/>
              </w:rPr>
              <w:t>, zn</w:t>
            </w:r>
            <w:r w:rsidRPr="008F7F17">
              <w:rPr>
                <w:color w:val="222222"/>
                <w:szCs w:val="22"/>
              </w:rPr>
              <w:t xml:space="preserve">ížte dávku ibrutinibu na 140 mg </w:t>
            </w:r>
            <w:r>
              <w:rPr>
                <w:color w:val="222222"/>
                <w:szCs w:val="22"/>
              </w:rPr>
              <w:t xml:space="preserve">a u pacienta </w:t>
            </w:r>
            <w:r w:rsidRPr="008F7F17">
              <w:rPr>
                <w:color w:val="222222"/>
                <w:szCs w:val="22"/>
              </w:rPr>
              <w:t xml:space="preserve">sledujte </w:t>
            </w:r>
            <w:r>
              <w:rPr>
                <w:color w:val="222222"/>
                <w:szCs w:val="22"/>
              </w:rPr>
              <w:t>pozorne</w:t>
            </w:r>
            <w:r w:rsidRPr="008F7F17">
              <w:rPr>
                <w:color w:val="222222"/>
                <w:szCs w:val="22"/>
              </w:rPr>
              <w:t xml:space="preserve"> toxicitu.</w:t>
            </w:r>
          </w:p>
        </w:tc>
      </w:tr>
      <w:tr w:rsidR="00E21D7C" w:rsidRPr="000C56C8" w14:paraId="378BD37A"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42E20DE" w14:textId="73AD215B" w:rsidR="00E21D7C" w:rsidRDefault="00E21D7C" w:rsidP="00296DA3">
            <w:pPr>
              <w:pStyle w:val="EMEANormal"/>
            </w:pPr>
            <w:r>
              <w:rPr>
                <w:szCs w:val="22"/>
              </w:rPr>
              <w:t>Neratinib</w:t>
            </w:r>
          </w:p>
        </w:tc>
        <w:tc>
          <w:tcPr>
            <w:tcW w:w="3260" w:type="dxa"/>
            <w:gridSpan w:val="2"/>
            <w:tcBorders>
              <w:top w:val="single" w:sz="4" w:space="0" w:color="auto"/>
              <w:left w:val="single" w:sz="4" w:space="0" w:color="auto"/>
              <w:bottom w:val="single" w:sz="4" w:space="0" w:color="auto"/>
              <w:right w:val="single" w:sz="4" w:space="0" w:color="auto"/>
            </w:tcBorders>
          </w:tcPr>
          <w:p w14:paraId="18AFA790" w14:textId="6BACFF81" w:rsidR="00E21D7C" w:rsidRPr="009A7848" w:rsidRDefault="00E21D7C" w:rsidP="00296DA3">
            <w:pPr>
              <w:pStyle w:val="EMEANormal"/>
              <w:rPr>
                <w:lang w:val="sk-SK"/>
              </w:rPr>
            </w:pPr>
            <w:r>
              <w:rPr>
                <w:szCs w:val="22"/>
              </w:rPr>
              <w:t>Sérové koncentrácie môžu byť zvýšené z dôvodu inhibície CYP3A ritonavirom.</w:t>
            </w:r>
          </w:p>
        </w:tc>
        <w:tc>
          <w:tcPr>
            <w:tcW w:w="3476" w:type="dxa"/>
            <w:tcBorders>
              <w:top w:val="single" w:sz="4" w:space="0" w:color="auto"/>
              <w:left w:val="single" w:sz="4" w:space="0" w:color="auto"/>
              <w:bottom w:val="single" w:sz="4" w:space="0" w:color="auto"/>
              <w:right w:val="single" w:sz="4" w:space="0" w:color="auto"/>
            </w:tcBorders>
          </w:tcPr>
          <w:p w14:paraId="25BBFAA8" w14:textId="09FEC52A" w:rsidR="00E21D7C" w:rsidRPr="0097453A" w:rsidRDefault="00E21D7C" w:rsidP="00296DA3">
            <w:pPr>
              <w:rPr>
                <w:color w:val="222222"/>
                <w:szCs w:val="22"/>
              </w:rPr>
            </w:pPr>
            <w:r>
              <w:rPr>
                <w:szCs w:val="22"/>
              </w:rPr>
              <w:t>Súbežné používanie neratinibu a </w:t>
            </w:r>
            <w:r w:rsidRPr="00EB739B">
              <w:rPr>
                <w:szCs w:val="22"/>
              </w:rPr>
              <w:t xml:space="preserve">Lopinaviru/Ritonaviru </w:t>
            </w:r>
            <w:r w:rsidR="00620B0E">
              <w:rPr>
                <w:szCs w:val="22"/>
              </w:rPr>
              <w:t>Viatris</w:t>
            </w:r>
            <w:r>
              <w:rPr>
                <w:szCs w:val="22"/>
              </w:rPr>
              <w:t xml:space="preserve"> je kontraindikované z dôvodu závažných a/alebo život ohrozujúcich reakcií vrátane hepatotoxicity (pozri časť 4.3).</w:t>
            </w:r>
          </w:p>
        </w:tc>
      </w:tr>
      <w:tr w:rsidR="00296DA3" w:rsidRPr="000C56C8" w14:paraId="09162068"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F7B273F" w14:textId="77777777" w:rsidR="00296DA3" w:rsidRPr="000C56C8" w:rsidRDefault="00296DA3" w:rsidP="00296DA3">
            <w:pPr>
              <w:pStyle w:val="EMEANormal"/>
              <w:rPr>
                <w:szCs w:val="22"/>
                <w:lang w:val="sk-SK"/>
              </w:rPr>
            </w:pPr>
            <w:r>
              <w:rPr>
                <w:szCs w:val="22"/>
                <w:lang w:val="sk-SK"/>
              </w:rPr>
              <w:lastRenderedPageBreak/>
              <w:t>Venetoklax</w:t>
            </w:r>
          </w:p>
        </w:tc>
        <w:tc>
          <w:tcPr>
            <w:tcW w:w="3260" w:type="dxa"/>
            <w:gridSpan w:val="2"/>
            <w:tcBorders>
              <w:top w:val="single" w:sz="4" w:space="0" w:color="auto"/>
              <w:left w:val="single" w:sz="4" w:space="0" w:color="auto"/>
              <w:bottom w:val="single" w:sz="4" w:space="0" w:color="auto"/>
              <w:right w:val="single" w:sz="4" w:space="0" w:color="auto"/>
            </w:tcBorders>
          </w:tcPr>
          <w:p w14:paraId="229D6984" w14:textId="77777777" w:rsidR="00296DA3" w:rsidRPr="000C56C8" w:rsidRDefault="00296DA3" w:rsidP="00296DA3">
            <w:pPr>
              <w:pStyle w:val="EMEANormal"/>
              <w:rPr>
                <w:szCs w:val="22"/>
                <w:lang w:val="sk-SK"/>
              </w:rPr>
            </w:pPr>
            <w:r w:rsidRPr="00175897">
              <w:rPr>
                <w:rStyle w:val="shorttext"/>
                <w:color w:val="222222"/>
                <w:szCs w:val="22"/>
                <w:lang w:val="sk-SK"/>
              </w:rPr>
              <w:t>Spôsobené inhibíciou CYP3A lopinavirom/ritonavirom.</w:t>
            </w:r>
          </w:p>
        </w:tc>
        <w:tc>
          <w:tcPr>
            <w:tcW w:w="3476" w:type="dxa"/>
            <w:tcBorders>
              <w:top w:val="single" w:sz="4" w:space="0" w:color="auto"/>
              <w:left w:val="single" w:sz="4" w:space="0" w:color="auto"/>
              <w:bottom w:val="single" w:sz="4" w:space="0" w:color="auto"/>
              <w:right w:val="single" w:sz="4" w:space="0" w:color="auto"/>
            </w:tcBorders>
          </w:tcPr>
          <w:p w14:paraId="0BE5A753" w14:textId="77777777" w:rsidR="00296DA3" w:rsidRDefault="00296DA3" w:rsidP="00296DA3">
            <w:pPr>
              <w:keepNext/>
              <w:rPr>
                <w:color w:val="222222"/>
                <w:szCs w:val="22"/>
              </w:rPr>
            </w:pPr>
            <w:r w:rsidRPr="004B46D2">
              <w:rPr>
                <w:color w:val="222222"/>
                <w:szCs w:val="22"/>
              </w:rPr>
              <w:t>Sérové koncentrácie môžu byť zvýšené v</w:t>
            </w:r>
            <w:r w:rsidRPr="00B411EB">
              <w:rPr>
                <w:szCs w:val="22"/>
              </w:rPr>
              <w:t> </w:t>
            </w:r>
            <w:r w:rsidRPr="004B46D2">
              <w:rPr>
                <w:color w:val="222222"/>
                <w:szCs w:val="22"/>
              </w:rPr>
              <w:t xml:space="preserve">dôsledku inhibície CYP3A </w:t>
            </w:r>
            <w:r w:rsidRPr="00ED2E82">
              <w:rPr>
                <w:szCs w:val="22"/>
              </w:rPr>
              <w:t>lopinavirom/ritonavirom</w:t>
            </w:r>
            <w:r w:rsidRPr="004B46D2">
              <w:rPr>
                <w:color w:val="222222"/>
                <w:szCs w:val="22"/>
              </w:rPr>
              <w:t>, čo vedie k</w:t>
            </w:r>
            <w:r w:rsidRPr="00B411EB">
              <w:rPr>
                <w:szCs w:val="22"/>
              </w:rPr>
              <w:t> </w:t>
            </w:r>
            <w:r w:rsidRPr="004B46D2">
              <w:rPr>
                <w:color w:val="222222"/>
                <w:szCs w:val="22"/>
              </w:rPr>
              <w:t xml:space="preserve">zvýšenému riziku </w:t>
            </w:r>
            <w:r>
              <w:rPr>
                <w:color w:val="222222"/>
                <w:szCs w:val="22"/>
              </w:rPr>
              <w:t>syndrómu z rozpadu nádoru</w:t>
            </w:r>
            <w:r w:rsidRPr="00D54BEF">
              <w:rPr>
                <w:color w:val="222222"/>
                <w:szCs w:val="22"/>
              </w:rPr>
              <w:t xml:space="preserve"> </w:t>
            </w:r>
            <w:r w:rsidRPr="004B46D2">
              <w:rPr>
                <w:color w:val="222222"/>
                <w:szCs w:val="22"/>
              </w:rPr>
              <w:t>pri začatí dávkovania a</w:t>
            </w:r>
            <w:r w:rsidRPr="00B411EB">
              <w:rPr>
                <w:szCs w:val="22"/>
              </w:rPr>
              <w:t> </w:t>
            </w:r>
            <w:r w:rsidRPr="004B46D2">
              <w:rPr>
                <w:color w:val="222222"/>
                <w:szCs w:val="22"/>
              </w:rPr>
              <w:t>počas fázy titrácie dávky (pozri časť 4.3 a</w:t>
            </w:r>
            <w:r w:rsidRPr="00B411EB">
              <w:rPr>
                <w:szCs w:val="22"/>
              </w:rPr>
              <w:t> </w:t>
            </w:r>
            <w:r w:rsidRPr="004B46D2">
              <w:rPr>
                <w:color w:val="000000"/>
                <w:szCs w:val="22"/>
              </w:rPr>
              <w:t>súhrn charakteristických vlastností</w:t>
            </w:r>
            <w:r w:rsidRPr="004B46D2">
              <w:rPr>
                <w:color w:val="222222"/>
                <w:szCs w:val="22"/>
              </w:rPr>
              <w:t xml:space="preserve"> pre venetoklax).</w:t>
            </w:r>
          </w:p>
          <w:p w14:paraId="0450E1BD" w14:textId="77777777" w:rsidR="00296DA3" w:rsidRDefault="00296DA3" w:rsidP="00296DA3">
            <w:pPr>
              <w:keepNext/>
              <w:rPr>
                <w:color w:val="222222"/>
                <w:szCs w:val="22"/>
              </w:rPr>
            </w:pPr>
          </w:p>
          <w:p w14:paraId="2DF0C72F" w14:textId="77777777" w:rsidR="00296DA3" w:rsidRPr="000C56C8" w:rsidRDefault="00296DA3" w:rsidP="00296DA3">
            <w:pPr>
              <w:rPr>
                <w:szCs w:val="22"/>
              </w:rPr>
            </w:pPr>
            <w:r w:rsidRPr="004B46D2">
              <w:rPr>
                <w:color w:val="222222"/>
                <w:szCs w:val="22"/>
              </w:rPr>
              <w:t>U</w:t>
            </w:r>
            <w:r w:rsidRPr="00B411EB">
              <w:rPr>
                <w:szCs w:val="22"/>
              </w:rPr>
              <w:t> </w:t>
            </w:r>
            <w:r w:rsidRPr="004B46D2">
              <w:rPr>
                <w:color w:val="222222"/>
                <w:szCs w:val="22"/>
              </w:rPr>
              <w:t>pacientov, ktorí ukončili fázu titrácie dávky a</w:t>
            </w:r>
            <w:r w:rsidRPr="00B411EB">
              <w:rPr>
                <w:szCs w:val="22"/>
              </w:rPr>
              <w:t> </w:t>
            </w:r>
            <w:r w:rsidRPr="004B46D2">
              <w:rPr>
                <w:color w:val="222222"/>
                <w:szCs w:val="22"/>
              </w:rPr>
              <w:t>ktorí sú na stabilnej dennej dávke venetoklaxu, znížte dávku venetoklaxu o</w:t>
            </w:r>
            <w:r w:rsidRPr="00B411EB">
              <w:rPr>
                <w:szCs w:val="22"/>
              </w:rPr>
              <w:t> </w:t>
            </w:r>
            <w:r w:rsidRPr="004B46D2">
              <w:rPr>
                <w:color w:val="222222"/>
                <w:szCs w:val="22"/>
              </w:rPr>
              <w:t>najmenej 75</w:t>
            </w:r>
            <w:r w:rsidRPr="00B411EB">
              <w:rPr>
                <w:szCs w:val="22"/>
              </w:rPr>
              <w:t> </w:t>
            </w:r>
            <w:r w:rsidRPr="004B46D2">
              <w:rPr>
                <w:color w:val="222222"/>
                <w:szCs w:val="22"/>
              </w:rPr>
              <w:t xml:space="preserve">%, ak sa </w:t>
            </w:r>
            <w:r>
              <w:rPr>
                <w:color w:val="222222"/>
                <w:szCs w:val="22"/>
              </w:rPr>
              <w:t>používa</w:t>
            </w:r>
            <w:r w:rsidRPr="004B46D2">
              <w:rPr>
                <w:color w:val="222222"/>
                <w:szCs w:val="22"/>
              </w:rPr>
              <w:t xml:space="preserve"> so silnými inhibítormi CYP3A (informácie o dávkovaní pozri v</w:t>
            </w:r>
            <w:r w:rsidRPr="00B411EB">
              <w:rPr>
                <w:szCs w:val="22"/>
              </w:rPr>
              <w:t> </w:t>
            </w:r>
            <w:r w:rsidRPr="004B46D2">
              <w:rPr>
                <w:color w:val="000000"/>
                <w:szCs w:val="22"/>
              </w:rPr>
              <w:t>súhrne charakteristických vlastností pre venetoklax</w:t>
            </w:r>
            <w:r w:rsidRPr="004B46D2">
              <w:rPr>
                <w:color w:val="222222"/>
                <w:szCs w:val="22"/>
              </w:rPr>
              <w:t>).</w:t>
            </w:r>
            <w:r>
              <w:rPr>
                <w:color w:val="222222"/>
                <w:szCs w:val="22"/>
              </w:rPr>
              <w:t xml:space="preserve"> </w:t>
            </w:r>
            <w:r w:rsidRPr="004B46D2">
              <w:rPr>
                <w:color w:val="222222"/>
                <w:szCs w:val="22"/>
              </w:rPr>
              <w:t>Pacienti majú byť sta</w:t>
            </w:r>
            <w:r w:rsidRPr="00B31468">
              <w:rPr>
                <w:color w:val="222222"/>
                <w:szCs w:val="22"/>
              </w:rPr>
              <w:t xml:space="preserve">rostlivo sledovaní </w:t>
            </w:r>
            <w:r>
              <w:rPr>
                <w:color w:val="222222"/>
                <w:szCs w:val="22"/>
              </w:rPr>
              <w:t>pre p</w:t>
            </w:r>
            <w:r w:rsidRPr="004B46D2">
              <w:rPr>
                <w:color w:val="222222"/>
                <w:szCs w:val="22"/>
              </w:rPr>
              <w:t>ríznak</w:t>
            </w:r>
            <w:r>
              <w:rPr>
                <w:color w:val="222222"/>
                <w:szCs w:val="22"/>
              </w:rPr>
              <w:t>y</w:t>
            </w:r>
            <w:r w:rsidRPr="004B46D2">
              <w:rPr>
                <w:color w:val="222222"/>
                <w:szCs w:val="22"/>
              </w:rPr>
              <w:t xml:space="preserve"> </w:t>
            </w:r>
            <w:r>
              <w:rPr>
                <w:color w:val="222222"/>
                <w:szCs w:val="22"/>
              </w:rPr>
              <w:t xml:space="preserve">súvisiace </w:t>
            </w:r>
            <w:r w:rsidRPr="004B46D2">
              <w:rPr>
                <w:color w:val="222222"/>
                <w:szCs w:val="22"/>
              </w:rPr>
              <w:t>s</w:t>
            </w:r>
            <w:r w:rsidRPr="00B411EB">
              <w:rPr>
                <w:szCs w:val="22"/>
              </w:rPr>
              <w:t> </w:t>
            </w:r>
            <w:r w:rsidRPr="004B46D2">
              <w:rPr>
                <w:color w:val="222222"/>
                <w:szCs w:val="22"/>
              </w:rPr>
              <w:t>toxicitou venetoklaxu.</w:t>
            </w:r>
          </w:p>
        </w:tc>
      </w:tr>
      <w:tr w:rsidR="00296DA3" w:rsidRPr="000C56C8" w14:paraId="00464E3D"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30E5F074" w14:textId="77777777" w:rsidR="00296DA3" w:rsidRPr="000C56C8" w:rsidRDefault="00296DA3" w:rsidP="00466979">
            <w:pPr>
              <w:pStyle w:val="EMEANormal"/>
              <w:keepNext/>
              <w:suppressAutoHyphens w:val="0"/>
              <w:rPr>
                <w:i/>
                <w:szCs w:val="22"/>
                <w:lang w:val="sk-SK"/>
              </w:rPr>
            </w:pPr>
            <w:r w:rsidRPr="000C56C8">
              <w:rPr>
                <w:i/>
                <w:szCs w:val="22"/>
                <w:lang w:val="sk-SK"/>
              </w:rPr>
              <w:t>Antikoagulanciá</w:t>
            </w:r>
          </w:p>
        </w:tc>
      </w:tr>
      <w:tr w:rsidR="00296DA3" w:rsidRPr="000C56C8" w14:paraId="63B0C966"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4342133" w14:textId="77777777" w:rsidR="00296DA3" w:rsidRPr="000C56C8" w:rsidRDefault="00296DA3" w:rsidP="00296DA3">
            <w:pPr>
              <w:pStyle w:val="EMEANormal"/>
              <w:rPr>
                <w:szCs w:val="22"/>
                <w:lang w:val="sk-SK"/>
              </w:rPr>
            </w:pPr>
            <w:r w:rsidRPr="000C56C8">
              <w:rPr>
                <w:szCs w:val="22"/>
                <w:lang w:val="sk-SK"/>
              </w:rPr>
              <w:t>Warfarín</w:t>
            </w:r>
          </w:p>
        </w:tc>
        <w:tc>
          <w:tcPr>
            <w:tcW w:w="3260" w:type="dxa"/>
            <w:gridSpan w:val="2"/>
            <w:tcBorders>
              <w:top w:val="single" w:sz="4" w:space="0" w:color="auto"/>
              <w:left w:val="single" w:sz="4" w:space="0" w:color="auto"/>
              <w:bottom w:val="single" w:sz="4" w:space="0" w:color="auto"/>
              <w:right w:val="single" w:sz="4" w:space="0" w:color="auto"/>
            </w:tcBorders>
          </w:tcPr>
          <w:p w14:paraId="7EEA6D5A" w14:textId="77777777" w:rsidR="00296DA3" w:rsidRPr="000C56C8" w:rsidRDefault="00296DA3" w:rsidP="00296DA3">
            <w:pPr>
              <w:pStyle w:val="EMEANormal"/>
              <w:rPr>
                <w:szCs w:val="22"/>
                <w:lang w:val="sk-SK"/>
              </w:rPr>
            </w:pPr>
            <w:r w:rsidRPr="000C56C8">
              <w:rPr>
                <w:szCs w:val="22"/>
                <w:lang w:val="sk-SK"/>
              </w:rPr>
              <w:t>Warfarín:</w:t>
            </w:r>
          </w:p>
          <w:p w14:paraId="02721D65" w14:textId="77777777" w:rsidR="00296DA3" w:rsidRPr="000C56C8" w:rsidRDefault="00296DA3" w:rsidP="00296DA3">
            <w:pPr>
              <w:pStyle w:val="EMEANormal"/>
              <w:rPr>
                <w:szCs w:val="22"/>
                <w:lang w:val="sk-SK"/>
              </w:rPr>
            </w:pPr>
            <w:r w:rsidRPr="000C56C8">
              <w:rPr>
                <w:szCs w:val="22"/>
                <w:lang w:val="sk-SK"/>
              </w:rPr>
              <w:t>pri súbežnom podávaní s lopinavirom/ritonavirom môžu byť koncentrácie ovplyvnené na základe indukcie CYP2C9.</w:t>
            </w:r>
          </w:p>
        </w:tc>
        <w:tc>
          <w:tcPr>
            <w:tcW w:w="3476" w:type="dxa"/>
            <w:tcBorders>
              <w:top w:val="single" w:sz="4" w:space="0" w:color="auto"/>
              <w:left w:val="single" w:sz="4" w:space="0" w:color="auto"/>
              <w:bottom w:val="single" w:sz="4" w:space="0" w:color="auto"/>
              <w:right w:val="single" w:sz="4" w:space="0" w:color="auto"/>
            </w:tcBorders>
          </w:tcPr>
          <w:p w14:paraId="6EDE5D5E" w14:textId="77777777" w:rsidR="00296DA3" w:rsidRPr="000C56C8" w:rsidRDefault="00296DA3" w:rsidP="00466979">
            <w:pPr>
              <w:autoSpaceDE w:val="0"/>
              <w:autoSpaceDN w:val="0"/>
              <w:adjustRightInd w:val="0"/>
              <w:rPr>
                <w:szCs w:val="22"/>
              </w:rPr>
            </w:pPr>
            <w:r w:rsidRPr="000C56C8">
              <w:rPr>
                <w:szCs w:val="22"/>
              </w:rPr>
              <w:t>Odporúča sa monitorovanie INR (international normalised ratio).</w:t>
            </w:r>
          </w:p>
        </w:tc>
      </w:tr>
      <w:tr w:rsidR="00296DA3" w:rsidRPr="000C56C8" w14:paraId="4BAA460F"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02B2E57" w14:textId="0C072672" w:rsidR="00296DA3" w:rsidRPr="000C56C8" w:rsidRDefault="00296DA3" w:rsidP="00296DA3">
            <w:pPr>
              <w:pStyle w:val="EMEANormal"/>
              <w:rPr>
                <w:szCs w:val="22"/>
                <w:lang w:val="sk-SK"/>
              </w:rPr>
            </w:pPr>
            <w:r w:rsidRPr="000C56C8">
              <w:rPr>
                <w:szCs w:val="22"/>
                <w:lang w:val="sk-SK"/>
              </w:rPr>
              <w:t>Rivaroxab</w:t>
            </w:r>
            <w:r w:rsidR="00C85198">
              <w:rPr>
                <w:szCs w:val="22"/>
                <w:lang w:val="sk-SK"/>
              </w:rPr>
              <w:t>á</w:t>
            </w:r>
            <w:r w:rsidRPr="000C56C8">
              <w:rPr>
                <w:szCs w:val="22"/>
                <w:lang w:val="sk-SK"/>
              </w:rPr>
              <w:t>n</w:t>
            </w:r>
          </w:p>
          <w:p w14:paraId="595194F1" w14:textId="77777777" w:rsidR="00255FA3" w:rsidRDefault="00255FA3" w:rsidP="00296DA3">
            <w:pPr>
              <w:pStyle w:val="EMEANormal"/>
              <w:rPr>
                <w:szCs w:val="22"/>
                <w:lang w:val="sk-SK"/>
              </w:rPr>
            </w:pPr>
          </w:p>
          <w:p w14:paraId="639D82BD" w14:textId="1BE2728F" w:rsidR="00296DA3" w:rsidRPr="000C56C8" w:rsidRDefault="00296DA3" w:rsidP="00296DA3">
            <w:pPr>
              <w:pStyle w:val="EMEANormal"/>
              <w:rPr>
                <w:szCs w:val="22"/>
                <w:lang w:val="sk-SK"/>
              </w:rPr>
            </w:pPr>
            <w:r w:rsidRPr="000C56C8">
              <w:rPr>
                <w:szCs w:val="22"/>
                <w:lang w:val="sk-SK"/>
              </w:rPr>
              <w:t>(Ritonavir 600 mg dvakrát denne)</w:t>
            </w:r>
          </w:p>
        </w:tc>
        <w:tc>
          <w:tcPr>
            <w:tcW w:w="3260" w:type="dxa"/>
            <w:gridSpan w:val="2"/>
            <w:tcBorders>
              <w:top w:val="single" w:sz="4" w:space="0" w:color="auto"/>
              <w:left w:val="single" w:sz="4" w:space="0" w:color="auto"/>
              <w:bottom w:val="single" w:sz="4" w:space="0" w:color="auto"/>
              <w:right w:val="single" w:sz="4" w:space="0" w:color="auto"/>
            </w:tcBorders>
          </w:tcPr>
          <w:p w14:paraId="2CAD8346" w14:textId="095A8BCE" w:rsidR="00296DA3" w:rsidRPr="000C56C8" w:rsidRDefault="00296DA3" w:rsidP="00296DA3">
            <w:pPr>
              <w:pStyle w:val="EMEANormal"/>
              <w:rPr>
                <w:szCs w:val="22"/>
                <w:lang w:val="sk-SK"/>
              </w:rPr>
            </w:pPr>
            <w:r w:rsidRPr="000C56C8">
              <w:rPr>
                <w:szCs w:val="22"/>
                <w:lang w:val="sk-SK"/>
              </w:rPr>
              <w:t>Rivaroxab</w:t>
            </w:r>
            <w:r w:rsidR="00C85198">
              <w:rPr>
                <w:szCs w:val="22"/>
                <w:lang w:val="sk-SK"/>
              </w:rPr>
              <w:t>á</w:t>
            </w:r>
            <w:r w:rsidRPr="000C56C8">
              <w:rPr>
                <w:szCs w:val="22"/>
                <w:lang w:val="sk-SK"/>
              </w:rPr>
              <w:t>n:</w:t>
            </w:r>
          </w:p>
          <w:p w14:paraId="1791DC83" w14:textId="77777777" w:rsidR="00296DA3" w:rsidRPr="000C56C8" w:rsidRDefault="00296DA3" w:rsidP="00296DA3">
            <w:pPr>
              <w:pStyle w:val="EMEANormal"/>
              <w:rPr>
                <w:szCs w:val="22"/>
                <w:lang w:val="sk-SK"/>
              </w:rPr>
            </w:pPr>
            <w:r w:rsidRPr="000C56C8">
              <w:rPr>
                <w:szCs w:val="22"/>
                <w:lang w:val="sk-SK"/>
              </w:rPr>
              <w:t>AUC: ↑ 153%</w:t>
            </w:r>
          </w:p>
          <w:p w14:paraId="51C55D63" w14:textId="77777777" w:rsidR="00296DA3" w:rsidRPr="000C56C8" w:rsidRDefault="00296DA3" w:rsidP="00296DA3">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55%</w:t>
            </w:r>
          </w:p>
          <w:p w14:paraId="1B9C89F7" w14:textId="77777777" w:rsidR="00296DA3" w:rsidRPr="000C56C8" w:rsidRDefault="00296DA3" w:rsidP="00296DA3">
            <w:pPr>
              <w:pStyle w:val="EMEANormal"/>
              <w:rPr>
                <w:szCs w:val="22"/>
                <w:lang w:val="sk-SK"/>
              </w:rPr>
            </w:pPr>
          </w:p>
          <w:p w14:paraId="5F658AE4" w14:textId="77777777" w:rsidR="00296DA3" w:rsidRPr="000C56C8" w:rsidRDefault="00296DA3" w:rsidP="00296DA3">
            <w:pPr>
              <w:pStyle w:val="EMEANormal"/>
              <w:rPr>
                <w:szCs w:val="22"/>
                <w:lang w:val="sk-SK"/>
              </w:rPr>
            </w:pPr>
            <w:r w:rsidRPr="000C56C8">
              <w:rPr>
                <w:szCs w:val="22"/>
                <w:lang w:val="sk-SK"/>
              </w:rPr>
              <w:t>Spôsobené inhibíciou CYP3A a P</w:t>
            </w:r>
            <w:r w:rsidRPr="000C56C8">
              <w:rPr>
                <w:szCs w:val="22"/>
                <w:lang w:val="sk-SK"/>
              </w:rPr>
              <w:noBreakHyphen/>
              <w:t>gp lopinavirom/ritonavirom.</w:t>
            </w:r>
          </w:p>
        </w:tc>
        <w:tc>
          <w:tcPr>
            <w:tcW w:w="3476" w:type="dxa"/>
            <w:tcBorders>
              <w:top w:val="single" w:sz="4" w:space="0" w:color="auto"/>
              <w:left w:val="single" w:sz="4" w:space="0" w:color="auto"/>
              <w:bottom w:val="single" w:sz="4" w:space="0" w:color="auto"/>
              <w:right w:val="single" w:sz="4" w:space="0" w:color="auto"/>
            </w:tcBorders>
          </w:tcPr>
          <w:p w14:paraId="558E3594" w14:textId="2F3145FA" w:rsidR="00296DA3" w:rsidRPr="000C56C8" w:rsidRDefault="00296DA3" w:rsidP="00466979">
            <w:pPr>
              <w:autoSpaceDE w:val="0"/>
              <w:autoSpaceDN w:val="0"/>
              <w:adjustRightInd w:val="0"/>
              <w:rPr>
                <w:szCs w:val="22"/>
              </w:rPr>
            </w:pPr>
            <w:r w:rsidRPr="000C56C8">
              <w:rPr>
                <w:szCs w:val="22"/>
              </w:rPr>
              <w:t>Súčasné podávanie rivaroxab</w:t>
            </w:r>
            <w:r w:rsidR="00C85198">
              <w:rPr>
                <w:szCs w:val="22"/>
              </w:rPr>
              <w:t>á</w:t>
            </w:r>
            <w:r w:rsidRPr="000C56C8">
              <w:rPr>
                <w:szCs w:val="22"/>
              </w:rPr>
              <w:t>nu a </w:t>
            </w:r>
            <w:r>
              <w:rPr>
                <w:szCs w:val="22"/>
              </w:rPr>
              <w:t>L</w:t>
            </w:r>
            <w:r w:rsidRPr="000C56C8">
              <w:rPr>
                <w:szCs w:val="22"/>
              </w:rPr>
              <w:t>opinaviru/</w:t>
            </w:r>
            <w:r>
              <w:rPr>
                <w:szCs w:val="22"/>
              </w:rPr>
              <w:t>R</w:t>
            </w:r>
            <w:r w:rsidRPr="000C56C8">
              <w:rPr>
                <w:szCs w:val="22"/>
              </w:rPr>
              <w:t xml:space="preserve">itonaviru </w:t>
            </w:r>
            <w:r w:rsidR="00620B0E">
              <w:rPr>
                <w:szCs w:val="22"/>
              </w:rPr>
              <w:t>Viatris</w:t>
            </w:r>
            <w:r>
              <w:rPr>
                <w:szCs w:val="22"/>
              </w:rPr>
              <w:t xml:space="preserve"> </w:t>
            </w:r>
            <w:r w:rsidRPr="000C56C8">
              <w:rPr>
                <w:szCs w:val="22"/>
              </w:rPr>
              <w:t>môže zvýšiť vystavenie rivaroxab</w:t>
            </w:r>
            <w:r w:rsidR="00C85198">
              <w:rPr>
                <w:szCs w:val="22"/>
              </w:rPr>
              <w:t>á</w:t>
            </w:r>
            <w:r w:rsidRPr="000C56C8">
              <w:rPr>
                <w:szCs w:val="22"/>
              </w:rPr>
              <w:t>nu, čo môže zvýšiť riziko krvácania. Použitie rivaroxab</w:t>
            </w:r>
            <w:r w:rsidR="00C85198">
              <w:rPr>
                <w:szCs w:val="22"/>
              </w:rPr>
              <w:t>á</w:t>
            </w:r>
            <w:r w:rsidRPr="000C56C8">
              <w:rPr>
                <w:szCs w:val="22"/>
              </w:rPr>
              <w:t xml:space="preserve">nu sa neodporúča u pacientov, ktorí súbežne užívajú </w:t>
            </w:r>
            <w:r>
              <w:rPr>
                <w:szCs w:val="22"/>
              </w:rPr>
              <w:t>L</w:t>
            </w:r>
            <w:r w:rsidRPr="000C56C8">
              <w:rPr>
                <w:szCs w:val="22"/>
              </w:rPr>
              <w:t>opinavir/</w:t>
            </w:r>
            <w:r>
              <w:rPr>
                <w:szCs w:val="22"/>
              </w:rPr>
              <w:t>R</w:t>
            </w:r>
            <w:r w:rsidRPr="000C56C8">
              <w:rPr>
                <w:szCs w:val="22"/>
              </w:rPr>
              <w:t xml:space="preserve">itonavir </w:t>
            </w:r>
            <w:r w:rsidR="00620B0E">
              <w:rPr>
                <w:szCs w:val="22"/>
              </w:rPr>
              <w:t>Viatris</w:t>
            </w:r>
            <w:r>
              <w:rPr>
                <w:szCs w:val="22"/>
              </w:rPr>
              <w:t xml:space="preserve"> </w:t>
            </w:r>
            <w:r w:rsidRPr="000C56C8">
              <w:rPr>
                <w:szCs w:val="22"/>
              </w:rPr>
              <w:t>(pozri časť 4.4).</w:t>
            </w:r>
          </w:p>
        </w:tc>
      </w:tr>
      <w:tr w:rsidR="004012A7" w:rsidRPr="000C56C8" w14:paraId="0FE17472" w14:textId="77777777" w:rsidTr="004A0919">
        <w:trPr>
          <w:cantSplit/>
        </w:trPr>
        <w:tc>
          <w:tcPr>
            <w:tcW w:w="2400" w:type="dxa"/>
            <w:tcBorders>
              <w:top w:val="single" w:sz="4" w:space="0" w:color="auto"/>
              <w:left w:val="single" w:sz="4" w:space="0" w:color="auto"/>
              <w:bottom w:val="single" w:sz="4" w:space="0" w:color="auto"/>
              <w:right w:val="single" w:sz="4" w:space="0" w:color="auto"/>
            </w:tcBorders>
          </w:tcPr>
          <w:p w14:paraId="79540494" w14:textId="0A14BF3E" w:rsidR="003E3BD4" w:rsidRPr="008103E7" w:rsidRDefault="003E3BD4" w:rsidP="003E3BD4">
            <w:pPr>
              <w:pStyle w:val="Default"/>
              <w:rPr>
                <w:sz w:val="22"/>
                <w:szCs w:val="22"/>
              </w:rPr>
            </w:pPr>
            <w:r w:rsidRPr="008103E7">
              <w:rPr>
                <w:sz w:val="22"/>
                <w:szCs w:val="22"/>
              </w:rPr>
              <w:t>Dabigatran</w:t>
            </w:r>
            <w:r w:rsidR="00670553">
              <w:rPr>
                <w:sz w:val="22"/>
                <w:szCs w:val="22"/>
              </w:rPr>
              <w:t>-</w:t>
            </w:r>
            <w:r w:rsidRPr="008103E7">
              <w:rPr>
                <w:sz w:val="22"/>
                <w:szCs w:val="22"/>
              </w:rPr>
              <w:t>etexil</w:t>
            </w:r>
            <w:r>
              <w:rPr>
                <w:sz w:val="22"/>
                <w:szCs w:val="22"/>
              </w:rPr>
              <w:t>át</w:t>
            </w:r>
            <w:r w:rsidRPr="008103E7">
              <w:rPr>
                <w:sz w:val="22"/>
                <w:szCs w:val="22"/>
              </w:rPr>
              <w:t>,</w:t>
            </w:r>
          </w:p>
          <w:p w14:paraId="1D7B2F83" w14:textId="0E29CBD8" w:rsidR="003E3BD4" w:rsidRPr="000C56C8" w:rsidRDefault="003E3BD4" w:rsidP="003E3BD4">
            <w:pPr>
              <w:pStyle w:val="EMEANormal"/>
              <w:rPr>
                <w:szCs w:val="22"/>
                <w:lang w:val="sk-SK"/>
              </w:rPr>
            </w:pPr>
            <w:r w:rsidRPr="008103E7">
              <w:rPr>
                <w:szCs w:val="22"/>
              </w:rPr>
              <w:t>Edoxab</w:t>
            </w:r>
            <w:r w:rsidR="00670553">
              <w:rPr>
                <w:szCs w:val="22"/>
              </w:rPr>
              <w:t>á</w:t>
            </w:r>
            <w:r w:rsidRPr="008103E7">
              <w:rPr>
                <w:szCs w:val="22"/>
              </w:rPr>
              <w:t>n</w:t>
            </w:r>
          </w:p>
        </w:tc>
        <w:tc>
          <w:tcPr>
            <w:tcW w:w="3240" w:type="dxa"/>
            <w:gridSpan w:val="2"/>
            <w:tcBorders>
              <w:top w:val="single" w:sz="4" w:space="0" w:color="auto"/>
              <w:left w:val="single" w:sz="4" w:space="0" w:color="auto"/>
              <w:bottom w:val="single" w:sz="4" w:space="0" w:color="auto"/>
              <w:right w:val="single" w:sz="4" w:space="0" w:color="auto"/>
            </w:tcBorders>
          </w:tcPr>
          <w:p w14:paraId="497147C0" w14:textId="2135202B" w:rsidR="003E3BD4" w:rsidRPr="008103E7" w:rsidRDefault="003E3BD4" w:rsidP="003E3BD4">
            <w:pPr>
              <w:pStyle w:val="Default"/>
              <w:rPr>
                <w:sz w:val="22"/>
                <w:szCs w:val="22"/>
              </w:rPr>
            </w:pPr>
            <w:r w:rsidRPr="008103E7">
              <w:rPr>
                <w:sz w:val="22"/>
                <w:szCs w:val="22"/>
              </w:rPr>
              <w:t>Dabigatran</w:t>
            </w:r>
            <w:r w:rsidR="00670553">
              <w:rPr>
                <w:sz w:val="22"/>
                <w:szCs w:val="22"/>
              </w:rPr>
              <w:t>-</w:t>
            </w:r>
            <w:r w:rsidRPr="008103E7">
              <w:rPr>
                <w:sz w:val="22"/>
                <w:szCs w:val="22"/>
              </w:rPr>
              <w:t>etexil</w:t>
            </w:r>
            <w:r>
              <w:rPr>
                <w:sz w:val="22"/>
                <w:szCs w:val="22"/>
              </w:rPr>
              <w:t>át</w:t>
            </w:r>
            <w:r w:rsidRPr="008103E7">
              <w:rPr>
                <w:sz w:val="22"/>
                <w:szCs w:val="22"/>
              </w:rPr>
              <w:t>,</w:t>
            </w:r>
          </w:p>
          <w:p w14:paraId="19DA6B57" w14:textId="707C0193" w:rsidR="003E3BD4" w:rsidRPr="008103E7" w:rsidRDefault="003E3BD4" w:rsidP="003E3BD4">
            <w:pPr>
              <w:pStyle w:val="Default"/>
              <w:rPr>
                <w:sz w:val="22"/>
                <w:szCs w:val="22"/>
              </w:rPr>
            </w:pPr>
            <w:r w:rsidRPr="008103E7">
              <w:rPr>
                <w:sz w:val="22"/>
                <w:szCs w:val="22"/>
              </w:rPr>
              <w:t>Edoxab</w:t>
            </w:r>
            <w:r w:rsidR="00670553">
              <w:rPr>
                <w:sz w:val="22"/>
                <w:szCs w:val="22"/>
              </w:rPr>
              <w:t>á</w:t>
            </w:r>
            <w:r w:rsidRPr="008103E7">
              <w:rPr>
                <w:sz w:val="22"/>
                <w:szCs w:val="22"/>
              </w:rPr>
              <w:t>n:</w:t>
            </w:r>
          </w:p>
          <w:p w14:paraId="19DA6CB7" w14:textId="1E533850" w:rsidR="003E3BD4" w:rsidRPr="000C56C8" w:rsidRDefault="00670553" w:rsidP="003E3BD4">
            <w:pPr>
              <w:pStyle w:val="EMEANormal"/>
              <w:rPr>
                <w:szCs w:val="22"/>
                <w:lang w:val="sk-SK"/>
              </w:rPr>
            </w:pPr>
            <w:r>
              <w:rPr>
                <w:lang w:val="sk-SK"/>
              </w:rPr>
              <w:t>S</w:t>
            </w:r>
            <w:r w:rsidRPr="009B00F8">
              <w:rPr>
                <w:lang w:val="sk-SK"/>
              </w:rPr>
              <w:t>érové koncentrácie môžu byť zvýšené v dôsledku inhibície P</w:t>
            </w:r>
            <w:r w:rsidRPr="009B00F8">
              <w:rPr>
                <w:lang w:val="sk-SK"/>
              </w:rPr>
              <w:noBreakHyphen/>
              <w:t>gp lopinavirom/ritonavirom</w:t>
            </w:r>
            <w:r>
              <w:rPr>
                <w:lang w:val="sk-SK"/>
              </w:rPr>
              <w:t>.</w:t>
            </w:r>
          </w:p>
        </w:tc>
        <w:tc>
          <w:tcPr>
            <w:tcW w:w="3506" w:type="dxa"/>
            <w:gridSpan w:val="2"/>
            <w:tcBorders>
              <w:top w:val="single" w:sz="4" w:space="0" w:color="auto"/>
              <w:left w:val="single" w:sz="4" w:space="0" w:color="auto"/>
              <w:bottom w:val="single" w:sz="4" w:space="0" w:color="auto"/>
              <w:right w:val="single" w:sz="4" w:space="0" w:color="auto"/>
            </w:tcBorders>
          </w:tcPr>
          <w:p w14:paraId="6B895DD4" w14:textId="10565C31" w:rsidR="003E3BD4" w:rsidRPr="000C56C8" w:rsidRDefault="00670553" w:rsidP="00466979">
            <w:pPr>
              <w:autoSpaceDE w:val="0"/>
              <w:autoSpaceDN w:val="0"/>
              <w:adjustRightInd w:val="0"/>
              <w:rPr>
                <w:szCs w:val="22"/>
              </w:rPr>
            </w:pPr>
            <w:bookmarkStart w:id="1" w:name="_Hlk129352363"/>
            <w:r w:rsidRPr="004A0919">
              <w:rPr>
                <w:rFonts w:cs="Arial"/>
                <w:szCs w:val="22"/>
              </w:rPr>
              <w:t>Klinické monitorovanie a/alebo zníženie dávky priamych perorálnych antikoagulan</w:t>
            </w:r>
            <w:r w:rsidRPr="006C0169">
              <w:rPr>
                <w:rFonts w:cs="Arial"/>
                <w:szCs w:val="22"/>
              </w:rPr>
              <w:t>cií</w:t>
            </w:r>
            <w:r w:rsidRPr="004A0919">
              <w:rPr>
                <w:rFonts w:cs="Arial"/>
                <w:szCs w:val="22"/>
              </w:rPr>
              <w:t xml:space="preserve"> (</w:t>
            </w:r>
            <w:r w:rsidRPr="006C0169">
              <w:rPr>
                <w:szCs w:val="22"/>
              </w:rPr>
              <w:t>direct oral anticoagulants</w:t>
            </w:r>
            <w:r w:rsidRPr="006C0169">
              <w:rPr>
                <w:rFonts w:cs="Arial"/>
                <w:szCs w:val="22"/>
              </w:rPr>
              <w:t xml:space="preserve">, </w:t>
            </w:r>
            <w:r w:rsidRPr="004A0919">
              <w:rPr>
                <w:rFonts w:cs="Arial"/>
                <w:szCs w:val="22"/>
              </w:rPr>
              <w:t xml:space="preserve">DOAC) sa má zvážiť, </w:t>
            </w:r>
            <w:r w:rsidRPr="006C0169">
              <w:rPr>
                <w:rFonts w:cs="Arial"/>
                <w:szCs w:val="22"/>
              </w:rPr>
              <w:t>keď</w:t>
            </w:r>
            <w:r w:rsidRPr="004061CC">
              <w:rPr>
                <w:szCs w:val="22"/>
              </w:rPr>
              <w:t xml:space="preserve"> sa DOAC transportovaný </w:t>
            </w:r>
            <w:r w:rsidRPr="004A0919">
              <w:rPr>
                <w:szCs w:val="22"/>
              </w:rPr>
              <w:t>P</w:t>
            </w:r>
            <w:r w:rsidRPr="004A0919">
              <w:rPr>
                <w:szCs w:val="22"/>
              </w:rPr>
              <w:noBreakHyphen/>
              <w:t xml:space="preserve">gp, ale nemetabolizovaný CYP3A, vrátane </w:t>
            </w:r>
            <w:r w:rsidRPr="004A0919">
              <w:rPr>
                <w:rFonts w:asciiTheme="majorBidi" w:hAnsiTheme="majorBidi" w:cstheme="majorBidi"/>
                <w:szCs w:val="22"/>
              </w:rPr>
              <w:t>dabigatr</w:t>
            </w:r>
            <w:r>
              <w:rPr>
                <w:rFonts w:asciiTheme="majorBidi" w:hAnsiTheme="majorBidi" w:cstheme="majorBidi"/>
                <w:szCs w:val="22"/>
              </w:rPr>
              <w:t>a</w:t>
            </w:r>
            <w:r w:rsidRPr="004A0919">
              <w:rPr>
                <w:rFonts w:asciiTheme="majorBidi" w:hAnsiTheme="majorBidi" w:cstheme="majorBidi"/>
                <w:szCs w:val="22"/>
              </w:rPr>
              <w:t>n</w:t>
            </w:r>
            <w:r>
              <w:rPr>
                <w:rFonts w:asciiTheme="majorBidi" w:hAnsiTheme="majorBidi" w:cstheme="majorBidi"/>
                <w:szCs w:val="22"/>
              </w:rPr>
              <w:t>-</w:t>
            </w:r>
            <w:r w:rsidRPr="004A0919">
              <w:rPr>
                <w:rFonts w:asciiTheme="majorBidi" w:hAnsiTheme="majorBidi" w:cstheme="majorBidi"/>
                <w:szCs w:val="22"/>
              </w:rPr>
              <w:t>etexilátu</w:t>
            </w:r>
            <w:r w:rsidRPr="004A0919">
              <w:rPr>
                <w:rFonts w:cs="Arial"/>
                <w:szCs w:val="22"/>
              </w:rPr>
              <w:t xml:space="preserve"> a edoxabánu, podáva súbežne s</w:t>
            </w:r>
            <w:r w:rsidRPr="006C0169">
              <w:rPr>
                <w:rFonts w:cs="Arial"/>
                <w:szCs w:val="22"/>
              </w:rPr>
              <w:t> </w:t>
            </w:r>
            <w:bookmarkEnd w:id="1"/>
            <w:r>
              <w:rPr>
                <w:szCs w:val="22"/>
              </w:rPr>
              <w:t>L</w:t>
            </w:r>
            <w:r w:rsidRPr="000C56C8">
              <w:rPr>
                <w:szCs w:val="22"/>
              </w:rPr>
              <w:t>opinavir</w:t>
            </w:r>
            <w:r>
              <w:rPr>
                <w:szCs w:val="22"/>
              </w:rPr>
              <w:t>om</w:t>
            </w:r>
            <w:r w:rsidRPr="000C56C8">
              <w:rPr>
                <w:szCs w:val="22"/>
              </w:rPr>
              <w:t>/</w:t>
            </w:r>
            <w:r>
              <w:rPr>
                <w:szCs w:val="22"/>
              </w:rPr>
              <w:t>R</w:t>
            </w:r>
            <w:r w:rsidRPr="000C56C8">
              <w:rPr>
                <w:szCs w:val="22"/>
              </w:rPr>
              <w:t>itonavir</w:t>
            </w:r>
            <w:r>
              <w:rPr>
                <w:szCs w:val="22"/>
              </w:rPr>
              <w:t>om</w:t>
            </w:r>
            <w:r w:rsidRPr="00E91589">
              <w:t xml:space="preserve"> </w:t>
            </w:r>
            <w:r w:rsidR="00620B0E">
              <w:t>Viatris</w:t>
            </w:r>
            <w:r w:rsidR="003E3BD4" w:rsidRPr="008103E7">
              <w:rPr>
                <w:szCs w:val="22"/>
              </w:rPr>
              <w:t>.</w:t>
            </w:r>
          </w:p>
        </w:tc>
      </w:tr>
      <w:tr w:rsidR="00296DA3" w:rsidRPr="000C56C8" w14:paraId="711357B1"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5E4E7860" w14:textId="77777777" w:rsidR="00296DA3" w:rsidRPr="000C56C8" w:rsidRDefault="00296DA3" w:rsidP="00296DA3">
            <w:pPr>
              <w:pStyle w:val="EMEANormal"/>
              <w:rPr>
                <w:szCs w:val="22"/>
                <w:lang w:val="sk-SK"/>
              </w:rPr>
            </w:pPr>
            <w:r w:rsidRPr="00B411EB">
              <w:rPr>
                <w:rFonts w:cs="Arial"/>
                <w:lang w:val="sk-SK"/>
              </w:rPr>
              <w:t>Vorapaxar</w:t>
            </w:r>
          </w:p>
        </w:tc>
        <w:tc>
          <w:tcPr>
            <w:tcW w:w="3260" w:type="dxa"/>
            <w:gridSpan w:val="2"/>
            <w:tcBorders>
              <w:top w:val="single" w:sz="4" w:space="0" w:color="auto"/>
              <w:left w:val="single" w:sz="4" w:space="0" w:color="auto"/>
              <w:bottom w:val="single" w:sz="4" w:space="0" w:color="auto"/>
              <w:right w:val="single" w:sz="4" w:space="0" w:color="auto"/>
            </w:tcBorders>
          </w:tcPr>
          <w:p w14:paraId="036CED4B" w14:textId="77777777" w:rsidR="00296DA3" w:rsidRPr="000C56C8" w:rsidRDefault="00296DA3" w:rsidP="00296DA3">
            <w:pPr>
              <w:pStyle w:val="EMEANormal"/>
              <w:rPr>
                <w:szCs w:val="22"/>
                <w:lang w:val="sk-SK"/>
              </w:rPr>
            </w:pPr>
            <w:r w:rsidRPr="00E91589">
              <w:rPr>
                <w:lang w:val="sk-SK"/>
              </w:rPr>
              <w:t xml:space="preserve">Sérové koncentrácie môžu byť zvýšené v dôsledku inhibície CYP3A </w:t>
            </w:r>
            <w:r w:rsidRPr="000C56C8">
              <w:rPr>
                <w:szCs w:val="22"/>
                <w:lang w:val="sk-SK"/>
              </w:rPr>
              <w:t>lopinavirom/ritonavirom</w:t>
            </w:r>
            <w:r w:rsidRPr="00E91589">
              <w:rPr>
                <w:lang w:val="sk-SK"/>
              </w:rPr>
              <w:t>.</w:t>
            </w:r>
          </w:p>
        </w:tc>
        <w:tc>
          <w:tcPr>
            <w:tcW w:w="3476" w:type="dxa"/>
            <w:tcBorders>
              <w:top w:val="single" w:sz="4" w:space="0" w:color="auto"/>
              <w:left w:val="single" w:sz="4" w:space="0" w:color="auto"/>
              <w:bottom w:val="single" w:sz="4" w:space="0" w:color="auto"/>
              <w:right w:val="single" w:sz="4" w:space="0" w:color="auto"/>
            </w:tcBorders>
          </w:tcPr>
          <w:p w14:paraId="04D817BD" w14:textId="5C1B8B81" w:rsidR="00296DA3" w:rsidRPr="000C56C8" w:rsidRDefault="00296DA3" w:rsidP="00466979">
            <w:pPr>
              <w:autoSpaceDE w:val="0"/>
              <w:autoSpaceDN w:val="0"/>
              <w:adjustRightInd w:val="0"/>
              <w:rPr>
                <w:szCs w:val="22"/>
              </w:rPr>
            </w:pPr>
            <w:r w:rsidRPr="00E91589">
              <w:t>Súbežné podávanie vorapaxaru s </w:t>
            </w:r>
            <w:r>
              <w:rPr>
                <w:szCs w:val="22"/>
              </w:rPr>
              <w:t>L</w:t>
            </w:r>
            <w:r w:rsidRPr="000C56C8">
              <w:rPr>
                <w:szCs w:val="22"/>
              </w:rPr>
              <w:t>opinavir</w:t>
            </w:r>
            <w:r>
              <w:rPr>
                <w:szCs w:val="22"/>
              </w:rPr>
              <w:t>om</w:t>
            </w:r>
            <w:r w:rsidRPr="000C56C8">
              <w:rPr>
                <w:szCs w:val="22"/>
              </w:rPr>
              <w:t>/</w:t>
            </w:r>
            <w:r>
              <w:rPr>
                <w:szCs w:val="22"/>
              </w:rPr>
              <w:t>R</w:t>
            </w:r>
            <w:r w:rsidRPr="000C56C8">
              <w:rPr>
                <w:szCs w:val="22"/>
              </w:rPr>
              <w:t>itonavir</w:t>
            </w:r>
            <w:r>
              <w:rPr>
                <w:szCs w:val="22"/>
              </w:rPr>
              <w:t>om</w:t>
            </w:r>
            <w:r w:rsidRPr="00E91589">
              <w:t xml:space="preserve"> </w:t>
            </w:r>
            <w:r w:rsidR="00620B0E">
              <w:t>Viatris</w:t>
            </w:r>
            <w:r>
              <w:t xml:space="preserve"> </w:t>
            </w:r>
            <w:r w:rsidRPr="00E91589">
              <w:t xml:space="preserve">sa neodporúča (pozri časť 4.4 a </w:t>
            </w:r>
            <w:r>
              <w:t>SPC</w:t>
            </w:r>
            <w:r w:rsidRPr="00E91589">
              <w:t xml:space="preserve"> pre vorapaxar).</w:t>
            </w:r>
          </w:p>
        </w:tc>
      </w:tr>
      <w:tr w:rsidR="00296DA3" w:rsidRPr="000C56C8" w14:paraId="4E378A21"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0E181DAF" w14:textId="77777777" w:rsidR="00296DA3" w:rsidRPr="000C56C8" w:rsidRDefault="00296DA3" w:rsidP="00466979">
            <w:pPr>
              <w:pStyle w:val="EMEANormal"/>
              <w:keepNext/>
              <w:suppressAutoHyphens w:val="0"/>
              <w:rPr>
                <w:i/>
                <w:szCs w:val="22"/>
                <w:lang w:val="sk-SK"/>
              </w:rPr>
            </w:pPr>
            <w:r w:rsidRPr="000C56C8">
              <w:rPr>
                <w:i/>
                <w:szCs w:val="22"/>
                <w:lang w:val="sk-SK"/>
              </w:rPr>
              <w:lastRenderedPageBreak/>
              <w:t>Antikonvulzíva</w:t>
            </w:r>
          </w:p>
        </w:tc>
      </w:tr>
      <w:tr w:rsidR="00296DA3" w:rsidRPr="000C56C8" w14:paraId="6EDF2B41"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43BAFFBC" w14:textId="77777777" w:rsidR="00296DA3" w:rsidRPr="000C56C8" w:rsidRDefault="00296DA3" w:rsidP="00296DA3">
            <w:pPr>
              <w:pStyle w:val="EMEANormal"/>
              <w:rPr>
                <w:szCs w:val="22"/>
                <w:lang w:val="sk-SK"/>
              </w:rPr>
            </w:pPr>
            <w:r w:rsidRPr="000C56C8">
              <w:rPr>
                <w:szCs w:val="22"/>
                <w:lang w:val="sk-SK"/>
              </w:rPr>
              <w:t>Fenytoín</w:t>
            </w:r>
          </w:p>
        </w:tc>
        <w:tc>
          <w:tcPr>
            <w:tcW w:w="3260" w:type="dxa"/>
            <w:gridSpan w:val="2"/>
            <w:tcBorders>
              <w:top w:val="single" w:sz="4" w:space="0" w:color="auto"/>
              <w:left w:val="single" w:sz="4" w:space="0" w:color="auto"/>
              <w:bottom w:val="single" w:sz="4" w:space="0" w:color="auto"/>
              <w:right w:val="single" w:sz="4" w:space="0" w:color="auto"/>
            </w:tcBorders>
          </w:tcPr>
          <w:p w14:paraId="77F1B0C7" w14:textId="77777777" w:rsidR="00296DA3" w:rsidRPr="000C56C8" w:rsidRDefault="00296DA3" w:rsidP="00296DA3">
            <w:pPr>
              <w:pStyle w:val="EMEANormal"/>
              <w:rPr>
                <w:szCs w:val="22"/>
                <w:lang w:val="sk-SK"/>
              </w:rPr>
            </w:pPr>
            <w:r w:rsidRPr="000C56C8">
              <w:rPr>
                <w:szCs w:val="22"/>
                <w:lang w:val="sk-SK"/>
              </w:rPr>
              <w:t>Fenytoín:</w:t>
            </w:r>
          </w:p>
          <w:p w14:paraId="0E17A833" w14:textId="77777777" w:rsidR="00296DA3" w:rsidRPr="000C56C8" w:rsidRDefault="00296DA3" w:rsidP="00296DA3">
            <w:pPr>
              <w:pStyle w:val="EMEANormal"/>
              <w:rPr>
                <w:szCs w:val="22"/>
                <w:lang w:val="sk-SK"/>
              </w:rPr>
            </w:pPr>
            <w:r w:rsidRPr="000C56C8">
              <w:rPr>
                <w:szCs w:val="22"/>
                <w:lang w:val="sk-SK"/>
              </w:rPr>
              <w:t>rovnovážne koncentrácie boli mierne znížené z dôvodu indukcie CYP2C9 a CYP2C19 lopinavirom/ritonavirom.</w:t>
            </w:r>
          </w:p>
          <w:p w14:paraId="3C9C6134" w14:textId="77777777" w:rsidR="00296DA3" w:rsidRPr="000C56C8" w:rsidRDefault="00296DA3" w:rsidP="00296DA3">
            <w:pPr>
              <w:pStyle w:val="EMEANormal"/>
              <w:rPr>
                <w:szCs w:val="22"/>
                <w:lang w:val="sk-SK"/>
              </w:rPr>
            </w:pPr>
          </w:p>
          <w:p w14:paraId="5649D5F7" w14:textId="77777777" w:rsidR="00296DA3" w:rsidRPr="000C56C8" w:rsidRDefault="00296DA3" w:rsidP="00296DA3">
            <w:pPr>
              <w:pStyle w:val="EMEANormal"/>
              <w:rPr>
                <w:szCs w:val="22"/>
                <w:lang w:val="sk-SK"/>
              </w:rPr>
            </w:pPr>
            <w:r w:rsidRPr="000C56C8">
              <w:rPr>
                <w:szCs w:val="22"/>
                <w:lang w:val="sk-SK"/>
              </w:rPr>
              <w:t>Lopinavir:</w:t>
            </w:r>
          </w:p>
          <w:p w14:paraId="69A248E8" w14:textId="77777777" w:rsidR="00296DA3" w:rsidRPr="000C56C8" w:rsidRDefault="00296DA3" w:rsidP="00296DA3">
            <w:pPr>
              <w:pStyle w:val="EMEANormal"/>
              <w:rPr>
                <w:szCs w:val="22"/>
                <w:lang w:val="sk-SK"/>
              </w:rPr>
            </w:pPr>
            <w:r w:rsidRPr="000C56C8">
              <w:rPr>
                <w:szCs w:val="22"/>
                <w:lang w:val="sk-SK"/>
              </w:rPr>
              <w:t>koncentrácie sú znížené z dôvodu indukcie CYP3A fenytoínom.</w:t>
            </w:r>
          </w:p>
        </w:tc>
        <w:tc>
          <w:tcPr>
            <w:tcW w:w="3476" w:type="dxa"/>
            <w:tcBorders>
              <w:top w:val="single" w:sz="4" w:space="0" w:color="auto"/>
              <w:left w:val="single" w:sz="4" w:space="0" w:color="auto"/>
              <w:bottom w:val="single" w:sz="4" w:space="0" w:color="auto"/>
              <w:right w:val="single" w:sz="4" w:space="0" w:color="auto"/>
            </w:tcBorders>
          </w:tcPr>
          <w:p w14:paraId="11D3E6DE" w14:textId="27C3CD8C" w:rsidR="00296DA3" w:rsidRPr="000C56C8" w:rsidRDefault="00296DA3" w:rsidP="00296DA3">
            <w:pPr>
              <w:pStyle w:val="EMEANormal"/>
              <w:rPr>
                <w:szCs w:val="22"/>
                <w:lang w:val="sk-SK"/>
              </w:rPr>
            </w:pPr>
            <w:r w:rsidRPr="000C56C8">
              <w:rPr>
                <w:szCs w:val="22"/>
                <w:lang w:val="sk-SK"/>
              </w:rPr>
              <w:t>Pri súbežnom užívaní fenytoínu a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je potrebná zvýšená opatrnosť.</w:t>
            </w:r>
          </w:p>
          <w:p w14:paraId="094C8C6C" w14:textId="1DB14D1A" w:rsidR="00296DA3" w:rsidRPr="000C56C8" w:rsidRDefault="00296DA3" w:rsidP="00296DA3">
            <w:pPr>
              <w:pStyle w:val="EMEANormal"/>
              <w:rPr>
                <w:szCs w:val="22"/>
                <w:lang w:val="sk-SK"/>
              </w:rPr>
            </w:pPr>
            <w:r w:rsidRPr="000C56C8">
              <w:rPr>
                <w:szCs w:val="22"/>
                <w:lang w:val="sk-SK"/>
              </w:rPr>
              <w:t>Keď sa fenytoín podáva spolu s </w:t>
            </w:r>
            <w:r>
              <w:rPr>
                <w:szCs w:val="22"/>
                <w:lang w:val="sk-SK"/>
              </w:rPr>
              <w:t>L</w:t>
            </w:r>
            <w:r w:rsidRPr="000C56C8">
              <w:rPr>
                <w:szCs w:val="22"/>
                <w:lang w:val="sk-SK"/>
              </w:rPr>
              <w:t>opinavirom/</w:t>
            </w:r>
            <w:r>
              <w:rPr>
                <w:szCs w:val="22"/>
                <w:lang w:val="sk-SK"/>
              </w:rPr>
              <w:t>R</w:t>
            </w:r>
            <w:r w:rsidRPr="000C56C8">
              <w:rPr>
                <w:szCs w:val="22"/>
                <w:lang w:val="sk-SK"/>
              </w:rPr>
              <w:t>itonavirom</w:t>
            </w:r>
            <w:r>
              <w:rPr>
                <w:szCs w:val="22"/>
                <w:lang w:val="sk-SK"/>
              </w:rPr>
              <w:t xml:space="preserve"> </w:t>
            </w:r>
            <w:r w:rsidR="00620B0E">
              <w:rPr>
                <w:szCs w:val="22"/>
                <w:lang w:val="sk-SK"/>
              </w:rPr>
              <w:t>Viatris</w:t>
            </w:r>
            <w:r w:rsidRPr="000C56C8">
              <w:rPr>
                <w:szCs w:val="22"/>
                <w:lang w:val="sk-SK"/>
              </w:rPr>
              <w:t>, majú sa monitorovať jeho hladiny.</w:t>
            </w:r>
          </w:p>
          <w:p w14:paraId="58B3C06F" w14:textId="35E79EBC" w:rsidR="00296DA3" w:rsidRPr="000C56C8" w:rsidRDefault="00296DA3" w:rsidP="00296DA3">
            <w:pPr>
              <w:pStyle w:val="EMEANormal"/>
              <w:rPr>
                <w:szCs w:val="22"/>
                <w:lang w:val="sk-SK"/>
              </w:rPr>
            </w:pPr>
            <w:r w:rsidRPr="000C56C8">
              <w:rPr>
                <w:szCs w:val="22"/>
                <w:lang w:val="sk-SK"/>
              </w:rPr>
              <w:t xml:space="preserve">Pri súbežnom podávaní s fenytoínom možno uvažovať o zvýšení dávky </w:t>
            </w:r>
            <w:r>
              <w:rPr>
                <w:szCs w:val="22"/>
                <w:lang w:val="sk-SK"/>
              </w:rPr>
              <w:t>L</w:t>
            </w:r>
            <w:r w:rsidRPr="000C56C8">
              <w:rPr>
                <w:szCs w:val="22"/>
                <w:lang w:val="sk-SK"/>
              </w:rPr>
              <w:t>opinaviru/</w:t>
            </w:r>
            <w:r>
              <w:rPr>
                <w:szCs w:val="22"/>
                <w:lang w:val="sk-SK"/>
              </w:rPr>
              <w:t>R</w:t>
            </w:r>
            <w:r w:rsidRPr="000C56C8">
              <w:rPr>
                <w:szCs w:val="22"/>
                <w:lang w:val="sk-SK"/>
              </w:rPr>
              <w:t>itonaviru</w:t>
            </w:r>
            <w:r>
              <w:rPr>
                <w:szCs w:val="22"/>
                <w:lang w:val="sk-SK"/>
              </w:rPr>
              <w:t xml:space="preserve"> </w:t>
            </w:r>
            <w:r w:rsidR="00620B0E">
              <w:rPr>
                <w:szCs w:val="22"/>
                <w:lang w:val="sk-SK"/>
              </w:rPr>
              <w:t>Viatris</w:t>
            </w:r>
            <w:r w:rsidRPr="000C56C8">
              <w:rPr>
                <w:szCs w:val="22"/>
                <w:lang w:val="sk-SK"/>
              </w:rPr>
              <w:t>. Úprava dávky nebola hodnotená v klinickej praxi.</w:t>
            </w:r>
          </w:p>
          <w:p w14:paraId="02EA3AD2" w14:textId="11C1664B" w:rsidR="00296DA3" w:rsidRPr="000C56C8" w:rsidRDefault="00296DA3" w:rsidP="00296DA3">
            <w:pPr>
              <w:pStyle w:val="EMEANormal"/>
              <w:rPr>
                <w:szCs w:val="22"/>
                <w:lang w:val="sk-SK"/>
              </w:rPr>
            </w:pPr>
            <w:r w:rsidRPr="000C56C8">
              <w:rPr>
                <w:szCs w:val="22"/>
                <w:lang w:val="sk-SK"/>
              </w:rPr>
              <w:t>Lopinavir/</w:t>
            </w:r>
            <w:r>
              <w:rPr>
                <w:szCs w:val="22"/>
                <w:lang w:val="sk-SK"/>
              </w:rPr>
              <w:t>R</w:t>
            </w:r>
            <w:r w:rsidRPr="000C56C8">
              <w:rPr>
                <w:szCs w:val="22"/>
                <w:lang w:val="sk-SK"/>
              </w:rPr>
              <w:t xml:space="preserve">itonavir </w:t>
            </w:r>
            <w:r w:rsidR="00620B0E">
              <w:rPr>
                <w:szCs w:val="22"/>
                <w:lang w:val="sk-SK"/>
              </w:rPr>
              <w:t>Viatris</w:t>
            </w:r>
            <w:r>
              <w:rPr>
                <w:szCs w:val="22"/>
                <w:lang w:val="sk-SK"/>
              </w:rPr>
              <w:t xml:space="preserve"> </w:t>
            </w:r>
            <w:r w:rsidRPr="000C56C8">
              <w:rPr>
                <w:szCs w:val="22"/>
                <w:lang w:val="sk-SK"/>
              </w:rPr>
              <w:t>sa v kombinácii s fenytoínom nesmie podávať jedenkrát denne.</w:t>
            </w:r>
          </w:p>
        </w:tc>
      </w:tr>
      <w:tr w:rsidR="00296DA3" w:rsidRPr="000C56C8" w14:paraId="74E84070"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28B59D3" w14:textId="77777777" w:rsidR="00296DA3" w:rsidRPr="000C56C8" w:rsidRDefault="00296DA3" w:rsidP="00296DA3">
            <w:pPr>
              <w:pStyle w:val="EMEANormal"/>
              <w:rPr>
                <w:szCs w:val="22"/>
                <w:lang w:val="sk-SK"/>
              </w:rPr>
            </w:pPr>
            <w:r w:rsidRPr="000C56C8">
              <w:rPr>
                <w:szCs w:val="22"/>
                <w:lang w:val="sk-SK"/>
              </w:rPr>
              <w:t>Karbamazepín a fenobarbital</w:t>
            </w:r>
          </w:p>
        </w:tc>
        <w:tc>
          <w:tcPr>
            <w:tcW w:w="3260" w:type="dxa"/>
            <w:gridSpan w:val="2"/>
            <w:tcBorders>
              <w:top w:val="single" w:sz="4" w:space="0" w:color="auto"/>
              <w:left w:val="single" w:sz="4" w:space="0" w:color="auto"/>
              <w:bottom w:val="single" w:sz="4" w:space="0" w:color="auto"/>
              <w:right w:val="single" w:sz="4" w:space="0" w:color="auto"/>
            </w:tcBorders>
          </w:tcPr>
          <w:p w14:paraId="3701ABC6" w14:textId="77777777" w:rsidR="00296DA3" w:rsidRPr="000C56C8" w:rsidRDefault="00296DA3" w:rsidP="00296DA3">
            <w:pPr>
              <w:pStyle w:val="EMEANormal"/>
              <w:rPr>
                <w:szCs w:val="22"/>
                <w:lang w:val="sk-SK"/>
              </w:rPr>
            </w:pPr>
            <w:r w:rsidRPr="000C56C8">
              <w:rPr>
                <w:szCs w:val="22"/>
                <w:lang w:val="sk-SK"/>
              </w:rPr>
              <w:t>Karbamazepín:</w:t>
            </w:r>
          </w:p>
          <w:p w14:paraId="5627A6A5" w14:textId="77777777" w:rsidR="00296DA3" w:rsidRPr="000C56C8" w:rsidRDefault="00296DA3" w:rsidP="00296DA3">
            <w:pPr>
              <w:pStyle w:val="EMEANormal"/>
              <w:rPr>
                <w:szCs w:val="22"/>
                <w:lang w:val="sk-SK"/>
              </w:rPr>
            </w:pPr>
            <w:r w:rsidRPr="000C56C8">
              <w:rPr>
                <w:szCs w:val="22"/>
                <w:lang w:val="sk-SK"/>
              </w:rPr>
              <w:t>sérové koncentrácie sa môžu zvýšiť na základe inhibície CYP3A lopinavirom/ritonavirom.</w:t>
            </w:r>
          </w:p>
          <w:p w14:paraId="4A30DF02" w14:textId="77777777" w:rsidR="00296DA3" w:rsidRPr="000C56C8" w:rsidRDefault="00296DA3" w:rsidP="00296DA3">
            <w:pPr>
              <w:pStyle w:val="EMEANormal"/>
              <w:rPr>
                <w:szCs w:val="22"/>
                <w:lang w:val="sk-SK"/>
              </w:rPr>
            </w:pPr>
          </w:p>
          <w:p w14:paraId="4FE82C1D" w14:textId="77777777" w:rsidR="00296DA3" w:rsidRPr="000C56C8" w:rsidRDefault="00296DA3" w:rsidP="00296DA3">
            <w:pPr>
              <w:pStyle w:val="EMEANormal"/>
              <w:rPr>
                <w:szCs w:val="22"/>
                <w:lang w:val="sk-SK"/>
              </w:rPr>
            </w:pPr>
            <w:r w:rsidRPr="000C56C8">
              <w:rPr>
                <w:szCs w:val="22"/>
                <w:lang w:val="sk-SK"/>
              </w:rPr>
              <w:t>Lopinavir:</w:t>
            </w:r>
          </w:p>
          <w:p w14:paraId="18F12CF4" w14:textId="77777777" w:rsidR="00296DA3" w:rsidRPr="000C56C8" w:rsidRDefault="00296DA3" w:rsidP="00296DA3">
            <w:pPr>
              <w:pStyle w:val="EMEANormal"/>
              <w:rPr>
                <w:szCs w:val="22"/>
                <w:lang w:val="sk-SK"/>
              </w:rPr>
            </w:pPr>
            <w:r w:rsidRPr="000C56C8">
              <w:rPr>
                <w:szCs w:val="22"/>
                <w:lang w:val="sk-SK"/>
              </w:rPr>
              <w:t>koncentrácie sa môžu znížiť na základe indukcie CYP3A karbamazepínom a fenobarbitalom.</w:t>
            </w:r>
          </w:p>
        </w:tc>
        <w:tc>
          <w:tcPr>
            <w:tcW w:w="3476" w:type="dxa"/>
            <w:tcBorders>
              <w:top w:val="single" w:sz="4" w:space="0" w:color="auto"/>
              <w:left w:val="single" w:sz="4" w:space="0" w:color="auto"/>
              <w:bottom w:val="single" w:sz="4" w:space="0" w:color="auto"/>
              <w:right w:val="single" w:sz="4" w:space="0" w:color="auto"/>
            </w:tcBorders>
          </w:tcPr>
          <w:p w14:paraId="77564D00" w14:textId="437E1679" w:rsidR="00296DA3" w:rsidRPr="000C56C8" w:rsidRDefault="00296DA3" w:rsidP="00296DA3">
            <w:pPr>
              <w:pStyle w:val="EMEANormal"/>
              <w:rPr>
                <w:szCs w:val="22"/>
                <w:lang w:val="sk-SK"/>
              </w:rPr>
            </w:pPr>
            <w:r w:rsidRPr="000C56C8">
              <w:rPr>
                <w:szCs w:val="22"/>
                <w:lang w:val="sk-SK"/>
              </w:rPr>
              <w:t>Pri podávaní karbamazepínu alebo fenobarbitalu s </w:t>
            </w:r>
            <w:r>
              <w:rPr>
                <w:szCs w:val="22"/>
                <w:lang w:val="sk-SK"/>
              </w:rPr>
              <w:t>L</w:t>
            </w:r>
            <w:r w:rsidRPr="000C56C8">
              <w:rPr>
                <w:szCs w:val="22"/>
                <w:lang w:val="sk-SK"/>
              </w:rPr>
              <w:t>opinavirom/</w:t>
            </w:r>
            <w:r>
              <w:rPr>
                <w:szCs w:val="22"/>
                <w:lang w:val="sk-SK"/>
              </w:rPr>
              <w:t>R</w:t>
            </w:r>
            <w:r w:rsidRPr="000C56C8">
              <w:rPr>
                <w:szCs w:val="22"/>
                <w:lang w:val="sk-SK"/>
              </w:rPr>
              <w:t xml:space="preserve">itonavirom </w:t>
            </w:r>
            <w:r w:rsidR="00620B0E">
              <w:rPr>
                <w:szCs w:val="22"/>
                <w:lang w:val="sk-SK"/>
              </w:rPr>
              <w:t>Viatris</w:t>
            </w:r>
            <w:r>
              <w:rPr>
                <w:szCs w:val="22"/>
                <w:lang w:val="sk-SK"/>
              </w:rPr>
              <w:t xml:space="preserve"> </w:t>
            </w:r>
            <w:r w:rsidRPr="000C56C8">
              <w:rPr>
                <w:szCs w:val="22"/>
                <w:lang w:val="sk-SK"/>
              </w:rPr>
              <w:t>je potrebná zvýšená opatrnosť.</w:t>
            </w:r>
          </w:p>
          <w:p w14:paraId="44D4FA54" w14:textId="573107E2" w:rsidR="00296DA3" w:rsidRPr="000C56C8" w:rsidRDefault="00296DA3" w:rsidP="00296DA3">
            <w:pPr>
              <w:pStyle w:val="EMEANormal"/>
              <w:rPr>
                <w:szCs w:val="22"/>
                <w:lang w:val="sk-SK"/>
              </w:rPr>
            </w:pPr>
            <w:r w:rsidRPr="000C56C8">
              <w:rPr>
                <w:szCs w:val="22"/>
                <w:lang w:val="sk-SK"/>
              </w:rPr>
              <w:t>Hladiny karbamazepínu a fenobarbitalu sa majú monitorovať ak podáva spolu s </w:t>
            </w:r>
            <w:r>
              <w:rPr>
                <w:szCs w:val="22"/>
                <w:lang w:val="sk-SK"/>
              </w:rPr>
              <w:t>L</w:t>
            </w:r>
            <w:r w:rsidRPr="000C56C8">
              <w:rPr>
                <w:szCs w:val="22"/>
                <w:lang w:val="sk-SK"/>
              </w:rPr>
              <w:t>opinavirom/</w:t>
            </w:r>
            <w:r>
              <w:rPr>
                <w:szCs w:val="22"/>
                <w:lang w:val="sk-SK"/>
              </w:rPr>
              <w:t>R</w:t>
            </w:r>
            <w:r w:rsidRPr="000C56C8">
              <w:rPr>
                <w:szCs w:val="22"/>
                <w:lang w:val="sk-SK"/>
              </w:rPr>
              <w:t>itonavirom</w:t>
            </w:r>
            <w:r>
              <w:rPr>
                <w:szCs w:val="22"/>
                <w:lang w:val="sk-SK"/>
              </w:rPr>
              <w:t xml:space="preserve"> </w:t>
            </w:r>
            <w:r w:rsidR="00620B0E">
              <w:rPr>
                <w:szCs w:val="22"/>
                <w:lang w:val="sk-SK"/>
              </w:rPr>
              <w:t>Viatris</w:t>
            </w:r>
            <w:r w:rsidRPr="000C56C8">
              <w:rPr>
                <w:szCs w:val="22"/>
                <w:lang w:val="sk-SK"/>
              </w:rPr>
              <w:t>.</w:t>
            </w:r>
          </w:p>
          <w:p w14:paraId="39942FC6" w14:textId="0F084079" w:rsidR="00296DA3" w:rsidRPr="000C56C8" w:rsidRDefault="00296DA3" w:rsidP="00296DA3">
            <w:pPr>
              <w:pStyle w:val="EMEANormal"/>
              <w:rPr>
                <w:szCs w:val="22"/>
                <w:lang w:val="sk-SK"/>
              </w:rPr>
            </w:pPr>
            <w:r w:rsidRPr="000C56C8">
              <w:rPr>
                <w:szCs w:val="22"/>
                <w:lang w:val="sk-SK"/>
              </w:rPr>
              <w:t xml:space="preserve">Pri súbežnom podávaní s karbamazepínom alebo fenobarbitalom treba zvážiť zvýšenie dávky </w:t>
            </w:r>
            <w:r>
              <w:rPr>
                <w:szCs w:val="22"/>
                <w:lang w:val="sk-SK"/>
              </w:rPr>
              <w:t>L</w:t>
            </w:r>
            <w:r w:rsidRPr="000C56C8">
              <w:rPr>
                <w:szCs w:val="22"/>
                <w:lang w:val="sk-SK"/>
              </w:rPr>
              <w:t>opinaviru/</w:t>
            </w:r>
            <w:r>
              <w:rPr>
                <w:szCs w:val="22"/>
                <w:lang w:val="sk-SK"/>
              </w:rPr>
              <w:t>R</w:t>
            </w:r>
            <w:r w:rsidRPr="000C56C8">
              <w:rPr>
                <w:szCs w:val="22"/>
                <w:lang w:val="sk-SK"/>
              </w:rPr>
              <w:t>itonaviru</w:t>
            </w:r>
            <w:r>
              <w:rPr>
                <w:szCs w:val="22"/>
                <w:lang w:val="sk-SK"/>
              </w:rPr>
              <w:t xml:space="preserve"> </w:t>
            </w:r>
            <w:r w:rsidR="00620B0E">
              <w:rPr>
                <w:szCs w:val="22"/>
                <w:lang w:val="sk-SK"/>
              </w:rPr>
              <w:t>Viatris</w:t>
            </w:r>
            <w:r w:rsidRPr="000C56C8">
              <w:rPr>
                <w:szCs w:val="22"/>
                <w:lang w:val="sk-SK"/>
              </w:rPr>
              <w:t>. Úprava dávky nebola hodnotená v klinickej praxi.</w:t>
            </w:r>
          </w:p>
          <w:p w14:paraId="04F98ECF" w14:textId="4A9E0D7D" w:rsidR="00296DA3" w:rsidRPr="000C56C8" w:rsidRDefault="00296DA3" w:rsidP="00296DA3">
            <w:pPr>
              <w:pStyle w:val="EMEANormal"/>
              <w:rPr>
                <w:szCs w:val="22"/>
                <w:lang w:val="sk-SK"/>
              </w:rPr>
            </w:pPr>
            <w:r w:rsidRPr="000C56C8">
              <w:rPr>
                <w:szCs w:val="22"/>
                <w:lang w:val="sk-SK"/>
              </w:rPr>
              <w:t>Lopinavir/</w:t>
            </w:r>
            <w:r>
              <w:rPr>
                <w:szCs w:val="22"/>
                <w:lang w:val="sk-SK"/>
              </w:rPr>
              <w:t>R</w:t>
            </w:r>
            <w:r w:rsidRPr="000C56C8">
              <w:rPr>
                <w:szCs w:val="22"/>
                <w:lang w:val="sk-SK"/>
              </w:rPr>
              <w:t xml:space="preserve">itonavir </w:t>
            </w:r>
            <w:r w:rsidR="00620B0E">
              <w:rPr>
                <w:szCs w:val="22"/>
                <w:lang w:val="sk-SK"/>
              </w:rPr>
              <w:t>Viatris</w:t>
            </w:r>
            <w:r>
              <w:rPr>
                <w:szCs w:val="22"/>
                <w:lang w:val="sk-SK"/>
              </w:rPr>
              <w:t xml:space="preserve"> </w:t>
            </w:r>
            <w:r w:rsidRPr="000C56C8">
              <w:rPr>
                <w:szCs w:val="22"/>
                <w:lang w:val="sk-SK"/>
              </w:rPr>
              <w:t>sa nesmie podávať jedenkrát denne v kombinácii s karbamazepínom a fenobarbitalom</w:t>
            </w:r>
          </w:p>
        </w:tc>
      </w:tr>
      <w:tr w:rsidR="00296DA3" w:rsidRPr="000C56C8" w14:paraId="77A89B9D"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CFCED18" w14:textId="77777777" w:rsidR="00296DA3" w:rsidRPr="000C56C8" w:rsidRDefault="00296DA3" w:rsidP="00296DA3">
            <w:pPr>
              <w:pStyle w:val="EMEANormal"/>
              <w:rPr>
                <w:szCs w:val="22"/>
                <w:lang w:val="sk-SK"/>
              </w:rPr>
            </w:pPr>
            <w:r w:rsidRPr="000C56C8">
              <w:rPr>
                <w:szCs w:val="22"/>
                <w:lang w:val="sk-SK"/>
              </w:rPr>
              <w:lastRenderedPageBreak/>
              <w:t>Lamotrigín a valproát</w:t>
            </w:r>
          </w:p>
        </w:tc>
        <w:tc>
          <w:tcPr>
            <w:tcW w:w="3260" w:type="dxa"/>
            <w:gridSpan w:val="2"/>
            <w:tcBorders>
              <w:top w:val="single" w:sz="4" w:space="0" w:color="auto"/>
              <w:left w:val="single" w:sz="4" w:space="0" w:color="auto"/>
              <w:bottom w:val="single" w:sz="4" w:space="0" w:color="auto"/>
              <w:right w:val="single" w:sz="4" w:space="0" w:color="auto"/>
            </w:tcBorders>
          </w:tcPr>
          <w:p w14:paraId="5E20747A" w14:textId="77777777" w:rsidR="00296DA3" w:rsidRPr="000C56C8" w:rsidRDefault="00296DA3" w:rsidP="00296DA3">
            <w:pPr>
              <w:pStyle w:val="EMEANormal"/>
              <w:rPr>
                <w:szCs w:val="22"/>
                <w:lang w:val="sk-SK"/>
              </w:rPr>
            </w:pPr>
            <w:r w:rsidRPr="000C56C8">
              <w:rPr>
                <w:szCs w:val="22"/>
                <w:lang w:val="sk-SK"/>
              </w:rPr>
              <w:t xml:space="preserve">Lamotrigín: </w:t>
            </w:r>
          </w:p>
          <w:p w14:paraId="1E216675" w14:textId="77777777" w:rsidR="00296DA3" w:rsidRPr="000C56C8" w:rsidRDefault="00296DA3" w:rsidP="00296DA3">
            <w:pPr>
              <w:pStyle w:val="EMEANormal"/>
              <w:rPr>
                <w:szCs w:val="22"/>
                <w:lang w:val="sk-SK"/>
              </w:rPr>
            </w:pPr>
            <w:r w:rsidRPr="000C56C8">
              <w:rPr>
                <w:szCs w:val="22"/>
                <w:lang w:val="sk-SK"/>
              </w:rPr>
              <w:t>AUC: ↓ 50%</w:t>
            </w:r>
          </w:p>
          <w:p w14:paraId="02644CD5" w14:textId="77777777" w:rsidR="00296DA3" w:rsidRPr="000C56C8" w:rsidRDefault="00296DA3" w:rsidP="00296DA3">
            <w:pPr>
              <w:pStyle w:val="EMEANormal"/>
              <w:rPr>
                <w:szCs w:val="22"/>
                <w:lang w:val="sk-SK" w:eastAsia="en-GB"/>
              </w:rPr>
            </w:pPr>
            <w:r w:rsidRPr="000C56C8">
              <w:rPr>
                <w:szCs w:val="22"/>
                <w:lang w:val="sk-SK" w:eastAsia="en-GB"/>
              </w:rPr>
              <w:t>C</w:t>
            </w:r>
            <w:r w:rsidRPr="000C56C8">
              <w:rPr>
                <w:szCs w:val="22"/>
                <w:vertAlign w:val="subscript"/>
                <w:lang w:val="sk-SK" w:eastAsia="en-GB"/>
              </w:rPr>
              <w:t>max</w:t>
            </w:r>
            <w:r w:rsidRPr="000C56C8">
              <w:rPr>
                <w:szCs w:val="22"/>
                <w:lang w:val="sk-SK"/>
              </w:rPr>
              <w:t>:</w:t>
            </w:r>
            <w:r w:rsidRPr="000C56C8">
              <w:rPr>
                <w:szCs w:val="22"/>
                <w:lang w:val="sk-SK" w:eastAsia="en-GB"/>
              </w:rPr>
              <w:t xml:space="preserve"> ↓ 46%</w:t>
            </w:r>
          </w:p>
          <w:p w14:paraId="5CE42EF1" w14:textId="77777777" w:rsidR="00296DA3" w:rsidRPr="000C56C8" w:rsidRDefault="00296DA3" w:rsidP="00296DA3">
            <w:pPr>
              <w:pStyle w:val="EMEANormal"/>
              <w:rPr>
                <w:szCs w:val="22"/>
                <w:lang w:val="sk-SK" w:eastAsia="en-GB"/>
              </w:rPr>
            </w:pPr>
            <w:r w:rsidRPr="000C56C8">
              <w:rPr>
                <w:szCs w:val="22"/>
                <w:lang w:val="sk-SK" w:eastAsia="en-GB"/>
              </w:rPr>
              <w:t>C</w:t>
            </w:r>
            <w:r w:rsidRPr="000C56C8">
              <w:rPr>
                <w:szCs w:val="22"/>
                <w:vertAlign w:val="subscript"/>
                <w:lang w:val="sk-SK" w:eastAsia="en-GB"/>
              </w:rPr>
              <w:t>min</w:t>
            </w:r>
            <w:r w:rsidRPr="000C56C8">
              <w:rPr>
                <w:szCs w:val="22"/>
                <w:lang w:val="sk-SK"/>
              </w:rPr>
              <w:t>:</w:t>
            </w:r>
            <w:r w:rsidRPr="000C56C8">
              <w:rPr>
                <w:szCs w:val="22"/>
                <w:lang w:val="sk-SK" w:eastAsia="en-GB"/>
              </w:rPr>
              <w:t xml:space="preserve"> ↓ 56%</w:t>
            </w:r>
          </w:p>
          <w:p w14:paraId="38E9A9CC" w14:textId="77777777" w:rsidR="00296DA3" w:rsidRPr="000C56C8" w:rsidRDefault="00296DA3" w:rsidP="00296DA3">
            <w:pPr>
              <w:pStyle w:val="EMEANormal"/>
              <w:rPr>
                <w:szCs w:val="22"/>
                <w:lang w:val="sk-SK" w:eastAsia="en-GB"/>
              </w:rPr>
            </w:pPr>
          </w:p>
          <w:p w14:paraId="7723C435" w14:textId="77777777" w:rsidR="00296DA3" w:rsidRPr="000C56C8" w:rsidRDefault="00296DA3" w:rsidP="00296DA3">
            <w:pPr>
              <w:pStyle w:val="EMEANormal"/>
              <w:rPr>
                <w:szCs w:val="22"/>
                <w:lang w:val="sk-SK"/>
              </w:rPr>
            </w:pPr>
            <w:r w:rsidRPr="000C56C8">
              <w:rPr>
                <w:szCs w:val="22"/>
                <w:lang w:val="sk-SK"/>
              </w:rPr>
              <w:t>Spôsobené indukciou lamotrigínu glukuronidáciou.</w:t>
            </w:r>
          </w:p>
          <w:p w14:paraId="322B21F0" w14:textId="77777777" w:rsidR="00296DA3" w:rsidRPr="000C56C8" w:rsidRDefault="00296DA3" w:rsidP="00296DA3">
            <w:pPr>
              <w:pStyle w:val="EMEANormal"/>
              <w:rPr>
                <w:szCs w:val="22"/>
                <w:lang w:val="sk-SK"/>
              </w:rPr>
            </w:pPr>
            <w:r w:rsidRPr="000C56C8">
              <w:rPr>
                <w:szCs w:val="22"/>
                <w:lang w:val="sk-SK"/>
              </w:rPr>
              <w:t>Valproát: ↓</w:t>
            </w:r>
          </w:p>
        </w:tc>
        <w:tc>
          <w:tcPr>
            <w:tcW w:w="3476" w:type="dxa"/>
            <w:tcBorders>
              <w:top w:val="single" w:sz="4" w:space="0" w:color="auto"/>
              <w:left w:val="single" w:sz="4" w:space="0" w:color="auto"/>
              <w:bottom w:val="single" w:sz="4" w:space="0" w:color="auto"/>
              <w:right w:val="single" w:sz="4" w:space="0" w:color="auto"/>
            </w:tcBorders>
          </w:tcPr>
          <w:p w14:paraId="3BC1B141" w14:textId="2C7862B5" w:rsidR="00296DA3" w:rsidRPr="000C56C8" w:rsidRDefault="00296DA3" w:rsidP="00296DA3">
            <w:pPr>
              <w:pStyle w:val="EMEANormal"/>
              <w:rPr>
                <w:szCs w:val="22"/>
                <w:lang w:val="sk-SK"/>
              </w:rPr>
            </w:pPr>
            <w:r w:rsidRPr="000C56C8">
              <w:rPr>
                <w:szCs w:val="22"/>
                <w:lang w:val="sk-SK"/>
              </w:rPr>
              <w:t xml:space="preserve">Keď sa </w:t>
            </w:r>
            <w:r>
              <w:rPr>
                <w:szCs w:val="22"/>
                <w:lang w:val="sk-SK"/>
              </w:rPr>
              <w:t>L</w:t>
            </w:r>
            <w:r w:rsidRPr="000C56C8">
              <w:rPr>
                <w:szCs w:val="22"/>
                <w:lang w:val="sk-SK"/>
              </w:rPr>
              <w:t>opinavir/</w:t>
            </w:r>
            <w:r>
              <w:rPr>
                <w:szCs w:val="22"/>
                <w:lang w:val="sk-SK"/>
              </w:rPr>
              <w:t>R</w:t>
            </w:r>
            <w:r w:rsidRPr="000C56C8">
              <w:rPr>
                <w:szCs w:val="22"/>
                <w:lang w:val="sk-SK"/>
              </w:rPr>
              <w:t xml:space="preserve">itonavir </w:t>
            </w:r>
            <w:r w:rsidR="00620B0E">
              <w:rPr>
                <w:szCs w:val="22"/>
                <w:lang w:val="sk-SK"/>
              </w:rPr>
              <w:t>Viatris</w:t>
            </w:r>
            <w:r>
              <w:rPr>
                <w:szCs w:val="22"/>
                <w:lang w:val="sk-SK"/>
              </w:rPr>
              <w:t xml:space="preserve"> </w:t>
            </w:r>
            <w:r w:rsidRPr="000C56C8">
              <w:rPr>
                <w:szCs w:val="22"/>
                <w:lang w:val="sk-SK"/>
              </w:rPr>
              <w:t>a kyselina valproová alebo valproát podávajú súbežne, je potrebné pacientov starostlivo monitorovať na znížený účinok VPA.</w:t>
            </w:r>
          </w:p>
          <w:p w14:paraId="10B9E5E1" w14:textId="77777777" w:rsidR="00296DA3" w:rsidRPr="000C56C8" w:rsidRDefault="00296DA3" w:rsidP="00296DA3">
            <w:pPr>
              <w:pStyle w:val="EMEANormal"/>
              <w:rPr>
                <w:szCs w:val="22"/>
                <w:u w:val="single"/>
                <w:lang w:val="sk-SK"/>
              </w:rPr>
            </w:pPr>
          </w:p>
          <w:p w14:paraId="46B4A55B" w14:textId="216F7B9E" w:rsidR="00296DA3" w:rsidRPr="000C56C8" w:rsidRDefault="00296DA3" w:rsidP="00296DA3">
            <w:pPr>
              <w:pStyle w:val="EMEANormal"/>
              <w:rPr>
                <w:szCs w:val="22"/>
                <w:lang w:val="sk-SK"/>
              </w:rPr>
            </w:pPr>
            <w:r w:rsidRPr="000C56C8">
              <w:rPr>
                <w:szCs w:val="22"/>
                <w:u w:val="single"/>
                <w:lang w:val="sk-SK"/>
              </w:rPr>
              <w:t xml:space="preserve">Pacienti, ktorí začínajú alebo ukončujú liečbu </w:t>
            </w:r>
            <w:r>
              <w:rPr>
                <w:szCs w:val="22"/>
                <w:u w:val="single"/>
                <w:lang w:val="sk-SK"/>
              </w:rPr>
              <w:t>L</w:t>
            </w:r>
            <w:r w:rsidRPr="000C56C8">
              <w:rPr>
                <w:szCs w:val="22"/>
                <w:u w:val="single"/>
                <w:lang w:val="sk-SK"/>
              </w:rPr>
              <w:t>opinavirom/</w:t>
            </w:r>
            <w:r>
              <w:rPr>
                <w:szCs w:val="22"/>
                <w:u w:val="single"/>
                <w:lang w:val="sk-SK"/>
              </w:rPr>
              <w:t>R</w:t>
            </w:r>
            <w:r w:rsidRPr="000C56C8">
              <w:rPr>
                <w:szCs w:val="22"/>
                <w:u w:val="single"/>
                <w:lang w:val="sk-SK"/>
              </w:rPr>
              <w:t xml:space="preserve">itonavirom </w:t>
            </w:r>
            <w:r w:rsidR="00620B0E">
              <w:rPr>
                <w:szCs w:val="22"/>
                <w:u w:val="single"/>
                <w:lang w:val="sk-SK"/>
              </w:rPr>
              <w:t>Viatris</w:t>
            </w:r>
            <w:r>
              <w:rPr>
                <w:szCs w:val="22"/>
                <w:u w:val="single"/>
                <w:lang w:val="sk-SK"/>
              </w:rPr>
              <w:t xml:space="preserve"> </w:t>
            </w:r>
            <w:r w:rsidRPr="000C56C8">
              <w:rPr>
                <w:szCs w:val="22"/>
                <w:u w:val="single"/>
                <w:lang w:val="sk-SK"/>
              </w:rPr>
              <w:t>počas súbežného užívania udržiavacej dávky lamotrigínu</w:t>
            </w:r>
            <w:r w:rsidRPr="000C56C8">
              <w:rPr>
                <w:szCs w:val="22"/>
                <w:lang w:val="sk-SK"/>
              </w:rPr>
              <w:t xml:space="preserve">: </w:t>
            </w:r>
          </w:p>
          <w:p w14:paraId="1B386BE1" w14:textId="4F8D9CAF" w:rsidR="00296DA3" w:rsidRPr="000C56C8" w:rsidRDefault="00296DA3" w:rsidP="00296DA3">
            <w:pPr>
              <w:pStyle w:val="EMEANormal"/>
              <w:rPr>
                <w:szCs w:val="22"/>
                <w:u w:val="single"/>
                <w:lang w:val="sk-SK"/>
              </w:rPr>
            </w:pPr>
            <w:r w:rsidRPr="000C56C8">
              <w:rPr>
                <w:szCs w:val="22"/>
                <w:lang w:val="sk-SK"/>
              </w:rPr>
              <w:t xml:space="preserve">Môže byť potrebné zvýšiť dávku lamotrigínu, keď sa pridáva </w:t>
            </w:r>
            <w:r>
              <w:rPr>
                <w:szCs w:val="22"/>
                <w:lang w:val="sk-SK"/>
              </w:rPr>
              <w:t>L</w:t>
            </w:r>
            <w:r w:rsidRPr="000C56C8">
              <w:rPr>
                <w:szCs w:val="22"/>
                <w:lang w:val="sk-SK"/>
              </w:rPr>
              <w:t>opinavir/</w:t>
            </w:r>
            <w:r>
              <w:rPr>
                <w:szCs w:val="22"/>
                <w:lang w:val="sk-SK"/>
              </w:rPr>
              <w:t>R</w:t>
            </w:r>
            <w:r w:rsidRPr="000C56C8">
              <w:rPr>
                <w:szCs w:val="22"/>
                <w:lang w:val="sk-SK"/>
              </w:rPr>
              <w:t>itonavir</w:t>
            </w:r>
            <w:r>
              <w:rPr>
                <w:szCs w:val="22"/>
                <w:lang w:val="sk-SK"/>
              </w:rPr>
              <w:t xml:space="preserve"> </w:t>
            </w:r>
            <w:r w:rsidR="00620B0E">
              <w:rPr>
                <w:szCs w:val="22"/>
                <w:lang w:val="sk-SK"/>
              </w:rPr>
              <w:t>Viatris</w:t>
            </w:r>
            <w:r w:rsidRPr="000C56C8">
              <w:rPr>
                <w:szCs w:val="22"/>
                <w:lang w:val="sk-SK"/>
              </w:rPr>
              <w:t xml:space="preserve">, alebo znížiť, keď sa ukončuje liečba </w:t>
            </w:r>
            <w:r>
              <w:rPr>
                <w:szCs w:val="22"/>
                <w:lang w:val="sk-SK"/>
              </w:rPr>
              <w:t>L</w:t>
            </w:r>
            <w:r w:rsidRPr="000C56C8">
              <w:rPr>
                <w:szCs w:val="22"/>
                <w:lang w:val="sk-SK"/>
              </w:rPr>
              <w:t>opinavirom/</w:t>
            </w:r>
            <w:r>
              <w:rPr>
                <w:szCs w:val="22"/>
                <w:lang w:val="sk-SK"/>
              </w:rPr>
              <w:t>R</w:t>
            </w:r>
            <w:r w:rsidRPr="000C56C8">
              <w:rPr>
                <w:szCs w:val="22"/>
                <w:lang w:val="sk-SK"/>
              </w:rPr>
              <w:t>itonavirom</w:t>
            </w:r>
            <w:r>
              <w:rPr>
                <w:szCs w:val="22"/>
                <w:lang w:val="sk-SK"/>
              </w:rPr>
              <w:t xml:space="preserve"> </w:t>
            </w:r>
            <w:r w:rsidR="00620B0E">
              <w:rPr>
                <w:szCs w:val="22"/>
                <w:lang w:val="sk-SK"/>
              </w:rPr>
              <w:t>Viatris</w:t>
            </w:r>
            <w:r w:rsidRPr="000C56C8">
              <w:rPr>
                <w:szCs w:val="22"/>
                <w:lang w:val="sk-SK"/>
              </w:rPr>
              <w:t xml:space="preserve">, a preto sa má monitorovať plazmatický lamotrigín, najmä pred a počas 2 týždňov po začatí alebo ukončení liečby </w:t>
            </w:r>
            <w:r>
              <w:rPr>
                <w:szCs w:val="22"/>
                <w:lang w:val="sk-SK"/>
              </w:rPr>
              <w:t>L</w:t>
            </w:r>
            <w:r w:rsidRPr="000C56C8">
              <w:rPr>
                <w:szCs w:val="22"/>
                <w:lang w:val="sk-SK"/>
              </w:rPr>
              <w:t>opinavirom/</w:t>
            </w:r>
            <w:r>
              <w:rPr>
                <w:szCs w:val="22"/>
                <w:lang w:val="sk-SK"/>
              </w:rPr>
              <w:t>R</w:t>
            </w:r>
            <w:r w:rsidRPr="000C56C8">
              <w:rPr>
                <w:szCs w:val="22"/>
                <w:lang w:val="sk-SK"/>
              </w:rPr>
              <w:t>itonavirom</w:t>
            </w:r>
            <w:r>
              <w:rPr>
                <w:szCs w:val="22"/>
                <w:lang w:val="sk-SK"/>
              </w:rPr>
              <w:t xml:space="preserve"> </w:t>
            </w:r>
            <w:r w:rsidR="00620B0E">
              <w:rPr>
                <w:szCs w:val="22"/>
                <w:lang w:val="sk-SK"/>
              </w:rPr>
              <w:t>Viatris</w:t>
            </w:r>
            <w:r w:rsidRPr="000C56C8">
              <w:rPr>
                <w:szCs w:val="22"/>
                <w:lang w:val="sk-SK"/>
              </w:rPr>
              <w:t>, aby sa zistilo, či je potrebná úprava dávky lamotrigínu.</w:t>
            </w:r>
          </w:p>
          <w:p w14:paraId="5E8F45B7" w14:textId="06C0BFB7" w:rsidR="00296DA3" w:rsidRPr="000C56C8" w:rsidRDefault="00296DA3" w:rsidP="00296DA3">
            <w:pPr>
              <w:pStyle w:val="EMEANormal"/>
              <w:rPr>
                <w:color w:val="333333"/>
                <w:szCs w:val="22"/>
                <w:lang w:val="sk-SK"/>
              </w:rPr>
            </w:pPr>
            <w:r w:rsidRPr="000C56C8">
              <w:rPr>
                <w:rStyle w:val="hps"/>
                <w:color w:val="333333"/>
                <w:szCs w:val="22"/>
                <w:u w:val="single"/>
                <w:lang w:val="sk-SK"/>
              </w:rPr>
              <w:t>Pacienti, ktorí užívajú</w:t>
            </w:r>
            <w:r w:rsidRPr="000C56C8">
              <w:rPr>
                <w:color w:val="333333"/>
                <w:szCs w:val="22"/>
                <w:u w:val="single"/>
                <w:lang w:val="sk-SK"/>
              </w:rPr>
              <w:t xml:space="preserve"> </w:t>
            </w:r>
            <w:r w:rsidRPr="000C56C8">
              <w:rPr>
                <w:rStyle w:val="hps"/>
                <w:color w:val="333333"/>
                <w:szCs w:val="22"/>
                <w:u w:val="single"/>
                <w:lang w:val="sk-SK"/>
              </w:rPr>
              <w:t>v súčasnej</w:t>
            </w:r>
            <w:r w:rsidRPr="000C56C8">
              <w:rPr>
                <w:color w:val="333333"/>
                <w:szCs w:val="22"/>
                <w:u w:val="single"/>
                <w:lang w:val="sk-SK"/>
              </w:rPr>
              <w:t xml:space="preserve"> </w:t>
            </w:r>
            <w:r w:rsidRPr="000C56C8">
              <w:rPr>
                <w:rStyle w:val="hps"/>
                <w:color w:val="333333"/>
                <w:szCs w:val="22"/>
                <w:u w:val="single"/>
                <w:lang w:val="sk-SK"/>
              </w:rPr>
              <w:t>dobe</w:t>
            </w:r>
            <w:r w:rsidRPr="000C56C8">
              <w:rPr>
                <w:color w:val="333333"/>
                <w:szCs w:val="22"/>
                <w:u w:val="single"/>
                <w:lang w:val="sk-SK"/>
              </w:rPr>
              <w:t xml:space="preserve"> </w:t>
            </w:r>
            <w:r>
              <w:rPr>
                <w:szCs w:val="22"/>
                <w:u w:val="single"/>
                <w:lang w:val="sk-SK"/>
              </w:rPr>
              <w:t>L</w:t>
            </w:r>
            <w:r w:rsidRPr="000C56C8">
              <w:rPr>
                <w:szCs w:val="22"/>
                <w:u w:val="single"/>
                <w:lang w:val="sk-SK"/>
              </w:rPr>
              <w:t>opinavir/</w:t>
            </w:r>
            <w:r>
              <w:rPr>
                <w:szCs w:val="22"/>
                <w:u w:val="single"/>
                <w:lang w:val="sk-SK"/>
              </w:rPr>
              <w:t>R</w:t>
            </w:r>
            <w:r w:rsidRPr="000C56C8">
              <w:rPr>
                <w:szCs w:val="22"/>
                <w:u w:val="single"/>
                <w:lang w:val="sk-SK"/>
              </w:rPr>
              <w:t>itonavir</w:t>
            </w:r>
            <w:r w:rsidRPr="000C56C8">
              <w:rPr>
                <w:color w:val="333333"/>
                <w:szCs w:val="22"/>
                <w:u w:val="single"/>
                <w:lang w:val="sk-SK"/>
              </w:rPr>
              <w:t xml:space="preserve"> </w:t>
            </w:r>
            <w:r w:rsidR="00620B0E">
              <w:rPr>
                <w:color w:val="333333"/>
                <w:szCs w:val="22"/>
                <w:u w:val="single"/>
                <w:lang w:val="sk-SK"/>
              </w:rPr>
              <w:t>Viatris</w:t>
            </w:r>
            <w:r>
              <w:rPr>
                <w:color w:val="333333"/>
                <w:szCs w:val="22"/>
                <w:u w:val="single"/>
                <w:lang w:val="sk-SK"/>
              </w:rPr>
              <w:t xml:space="preserve"> </w:t>
            </w:r>
            <w:r w:rsidRPr="000C56C8">
              <w:rPr>
                <w:rStyle w:val="hps"/>
                <w:color w:val="333333"/>
                <w:szCs w:val="22"/>
                <w:u w:val="single"/>
                <w:lang w:val="sk-SK"/>
              </w:rPr>
              <w:t>a začínajú liečbu</w:t>
            </w:r>
            <w:r w:rsidRPr="000C56C8">
              <w:rPr>
                <w:color w:val="333333"/>
                <w:szCs w:val="22"/>
                <w:u w:val="single"/>
                <w:lang w:val="sk-SK"/>
              </w:rPr>
              <w:t xml:space="preserve"> </w:t>
            </w:r>
            <w:r w:rsidRPr="000C56C8">
              <w:rPr>
                <w:rStyle w:val="hps"/>
                <w:color w:val="333333"/>
                <w:szCs w:val="22"/>
                <w:u w:val="single"/>
                <w:lang w:val="sk-SK"/>
              </w:rPr>
              <w:t>lamotrigínom</w:t>
            </w:r>
            <w:r w:rsidRPr="000C56C8">
              <w:rPr>
                <w:color w:val="333333"/>
                <w:szCs w:val="22"/>
                <w:u w:val="single"/>
                <w:lang w:val="sk-SK"/>
              </w:rPr>
              <w:t>:</w:t>
            </w:r>
          </w:p>
          <w:p w14:paraId="3972796A" w14:textId="77777777" w:rsidR="00296DA3" w:rsidRPr="000C56C8" w:rsidRDefault="00296DA3" w:rsidP="00296DA3">
            <w:pPr>
              <w:pStyle w:val="EMEANormal"/>
              <w:rPr>
                <w:szCs w:val="22"/>
                <w:lang w:val="sk-SK"/>
              </w:rPr>
            </w:pPr>
            <w:r w:rsidRPr="000C56C8">
              <w:rPr>
                <w:rStyle w:val="hps"/>
                <w:color w:val="333333"/>
                <w:szCs w:val="22"/>
                <w:lang w:val="sk-SK"/>
              </w:rPr>
              <w:t>Nie je potrebná žiadna úprava</w:t>
            </w:r>
            <w:r w:rsidRPr="000C56C8">
              <w:rPr>
                <w:color w:val="333333"/>
                <w:szCs w:val="22"/>
                <w:lang w:val="sk-SK"/>
              </w:rPr>
              <w:t xml:space="preserve"> </w:t>
            </w:r>
            <w:r w:rsidRPr="000C56C8">
              <w:rPr>
                <w:rStyle w:val="hps"/>
                <w:color w:val="333333"/>
                <w:szCs w:val="22"/>
                <w:lang w:val="sk-SK"/>
              </w:rPr>
              <w:t>odporúčaného</w:t>
            </w:r>
            <w:r w:rsidRPr="000C56C8">
              <w:rPr>
                <w:color w:val="333333"/>
                <w:szCs w:val="22"/>
                <w:lang w:val="sk-SK"/>
              </w:rPr>
              <w:t xml:space="preserve"> </w:t>
            </w:r>
            <w:r w:rsidRPr="000C56C8">
              <w:rPr>
                <w:rStyle w:val="hps"/>
                <w:color w:val="333333"/>
                <w:szCs w:val="22"/>
                <w:lang w:val="sk-SK"/>
              </w:rPr>
              <w:t>zvyšovania dávky</w:t>
            </w:r>
            <w:r w:rsidRPr="000C56C8">
              <w:rPr>
                <w:color w:val="333333"/>
                <w:szCs w:val="22"/>
                <w:lang w:val="sk-SK"/>
              </w:rPr>
              <w:t xml:space="preserve"> </w:t>
            </w:r>
            <w:r w:rsidRPr="000C56C8">
              <w:rPr>
                <w:rStyle w:val="hps"/>
                <w:color w:val="333333"/>
                <w:szCs w:val="22"/>
                <w:lang w:val="sk-SK"/>
              </w:rPr>
              <w:t>lamotrigínu.</w:t>
            </w:r>
          </w:p>
        </w:tc>
      </w:tr>
      <w:tr w:rsidR="00296DA3" w:rsidRPr="000C56C8" w14:paraId="76D98C75" w14:textId="77777777" w:rsidTr="004A0919">
        <w:trPr>
          <w:cantSplit/>
          <w:trHeight w:val="140"/>
        </w:trPr>
        <w:tc>
          <w:tcPr>
            <w:tcW w:w="9146" w:type="dxa"/>
            <w:gridSpan w:val="5"/>
            <w:tcBorders>
              <w:top w:val="single" w:sz="4" w:space="0" w:color="auto"/>
              <w:left w:val="single" w:sz="4" w:space="0" w:color="auto"/>
              <w:bottom w:val="single" w:sz="4" w:space="0" w:color="auto"/>
              <w:right w:val="single" w:sz="4" w:space="0" w:color="auto"/>
            </w:tcBorders>
          </w:tcPr>
          <w:p w14:paraId="1A66DA83" w14:textId="77777777" w:rsidR="00296DA3" w:rsidRPr="000C56C8" w:rsidRDefault="00296DA3" w:rsidP="00296DA3">
            <w:pPr>
              <w:keepNext/>
              <w:rPr>
                <w:i/>
                <w:szCs w:val="22"/>
              </w:rPr>
            </w:pPr>
            <w:r w:rsidRPr="000C56C8">
              <w:rPr>
                <w:i/>
                <w:szCs w:val="22"/>
              </w:rPr>
              <w:t>Antidepresíva a anxiolytiká</w:t>
            </w:r>
          </w:p>
        </w:tc>
      </w:tr>
      <w:tr w:rsidR="00296DA3" w:rsidRPr="000C56C8" w14:paraId="0B022FDF"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2EE5F8A" w14:textId="77777777" w:rsidR="00296DA3" w:rsidRPr="000C56C8" w:rsidRDefault="00296DA3" w:rsidP="00296DA3">
            <w:pPr>
              <w:pStyle w:val="EMEANormal"/>
              <w:rPr>
                <w:szCs w:val="22"/>
                <w:lang w:val="sk-SK"/>
              </w:rPr>
            </w:pPr>
            <w:r w:rsidRPr="000C56C8">
              <w:rPr>
                <w:szCs w:val="22"/>
                <w:lang w:val="sk-SK"/>
              </w:rPr>
              <w:t>Trazod</w:t>
            </w:r>
            <w:r>
              <w:rPr>
                <w:szCs w:val="22"/>
                <w:lang w:val="sk-SK"/>
              </w:rPr>
              <w:t>ó</w:t>
            </w:r>
            <w:r w:rsidRPr="000C56C8">
              <w:rPr>
                <w:szCs w:val="22"/>
                <w:lang w:val="sk-SK"/>
              </w:rPr>
              <w:t>n jednorazová dávka</w:t>
            </w:r>
          </w:p>
          <w:p w14:paraId="5DD3EE7F" w14:textId="77777777" w:rsidR="00296DA3" w:rsidRPr="000C56C8" w:rsidRDefault="00296DA3" w:rsidP="00296DA3">
            <w:pPr>
              <w:pStyle w:val="EMEANormal"/>
              <w:rPr>
                <w:szCs w:val="22"/>
                <w:lang w:val="sk-SK"/>
              </w:rPr>
            </w:pPr>
            <w:r w:rsidRPr="000C56C8">
              <w:rPr>
                <w:szCs w:val="22"/>
                <w:lang w:val="sk-SK"/>
              </w:rPr>
              <w:t>(Ritonavir, 200 mg BID)</w:t>
            </w:r>
          </w:p>
        </w:tc>
        <w:tc>
          <w:tcPr>
            <w:tcW w:w="3260" w:type="dxa"/>
            <w:gridSpan w:val="2"/>
            <w:tcBorders>
              <w:top w:val="single" w:sz="4" w:space="0" w:color="auto"/>
              <w:left w:val="single" w:sz="4" w:space="0" w:color="auto"/>
              <w:bottom w:val="single" w:sz="4" w:space="0" w:color="auto"/>
              <w:right w:val="single" w:sz="4" w:space="0" w:color="auto"/>
            </w:tcBorders>
          </w:tcPr>
          <w:p w14:paraId="26717546" w14:textId="77777777" w:rsidR="00296DA3" w:rsidRPr="000C56C8" w:rsidRDefault="00296DA3" w:rsidP="00296DA3">
            <w:pPr>
              <w:pStyle w:val="EMEANormal"/>
              <w:rPr>
                <w:szCs w:val="22"/>
                <w:lang w:val="sk-SK"/>
              </w:rPr>
            </w:pPr>
            <w:r w:rsidRPr="000C56C8">
              <w:rPr>
                <w:szCs w:val="22"/>
                <w:lang w:val="sk-SK"/>
              </w:rPr>
              <w:t>Trazod</w:t>
            </w:r>
            <w:r>
              <w:rPr>
                <w:szCs w:val="22"/>
                <w:lang w:val="sk-SK"/>
              </w:rPr>
              <w:t>ó</w:t>
            </w:r>
            <w:r w:rsidRPr="000C56C8">
              <w:rPr>
                <w:szCs w:val="22"/>
                <w:lang w:val="sk-SK"/>
              </w:rPr>
              <w:t>n:</w:t>
            </w:r>
          </w:p>
          <w:p w14:paraId="69ACD0EC" w14:textId="77777777" w:rsidR="00296DA3" w:rsidRPr="000C56C8" w:rsidRDefault="00296DA3" w:rsidP="00296DA3">
            <w:pPr>
              <w:pStyle w:val="EMEANormal"/>
              <w:rPr>
                <w:szCs w:val="22"/>
                <w:lang w:val="sk-SK"/>
              </w:rPr>
            </w:pPr>
            <w:r w:rsidRPr="000C56C8">
              <w:rPr>
                <w:szCs w:val="22"/>
                <w:lang w:val="sk-SK"/>
              </w:rPr>
              <w:t>AUC: ↑ 2,4-násobne</w:t>
            </w:r>
          </w:p>
          <w:p w14:paraId="25D7ED6A" w14:textId="77777777" w:rsidR="00296DA3" w:rsidRPr="000C56C8" w:rsidRDefault="00296DA3" w:rsidP="00296DA3">
            <w:pPr>
              <w:pStyle w:val="EMEANormal"/>
              <w:rPr>
                <w:szCs w:val="22"/>
                <w:lang w:val="sk-SK"/>
              </w:rPr>
            </w:pPr>
          </w:p>
          <w:p w14:paraId="67BBC2C3" w14:textId="77777777" w:rsidR="00296DA3" w:rsidRPr="000C56C8" w:rsidRDefault="00296DA3" w:rsidP="00296DA3">
            <w:pPr>
              <w:pStyle w:val="EMEANormal"/>
              <w:rPr>
                <w:szCs w:val="22"/>
                <w:lang w:val="sk-SK"/>
              </w:rPr>
            </w:pPr>
            <w:r w:rsidRPr="000C56C8">
              <w:rPr>
                <w:szCs w:val="22"/>
                <w:lang w:val="sk-SK"/>
              </w:rPr>
              <w:t>Pri súbežnom podaní trazod</w:t>
            </w:r>
            <w:r>
              <w:rPr>
                <w:szCs w:val="22"/>
                <w:lang w:val="sk-SK"/>
              </w:rPr>
              <w:t>ó</w:t>
            </w:r>
            <w:r w:rsidRPr="000C56C8">
              <w:rPr>
                <w:szCs w:val="22"/>
                <w:lang w:val="sk-SK"/>
              </w:rPr>
              <w:t>nu a ritonaviru sa zaznamenali nežiaduce účinky ako nauzea, závrat, hypotenzia a synkopa.</w:t>
            </w:r>
          </w:p>
        </w:tc>
        <w:tc>
          <w:tcPr>
            <w:tcW w:w="3476" w:type="dxa"/>
            <w:tcBorders>
              <w:top w:val="single" w:sz="4" w:space="0" w:color="auto"/>
              <w:left w:val="single" w:sz="4" w:space="0" w:color="auto"/>
              <w:bottom w:val="single" w:sz="4" w:space="0" w:color="auto"/>
              <w:right w:val="single" w:sz="4" w:space="0" w:color="auto"/>
            </w:tcBorders>
          </w:tcPr>
          <w:p w14:paraId="292BA914" w14:textId="2B8796AA" w:rsidR="00296DA3" w:rsidRPr="000C56C8" w:rsidRDefault="00296DA3" w:rsidP="00296DA3">
            <w:pPr>
              <w:rPr>
                <w:szCs w:val="22"/>
              </w:rPr>
            </w:pPr>
            <w:r w:rsidRPr="000C56C8">
              <w:rPr>
                <w:szCs w:val="22"/>
              </w:rPr>
              <w:t xml:space="preserve">Nie je známe, či kombinácia </w:t>
            </w:r>
            <w:r>
              <w:rPr>
                <w:szCs w:val="22"/>
              </w:rPr>
              <w:t>L</w:t>
            </w:r>
            <w:r w:rsidRPr="000C56C8">
              <w:rPr>
                <w:szCs w:val="22"/>
              </w:rPr>
              <w:t>opinaviru/</w:t>
            </w:r>
            <w:r>
              <w:rPr>
                <w:szCs w:val="22"/>
              </w:rPr>
              <w:t>R</w:t>
            </w:r>
            <w:r w:rsidRPr="000C56C8">
              <w:rPr>
                <w:szCs w:val="22"/>
              </w:rPr>
              <w:t xml:space="preserve">itonaviru </w:t>
            </w:r>
            <w:r w:rsidR="00620B0E">
              <w:rPr>
                <w:szCs w:val="22"/>
              </w:rPr>
              <w:t>Viatris</w:t>
            </w:r>
            <w:r>
              <w:rPr>
                <w:szCs w:val="22"/>
              </w:rPr>
              <w:t xml:space="preserve"> </w:t>
            </w:r>
            <w:r w:rsidRPr="000C56C8">
              <w:rPr>
                <w:szCs w:val="22"/>
              </w:rPr>
              <w:t>spôsobuje podobné zvýšenie expozície trazod</w:t>
            </w:r>
            <w:r>
              <w:rPr>
                <w:szCs w:val="22"/>
              </w:rPr>
              <w:t>ó</w:t>
            </w:r>
            <w:r w:rsidRPr="000C56C8">
              <w:rPr>
                <w:szCs w:val="22"/>
              </w:rPr>
              <w:t>nu. Kombinácia sa má používať s opatrnosťou a má sa zvážiť nižšia dávka trazod</w:t>
            </w:r>
            <w:r>
              <w:rPr>
                <w:szCs w:val="22"/>
              </w:rPr>
              <w:t>ó</w:t>
            </w:r>
            <w:r w:rsidRPr="000C56C8">
              <w:rPr>
                <w:szCs w:val="22"/>
              </w:rPr>
              <w:t>nu.</w:t>
            </w:r>
          </w:p>
        </w:tc>
      </w:tr>
      <w:tr w:rsidR="00296DA3" w:rsidRPr="000C56C8" w14:paraId="2753A7D9"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6DF33C0D" w14:textId="77777777" w:rsidR="00296DA3" w:rsidRPr="000C56C8" w:rsidRDefault="00296DA3" w:rsidP="00466979">
            <w:pPr>
              <w:pStyle w:val="EMEANormal"/>
              <w:keepNext/>
              <w:suppressAutoHyphens w:val="0"/>
              <w:rPr>
                <w:i/>
                <w:szCs w:val="22"/>
                <w:lang w:val="sk-SK"/>
              </w:rPr>
            </w:pPr>
            <w:r w:rsidRPr="000C56C8">
              <w:rPr>
                <w:i/>
                <w:szCs w:val="22"/>
                <w:lang w:val="sk-SK"/>
              </w:rPr>
              <w:t>Antimykotiká</w:t>
            </w:r>
          </w:p>
        </w:tc>
      </w:tr>
      <w:tr w:rsidR="00296DA3" w:rsidRPr="000C56C8" w14:paraId="23CAFA8C"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4F5B03AD" w14:textId="77777777" w:rsidR="00296DA3" w:rsidRPr="000C56C8" w:rsidRDefault="00296DA3" w:rsidP="00296DA3">
            <w:pPr>
              <w:pStyle w:val="EMEANormal"/>
              <w:rPr>
                <w:szCs w:val="22"/>
                <w:lang w:val="sk-SK"/>
              </w:rPr>
            </w:pPr>
            <w:r w:rsidRPr="000C56C8">
              <w:rPr>
                <w:szCs w:val="22"/>
                <w:lang w:val="sk-SK"/>
              </w:rPr>
              <w:t>Ketokonazol a itrakonazol</w:t>
            </w:r>
          </w:p>
        </w:tc>
        <w:tc>
          <w:tcPr>
            <w:tcW w:w="3260" w:type="dxa"/>
            <w:gridSpan w:val="2"/>
            <w:tcBorders>
              <w:top w:val="single" w:sz="4" w:space="0" w:color="auto"/>
              <w:left w:val="single" w:sz="4" w:space="0" w:color="auto"/>
              <w:bottom w:val="single" w:sz="4" w:space="0" w:color="auto"/>
              <w:right w:val="single" w:sz="4" w:space="0" w:color="auto"/>
            </w:tcBorders>
          </w:tcPr>
          <w:p w14:paraId="71A8E780" w14:textId="77777777" w:rsidR="00296DA3" w:rsidRPr="000C56C8" w:rsidRDefault="00296DA3" w:rsidP="00296DA3">
            <w:pPr>
              <w:pStyle w:val="EMEANormal"/>
              <w:rPr>
                <w:szCs w:val="22"/>
                <w:lang w:val="sk-SK"/>
              </w:rPr>
            </w:pPr>
            <w:r w:rsidRPr="000C56C8">
              <w:rPr>
                <w:szCs w:val="22"/>
                <w:lang w:val="sk-SK"/>
              </w:rPr>
              <w:t xml:space="preserve">Ketokonazol, itrakonazol: </w:t>
            </w:r>
          </w:p>
          <w:p w14:paraId="77C609AA" w14:textId="77777777" w:rsidR="00296DA3" w:rsidRPr="000C56C8" w:rsidRDefault="00296DA3" w:rsidP="00296DA3">
            <w:pPr>
              <w:pStyle w:val="EMEANormal"/>
              <w:rPr>
                <w:szCs w:val="22"/>
                <w:lang w:val="sk-SK"/>
              </w:rPr>
            </w:pPr>
            <w:r w:rsidRPr="000C56C8">
              <w:rPr>
                <w:szCs w:val="22"/>
                <w:lang w:val="sk-SK"/>
              </w:rPr>
              <w:t>sérové koncentrácie sa môžu zvýšiť na základe inhibície CYP3A lopinavirom/ritonavirom.</w:t>
            </w:r>
          </w:p>
        </w:tc>
        <w:tc>
          <w:tcPr>
            <w:tcW w:w="3476" w:type="dxa"/>
            <w:tcBorders>
              <w:top w:val="single" w:sz="4" w:space="0" w:color="auto"/>
              <w:left w:val="single" w:sz="4" w:space="0" w:color="auto"/>
              <w:bottom w:val="single" w:sz="4" w:space="0" w:color="auto"/>
              <w:right w:val="single" w:sz="4" w:space="0" w:color="auto"/>
            </w:tcBorders>
          </w:tcPr>
          <w:p w14:paraId="036DBBD1" w14:textId="77777777" w:rsidR="00296DA3" w:rsidRPr="000C56C8" w:rsidRDefault="00296DA3" w:rsidP="00296DA3">
            <w:pPr>
              <w:pStyle w:val="EMEANormal"/>
              <w:rPr>
                <w:szCs w:val="22"/>
                <w:lang w:val="sk-SK"/>
              </w:rPr>
            </w:pPr>
            <w:r w:rsidRPr="000C56C8">
              <w:rPr>
                <w:szCs w:val="22"/>
                <w:lang w:val="sk-SK"/>
              </w:rPr>
              <w:t>Neodporúča sa podávať vysoké dávky ketokonazolu a itrakonazolu (&gt; 200 mg/deň).</w:t>
            </w:r>
          </w:p>
        </w:tc>
      </w:tr>
      <w:tr w:rsidR="00296DA3" w:rsidRPr="000C56C8" w14:paraId="01850A82"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3CFA9A7C" w14:textId="77777777" w:rsidR="00296DA3" w:rsidRPr="000C56C8" w:rsidRDefault="00296DA3" w:rsidP="00296DA3">
            <w:pPr>
              <w:pStyle w:val="EMEANormal"/>
              <w:rPr>
                <w:szCs w:val="22"/>
                <w:lang w:val="sk-SK"/>
              </w:rPr>
            </w:pPr>
            <w:r w:rsidRPr="000C56C8">
              <w:rPr>
                <w:szCs w:val="22"/>
                <w:lang w:val="sk-SK"/>
              </w:rPr>
              <w:t>Vorikonazol</w:t>
            </w:r>
          </w:p>
        </w:tc>
        <w:tc>
          <w:tcPr>
            <w:tcW w:w="3260" w:type="dxa"/>
            <w:gridSpan w:val="2"/>
            <w:tcBorders>
              <w:top w:val="single" w:sz="4" w:space="0" w:color="auto"/>
              <w:left w:val="single" w:sz="4" w:space="0" w:color="auto"/>
              <w:bottom w:val="single" w:sz="4" w:space="0" w:color="auto"/>
              <w:right w:val="single" w:sz="4" w:space="0" w:color="auto"/>
            </w:tcBorders>
          </w:tcPr>
          <w:p w14:paraId="750567C7" w14:textId="77777777" w:rsidR="00296DA3" w:rsidRPr="000C56C8" w:rsidRDefault="00296DA3" w:rsidP="00296DA3">
            <w:pPr>
              <w:pStyle w:val="EMEANormal"/>
              <w:rPr>
                <w:szCs w:val="22"/>
                <w:lang w:val="sk-SK"/>
              </w:rPr>
            </w:pPr>
            <w:r w:rsidRPr="000C56C8">
              <w:rPr>
                <w:szCs w:val="22"/>
                <w:lang w:val="sk-SK"/>
              </w:rPr>
              <w:t xml:space="preserve">Vorikonazol: </w:t>
            </w:r>
          </w:p>
          <w:p w14:paraId="6B6B2A3D" w14:textId="77777777" w:rsidR="00296DA3" w:rsidRPr="000C56C8" w:rsidRDefault="00296DA3" w:rsidP="00296DA3">
            <w:pPr>
              <w:pStyle w:val="EMEANormal"/>
              <w:rPr>
                <w:szCs w:val="22"/>
                <w:lang w:val="sk-SK"/>
              </w:rPr>
            </w:pPr>
            <w:r w:rsidRPr="000C56C8">
              <w:rPr>
                <w:szCs w:val="22"/>
                <w:lang w:val="sk-SK"/>
              </w:rPr>
              <w:t>koncentrácie sa môžu znížiť.</w:t>
            </w:r>
          </w:p>
        </w:tc>
        <w:tc>
          <w:tcPr>
            <w:tcW w:w="3476" w:type="dxa"/>
            <w:tcBorders>
              <w:top w:val="single" w:sz="4" w:space="0" w:color="auto"/>
              <w:left w:val="single" w:sz="4" w:space="0" w:color="auto"/>
              <w:bottom w:val="single" w:sz="4" w:space="0" w:color="auto"/>
              <w:right w:val="single" w:sz="4" w:space="0" w:color="auto"/>
            </w:tcBorders>
          </w:tcPr>
          <w:p w14:paraId="09404433" w14:textId="77777777" w:rsidR="00296DA3" w:rsidRPr="000C56C8" w:rsidRDefault="00296DA3" w:rsidP="00296DA3">
            <w:pPr>
              <w:pStyle w:val="EMEANormal"/>
              <w:rPr>
                <w:szCs w:val="22"/>
                <w:lang w:val="sk-SK"/>
              </w:rPr>
            </w:pPr>
            <w:r w:rsidRPr="000C56C8">
              <w:rPr>
                <w:szCs w:val="22"/>
                <w:lang w:val="sk-SK"/>
              </w:rPr>
              <w:t>Je potrebné vyhnúť sa súbežnému užívaniu vorikonazolu v nízkej dávke ritonaviru (100 mg BID) obsiahnutej v tabletách lopinaviru/ritonaviru, pokiaľ zhodnotenie pomeru prínosu/rizika pre pacienta neodôvodní použitie vorikonazolu.</w:t>
            </w:r>
          </w:p>
        </w:tc>
      </w:tr>
      <w:tr w:rsidR="00296DA3" w:rsidRPr="000C56C8" w14:paraId="1D6670D9" w14:textId="77777777" w:rsidTr="004A0919">
        <w:trPr>
          <w:cantSplit/>
          <w:trHeight w:val="290"/>
        </w:trPr>
        <w:tc>
          <w:tcPr>
            <w:tcW w:w="9146" w:type="dxa"/>
            <w:gridSpan w:val="5"/>
            <w:tcBorders>
              <w:top w:val="single" w:sz="4" w:space="0" w:color="auto"/>
              <w:left w:val="single" w:sz="4" w:space="0" w:color="auto"/>
              <w:right w:val="single" w:sz="4" w:space="0" w:color="auto"/>
            </w:tcBorders>
          </w:tcPr>
          <w:p w14:paraId="67F0D69F" w14:textId="77777777" w:rsidR="00296DA3" w:rsidRPr="000C56C8" w:rsidRDefault="00296DA3" w:rsidP="00466979">
            <w:pPr>
              <w:pStyle w:val="EMEANormal"/>
              <w:keepNext/>
              <w:suppressAutoHyphens w:val="0"/>
              <w:rPr>
                <w:i/>
                <w:szCs w:val="22"/>
                <w:lang w:val="sk-SK"/>
              </w:rPr>
            </w:pPr>
            <w:r w:rsidRPr="000C56C8">
              <w:rPr>
                <w:i/>
                <w:szCs w:val="22"/>
                <w:lang w:val="sk-SK"/>
              </w:rPr>
              <w:lastRenderedPageBreak/>
              <w:t>Liečivá proti dne</w:t>
            </w:r>
          </w:p>
        </w:tc>
      </w:tr>
      <w:tr w:rsidR="00296DA3" w:rsidRPr="000C56C8" w14:paraId="3EB7C645" w14:textId="77777777" w:rsidTr="004A0919">
        <w:trPr>
          <w:cantSplit/>
          <w:trHeight w:val="290"/>
        </w:trPr>
        <w:tc>
          <w:tcPr>
            <w:tcW w:w="2410" w:type="dxa"/>
            <w:gridSpan w:val="2"/>
            <w:tcBorders>
              <w:top w:val="single" w:sz="4" w:space="0" w:color="auto"/>
              <w:left w:val="single" w:sz="4" w:space="0" w:color="auto"/>
              <w:right w:val="single" w:sz="4" w:space="0" w:color="auto"/>
            </w:tcBorders>
          </w:tcPr>
          <w:p w14:paraId="7E040706" w14:textId="77777777" w:rsidR="00296DA3" w:rsidRPr="000C56C8" w:rsidRDefault="00296DA3" w:rsidP="00296DA3">
            <w:pPr>
              <w:pStyle w:val="EMEANormal"/>
              <w:rPr>
                <w:szCs w:val="22"/>
                <w:lang w:val="sk-SK"/>
              </w:rPr>
            </w:pPr>
            <w:r w:rsidRPr="000C56C8">
              <w:rPr>
                <w:szCs w:val="22"/>
                <w:lang w:val="sk-SK"/>
              </w:rPr>
              <w:t>Kolchicín jednorazová dávka</w:t>
            </w:r>
          </w:p>
          <w:p w14:paraId="7B8E7B58" w14:textId="77777777" w:rsidR="00296DA3" w:rsidRPr="000C56C8" w:rsidRDefault="00296DA3" w:rsidP="00296DA3">
            <w:pPr>
              <w:pStyle w:val="EMEANormal"/>
              <w:rPr>
                <w:szCs w:val="22"/>
                <w:lang w:val="sk-SK"/>
              </w:rPr>
            </w:pPr>
            <w:r w:rsidRPr="000C56C8">
              <w:rPr>
                <w:szCs w:val="22"/>
                <w:lang w:val="sk-SK"/>
              </w:rPr>
              <w:t>(Ritonavir 200 mg 2x denne )</w:t>
            </w:r>
          </w:p>
        </w:tc>
        <w:tc>
          <w:tcPr>
            <w:tcW w:w="3260" w:type="dxa"/>
            <w:gridSpan w:val="2"/>
            <w:tcBorders>
              <w:top w:val="single" w:sz="4" w:space="0" w:color="auto"/>
              <w:left w:val="single" w:sz="4" w:space="0" w:color="auto"/>
              <w:right w:val="single" w:sz="4" w:space="0" w:color="auto"/>
            </w:tcBorders>
          </w:tcPr>
          <w:p w14:paraId="241EDD13" w14:textId="77777777" w:rsidR="00296DA3" w:rsidRPr="000C56C8" w:rsidRDefault="00296DA3" w:rsidP="00296DA3">
            <w:pPr>
              <w:pStyle w:val="EMEANormal"/>
              <w:rPr>
                <w:szCs w:val="22"/>
                <w:lang w:val="sk-SK"/>
              </w:rPr>
            </w:pPr>
            <w:r w:rsidRPr="000C56C8">
              <w:rPr>
                <w:szCs w:val="22"/>
                <w:lang w:val="sk-SK"/>
              </w:rPr>
              <w:t>Kolchicín:</w:t>
            </w:r>
          </w:p>
          <w:p w14:paraId="4F13F05A" w14:textId="77777777" w:rsidR="00296DA3" w:rsidRPr="000C56C8" w:rsidRDefault="00296DA3" w:rsidP="00296DA3">
            <w:pPr>
              <w:autoSpaceDE w:val="0"/>
              <w:autoSpaceDN w:val="0"/>
              <w:adjustRightInd w:val="0"/>
              <w:rPr>
                <w:szCs w:val="22"/>
              </w:rPr>
            </w:pPr>
            <w:r w:rsidRPr="000C56C8">
              <w:rPr>
                <w:szCs w:val="22"/>
              </w:rPr>
              <w:t>AUC: ↑ 3-násobne</w:t>
            </w:r>
          </w:p>
          <w:p w14:paraId="4AF88D5A" w14:textId="77777777" w:rsidR="00296DA3" w:rsidRPr="000C56C8" w:rsidRDefault="00296DA3" w:rsidP="00296DA3">
            <w:pPr>
              <w:autoSpaceDE w:val="0"/>
              <w:autoSpaceDN w:val="0"/>
              <w:adjustRightInd w:val="0"/>
              <w:rPr>
                <w:szCs w:val="22"/>
              </w:rPr>
            </w:pPr>
            <w:r w:rsidRPr="000C56C8">
              <w:rPr>
                <w:szCs w:val="22"/>
              </w:rPr>
              <w:t>C</w:t>
            </w:r>
            <w:r w:rsidRPr="000C56C8">
              <w:rPr>
                <w:szCs w:val="22"/>
                <w:vertAlign w:val="subscript"/>
              </w:rPr>
              <w:t>max</w:t>
            </w:r>
            <w:r w:rsidRPr="000C56C8">
              <w:rPr>
                <w:szCs w:val="22"/>
              </w:rPr>
              <w:t>: ↑ 1,8-násobne</w:t>
            </w:r>
          </w:p>
          <w:p w14:paraId="3C539BAC" w14:textId="77777777" w:rsidR="00296DA3" w:rsidRPr="000C56C8" w:rsidRDefault="00296DA3" w:rsidP="00296DA3">
            <w:pPr>
              <w:pStyle w:val="EMEANormal"/>
              <w:rPr>
                <w:szCs w:val="22"/>
                <w:lang w:val="sk-SK"/>
              </w:rPr>
            </w:pPr>
          </w:p>
          <w:p w14:paraId="6E87F77D" w14:textId="77777777" w:rsidR="00296DA3" w:rsidRPr="000C56C8" w:rsidRDefault="00296DA3" w:rsidP="00296DA3">
            <w:pPr>
              <w:pStyle w:val="EMEANormal"/>
              <w:rPr>
                <w:szCs w:val="22"/>
                <w:lang w:val="sk-SK"/>
              </w:rPr>
            </w:pPr>
            <w:r w:rsidRPr="000C56C8">
              <w:rPr>
                <w:szCs w:val="22"/>
                <w:lang w:val="sk-SK"/>
              </w:rPr>
              <w:t>Z dôvodu inhibície P-gp a/alebo CYP3A4 ritonavirom.</w:t>
            </w:r>
          </w:p>
        </w:tc>
        <w:tc>
          <w:tcPr>
            <w:tcW w:w="3476" w:type="dxa"/>
            <w:tcBorders>
              <w:top w:val="single" w:sz="4" w:space="0" w:color="auto"/>
              <w:left w:val="single" w:sz="4" w:space="0" w:color="auto"/>
              <w:right w:val="single" w:sz="4" w:space="0" w:color="auto"/>
            </w:tcBorders>
          </w:tcPr>
          <w:p w14:paraId="712E66BA" w14:textId="0BABC0AB" w:rsidR="00296DA3" w:rsidRPr="000C56C8" w:rsidRDefault="00296DA3" w:rsidP="00296DA3">
            <w:pPr>
              <w:pStyle w:val="EMEANormal"/>
              <w:rPr>
                <w:szCs w:val="22"/>
                <w:lang w:val="sk-SK"/>
              </w:rPr>
            </w:pPr>
            <w:r w:rsidRPr="000C56C8">
              <w:rPr>
                <w:szCs w:val="22"/>
                <w:lang w:val="sk-SK"/>
              </w:rPr>
              <w:t xml:space="preserve">Súbežné podávanie </w:t>
            </w:r>
            <w:r>
              <w:rPr>
                <w:szCs w:val="22"/>
                <w:lang w:val="sk-SK"/>
              </w:rPr>
              <w:t>L</w:t>
            </w:r>
            <w:r w:rsidRPr="000C56C8">
              <w:rPr>
                <w:szCs w:val="22"/>
                <w:lang w:val="sk-SK"/>
              </w:rPr>
              <w:t>opinaviru/</w:t>
            </w:r>
            <w:r>
              <w:rPr>
                <w:szCs w:val="22"/>
                <w:lang w:val="sk-SK"/>
              </w:rPr>
              <w:t>R</w:t>
            </w:r>
            <w:r w:rsidRPr="000C56C8">
              <w:rPr>
                <w:szCs w:val="22"/>
                <w:lang w:val="sk-SK"/>
              </w:rPr>
              <w:t>itonaviru</w:t>
            </w:r>
            <w:r>
              <w:rPr>
                <w:szCs w:val="22"/>
                <w:lang w:val="sk-SK"/>
              </w:rPr>
              <w:t xml:space="preserve"> </w:t>
            </w:r>
            <w:r w:rsidR="00620B0E">
              <w:rPr>
                <w:szCs w:val="22"/>
                <w:lang w:val="sk-SK"/>
              </w:rPr>
              <w:t>Viatris</w:t>
            </w:r>
          </w:p>
          <w:p w14:paraId="1C27D234" w14:textId="570B097B" w:rsidR="00296DA3" w:rsidRPr="000C56C8" w:rsidRDefault="00296DA3" w:rsidP="00296DA3">
            <w:pPr>
              <w:pStyle w:val="EMEANormal"/>
              <w:rPr>
                <w:szCs w:val="22"/>
                <w:lang w:val="sk-SK"/>
              </w:rPr>
            </w:pPr>
            <w:r w:rsidRPr="000C56C8">
              <w:rPr>
                <w:szCs w:val="22"/>
                <w:lang w:val="sk-SK"/>
              </w:rPr>
              <w:t xml:space="preserve">s kolchicínom </w:t>
            </w:r>
            <w:r w:rsidRPr="00416A35">
              <w:rPr>
                <w:szCs w:val="22"/>
                <w:lang w:val="sk-SK"/>
              </w:rPr>
              <w:t>paciento</w:t>
            </w:r>
            <w:r>
              <w:rPr>
                <w:szCs w:val="22"/>
                <w:lang w:val="sk-SK"/>
              </w:rPr>
              <w:t>m</w:t>
            </w:r>
            <w:r w:rsidRPr="00416A35">
              <w:rPr>
                <w:szCs w:val="22"/>
                <w:lang w:val="sk-SK"/>
              </w:rPr>
              <w:t xml:space="preserve"> s</w:t>
            </w:r>
            <w:r>
              <w:rPr>
                <w:szCs w:val="22"/>
                <w:lang w:val="sk-SK"/>
              </w:rPr>
              <w:t xml:space="preserve"> poruchou </w:t>
            </w:r>
            <w:r w:rsidRPr="00416A35">
              <w:rPr>
                <w:szCs w:val="22"/>
                <w:lang w:val="sk-SK"/>
              </w:rPr>
              <w:t>funkci</w:t>
            </w:r>
            <w:r>
              <w:rPr>
                <w:szCs w:val="22"/>
                <w:lang w:val="sk-SK"/>
              </w:rPr>
              <w:t>e</w:t>
            </w:r>
            <w:r w:rsidRPr="00416A35">
              <w:rPr>
                <w:szCs w:val="22"/>
                <w:lang w:val="sk-SK"/>
              </w:rPr>
              <w:t xml:space="preserve"> obličiek </w:t>
            </w:r>
            <w:r>
              <w:rPr>
                <w:szCs w:val="22"/>
                <w:lang w:val="sk-SK"/>
              </w:rPr>
              <w:t>a/</w:t>
            </w:r>
            <w:r w:rsidRPr="00416A35">
              <w:rPr>
                <w:szCs w:val="22"/>
                <w:lang w:val="sk-SK"/>
              </w:rPr>
              <w:t>alebo pečene</w:t>
            </w:r>
            <w:r w:rsidRPr="00DD0A3E">
              <w:rPr>
                <w:lang w:val="sk-SK"/>
              </w:rPr>
              <w:t xml:space="preserve"> </w:t>
            </w:r>
            <w:r>
              <w:rPr>
                <w:lang w:val="sk-SK"/>
              </w:rPr>
              <w:t>je kontraindikované</w:t>
            </w:r>
            <w:r w:rsidRPr="008804CF">
              <w:rPr>
                <w:lang w:val="sk-SK"/>
              </w:rPr>
              <w:t xml:space="preserve"> </w:t>
            </w:r>
            <w:r w:rsidRPr="000C56C8">
              <w:rPr>
                <w:szCs w:val="22"/>
                <w:lang w:val="sk-SK"/>
              </w:rPr>
              <w:t xml:space="preserve">kvôli možnému zvýšeniu </w:t>
            </w:r>
            <w:r>
              <w:rPr>
                <w:lang w:val="sk-SK"/>
              </w:rPr>
              <w:t>závažných a/alebo ž</w:t>
            </w:r>
            <w:r w:rsidRPr="008130B7">
              <w:rPr>
                <w:rFonts w:eastAsia="SimSun"/>
                <w:szCs w:val="22"/>
                <w:lang w:val="sk-SK" w:eastAsia="sk-SK"/>
              </w:rPr>
              <w:t xml:space="preserve">ivot ohrozujúcich reakcií súvisiacich s kolchicínom, ako je </w:t>
            </w:r>
            <w:r w:rsidRPr="008804CF">
              <w:rPr>
                <w:lang w:val="sk-SK"/>
              </w:rPr>
              <w:t>neuromuskulárn</w:t>
            </w:r>
            <w:r>
              <w:rPr>
                <w:lang w:val="sk-SK"/>
              </w:rPr>
              <w:t>a</w:t>
            </w:r>
            <w:r w:rsidRPr="008804CF">
              <w:rPr>
                <w:lang w:val="sk-SK"/>
              </w:rPr>
              <w:t xml:space="preserve"> toxicit</w:t>
            </w:r>
            <w:r>
              <w:rPr>
                <w:lang w:val="sk-SK"/>
              </w:rPr>
              <w:t xml:space="preserve">a </w:t>
            </w:r>
            <w:r w:rsidRPr="000C56C8">
              <w:rPr>
                <w:szCs w:val="22"/>
                <w:lang w:val="sk-SK"/>
              </w:rPr>
              <w:t>(vrátane rabdomyolýzy)</w:t>
            </w:r>
            <w:r>
              <w:rPr>
                <w:szCs w:val="22"/>
                <w:lang w:val="sk-SK"/>
              </w:rPr>
              <w:t xml:space="preserve"> </w:t>
            </w:r>
            <w:r w:rsidRPr="000C56C8">
              <w:rPr>
                <w:szCs w:val="22"/>
                <w:lang w:val="sk-SK"/>
              </w:rPr>
              <w:t>(pozri čas</w:t>
            </w:r>
            <w:r>
              <w:rPr>
                <w:szCs w:val="22"/>
                <w:lang w:val="sk-SK"/>
              </w:rPr>
              <w:t>ti 4.3 a </w:t>
            </w:r>
            <w:r w:rsidRPr="000C56C8">
              <w:rPr>
                <w:szCs w:val="22"/>
                <w:lang w:val="sk-SK"/>
              </w:rPr>
              <w:t>4.4).</w:t>
            </w:r>
            <w:r>
              <w:rPr>
                <w:szCs w:val="22"/>
                <w:lang w:val="sk-SK"/>
              </w:rPr>
              <w:t xml:space="preserve"> Zníženie dávky kolchicínu alebo </w:t>
            </w:r>
            <w:r w:rsidRPr="00C82930">
              <w:rPr>
                <w:szCs w:val="22"/>
                <w:lang w:val="sk-SK"/>
              </w:rPr>
              <w:t xml:space="preserve">prerušenie liečby kolchicínom sa odporúča u pacientov s normálnou funkciou obličiek alebo pečene, ak je nutná liečba </w:t>
            </w:r>
            <w:r>
              <w:rPr>
                <w:szCs w:val="22"/>
                <w:lang w:val="sk-SK"/>
              </w:rPr>
              <w:t>L</w:t>
            </w:r>
            <w:r w:rsidRPr="000C56C8">
              <w:rPr>
                <w:szCs w:val="22"/>
                <w:lang w:val="sk-SK"/>
              </w:rPr>
              <w:t>opinavirom/</w:t>
            </w:r>
            <w:r>
              <w:rPr>
                <w:szCs w:val="22"/>
                <w:lang w:val="sk-SK"/>
              </w:rPr>
              <w:t>R</w:t>
            </w:r>
            <w:r w:rsidRPr="000C56C8">
              <w:rPr>
                <w:szCs w:val="22"/>
                <w:lang w:val="sk-SK"/>
              </w:rPr>
              <w:t>itonavirom</w:t>
            </w:r>
            <w:r>
              <w:rPr>
                <w:szCs w:val="22"/>
                <w:lang w:val="sk-SK"/>
              </w:rPr>
              <w:t xml:space="preserve"> </w:t>
            </w:r>
            <w:r w:rsidR="00620B0E">
              <w:rPr>
                <w:szCs w:val="22"/>
                <w:lang w:val="sk-SK"/>
              </w:rPr>
              <w:t>Viatris</w:t>
            </w:r>
            <w:r w:rsidRPr="00C82930">
              <w:rPr>
                <w:szCs w:val="22"/>
                <w:lang w:val="sk-SK"/>
              </w:rPr>
              <w:t>.</w:t>
            </w:r>
            <w:r w:rsidRPr="008130B7">
              <w:rPr>
                <w:rFonts w:eastAsia="SimSun"/>
                <w:szCs w:val="22"/>
                <w:lang w:val="sk-SK" w:eastAsia="sk-SK"/>
              </w:rPr>
              <w:t xml:space="preserve"> Pozri súhrn charakteristických vlastností pre kolchicín.</w:t>
            </w:r>
          </w:p>
        </w:tc>
      </w:tr>
      <w:tr w:rsidR="00296DA3" w:rsidRPr="000C56C8" w14:paraId="077CAFBE" w14:textId="77777777" w:rsidTr="004A0919">
        <w:trPr>
          <w:cantSplit/>
          <w:trHeight w:val="290"/>
        </w:trPr>
        <w:tc>
          <w:tcPr>
            <w:tcW w:w="9146" w:type="dxa"/>
            <w:gridSpan w:val="5"/>
            <w:tcBorders>
              <w:top w:val="single" w:sz="4" w:space="0" w:color="auto"/>
              <w:left w:val="single" w:sz="4" w:space="0" w:color="auto"/>
              <w:right w:val="single" w:sz="4" w:space="0" w:color="auto"/>
            </w:tcBorders>
          </w:tcPr>
          <w:p w14:paraId="2B3E1371" w14:textId="77777777" w:rsidR="00296DA3" w:rsidRPr="000C56C8" w:rsidRDefault="00296DA3" w:rsidP="00296DA3">
            <w:pPr>
              <w:pStyle w:val="EMEANormal"/>
              <w:rPr>
                <w:szCs w:val="22"/>
                <w:lang w:val="sk-SK"/>
              </w:rPr>
            </w:pPr>
            <w:r w:rsidRPr="004B46D2">
              <w:rPr>
                <w:i/>
                <w:color w:val="222222"/>
                <w:szCs w:val="22"/>
              </w:rPr>
              <w:t>Antihistaminiká</w:t>
            </w:r>
          </w:p>
        </w:tc>
      </w:tr>
      <w:tr w:rsidR="00296DA3" w:rsidRPr="000C56C8" w14:paraId="3D21B545" w14:textId="77777777" w:rsidTr="004A0919">
        <w:trPr>
          <w:cantSplit/>
          <w:trHeight w:val="290"/>
        </w:trPr>
        <w:tc>
          <w:tcPr>
            <w:tcW w:w="2410" w:type="dxa"/>
            <w:gridSpan w:val="2"/>
            <w:tcBorders>
              <w:top w:val="single" w:sz="4" w:space="0" w:color="auto"/>
              <w:left w:val="single" w:sz="4" w:space="0" w:color="auto"/>
              <w:right w:val="single" w:sz="4" w:space="0" w:color="auto"/>
            </w:tcBorders>
          </w:tcPr>
          <w:p w14:paraId="556ECFC2" w14:textId="77777777" w:rsidR="00296DA3" w:rsidRPr="004B46D2" w:rsidRDefault="00296DA3" w:rsidP="00296DA3">
            <w:pPr>
              <w:pStyle w:val="EMEANormal"/>
              <w:rPr>
                <w:color w:val="222222"/>
                <w:szCs w:val="22"/>
              </w:rPr>
            </w:pPr>
            <w:r w:rsidRPr="004B46D2">
              <w:rPr>
                <w:color w:val="222222"/>
                <w:szCs w:val="22"/>
              </w:rPr>
              <w:t>Astemizol</w:t>
            </w:r>
            <w:r>
              <w:rPr>
                <w:color w:val="222222"/>
                <w:szCs w:val="22"/>
              </w:rPr>
              <w:t>,</w:t>
            </w:r>
          </w:p>
          <w:p w14:paraId="1725271C" w14:textId="77777777" w:rsidR="00296DA3" w:rsidRPr="000C56C8" w:rsidRDefault="00296DA3" w:rsidP="00296DA3">
            <w:pPr>
              <w:pStyle w:val="EMEANormal"/>
              <w:rPr>
                <w:szCs w:val="22"/>
                <w:lang w:val="sk-SK"/>
              </w:rPr>
            </w:pPr>
            <w:r>
              <w:rPr>
                <w:color w:val="222222"/>
                <w:szCs w:val="22"/>
              </w:rPr>
              <w:t>t</w:t>
            </w:r>
            <w:r w:rsidRPr="004B46D2">
              <w:rPr>
                <w:color w:val="222222"/>
                <w:szCs w:val="22"/>
              </w:rPr>
              <w:t>erfenad</w:t>
            </w:r>
            <w:r>
              <w:rPr>
                <w:color w:val="222222"/>
                <w:szCs w:val="22"/>
              </w:rPr>
              <w:t>í</w:t>
            </w:r>
            <w:r w:rsidRPr="004B46D2">
              <w:rPr>
                <w:color w:val="222222"/>
                <w:szCs w:val="22"/>
              </w:rPr>
              <w:t>n</w:t>
            </w:r>
          </w:p>
        </w:tc>
        <w:tc>
          <w:tcPr>
            <w:tcW w:w="3260" w:type="dxa"/>
            <w:gridSpan w:val="2"/>
            <w:tcBorders>
              <w:top w:val="single" w:sz="4" w:space="0" w:color="auto"/>
              <w:left w:val="single" w:sz="4" w:space="0" w:color="auto"/>
              <w:right w:val="single" w:sz="4" w:space="0" w:color="auto"/>
            </w:tcBorders>
          </w:tcPr>
          <w:p w14:paraId="075A2AA7" w14:textId="77777777" w:rsidR="00296DA3" w:rsidRPr="000C56C8" w:rsidRDefault="00296DA3" w:rsidP="00296DA3">
            <w:pPr>
              <w:pStyle w:val="EMEANormal"/>
              <w:rPr>
                <w:szCs w:val="22"/>
                <w:lang w:val="sk-SK"/>
              </w:rPr>
            </w:pPr>
            <w:r w:rsidRPr="00175897">
              <w:rPr>
                <w:color w:val="222222"/>
                <w:szCs w:val="22"/>
                <w:lang w:val="sk-SK"/>
              </w:rPr>
              <w:t>Môžu sa zvýšiť sérové koncentrácie v dôsledku inhibície CYP3A lopinavirom/ritonavirom.</w:t>
            </w:r>
          </w:p>
        </w:tc>
        <w:tc>
          <w:tcPr>
            <w:tcW w:w="3476" w:type="dxa"/>
            <w:tcBorders>
              <w:top w:val="single" w:sz="4" w:space="0" w:color="auto"/>
              <w:left w:val="single" w:sz="4" w:space="0" w:color="auto"/>
              <w:right w:val="single" w:sz="4" w:space="0" w:color="auto"/>
            </w:tcBorders>
          </w:tcPr>
          <w:p w14:paraId="2922F51A" w14:textId="5D7797B6" w:rsidR="00296DA3" w:rsidRPr="000C56C8" w:rsidRDefault="00296DA3" w:rsidP="00296DA3">
            <w:pPr>
              <w:pStyle w:val="EMEANormal"/>
              <w:rPr>
                <w:szCs w:val="22"/>
                <w:lang w:val="sk-SK"/>
              </w:rPr>
            </w:pPr>
            <w:r w:rsidRPr="00175897">
              <w:rPr>
                <w:color w:val="222222"/>
                <w:szCs w:val="22"/>
                <w:lang w:val="sk-SK"/>
              </w:rPr>
              <w:t xml:space="preserve">Súbežné podávanie </w:t>
            </w:r>
            <w:r>
              <w:rPr>
                <w:szCs w:val="22"/>
                <w:lang w:val="sk-SK"/>
              </w:rPr>
              <w:t>L</w:t>
            </w:r>
            <w:r w:rsidRPr="000C56C8">
              <w:rPr>
                <w:szCs w:val="22"/>
                <w:lang w:val="sk-SK"/>
              </w:rPr>
              <w:t>opinavir</w:t>
            </w:r>
            <w:r>
              <w:rPr>
                <w:szCs w:val="22"/>
                <w:lang w:val="sk-SK"/>
              </w:rPr>
              <w:t>u</w:t>
            </w:r>
            <w:r w:rsidRPr="000C56C8">
              <w:rPr>
                <w:szCs w:val="22"/>
                <w:lang w:val="sk-SK"/>
              </w:rPr>
              <w:t>/</w:t>
            </w:r>
            <w:r>
              <w:rPr>
                <w:szCs w:val="22"/>
                <w:lang w:val="sk-SK"/>
              </w:rPr>
              <w:t>R</w:t>
            </w:r>
            <w:r w:rsidRPr="000C56C8">
              <w:rPr>
                <w:szCs w:val="22"/>
                <w:lang w:val="sk-SK"/>
              </w:rPr>
              <w:t>itonavir</w:t>
            </w:r>
            <w:r>
              <w:rPr>
                <w:szCs w:val="22"/>
                <w:lang w:val="sk-SK"/>
              </w:rPr>
              <w:t>u</w:t>
            </w:r>
            <w:r w:rsidRPr="000C56C8">
              <w:rPr>
                <w:szCs w:val="22"/>
                <w:lang w:val="sk-SK"/>
              </w:rPr>
              <w:t xml:space="preserve"> </w:t>
            </w:r>
            <w:r w:rsidR="00620B0E">
              <w:rPr>
                <w:szCs w:val="22"/>
                <w:lang w:val="sk-SK"/>
              </w:rPr>
              <w:t>Viatris</w:t>
            </w:r>
            <w:r>
              <w:rPr>
                <w:szCs w:val="22"/>
                <w:lang w:val="sk-SK"/>
              </w:rPr>
              <w:t xml:space="preserve"> </w:t>
            </w:r>
            <w:r w:rsidRPr="00175897">
              <w:rPr>
                <w:color w:val="222222"/>
                <w:szCs w:val="22"/>
                <w:lang w:val="sk-SK"/>
              </w:rPr>
              <w:t>a</w:t>
            </w:r>
            <w:r w:rsidRPr="00B411EB">
              <w:rPr>
                <w:szCs w:val="22"/>
                <w:lang w:val="sk-SK"/>
              </w:rPr>
              <w:t> </w:t>
            </w:r>
            <w:r w:rsidRPr="00175897">
              <w:rPr>
                <w:color w:val="222222"/>
                <w:szCs w:val="22"/>
                <w:lang w:val="sk-SK"/>
              </w:rPr>
              <w:t>astemizolu a</w:t>
            </w:r>
            <w:r w:rsidRPr="00B411EB">
              <w:rPr>
                <w:szCs w:val="22"/>
                <w:lang w:val="sk-SK"/>
              </w:rPr>
              <w:t> </w:t>
            </w:r>
            <w:r w:rsidRPr="00175897">
              <w:rPr>
                <w:color w:val="222222"/>
                <w:szCs w:val="22"/>
                <w:lang w:val="sk-SK"/>
              </w:rPr>
              <w:t xml:space="preserve">terfenadínu je kontraindikované, pretože môže zvýšiť riziko závažných arytmií </w:t>
            </w:r>
            <w:r w:rsidRPr="00175897">
              <w:rPr>
                <w:szCs w:val="22"/>
                <w:lang w:val="sk-SK"/>
              </w:rPr>
              <w:t>spôsobených týmito liečivami</w:t>
            </w:r>
            <w:r w:rsidRPr="00175897">
              <w:rPr>
                <w:color w:val="222222"/>
                <w:szCs w:val="22"/>
                <w:lang w:val="sk-SK"/>
              </w:rPr>
              <w:t xml:space="preserve"> (pozri časť 4.3).</w:t>
            </w:r>
          </w:p>
        </w:tc>
      </w:tr>
      <w:tr w:rsidR="00296DA3" w:rsidRPr="000C56C8" w14:paraId="51529D43" w14:textId="77777777" w:rsidTr="004A0919">
        <w:trPr>
          <w:cantSplit/>
          <w:trHeight w:val="290"/>
        </w:trPr>
        <w:tc>
          <w:tcPr>
            <w:tcW w:w="9146" w:type="dxa"/>
            <w:gridSpan w:val="5"/>
            <w:tcBorders>
              <w:top w:val="single" w:sz="4" w:space="0" w:color="auto"/>
              <w:left w:val="single" w:sz="4" w:space="0" w:color="auto"/>
              <w:right w:val="single" w:sz="4" w:space="0" w:color="auto"/>
            </w:tcBorders>
          </w:tcPr>
          <w:p w14:paraId="5133F534" w14:textId="77777777" w:rsidR="00296DA3" w:rsidRPr="000C56C8" w:rsidRDefault="00296DA3" w:rsidP="00466979">
            <w:pPr>
              <w:pStyle w:val="EMEANormal"/>
              <w:keepNext/>
              <w:suppressAutoHyphens w:val="0"/>
              <w:rPr>
                <w:i/>
                <w:szCs w:val="22"/>
                <w:lang w:val="sk-SK"/>
              </w:rPr>
            </w:pPr>
            <w:r w:rsidRPr="000C56C8">
              <w:rPr>
                <w:i/>
                <w:szCs w:val="22"/>
                <w:lang w:val="sk-SK"/>
              </w:rPr>
              <w:t>Antiinfektíva</w:t>
            </w:r>
          </w:p>
        </w:tc>
      </w:tr>
      <w:tr w:rsidR="00296DA3" w:rsidRPr="000C56C8" w14:paraId="0D8B5622" w14:textId="77777777" w:rsidTr="004A0919">
        <w:trPr>
          <w:cantSplit/>
          <w:trHeight w:val="290"/>
        </w:trPr>
        <w:tc>
          <w:tcPr>
            <w:tcW w:w="2410" w:type="dxa"/>
            <w:gridSpan w:val="2"/>
            <w:tcBorders>
              <w:top w:val="single" w:sz="4" w:space="0" w:color="auto"/>
              <w:left w:val="single" w:sz="4" w:space="0" w:color="auto"/>
              <w:right w:val="single" w:sz="4" w:space="0" w:color="auto"/>
            </w:tcBorders>
          </w:tcPr>
          <w:p w14:paraId="6967F738" w14:textId="77777777" w:rsidR="00296DA3" w:rsidRPr="000C56C8" w:rsidRDefault="00296DA3" w:rsidP="00296DA3">
            <w:pPr>
              <w:pStyle w:val="EMEANormal"/>
              <w:rPr>
                <w:szCs w:val="22"/>
                <w:lang w:val="sk-SK"/>
              </w:rPr>
            </w:pPr>
            <w:r w:rsidRPr="000C56C8">
              <w:rPr>
                <w:szCs w:val="22"/>
                <w:lang w:val="sk-SK"/>
              </w:rPr>
              <w:t>Kyselina fusidová</w:t>
            </w:r>
          </w:p>
        </w:tc>
        <w:tc>
          <w:tcPr>
            <w:tcW w:w="3260" w:type="dxa"/>
            <w:gridSpan w:val="2"/>
            <w:tcBorders>
              <w:top w:val="single" w:sz="4" w:space="0" w:color="auto"/>
              <w:left w:val="single" w:sz="4" w:space="0" w:color="auto"/>
              <w:right w:val="single" w:sz="4" w:space="0" w:color="auto"/>
            </w:tcBorders>
          </w:tcPr>
          <w:p w14:paraId="5483FE0D" w14:textId="77777777" w:rsidR="00296DA3" w:rsidRPr="000C56C8" w:rsidRDefault="00296DA3" w:rsidP="00296DA3">
            <w:pPr>
              <w:pStyle w:val="EMEANormal"/>
              <w:rPr>
                <w:szCs w:val="22"/>
                <w:lang w:val="sk-SK"/>
              </w:rPr>
            </w:pPr>
            <w:r w:rsidRPr="000C56C8">
              <w:rPr>
                <w:szCs w:val="22"/>
                <w:lang w:val="sk-SK"/>
              </w:rPr>
              <w:t>Kyselina fusidová:</w:t>
            </w:r>
          </w:p>
          <w:p w14:paraId="66B62956" w14:textId="77777777" w:rsidR="00296DA3" w:rsidRPr="000C56C8" w:rsidRDefault="00296DA3" w:rsidP="00296DA3">
            <w:pPr>
              <w:pStyle w:val="EMEANormal"/>
              <w:rPr>
                <w:szCs w:val="22"/>
                <w:lang w:val="sk-SK"/>
              </w:rPr>
            </w:pPr>
            <w:r>
              <w:rPr>
                <w:szCs w:val="22"/>
                <w:lang w:val="sk-SK"/>
              </w:rPr>
              <w:t>m</w:t>
            </w:r>
            <w:r w:rsidRPr="000C56C8">
              <w:rPr>
                <w:szCs w:val="22"/>
                <w:lang w:val="sk-SK"/>
              </w:rPr>
              <w:t xml:space="preserve">ôžu sa zvýšiť koncentrácie </w:t>
            </w:r>
          </w:p>
          <w:p w14:paraId="755CC8AB" w14:textId="77777777" w:rsidR="00296DA3" w:rsidRPr="000C56C8" w:rsidRDefault="00296DA3" w:rsidP="00296DA3">
            <w:pPr>
              <w:pStyle w:val="EMEANormal"/>
              <w:rPr>
                <w:szCs w:val="22"/>
                <w:lang w:val="sk-SK"/>
              </w:rPr>
            </w:pPr>
            <w:r w:rsidRPr="000C56C8">
              <w:rPr>
                <w:szCs w:val="22"/>
                <w:lang w:val="sk-SK"/>
              </w:rPr>
              <w:t>v dôsledku inhibície CYP3A lopinavirom/ritonavirom.</w:t>
            </w:r>
          </w:p>
        </w:tc>
        <w:tc>
          <w:tcPr>
            <w:tcW w:w="3476" w:type="dxa"/>
            <w:tcBorders>
              <w:top w:val="single" w:sz="4" w:space="0" w:color="auto"/>
              <w:left w:val="single" w:sz="4" w:space="0" w:color="auto"/>
              <w:right w:val="single" w:sz="4" w:space="0" w:color="auto"/>
            </w:tcBorders>
          </w:tcPr>
          <w:p w14:paraId="038B2EB4" w14:textId="50040DC3" w:rsidR="00296DA3" w:rsidRPr="000C56C8" w:rsidRDefault="00296DA3" w:rsidP="00296DA3">
            <w:pPr>
              <w:pStyle w:val="EMEANormal"/>
              <w:rPr>
                <w:szCs w:val="22"/>
                <w:lang w:val="sk-SK"/>
              </w:rPr>
            </w:pPr>
            <w:r w:rsidRPr="000C56C8">
              <w:rPr>
                <w:szCs w:val="22"/>
                <w:lang w:val="sk-SK"/>
              </w:rPr>
              <w:t xml:space="preserve">Súbežné podávanie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 kyselinou fusidovou je kontraindikované pri dermatologických indikáciách kvôli zvýšenému riziku nežiaducich účinkov súvisiacich s kyselinou fusidovou, najmä rabdomyolýzy (pozri časť 4.3). Pri použití v liečbe osteoartikulárnych infekcií, kde sa súbežnému podávaniu nedá vyhnúť, sa dôrazne odporúča starostlivé monitorovanie nežiaducich účinkov týkajúcich sa svalov.</w:t>
            </w:r>
          </w:p>
        </w:tc>
      </w:tr>
      <w:tr w:rsidR="00296DA3" w:rsidRPr="000C56C8" w14:paraId="3F22C1C4"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3574064F" w14:textId="77777777" w:rsidR="00296DA3" w:rsidRPr="000C56C8" w:rsidRDefault="00296DA3" w:rsidP="00466979">
            <w:pPr>
              <w:pStyle w:val="EMEANormal"/>
              <w:keepNext/>
              <w:suppressAutoHyphens w:val="0"/>
              <w:rPr>
                <w:i/>
                <w:szCs w:val="22"/>
                <w:lang w:val="sk-SK"/>
              </w:rPr>
            </w:pPr>
            <w:r w:rsidRPr="000C56C8">
              <w:rPr>
                <w:i/>
                <w:szCs w:val="22"/>
                <w:lang w:val="sk-SK"/>
              </w:rPr>
              <w:lastRenderedPageBreak/>
              <w:t>Antimykobakteriálne lieky</w:t>
            </w:r>
          </w:p>
        </w:tc>
      </w:tr>
      <w:tr w:rsidR="00296DA3" w:rsidRPr="000C56C8" w14:paraId="2F574791"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33705778" w14:textId="77777777" w:rsidR="00296DA3" w:rsidRPr="000C56C8" w:rsidRDefault="00296DA3" w:rsidP="00296DA3">
            <w:pPr>
              <w:pStyle w:val="EMEANormal"/>
              <w:rPr>
                <w:szCs w:val="22"/>
                <w:lang w:val="sk-SK"/>
              </w:rPr>
            </w:pPr>
            <w:r w:rsidRPr="000C56C8">
              <w:rPr>
                <w:szCs w:val="22"/>
                <w:lang w:val="sk-SK"/>
              </w:rPr>
              <w:t>Bedachilín</w:t>
            </w:r>
          </w:p>
          <w:p w14:paraId="77D85335" w14:textId="77777777" w:rsidR="00296DA3" w:rsidRPr="000C56C8" w:rsidRDefault="00296DA3" w:rsidP="00296DA3">
            <w:pPr>
              <w:pStyle w:val="EMEANormal"/>
              <w:rPr>
                <w:szCs w:val="22"/>
                <w:lang w:val="sk-SK"/>
              </w:rPr>
            </w:pPr>
            <w:r w:rsidRPr="000C56C8">
              <w:rPr>
                <w:szCs w:val="22"/>
                <w:lang w:val="sk-SK"/>
              </w:rPr>
              <w:t>(jednorazová dávka)</w:t>
            </w:r>
          </w:p>
          <w:p w14:paraId="40FD166F" w14:textId="77777777" w:rsidR="00296DA3" w:rsidRPr="000C56C8" w:rsidRDefault="00296DA3" w:rsidP="00296DA3">
            <w:pPr>
              <w:pStyle w:val="EMEANormal"/>
              <w:rPr>
                <w:szCs w:val="22"/>
                <w:lang w:val="sk-SK"/>
              </w:rPr>
            </w:pPr>
          </w:p>
          <w:p w14:paraId="485275AB" w14:textId="77777777" w:rsidR="00296DA3" w:rsidRPr="000C56C8" w:rsidRDefault="00296DA3" w:rsidP="00296DA3">
            <w:pPr>
              <w:pStyle w:val="EMEANormal"/>
              <w:rPr>
                <w:szCs w:val="22"/>
                <w:lang w:val="sk-SK"/>
              </w:rPr>
            </w:pPr>
            <w:r w:rsidRPr="000C56C8">
              <w:rPr>
                <w:szCs w:val="22"/>
                <w:lang w:val="sk-SK"/>
              </w:rPr>
              <w:t>(Lopinavir/ritonavir</w:t>
            </w:r>
          </w:p>
          <w:p w14:paraId="1E78F6B1" w14:textId="77777777" w:rsidR="00296DA3" w:rsidRPr="000C56C8" w:rsidRDefault="00296DA3" w:rsidP="00296DA3">
            <w:pPr>
              <w:pStyle w:val="EMEANormal"/>
              <w:rPr>
                <w:szCs w:val="22"/>
                <w:lang w:val="sk-SK"/>
              </w:rPr>
            </w:pPr>
            <w:r w:rsidRPr="000C56C8">
              <w:rPr>
                <w:szCs w:val="22"/>
                <w:lang w:val="sk-SK"/>
              </w:rPr>
              <w:t>400 mg/100 mg 2x denne, opakovaná dávka)</w:t>
            </w:r>
          </w:p>
        </w:tc>
        <w:tc>
          <w:tcPr>
            <w:tcW w:w="3260" w:type="dxa"/>
            <w:gridSpan w:val="2"/>
            <w:tcBorders>
              <w:top w:val="single" w:sz="4" w:space="0" w:color="auto"/>
              <w:left w:val="single" w:sz="4" w:space="0" w:color="auto"/>
              <w:bottom w:val="single" w:sz="4" w:space="0" w:color="auto"/>
              <w:right w:val="single" w:sz="4" w:space="0" w:color="auto"/>
            </w:tcBorders>
          </w:tcPr>
          <w:p w14:paraId="219CA86A" w14:textId="77777777" w:rsidR="00296DA3" w:rsidRPr="000C56C8" w:rsidRDefault="00296DA3" w:rsidP="00296DA3">
            <w:pPr>
              <w:pStyle w:val="EMEANormal"/>
              <w:rPr>
                <w:szCs w:val="22"/>
                <w:lang w:val="sk-SK"/>
              </w:rPr>
            </w:pPr>
            <w:r w:rsidRPr="000C56C8">
              <w:rPr>
                <w:szCs w:val="22"/>
                <w:lang w:val="sk-SK"/>
              </w:rPr>
              <w:t>Bedachilín:</w:t>
            </w:r>
          </w:p>
          <w:p w14:paraId="11F5A242" w14:textId="77777777" w:rsidR="00296DA3" w:rsidRPr="000C56C8" w:rsidRDefault="00296DA3" w:rsidP="00296DA3">
            <w:pPr>
              <w:pStyle w:val="EMEANormal"/>
              <w:rPr>
                <w:color w:val="000000"/>
                <w:szCs w:val="22"/>
                <w:lang w:val="sk-SK" w:eastAsia="en-GB"/>
              </w:rPr>
            </w:pPr>
            <w:r w:rsidRPr="000C56C8">
              <w:rPr>
                <w:color w:val="000000"/>
                <w:szCs w:val="22"/>
                <w:lang w:val="sk-SK" w:eastAsia="en-GB"/>
              </w:rPr>
              <w:t xml:space="preserve">AUC: </w:t>
            </w:r>
            <w:r w:rsidRPr="000C56C8">
              <w:rPr>
                <w:iCs/>
                <w:szCs w:val="22"/>
                <w:lang w:val="sk-SK"/>
              </w:rPr>
              <w:t>↑</w:t>
            </w:r>
            <w:r w:rsidRPr="000C56C8">
              <w:rPr>
                <w:color w:val="000000"/>
                <w:szCs w:val="22"/>
                <w:lang w:val="sk-SK" w:eastAsia="en-GB"/>
              </w:rPr>
              <w:t xml:space="preserve"> 22%</w:t>
            </w:r>
          </w:p>
          <w:p w14:paraId="175E76DA" w14:textId="77777777" w:rsidR="00296DA3" w:rsidRPr="000C56C8" w:rsidRDefault="00296DA3" w:rsidP="00296DA3">
            <w:pPr>
              <w:pStyle w:val="EMEANormal"/>
              <w:rPr>
                <w:szCs w:val="22"/>
                <w:lang w:val="sk-SK"/>
              </w:rPr>
            </w:pPr>
            <w:r w:rsidRPr="000C56C8">
              <w:rPr>
                <w:color w:val="000000"/>
                <w:szCs w:val="22"/>
                <w:lang w:val="sk-SK" w:eastAsia="en-GB"/>
              </w:rPr>
              <w:t>C</w:t>
            </w:r>
            <w:r w:rsidRPr="000C56C8">
              <w:rPr>
                <w:color w:val="000000"/>
                <w:szCs w:val="22"/>
                <w:vertAlign w:val="subscript"/>
                <w:lang w:val="sk-SK" w:eastAsia="en-GB"/>
              </w:rPr>
              <w:t>max</w:t>
            </w:r>
            <w:r w:rsidRPr="000C56C8">
              <w:rPr>
                <w:color w:val="000000"/>
                <w:szCs w:val="22"/>
                <w:lang w:val="sk-SK" w:eastAsia="en-GB"/>
              </w:rPr>
              <w:t xml:space="preserve">: </w:t>
            </w:r>
            <w:r w:rsidRPr="000C56C8">
              <w:rPr>
                <w:szCs w:val="22"/>
                <w:lang w:val="sk-SK"/>
              </w:rPr>
              <w:t>↔</w:t>
            </w:r>
          </w:p>
          <w:p w14:paraId="1E023781" w14:textId="77777777" w:rsidR="00296DA3" w:rsidRPr="000C56C8" w:rsidRDefault="00296DA3" w:rsidP="00296DA3">
            <w:pPr>
              <w:pStyle w:val="EMEANormal"/>
              <w:rPr>
                <w:szCs w:val="22"/>
                <w:lang w:val="sk-SK"/>
              </w:rPr>
            </w:pPr>
          </w:p>
          <w:p w14:paraId="56180D14" w14:textId="77777777" w:rsidR="00296DA3" w:rsidRPr="000C56C8" w:rsidRDefault="00296DA3" w:rsidP="00296DA3">
            <w:pPr>
              <w:pStyle w:val="EMEANormal"/>
              <w:rPr>
                <w:szCs w:val="22"/>
                <w:lang w:val="sk-SK"/>
              </w:rPr>
            </w:pPr>
            <w:r w:rsidRPr="000C56C8">
              <w:rPr>
                <w:szCs w:val="22"/>
                <w:lang w:val="sk-SK"/>
              </w:rPr>
              <w:t>Výraznejší vplyv na plazmatické expozície bedachilínu sa môže pozorovať pri dlhšom súbežnom podávaní s lopinavirom/ritonavirom.</w:t>
            </w:r>
          </w:p>
          <w:p w14:paraId="73BAA176" w14:textId="77777777" w:rsidR="00296DA3" w:rsidRPr="000C56C8" w:rsidRDefault="00296DA3" w:rsidP="00296DA3">
            <w:pPr>
              <w:pStyle w:val="EMEANormal"/>
              <w:rPr>
                <w:szCs w:val="22"/>
                <w:lang w:val="sk-SK"/>
              </w:rPr>
            </w:pPr>
          </w:p>
          <w:p w14:paraId="59D12CF8" w14:textId="77777777" w:rsidR="00296DA3" w:rsidRPr="000C56C8" w:rsidRDefault="00296DA3" w:rsidP="00296DA3">
            <w:pPr>
              <w:pStyle w:val="EMEANormal"/>
              <w:rPr>
                <w:szCs w:val="22"/>
                <w:lang w:val="sk-SK"/>
              </w:rPr>
            </w:pPr>
            <w:r w:rsidRPr="000C56C8">
              <w:rPr>
                <w:szCs w:val="22"/>
                <w:lang w:val="sk-SK"/>
              </w:rPr>
              <w:t>Inhibícia CYP3A4 pravdepodobne spôsobená lopinavirom/ritonavirom.</w:t>
            </w:r>
          </w:p>
        </w:tc>
        <w:tc>
          <w:tcPr>
            <w:tcW w:w="3476" w:type="dxa"/>
            <w:tcBorders>
              <w:top w:val="single" w:sz="4" w:space="0" w:color="auto"/>
              <w:left w:val="single" w:sz="4" w:space="0" w:color="auto"/>
              <w:bottom w:val="single" w:sz="4" w:space="0" w:color="auto"/>
              <w:right w:val="single" w:sz="4" w:space="0" w:color="auto"/>
            </w:tcBorders>
          </w:tcPr>
          <w:p w14:paraId="48B6FEBC" w14:textId="3E104ACB" w:rsidR="00296DA3" w:rsidRPr="000C56C8" w:rsidRDefault="00296DA3" w:rsidP="00296DA3">
            <w:pPr>
              <w:pStyle w:val="EMEANormal"/>
              <w:rPr>
                <w:szCs w:val="22"/>
                <w:lang w:val="sk-SK"/>
              </w:rPr>
            </w:pPr>
            <w:r w:rsidRPr="000C56C8">
              <w:rPr>
                <w:rStyle w:val="hps"/>
                <w:szCs w:val="22"/>
                <w:lang w:val="sk-SK"/>
              </w:rPr>
              <w:t>Vzhľadom na riziko</w:t>
            </w:r>
            <w:r w:rsidRPr="000C56C8">
              <w:rPr>
                <w:szCs w:val="22"/>
                <w:lang w:val="sk-SK"/>
              </w:rPr>
              <w:t xml:space="preserve"> </w:t>
            </w:r>
            <w:r w:rsidRPr="000C56C8">
              <w:rPr>
                <w:rStyle w:val="hps"/>
                <w:szCs w:val="22"/>
                <w:lang w:val="sk-SK"/>
              </w:rPr>
              <w:t>nežiaducich</w:t>
            </w:r>
            <w:r w:rsidRPr="000C56C8">
              <w:rPr>
                <w:szCs w:val="22"/>
                <w:lang w:val="sk-SK"/>
              </w:rPr>
              <w:t xml:space="preserve"> </w:t>
            </w:r>
            <w:r w:rsidRPr="000C56C8">
              <w:rPr>
                <w:rStyle w:val="hps"/>
                <w:szCs w:val="22"/>
                <w:lang w:val="sk-SK"/>
              </w:rPr>
              <w:t>účinkov súvisiacich s bedachilínom</w:t>
            </w:r>
            <w:r w:rsidRPr="000C56C8">
              <w:rPr>
                <w:szCs w:val="22"/>
                <w:lang w:val="sk-SK"/>
              </w:rPr>
              <w:t xml:space="preserve"> je potrebné </w:t>
            </w:r>
            <w:r w:rsidRPr="000C56C8">
              <w:rPr>
                <w:rStyle w:val="hps"/>
                <w:szCs w:val="22"/>
                <w:lang w:val="sk-SK"/>
              </w:rPr>
              <w:t>vyhnúť</w:t>
            </w:r>
            <w:r w:rsidRPr="000C56C8">
              <w:rPr>
                <w:szCs w:val="22"/>
                <w:lang w:val="sk-SK"/>
              </w:rPr>
              <w:t xml:space="preserve"> sa </w:t>
            </w:r>
            <w:r w:rsidRPr="000C56C8">
              <w:rPr>
                <w:rStyle w:val="hps"/>
                <w:szCs w:val="22"/>
                <w:lang w:val="sk-SK"/>
              </w:rPr>
              <w:t>kombinácii</w:t>
            </w:r>
            <w:r w:rsidRPr="000C56C8">
              <w:rPr>
                <w:szCs w:val="22"/>
                <w:lang w:val="sk-SK"/>
              </w:rPr>
              <w:t xml:space="preserve"> </w:t>
            </w:r>
            <w:r w:rsidRPr="000C56C8">
              <w:rPr>
                <w:rStyle w:val="hps"/>
                <w:szCs w:val="22"/>
                <w:lang w:val="sk-SK"/>
              </w:rPr>
              <w:t>bedachilínu a </w:t>
            </w:r>
            <w:r>
              <w:rPr>
                <w:rStyle w:val="hps"/>
                <w:szCs w:val="22"/>
                <w:lang w:val="sk-SK"/>
              </w:rPr>
              <w:t>L</w:t>
            </w:r>
            <w:r w:rsidRPr="000C56C8">
              <w:rPr>
                <w:rStyle w:val="hps"/>
                <w:szCs w:val="22"/>
                <w:lang w:val="sk-SK"/>
              </w:rPr>
              <w:t>opinaviru/</w:t>
            </w:r>
            <w:r>
              <w:rPr>
                <w:rStyle w:val="hps"/>
                <w:szCs w:val="22"/>
                <w:lang w:val="sk-SK"/>
              </w:rPr>
              <w:t>R</w:t>
            </w:r>
            <w:r w:rsidRPr="000C56C8">
              <w:rPr>
                <w:rStyle w:val="hps"/>
                <w:szCs w:val="22"/>
                <w:lang w:val="sk-SK"/>
              </w:rPr>
              <w:t>itonaviru</w:t>
            </w:r>
            <w:r>
              <w:rPr>
                <w:rStyle w:val="hps"/>
                <w:szCs w:val="22"/>
                <w:lang w:val="sk-SK"/>
              </w:rPr>
              <w:t xml:space="preserve"> </w:t>
            </w:r>
            <w:r w:rsidR="00620B0E">
              <w:rPr>
                <w:rStyle w:val="hps"/>
                <w:szCs w:val="22"/>
                <w:lang w:val="sk-SK"/>
              </w:rPr>
              <w:t>Viatris</w:t>
            </w:r>
            <w:r w:rsidRPr="000C56C8">
              <w:rPr>
                <w:szCs w:val="22"/>
                <w:lang w:val="sk-SK"/>
              </w:rPr>
              <w:t xml:space="preserve">. </w:t>
            </w:r>
            <w:r w:rsidRPr="000C56C8">
              <w:rPr>
                <w:rStyle w:val="hps"/>
                <w:szCs w:val="22"/>
                <w:lang w:val="sk-SK"/>
              </w:rPr>
              <w:t>Ak</w:t>
            </w:r>
            <w:r w:rsidRPr="000C56C8">
              <w:rPr>
                <w:szCs w:val="22"/>
                <w:lang w:val="sk-SK"/>
              </w:rPr>
              <w:t xml:space="preserve"> </w:t>
            </w:r>
            <w:r w:rsidRPr="000C56C8">
              <w:rPr>
                <w:rStyle w:val="hps"/>
                <w:szCs w:val="22"/>
                <w:lang w:val="sk-SK"/>
              </w:rPr>
              <w:t>prínos</w:t>
            </w:r>
            <w:r w:rsidRPr="000C56C8">
              <w:rPr>
                <w:szCs w:val="22"/>
                <w:lang w:val="sk-SK"/>
              </w:rPr>
              <w:t xml:space="preserve"> </w:t>
            </w:r>
            <w:r w:rsidRPr="000C56C8">
              <w:rPr>
                <w:rStyle w:val="hps"/>
                <w:szCs w:val="22"/>
                <w:lang w:val="sk-SK"/>
              </w:rPr>
              <w:t>prevažuje</w:t>
            </w:r>
            <w:r w:rsidRPr="000C56C8">
              <w:rPr>
                <w:szCs w:val="22"/>
                <w:lang w:val="sk-SK"/>
              </w:rPr>
              <w:t xml:space="preserve"> </w:t>
            </w:r>
            <w:r w:rsidRPr="000C56C8">
              <w:rPr>
                <w:rStyle w:val="hps"/>
                <w:szCs w:val="22"/>
                <w:lang w:val="sk-SK"/>
              </w:rPr>
              <w:t>nad rizikami</w:t>
            </w:r>
            <w:r w:rsidRPr="000C56C8">
              <w:rPr>
                <w:szCs w:val="22"/>
                <w:lang w:val="sk-SK"/>
              </w:rPr>
              <w:t xml:space="preserve">, súbežné </w:t>
            </w:r>
            <w:r w:rsidRPr="000C56C8">
              <w:rPr>
                <w:rStyle w:val="hps"/>
                <w:szCs w:val="22"/>
                <w:lang w:val="sk-SK"/>
              </w:rPr>
              <w:t>podávanie bedachilínu</w:t>
            </w:r>
            <w:r w:rsidRPr="000C56C8">
              <w:rPr>
                <w:szCs w:val="22"/>
                <w:lang w:val="sk-SK"/>
              </w:rPr>
              <w:t xml:space="preserve"> </w:t>
            </w:r>
            <w:r w:rsidRPr="000C56C8">
              <w:rPr>
                <w:rStyle w:val="hps"/>
                <w:szCs w:val="22"/>
                <w:lang w:val="sk-SK"/>
              </w:rPr>
              <w:t>s </w:t>
            </w:r>
            <w:r>
              <w:rPr>
                <w:rStyle w:val="hps"/>
                <w:szCs w:val="22"/>
                <w:lang w:val="sk-SK"/>
              </w:rPr>
              <w:t>L</w:t>
            </w:r>
            <w:r w:rsidRPr="000C56C8">
              <w:rPr>
                <w:rStyle w:val="hps"/>
                <w:szCs w:val="22"/>
                <w:lang w:val="sk-SK"/>
              </w:rPr>
              <w:t>opinavirom/</w:t>
            </w:r>
            <w:r>
              <w:rPr>
                <w:rStyle w:val="hps"/>
                <w:szCs w:val="22"/>
                <w:lang w:val="sk-SK"/>
              </w:rPr>
              <w:t>R</w:t>
            </w:r>
            <w:r w:rsidRPr="000C56C8">
              <w:rPr>
                <w:rStyle w:val="hps"/>
                <w:szCs w:val="22"/>
                <w:lang w:val="sk-SK"/>
              </w:rPr>
              <w:t>itonavirom</w:t>
            </w:r>
            <w:r w:rsidRPr="000C56C8">
              <w:rPr>
                <w:szCs w:val="22"/>
                <w:lang w:val="sk-SK"/>
              </w:rPr>
              <w:t xml:space="preserve"> </w:t>
            </w:r>
            <w:r w:rsidR="00620B0E">
              <w:rPr>
                <w:szCs w:val="22"/>
                <w:lang w:val="sk-SK"/>
              </w:rPr>
              <w:t>Viatris</w:t>
            </w:r>
            <w:r>
              <w:rPr>
                <w:szCs w:val="22"/>
                <w:lang w:val="sk-SK"/>
              </w:rPr>
              <w:t xml:space="preserve"> </w:t>
            </w:r>
            <w:r w:rsidRPr="000C56C8">
              <w:rPr>
                <w:rStyle w:val="hps"/>
                <w:szCs w:val="22"/>
                <w:lang w:val="sk-SK"/>
              </w:rPr>
              <w:t>je nutné vykonávať</w:t>
            </w:r>
            <w:r w:rsidRPr="000C56C8">
              <w:rPr>
                <w:szCs w:val="22"/>
                <w:lang w:val="sk-SK"/>
              </w:rPr>
              <w:t xml:space="preserve"> </w:t>
            </w:r>
            <w:r w:rsidRPr="000C56C8">
              <w:rPr>
                <w:rStyle w:val="hps"/>
                <w:szCs w:val="22"/>
                <w:lang w:val="sk-SK"/>
              </w:rPr>
              <w:t>s opatrnosťou</w:t>
            </w:r>
            <w:r w:rsidRPr="000C56C8">
              <w:rPr>
                <w:szCs w:val="22"/>
                <w:lang w:val="sk-SK"/>
              </w:rPr>
              <w:t>. Odporúča sa č</w:t>
            </w:r>
            <w:r w:rsidRPr="000C56C8">
              <w:rPr>
                <w:rStyle w:val="hps"/>
                <w:szCs w:val="22"/>
                <w:lang w:val="sk-SK"/>
              </w:rPr>
              <w:t>astejšie</w:t>
            </w:r>
            <w:r w:rsidRPr="000C56C8">
              <w:rPr>
                <w:szCs w:val="22"/>
                <w:lang w:val="sk-SK"/>
              </w:rPr>
              <w:t xml:space="preserve"> </w:t>
            </w:r>
            <w:r w:rsidRPr="000C56C8">
              <w:rPr>
                <w:rStyle w:val="hps"/>
                <w:szCs w:val="22"/>
                <w:lang w:val="sk-SK"/>
              </w:rPr>
              <w:t>monitorovanie</w:t>
            </w:r>
            <w:r w:rsidRPr="000C56C8">
              <w:rPr>
                <w:szCs w:val="22"/>
                <w:lang w:val="sk-SK"/>
              </w:rPr>
              <w:t xml:space="preserve"> EKG </w:t>
            </w:r>
            <w:r w:rsidRPr="000C56C8">
              <w:rPr>
                <w:rStyle w:val="hps"/>
                <w:szCs w:val="22"/>
                <w:lang w:val="sk-SK"/>
              </w:rPr>
              <w:t>a transamináz</w:t>
            </w:r>
            <w:r w:rsidRPr="000C56C8">
              <w:rPr>
                <w:szCs w:val="22"/>
                <w:lang w:val="sk-SK"/>
              </w:rPr>
              <w:t xml:space="preserve"> </w:t>
            </w:r>
            <w:r w:rsidRPr="000C56C8">
              <w:rPr>
                <w:rStyle w:val="hps"/>
                <w:szCs w:val="22"/>
                <w:lang w:val="sk-SK"/>
              </w:rPr>
              <w:t>(</w:t>
            </w:r>
            <w:r w:rsidRPr="000C56C8">
              <w:rPr>
                <w:szCs w:val="22"/>
                <w:lang w:val="sk-SK"/>
              </w:rPr>
              <w:t xml:space="preserve">pozri </w:t>
            </w:r>
            <w:r w:rsidRPr="000C56C8">
              <w:rPr>
                <w:rStyle w:val="hps"/>
                <w:szCs w:val="22"/>
                <w:lang w:val="sk-SK"/>
              </w:rPr>
              <w:t>časť 4.4</w:t>
            </w:r>
            <w:r w:rsidRPr="000C56C8">
              <w:rPr>
                <w:szCs w:val="22"/>
                <w:lang w:val="sk-SK"/>
              </w:rPr>
              <w:t xml:space="preserve"> </w:t>
            </w:r>
            <w:r w:rsidRPr="000C56C8">
              <w:rPr>
                <w:rStyle w:val="hps"/>
                <w:szCs w:val="22"/>
                <w:lang w:val="sk-SK"/>
              </w:rPr>
              <w:t>a SmPC bedachilínu).</w:t>
            </w:r>
          </w:p>
        </w:tc>
      </w:tr>
      <w:tr w:rsidR="00296DA3" w:rsidRPr="000C56C8" w14:paraId="70F83EF1"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42615447" w14:textId="77777777" w:rsidR="00296DA3" w:rsidRPr="00175897" w:rsidRDefault="00296DA3" w:rsidP="00296DA3">
            <w:pPr>
              <w:pStyle w:val="EMEANormal1"/>
              <w:rPr>
                <w:bCs/>
                <w:iCs/>
                <w:lang w:val="sk-SK"/>
              </w:rPr>
            </w:pPr>
            <w:r w:rsidRPr="00175897">
              <w:rPr>
                <w:bCs/>
                <w:iCs/>
                <w:lang w:val="sk-SK"/>
              </w:rPr>
              <w:t>Delamanid (100 mg 2x denne)</w:t>
            </w:r>
          </w:p>
          <w:p w14:paraId="2AEAF007" w14:textId="77777777" w:rsidR="00296DA3" w:rsidRPr="00175897" w:rsidRDefault="00296DA3" w:rsidP="00296DA3">
            <w:pPr>
              <w:pStyle w:val="EMEANormal1"/>
              <w:rPr>
                <w:bCs/>
                <w:iCs/>
                <w:lang w:val="sk-SK"/>
              </w:rPr>
            </w:pPr>
          </w:p>
          <w:p w14:paraId="1206F3EB" w14:textId="77777777" w:rsidR="00296DA3" w:rsidRPr="000C56C8" w:rsidRDefault="00296DA3" w:rsidP="00296DA3">
            <w:pPr>
              <w:pStyle w:val="EMEANormal"/>
              <w:rPr>
                <w:szCs w:val="22"/>
                <w:lang w:val="sk-SK"/>
              </w:rPr>
            </w:pPr>
            <w:r w:rsidRPr="00175897">
              <w:rPr>
                <w:bCs/>
                <w:iCs/>
                <w:lang w:val="sk-SK"/>
              </w:rPr>
              <w:t>(Lopinavir/ritonavir 400/100 mg 2x denne)</w:t>
            </w:r>
          </w:p>
        </w:tc>
        <w:tc>
          <w:tcPr>
            <w:tcW w:w="3260" w:type="dxa"/>
            <w:gridSpan w:val="2"/>
            <w:tcBorders>
              <w:top w:val="single" w:sz="4" w:space="0" w:color="auto"/>
              <w:left w:val="single" w:sz="4" w:space="0" w:color="auto"/>
              <w:bottom w:val="single" w:sz="4" w:space="0" w:color="auto"/>
              <w:right w:val="single" w:sz="4" w:space="0" w:color="auto"/>
            </w:tcBorders>
          </w:tcPr>
          <w:p w14:paraId="2FC83AC4" w14:textId="77777777" w:rsidR="00296DA3" w:rsidRPr="00175897" w:rsidRDefault="00296DA3" w:rsidP="00296DA3">
            <w:pPr>
              <w:pStyle w:val="EMEANormal"/>
              <w:rPr>
                <w:lang w:val="sk-SK"/>
              </w:rPr>
            </w:pPr>
            <w:r w:rsidRPr="00175897">
              <w:rPr>
                <w:lang w:val="sk-SK"/>
              </w:rPr>
              <w:t>Delamanid:</w:t>
            </w:r>
          </w:p>
          <w:p w14:paraId="2F83341E" w14:textId="77777777" w:rsidR="00296DA3" w:rsidRPr="00175897" w:rsidRDefault="00296DA3" w:rsidP="002F1D6A">
            <w:pPr>
              <w:pStyle w:val="TableParagraph"/>
              <w:rPr>
                <w:rFonts w:ascii="Times New Roman" w:hAnsi="Times New Roman" w:cs="Times New Roman"/>
                <w:highlight w:val="yellow"/>
                <w:lang w:val="sk-SK"/>
              </w:rPr>
            </w:pPr>
            <w:r w:rsidRPr="00175897">
              <w:rPr>
                <w:rFonts w:ascii="Times New Roman" w:hAnsi="Times New Roman" w:cs="Times New Roman"/>
                <w:lang w:val="sk-SK"/>
              </w:rPr>
              <w:t>AUC: ↑ 22 %</w:t>
            </w:r>
          </w:p>
          <w:p w14:paraId="57731E3E" w14:textId="77777777" w:rsidR="00296DA3" w:rsidRPr="00175897" w:rsidRDefault="00296DA3" w:rsidP="002F1D6A">
            <w:pPr>
              <w:pStyle w:val="TableParagraph"/>
              <w:rPr>
                <w:rFonts w:ascii="Times New Roman" w:hAnsi="Times New Roman" w:cs="Times New Roman"/>
                <w:lang w:val="sk-SK"/>
              </w:rPr>
            </w:pPr>
          </w:p>
          <w:p w14:paraId="765C04F7" w14:textId="77777777" w:rsidR="00296DA3" w:rsidRPr="00175897" w:rsidRDefault="00296DA3" w:rsidP="002F1D6A">
            <w:pPr>
              <w:pStyle w:val="TableParagraph"/>
              <w:rPr>
                <w:rFonts w:ascii="Times New Roman" w:hAnsi="Times New Roman" w:cs="Times New Roman"/>
                <w:lang w:val="sk-SK"/>
              </w:rPr>
            </w:pPr>
            <w:r w:rsidRPr="00175897">
              <w:rPr>
                <w:rFonts w:ascii="Times New Roman" w:hAnsi="Times New Roman" w:cs="Times New Roman"/>
                <w:lang w:val="sk-SK"/>
              </w:rPr>
              <w:t>DM-6705 (aktívny metabolit delamanidu):</w:t>
            </w:r>
          </w:p>
          <w:p w14:paraId="43376CC5" w14:textId="77777777" w:rsidR="00296DA3" w:rsidRPr="00175897" w:rsidRDefault="00296DA3" w:rsidP="002F1D6A">
            <w:pPr>
              <w:pStyle w:val="TableParagraph"/>
              <w:rPr>
                <w:rFonts w:ascii="Times New Roman" w:hAnsi="Times New Roman" w:cs="Times New Roman"/>
                <w:lang w:val="sk-SK"/>
              </w:rPr>
            </w:pPr>
            <w:r w:rsidRPr="00175897">
              <w:rPr>
                <w:rFonts w:ascii="Times New Roman" w:hAnsi="Times New Roman" w:cs="Times New Roman"/>
                <w:lang w:val="sk-SK"/>
              </w:rPr>
              <w:t>AUC: ↑ 30 %</w:t>
            </w:r>
          </w:p>
          <w:p w14:paraId="405490EA" w14:textId="77777777" w:rsidR="00296DA3" w:rsidRPr="00175897" w:rsidRDefault="00296DA3" w:rsidP="00296DA3">
            <w:pPr>
              <w:pStyle w:val="TableParagraph"/>
              <w:spacing w:before="1"/>
              <w:ind w:right="172"/>
              <w:rPr>
                <w:rFonts w:ascii="Times New Roman" w:hAnsi="Times New Roman" w:cs="Times New Roman"/>
                <w:lang w:val="sk-SK"/>
              </w:rPr>
            </w:pPr>
          </w:p>
          <w:p w14:paraId="07484890" w14:textId="77777777" w:rsidR="00296DA3" w:rsidRPr="00175897" w:rsidRDefault="00296DA3" w:rsidP="00296DA3">
            <w:pPr>
              <w:pStyle w:val="EMEANormal"/>
              <w:rPr>
                <w:lang w:val="sk-SK"/>
              </w:rPr>
            </w:pPr>
            <w:r w:rsidRPr="00175897">
              <w:rPr>
                <w:lang w:val="sk-SK"/>
              </w:rPr>
              <w:t xml:space="preserve">Výraznejší vplyv na </w:t>
            </w:r>
            <w:r w:rsidRPr="001613E4">
              <w:rPr>
                <w:szCs w:val="22"/>
                <w:lang w:val="sk-SK"/>
              </w:rPr>
              <w:t>expozície</w:t>
            </w:r>
          </w:p>
          <w:p w14:paraId="7B1470D5" w14:textId="77777777" w:rsidR="00296DA3" w:rsidRPr="000C56C8" w:rsidRDefault="00296DA3" w:rsidP="00296DA3">
            <w:pPr>
              <w:pStyle w:val="EMEANormal"/>
              <w:rPr>
                <w:szCs w:val="22"/>
                <w:lang w:val="sk-SK"/>
              </w:rPr>
            </w:pPr>
            <w:r w:rsidRPr="00175897">
              <w:rPr>
                <w:lang w:val="sk-SK"/>
              </w:rPr>
              <w:t xml:space="preserve">DM-6705 </w:t>
            </w:r>
            <w:r w:rsidRPr="001613E4">
              <w:rPr>
                <w:szCs w:val="22"/>
                <w:lang w:val="sk-SK"/>
              </w:rPr>
              <w:t>s</w:t>
            </w:r>
            <w:r w:rsidRPr="009D2F23">
              <w:rPr>
                <w:szCs w:val="22"/>
                <w:lang w:val="sk-SK"/>
              </w:rPr>
              <w:t>a môže pozorovať pri dlhšom súbežnom podávaní s lopinavirom/ritonavirom</w:t>
            </w:r>
            <w:r w:rsidRPr="00397D80">
              <w:rPr>
                <w:szCs w:val="22"/>
                <w:lang w:val="sk-SK"/>
              </w:rPr>
              <w:t>.</w:t>
            </w:r>
          </w:p>
        </w:tc>
        <w:tc>
          <w:tcPr>
            <w:tcW w:w="3476" w:type="dxa"/>
            <w:tcBorders>
              <w:top w:val="single" w:sz="4" w:space="0" w:color="auto"/>
              <w:left w:val="single" w:sz="4" w:space="0" w:color="auto"/>
              <w:bottom w:val="single" w:sz="4" w:space="0" w:color="auto"/>
              <w:right w:val="single" w:sz="4" w:space="0" w:color="auto"/>
            </w:tcBorders>
          </w:tcPr>
          <w:p w14:paraId="5A39A83E" w14:textId="12122D48" w:rsidR="00296DA3" w:rsidRPr="000C56C8" w:rsidRDefault="00296DA3" w:rsidP="00296DA3">
            <w:pPr>
              <w:pStyle w:val="EMEANormal"/>
              <w:rPr>
                <w:rStyle w:val="hps"/>
                <w:szCs w:val="22"/>
                <w:lang w:val="sk-SK"/>
              </w:rPr>
            </w:pPr>
            <w:r w:rsidRPr="00884805">
              <w:rPr>
                <w:szCs w:val="22"/>
                <w:lang w:val="sk-SK"/>
              </w:rPr>
              <w:t xml:space="preserve">Vzhľadom na riziko </w:t>
            </w:r>
            <w:r w:rsidRPr="00884805">
              <w:rPr>
                <w:szCs w:val="22"/>
                <w:lang w:val="sk-SK" w:eastAsia="sk-SK"/>
              </w:rPr>
              <w:t>predĺženia intervalu QTc spojené s </w:t>
            </w:r>
            <w:r w:rsidRPr="00884805">
              <w:rPr>
                <w:szCs w:val="22"/>
                <w:lang w:val="sk-SK"/>
              </w:rPr>
              <w:t xml:space="preserve">DM-6705, </w:t>
            </w:r>
            <w:r w:rsidRPr="00884805">
              <w:rPr>
                <w:rStyle w:val="hps"/>
                <w:szCs w:val="22"/>
                <w:lang w:val="sk-SK"/>
              </w:rPr>
              <w:t>ak sa považuje</w:t>
            </w:r>
            <w:r w:rsidRPr="00884805">
              <w:rPr>
                <w:szCs w:val="22"/>
                <w:lang w:val="sk-SK"/>
              </w:rPr>
              <w:t xml:space="preserve"> </w:t>
            </w:r>
            <w:r w:rsidRPr="00884805">
              <w:rPr>
                <w:rStyle w:val="hps"/>
                <w:szCs w:val="22"/>
                <w:lang w:val="sk-SK"/>
              </w:rPr>
              <w:t>za</w:t>
            </w:r>
            <w:r w:rsidRPr="00884805">
              <w:rPr>
                <w:szCs w:val="22"/>
                <w:lang w:val="sk-SK"/>
              </w:rPr>
              <w:t xml:space="preserve"> </w:t>
            </w:r>
            <w:r w:rsidRPr="00884805">
              <w:rPr>
                <w:rStyle w:val="hps"/>
                <w:szCs w:val="22"/>
                <w:lang w:val="sk-SK"/>
              </w:rPr>
              <w:t>nevyhnutné</w:t>
            </w:r>
            <w:r w:rsidRPr="00884805">
              <w:rPr>
                <w:szCs w:val="22"/>
                <w:lang w:val="sk-SK"/>
              </w:rPr>
              <w:t xml:space="preserve"> </w:t>
            </w:r>
            <w:r w:rsidRPr="00884805">
              <w:rPr>
                <w:rStyle w:val="hps"/>
                <w:szCs w:val="22"/>
                <w:lang w:val="sk-SK"/>
              </w:rPr>
              <w:t>súbežné podávanie</w:t>
            </w:r>
            <w:r w:rsidRPr="00884805">
              <w:rPr>
                <w:szCs w:val="22"/>
                <w:lang w:val="sk-SK"/>
              </w:rPr>
              <w:t xml:space="preserve"> </w:t>
            </w:r>
            <w:r w:rsidRPr="00884805">
              <w:rPr>
                <w:rStyle w:val="hps"/>
                <w:szCs w:val="22"/>
                <w:lang w:val="sk-SK"/>
              </w:rPr>
              <w:t>delamanidu</w:t>
            </w:r>
            <w:r w:rsidRPr="00884805">
              <w:rPr>
                <w:szCs w:val="22"/>
                <w:lang w:val="sk-SK"/>
              </w:rPr>
              <w:t xml:space="preserve"> </w:t>
            </w:r>
            <w:r w:rsidRPr="00884805">
              <w:rPr>
                <w:rStyle w:val="hps"/>
                <w:szCs w:val="22"/>
                <w:lang w:val="sk-SK"/>
              </w:rPr>
              <w:t>s</w:t>
            </w:r>
            <w:r w:rsidRPr="00884805">
              <w:rPr>
                <w:szCs w:val="22"/>
                <w:lang w:val="sk-SK"/>
              </w:rPr>
              <w:t> </w:t>
            </w:r>
            <w:r>
              <w:rPr>
                <w:szCs w:val="22"/>
                <w:lang w:val="sk-SK"/>
              </w:rPr>
              <w:t>L</w:t>
            </w:r>
            <w:r w:rsidRPr="00884805">
              <w:rPr>
                <w:szCs w:val="22"/>
                <w:lang w:val="sk-SK"/>
              </w:rPr>
              <w:t>opinavirom/</w:t>
            </w:r>
            <w:r w:rsidRPr="00175897">
              <w:rPr>
                <w:rStyle w:val="hps"/>
                <w:lang w:val="sk-SK"/>
              </w:rPr>
              <w:t>R</w:t>
            </w:r>
            <w:r w:rsidRPr="00884805">
              <w:rPr>
                <w:rStyle w:val="hps"/>
                <w:szCs w:val="22"/>
                <w:lang w:val="sk-SK"/>
              </w:rPr>
              <w:t>itonavirom</w:t>
            </w:r>
            <w:r>
              <w:rPr>
                <w:rStyle w:val="hps"/>
                <w:szCs w:val="22"/>
                <w:lang w:val="sk-SK"/>
              </w:rPr>
              <w:t xml:space="preserve"> </w:t>
            </w:r>
            <w:r w:rsidR="00620B0E">
              <w:rPr>
                <w:rStyle w:val="hps"/>
                <w:szCs w:val="22"/>
                <w:lang w:val="sk-SK"/>
              </w:rPr>
              <w:t>Viatris</w:t>
            </w:r>
            <w:r w:rsidRPr="00884805">
              <w:rPr>
                <w:szCs w:val="22"/>
                <w:lang w:val="sk-SK"/>
              </w:rPr>
              <w:t xml:space="preserve">, </w:t>
            </w:r>
            <w:r w:rsidRPr="00884805">
              <w:rPr>
                <w:rStyle w:val="hps"/>
                <w:szCs w:val="22"/>
                <w:lang w:val="sk-SK"/>
              </w:rPr>
              <w:t>odporúča</w:t>
            </w:r>
            <w:r w:rsidRPr="00884805">
              <w:rPr>
                <w:szCs w:val="22"/>
                <w:lang w:val="sk-SK"/>
              </w:rPr>
              <w:t xml:space="preserve"> </w:t>
            </w:r>
            <w:r w:rsidRPr="00884805">
              <w:rPr>
                <w:rStyle w:val="hps"/>
                <w:szCs w:val="22"/>
                <w:lang w:val="sk-SK"/>
              </w:rPr>
              <w:t>sa veľmi časté sledovanie</w:t>
            </w:r>
            <w:r w:rsidRPr="00884805">
              <w:rPr>
                <w:szCs w:val="22"/>
                <w:lang w:val="sk-SK"/>
              </w:rPr>
              <w:t xml:space="preserve"> </w:t>
            </w:r>
            <w:r w:rsidRPr="00884805">
              <w:rPr>
                <w:rStyle w:val="hps"/>
                <w:szCs w:val="22"/>
                <w:lang w:val="sk-SK"/>
              </w:rPr>
              <w:t>EKG</w:t>
            </w:r>
            <w:r w:rsidRPr="00884805">
              <w:rPr>
                <w:szCs w:val="22"/>
                <w:lang w:val="sk-SK"/>
              </w:rPr>
              <w:t xml:space="preserve"> </w:t>
            </w:r>
            <w:r w:rsidRPr="00884805">
              <w:rPr>
                <w:rStyle w:val="hps"/>
                <w:szCs w:val="22"/>
                <w:lang w:val="sk-SK"/>
              </w:rPr>
              <w:t>počas celého</w:t>
            </w:r>
            <w:r w:rsidRPr="00884805">
              <w:rPr>
                <w:szCs w:val="22"/>
                <w:lang w:val="sk-SK"/>
              </w:rPr>
              <w:t xml:space="preserve"> priebehu liečby </w:t>
            </w:r>
            <w:r w:rsidRPr="00884805">
              <w:rPr>
                <w:rStyle w:val="hps"/>
                <w:szCs w:val="22"/>
                <w:lang w:val="sk-SK"/>
              </w:rPr>
              <w:t>delamanidom</w:t>
            </w:r>
            <w:r w:rsidRPr="00884805">
              <w:rPr>
                <w:szCs w:val="22"/>
                <w:lang w:val="sk-SK"/>
              </w:rPr>
              <w:t xml:space="preserve"> </w:t>
            </w:r>
            <w:r w:rsidRPr="00884805">
              <w:rPr>
                <w:rStyle w:val="hps"/>
                <w:szCs w:val="22"/>
                <w:lang w:val="sk-SK"/>
              </w:rPr>
              <w:t>(</w:t>
            </w:r>
            <w:r w:rsidRPr="00884805">
              <w:rPr>
                <w:szCs w:val="22"/>
                <w:lang w:val="sk-SK"/>
              </w:rPr>
              <w:t xml:space="preserve">pozri </w:t>
            </w:r>
            <w:r w:rsidRPr="00884805">
              <w:rPr>
                <w:rStyle w:val="hps"/>
                <w:szCs w:val="22"/>
                <w:lang w:val="sk-SK"/>
              </w:rPr>
              <w:t>časť 4.4</w:t>
            </w:r>
            <w:r w:rsidRPr="00884805">
              <w:rPr>
                <w:szCs w:val="22"/>
                <w:lang w:val="sk-SK"/>
              </w:rPr>
              <w:t xml:space="preserve"> </w:t>
            </w:r>
            <w:r w:rsidRPr="00884805">
              <w:rPr>
                <w:rStyle w:val="hps"/>
                <w:szCs w:val="22"/>
                <w:lang w:val="sk-SK"/>
              </w:rPr>
              <w:t>a</w:t>
            </w:r>
            <w:r w:rsidRPr="00884805">
              <w:rPr>
                <w:szCs w:val="22"/>
                <w:lang w:val="sk-SK"/>
              </w:rPr>
              <w:t> s</w:t>
            </w:r>
            <w:r w:rsidRPr="00884805">
              <w:rPr>
                <w:rStyle w:val="hps"/>
                <w:szCs w:val="22"/>
                <w:lang w:val="sk-SK"/>
              </w:rPr>
              <w:t>úhrn charakteristických vlastností lieku pre delamanid</w:t>
            </w:r>
            <w:r w:rsidRPr="00884805">
              <w:rPr>
                <w:szCs w:val="22"/>
                <w:lang w:val="sk-SK"/>
              </w:rPr>
              <w:t>).</w:t>
            </w:r>
          </w:p>
        </w:tc>
      </w:tr>
      <w:tr w:rsidR="00296DA3" w:rsidRPr="000C56C8" w14:paraId="4F1FF322"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7E939D61" w14:textId="77777777" w:rsidR="00296DA3" w:rsidRPr="000C56C8" w:rsidRDefault="00296DA3" w:rsidP="00296DA3">
            <w:pPr>
              <w:pStyle w:val="EMEANormal"/>
              <w:rPr>
                <w:szCs w:val="22"/>
                <w:lang w:val="sk-SK"/>
              </w:rPr>
            </w:pPr>
            <w:r w:rsidRPr="000C56C8">
              <w:rPr>
                <w:szCs w:val="22"/>
                <w:lang w:val="sk-SK"/>
              </w:rPr>
              <w:t>Rifabutín, 150 mg QD</w:t>
            </w:r>
          </w:p>
        </w:tc>
        <w:tc>
          <w:tcPr>
            <w:tcW w:w="3260" w:type="dxa"/>
            <w:gridSpan w:val="2"/>
            <w:tcBorders>
              <w:top w:val="single" w:sz="4" w:space="0" w:color="auto"/>
              <w:left w:val="single" w:sz="4" w:space="0" w:color="auto"/>
              <w:bottom w:val="single" w:sz="4" w:space="0" w:color="auto"/>
              <w:right w:val="single" w:sz="4" w:space="0" w:color="auto"/>
            </w:tcBorders>
          </w:tcPr>
          <w:p w14:paraId="00099FEF" w14:textId="77777777" w:rsidR="00296DA3" w:rsidRPr="000C56C8" w:rsidRDefault="00296DA3" w:rsidP="00296DA3">
            <w:pPr>
              <w:pStyle w:val="EMEANormal"/>
              <w:rPr>
                <w:szCs w:val="22"/>
                <w:lang w:val="sk-SK"/>
              </w:rPr>
            </w:pPr>
            <w:r w:rsidRPr="000C56C8">
              <w:rPr>
                <w:szCs w:val="22"/>
                <w:lang w:val="sk-SK"/>
              </w:rPr>
              <w:t xml:space="preserve">Rifabutín (materské liečivo a aktívny 25-O-desacetylový metabolit): </w:t>
            </w:r>
          </w:p>
          <w:p w14:paraId="0C493386" w14:textId="77777777" w:rsidR="00296DA3" w:rsidRPr="000C56C8" w:rsidRDefault="00296DA3" w:rsidP="00296DA3">
            <w:pPr>
              <w:pStyle w:val="EMEANormal"/>
              <w:rPr>
                <w:szCs w:val="22"/>
                <w:lang w:val="sk-SK"/>
              </w:rPr>
            </w:pPr>
            <w:r w:rsidRPr="000C56C8">
              <w:rPr>
                <w:szCs w:val="22"/>
                <w:lang w:val="sk-SK"/>
              </w:rPr>
              <w:t>AUC: ↑ 5,7-násobne</w:t>
            </w:r>
          </w:p>
          <w:p w14:paraId="6F4A48C9" w14:textId="77777777" w:rsidR="00296DA3" w:rsidRPr="000C56C8" w:rsidRDefault="00296DA3" w:rsidP="00296DA3">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3,5-násobne</w:t>
            </w:r>
          </w:p>
        </w:tc>
        <w:tc>
          <w:tcPr>
            <w:tcW w:w="3476" w:type="dxa"/>
            <w:tcBorders>
              <w:top w:val="single" w:sz="4" w:space="0" w:color="auto"/>
              <w:left w:val="single" w:sz="4" w:space="0" w:color="auto"/>
              <w:bottom w:val="single" w:sz="4" w:space="0" w:color="auto"/>
              <w:right w:val="single" w:sz="4" w:space="0" w:color="auto"/>
            </w:tcBorders>
          </w:tcPr>
          <w:p w14:paraId="0FD73BDB" w14:textId="2120CF57" w:rsidR="00296DA3" w:rsidRPr="000C56C8" w:rsidRDefault="00296DA3" w:rsidP="00296DA3">
            <w:pPr>
              <w:pStyle w:val="EMEANormal"/>
              <w:rPr>
                <w:szCs w:val="22"/>
                <w:lang w:val="sk-SK"/>
              </w:rPr>
            </w:pPr>
            <w:r w:rsidRPr="000C56C8">
              <w:rPr>
                <w:szCs w:val="22"/>
                <w:lang w:val="sk-SK"/>
              </w:rPr>
              <w:t>Pri súbežnom podávaní s </w:t>
            </w:r>
            <w:r>
              <w:rPr>
                <w:szCs w:val="22"/>
                <w:lang w:val="sk-SK"/>
              </w:rPr>
              <w:t>L</w:t>
            </w:r>
            <w:r w:rsidRPr="000C56C8">
              <w:rPr>
                <w:szCs w:val="22"/>
                <w:lang w:val="sk-SK"/>
              </w:rPr>
              <w:t>opinavirom/</w:t>
            </w:r>
            <w:r>
              <w:rPr>
                <w:szCs w:val="22"/>
                <w:lang w:val="sk-SK"/>
              </w:rPr>
              <w:t>R</w:t>
            </w:r>
            <w:r w:rsidRPr="000C56C8">
              <w:rPr>
                <w:szCs w:val="22"/>
                <w:lang w:val="sk-SK"/>
              </w:rPr>
              <w:t xml:space="preserve">itonavirom </w:t>
            </w:r>
            <w:r w:rsidR="00620B0E">
              <w:rPr>
                <w:szCs w:val="22"/>
                <w:lang w:val="sk-SK"/>
              </w:rPr>
              <w:t>Viatris</w:t>
            </w:r>
            <w:r>
              <w:rPr>
                <w:szCs w:val="22"/>
                <w:lang w:val="sk-SK"/>
              </w:rPr>
              <w:t xml:space="preserve"> </w:t>
            </w:r>
            <w:r w:rsidRPr="000C56C8">
              <w:rPr>
                <w:szCs w:val="22"/>
                <w:lang w:val="sk-SK"/>
              </w:rPr>
              <w:t xml:space="preserve">je odporúčaná dávka rifabutínu 150 mg 3-krát týždenne v určených dňoch (napr. pondelok - streda - piatok). Starostlivé monitorovanie s rifabutínom súvisiacich nežiaducich reakcií vrátane neutropénie a uveitídy sa vyžaduje kvôli očakávanému zvýšeniu expozície rifabutínu. Ďalšia redukcia dávky rifabutínu na 150 mg 2-krát týždenne v určených dňoch sa odporúča u pacientov, ktorí netolerovali dávku 150 mg 3-krát týždenne. Treba brať do úvahy, že dávkovanie 150 mg 2-krát denne nemusí poskytovať optimálnu expozíciu rifabutínu, čo môže viesť k riziku vzniku rezistencie na rifamycín a k zlyhaniu liečby. Dávku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nie je potrebné upravovať.</w:t>
            </w:r>
          </w:p>
        </w:tc>
      </w:tr>
      <w:tr w:rsidR="00296DA3" w:rsidRPr="000C56C8" w14:paraId="577A5A75"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7BF507F" w14:textId="77777777" w:rsidR="00296DA3" w:rsidRPr="000C56C8" w:rsidRDefault="00296DA3" w:rsidP="00296DA3">
            <w:pPr>
              <w:pStyle w:val="EMEANormal"/>
              <w:rPr>
                <w:szCs w:val="22"/>
                <w:lang w:val="sk-SK"/>
              </w:rPr>
            </w:pPr>
            <w:r w:rsidRPr="000C56C8">
              <w:rPr>
                <w:szCs w:val="22"/>
                <w:lang w:val="sk-SK"/>
              </w:rPr>
              <w:lastRenderedPageBreak/>
              <w:t>Rifampicín</w:t>
            </w:r>
          </w:p>
        </w:tc>
        <w:tc>
          <w:tcPr>
            <w:tcW w:w="3260" w:type="dxa"/>
            <w:gridSpan w:val="2"/>
            <w:tcBorders>
              <w:top w:val="single" w:sz="4" w:space="0" w:color="auto"/>
              <w:left w:val="single" w:sz="4" w:space="0" w:color="auto"/>
              <w:bottom w:val="single" w:sz="4" w:space="0" w:color="auto"/>
              <w:right w:val="single" w:sz="4" w:space="0" w:color="auto"/>
            </w:tcBorders>
          </w:tcPr>
          <w:p w14:paraId="217FD641" w14:textId="77777777" w:rsidR="00296DA3" w:rsidRPr="000C56C8" w:rsidRDefault="00296DA3" w:rsidP="00296DA3">
            <w:pPr>
              <w:pStyle w:val="EMEANormal"/>
              <w:rPr>
                <w:szCs w:val="22"/>
                <w:lang w:val="sk-SK"/>
              </w:rPr>
            </w:pPr>
            <w:r w:rsidRPr="000C56C8">
              <w:rPr>
                <w:szCs w:val="22"/>
                <w:lang w:val="sk-SK"/>
              </w:rPr>
              <w:t>Lopinavir:</w:t>
            </w:r>
          </w:p>
          <w:p w14:paraId="404B4558" w14:textId="77777777" w:rsidR="00296DA3" w:rsidRPr="000C56C8" w:rsidRDefault="00296DA3" w:rsidP="00296DA3">
            <w:pPr>
              <w:pStyle w:val="EMEANormal"/>
              <w:rPr>
                <w:szCs w:val="22"/>
                <w:lang w:val="sk-SK"/>
              </w:rPr>
            </w:pPr>
            <w:r w:rsidRPr="000C56C8">
              <w:rPr>
                <w:szCs w:val="22"/>
                <w:lang w:val="sk-SK"/>
              </w:rPr>
              <w:t>môže sa pozorovať výrazné zníženie koncentrácií lopinaviru z dôvodu indukcie CYP3A rifampicínom.</w:t>
            </w:r>
          </w:p>
        </w:tc>
        <w:tc>
          <w:tcPr>
            <w:tcW w:w="3476" w:type="dxa"/>
            <w:tcBorders>
              <w:top w:val="single" w:sz="4" w:space="0" w:color="auto"/>
              <w:left w:val="single" w:sz="4" w:space="0" w:color="auto"/>
              <w:bottom w:val="single" w:sz="4" w:space="0" w:color="auto"/>
              <w:right w:val="single" w:sz="4" w:space="0" w:color="auto"/>
            </w:tcBorders>
          </w:tcPr>
          <w:p w14:paraId="22B0109F" w14:textId="724DD8B7" w:rsidR="00296DA3" w:rsidRPr="000C56C8" w:rsidRDefault="00296DA3" w:rsidP="00296DA3">
            <w:pPr>
              <w:pStyle w:val="EMEANormal"/>
              <w:rPr>
                <w:szCs w:val="22"/>
                <w:lang w:val="sk-SK"/>
              </w:rPr>
            </w:pPr>
            <w:r w:rsidRPr="000C56C8">
              <w:rPr>
                <w:szCs w:val="22"/>
                <w:lang w:val="sk-SK"/>
              </w:rPr>
              <w:t xml:space="preserve">Súbežné podávanie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 rifampicínom sa neodporúča. Rifampicín podávaný spolu s </w:t>
            </w:r>
            <w:r>
              <w:rPr>
                <w:szCs w:val="22"/>
                <w:lang w:val="sk-SK"/>
              </w:rPr>
              <w:t>L</w:t>
            </w:r>
            <w:r w:rsidRPr="000C56C8">
              <w:rPr>
                <w:szCs w:val="22"/>
                <w:lang w:val="sk-SK"/>
              </w:rPr>
              <w:t>opinavirom/</w:t>
            </w:r>
            <w:r>
              <w:rPr>
                <w:szCs w:val="22"/>
                <w:lang w:val="sk-SK"/>
              </w:rPr>
              <w:t>R</w:t>
            </w:r>
            <w:r w:rsidRPr="000C56C8">
              <w:rPr>
                <w:szCs w:val="22"/>
                <w:lang w:val="sk-SK"/>
              </w:rPr>
              <w:t xml:space="preserve">itonavirom </w:t>
            </w:r>
            <w:r w:rsidR="00620B0E">
              <w:rPr>
                <w:szCs w:val="22"/>
                <w:lang w:val="sk-SK"/>
              </w:rPr>
              <w:t>Viatris</w:t>
            </w:r>
            <w:r>
              <w:rPr>
                <w:szCs w:val="22"/>
                <w:lang w:val="sk-SK"/>
              </w:rPr>
              <w:t xml:space="preserve"> </w:t>
            </w:r>
            <w:r w:rsidRPr="000C56C8">
              <w:rPr>
                <w:szCs w:val="22"/>
                <w:lang w:val="sk-SK"/>
              </w:rPr>
              <w:t xml:space="preserve">zapríčiňuje veľké zníženie koncentrácií lopinaviru, čo môže významne znížiť terapeutický účinok lopinaviru. Úprava dávky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 xml:space="preserve">na 400 mg/400 mg (t.j. </w:t>
            </w:r>
            <w:r>
              <w:rPr>
                <w:szCs w:val="22"/>
                <w:lang w:val="sk-SK"/>
              </w:rPr>
              <w:t>L</w:t>
            </w:r>
            <w:r w:rsidRPr="000C56C8">
              <w:rPr>
                <w:szCs w:val="22"/>
                <w:lang w:val="sk-SK"/>
              </w:rPr>
              <w:t>opinavir/</w:t>
            </w:r>
            <w:r>
              <w:rPr>
                <w:szCs w:val="22"/>
                <w:lang w:val="sk-SK"/>
              </w:rPr>
              <w:t>R</w:t>
            </w:r>
            <w:r w:rsidRPr="000C56C8">
              <w:rPr>
                <w:szCs w:val="22"/>
                <w:lang w:val="sk-SK"/>
              </w:rPr>
              <w:t xml:space="preserve">itonavir </w:t>
            </w:r>
            <w:r w:rsidR="00620B0E">
              <w:rPr>
                <w:szCs w:val="22"/>
                <w:lang w:val="sk-SK"/>
              </w:rPr>
              <w:t>Viatris</w:t>
            </w:r>
            <w:r>
              <w:rPr>
                <w:szCs w:val="22"/>
                <w:lang w:val="sk-SK"/>
              </w:rPr>
              <w:t xml:space="preserve"> </w:t>
            </w:r>
            <w:r w:rsidRPr="000C56C8">
              <w:rPr>
                <w:szCs w:val="22"/>
                <w:lang w:val="sk-SK"/>
              </w:rPr>
              <w:t xml:space="preserve">400/100 mg + ritonavir 300 mg) dvakrát denne umožnila vykompenzovať indukčný účinok rifampicínu na CYP 3A4. Takáto úprava dávky však môže byť spojená so vzostupmi hladín ALT/AST a so zvýšením gastrointestinálnych porúch. Z tohto dôvodu sa takému súbežnému podaniu treba vyhnúť, pokiaľ nie je striktne potrebné. Ak je súbežné podanie nevyhnutné, dávka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 xml:space="preserve">zvýšená na 400 mg/400 mg dvakrát denne môže byť podávaná s rifampicínom pri pozornom monitorovaní bezpečnosti a terapeutického účinku. Dávka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sa má titrovať nahor len potom, keď sa začal podávať rifampicín (pozri časť 4.4).</w:t>
            </w:r>
          </w:p>
        </w:tc>
      </w:tr>
      <w:tr w:rsidR="00296DA3" w:rsidRPr="000C56C8" w14:paraId="24A1DE12"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0BED2B46" w14:textId="77777777" w:rsidR="00296DA3" w:rsidRPr="000C56C8" w:rsidRDefault="00296DA3" w:rsidP="00466979">
            <w:pPr>
              <w:pStyle w:val="EMEANormal"/>
              <w:keepNext/>
              <w:suppressAutoHyphens w:val="0"/>
              <w:rPr>
                <w:i/>
                <w:szCs w:val="22"/>
                <w:lang w:val="sk-SK"/>
              </w:rPr>
            </w:pPr>
            <w:r w:rsidRPr="000C56C8">
              <w:rPr>
                <w:i/>
                <w:szCs w:val="22"/>
                <w:lang w:val="sk-SK"/>
              </w:rPr>
              <w:t>Antipsychotiká</w:t>
            </w:r>
          </w:p>
        </w:tc>
      </w:tr>
      <w:tr w:rsidR="00296DA3" w:rsidRPr="000C56C8" w14:paraId="38DA2396"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70D11082" w14:textId="77777777" w:rsidR="00296DA3" w:rsidRPr="000C56C8" w:rsidRDefault="00296DA3" w:rsidP="00296DA3">
            <w:pPr>
              <w:pStyle w:val="EMEANormal"/>
              <w:rPr>
                <w:szCs w:val="22"/>
                <w:lang w:val="sk-SK"/>
              </w:rPr>
            </w:pPr>
            <w:r>
              <w:rPr>
                <w:szCs w:val="22"/>
              </w:rPr>
              <w:t>Lurasidón</w:t>
            </w:r>
          </w:p>
        </w:tc>
        <w:tc>
          <w:tcPr>
            <w:tcW w:w="3260" w:type="dxa"/>
            <w:gridSpan w:val="2"/>
            <w:tcBorders>
              <w:top w:val="single" w:sz="4" w:space="0" w:color="auto"/>
              <w:left w:val="single" w:sz="4" w:space="0" w:color="auto"/>
              <w:bottom w:val="single" w:sz="4" w:space="0" w:color="auto"/>
              <w:right w:val="single" w:sz="4" w:space="0" w:color="auto"/>
            </w:tcBorders>
          </w:tcPr>
          <w:p w14:paraId="1F733F5E" w14:textId="77777777" w:rsidR="00296DA3" w:rsidRPr="000C56C8" w:rsidRDefault="00296DA3" w:rsidP="00296DA3">
            <w:pPr>
              <w:pStyle w:val="EMEANormal"/>
              <w:rPr>
                <w:szCs w:val="22"/>
                <w:lang w:val="sk-SK"/>
              </w:rPr>
            </w:pPr>
            <w:r w:rsidRPr="00B411EB">
              <w:rPr>
                <w:lang w:val="sk-SK"/>
              </w:rPr>
              <w:t>Kvôli inhibícii CYP3A lopinavirom/ritonavirom sa predpokladajú zvýšené koncentrácie</w:t>
            </w:r>
            <w:r>
              <w:rPr>
                <w:lang w:val="sk-SK"/>
              </w:rPr>
              <w:t xml:space="preserve"> </w:t>
            </w:r>
            <w:r w:rsidRPr="00175897">
              <w:rPr>
                <w:szCs w:val="22"/>
                <w:lang w:val="sk-SK"/>
              </w:rPr>
              <w:t>lurasidónu</w:t>
            </w:r>
          </w:p>
        </w:tc>
        <w:tc>
          <w:tcPr>
            <w:tcW w:w="3476" w:type="dxa"/>
            <w:tcBorders>
              <w:top w:val="single" w:sz="4" w:space="0" w:color="auto"/>
              <w:left w:val="single" w:sz="4" w:space="0" w:color="auto"/>
              <w:bottom w:val="single" w:sz="4" w:space="0" w:color="auto"/>
              <w:right w:val="single" w:sz="4" w:space="0" w:color="auto"/>
            </w:tcBorders>
          </w:tcPr>
          <w:p w14:paraId="2352C19B" w14:textId="77777777" w:rsidR="00296DA3" w:rsidRPr="000C56C8" w:rsidRDefault="00296DA3" w:rsidP="00296DA3">
            <w:pPr>
              <w:pStyle w:val="EMEANormal"/>
              <w:rPr>
                <w:iCs/>
                <w:szCs w:val="22"/>
                <w:lang w:val="sk-SK"/>
              </w:rPr>
            </w:pPr>
            <w:r w:rsidRPr="00175897">
              <w:rPr>
                <w:lang w:val="sk-SK"/>
              </w:rPr>
              <w:t>Súbežné podávanie s</w:t>
            </w:r>
            <w:r w:rsidRPr="00B411EB">
              <w:rPr>
                <w:szCs w:val="22"/>
                <w:lang w:val="sk-SK"/>
              </w:rPr>
              <w:t> </w:t>
            </w:r>
            <w:r w:rsidRPr="00175897">
              <w:rPr>
                <w:szCs w:val="22"/>
                <w:lang w:val="sk-SK"/>
              </w:rPr>
              <w:t>lurasidónom</w:t>
            </w:r>
            <w:r w:rsidRPr="00175897">
              <w:rPr>
                <w:lang w:val="sk-SK"/>
              </w:rPr>
              <w:t xml:space="preserve"> je kontraindikované (pozri časť 4.3).</w:t>
            </w:r>
          </w:p>
        </w:tc>
      </w:tr>
      <w:tr w:rsidR="00296DA3" w:rsidRPr="000C56C8" w14:paraId="6C4472EF"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39407E3" w14:textId="77777777" w:rsidR="00296DA3" w:rsidRDefault="00296DA3" w:rsidP="00296DA3">
            <w:pPr>
              <w:pStyle w:val="EMEANormal"/>
              <w:rPr>
                <w:szCs w:val="22"/>
              </w:rPr>
            </w:pPr>
            <w:r>
              <w:rPr>
                <w:szCs w:val="22"/>
              </w:rPr>
              <w:t>P</w:t>
            </w:r>
            <w:r w:rsidRPr="00DE2171">
              <w:rPr>
                <w:szCs w:val="22"/>
              </w:rPr>
              <w:t>imozid</w:t>
            </w:r>
          </w:p>
        </w:tc>
        <w:tc>
          <w:tcPr>
            <w:tcW w:w="3260" w:type="dxa"/>
            <w:gridSpan w:val="2"/>
            <w:tcBorders>
              <w:top w:val="single" w:sz="4" w:space="0" w:color="auto"/>
              <w:left w:val="single" w:sz="4" w:space="0" w:color="auto"/>
              <w:bottom w:val="single" w:sz="4" w:space="0" w:color="auto"/>
              <w:right w:val="single" w:sz="4" w:space="0" w:color="auto"/>
            </w:tcBorders>
          </w:tcPr>
          <w:p w14:paraId="00FF5381" w14:textId="77777777" w:rsidR="00296DA3" w:rsidRPr="00B411EB" w:rsidRDefault="00296DA3" w:rsidP="00296DA3">
            <w:pPr>
              <w:pStyle w:val="EMEANormal"/>
              <w:rPr>
                <w:lang w:val="sk-SK"/>
              </w:rPr>
            </w:pPr>
            <w:r>
              <w:rPr>
                <w:lang w:val="sk-SK"/>
              </w:rPr>
              <w:t>V dôsledku</w:t>
            </w:r>
            <w:r w:rsidRPr="00B411EB">
              <w:rPr>
                <w:lang w:val="sk-SK"/>
              </w:rPr>
              <w:t xml:space="preserve"> inhibíci</w:t>
            </w:r>
            <w:r>
              <w:rPr>
                <w:lang w:val="sk-SK"/>
              </w:rPr>
              <w:t>e</w:t>
            </w:r>
            <w:r w:rsidRPr="00B411EB">
              <w:rPr>
                <w:lang w:val="sk-SK"/>
              </w:rPr>
              <w:t xml:space="preserve"> CYP3A lopinavirom/ritonavirom sa predpokladajú zvýšené koncentrácie</w:t>
            </w:r>
            <w:r>
              <w:rPr>
                <w:szCs w:val="22"/>
              </w:rPr>
              <w:t xml:space="preserve"> pimozidu</w:t>
            </w:r>
            <w:r>
              <w:rPr>
                <w:lang w:val="sk-SK"/>
              </w:rPr>
              <w:t>.</w:t>
            </w:r>
          </w:p>
        </w:tc>
        <w:tc>
          <w:tcPr>
            <w:tcW w:w="3476" w:type="dxa"/>
            <w:tcBorders>
              <w:top w:val="single" w:sz="4" w:space="0" w:color="auto"/>
              <w:left w:val="single" w:sz="4" w:space="0" w:color="auto"/>
              <w:bottom w:val="single" w:sz="4" w:space="0" w:color="auto"/>
              <w:right w:val="single" w:sz="4" w:space="0" w:color="auto"/>
            </w:tcBorders>
          </w:tcPr>
          <w:p w14:paraId="5E332CA4" w14:textId="2F7FEB81" w:rsidR="00296DA3" w:rsidRPr="00175897" w:rsidRDefault="00296DA3" w:rsidP="00296DA3">
            <w:pPr>
              <w:pStyle w:val="EMEANormal"/>
              <w:rPr>
                <w:lang w:val="sk-SK"/>
              </w:rPr>
            </w:pPr>
            <w:r w:rsidRPr="00175897">
              <w:rPr>
                <w:lang w:val="sk-SK"/>
              </w:rPr>
              <w:t>Súbežné podávanie</w:t>
            </w:r>
            <w:r>
              <w:rPr>
                <w:szCs w:val="22"/>
                <w:lang w:val="sk-SK"/>
              </w:rPr>
              <w:t xml:space="preserve"> L</w:t>
            </w:r>
            <w:r w:rsidRPr="000C56C8">
              <w:rPr>
                <w:szCs w:val="22"/>
                <w:lang w:val="sk-SK"/>
              </w:rPr>
              <w:t>opinavir</w:t>
            </w:r>
            <w:r>
              <w:rPr>
                <w:szCs w:val="22"/>
                <w:lang w:val="sk-SK"/>
              </w:rPr>
              <w:t>u</w:t>
            </w:r>
            <w:r w:rsidRPr="000C56C8">
              <w:rPr>
                <w:szCs w:val="22"/>
                <w:lang w:val="sk-SK"/>
              </w:rPr>
              <w:t>/</w:t>
            </w:r>
            <w:r>
              <w:rPr>
                <w:szCs w:val="22"/>
                <w:lang w:val="sk-SK"/>
              </w:rPr>
              <w:t>R</w:t>
            </w:r>
            <w:r w:rsidRPr="000C56C8">
              <w:rPr>
                <w:szCs w:val="22"/>
                <w:lang w:val="sk-SK"/>
              </w:rPr>
              <w:t>itonavir</w:t>
            </w:r>
            <w:r>
              <w:rPr>
                <w:szCs w:val="22"/>
                <w:lang w:val="sk-SK"/>
              </w:rPr>
              <w:t>u</w:t>
            </w:r>
            <w:r w:rsidRPr="000C56C8">
              <w:rPr>
                <w:szCs w:val="22"/>
                <w:lang w:val="sk-SK"/>
              </w:rPr>
              <w:t xml:space="preserve"> </w:t>
            </w:r>
            <w:r w:rsidR="00620B0E">
              <w:rPr>
                <w:szCs w:val="22"/>
                <w:lang w:val="sk-SK"/>
              </w:rPr>
              <w:t>Viatris</w:t>
            </w:r>
            <w:r w:rsidRPr="00175897">
              <w:rPr>
                <w:szCs w:val="22"/>
                <w:lang w:val="sk-SK"/>
              </w:rPr>
              <w:t xml:space="preserve"> a pimozidu </w:t>
            </w:r>
            <w:r w:rsidRPr="00175897">
              <w:rPr>
                <w:lang w:val="sk-SK"/>
              </w:rPr>
              <w:t xml:space="preserve">je kontraindikované, </w:t>
            </w:r>
            <w:r w:rsidRPr="00B411EB">
              <w:rPr>
                <w:iCs/>
                <w:lang w:val="sk-SK"/>
              </w:rPr>
              <w:t>pretože môže zvyšovať</w:t>
            </w:r>
            <w:r w:rsidRPr="00175897">
              <w:rPr>
                <w:szCs w:val="22"/>
                <w:lang w:val="sk-SK"/>
              </w:rPr>
              <w:t xml:space="preserve"> riziko závažnych hematologických abnormalít alebo iných závažnych nežiaducich reakcií spôsobené týmto liečivom </w:t>
            </w:r>
            <w:r w:rsidRPr="00175897">
              <w:rPr>
                <w:lang w:val="sk-SK"/>
              </w:rPr>
              <w:t>(pozri časť 4.3).</w:t>
            </w:r>
          </w:p>
        </w:tc>
      </w:tr>
      <w:tr w:rsidR="00296DA3" w:rsidRPr="000C56C8" w14:paraId="146C06B9"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8FA1A96" w14:textId="77777777" w:rsidR="00296DA3" w:rsidRPr="000C56C8" w:rsidRDefault="00296DA3" w:rsidP="00296DA3">
            <w:pPr>
              <w:pStyle w:val="EMEANormal"/>
              <w:rPr>
                <w:szCs w:val="22"/>
                <w:lang w:val="sk-SK"/>
              </w:rPr>
            </w:pPr>
            <w:r w:rsidRPr="000C56C8">
              <w:rPr>
                <w:szCs w:val="22"/>
                <w:lang w:val="sk-SK"/>
              </w:rPr>
              <w:t>Kvetiapín</w:t>
            </w:r>
          </w:p>
        </w:tc>
        <w:tc>
          <w:tcPr>
            <w:tcW w:w="3260" w:type="dxa"/>
            <w:gridSpan w:val="2"/>
            <w:tcBorders>
              <w:top w:val="single" w:sz="4" w:space="0" w:color="auto"/>
              <w:left w:val="single" w:sz="4" w:space="0" w:color="auto"/>
              <w:bottom w:val="single" w:sz="4" w:space="0" w:color="auto"/>
              <w:right w:val="single" w:sz="4" w:space="0" w:color="auto"/>
            </w:tcBorders>
          </w:tcPr>
          <w:p w14:paraId="4DDAA55D" w14:textId="77777777" w:rsidR="00296DA3" w:rsidRPr="000C56C8" w:rsidRDefault="00296DA3" w:rsidP="00296DA3">
            <w:pPr>
              <w:pStyle w:val="EMEANormal"/>
              <w:rPr>
                <w:i/>
                <w:szCs w:val="22"/>
                <w:lang w:val="sk-SK"/>
              </w:rPr>
            </w:pPr>
            <w:r w:rsidRPr="000C56C8">
              <w:rPr>
                <w:szCs w:val="22"/>
                <w:lang w:val="sk-SK"/>
              </w:rPr>
              <w:t>Kvôli inhibícii CYP3A lopinavirom/ritonavirom sa predpokladajú zvýšené koncentrácie kvetiapínu.</w:t>
            </w:r>
          </w:p>
        </w:tc>
        <w:tc>
          <w:tcPr>
            <w:tcW w:w="3476" w:type="dxa"/>
            <w:tcBorders>
              <w:top w:val="single" w:sz="4" w:space="0" w:color="auto"/>
              <w:left w:val="single" w:sz="4" w:space="0" w:color="auto"/>
              <w:bottom w:val="single" w:sz="4" w:space="0" w:color="auto"/>
              <w:right w:val="single" w:sz="4" w:space="0" w:color="auto"/>
            </w:tcBorders>
          </w:tcPr>
          <w:p w14:paraId="5806B574" w14:textId="597A73A0" w:rsidR="00296DA3" w:rsidRPr="000C56C8" w:rsidRDefault="00296DA3" w:rsidP="00296DA3">
            <w:pPr>
              <w:pStyle w:val="EMEANormal"/>
              <w:rPr>
                <w:i/>
                <w:szCs w:val="22"/>
                <w:lang w:val="sk-SK"/>
              </w:rPr>
            </w:pPr>
            <w:r w:rsidRPr="000C56C8">
              <w:rPr>
                <w:iCs/>
                <w:szCs w:val="22"/>
                <w:lang w:val="sk-SK"/>
              </w:rPr>
              <w:t xml:space="preserve">Súbežné podávanie </w:t>
            </w:r>
            <w:r>
              <w:rPr>
                <w:szCs w:val="22"/>
                <w:lang w:val="sk-SK"/>
              </w:rPr>
              <w:t>L</w:t>
            </w:r>
            <w:r w:rsidRPr="000C56C8">
              <w:rPr>
                <w:szCs w:val="22"/>
                <w:lang w:val="sk-SK"/>
              </w:rPr>
              <w:t>opinaviru/</w:t>
            </w:r>
            <w:r>
              <w:rPr>
                <w:szCs w:val="22"/>
                <w:lang w:val="sk-SK"/>
              </w:rPr>
              <w:t>R</w:t>
            </w:r>
            <w:r w:rsidRPr="000C56C8">
              <w:rPr>
                <w:szCs w:val="22"/>
                <w:lang w:val="sk-SK"/>
              </w:rPr>
              <w:t>itonaviru</w:t>
            </w:r>
            <w:r w:rsidRPr="000C56C8">
              <w:rPr>
                <w:iCs/>
                <w:szCs w:val="22"/>
                <w:lang w:val="sk-SK"/>
              </w:rPr>
              <w:t xml:space="preserve"> </w:t>
            </w:r>
            <w:r w:rsidR="00620B0E">
              <w:rPr>
                <w:iCs/>
                <w:szCs w:val="22"/>
                <w:lang w:val="sk-SK"/>
              </w:rPr>
              <w:t>Viatris</w:t>
            </w:r>
            <w:r>
              <w:rPr>
                <w:iCs/>
                <w:szCs w:val="22"/>
                <w:lang w:val="sk-SK"/>
              </w:rPr>
              <w:t xml:space="preserve"> </w:t>
            </w:r>
            <w:r w:rsidRPr="000C56C8">
              <w:rPr>
                <w:iCs/>
                <w:szCs w:val="22"/>
                <w:lang w:val="sk-SK"/>
              </w:rPr>
              <w:t>a kvetiapínu je kontraindikované, pretože môže zvyšovať toxicitu kvetiapínu.</w:t>
            </w:r>
          </w:p>
        </w:tc>
      </w:tr>
      <w:tr w:rsidR="00296DA3" w:rsidRPr="000C56C8" w14:paraId="3E6A42BC"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0F4AAA0C" w14:textId="77777777" w:rsidR="00296DA3" w:rsidRPr="000C56C8" w:rsidRDefault="00296DA3" w:rsidP="00466979">
            <w:pPr>
              <w:pStyle w:val="EMEANormal"/>
              <w:keepNext/>
              <w:suppressAutoHyphens w:val="0"/>
              <w:rPr>
                <w:i/>
                <w:szCs w:val="22"/>
                <w:lang w:val="sk-SK"/>
              </w:rPr>
            </w:pPr>
            <w:r w:rsidRPr="000C56C8">
              <w:rPr>
                <w:i/>
                <w:szCs w:val="22"/>
                <w:lang w:val="sk-SK"/>
              </w:rPr>
              <w:lastRenderedPageBreak/>
              <w:t>Benzodiazepíny</w:t>
            </w:r>
          </w:p>
        </w:tc>
      </w:tr>
      <w:tr w:rsidR="00296DA3" w:rsidRPr="000C56C8" w14:paraId="3A31798E"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D8EFEDE" w14:textId="77777777" w:rsidR="00296DA3" w:rsidRPr="000C56C8" w:rsidRDefault="00296DA3" w:rsidP="00296DA3">
            <w:pPr>
              <w:pStyle w:val="EMEANormal"/>
              <w:rPr>
                <w:szCs w:val="22"/>
                <w:lang w:val="sk-SK"/>
              </w:rPr>
            </w:pPr>
            <w:r w:rsidRPr="000C56C8">
              <w:rPr>
                <w:szCs w:val="22"/>
                <w:lang w:val="sk-SK"/>
              </w:rPr>
              <w:t>Midazolam</w:t>
            </w:r>
          </w:p>
        </w:tc>
        <w:tc>
          <w:tcPr>
            <w:tcW w:w="3260" w:type="dxa"/>
            <w:gridSpan w:val="2"/>
            <w:tcBorders>
              <w:top w:val="single" w:sz="4" w:space="0" w:color="auto"/>
              <w:left w:val="single" w:sz="4" w:space="0" w:color="auto"/>
              <w:bottom w:val="single" w:sz="4" w:space="0" w:color="auto"/>
              <w:right w:val="single" w:sz="4" w:space="0" w:color="auto"/>
            </w:tcBorders>
          </w:tcPr>
          <w:p w14:paraId="41D43296" w14:textId="77777777" w:rsidR="00296DA3" w:rsidRPr="000C56C8" w:rsidRDefault="00296DA3" w:rsidP="00296DA3">
            <w:pPr>
              <w:pStyle w:val="EMEANormal"/>
              <w:rPr>
                <w:szCs w:val="22"/>
                <w:lang w:val="sk-SK"/>
              </w:rPr>
            </w:pPr>
            <w:r w:rsidRPr="000C56C8">
              <w:rPr>
                <w:szCs w:val="22"/>
                <w:lang w:val="sk-SK"/>
              </w:rPr>
              <w:t xml:space="preserve">Perorálny midazolam: </w:t>
            </w:r>
          </w:p>
          <w:p w14:paraId="04A57738" w14:textId="77777777" w:rsidR="00296DA3" w:rsidRPr="000C56C8" w:rsidRDefault="00296DA3" w:rsidP="00296DA3">
            <w:pPr>
              <w:pStyle w:val="EMEANormal"/>
              <w:rPr>
                <w:szCs w:val="22"/>
                <w:lang w:val="sk-SK"/>
              </w:rPr>
            </w:pPr>
            <w:r w:rsidRPr="000C56C8">
              <w:rPr>
                <w:szCs w:val="22"/>
                <w:lang w:val="sk-SK"/>
              </w:rPr>
              <w:t xml:space="preserve">AUC: ↑ 13-násobne </w:t>
            </w:r>
          </w:p>
          <w:p w14:paraId="5ADB40D6" w14:textId="77777777" w:rsidR="00296DA3" w:rsidRPr="000C56C8" w:rsidRDefault="00296DA3" w:rsidP="00296DA3">
            <w:pPr>
              <w:pStyle w:val="EMEANormal"/>
              <w:rPr>
                <w:szCs w:val="22"/>
                <w:lang w:val="sk-SK"/>
              </w:rPr>
            </w:pPr>
            <w:r w:rsidRPr="000C56C8">
              <w:rPr>
                <w:szCs w:val="22"/>
                <w:lang w:val="sk-SK"/>
              </w:rPr>
              <w:t>Parenterálny midazolam:</w:t>
            </w:r>
          </w:p>
          <w:p w14:paraId="28533300" w14:textId="77777777" w:rsidR="00296DA3" w:rsidRPr="000C56C8" w:rsidRDefault="00296DA3" w:rsidP="00296DA3">
            <w:pPr>
              <w:pStyle w:val="EMEANormal"/>
              <w:rPr>
                <w:szCs w:val="22"/>
                <w:lang w:val="sk-SK"/>
              </w:rPr>
            </w:pPr>
            <w:r w:rsidRPr="000C56C8">
              <w:rPr>
                <w:szCs w:val="22"/>
                <w:lang w:val="sk-SK"/>
              </w:rPr>
              <w:t>AUC: ↑ 4-násobne</w:t>
            </w:r>
          </w:p>
          <w:p w14:paraId="1AD85800" w14:textId="77777777" w:rsidR="00296DA3" w:rsidRPr="000C56C8" w:rsidRDefault="00296DA3" w:rsidP="00296DA3">
            <w:pPr>
              <w:pStyle w:val="EMEANormal"/>
              <w:rPr>
                <w:szCs w:val="22"/>
                <w:lang w:val="sk-SK"/>
              </w:rPr>
            </w:pPr>
            <w:r w:rsidRPr="000C56C8">
              <w:rPr>
                <w:szCs w:val="22"/>
                <w:lang w:val="sk-SK"/>
              </w:rPr>
              <w:t>Z dôvodu inhibície CYP3A lopinavirom/ritonavirom.</w:t>
            </w:r>
          </w:p>
          <w:p w14:paraId="78B4B909" w14:textId="77777777" w:rsidR="00296DA3" w:rsidRPr="000C56C8" w:rsidRDefault="00296DA3" w:rsidP="00296DA3">
            <w:pPr>
              <w:pStyle w:val="EMEANormal"/>
              <w:rPr>
                <w:szCs w:val="22"/>
                <w:lang w:val="sk-SK"/>
              </w:rPr>
            </w:pPr>
          </w:p>
          <w:p w14:paraId="482B8196" w14:textId="77777777" w:rsidR="00296DA3" w:rsidRPr="000C56C8" w:rsidRDefault="00296DA3" w:rsidP="00296DA3">
            <w:pPr>
              <w:rPr>
                <w:szCs w:val="22"/>
              </w:rPr>
            </w:pPr>
          </w:p>
        </w:tc>
        <w:tc>
          <w:tcPr>
            <w:tcW w:w="3476" w:type="dxa"/>
            <w:tcBorders>
              <w:top w:val="single" w:sz="4" w:space="0" w:color="auto"/>
              <w:left w:val="single" w:sz="4" w:space="0" w:color="auto"/>
              <w:bottom w:val="single" w:sz="4" w:space="0" w:color="auto"/>
              <w:right w:val="single" w:sz="4" w:space="0" w:color="auto"/>
            </w:tcBorders>
          </w:tcPr>
          <w:p w14:paraId="48171FF3" w14:textId="13E5998E" w:rsidR="00296DA3" w:rsidRPr="000C56C8" w:rsidRDefault="00296DA3" w:rsidP="00296DA3">
            <w:pPr>
              <w:pStyle w:val="EMEANormal"/>
              <w:rPr>
                <w:szCs w:val="22"/>
                <w:lang w:val="sk-SK"/>
              </w:rPr>
            </w:pPr>
            <w:r w:rsidRPr="00DB5785">
              <w:rPr>
                <w:szCs w:val="22"/>
                <w:lang w:val="sk-SK"/>
              </w:rPr>
              <w:t xml:space="preserve">Lopinavir/Ritonavir </w:t>
            </w:r>
            <w:r w:rsidR="00620B0E">
              <w:rPr>
                <w:szCs w:val="22"/>
                <w:lang w:val="sk-SK"/>
              </w:rPr>
              <w:t>Viatris</w:t>
            </w:r>
            <w:r w:rsidRPr="00DB5785">
              <w:rPr>
                <w:szCs w:val="22"/>
                <w:lang w:val="sk-SK"/>
              </w:rPr>
              <w:t xml:space="preserve"> sa</w:t>
            </w:r>
            <w:r w:rsidRPr="000C56C8">
              <w:rPr>
                <w:szCs w:val="22"/>
                <w:lang w:val="sk-SK"/>
              </w:rPr>
              <w:t xml:space="preserve"> nesmie podávať súbežne s perorálnym midazolamom (pozri časť 4.3), zatiaľ čo pri súbežnom podávaní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 xml:space="preserve">a parenterálneho midazolamu je potrebná obozretnosť. Ak je </w:t>
            </w:r>
            <w:r>
              <w:rPr>
                <w:szCs w:val="22"/>
                <w:lang w:val="sk-SK"/>
              </w:rPr>
              <w:t>L</w:t>
            </w:r>
            <w:r w:rsidRPr="000C56C8">
              <w:rPr>
                <w:szCs w:val="22"/>
                <w:lang w:val="sk-SK"/>
              </w:rPr>
              <w:t>opinavir/</w:t>
            </w:r>
            <w:r>
              <w:rPr>
                <w:szCs w:val="22"/>
                <w:lang w:val="sk-SK"/>
              </w:rPr>
              <w:t>R</w:t>
            </w:r>
            <w:r w:rsidRPr="000C56C8">
              <w:rPr>
                <w:szCs w:val="22"/>
                <w:lang w:val="sk-SK"/>
              </w:rPr>
              <w:t xml:space="preserve">itonavir </w:t>
            </w:r>
            <w:r w:rsidR="00620B0E">
              <w:rPr>
                <w:szCs w:val="22"/>
                <w:lang w:val="sk-SK"/>
              </w:rPr>
              <w:t>Viatris</w:t>
            </w:r>
            <w:r>
              <w:rPr>
                <w:szCs w:val="22"/>
                <w:lang w:val="sk-SK"/>
              </w:rPr>
              <w:t xml:space="preserve"> </w:t>
            </w:r>
            <w:r w:rsidRPr="000C56C8">
              <w:rPr>
                <w:szCs w:val="22"/>
                <w:lang w:val="sk-SK"/>
              </w:rPr>
              <w:t>podávaný spolu s parenterálnym midazolamom, má sa podávať na jednotke intenzívnej starostlivosti (JIS) alebo v podobnom zariadení, kde je pre prípad respiračnej depresie a/alebo predĺženej sedácie zabezpečené podrobné klinické monitorovanie a primeraný lekársky manažment. Má sa zvážiť úprava dávkovania midazolamu, najmä ak sa podáva viac dávok midazolamu.</w:t>
            </w:r>
          </w:p>
        </w:tc>
      </w:tr>
      <w:tr w:rsidR="00296DA3" w:rsidRPr="000C56C8" w14:paraId="0511EB39" w14:textId="77777777" w:rsidTr="004A0919">
        <w:trPr>
          <w:cantSplit/>
          <w:trHeight w:val="290"/>
        </w:trPr>
        <w:tc>
          <w:tcPr>
            <w:tcW w:w="9146" w:type="dxa"/>
            <w:gridSpan w:val="5"/>
            <w:tcBorders>
              <w:top w:val="single" w:sz="4" w:space="0" w:color="auto"/>
              <w:left w:val="single" w:sz="4" w:space="0" w:color="auto"/>
              <w:right w:val="single" w:sz="4" w:space="0" w:color="auto"/>
            </w:tcBorders>
          </w:tcPr>
          <w:p w14:paraId="171112FB" w14:textId="77777777" w:rsidR="00296DA3" w:rsidRPr="000C56C8" w:rsidRDefault="00296DA3" w:rsidP="00466979">
            <w:pPr>
              <w:pStyle w:val="EMEANormal"/>
              <w:keepNext/>
              <w:suppressAutoHyphens w:val="0"/>
              <w:rPr>
                <w:i/>
                <w:szCs w:val="22"/>
                <w:lang w:val="sk-SK"/>
              </w:rPr>
            </w:pPr>
            <w:r w:rsidRPr="000C56C8">
              <w:rPr>
                <w:i/>
                <w:szCs w:val="22"/>
                <w:lang w:val="sk-SK"/>
              </w:rPr>
              <w:t>Agonisty beta</w:t>
            </w:r>
            <w:r w:rsidRPr="000C56C8">
              <w:rPr>
                <w:i/>
                <w:szCs w:val="22"/>
                <w:vertAlign w:val="subscript"/>
                <w:lang w:val="sk-SK"/>
              </w:rPr>
              <w:t>2</w:t>
            </w:r>
            <w:r w:rsidRPr="000C56C8">
              <w:rPr>
                <w:i/>
                <w:szCs w:val="22"/>
                <w:lang w:val="sk-SK"/>
              </w:rPr>
              <w:t xml:space="preserve"> adrenoreceptoru (s dlhodobým účinkom)</w:t>
            </w:r>
          </w:p>
        </w:tc>
      </w:tr>
      <w:tr w:rsidR="00296DA3" w:rsidRPr="000C56C8" w14:paraId="339D41C9" w14:textId="77777777" w:rsidTr="004A0919">
        <w:trPr>
          <w:cantSplit/>
          <w:trHeight w:val="290"/>
        </w:trPr>
        <w:tc>
          <w:tcPr>
            <w:tcW w:w="2410" w:type="dxa"/>
            <w:gridSpan w:val="2"/>
            <w:tcBorders>
              <w:top w:val="single" w:sz="4" w:space="0" w:color="auto"/>
              <w:left w:val="single" w:sz="4" w:space="0" w:color="auto"/>
              <w:right w:val="single" w:sz="4" w:space="0" w:color="auto"/>
            </w:tcBorders>
          </w:tcPr>
          <w:p w14:paraId="1B799A7D" w14:textId="77777777" w:rsidR="00296DA3" w:rsidRPr="000C56C8" w:rsidRDefault="00296DA3" w:rsidP="00296DA3">
            <w:pPr>
              <w:pStyle w:val="EMEANormal"/>
              <w:rPr>
                <w:szCs w:val="22"/>
                <w:lang w:val="sk-SK"/>
              </w:rPr>
            </w:pPr>
            <w:r w:rsidRPr="000C56C8">
              <w:rPr>
                <w:szCs w:val="22"/>
                <w:lang w:val="sk-SK"/>
              </w:rPr>
              <w:t>Salmeterol</w:t>
            </w:r>
          </w:p>
        </w:tc>
        <w:tc>
          <w:tcPr>
            <w:tcW w:w="3260" w:type="dxa"/>
            <w:gridSpan w:val="2"/>
            <w:tcBorders>
              <w:top w:val="single" w:sz="4" w:space="0" w:color="auto"/>
              <w:left w:val="single" w:sz="4" w:space="0" w:color="auto"/>
              <w:right w:val="single" w:sz="4" w:space="0" w:color="auto"/>
            </w:tcBorders>
          </w:tcPr>
          <w:p w14:paraId="23286A67" w14:textId="77777777" w:rsidR="00296DA3" w:rsidRPr="000C56C8" w:rsidRDefault="00296DA3" w:rsidP="00296DA3">
            <w:pPr>
              <w:pStyle w:val="EMEANormal"/>
              <w:rPr>
                <w:szCs w:val="22"/>
                <w:lang w:val="sk-SK"/>
              </w:rPr>
            </w:pPr>
            <w:r w:rsidRPr="000C56C8">
              <w:rPr>
                <w:szCs w:val="22"/>
                <w:lang w:val="sk-SK"/>
              </w:rPr>
              <w:t>Salmeterol:</w:t>
            </w:r>
          </w:p>
          <w:p w14:paraId="6086C5B6" w14:textId="77777777" w:rsidR="00296DA3" w:rsidRPr="000C56C8" w:rsidRDefault="00296DA3" w:rsidP="00296DA3">
            <w:pPr>
              <w:pStyle w:val="EMEANormal"/>
              <w:rPr>
                <w:szCs w:val="22"/>
                <w:lang w:val="sk-SK"/>
              </w:rPr>
            </w:pPr>
            <w:r w:rsidRPr="000C56C8">
              <w:rPr>
                <w:szCs w:val="22"/>
                <w:lang w:val="sk-SK"/>
              </w:rPr>
              <w:t>predpokladá sa zvýšenie koncentrácií kvôli inhibícii CYP3A lopinavirom/ritonavirom.</w:t>
            </w:r>
          </w:p>
        </w:tc>
        <w:tc>
          <w:tcPr>
            <w:tcW w:w="3476" w:type="dxa"/>
            <w:tcBorders>
              <w:top w:val="single" w:sz="4" w:space="0" w:color="auto"/>
              <w:left w:val="single" w:sz="4" w:space="0" w:color="auto"/>
              <w:right w:val="single" w:sz="4" w:space="0" w:color="auto"/>
            </w:tcBorders>
          </w:tcPr>
          <w:p w14:paraId="2D5BBE38" w14:textId="6A40A63D" w:rsidR="00296DA3" w:rsidRPr="000C56C8" w:rsidRDefault="00296DA3" w:rsidP="00296DA3">
            <w:pPr>
              <w:pStyle w:val="EMEANormal"/>
              <w:rPr>
                <w:szCs w:val="22"/>
                <w:lang w:val="sk-SK"/>
              </w:rPr>
            </w:pPr>
            <w:r w:rsidRPr="000C56C8">
              <w:rPr>
                <w:szCs w:val="22"/>
                <w:lang w:val="sk-SK"/>
              </w:rPr>
              <w:t xml:space="preserve">Kombinácia môže mať za následok zvýšené riziko nežiaducich účinkov na srdce a cievy súvisiacich so salmeterolom vrátane predĺženia QT intervalu, palpitácií a sínusovej tachykardie. Preto sa súbežné podávanie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a salmeterolu neodporúča (pozri časť 4.4).</w:t>
            </w:r>
          </w:p>
        </w:tc>
      </w:tr>
      <w:tr w:rsidR="00296DA3" w:rsidRPr="000C56C8" w14:paraId="78E98C46"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32F194E3" w14:textId="77777777" w:rsidR="00296DA3" w:rsidRPr="000C56C8" w:rsidRDefault="00296DA3" w:rsidP="00466979">
            <w:pPr>
              <w:pStyle w:val="EMEANormal"/>
              <w:keepNext/>
              <w:suppressAutoHyphens w:val="0"/>
              <w:rPr>
                <w:i/>
                <w:szCs w:val="22"/>
                <w:lang w:val="sk-SK"/>
              </w:rPr>
            </w:pPr>
            <w:r w:rsidRPr="000C56C8">
              <w:rPr>
                <w:i/>
                <w:szCs w:val="22"/>
                <w:lang w:val="sk-SK"/>
              </w:rPr>
              <w:t>Blokátory kalciového kanála</w:t>
            </w:r>
          </w:p>
        </w:tc>
      </w:tr>
      <w:tr w:rsidR="00296DA3" w:rsidRPr="000C56C8" w14:paraId="5A6BA8B9"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32B74208" w14:textId="77777777" w:rsidR="00296DA3" w:rsidRPr="000C56C8" w:rsidRDefault="00296DA3" w:rsidP="00296DA3">
            <w:pPr>
              <w:pStyle w:val="EMEANormal"/>
              <w:rPr>
                <w:szCs w:val="22"/>
                <w:lang w:val="sk-SK"/>
              </w:rPr>
            </w:pPr>
            <w:r w:rsidRPr="000C56C8">
              <w:rPr>
                <w:szCs w:val="22"/>
                <w:lang w:val="sk-SK"/>
              </w:rPr>
              <w:t>Felodipín, nifedipín, nikardipín</w:t>
            </w:r>
          </w:p>
        </w:tc>
        <w:tc>
          <w:tcPr>
            <w:tcW w:w="3260" w:type="dxa"/>
            <w:gridSpan w:val="2"/>
            <w:tcBorders>
              <w:top w:val="single" w:sz="4" w:space="0" w:color="auto"/>
              <w:left w:val="single" w:sz="4" w:space="0" w:color="auto"/>
              <w:bottom w:val="single" w:sz="4" w:space="0" w:color="auto"/>
              <w:right w:val="single" w:sz="4" w:space="0" w:color="auto"/>
            </w:tcBorders>
          </w:tcPr>
          <w:p w14:paraId="3B6CF643" w14:textId="77777777" w:rsidR="00296DA3" w:rsidRPr="000C56C8" w:rsidRDefault="00296DA3" w:rsidP="00296DA3">
            <w:pPr>
              <w:pStyle w:val="EMEANormal"/>
              <w:rPr>
                <w:szCs w:val="22"/>
                <w:lang w:val="sk-SK"/>
              </w:rPr>
            </w:pPr>
            <w:r w:rsidRPr="000C56C8">
              <w:rPr>
                <w:szCs w:val="22"/>
                <w:lang w:val="sk-SK"/>
              </w:rPr>
              <w:t>Felodipín, nifedipín, nikardipín:</w:t>
            </w:r>
          </w:p>
          <w:p w14:paraId="5E303B82" w14:textId="77777777" w:rsidR="00296DA3" w:rsidRPr="000C56C8" w:rsidRDefault="00296DA3" w:rsidP="00296DA3">
            <w:pPr>
              <w:pStyle w:val="EMEANormal"/>
              <w:rPr>
                <w:szCs w:val="22"/>
                <w:lang w:val="sk-SK"/>
              </w:rPr>
            </w:pPr>
            <w:r w:rsidRPr="000C56C8">
              <w:rPr>
                <w:szCs w:val="22"/>
                <w:lang w:val="sk-SK"/>
              </w:rPr>
              <w:t>koncentrácie sa môžu zvýšiť na základe inhibície CYP3A lopinavirom/ritonavirom.</w:t>
            </w:r>
          </w:p>
        </w:tc>
        <w:tc>
          <w:tcPr>
            <w:tcW w:w="3476" w:type="dxa"/>
            <w:tcBorders>
              <w:top w:val="single" w:sz="4" w:space="0" w:color="auto"/>
              <w:left w:val="single" w:sz="4" w:space="0" w:color="auto"/>
              <w:bottom w:val="single" w:sz="4" w:space="0" w:color="auto"/>
              <w:right w:val="single" w:sz="4" w:space="0" w:color="auto"/>
            </w:tcBorders>
          </w:tcPr>
          <w:p w14:paraId="7B67DBE4" w14:textId="4D366134" w:rsidR="00296DA3" w:rsidRPr="000C56C8" w:rsidRDefault="00296DA3" w:rsidP="00296DA3">
            <w:pPr>
              <w:pStyle w:val="EMEANormal"/>
              <w:rPr>
                <w:szCs w:val="22"/>
                <w:lang w:val="sk-SK"/>
              </w:rPr>
            </w:pPr>
            <w:r w:rsidRPr="000C56C8">
              <w:rPr>
                <w:szCs w:val="22"/>
                <w:lang w:val="sk-SK"/>
              </w:rPr>
              <w:t>Pri súbežnom podávaní týchto liekov s </w:t>
            </w:r>
            <w:r>
              <w:rPr>
                <w:szCs w:val="22"/>
                <w:lang w:val="sk-SK"/>
              </w:rPr>
              <w:t>L</w:t>
            </w:r>
            <w:r w:rsidRPr="000C56C8">
              <w:rPr>
                <w:szCs w:val="22"/>
                <w:lang w:val="sk-SK"/>
              </w:rPr>
              <w:t>opinavirom/</w:t>
            </w:r>
            <w:r>
              <w:rPr>
                <w:szCs w:val="22"/>
                <w:lang w:val="sk-SK"/>
              </w:rPr>
              <w:t>R</w:t>
            </w:r>
            <w:r w:rsidRPr="000C56C8">
              <w:rPr>
                <w:szCs w:val="22"/>
                <w:lang w:val="sk-SK"/>
              </w:rPr>
              <w:t xml:space="preserve">itonavirom </w:t>
            </w:r>
            <w:r w:rsidR="00620B0E">
              <w:rPr>
                <w:szCs w:val="22"/>
                <w:lang w:val="sk-SK"/>
              </w:rPr>
              <w:t>Viatris</w:t>
            </w:r>
            <w:r>
              <w:rPr>
                <w:szCs w:val="22"/>
                <w:lang w:val="sk-SK"/>
              </w:rPr>
              <w:t xml:space="preserve"> </w:t>
            </w:r>
            <w:r w:rsidRPr="000C56C8">
              <w:rPr>
                <w:szCs w:val="22"/>
                <w:lang w:val="sk-SK"/>
              </w:rPr>
              <w:t>sa odporúča klinické monitorovanie terapeutických a nežiaducich účinkov.</w:t>
            </w:r>
          </w:p>
        </w:tc>
      </w:tr>
      <w:tr w:rsidR="00296DA3" w:rsidRPr="000C56C8" w14:paraId="4F2FF869"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6F349473" w14:textId="77777777" w:rsidR="00296DA3" w:rsidRPr="000C56C8" w:rsidRDefault="00296DA3" w:rsidP="00466979">
            <w:pPr>
              <w:pStyle w:val="EMEANormal"/>
              <w:keepNext/>
              <w:suppressAutoHyphens w:val="0"/>
              <w:rPr>
                <w:i/>
                <w:szCs w:val="22"/>
                <w:lang w:val="sk-SK"/>
              </w:rPr>
            </w:pPr>
            <w:r w:rsidRPr="000C56C8">
              <w:rPr>
                <w:i/>
                <w:szCs w:val="22"/>
                <w:lang w:val="sk-SK"/>
              </w:rPr>
              <w:lastRenderedPageBreak/>
              <w:t>Kortikosteroidy</w:t>
            </w:r>
          </w:p>
        </w:tc>
      </w:tr>
      <w:tr w:rsidR="00296DA3" w:rsidRPr="000C56C8" w14:paraId="7DD86157"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7E59BF10" w14:textId="77777777" w:rsidR="00296DA3" w:rsidRPr="000C56C8" w:rsidRDefault="00296DA3" w:rsidP="00466979">
            <w:pPr>
              <w:pStyle w:val="EMEANormal"/>
              <w:keepNext/>
              <w:rPr>
                <w:szCs w:val="22"/>
                <w:lang w:val="sk-SK"/>
              </w:rPr>
            </w:pPr>
            <w:r w:rsidRPr="000C56C8">
              <w:rPr>
                <w:szCs w:val="22"/>
                <w:lang w:val="sk-SK"/>
              </w:rPr>
              <w:t>Dexametazón</w:t>
            </w:r>
          </w:p>
        </w:tc>
        <w:tc>
          <w:tcPr>
            <w:tcW w:w="3260" w:type="dxa"/>
            <w:gridSpan w:val="2"/>
            <w:tcBorders>
              <w:top w:val="single" w:sz="4" w:space="0" w:color="auto"/>
              <w:left w:val="single" w:sz="4" w:space="0" w:color="auto"/>
              <w:bottom w:val="single" w:sz="4" w:space="0" w:color="auto"/>
              <w:right w:val="single" w:sz="4" w:space="0" w:color="auto"/>
            </w:tcBorders>
          </w:tcPr>
          <w:p w14:paraId="5403D0BB" w14:textId="77777777" w:rsidR="00296DA3" w:rsidRPr="000C56C8" w:rsidRDefault="00296DA3" w:rsidP="00466979">
            <w:pPr>
              <w:pStyle w:val="EMEANormal"/>
              <w:keepNext/>
              <w:rPr>
                <w:szCs w:val="22"/>
                <w:lang w:val="sk-SK"/>
              </w:rPr>
            </w:pPr>
            <w:r w:rsidRPr="000C56C8">
              <w:rPr>
                <w:szCs w:val="22"/>
                <w:lang w:val="sk-SK"/>
              </w:rPr>
              <w:t>Lopinavir:</w:t>
            </w:r>
          </w:p>
          <w:p w14:paraId="316B82F5" w14:textId="77777777" w:rsidR="00296DA3" w:rsidRPr="000C56C8" w:rsidRDefault="00296DA3" w:rsidP="00466979">
            <w:pPr>
              <w:pStyle w:val="EMEANormal"/>
              <w:keepNext/>
              <w:rPr>
                <w:szCs w:val="22"/>
                <w:lang w:val="sk-SK"/>
              </w:rPr>
            </w:pPr>
            <w:r w:rsidRPr="000C56C8">
              <w:rPr>
                <w:szCs w:val="22"/>
                <w:lang w:val="sk-SK"/>
              </w:rPr>
              <w:t>Koncentrácie sa môžu znížiť na základe indukcie CYP3A dexametazónom.</w:t>
            </w:r>
          </w:p>
        </w:tc>
        <w:tc>
          <w:tcPr>
            <w:tcW w:w="3476" w:type="dxa"/>
            <w:tcBorders>
              <w:top w:val="single" w:sz="4" w:space="0" w:color="auto"/>
              <w:left w:val="single" w:sz="4" w:space="0" w:color="auto"/>
              <w:bottom w:val="single" w:sz="4" w:space="0" w:color="auto"/>
              <w:right w:val="single" w:sz="4" w:space="0" w:color="auto"/>
            </w:tcBorders>
          </w:tcPr>
          <w:p w14:paraId="048BAF80" w14:textId="3A3BE913" w:rsidR="00296DA3" w:rsidRPr="000C56C8" w:rsidRDefault="00296DA3" w:rsidP="00466979">
            <w:pPr>
              <w:pStyle w:val="EMEANormal"/>
              <w:keepNext/>
              <w:rPr>
                <w:szCs w:val="22"/>
                <w:lang w:val="sk-SK"/>
              </w:rPr>
            </w:pPr>
            <w:r w:rsidRPr="000C56C8">
              <w:rPr>
                <w:szCs w:val="22"/>
                <w:lang w:val="sk-SK"/>
              </w:rPr>
              <w:t>Pri súbežnom podávaní týchto liekov s </w:t>
            </w:r>
            <w:r>
              <w:rPr>
                <w:szCs w:val="22"/>
                <w:lang w:val="sk-SK"/>
              </w:rPr>
              <w:t>L</w:t>
            </w:r>
            <w:r w:rsidRPr="000C56C8">
              <w:rPr>
                <w:szCs w:val="22"/>
                <w:lang w:val="sk-SK"/>
              </w:rPr>
              <w:t>opinavirom/</w:t>
            </w:r>
            <w:r>
              <w:rPr>
                <w:szCs w:val="22"/>
                <w:lang w:val="sk-SK"/>
              </w:rPr>
              <w:t>R</w:t>
            </w:r>
            <w:r w:rsidRPr="000C56C8">
              <w:rPr>
                <w:szCs w:val="22"/>
                <w:lang w:val="sk-SK"/>
              </w:rPr>
              <w:t xml:space="preserve">itonavirom </w:t>
            </w:r>
            <w:r w:rsidR="00620B0E">
              <w:rPr>
                <w:szCs w:val="22"/>
                <w:lang w:val="sk-SK"/>
              </w:rPr>
              <w:t>Viatris</w:t>
            </w:r>
            <w:r>
              <w:rPr>
                <w:szCs w:val="22"/>
                <w:lang w:val="sk-SK"/>
              </w:rPr>
              <w:t xml:space="preserve"> </w:t>
            </w:r>
            <w:r w:rsidRPr="000C56C8">
              <w:rPr>
                <w:szCs w:val="22"/>
                <w:lang w:val="sk-SK"/>
              </w:rPr>
              <w:t>sa odporúča klinické monitorovanie antivírusovej účinnosti.</w:t>
            </w:r>
          </w:p>
        </w:tc>
      </w:tr>
      <w:tr w:rsidR="00296DA3" w:rsidRPr="000C56C8" w14:paraId="2631C8DB"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711B4E5F" w14:textId="77777777" w:rsidR="00296DA3" w:rsidRPr="000C56C8" w:rsidRDefault="00296DA3" w:rsidP="00296DA3">
            <w:pPr>
              <w:pStyle w:val="EMEANormal"/>
              <w:rPr>
                <w:szCs w:val="22"/>
                <w:lang w:val="sk-SK"/>
              </w:rPr>
            </w:pPr>
            <w:r w:rsidRPr="00175897">
              <w:rPr>
                <w:color w:val="222222"/>
                <w:lang w:val="sk-SK"/>
              </w:rPr>
              <w:t>Inhalačný, injekčný alebo intranazálny flutikazónpropionát, budezonid, triamcinolón</w:t>
            </w:r>
          </w:p>
        </w:tc>
        <w:tc>
          <w:tcPr>
            <w:tcW w:w="3260" w:type="dxa"/>
            <w:gridSpan w:val="2"/>
            <w:tcBorders>
              <w:top w:val="single" w:sz="4" w:space="0" w:color="auto"/>
              <w:left w:val="single" w:sz="4" w:space="0" w:color="auto"/>
              <w:bottom w:val="single" w:sz="4" w:space="0" w:color="auto"/>
              <w:right w:val="single" w:sz="4" w:space="0" w:color="auto"/>
            </w:tcBorders>
          </w:tcPr>
          <w:p w14:paraId="3F9A97CF" w14:textId="77777777" w:rsidR="00296DA3" w:rsidRPr="000C56C8" w:rsidRDefault="00296DA3" w:rsidP="00296DA3">
            <w:pPr>
              <w:pStyle w:val="EMEANormal"/>
              <w:rPr>
                <w:szCs w:val="22"/>
                <w:lang w:val="sk-SK"/>
              </w:rPr>
            </w:pPr>
            <w:r w:rsidRPr="000C56C8">
              <w:rPr>
                <w:szCs w:val="22"/>
                <w:lang w:val="sk-SK"/>
              </w:rPr>
              <w:t>Flutikazónpropionát</w:t>
            </w:r>
            <w:r>
              <w:rPr>
                <w:szCs w:val="22"/>
                <w:lang w:val="sk-SK"/>
              </w:rPr>
              <w:t xml:space="preserve">, </w:t>
            </w:r>
            <w:r w:rsidRPr="00B411EB">
              <w:rPr>
                <w:iCs/>
                <w:szCs w:val="22"/>
                <w:lang w:val="sk-SK"/>
              </w:rPr>
              <w:t>50 </w:t>
            </w:r>
            <w:r w:rsidRPr="00B411EB">
              <w:rPr>
                <w:iCs/>
                <w:szCs w:val="22"/>
                <w:lang w:val="sk-SK"/>
              </w:rPr>
              <w:sym w:font="Symbol" w:char="006D"/>
            </w:r>
            <w:r w:rsidRPr="00B411EB">
              <w:rPr>
                <w:iCs/>
                <w:szCs w:val="22"/>
                <w:lang w:val="sk-SK"/>
              </w:rPr>
              <w:t>g intranazálne 4-krát denne</w:t>
            </w:r>
            <w:r w:rsidRPr="000C56C8">
              <w:rPr>
                <w:szCs w:val="22"/>
                <w:lang w:val="sk-SK"/>
              </w:rPr>
              <w:t>:</w:t>
            </w:r>
          </w:p>
          <w:p w14:paraId="28BEBF6F" w14:textId="77777777" w:rsidR="00296DA3" w:rsidRPr="000C56C8" w:rsidRDefault="00296DA3" w:rsidP="00296DA3">
            <w:pPr>
              <w:pStyle w:val="EMEANormal"/>
              <w:rPr>
                <w:szCs w:val="22"/>
                <w:lang w:val="sk-SK"/>
              </w:rPr>
            </w:pPr>
            <w:r w:rsidRPr="000C56C8">
              <w:rPr>
                <w:szCs w:val="22"/>
                <w:lang w:val="sk-SK"/>
              </w:rPr>
              <w:t>plazmatické koncentrácie ↑ hladiny kortizolu ↓ 86%</w:t>
            </w:r>
          </w:p>
        </w:tc>
        <w:tc>
          <w:tcPr>
            <w:tcW w:w="3476" w:type="dxa"/>
            <w:tcBorders>
              <w:top w:val="single" w:sz="4" w:space="0" w:color="auto"/>
              <w:left w:val="single" w:sz="4" w:space="0" w:color="auto"/>
              <w:bottom w:val="single" w:sz="4" w:space="0" w:color="auto"/>
              <w:right w:val="single" w:sz="4" w:space="0" w:color="auto"/>
            </w:tcBorders>
          </w:tcPr>
          <w:p w14:paraId="38C2D9FE" w14:textId="276947EF" w:rsidR="00296DA3" w:rsidRPr="000C56C8" w:rsidRDefault="00296DA3" w:rsidP="00296DA3">
            <w:pPr>
              <w:pStyle w:val="EMEANormal"/>
              <w:rPr>
                <w:szCs w:val="22"/>
                <w:lang w:val="sk-SK"/>
              </w:rPr>
            </w:pPr>
            <w:r w:rsidRPr="000C56C8">
              <w:rPr>
                <w:szCs w:val="22"/>
                <w:lang w:val="sk-SK"/>
              </w:rPr>
              <w:t>Väčšie účinky sa dajú očakávať, ak je flutikazónpropionát inhalovaný. Systémové účinky kortikosteroidov vrátane Cushingovho syndrómu a supresie nadobličiek boli hlásené u pacientov, ktorí užívali ritonavir a ktorým sa inhalačne alebo intranazálne podával flutikazónpropionát; tieto účinky sa môžu vyskytnúť aj pri iných kortikosteroidoch, ktoré sú metabolizované P450 3A, napr. bude</w:t>
            </w:r>
            <w:r>
              <w:rPr>
                <w:szCs w:val="22"/>
                <w:lang w:val="sk-SK"/>
              </w:rPr>
              <w:t>z</w:t>
            </w:r>
            <w:r w:rsidRPr="000C56C8">
              <w:rPr>
                <w:szCs w:val="22"/>
                <w:lang w:val="sk-SK"/>
              </w:rPr>
              <w:t>onid</w:t>
            </w:r>
            <w:r>
              <w:rPr>
                <w:szCs w:val="22"/>
                <w:lang w:val="sk-SK"/>
              </w:rPr>
              <w:t xml:space="preserve"> a </w:t>
            </w:r>
            <w:r w:rsidRPr="00175897">
              <w:rPr>
                <w:color w:val="222222"/>
                <w:lang w:val="sk-SK"/>
              </w:rPr>
              <w:t>triamcinolón</w:t>
            </w:r>
            <w:r w:rsidRPr="000C56C8">
              <w:rPr>
                <w:szCs w:val="22"/>
                <w:lang w:val="sk-SK"/>
              </w:rPr>
              <w:t xml:space="preserve">. V dôsledku toho sa neodporúča súbežné podávanie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a týchto glukokortikoidov, pokiaľ potenciálny prínos liečby neprevýši riziko systémových účinkov kortikosteroidov (pozri časť 4.4). Je potrebné zvážiť zníženie dávky glukokortikoidu s dôkladným monitorovaním lokálnych a systémových účinkov alebo prejsť na glukokortikoid, ktorý nie je substrátom pre CYP3A4 (napr. beklometazón). Navyše, v prípade vysadzovania glukokortikoidov sa môže počas dlhšej doby postupne znižovať dávka.</w:t>
            </w:r>
          </w:p>
        </w:tc>
      </w:tr>
      <w:tr w:rsidR="00296DA3" w:rsidRPr="000C56C8" w14:paraId="3460C96E"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5EF33C65" w14:textId="77777777" w:rsidR="00296DA3" w:rsidRPr="000C56C8" w:rsidRDefault="00296DA3" w:rsidP="00466979">
            <w:pPr>
              <w:pStyle w:val="EMEANormal"/>
              <w:keepNext/>
              <w:suppressAutoHyphens w:val="0"/>
              <w:rPr>
                <w:i/>
                <w:szCs w:val="22"/>
                <w:lang w:val="sk-SK"/>
              </w:rPr>
            </w:pPr>
            <w:r w:rsidRPr="000C56C8">
              <w:rPr>
                <w:i/>
                <w:szCs w:val="22"/>
                <w:lang w:val="sk-SK"/>
              </w:rPr>
              <w:t>Inhibítory fosfodiesterázy (PDE5)</w:t>
            </w:r>
          </w:p>
        </w:tc>
      </w:tr>
      <w:tr w:rsidR="00296DA3" w:rsidRPr="000C56C8" w14:paraId="74A58A62"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01C5988" w14:textId="77777777" w:rsidR="00296DA3" w:rsidRPr="000C56C8" w:rsidRDefault="00296DA3" w:rsidP="00296DA3">
            <w:pPr>
              <w:pStyle w:val="EMEANormal"/>
              <w:rPr>
                <w:szCs w:val="22"/>
                <w:lang w:val="sk-SK"/>
              </w:rPr>
            </w:pPr>
            <w:r w:rsidRPr="000C56C8">
              <w:rPr>
                <w:szCs w:val="22"/>
                <w:lang w:val="sk-SK"/>
              </w:rPr>
              <w:t>Avanafil</w:t>
            </w:r>
          </w:p>
          <w:p w14:paraId="5AA35E57" w14:textId="77777777" w:rsidR="00296DA3" w:rsidRPr="000C56C8" w:rsidRDefault="00296DA3" w:rsidP="00296DA3">
            <w:pPr>
              <w:rPr>
                <w:i/>
                <w:szCs w:val="22"/>
              </w:rPr>
            </w:pPr>
            <w:r w:rsidRPr="000C56C8">
              <w:rPr>
                <w:szCs w:val="22"/>
              </w:rPr>
              <w:t>(ritonavir 600 mg BID)</w:t>
            </w:r>
          </w:p>
        </w:tc>
        <w:tc>
          <w:tcPr>
            <w:tcW w:w="3260" w:type="dxa"/>
            <w:gridSpan w:val="2"/>
            <w:tcBorders>
              <w:top w:val="single" w:sz="4" w:space="0" w:color="auto"/>
              <w:left w:val="single" w:sz="4" w:space="0" w:color="auto"/>
              <w:bottom w:val="single" w:sz="4" w:space="0" w:color="auto"/>
              <w:right w:val="single" w:sz="4" w:space="0" w:color="auto"/>
            </w:tcBorders>
          </w:tcPr>
          <w:p w14:paraId="486728B1" w14:textId="77777777" w:rsidR="00296DA3" w:rsidRPr="000C56C8" w:rsidRDefault="00296DA3" w:rsidP="00296DA3">
            <w:pPr>
              <w:pStyle w:val="EMEANormal"/>
              <w:rPr>
                <w:szCs w:val="22"/>
                <w:lang w:val="sk-SK"/>
              </w:rPr>
            </w:pPr>
            <w:r w:rsidRPr="000C56C8">
              <w:rPr>
                <w:szCs w:val="22"/>
                <w:lang w:val="sk-SK"/>
              </w:rPr>
              <w:t>Avanafil:</w:t>
            </w:r>
          </w:p>
          <w:p w14:paraId="3890E48B" w14:textId="77777777" w:rsidR="00296DA3" w:rsidRPr="000C56C8" w:rsidRDefault="00296DA3" w:rsidP="00296DA3">
            <w:pPr>
              <w:tabs>
                <w:tab w:val="clear" w:pos="567"/>
                <w:tab w:val="left" w:pos="562"/>
              </w:tabs>
              <w:suppressAutoHyphens/>
              <w:rPr>
                <w:szCs w:val="22"/>
              </w:rPr>
            </w:pPr>
            <w:r w:rsidRPr="000C56C8">
              <w:rPr>
                <w:szCs w:val="22"/>
              </w:rPr>
              <w:t>AUC: ↑ 13-násobne kvôli inhibícii CYP3A4 lopinavirom/ritonavirom.</w:t>
            </w:r>
          </w:p>
        </w:tc>
        <w:tc>
          <w:tcPr>
            <w:tcW w:w="3476" w:type="dxa"/>
            <w:tcBorders>
              <w:top w:val="single" w:sz="4" w:space="0" w:color="auto"/>
              <w:left w:val="single" w:sz="4" w:space="0" w:color="auto"/>
              <w:bottom w:val="single" w:sz="4" w:space="0" w:color="auto"/>
              <w:right w:val="single" w:sz="4" w:space="0" w:color="auto"/>
            </w:tcBorders>
          </w:tcPr>
          <w:p w14:paraId="299C84F6" w14:textId="0CF960FD" w:rsidR="00296DA3" w:rsidRPr="000C56C8" w:rsidRDefault="00296DA3" w:rsidP="00296DA3">
            <w:pPr>
              <w:rPr>
                <w:i/>
                <w:szCs w:val="22"/>
              </w:rPr>
            </w:pPr>
            <w:r w:rsidRPr="000C56C8">
              <w:rPr>
                <w:szCs w:val="22"/>
              </w:rPr>
              <w:t>Podávanie avanafilu s </w:t>
            </w:r>
            <w:r>
              <w:rPr>
                <w:szCs w:val="22"/>
              </w:rPr>
              <w:t>L</w:t>
            </w:r>
            <w:r w:rsidRPr="000C56C8">
              <w:rPr>
                <w:szCs w:val="22"/>
              </w:rPr>
              <w:t>opinavirom/</w:t>
            </w:r>
            <w:r>
              <w:rPr>
                <w:szCs w:val="22"/>
              </w:rPr>
              <w:t>R</w:t>
            </w:r>
            <w:r w:rsidRPr="000C56C8">
              <w:rPr>
                <w:szCs w:val="22"/>
              </w:rPr>
              <w:t xml:space="preserve">itonavirom </w:t>
            </w:r>
            <w:r w:rsidR="00620B0E">
              <w:rPr>
                <w:szCs w:val="22"/>
              </w:rPr>
              <w:t>Viatris</w:t>
            </w:r>
            <w:r>
              <w:rPr>
                <w:szCs w:val="22"/>
              </w:rPr>
              <w:t xml:space="preserve"> </w:t>
            </w:r>
            <w:r w:rsidRPr="000C56C8">
              <w:rPr>
                <w:szCs w:val="22"/>
              </w:rPr>
              <w:t>je kontraindikované (pozri časť 4.3).</w:t>
            </w:r>
          </w:p>
        </w:tc>
      </w:tr>
      <w:tr w:rsidR="00296DA3" w:rsidRPr="000C56C8" w14:paraId="0D465035"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DBADA93" w14:textId="77777777" w:rsidR="00296DA3" w:rsidRPr="000C56C8" w:rsidRDefault="00296DA3" w:rsidP="00296DA3">
            <w:pPr>
              <w:pStyle w:val="EMEANormal"/>
              <w:rPr>
                <w:szCs w:val="22"/>
                <w:lang w:val="sk-SK"/>
              </w:rPr>
            </w:pPr>
            <w:r w:rsidRPr="000C56C8">
              <w:rPr>
                <w:szCs w:val="22"/>
                <w:lang w:val="sk-SK"/>
              </w:rPr>
              <w:t>Tadalafil</w:t>
            </w:r>
          </w:p>
        </w:tc>
        <w:tc>
          <w:tcPr>
            <w:tcW w:w="3260" w:type="dxa"/>
            <w:gridSpan w:val="2"/>
            <w:tcBorders>
              <w:top w:val="single" w:sz="4" w:space="0" w:color="auto"/>
              <w:left w:val="single" w:sz="4" w:space="0" w:color="auto"/>
              <w:bottom w:val="single" w:sz="4" w:space="0" w:color="auto"/>
              <w:right w:val="single" w:sz="4" w:space="0" w:color="auto"/>
            </w:tcBorders>
          </w:tcPr>
          <w:p w14:paraId="545FEE60" w14:textId="77777777" w:rsidR="00296DA3" w:rsidRPr="000C56C8" w:rsidRDefault="00296DA3" w:rsidP="00296DA3">
            <w:pPr>
              <w:pStyle w:val="EMEANormal"/>
              <w:rPr>
                <w:szCs w:val="22"/>
                <w:lang w:val="sk-SK"/>
              </w:rPr>
            </w:pPr>
            <w:r w:rsidRPr="000C56C8">
              <w:rPr>
                <w:szCs w:val="22"/>
                <w:lang w:val="sk-SK"/>
              </w:rPr>
              <w:t>Tadalafil:</w:t>
            </w:r>
          </w:p>
          <w:p w14:paraId="7F48C2D2" w14:textId="77777777" w:rsidR="00296DA3" w:rsidRPr="000C56C8" w:rsidRDefault="00296DA3" w:rsidP="00296DA3">
            <w:pPr>
              <w:pStyle w:val="EMEANormal"/>
              <w:rPr>
                <w:szCs w:val="22"/>
                <w:lang w:val="sk-SK"/>
              </w:rPr>
            </w:pPr>
            <w:r w:rsidRPr="000C56C8">
              <w:rPr>
                <w:szCs w:val="22"/>
                <w:lang w:val="sk-SK"/>
              </w:rPr>
              <w:t>AUC: ↑ 2-násobne</w:t>
            </w:r>
          </w:p>
          <w:p w14:paraId="2566EC59" w14:textId="77777777" w:rsidR="00296DA3" w:rsidRPr="000C56C8" w:rsidRDefault="00296DA3" w:rsidP="00296DA3">
            <w:pPr>
              <w:pStyle w:val="EMEANormal"/>
              <w:rPr>
                <w:szCs w:val="22"/>
                <w:lang w:val="sk-SK"/>
              </w:rPr>
            </w:pPr>
            <w:r w:rsidRPr="000C56C8">
              <w:rPr>
                <w:szCs w:val="22"/>
                <w:lang w:val="sk-SK"/>
              </w:rPr>
              <w:t>kvôli inhibícii CYP3A4 lopinavirom/ritonavirom.</w:t>
            </w:r>
          </w:p>
        </w:tc>
        <w:tc>
          <w:tcPr>
            <w:tcW w:w="3476" w:type="dxa"/>
            <w:vMerge w:val="restart"/>
            <w:tcBorders>
              <w:top w:val="single" w:sz="4" w:space="0" w:color="auto"/>
              <w:left w:val="single" w:sz="4" w:space="0" w:color="auto"/>
              <w:bottom w:val="single" w:sz="4" w:space="0" w:color="auto"/>
              <w:right w:val="single" w:sz="4" w:space="0" w:color="auto"/>
            </w:tcBorders>
          </w:tcPr>
          <w:p w14:paraId="7885E81F" w14:textId="560A701F" w:rsidR="00296DA3" w:rsidRPr="000C56C8" w:rsidRDefault="00296DA3" w:rsidP="00296DA3">
            <w:pPr>
              <w:pStyle w:val="EMEANormal"/>
              <w:rPr>
                <w:szCs w:val="22"/>
                <w:lang w:val="sk-SK"/>
              </w:rPr>
            </w:pPr>
            <w:r w:rsidRPr="000C56C8">
              <w:rPr>
                <w:szCs w:val="22"/>
                <w:u w:val="single"/>
                <w:lang w:val="sk-SK"/>
              </w:rPr>
              <w:t>V liečbe pulmonálnej artériovej hypertenzie</w:t>
            </w:r>
            <w:r w:rsidRPr="000C56C8">
              <w:rPr>
                <w:szCs w:val="22"/>
                <w:lang w:val="sk-SK"/>
              </w:rPr>
              <w:t xml:space="preserve">: súbežné podávanie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 xml:space="preserve">so </w:t>
            </w:r>
            <w:r w:rsidRPr="000C56C8">
              <w:rPr>
                <w:szCs w:val="22"/>
                <w:lang w:val="sk-SK"/>
              </w:rPr>
              <w:lastRenderedPageBreak/>
              <w:t>sildenafilom je kontraindikované (pozri časť 4.3).</w:t>
            </w:r>
          </w:p>
          <w:p w14:paraId="4426ECA4" w14:textId="697C4786" w:rsidR="00296DA3" w:rsidRPr="000C56C8" w:rsidRDefault="00296DA3" w:rsidP="00296DA3">
            <w:pPr>
              <w:pStyle w:val="EMEANormal"/>
              <w:rPr>
                <w:szCs w:val="22"/>
                <w:lang w:val="sk-SK"/>
              </w:rPr>
            </w:pPr>
            <w:r w:rsidRPr="000C56C8">
              <w:rPr>
                <w:szCs w:val="22"/>
                <w:lang w:val="sk-SK"/>
              </w:rPr>
              <w:t xml:space="preserve">Súbežné podávanie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 tadalafilom sa neodporúča.</w:t>
            </w:r>
          </w:p>
          <w:p w14:paraId="24512154" w14:textId="77777777" w:rsidR="00296DA3" w:rsidRPr="000C56C8" w:rsidRDefault="00296DA3" w:rsidP="00296DA3">
            <w:pPr>
              <w:pStyle w:val="EMEANormal"/>
              <w:rPr>
                <w:szCs w:val="22"/>
                <w:lang w:val="sk-SK"/>
              </w:rPr>
            </w:pPr>
          </w:p>
          <w:p w14:paraId="57784D82" w14:textId="77777777" w:rsidR="00296DA3" w:rsidRPr="000C56C8" w:rsidRDefault="00296DA3" w:rsidP="00296DA3">
            <w:pPr>
              <w:pStyle w:val="EMEANormal"/>
              <w:rPr>
                <w:szCs w:val="22"/>
                <w:u w:val="single"/>
                <w:lang w:val="sk-SK"/>
              </w:rPr>
            </w:pPr>
            <w:r w:rsidRPr="000C56C8">
              <w:rPr>
                <w:szCs w:val="22"/>
                <w:u w:val="single"/>
                <w:lang w:val="sk-SK"/>
              </w:rPr>
              <w:t>V liečbe erektilnej dysfunkcie:</w:t>
            </w:r>
          </w:p>
          <w:p w14:paraId="3D4264B2" w14:textId="5FD0DFF5" w:rsidR="00296DA3" w:rsidRPr="000C56C8" w:rsidRDefault="00296DA3" w:rsidP="00296DA3">
            <w:pPr>
              <w:pStyle w:val="EMEANormal"/>
              <w:rPr>
                <w:szCs w:val="22"/>
                <w:lang w:val="sk-SK"/>
              </w:rPr>
            </w:pPr>
            <w:r w:rsidRPr="000C56C8">
              <w:rPr>
                <w:szCs w:val="22"/>
                <w:lang w:val="sk-SK"/>
              </w:rPr>
              <w:t xml:space="preserve">Predpisovanie sildenafilu alebo tadalafilu pacientom, ktorí užívajú </w:t>
            </w:r>
            <w:r>
              <w:rPr>
                <w:szCs w:val="22"/>
                <w:lang w:val="sk-SK"/>
              </w:rPr>
              <w:t>L</w:t>
            </w:r>
            <w:r w:rsidRPr="000C56C8">
              <w:rPr>
                <w:szCs w:val="22"/>
                <w:lang w:val="sk-SK"/>
              </w:rPr>
              <w:t>opinavir/</w:t>
            </w:r>
            <w:r>
              <w:rPr>
                <w:szCs w:val="22"/>
                <w:lang w:val="sk-SK"/>
              </w:rPr>
              <w:t>R</w:t>
            </w:r>
            <w:r w:rsidRPr="000C56C8">
              <w:rPr>
                <w:szCs w:val="22"/>
                <w:lang w:val="sk-SK"/>
              </w:rPr>
              <w:t xml:space="preserve">itonavir </w:t>
            </w:r>
            <w:r w:rsidR="00620B0E">
              <w:rPr>
                <w:szCs w:val="22"/>
                <w:lang w:val="sk-SK"/>
              </w:rPr>
              <w:t>Viatris</w:t>
            </w:r>
            <w:r>
              <w:rPr>
                <w:szCs w:val="22"/>
                <w:lang w:val="sk-SK"/>
              </w:rPr>
              <w:t xml:space="preserve"> </w:t>
            </w:r>
            <w:r w:rsidRPr="000C56C8">
              <w:rPr>
                <w:szCs w:val="22"/>
                <w:lang w:val="sk-SK"/>
              </w:rPr>
              <w:t>si vyžaduje zvýšenú opatrnosť a starostlivé sledovanie nežiaducich účinkov vrátane hypotenzie, synkopy, porúch videnia a pretrvávajúcej erekcie (pozri časť 4.4).</w:t>
            </w:r>
          </w:p>
          <w:p w14:paraId="371DCCCB" w14:textId="6B2C92A4" w:rsidR="00296DA3" w:rsidRPr="000C56C8" w:rsidRDefault="00296DA3" w:rsidP="00296DA3">
            <w:pPr>
              <w:pStyle w:val="EMEANormal"/>
              <w:rPr>
                <w:szCs w:val="22"/>
                <w:lang w:val="sk-SK"/>
              </w:rPr>
            </w:pPr>
            <w:r w:rsidRPr="000C56C8">
              <w:rPr>
                <w:szCs w:val="22"/>
                <w:lang w:val="sk-SK"/>
              </w:rPr>
              <w:t>Pri súbežnom podávaní s </w:t>
            </w:r>
            <w:r>
              <w:rPr>
                <w:szCs w:val="22"/>
                <w:lang w:val="sk-SK"/>
              </w:rPr>
              <w:t>L</w:t>
            </w:r>
            <w:r w:rsidRPr="000C56C8">
              <w:rPr>
                <w:szCs w:val="22"/>
                <w:lang w:val="sk-SK"/>
              </w:rPr>
              <w:t>opinavirom/</w:t>
            </w:r>
            <w:r>
              <w:rPr>
                <w:szCs w:val="22"/>
                <w:lang w:val="sk-SK"/>
              </w:rPr>
              <w:t>R</w:t>
            </w:r>
            <w:r w:rsidRPr="000C56C8">
              <w:rPr>
                <w:szCs w:val="22"/>
                <w:lang w:val="sk-SK"/>
              </w:rPr>
              <w:t xml:space="preserve">itonavirom </w:t>
            </w:r>
            <w:r w:rsidR="00620B0E">
              <w:rPr>
                <w:szCs w:val="22"/>
                <w:lang w:val="sk-SK"/>
              </w:rPr>
              <w:t>Viatris</w:t>
            </w:r>
            <w:r>
              <w:rPr>
                <w:szCs w:val="22"/>
                <w:lang w:val="sk-SK"/>
              </w:rPr>
              <w:t xml:space="preserve"> </w:t>
            </w:r>
            <w:r w:rsidRPr="000C56C8">
              <w:rPr>
                <w:szCs w:val="22"/>
                <w:lang w:val="sk-SK"/>
              </w:rPr>
              <w:t>nesmie byť dávka sildenafilu vyššia ako 25 mg v priebehu každých 48 hodín a dávka tadalafilu nesmie presiahnuť 10 mg počas každých 72 hodín.</w:t>
            </w:r>
          </w:p>
        </w:tc>
      </w:tr>
      <w:tr w:rsidR="00296DA3" w:rsidRPr="000C56C8" w14:paraId="571C4C0F"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5D7FA72B" w14:textId="77777777" w:rsidR="00296DA3" w:rsidRPr="000C56C8" w:rsidRDefault="00296DA3" w:rsidP="00296DA3">
            <w:pPr>
              <w:pStyle w:val="EMEANormal"/>
              <w:rPr>
                <w:szCs w:val="22"/>
                <w:lang w:val="sk-SK"/>
              </w:rPr>
            </w:pPr>
            <w:r w:rsidRPr="000C56C8">
              <w:rPr>
                <w:szCs w:val="22"/>
                <w:lang w:val="sk-SK"/>
              </w:rPr>
              <w:lastRenderedPageBreak/>
              <w:t>Sildenafil</w:t>
            </w:r>
          </w:p>
        </w:tc>
        <w:tc>
          <w:tcPr>
            <w:tcW w:w="3260" w:type="dxa"/>
            <w:gridSpan w:val="2"/>
            <w:tcBorders>
              <w:top w:val="single" w:sz="4" w:space="0" w:color="auto"/>
              <w:left w:val="single" w:sz="4" w:space="0" w:color="auto"/>
              <w:bottom w:val="single" w:sz="4" w:space="0" w:color="auto"/>
              <w:right w:val="single" w:sz="4" w:space="0" w:color="auto"/>
            </w:tcBorders>
          </w:tcPr>
          <w:p w14:paraId="053CF304" w14:textId="77777777" w:rsidR="00296DA3" w:rsidRPr="000C56C8" w:rsidRDefault="00296DA3" w:rsidP="00296DA3">
            <w:pPr>
              <w:pStyle w:val="EMEANormal"/>
              <w:rPr>
                <w:szCs w:val="22"/>
                <w:lang w:val="sk-SK"/>
              </w:rPr>
            </w:pPr>
            <w:r w:rsidRPr="000C56C8">
              <w:rPr>
                <w:szCs w:val="22"/>
                <w:lang w:val="sk-SK"/>
              </w:rPr>
              <w:t xml:space="preserve">Sildenafil: </w:t>
            </w:r>
          </w:p>
          <w:p w14:paraId="0E43A47E" w14:textId="77777777" w:rsidR="00296DA3" w:rsidRPr="000C56C8" w:rsidRDefault="00296DA3" w:rsidP="00296DA3">
            <w:pPr>
              <w:pStyle w:val="EMEANormal"/>
              <w:rPr>
                <w:szCs w:val="22"/>
                <w:lang w:val="sk-SK"/>
              </w:rPr>
            </w:pPr>
            <w:r w:rsidRPr="000C56C8">
              <w:rPr>
                <w:szCs w:val="22"/>
                <w:lang w:val="sk-SK"/>
              </w:rPr>
              <w:t>AUC: ↑ 11-násobne</w:t>
            </w:r>
          </w:p>
          <w:p w14:paraId="540A268D" w14:textId="77777777" w:rsidR="00296DA3" w:rsidRPr="000C56C8" w:rsidRDefault="00296DA3" w:rsidP="00296DA3">
            <w:pPr>
              <w:pStyle w:val="EMEANormal"/>
              <w:rPr>
                <w:szCs w:val="22"/>
                <w:lang w:val="sk-SK"/>
              </w:rPr>
            </w:pPr>
            <w:r w:rsidRPr="000C56C8">
              <w:rPr>
                <w:szCs w:val="22"/>
                <w:lang w:val="sk-SK"/>
              </w:rPr>
              <w:t>kvôli inhibícii CYP3A lopinavirom/ritonavirom.</w:t>
            </w:r>
          </w:p>
        </w:tc>
        <w:tc>
          <w:tcPr>
            <w:tcW w:w="3476" w:type="dxa"/>
            <w:vMerge/>
            <w:tcBorders>
              <w:top w:val="single" w:sz="4" w:space="0" w:color="auto"/>
              <w:left w:val="single" w:sz="4" w:space="0" w:color="auto"/>
              <w:bottom w:val="single" w:sz="4" w:space="0" w:color="auto"/>
              <w:right w:val="single" w:sz="4" w:space="0" w:color="auto"/>
            </w:tcBorders>
            <w:vAlign w:val="center"/>
          </w:tcPr>
          <w:p w14:paraId="2475D294" w14:textId="77777777" w:rsidR="00296DA3" w:rsidRPr="000C56C8" w:rsidRDefault="00296DA3" w:rsidP="00296DA3">
            <w:pPr>
              <w:rPr>
                <w:szCs w:val="22"/>
              </w:rPr>
            </w:pPr>
          </w:p>
        </w:tc>
      </w:tr>
      <w:tr w:rsidR="00296DA3" w:rsidRPr="000C56C8" w14:paraId="08B8B529"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739EC28C" w14:textId="77777777" w:rsidR="00296DA3" w:rsidRPr="000C56C8" w:rsidRDefault="00296DA3" w:rsidP="00296DA3">
            <w:pPr>
              <w:pStyle w:val="EMEANormal"/>
              <w:rPr>
                <w:szCs w:val="22"/>
                <w:lang w:val="sk-SK"/>
              </w:rPr>
            </w:pPr>
            <w:r w:rsidRPr="000C56C8">
              <w:rPr>
                <w:szCs w:val="22"/>
                <w:lang w:val="sk-SK"/>
              </w:rPr>
              <w:t>Vardenafil</w:t>
            </w:r>
          </w:p>
        </w:tc>
        <w:tc>
          <w:tcPr>
            <w:tcW w:w="3260" w:type="dxa"/>
            <w:gridSpan w:val="2"/>
            <w:tcBorders>
              <w:top w:val="single" w:sz="4" w:space="0" w:color="auto"/>
              <w:left w:val="single" w:sz="4" w:space="0" w:color="auto"/>
              <w:bottom w:val="single" w:sz="4" w:space="0" w:color="auto"/>
              <w:right w:val="single" w:sz="4" w:space="0" w:color="auto"/>
            </w:tcBorders>
          </w:tcPr>
          <w:p w14:paraId="2C9A72AA" w14:textId="77777777" w:rsidR="00296DA3" w:rsidRPr="000C56C8" w:rsidRDefault="00296DA3" w:rsidP="00296DA3">
            <w:pPr>
              <w:pStyle w:val="EMEANormal"/>
              <w:rPr>
                <w:szCs w:val="22"/>
                <w:lang w:val="sk-SK"/>
              </w:rPr>
            </w:pPr>
            <w:r w:rsidRPr="000C56C8">
              <w:rPr>
                <w:szCs w:val="22"/>
                <w:lang w:val="sk-SK"/>
              </w:rPr>
              <w:t>Vardenafil:</w:t>
            </w:r>
          </w:p>
          <w:p w14:paraId="3C2DBCB3" w14:textId="77777777" w:rsidR="00296DA3" w:rsidRPr="000C56C8" w:rsidRDefault="00296DA3" w:rsidP="00296DA3">
            <w:pPr>
              <w:pStyle w:val="EMEANormal"/>
              <w:rPr>
                <w:szCs w:val="22"/>
                <w:lang w:val="sk-SK"/>
              </w:rPr>
            </w:pPr>
            <w:r w:rsidRPr="000C56C8">
              <w:rPr>
                <w:szCs w:val="22"/>
                <w:lang w:val="sk-SK"/>
              </w:rPr>
              <w:t xml:space="preserve">AUC: ↑ 49-násobne </w:t>
            </w:r>
          </w:p>
          <w:p w14:paraId="41ACE9CE" w14:textId="77777777" w:rsidR="00296DA3" w:rsidRPr="000C56C8" w:rsidRDefault="00296DA3" w:rsidP="00296DA3">
            <w:pPr>
              <w:pStyle w:val="EMEANormal"/>
              <w:rPr>
                <w:szCs w:val="22"/>
                <w:lang w:val="sk-SK"/>
              </w:rPr>
            </w:pPr>
            <w:r w:rsidRPr="000C56C8">
              <w:rPr>
                <w:szCs w:val="22"/>
                <w:lang w:val="sk-SK"/>
              </w:rPr>
              <w:t>kvôli inhibícii CYP3A lopinavirom/ritonavirom</w:t>
            </w:r>
          </w:p>
        </w:tc>
        <w:tc>
          <w:tcPr>
            <w:tcW w:w="3476" w:type="dxa"/>
            <w:tcBorders>
              <w:top w:val="single" w:sz="4" w:space="0" w:color="auto"/>
              <w:left w:val="single" w:sz="4" w:space="0" w:color="auto"/>
              <w:bottom w:val="single" w:sz="4" w:space="0" w:color="auto"/>
              <w:right w:val="single" w:sz="4" w:space="0" w:color="auto"/>
            </w:tcBorders>
          </w:tcPr>
          <w:p w14:paraId="21926851" w14:textId="28029936" w:rsidR="00296DA3" w:rsidRPr="000C56C8" w:rsidRDefault="00296DA3" w:rsidP="00296DA3">
            <w:pPr>
              <w:pStyle w:val="EMEANormal"/>
              <w:rPr>
                <w:szCs w:val="22"/>
                <w:lang w:val="sk-SK"/>
              </w:rPr>
            </w:pPr>
            <w:r w:rsidRPr="000C56C8">
              <w:rPr>
                <w:szCs w:val="22"/>
                <w:lang w:val="sk-SK"/>
              </w:rPr>
              <w:t>Užívanie vardenafilu s </w:t>
            </w:r>
            <w:r>
              <w:rPr>
                <w:szCs w:val="22"/>
                <w:lang w:val="sk-SK"/>
              </w:rPr>
              <w:t>L</w:t>
            </w:r>
            <w:r w:rsidRPr="000C56C8">
              <w:rPr>
                <w:szCs w:val="22"/>
                <w:lang w:val="sk-SK"/>
              </w:rPr>
              <w:t>opinavirom/</w:t>
            </w:r>
            <w:r>
              <w:rPr>
                <w:szCs w:val="22"/>
                <w:lang w:val="sk-SK"/>
              </w:rPr>
              <w:t>R</w:t>
            </w:r>
            <w:r w:rsidRPr="000C56C8">
              <w:rPr>
                <w:szCs w:val="22"/>
                <w:lang w:val="sk-SK"/>
              </w:rPr>
              <w:t xml:space="preserve">itonavirom </w:t>
            </w:r>
            <w:r w:rsidR="00620B0E">
              <w:rPr>
                <w:szCs w:val="22"/>
                <w:lang w:val="sk-SK"/>
              </w:rPr>
              <w:t>Viatris</w:t>
            </w:r>
            <w:r>
              <w:rPr>
                <w:szCs w:val="22"/>
                <w:lang w:val="sk-SK"/>
              </w:rPr>
              <w:t xml:space="preserve"> </w:t>
            </w:r>
            <w:r w:rsidRPr="000C56C8">
              <w:rPr>
                <w:szCs w:val="22"/>
                <w:lang w:val="sk-SK"/>
              </w:rPr>
              <w:t>je kontraindikované (pozri časť 4.3).</w:t>
            </w:r>
          </w:p>
        </w:tc>
      </w:tr>
      <w:tr w:rsidR="00296DA3" w:rsidRPr="000C56C8" w14:paraId="7D23B4C5"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310A8F2E" w14:textId="77777777" w:rsidR="00296DA3" w:rsidRPr="000C56C8" w:rsidRDefault="00296DA3" w:rsidP="00296DA3">
            <w:pPr>
              <w:pStyle w:val="EMEANormal"/>
              <w:rPr>
                <w:szCs w:val="22"/>
                <w:lang w:val="sk-SK"/>
              </w:rPr>
            </w:pPr>
            <w:r w:rsidRPr="004B46D2">
              <w:rPr>
                <w:i/>
                <w:szCs w:val="22"/>
              </w:rPr>
              <w:t>Námeľové alkaloidy</w:t>
            </w:r>
          </w:p>
        </w:tc>
      </w:tr>
      <w:tr w:rsidR="00296DA3" w:rsidRPr="000C56C8" w14:paraId="62529491"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5DDADA55" w14:textId="77777777" w:rsidR="00296DA3" w:rsidRPr="000C56C8" w:rsidRDefault="00296DA3" w:rsidP="00296DA3">
            <w:pPr>
              <w:pStyle w:val="EMEANormal"/>
              <w:rPr>
                <w:szCs w:val="22"/>
                <w:lang w:val="sk-SK"/>
              </w:rPr>
            </w:pPr>
            <w:r w:rsidRPr="00DE2171">
              <w:rPr>
                <w:szCs w:val="22"/>
              </w:rPr>
              <w:t>Dihydroergotamín, ergometrín, ergotamín, metylergometrín</w:t>
            </w:r>
          </w:p>
        </w:tc>
        <w:tc>
          <w:tcPr>
            <w:tcW w:w="3260" w:type="dxa"/>
            <w:gridSpan w:val="2"/>
            <w:tcBorders>
              <w:top w:val="single" w:sz="4" w:space="0" w:color="auto"/>
              <w:left w:val="single" w:sz="4" w:space="0" w:color="auto"/>
              <w:bottom w:val="single" w:sz="4" w:space="0" w:color="auto"/>
              <w:right w:val="single" w:sz="4" w:space="0" w:color="auto"/>
            </w:tcBorders>
          </w:tcPr>
          <w:p w14:paraId="2FF6D6F5" w14:textId="77777777" w:rsidR="00296DA3" w:rsidRPr="000C56C8" w:rsidRDefault="00296DA3" w:rsidP="00296DA3">
            <w:pPr>
              <w:pStyle w:val="EMEANormal"/>
              <w:rPr>
                <w:szCs w:val="22"/>
                <w:lang w:val="sk-SK"/>
              </w:rPr>
            </w:pPr>
            <w:r w:rsidRPr="00175897">
              <w:rPr>
                <w:color w:val="222222"/>
                <w:szCs w:val="22"/>
                <w:lang w:val="sk-SK"/>
              </w:rPr>
              <w:t>Môžu sa zvýšiť sérové koncentrácie v</w:t>
            </w:r>
            <w:r w:rsidRPr="00B411EB">
              <w:rPr>
                <w:szCs w:val="22"/>
                <w:lang w:val="sk-SK"/>
              </w:rPr>
              <w:t> </w:t>
            </w:r>
            <w:r w:rsidRPr="00175897">
              <w:rPr>
                <w:color w:val="222222"/>
                <w:szCs w:val="22"/>
                <w:lang w:val="sk-SK"/>
              </w:rPr>
              <w:t>dôsledku inhibície CYP3A lopinavirom/ritonavirom.</w:t>
            </w:r>
          </w:p>
        </w:tc>
        <w:tc>
          <w:tcPr>
            <w:tcW w:w="3476" w:type="dxa"/>
            <w:tcBorders>
              <w:top w:val="single" w:sz="4" w:space="0" w:color="auto"/>
              <w:left w:val="single" w:sz="4" w:space="0" w:color="auto"/>
              <w:bottom w:val="single" w:sz="4" w:space="0" w:color="auto"/>
              <w:right w:val="single" w:sz="4" w:space="0" w:color="auto"/>
            </w:tcBorders>
          </w:tcPr>
          <w:p w14:paraId="2BA133F2" w14:textId="06BC7B5F" w:rsidR="00296DA3" w:rsidRPr="000C56C8" w:rsidRDefault="00296DA3" w:rsidP="00296DA3">
            <w:pPr>
              <w:pStyle w:val="EMEANormal"/>
              <w:rPr>
                <w:szCs w:val="22"/>
                <w:lang w:val="sk-SK"/>
              </w:rPr>
            </w:pPr>
            <w:r w:rsidRPr="00175897">
              <w:rPr>
                <w:lang w:val="sk-SK"/>
              </w:rPr>
              <w:t xml:space="preserve">Súbežné podávanie </w:t>
            </w:r>
            <w:r>
              <w:rPr>
                <w:szCs w:val="22"/>
                <w:lang w:val="sk-SK"/>
              </w:rPr>
              <w:t>L</w:t>
            </w:r>
            <w:r w:rsidRPr="000C56C8">
              <w:rPr>
                <w:szCs w:val="22"/>
                <w:lang w:val="sk-SK"/>
              </w:rPr>
              <w:t>opinavir</w:t>
            </w:r>
            <w:r>
              <w:rPr>
                <w:szCs w:val="22"/>
                <w:lang w:val="sk-SK"/>
              </w:rPr>
              <w:t>u</w:t>
            </w:r>
            <w:r w:rsidRPr="000C56C8">
              <w:rPr>
                <w:szCs w:val="22"/>
                <w:lang w:val="sk-SK"/>
              </w:rPr>
              <w:t>/</w:t>
            </w:r>
            <w:r>
              <w:rPr>
                <w:szCs w:val="22"/>
                <w:lang w:val="sk-SK"/>
              </w:rPr>
              <w:t>R</w:t>
            </w:r>
            <w:r w:rsidRPr="000C56C8">
              <w:rPr>
                <w:szCs w:val="22"/>
                <w:lang w:val="sk-SK"/>
              </w:rPr>
              <w:t>itonavir</w:t>
            </w:r>
            <w:r>
              <w:rPr>
                <w:szCs w:val="22"/>
                <w:lang w:val="sk-SK"/>
              </w:rPr>
              <w:t>u</w:t>
            </w:r>
            <w:r w:rsidRPr="000C56C8">
              <w:rPr>
                <w:szCs w:val="22"/>
                <w:lang w:val="sk-SK"/>
              </w:rPr>
              <w:t xml:space="preserve"> </w:t>
            </w:r>
            <w:r w:rsidR="00620B0E">
              <w:rPr>
                <w:szCs w:val="22"/>
                <w:lang w:val="sk-SK"/>
              </w:rPr>
              <w:t>Viatris</w:t>
            </w:r>
            <w:r w:rsidRPr="00175897">
              <w:rPr>
                <w:szCs w:val="22"/>
                <w:lang w:val="sk-SK"/>
              </w:rPr>
              <w:t xml:space="preserve"> a</w:t>
            </w:r>
            <w:r w:rsidRPr="00B411EB">
              <w:rPr>
                <w:szCs w:val="22"/>
                <w:lang w:val="sk-SK"/>
              </w:rPr>
              <w:t> </w:t>
            </w:r>
            <w:r w:rsidRPr="00175897">
              <w:rPr>
                <w:szCs w:val="22"/>
                <w:lang w:val="sk-SK"/>
              </w:rPr>
              <w:t>námeľových alkaloidov</w:t>
            </w:r>
            <w:r w:rsidRPr="00175897">
              <w:rPr>
                <w:lang w:val="sk-SK"/>
              </w:rPr>
              <w:t xml:space="preserve"> je kontraindikované, </w:t>
            </w:r>
            <w:r w:rsidRPr="00B411EB">
              <w:rPr>
                <w:iCs/>
                <w:lang w:val="sk-SK"/>
              </w:rPr>
              <w:t>pretože môž</w:t>
            </w:r>
            <w:r>
              <w:rPr>
                <w:iCs/>
                <w:lang w:val="sk-SK"/>
              </w:rPr>
              <w:t xml:space="preserve">e </w:t>
            </w:r>
            <w:r w:rsidRPr="00175897">
              <w:rPr>
                <w:szCs w:val="22"/>
                <w:lang w:val="sk-SK"/>
              </w:rPr>
              <w:t xml:space="preserve">spôsobiť akútnu toxicitu spôsobenú námeľovými alkaloidmi, vrátane vazospazmu a ischémie </w:t>
            </w:r>
            <w:r w:rsidRPr="00B411EB">
              <w:rPr>
                <w:szCs w:val="22"/>
                <w:lang w:val="sk-SK"/>
              </w:rPr>
              <w:t>(pozri časť 4.3).</w:t>
            </w:r>
          </w:p>
        </w:tc>
      </w:tr>
      <w:tr w:rsidR="00296DA3" w:rsidRPr="000C56C8" w14:paraId="31F00D07"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151A6DB9" w14:textId="77777777" w:rsidR="00296DA3" w:rsidRPr="000C56C8" w:rsidRDefault="00296DA3" w:rsidP="00296DA3">
            <w:pPr>
              <w:pStyle w:val="EMEANormal"/>
              <w:rPr>
                <w:szCs w:val="22"/>
                <w:lang w:val="sk-SK"/>
              </w:rPr>
            </w:pPr>
            <w:r w:rsidRPr="004B46D2">
              <w:rPr>
                <w:i/>
                <w:szCs w:val="22"/>
              </w:rPr>
              <w:t>Prokinetiká tráviaceho traktu</w:t>
            </w:r>
          </w:p>
        </w:tc>
      </w:tr>
      <w:tr w:rsidR="00296DA3" w:rsidRPr="000C56C8" w14:paraId="7684CDBA"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61308F92" w14:textId="77777777" w:rsidR="00296DA3" w:rsidRPr="000C56C8" w:rsidRDefault="00296DA3" w:rsidP="00296DA3">
            <w:pPr>
              <w:pStyle w:val="EMEANormal"/>
              <w:rPr>
                <w:szCs w:val="22"/>
                <w:lang w:val="sk-SK"/>
              </w:rPr>
            </w:pPr>
            <w:r w:rsidRPr="00DE2171">
              <w:rPr>
                <w:szCs w:val="22"/>
              </w:rPr>
              <w:t>Cisaprid</w:t>
            </w:r>
          </w:p>
        </w:tc>
        <w:tc>
          <w:tcPr>
            <w:tcW w:w="3260" w:type="dxa"/>
            <w:gridSpan w:val="2"/>
            <w:tcBorders>
              <w:top w:val="single" w:sz="4" w:space="0" w:color="auto"/>
              <w:left w:val="single" w:sz="4" w:space="0" w:color="auto"/>
              <w:bottom w:val="single" w:sz="4" w:space="0" w:color="auto"/>
              <w:right w:val="single" w:sz="4" w:space="0" w:color="auto"/>
            </w:tcBorders>
          </w:tcPr>
          <w:p w14:paraId="1F00BF90" w14:textId="77777777" w:rsidR="00296DA3" w:rsidRPr="000C56C8" w:rsidRDefault="00296DA3" w:rsidP="00296DA3">
            <w:pPr>
              <w:pStyle w:val="EMEANormal"/>
              <w:rPr>
                <w:szCs w:val="22"/>
                <w:lang w:val="sk-SK"/>
              </w:rPr>
            </w:pPr>
            <w:r w:rsidRPr="00175897">
              <w:rPr>
                <w:color w:val="222222"/>
                <w:szCs w:val="22"/>
                <w:lang w:val="sk-SK"/>
              </w:rPr>
              <w:t>Sérové koncentrácie sa môžu zvýšiť v</w:t>
            </w:r>
            <w:r w:rsidRPr="00175897">
              <w:rPr>
                <w:szCs w:val="22"/>
                <w:lang w:val="sk-SK"/>
              </w:rPr>
              <w:t> </w:t>
            </w:r>
            <w:r w:rsidRPr="00175897">
              <w:rPr>
                <w:color w:val="222222"/>
                <w:szCs w:val="22"/>
                <w:lang w:val="sk-SK"/>
              </w:rPr>
              <w:t>dôsledku inhibície CYP3A lopinavirom/ritonavirom.</w:t>
            </w:r>
          </w:p>
        </w:tc>
        <w:tc>
          <w:tcPr>
            <w:tcW w:w="3476" w:type="dxa"/>
            <w:tcBorders>
              <w:top w:val="single" w:sz="4" w:space="0" w:color="auto"/>
              <w:left w:val="single" w:sz="4" w:space="0" w:color="auto"/>
              <w:bottom w:val="single" w:sz="4" w:space="0" w:color="auto"/>
              <w:right w:val="single" w:sz="4" w:space="0" w:color="auto"/>
            </w:tcBorders>
          </w:tcPr>
          <w:p w14:paraId="7AC1C3E3" w14:textId="07D59B52" w:rsidR="00296DA3" w:rsidRPr="000C56C8" w:rsidRDefault="00296DA3" w:rsidP="00296DA3">
            <w:pPr>
              <w:pStyle w:val="EMEANormal"/>
              <w:rPr>
                <w:szCs w:val="22"/>
                <w:lang w:val="sk-SK"/>
              </w:rPr>
            </w:pPr>
            <w:r w:rsidRPr="00175897">
              <w:rPr>
                <w:lang w:val="sk-SK"/>
              </w:rPr>
              <w:t xml:space="preserve">Súbežné podávanie </w:t>
            </w:r>
            <w:r>
              <w:rPr>
                <w:szCs w:val="22"/>
                <w:lang w:val="sk-SK"/>
              </w:rPr>
              <w:t>L</w:t>
            </w:r>
            <w:r w:rsidRPr="000C56C8">
              <w:rPr>
                <w:szCs w:val="22"/>
                <w:lang w:val="sk-SK"/>
              </w:rPr>
              <w:t>opinavir</w:t>
            </w:r>
            <w:r>
              <w:rPr>
                <w:szCs w:val="22"/>
                <w:lang w:val="sk-SK"/>
              </w:rPr>
              <w:t>u</w:t>
            </w:r>
            <w:r w:rsidRPr="000C56C8">
              <w:rPr>
                <w:szCs w:val="22"/>
                <w:lang w:val="sk-SK"/>
              </w:rPr>
              <w:t>/</w:t>
            </w:r>
            <w:r>
              <w:rPr>
                <w:szCs w:val="22"/>
                <w:lang w:val="sk-SK"/>
              </w:rPr>
              <w:t>R</w:t>
            </w:r>
            <w:r w:rsidRPr="000C56C8">
              <w:rPr>
                <w:szCs w:val="22"/>
                <w:lang w:val="sk-SK"/>
              </w:rPr>
              <w:t>itonavir</w:t>
            </w:r>
            <w:r>
              <w:rPr>
                <w:szCs w:val="22"/>
                <w:lang w:val="sk-SK"/>
              </w:rPr>
              <w:t>u</w:t>
            </w:r>
            <w:r w:rsidRPr="000C56C8">
              <w:rPr>
                <w:szCs w:val="22"/>
                <w:lang w:val="sk-SK"/>
              </w:rPr>
              <w:t xml:space="preserve"> </w:t>
            </w:r>
            <w:r w:rsidR="00620B0E">
              <w:rPr>
                <w:szCs w:val="22"/>
                <w:lang w:val="sk-SK"/>
              </w:rPr>
              <w:t>Viatris</w:t>
            </w:r>
            <w:r w:rsidRPr="00175897">
              <w:rPr>
                <w:szCs w:val="22"/>
                <w:lang w:val="sk-SK"/>
              </w:rPr>
              <w:t xml:space="preserve"> a cisapridu</w:t>
            </w:r>
            <w:r w:rsidRPr="00175897">
              <w:rPr>
                <w:lang w:val="sk-SK"/>
              </w:rPr>
              <w:t xml:space="preserve"> je kontraindikované, </w:t>
            </w:r>
            <w:r w:rsidRPr="00B411EB">
              <w:rPr>
                <w:iCs/>
                <w:lang w:val="sk-SK"/>
              </w:rPr>
              <w:t>pretože môže</w:t>
            </w:r>
            <w:r w:rsidRPr="00175897">
              <w:rPr>
                <w:szCs w:val="22"/>
                <w:lang w:val="sk-SK"/>
              </w:rPr>
              <w:t xml:space="preserve"> zvýšiť riziko závažnych arytmií spôsobených týmto liečivom (</w:t>
            </w:r>
            <w:r w:rsidRPr="00B411EB">
              <w:rPr>
                <w:szCs w:val="22"/>
                <w:lang w:val="sk-SK"/>
              </w:rPr>
              <w:t>pozri časť 4.3).</w:t>
            </w:r>
          </w:p>
        </w:tc>
      </w:tr>
      <w:tr w:rsidR="00296DA3" w:rsidRPr="000C56C8" w14:paraId="16C1356C"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5FD558EC" w14:textId="77777777" w:rsidR="00296DA3" w:rsidRPr="000C56C8" w:rsidRDefault="00296DA3" w:rsidP="004D665D">
            <w:pPr>
              <w:pStyle w:val="EMEANormal"/>
              <w:keepNext/>
              <w:rPr>
                <w:szCs w:val="22"/>
                <w:lang w:val="sk-SK"/>
              </w:rPr>
            </w:pPr>
            <w:r w:rsidRPr="00175897">
              <w:rPr>
                <w:rStyle w:val="Zvraznenie"/>
                <w:b w:val="0"/>
                <w:i/>
                <w:szCs w:val="22"/>
                <w:lang w:val="sk-SK"/>
              </w:rPr>
              <w:lastRenderedPageBreak/>
              <w:t>Priamo pôsobiace</w:t>
            </w:r>
            <w:r w:rsidRPr="00175897">
              <w:rPr>
                <w:rStyle w:val="st1"/>
                <w:i/>
                <w:szCs w:val="22"/>
                <w:lang w:val="sk-SK"/>
              </w:rPr>
              <w:t xml:space="preserve"> a</w:t>
            </w:r>
            <w:r w:rsidRPr="00175897">
              <w:rPr>
                <w:rStyle w:val="Zvraznenie"/>
                <w:b w:val="0"/>
                <w:i/>
                <w:szCs w:val="22"/>
                <w:lang w:val="sk-SK"/>
              </w:rPr>
              <w:t>ntivirotiká</w:t>
            </w:r>
            <w:r w:rsidRPr="00175897">
              <w:rPr>
                <w:rStyle w:val="st1"/>
                <w:i/>
                <w:szCs w:val="22"/>
                <w:lang w:val="sk-SK"/>
              </w:rPr>
              <w:t xml:space="preserve"> proti vírusu </w:t>
            </w:r>
            <w:r w:rsidRPr="00175897">
              <w:rPr>
                <w:rStyle w:val="Zvraznenie"/>
                <w:b w:val="0"/>
                <w:i/>
                <w:szCs w:val="22"/>
                <w:lang w:val="sk-SK"/>
              </w:rPr>
              <w:t>hepatitídy C (HCV)</w:t>
            </w:r>
          </w:p>
        </w:tc>
      </w:tr>
      <w:tr w:rsidR="00296DA3" w:rsidRPr="000C56C8" w14:paraId="13935182"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D2B21FD" w14:textId="77777777" w:rsidR="00296DA3" w:rsidRPr="0029146F" w:rsidRDefault="00296DA3" w:rsidP="00296DA3">
            <w:pPr>
              <w:pStyle w:val="EMEANormal"/>
              <w:rPr>
                <w:color w:val="000000"/>
              </w:rPr>
            </w:pPr>
            <w:r w:rsidRPr="0029146F">
              <w:rPr>
                <w:color w:val="000000"/>
              </w:rPr>
              <w:t>Elbasvir/grazoprevir</w:t>
            </w:r>
          </w:p>
          <w:p w14:paraId="4AC3B1C3" w14:textId="77777777" w:rsidR="00296DA3" w:rsidRPr="000C56C8" w:rsidRDefault="00296DA3" w:rsidP="00296DA3">
            <w:pPr>
              <w:pStyle w:val="EMEANormal"/>
              <w:rPr>
                <w:szCs w:val="22"/>
                <w:lang w:val="sk-SK"/>
              </w:rPr>
            </w:pPr>
            <w:r w:rsidRPr="0029146F">
              <w:rPr>
                <w:color w:val="000000"/>
              </w:rPr>
              <w:t>(50/200 mg QD)</w:t>
            </w:r>
          </w:p>
        </w:tc>
        <w:tc>
          <w:tcPr>
            <w:tcW w:w="3260" w:type="dxa"/>
            <w:gridSpan w:val="2"/>
            <w:tcBorders>
              <w:top w:val="single" w:sz="4" w:space="0" w:color="auto"/>
              <w:left w:val="single" w:sz="4" w:space="0" w:color="auto"/>
              <w:bottom w:val="single" w:sz="4" w:space="0" w:color="auto"/>
              <w:right w:val="single" w:sz="4" w:space="0" w:color="auto"/>
            </w:tcBorders>
          </w:tcPr>
          <w:p w14:paraId="50877149" w14:textId="77777777" w:rsidR="00296DA3" w:rsidRPr="00175897" w:rsidRDefault="00296DA3" w:rsidP="00296DA3">
            <w:pPr>
              <w:pStyle w:val="EMEANormal"/>
              <w:rPr>
                <w:color w:val="000000"/>
                <w:lang w:val="sk-SK"/>
              </w:rPr>
            </w:pPr>
            <w:r w:rsidRPr="00175897">
              <w:rPr>
                <w:color w:val="000000"/>
                <w:lang w:val="sk-SK"/>
              </w:rPr>
              <w:t>Elbasvir:</w:t>
            </w:r>
          </w:p>
          <w:p w14:paraId="7711E97D" w14:textId="77777777" w:rsidR="00296DA3" w:rsidRPr="00175897" w:rsidRDefault="00296DA3" w:rsidP="00296DA3">
            <w:pPr>
              <w:pStyle w:val="EMEANormal"/>
              <w:rPr>
                <w:color w:val="000000"/>
                <w:lang w:val="sk-SK" w:eastAsia="en-GB"/>
              </w:rPr>
            </w:pPr>
            <w:r w:rsidRPr="00175897">
              <w:rPr>
                <w:color w:val="000000"/>
                <w:lang w:val="sk-SK" w:eastAsia="en-GB"/>
              </w:rPr>
              <w:t xml:space="preserve">AUC: </w:t>
            </w:r>
            <w:r w:rsidRPr="00175897">
              <w:rPr>
                <w:lang w:val="sk-SK"/>
              </w:rPr>
              <w:t>↑</w:t>
            </w:r>
            <w:r w:rsidRPr="00175897">
              <w:rPr>
                <w:color w:val="000000"/>
                <w:lang w:val="sk-SK" w:eastAsia="en-GB"/>
              </w:rPr>
              <w:t xml:space="preserve"> 2,71-</w:t>
            </w:r>
            <w:r w:rsidRPr="00175897">
              <w:rPr>
                <w:szCs w:val="22"/>
                <w:lang w:val="sk-SK"/>
              </w:rPr>
              <w:t>násobne</w:t>
            </w:r>
          </w:p>
          <w:p w14:paraId="053756CD" w14:textId="77777777" w:rsidR="00296DA3" w:rsidRPr="00175897" w:rsidRDefault="00296DA3" w:rsidP="00296DA3">
            <w:pPr>
              <w:pStyle w:val="EMEANormal"/>
              <w:rPr>
                <w:color w:val="000000"/>
                <w:lang w:val="sk-SK" w:eastAsia="en-GB"/>
              </w:rPr>
            </w:pPr>
            <w:r w:rsidRPr="00175897">
              <w:rPr>
                <w:color w:val="000000"/>
                <w:lang w:val="sk-SK" w:eastAsia="en-GB"/>
              </w:rPr>
              <w:t>C</w:t>
            </w:r>
            <w:r w:rsidRPr="00175897">
              <w:rPr>
                <w:color w:val="000000"/>
                <w:vertAlign w:val="subscript"/>
                <w:lang w:val="sk-SK" w:eastAsia="en-GB"/>
              </w:rPr>
              <w:t>max</w:t>
            </w:r>
            <w:r w:rsidRPr="00175897">
              <w:rPr>
                <w:color w:val="000000"/>
                <w:lang w:val="sk-SK" w:eastAsia="en-GB"/>
              </w:rPr>
              <w:t xml:space="preserve">: </w:t>
            </w:r>
            <w:r w:rsidRPr="00175897">
              <w:rPr>
                <w:lang w:val="sk-SK"/>
              </w:rPr>
              <w:t>↑</w:t>
            </w:r>
            <w:r w:rsidRPr="00175897">
              <w:rPr>
                <w:color w:val="000000"/>
                <w:lang w:val="sk-SK" w:eastAsia="en-GB"/>
              </w:rPr>
              <w:t xml:space="preserve"> 1,87-</w:t>
            </w:r>
            <w:r w:rsidRPr="00175897">
              <w:rPr>
                <w:szCs w:val="22"/>
                <w:lang w:val="sk-SK"/>
              </w:rPr>
              <w:t>násobne</w:t>
            </w:r>
          </w:p>
          <w:p w14:paraId="3709A9A6" w14:textId="77777777" w:rsidR="00296DA3" w:rsidRPr="00175897" w:rsidRDefault="00296DA3" w:rsidP="00296DA3">
            <w:pPr>
              <w:pStyle w:val="EMEANormal"/>
              <w:rPr>
                <w:color w:val="000000"/>
                <w:lang w:val="sk-SK"/>
              </w:rPr>
            </w:pPr>
            <w:r w:rsidRPr="00175897">
              <w:rPr>
                <w:color w:val="000000"/>
                <w:lang w:val="sk-SK" w:eastAsia="en-GB"/>
              </w:rPr>
              <w:t>C</w:t>
            </w:r>
            <w:r w:rsidRPr="00175897">
              <w:rPr>
                <w:color w:val="000000"/>
                <w:vertAlign w:val="subscript"/>
                <w:lang w:val="sk-SK" w:eastAsia="en-GB"/>
              </w:rPr>
              <w:t>24</w:t>
            </w:r>
            <w:r w:rsidRPr="00175897">
              <w:rPr>
                <w:color w:val="000000"/>
                <w:lang w:val="sk-SK" w:eastAsia="en-GB"/>
              </w:rPr>
              <w:t xml:space="preserve">: </w:t>
            </w:r>
            <w:r w:rsidRPr="00175897">
              <w:rPr>
                <w:lang w:val="sk-SK"/>
              </w:rPr>
              <w:t>↑</w:t>
            </w:r>
            <w:r w:rsidRPr="00175897">
              <w:rPr>
                <w:color w:val="000000"/>
                <w:lang w:val="sk-SK" w:eastAsia="en-GB"/>
              </w:rPr>
              <w:t xml:space="preserve"> 3,58-</w:t>
            </w:r>
            <w:r w:rsidRPr="00175897">
              <w:rPr>
                <w:szCs w:val="22"/>
                <w:lang w:val="sk-SK"/>
              </w:rPr>
              <w:t>násobne</w:t>
            </w:r>
          </w:p>
          <w:p w14:paraId="08BE2178" w14:textId="77777777" w:rsidR="00296DA3" w:rsidRPr="00175897" w:rsidRDefault="00296DA3" w:rsidP="00296DA3">
            <w:pPr>
              <w:pStyle w:val="EMEANormal"/>
              <w:rPr>
                <w:color w:val="000000"/>
                <w:lang w:val="sk-SK"/>
              </w:rPr>
            </w:pPr>
          </w:p>
          <w:p w14:paraId="0116BC1C" w14:textId="77777777" w:rsidR="00296DA3" w:rsidRPr="00175897" w:rsidRDefault="00296DA3" w:rsidP="00296DA3">
            <w:pPr>
              <w:pStyle w:val="EMEANormal"/>
              <w:rPr>
                <w:color w:val="000000"/>
                <w:lang w:val="sk-SK"/>
              </w:rPr>
            </w:pPr>
            <w:r w:rsidRPr="00175897">
              <w:rPr>
                <w:color w:val="000000"/>
                <w:lang w:val="sk-SK"/>
              </w:rPr>
              <w:t>Grazoprevir:</w:t>
            </w:r>
          </w:p>
          <w:p w14:paraId="603B2489" w14:textId="77777777" w:rsidR="00296DA3" w:rsidRPr="00175897" w:rsidRDefault="00296DA3" w:rsidP="00296DA3">
            <w:pPr>
              <w:pStyle w:val="EMEANormal"/>
              <w:rPr>
                <w:color w:val="000000"/>
                <w:lang w:val="sk-SK" w:eastAsia="en-GB"/>
              </w:rPr>
            </w:pPr>
            <w:r w:rsidRPr="00175897">
              <w:rPr>
                <w:color w:val="000000"/>
                <w:lang w:val="sk-SK" w:eastAsia="en-GB"/>
              </w:rPr>
              <w:t xml:space="preserve">AUC: </w:t>
            </w:r>
            <w:r w:rsidRPr="00175897">
              <w:rPr>
                <w:lang w:val="sk-SK"/>
              </w:rPr>
              <w:t>↑</w:t>
            </w:r>
            <w:r w:rsidRPr="00175897">
              <w:rPr>
                <w:color w:val="000000"/>
                <w:lang w:val="sk-SK" w:eastAsia="en-GB"/>
              </w:rPr>
              <w:t xml:space="preserve"> 11,86-</w:t>
            </w:r>
            <w:r w:rsidRPr="00175897">
              <w:rPr>
                <w:szCs w:val="22"/>
                <w:lang w:val="sk-SK"/>
              </w:rPr>
              <w:t>násobne</w:t>
            </w:r>
          </w:p>
          <w:p w14:paraId="57F5759C" w14:textId="77777777" w:rsidR="00296DA3" w:rsidRPr="00175897" w:rsidRDefault="00296DA3" w:rsidP="00296DA3">
            <w:pPr>
              <w:pStyle w:val="EMEANormal"/>
              <w:rPr>
                <w:color w:val="000000"/>
                <w:lang w:val="sk-SK" w:eastAsia="en-GB"/>
              </w:rPr>
            </w:pPr>
            <w:r w:rsidRPr="00175897">
              <w:rPr>
                <w:color w:val="000000"/>
                <w:lang w:val="sk-SK" w:eastAsia="en-GB"/>
              </w:rPr>
              <w:t>C</w:t>
            </w:r>
            <w:r w:rsidRPr="00175897">
              <w:rPr>
                <w:color w:val="000000"/>
                <w:vertAlign w:val="subscript"/>
                <w:lang w:val="sk-SK" w:eastAsia="en-GB"/>
              </w:rPr>
              <w:t>max</w:t>
            </w:r>
            <w:r w:rsidRPr="00175897">
              <w:rPr>
                <w:color w:val="000000"/>
                <w:lang w:val="sk-SK" w:eastAsia="en-GB"/>
              </w:rPr>
              <w:t xml:space="preserve">: </w:t>
            </w:r>
            <w:r w:rsidRPr="00175897">
              <w:rPr>
                <w:lang w:val="sk-SK"/>
              </w:rPr>
              <w:t>↑</w:t>
            </w:r>
            <w:r w:rsidRPr="00175897">
              <w:rPr>
                <w:color w:val="000000"/>
                <w:lang w:val="sk-SK" w:eastAsia="en-GB"/>
              </w:rPr>
              <w:t xml:space="preserve"> 6,31-</w:t>
            </w:r>
            <w:r w:rsidRPr="00175897">
              <w:rPr>
                <w:szCs w:val="22"/>
                <w:lang w:val="sk-SK"/>
              </w:rPr>
              <w:t>násobne</w:t>
            </w:r>
          </w:p>
          <w:p w14:paraId="7EADBECE" w14:textId="77777777" w:rsidR="00296DA3" w:rsidRPr="00175897" w:rsidRDefault="00296DA3" w:rsidP="00296DA3">
            <w:pPr>
              <w:pStyle w:val="EMEANormal"/>
              <w:rPr>
                <w:lang w:val="sk-SK"/>
              </w:rPr>
            </w:pPr>
            <w:r w:rsidRPr="00175897">
              <w:rPr>
                <w:color w:val="000000"/>
                <w:lang w:val="sk-SK" w:eastAsia="en-GB"/>
              </w:rPr>
              <w:t>C</w:t>
            </w:r>
            <w:r w:rsidRPr="00175897">
              <w:rPr>
                <w:color w:val="000000"/>
                <w:vertAlign w:val="subscript"/>
                <w:lang w:val="sk-SK" w:eastAsia="en-GB"/>
              </w:rPr>
              <w:t>24</w:t>
            </w:r>
            <w:r w:rsidRPr="00175897">
              <w:rPr>
                <w:color w:val="000000"/>
                <w:lang w:val="sk-SK" w:eastAsia="en-GB"/>
              </w:rPr>
              <w:t xml:space="preserve">: </w:t>
            </w:r>
            <w:r w:rsidRPr="00175897">
              <w:rPr>
                <w:lang w:val="sk-SK"/>
              </w:rPr>
              <w:t>↑ 20,70-</w:t>
            </w:r>
            <w:r w:rsidRPr="00175897">
              <w:rPr>
                <w:szCs w:val="22"/>
                <w:lang w:val="sk-SK"/>
              </w:rPr>
              <w:t>násobne</w:t>
            </w:r>
          </w:p>
          <w:p w14:paraId="6A7DDC92" w14:textId="77777777" w:rsidR="00296DA3" w:rsidRPr="00175897" w:rsidRDefault="00296DA3" w:rsidP="00296DA3">
            <w:pPr>
              <w:pStyle w:val="EMEANormal"/>
              <w:rPr>
                <w:lang w:val="sk-SK"/>
              </w:rPr>
            </w:pPr>
          </w:p>
          <w:p w14:paraId="7983B111" w14:textId="77777777" w:rsidR="00296DA3" w:rsidRPr="00175897" w:rsidRDefault="00296DA3" w:rsidP="00296DA3">
            <w:pPr>
              <w:pStyle w:val="EMEANormal"/>
              <w:rPr>
                <w:szCs w:val="22"/>
                <w:lang w:val="sk-SK"/>
              </w:rPr>
            </w:pPr>
            <w:r w:rsidRPr="00175897">
              <w:rPr>
                <w:szCs w:val="22"/>
                <w:lang w:val="sk-SK"/>
              </w:rPr>
              <w:t>(k</w:t>
            </w:r>
            <w:r w:rsidRPr="00175897">
              <w:rPr>
                <w:rStyle w:val="shorttext"/>
                <w:color w:val="222222"/>
                <w:szCs w:val="22"/>
                <w:lang w:val="sk-SK"/>
              </w:rPr>
              <w:t>ombinácie mechanizmov vrátane inhibície CYP3A</w:t>
            </w:r>
            <w:r w:rsidRPr="00175897">
              <w:rPr>
                <w:szCs w:val="22"/>
                <w:lang w:val="sk-SK"/>
              </w:rPr>
              <w:t>)</w:t>
            </w:r>
          </w:p>
          <w:p w14:paraId="4C2CC5D2" w14:textId="77777777" w:rsidR="00296DA3" w:rsidRPr="00175897" w:rsidRDefault="00296DA3" w:rsidP="00296DA3">
            <w:pPr>
              <w:pStyle w:val="EMEANormal"/>
              <w:rPr>
                <w:lang w:val="sk-SK"/>
              </w:rPr>
            </w:pPr>
          </w:p>
          <w:p w14:paraId="6CADF1D0" w14:textId="77777777" w:rsidR="00296DA3" w:rsidRPr="000C56C8" w:rsidRDefault="00296DA3" w:rsidP="00296DA3">
            <w:pPr>
              <w:pStyle w:val="EMEANormal"/>
              <w:rPr>
                <w:szCs w:val="22"/>
                <w:lang w:val="sk-SK"/>
              </w:rPr>
            </w:pPr>
            <w:r w:rsidRPr="0029146F">
              <w:t xml:space="preserve">Lopinavir: </w:t>
            </w:r>
            <w:r w:rsidRPr="0029146F">
              <w:rPr>
                <w:szCs w:val="22"/>
              </w:rPr>
              <w:t>↔</w:t>
            </w:r>
          </w:p>
        </w:tc>
        <w:tc>
          <w:tcPr>
            <w:tcW w:w="3476" w:type="dxa"/>
            <w:tcBorders>
              <w:top w:val="single" w:sz="4" w:space="0" w:color="auto"/>
              <w:left w:val="single" w:sz="4" w:space="0" w:color="auto"/>
              <w:bottom w:val="single" w:sz="4" w:space="0" w:color="auto"/>
              <w:right w:val="single" w:sz="4" w:space="0" w:color="auto"/>
            </w:tcBorders>
          </w:tcPr>
          <w:p w14:paraId="6822A14F" w14:textId="28B447EC" w:rsidR="00296DA3" w:rsidRPr="000C56C8" w:rsidRDefault="00296DA3" w:rsidP="00296DA3">
            <w:pPr>
              <w:pStyle w:val="EMEANormal"/>
              <w:rPr>
                <w:szCs w:val="22"/>
                <w:lang w:val="sk-SK"/>
              </w:rPr>
            </w:pPr>
            <w:r w:rsidRPr="00175897">
              <w:rPr>
                <w:lang w:val="sk-SK"/>
              </w:rPr>
              <w:t>Súbežné podávanie</w:t>
            </w:r>
            <w:r w:rsidRPr="00175897">
              <w:rPr>
                <w:color w:val="000000"/>
                <w:lang w:val="sk-SK"/>
              </w:rPr>
              <w:t xml:space="preserve"> elbasviru/grazopreviru s</w:t>
            </w:r>
            <w:r w:rsidRPr="00B411EB">
              <w:rPr>
                <w:szCs w:val="22"/>
                <w:lang w:val="sk-SK"/>
              </w:rPr>
              <w:t> </w:t>
            </w:r>
            <w:r>
              <w:rPr>
                <w:szCs w:val="22"/>
                <w:lang w:val="sk-SK"/>
              </w:rPr>
              <w:t>L</w:t>
            </w:r>
            <w:r w:rsidRPr="000C56C8">
              <w:rPr>
                <w:szCs w:val="22"/>
                <w:lang w:val="sk-SK"/>
              </w:rPr>
              <w:t>opinavir</w:t>
            </w:r>
            <w:r>
              <w:rPr>
                <w:szCs w:val="22"/>
                <w:lang w:val="sk-SK"/>
              </w:rPr>
              <w:t>om</w:t>
            </w:r>
            <w:r w:rsidRPr="000C56C8">
              <w:rPr>
                <w:szCs w:val="22"/>
                <w:lang w:val="sk-SK"/>
              </w:rPr>
              <w:t>/</w:t>
            </w:r>
            <w:r>
              <w:rPr>
                <w:szCs w:val="22"/>
                <w:lang w:val="sk-SK"/>
              </w:rPr>
              <w:t>R</w:t>
            </w:r>
            <w:r w:rsidRPr="000C56C8">
              <w:rPr>
                <w:szCs w:val="22"/>
                <w:lang w:val="sk-SK"/>
              </w:rPr>
              <w:t>itonavir</w:t>
            </w:r>
            <w:r>
              <w:rPr>
                <w:szCs w:val="22"/>
                <w:lang w:val="sk-SK"/>
              </w:rPr>
              <w:t>om</w:t>
            </w:r>
            <w:r w:rsidRPr="000C56C8">
              <w:rPr>
                <w:szCs w:val="22"/>
                <w:lang w:val="sk-SK"/>
              </w:rPr>
              <w:t xml:space="preserve"> </w:t>
            </w:r>
            <w:r w:rsidR="00620B0E">
              <w:rPr>
                <w:szCs w:val="22"/>
                <w:lang w:val="sk-SK"/>
              </w:rPr>
              <w:t>Viatris</w:t>
            </w:r>
            <w:r w:rsidRPr="00175897">
              <w:rPr>
                <w:color w:val="000000"/>
                <w:lang w:val="sk-SK"/>
              </w:rPr>
              <w:t xml:space="preserve"> je kontraindikovan</w:t>
            </w:r>
            <w:r>
              <w:rPr>
                <w:color w:val="000000"/>
                <w:lang w:val="sk-SK"/>
              </w:rPr>
              <w:t xml:space="preserve">é </w:t>
            </w:r>
            <w:r w:rsidRPr="00175897">
              <w:rPr>
                <w:szCs w:val="22"/>
                <w:lang w:val="sk-SK"/>
              </w:rPr>
              <w:t>(</w:t>
            </w:r>
            <w:r w:rsidRPr="00B411EB">
              <w:rPr>
                <w:szCs w:val="22"/>
                <w:lang w:val="sk-SK"/>
              </w:rPr>
              <w:t>pozri časť 4.3).</w:t>
            </w:r>
          </w:p>
        </w:tc>
      </w:tr>
      <w:tr w:rsidR="00D44B9B" w:rsidRPr="000C56C8" w14:paraId="0E2FAF37"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0634CC5" w14:textId="16854D34" w:rsidR="00D44B9B" w:rsidRPr="0029146F" w:rsidRDefault="00D44B9B" w:rsidP="00296DA3">
            <w:pPr>
              <w:pStyle w:val="EMEANormal"/>
              <w:rPr>
                <w:color w:val="000000"/>
              </w:rPr>
            </w:pPr>
            <w:r>
              <w:rPr>
                <w:szCs w:val="22"/>
              </w:rPr>
              <w:t>Glekaprevir/pibrentasvir</w:t>
            </w:r>
          </w:p>
        </w:tc>
        <w:tc>
          <w:tcPr>
            <w:tcW w:w="3260" w:type="dxa"/>
            <w:gridSpan w:val="2"/>
            <w:tcBorders>
              <w:top w:val="single" w:sz="4" w:space="0" w:color="auto"/>
              <w:left w:val="single" w:sz="4" w:space="0" w:color="auto"/>
              <w:bottom w:val="single" w:sz="4" w:space="0" w:color="auto"/>
              <w:right w:val="single" w:sz="4" w:space="0" w:color="auto"/>
            </w:tcBorders>
          </w:tcPr>
          <w:p w14:paraId="4C84CD06" w14:textId="62388783" w:rsidR="00D44B9B" w:rsidRPr="0029146F" w:rsidRDefault="00D44B9B" w:rsidP="00296DA3">
            <w:pPr>
              <w:pStyle w:val="EMEANormal"/>
              <w:rPr>
                <w:color w:val="000000"/>
              </w:rPr>
            </w:pPr>
            <w:r>
              <w:rPr>
                <w:szCs w:val="22"/>
              </w:rPr>
              <w:t>Sérové koncentrácie sa môžu zvýšiť v dôsledku inhibície P-glykoproteínu, BCRP a OATP1B lopinavirom/ritonavirom.</w:t>
            </w:r>
          </w:p>
        </w:tc>
        <w:tc>
          <w:tcPr>
            <w:tcW w:w="3476" w:type="dxa"/>
            <w:tcBorders>
              <w:top w:val="single" w:sz="4" w:space="0" w:color="auto"/>
              <w:left w:val="single" w:sz="4" w:space="0" w:color="auto"/>
              <w:bottom w:val="single" w:sz="4" w:space="0" w:color="auto"/>
              <w:right w:val="single" w:sz="4" w:space="0" w:color="auto"/>
            </w:tcBorders>
          </w:tcPr>
          <w:p w14:paraId="1DBA4682" w14:textId="2737E5E1" w:rsidR="00D44B9B" w:rsidRPr="00D44B9B" w:rsidRDefault="00D44B9B" w:rsidP="00A30802">
            <w:pPr>
              <w:pStyle w:val="Default"/>
              <w:rPr>
                <w:szCs w:val="22"/>
              </w:rPr>
            </w:pPr>
            <w:r>
              <w:rPr>
                <w:sz w:val="22"/>
                <w:szCs w:val="22"/>
              </w:rPr>
              <w:t>Súbežné podávanie glekapreviru/pibrentasviru a </w:t>
            </w:r>
            <w:r w:rsidRPr="00283508">
              <w:rPr>
                <w:sz w:val="22"/>
                <w:szCs w:val="22"/>
              </w:rPr>
              <w:t xml:space="preserve">Lopinaviru/Ritonaviru </w:t>
            </w:r>
            <w:r w:rsidR="00620B0E">
              <w:rPr>
                <w:sz w:val="22"/>
                <w:szCs w:val="22"/>
              </w:rPr>
              <w:t>Viatris</w:t>
            </w:r>
            <w:r>
              <w:rPr>
                <w:sz w:val="22"/>
                <w:szCs w:val="22"/>
              </w:rPr>
              <w:t xml:space="preserve"> sa neodporúča z dôvodu zýšeného rizika zvýšenia alanínaminotransferázy (ALT) spojeného so zvýšenou expozíciou glekapreviru.</w:t>
            </w:r>
          </w:p>
        </w:tc>
      </w:tr>
      <w:tr w:rsidR="00296DA3" w:rsidRPr="000C56C8" w14:paraId="539B59C7"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5AA9ABB" w14:textId="77777777" w:rsidR="00296DA3" w:rsidRPr="00175897" w:rsidRDefault="00296DA3" w:rsidP="00296DA3">
            <w:pPr>
              <w:pStyle w:val="EMEANormal"/>
              <w:keepNext/>
              <w:rPr>
                <w:color w:val="000000"/>
                <w:lang w:val="pt-PT"/>
              </w:rPr>
            </w:pPr>
            <w:r w:rsidRPr="00175897">
              <w:rPr>
                <w:color w:val="000000"/>
                <w:lang w:val="pt-PT"/>
              </w:rPr>
              <w:t>Ombitasvir/paritaprevir/ritonavir + dasabuvir</w:t>
            </w:r>
          </w:p>
          <w:p w14:paraId="4CFEBBBE" w14:textId="77777777" w:rsidR="00296DA3" w:rsidRPr="00175897" w:rsidRDefault="00296DA3" w:rsidP="00296DA3">
            <w:pPr>
              <w:pStyle w:val="EMEANormal"/>
              <w:keepNext/>
              <w:rPr>
                <w:color w:val="000000"/>
                <w:lang w:val="pt-PT"/>
              </w:rPr>
            </w:pPr>
          </w:p>
          <w:p w14:paraId="6375509F" w14:textId="77777777" w:rsidR="00296DA3" w:rsidRPr="00175897" w:rsidRDefault="00296DA3" w:rsidP="00296DA3">
            <w:pPr>
              <w:pStyle w:val="EMEANormal"/>
              <w:keepNext/>
              <w:rPr>
                <w:color w:val="000000"/>
                <w:lang w:val="pt-PT"/>
              </w:rPr>
            </w:pPr>
            <w:r w:rsidRPr="00175897">
              <w:rPr>
                <w:color w:val="000000"/>
                <w:lang w:val="pt-PT"/>
              </w:rPr>
              <w:t>(25/150/100 mg QD + 400 mg BID)</w:t>
            </w:r>
          </w:p>
          <w:p w14:paraId="26A2D37B" w14:textId="77777777" w:rsidR="00296DA3" w:rsidRPr="00175897" w:rsidRDefault="00296DA3" w:rsidP="00296DA3">
            <w:pPr>
              <w:pStyle w:val="EMEANormal"/>
              <w:keepNext/>
              <w:rPr>
                <w:color w:val="000000"/>
                <w:lang w:val="pt-PT"/>
              </w:rPr>
            </w:pPr>
          </w:p>
          <w:p w14:paraId="4F97E8DA" w14:textId="77777777" w:rsidR="00296DA3" w:rsidRPr="0029146F" w:rsidRDefault="00296DA3" w:rsidP="00296DA3">
            <w:pPr>
              <w:pStyle w:val="EMEANormal"/>
              <w:keepNext/>
              <w:rPr>
                <w:color w:val="000000"/>
              </w:rPr>
            </w:pPr>
            <w:r w:rsidRPr="0029146F">
              <w:rPr>
                <w:color w:val="000000"/>
              </w:rPr>
              <w:t xml:space="preserve">Lopinavir/ritonavir </w:t>
            </w:r>
          </w:p>
          <w:p w14:paraId="11CCE4DD" w14:textId="77777777" w:rsidR="00296DA3" w:rsidRPr="000C56C8" w:rsidRDefault="00296DA3" w:rsidP="00296DA3">
            <w:pPr>
              <w:pStyle w:val="EMEANormal"/>
              <w:rPr>
                <w:szCs w:val="22"/>
                <w:lang w:val="sk-SK"/>
              </w:rPr>
            </w:pPr>
            <w:r w:rsidRPr="0029146F">
              <w:rPr>
                <w:color w:val="000000"/>
              </w:rPr>
              <w:t>400/100 mg BID</w:t>
            </w:r>
          </w:p>
        </w:tc>
        <w:tc>
          <w:tcPr>
            <w:tcW w:w="3260" w:type="dxa"/>
            <w:gridSpan w:val="2"/>
            <w:tcBorders>
              <w:top w:val="single" w:sz="4" w:space="0" w:color="auto"/>
              <w:left w:val="single" w:sz="4" w:space="0" w:color="auto"/>
              <w:bottom w:val="single" w:sz="4" w:space="0" w:color="auto"/>
              <w:right w:val="single" w:sz="4" w:space="0" w:color="auto"/>
            </w:tcBorders>
          </w:tcPr>
          <w:p w14:paraId="7C74BAD0" w14:textId="77777777" w:rsidR="00296DA3" w:rsidRPr="00175897" w:rsidRDefault="00296DA3" w:rsidP="00296DA3">
            <w:pPr>
              <w:pStyle w:val="EMEANormal"/>
              <w:keepNext/>
              <w:rPr>
                <w:color w:val="000000"/>
                <w:lang w:val="sk-SK"/>
              </w:rPr>
            </w:pPr>
            <w:r w:rsidRPr="00175897">
              <w:rPr>
                <w:color w:val="000000"/>
                <w:lang w:val="sk-SK"/>
              </w:rPr>
              <w:t xml:space="preserve">Ombitasvir: </w:t>
            </w:r>
            <w:r w:rsidRPr="00175897">
              <w:rPr>
                <w:szCs w:val="22"/>
                <w:lang w:val="sk-SK"/>
              </w:rPr>
              <w:t>↔</w:t>
            </w:r>
            <w:r w:rsidRPr="00175897">
              <w:rPr>
                <w:color w:val="000000"/>
                <w:lang w:val="sk-SK"/>
              </w:rPr>
              <w:t xml:space="preserve"> </w:t>
            </w:r>
          </w:p>
          <w:p w14:paraId="252FB72C" w14:textId="77777777" w:rsidR="00296DA3" w:rsidRPr="00175897" w:rsidRDefault="00296DA3" w:rsidP="00296DA3">
            <w:pPr>
              <w:pStyle w:val="EMEANormal"/>
              <w:keepNext/>
              <w:rPr>
                <w:color w:val="000000"/>
                <w:lang w:val="sk-SK"/>
              </w:rPr>
            </w:pPr>
          </w:p>
          <w:p w14:paraId="3292E555" w14:textId="77777777" w:rsidR="00296DA3" w:rsidRPr="00175897" w:rsidRDefault="00296DA3" w:rsidP="00296DA3">
            <w:pPr>
              <w:pStyle w:val="EMEANormal"/>
              <w:keepNext/>
              <w:rPr>
                <w:color w:val="000000"/>
                <w:lang w:val="sk-SK"/>
              </w:rPr>
            </w:pPr>
            <w:r w:rsidRPr="00175897">
              <w:rPr>
                <w:color w:val="000000"/>
                <w:lang w:val="sk-SK"/>
              </w:rPr>
              <w:t>Paritaprevir:</w:t>
            </w:r>
          </w:p>
          <w:p w14:paraId="4874B942" w14:textId="77777777" w:rsidR="00296DA3" w:rsidRPr="00175897" w:rsidRDefault="00296DA3" w:rsidP="00296DA3">
            <w:pPr>
              <w:pStyle w:val="EMEANormal"/>
              <w:keepNext/>
              <w:rPr>
                <w:color w:val="000000"/>
                <w:lang w:val="sk-SK" w:eastAsia="en-GB"/>
              </w:rPr>
            </w:pPr>
            <w:r w:rsidRPr="00175897">
              <w:rPr>
                <w:color w:val="000000"/>
                <w:lang w:val="sk-SK" w:eastAsia="en-GB"/>
              </w:rPr>
              <w:t xml:space="preserve">AUC: </w:t>
            </w:r>
            <w:r w:rsidRPr="00175897">
              <w:rPr>
                <w:lang w:val="sk-SK"/>
              </w:rPr>
              <w:t>↑</w:t>
            </w:r>
            <w:r w:rsidRPr="00175897">
              <w:rPr>
                <w:color w:val="000000"/>
                <w:lang w:val="sk-SK" w:eastAsia="en-GB"/>
              </w:rPr>
              <w:t xml:space="preserve"> 2,17-</w:t>
            </w:r>
            <w:r w:rsidRPr="00175897">
              <w:rPr>
                <w:szCs w:val="22"/>
                <w:lang w:val="sk-SK"/>
              </w:rPr>
              <w:t>násobne</w:t>
            </w:r>
          </w:p>
          <w:p w14:paraId="40F3E87A" w14:textId="77777777" w:rsidR="00296DA3" w:rsidRPr="00175897" w:rsidRDefault="00296DA3" w:rsidP="00296DA3">
            <w:pPr>
              <w:pStyle w:val="EMEANormal"/>
              <w:keepNext/>
              <w:rPr>
                <w:color w:val="000000"/>
                <w:lang w:val="sk-SK" w:eastAsia="en-GB"/>
              </w:rPr>
            </w:pPr>
            <w:r w:rsidRPr="00175897">
              <w:rPr>
                <w:color w:val="000000"/>
                <w:lang w:val="sk-SK" w:eastAsia="en-GB"/>
              </w:rPr>
              <w:t>C</w:t>
            </w:r>
            <w:r w:rsidRPr="00175897">
              <w:rPr>
                <w:color w:val="000000"/>
                <w:vertAlign w:val="subscript"/>
                <w:lang w:val="sk-SK" w:eastAsia="en-GB"/>
              </w:rPr>
              <w:t>max</w:t>
            </w:r>
            <w:r w:rsidRPr="00175897">
              <w:rPr>
                <w:color w:val="000000"/>
                <w:lang w:val="sk-SK" w:eastAsia="en-GB"/>
              </w:rPr>
              <w:t xml:space="preserve">: </w:t>
            </w:r>
            <w:r w:rsidRPr="00175897">
              <w:rPr>
                <w:lang w:val="sk-SK"/>
              </w:rPr>
              <w:t>↑</w:t>
            </w:r>
            <w:r w:rsidRPr="00175897">
              <w:rPr>
                <w:color w:val="000000"/>
                <w:lang w:val="sk-SK" w:eastAsia="en-GB"/>
              </w:rPr>
              <w:t xml:space="preserve"> 2,04-</w:t>
            </w:r>
            <w:r w:rsidRPr="00175897">
              <w:rPr>
                <w:szCs w:val="22"/>
                <w:lang w:val="sk-SK"/>
              </w:rPr>
              <w:t>násobne</w:t>
            </w:r>
          </w:p>
          <w:p w14:paraId="682A5F71" w14:textId="77777777" w:rsidR="00296DA3" w:rsidRPr="00175897" w:rsidRDefault="00296DA3" w:rsidP="00296DA3">
            <w:pPr>
              <w:pStyle w:val="EMEANormal"/>
              <w:keepNext/>
              <w:rPr>
                <w:color w:val="000000"/>
                <w:lang w:val="sk-SK" w:eastAsia="en-GB"/>
              </w:rPr>
            </w:pPr>
            <w:r w:rsidRPr="00175897">
              <w:rPr>
                <w:color w:val="000000"/>
                <w:lang w:val="sk-SK" w:eastAsia="en-GB"/>
              </w:rPr>
              <w:t>C</w:t>
            </w:r>
            <w:r w:rsidRPr="00175897">
              <w:rPr>
                <w:color w:val="000000"/>
                <w:vertAlign w:val="subscript"/>
                <w:lang w:val="sk-SK" w:eastAsia="en-GB"/>
              </w:rPr>
              <w:t>trough</w:t>
            </w:r>
            <w:r w:rsidRPr="00175897">
              <w:rPr>
                <w:color w:val="000000"/>
                <w:lang w:val="sk-SK" w:eastAsia="en-GB"/>
              </w:rPr>
              <w:t xml:space="preserve">: </w:t>
            </w:r>
            <w:r w:rsidRPr="00175897">
              <w:rPr>
                <w:lang w:val="sk-SK"/>
              </w:rPr>
              <w:t>↑</w:t>
            </w:r>
            <w:r w:rsidRPr="00175897">
              <w:rPr>
                <w:color w:val="000000"/>
                <w:lang w:val="sk-SK" w:eastAsia="en-GB"/>
              </w:rPr>
              <w:t xml:space="preserve"> 2,36-</w:t>
            </w:r>
            <w:r w:rsidRPr="00175897">
              <w:rPr>
                <w:szCs w:val="22"/>
                <w:lang w:val="sk-SK"/>
              </w:rPr>
              <w:t>násobne</w:t>
            </w:r>
          </w:p>
          <w:p w14:paraId="3C9C6B0F" w14:textId="77777777" w:rsidR="00296DA3" w:rsidRPr="00175897" w:rsidRDefault="00296DA3" w:rsidP="00296DA3">
            <w:pPr>
              <w:pStyle w:val="EMEANormal"/>
              <w:keepNext/>
              <w:rPr>
                <w:color w:val="000000"/>
                <w:lang w:val="sk-SK" w:eastAsia="en-GB"/>
              </w:rPr>
            </w:pPr>
          </w:p>
          <w:p w14:paraId="57C405B3" w14:textId="77777777" w:rsidR="00296DA3" w:rsidRPr="00175897" w:rsidRDefault="00296DA3" w:rsidP="00296DA3">
            <w:pPr>
              <w:pStyle w:val="EMEANormal"/>
              <w:keepNext/>
              <w:rPr>
                <w:color w:val="000000"/>
                <w:lang w:val="sk-SK" w:eastAsia="en-GB"/>
              </w:rPr>
            </w:pPr>
            <w:r>
              <w:rPr>
                <w:color w:val="000000"/>
                <w:lang w:val="sk-SK" w:eastAsia="en-GB"/>
              </w:rPr>
              <w:t>(</w:t>
            </w:r>
            <w:r w:rsidRPr="00175897">
              <w:rPr>
                <w:color w:val="000000"/>
                <w:lang w:val="sk-SK" w:eastAsia="en-GB"/>
              </w:rPr>
              <w:t>i</w:t>
            </w:r>
            <w:r w:rsidRPr="00175897">
              <w:rPr>
                <w:rStyle w:val="shorttext"/>
                <w:color w:val="222222"/>
                <w:lang w:val="sk-SK"/>
              </w:rPr>
              <w:t>nhibícia CYP3A/efluxných transportérov)</w:t>
            </w:r>
          </w:p>
          <w:p w14:paraId="161B8969" w14:textId="77777777" w:rsidR="00296DA3" w:rsidRPr="00175897" w:rsidRDefault="00296DA3" w:rsidP="00296DA3">
            <w:pPr>
              <w:pStyle w:val="EMEANormal"/>
              <w:keepNext/>
              <w:rPr>
                <w:color w:val="000000"/>
                <w:lang w:val="sk-SK" w:eastAsia="en-GB"/>
              </w:rPr>
            </w:pPr>
          </w:p>
          <w:p w14:paraId="39732B68" w14:textId="77777777" w:rsidR="00296DA3" w:rsidRPr="00175897" w:rsidRDefault="00296DA3" w:rsidP="00296DA3">
            <w:pPr>
              <w:pStyle w:val="EMEANormal"/>
              <w:keepNext/>
              <w:rPr>
                <w:color w:val="000000"/>
                <w:lang w:val="sk-SK" w:eastAsia="en-GB"/>
              </w:rPr>
            </w:pPr>
            <w:r w:rsidRPr="00175897">
              <w:rPr>
                <w:color w:val="000000"/>
                <w:lang w:val="sk-SK" w:eastAsia="en-GB"/>
              </w:rPr>
              <w:t xml:space="preserve">Dasabuvir: </w:t>
            </w:r>
            <w:r w:rsidRPr="00175897">
              <w:rPr>
                <w:szCs w:val="22"/>
                <w:lang w:val="sk-SK"/>
              </w:rPr>
              <w:t>↔</w:t>
            </w:r>
          </w:p>
          <w:p w14:paraId="1254F958" w14:textId="77777777" w:rsidR="00296DA3" w:rsidRPr="00175897" w:rsidRDefault="00296DA3" w:rsidP="00296DA3">
            <w:pPr>
              <w:pStyle w:val="EMEANormal"/>
              <w:keepNext/>
              <w:rPr>
                <w:color w:val="000000"/>
                <w:lang w:val="sk-SK" w:eastAsia="en-GB"/>
              </w:rPr>
            </w:pPr>
          </w:p>
          <w:p w14:paraId="60EE6029" w14:textId="77777777" w:rsidR="00296DA3" w:rsidRPr="000C56C8" w:rsidRDefault="00296DA3" w:rsidP="00296DA3">
            <w:pPr>
              <w:pStyle w:val="EMEANormal"/>
              <w:rPr>
                <w:szCs w:val="22"/>
                <w:lang w:val="sk-SK"/>
              </w:rPr>
            </w:pPr>
            <w:r w:rsidRPr="0029146F">
              <w:rPr>
                <w:color w:val="000000"/>
                <w:lang w:eastAsia="en-GB"/>
              </w:rPr>
              <w:t xml:space="preserve">Lopinavir: </w:t>
            </w:r>
            <w:r w:rsidRPr="0029146F">
              <w:rPr>
                <w:szCs w:val="22"/>
              </w:rPr>
              <w:t>↔</w:t>
            </w:r>
          </w:p>
        </w:tc>
        <w:tc>
          <w:tcPr>
            <w:tcW w:w="3476" w:type="dxa"/>
            <w:vMerge w:val="restart"/>
            <w:tcBorders>
              <w:top w:val="single" w:sz="4" w:space="0" w:color="auto"/>
              <w:left w:val="single" w:sz="4" w:space="0" w:color="auto"/>
              <w:right w:val="single" w:sz="4" w:space="0" w:color="auto"/>
            </w:tcBorders>
          </w:tcPr>
          <w:p w14:paraId="33EBF1C4" w14:textId="77777777" w:rsidR="00296DA3" w:rsidRPr="00175897" w:rsidRDefault="00296DA3" w:rsidP="00296DA3">
            <w:pPr>
              <w:pStyle w:val="EMEANormal"/>
              <w:rPr>
                <w:lang w:val="sk-SK"/>
              </w:rPr>
            </w:pPr>
            <w:r w:rsidRPr="00175897">
              <w:rPr>
                <w:lang w:val="sk-SK"/>
              </w:rPr>
              <w:t>Súbežné podávanie je kontraindikované.</w:t>
            </w:r>
          </w:p>
          <w:p w14:paraId="7DA6C31E" w14:textId="77777777" w:rsidR="00296DA3" w:rsidRPr="00175897" w:rsidRDefault="00296DA3" w:rsidP="00296DA3">
            <w:pPr>
              <w:pStyle w:val="EMEANormal"/>
              <w:rPr>
                <w:lang w:val="sk-SK"/>
              </w:rPr>
            </w:pPr>
          </w:p>
          <w:p w14:paraId="01984AB7" w14:textId="77777777" w:rsidR="00296DA3" w:rsidRPr="00175897" w:rsidRDefault="00296DA3" w:rsidP="00296DA3">
            <w:pPr>
              <w:pStyle w:val="EMEANormal"/>
              <w:rPr>
                <w:color w:val="222222"/>
                <w:szCs w:val="22"/>
                <w:lang w:val="sk-SK"/>
              </w:rPr>
            </w:pPr>
            <w:r w:rsidRPr="00175897">
              <w:rPr>
                <w:color w:val="222222"/>
                <w:szCs w:val="22"/>
                <w:lang w:val="sk-SK"/>
              </w:rPr>
              <w:t>Lopinavir/ritonavir 800/200 mg QD sa podával s</w:t>
            </w:r>
            <w:r w:rsidRPr="00B411EB">
              <w:rPr>
                <w:szCs w:val="22"/>
                <w:lang w:val="sk-SK"/>
              </w:rPr>
              <w:t> </w:t>
            </w:r>
            <w:r w:rsidRPr="00175897">
              <w:rPr>
                <w:color w:val="222222"/>
                <w:szCs w:val="22"/>
                <w:lang w:val="sk-SK"/>
              </w:rPr>
              <w:t>ombitasvírom/</w:t>
            </w:r>
          </w:p>
          <w:p w14:paraId="4A7708D9" w14:textId="77777777" w:rsidR="00296DA3" w:rsidRPr="000C56C8" w:rsidRDefault="00296DA3" w:rsidP="00296DA3">
            <w:pPr>
              <w:pStyle w:val="EMEANormal"/>
              <w:rPr>
                <w:szCs w:val="22"/>
                <w:lang w:val="sk-SK"/>
              </w:rPr>
            </w:pPr>
            <w:r w:rsidRPr="00175897">
              <w:rPr>
                <w:color w:val="222222"/>
                <w:szCs w:val="22"/>
                <w:lang w:val="sk-SK"/>
              </w:rPr>
              <w:t>paritaprevirom/ritonavirom s</w:t>
            </w:r>
            <w:r w:rsidRPr="00B411EB">
              <w:rPr>
                <w:szCs w:val="22"/>
                <w:lang w:val="sk-SK"/>
              </w:rPr>
              <w:t> </w:t>
            </w:r>
            <w:r w:rsidRPr="00175897">
              <w:rPr>
                <w:color w:val="222222"/>
                <w:szCs w:val="22"/>
                <w:lang w:val="sk-SK"/>
              </w:rPr>
              <w:t>dasabuvirom alebo bez neho. Účinok na DAA a</w:t>
            </w:r>
            <w:r w:rsidRPr="00B411EB">
              <w:rPr>
                <w:szCs w:val="22"/>
                <w:lang w:val="sk-SK"/>
              </w:rPr>
              <w:t> </w:t>
            </w:r>
            <w:r w:rsidRPr="00175897">
              <w:rPr>
                <w:color w:val="222222"/>
                <w:szCs w:val="22"/>
                <w:lang w:val="sk-SK"/>
              </w:rPr>
              <w:t>na lopinavir bol podobný ako pri podávaní lopinaviru/ritonaviru 400/100</w:t>
            </w:r>
            <w:r w:rsidRPr="00B411EB">
              <w:rPr>
                <w:szCs w:val="22"/>
                <w:lang w:val="sk-SK"/>
              </w:rPr>
              <w:t> </w:t>
            </w:r>
            <w:r w:rsidRPr="00175897">
              <w:rPr>
                <w:color w:val="222222"/>
                <w:szCs w:val="22"/>
                <w:lang w:val="sk-SK"/>
              </w:rPr>
              <w:t>mg BID (pozri časť 4.3).</w:t>
            </w:r>
          </w:p>
        </w:tc>
      </w:tr>
      <w:tr w:rsidR="00296DA3" w:rsidRPr="000C56C8" w14:paraId="6820E9F4"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09D010A5" w14:textId="77777777" w:rsidR="00296DA3" w:rsidRPr="00175897" w:rsidRDefault="00296DA3" w:rsidP="00296DA3">
            <w:pPr>
              <w:pStyle w:val="EMEANormal"/>
              <w:rPr>
                <w:color w:val="000000"/>
                <w:lang w:val="sk-SK"/>
              </w:rPr>
            </w:pPr>
            <w:r w:rsidRPr="00175897">
              <w:rPr>
                <w:color w:val="000000"/>
                <w:lang w:val="sk-SK"/>
              </w:rPr>
              <w:t>Ombitasvir/paritaprevir/ ritonavir</w:t>
            </w:r>
          </w:p>
          <w:p w14:paraId="0E1B4C42" w14:textId="77777777" w:rsidR="00296DA3" w:rsidRPr="00175897" w:rsidRDefault="00296DA3" w:rsidP="00296DA3">
            <w:pPr>
              <w:pStyle w:val="EMEANormal"/>
              <w:rPr>
                <w:color w:val="000000"/>
                <w:lang w:val="sk-SK"/>
              </w:rPr>
            </w:pPr>
          </w:p>
          <w:p w14:paraId="484929F0" w14:textId="77777777" w:rsidR="00296DA3" w:rsidRPr="00175897" w:rsidRDefault="00296DA3" w:rsidP="00296DA3">
            <w:pPr>
              <w:pStyle w:val="EMEANormal"/>
              <w:rPr>
                <w:color w:val="000000"/>
                <w:lang w:val="sk-SK"/>
              </w:rPr>
            </w:pPr>
            <w:r w:rsidRPr="00175897">
              <w:rPr>
                <w:color w:val="000000"/>
                <w:lang w:val="sk-SK"/>
              </w:rPr>
              <w:t>(25/150/100 mg QD)</w:t>
            </w:r>
          </w:p>
          <w:p w14:paraId="39DAAB3D" w14:textId="77777777" w:rsidR="00296DA3" w:rsidRPr="00175897" w:rsidRDefault="00296DA3" w:rsidP="00296DA3">
            <w:pPr>
              <w:pStyle w:val="EMEANormal"/>
              <w:rPr>
                <w:color w:val="000000"/>
                <w:lang w:val="sk-SK"/>
              </w:rPr>
            </w:pPr>
          </w:p>
          <w:p w14:paraId="14E80ED7" w14:textId="77777777" w:rsidR="00296DA3" w:rsidRPr="00175897" w:rsidRDefault="00296DA3" w:rsidP="00296DA3">
            <w:pPr>
              <w:pStyle w:val="EMEANormal"/>
              <w:rPr>
                <w:color w:val="000000"/>
                <w:lang w:val="sk-SK"/>
              </w:rPr>
            </w:pPr>
            <w:r w:rsidRPr="00175897">
              <w:rPr>
                <w:color w:val="000000"/>
                <w:lang w:val="sk-SK"/>
              </w:rPr>
              <w:t>Lopinavir/ritonavir</w:t>
            </w:r>
          </w:p>
          <w:p w14:paraId="258E131E" w14:textId="77777777" w:rsidR="00296DA3" w:rsidRPr="000C56C8" w:rsidRDefault="00296DA3" w:rsidP="00296DA3">
            <w:pPr>
              <w:pStyle w:val="EMEANormal"/>
              <w:rPr>
                <w:szCs w:val="22"/>
                <w:lang w:val="sk-SK"/>
              </w:rPr>
            </w:pPr>
            <w:r w:rsidRPr="00175897">
              <w:rPr>
                <w:color w:val="000000"/>
                <w:lang w:val="sk-SK"/>
              </w:rPr>
              <w:t>400/100 mg BID</w:t>
            </w:r>
          </w:p>
        </w:tc>
        <w:tc>
          <w:tcPr>
            <w:tcW w:w="3260" w:type="dxa"/>
            <w:gridSpan w:val="2"/>
            <w:tcBorders>
              <w:top w:val="single" w:sz="4" w:space="0" w:color="auto"/>
              <w:left w:val="single" w:sz="4" w:space="0" w:color="auto"/>
              <w:bottom w:val="single" w:sz="4" w:space="0" w:color="auto"/>
              <w:right w:val="single" w:sz="4" w:space="0" w:color="auto"/>
            </w:tcBorders>
          </w:tcPr>
          <w:p w14:paraId="5680248A" w14:textId="77777777" w:rsidR="00296DA3" w:rsidRPr="00175897" w:rsidRDefault="00296DA3" w:rsidP="00296DA3">
            <w:pPr>
              <w:pStyle w:val="EMEANormal"/>
              <w:rPr>
                <w:color w:val="000000"/>
                <w:lang w:val="sk-SK"/>
              </w:rPr>
            </w:pPr>
            <w:r w:rsidRPr="00175897">
              <w:rPr>
                <w:color w:val="000000"/>
                <w:lang w:val="sk-SK"/>
              </w:rPr>
              <w:t>Ombitasvir:</w:t>
            </w:r>
            <w:r w:rsidRPr="00175897">
              <w:rPr>
                <w:color w:val="000000"/>
                <w:lang w:val="sk-SK" w:eastAsia="en-GB"/>
              </w:rPr>
              <w:t xml:space="preserve"> </w:t>
            </w:r>
            <w:r w:rsidRPr="00175897">
              <w:rPr>
                <w:szCs w:val="22"/>
                <w:lang w:val="sk-SK"/>
              </w:rPr>
              <w:t>↔</w:t>
            </w:r>
          </w:p>
          <w:p w14:paraId="0D069648" w14:textId="77777777" w:rsidR="00296DA3" w:rsidRPr="00175897" w:rsidRDefault="00296DA3" w:rsidP="00296DA3">
            <w:pPr>
              <w:pStyle w:val="EMEANormal"/>
              <w:rPr>
                <w:color w:val="000000"/>
                <w:lang w:val="sk-SK"/>
              </w:rPr>
            </w:pPr>
          </w:p>
          <w:p w14:paraId="50BFFAF5" w14:textId="77777777" w:rsidR="00296DA3" w:rsidRPr="00175897" w:rsidRDefault="00296DA3" w:rsidP="00296DA3">
            <w:pPr>
              <w:pStyle w:val="EMEANormal"/>
              <w:rPr>
                <w:color w:val="000000"/>
                <w:lang w:val="sk-SK"/>
              </w:rPr>
            </w:pPr>
            <w:r w:rsidRPr="00175897">
              <w:rPr>
                <w:color w:val="000000"/>
                <w:lang w:val="sk-SK"/>
              </w:rPr>
              <w:t>Paritaprevir:</w:t>
            </w:r>
          </w:p>
          <w:p w14:paraId="700B68AF" w14:textId="77777777" w:rsidR="00296DA3" w:rsidRPr="00175897" w:rsidRDefault="00296DA3" w:rsidP="00296DA3">
            <w:pPr>
              <w:pStyle w:val="EMEANormal"/>
              <w:rPr>
                <w:color w:val="000000"/>
                <w:lang w:val="sk-SK" w:eastAsia="en-GB"/>
              </w:rPr>
            </w:pPr>
            <w:r w:rsidRPr="00175897">
              <w:rPr>
                <w:color w:val="000000"/>
                <w:lang w:val="sk-SK" w:eastAsia="en-GB"/>
              </w:rPr>
              <w:t xml:space="preserve">AUC: </w:t>
            </w:r>
            <w:r w:rsidRPr="00175897">
              <w:rPr>
                <w:lang w:val="sk-SK"/>
              </w:rPr>
              <w:t>↑</w:t>
            </w:r>
            <w:r w:rsidRPr="00175897">
              <w:rPr>
                <w:color w:val="000000"/>
                <w:lang w:val="sk-SK" w:eastAsia="en-GB"/>
              </w:rPr>
              <w:t xml:space="preserve"> 6,10-</w:t>
            </w:r>
            <w:r w:rsidRPr="00175897">
              <w:rPr>
                <w:szCs w:val="22"/>
                <w:lang w:val="sk-SK"/>
              </w:rPr>
              <w:t>násobne</w:t>
            </w:r>
          </w:p>
          <w:p w14:paraId="00BC000F" w14:textId="77777777" w:rsidR="00296DA3" w:rsidRPr="00175897" w:rsidRDefault="00296DA3" w:rsidP="00296DA3">
            <w:pPr>
              <w:pStyle w:val="EMEANormal"/>
              <w:rPr>
                <w:color w:val="000000"/>
                <w:lang w:val="sk-SK" w:eastAsia="en-GB"/>
              </w:rPr>
            </w:pPr>
            <w:r w:rsidRPr="00175897">
              <w:rPr>
                <w:color w:val="000000"/>
                <w:lang w:val="sk-SK" w:eastAsia="en-GB"/>
              </w:rPr>
              <w:t>C</w:t>
            </w:r>
            <w:r w:rsidRPr="00175897">
              <w:rPr>
                <w:color w:val="000000"/>
                <w:vertAlign w:val="subscript"/>
                <w:lang w:val="sk-SK" w:eastAsia="en-GB"/>
              </w:rPr>
              <w:t>max</w:t>
            </w:r>
            <w:r w:rsidRPr="00175897">
              <w:rPr>
                <w:color w:val="000000"/>
                <w:lang w:val="sk-SK" w:eastAsia="en-GB"/>
              </w:rPr>
              <w:t xml:space="preserve">: </w:t>
            </w:r>
            <w:r w:rsidRPr="00175897">
              <w:rPr>
                <w:lang w:val="sk-SK"/>
              </w:rPr>
              <w:t>↑</w:t>
            </w:r>
            <w:r w:rsidRPr="00175897">
              <w:rPr>
                <w:color w:val="000000"/>
                <w:lang w:val="sk-SK" w:eastAsia="en-GB"/>
              </w:rPr>
              <w:t xml:space="preserve"> 4,76-</w:t>
            </w:r>
            <w:r w:rsidRPr="00175897">
              <w:rPr>
                <w:szCs w:val="22"/>
                <w:lang w:val="sk-SK"/>
              </w:rPr>
              <w:t>násobne</w:t>
            </w:r>
          </w:p>
          <w:p w14:paraId="475AE3F0" w14:textId="77777777" w:rsidR="00296DA3" w:rsidRPr="00175897" w:rsidRDefault="00296DA3" w:rsidP="00296DA3">
            <w:pPr>
              <w:pStyle w:val="EMEANormal"/>
              <w:rPr>
                <w:color w:val="000000"/>
                <w:lang w:val="sk-SK" w:eastAsia="en-GB"/>
              </w:rPr>
            </w:pPr>
            <w:r w:rsidRPr="00175897">
              <w:rPr>
                <w:color w:val="000000"/>
                <w:lang w:val="sk-SK" w:eastAsia="en-GB"/>
              </w:rPr>
              <w:t>C</w:t>
            </w:r>
            <w:r w:rsidRPr="00175897">
              <w:rPr>
                <w:color w:val="000000"/>
                <w:vertAlign w:val="subscript"/>
                <w:lang w:val="sk-SK" w:eastAsia="en-GB"/>
              </w:rPr>
              <w:t>trough</w:t>
            </w:r>
            <w:r w:rsidRPr="00175897">
              <w:rPr>
                <w:color w:val="000000"/>
                <w:lang w:val="sk-SK" w:eastAsia="en-GB"/>
              </w:rPr>
              <w:t xml:space="preserve">: </w:t>
            </w:r>
            <w:r w:rsidRPr="00175897">
              <w:rPr>
                <w:lang w:val="sk-SK"/>
              </w:rPr>
              <w:t>↑</w:t>
            </w:r>
            <w:r w:rsidRPr="00175897">
              <w:rPr>
                <w:color w:val="000000"/>
                <w:lang w:val="sk-SK" w:eastAsia="en-GB"/>
              </w:rPr>
              <w:t xml:space="preserve"> 12,33-</w:t>
            </w:r>
            <w:r w:rsidRPr="00175897">
              <w:rPr>
                <w:szCs w:val="22"/>
                <w:lang w:val="sk-SK"/>
              </w:rPr>
              <w:t>násobne</w:t>
            </w:r>
          </w:p>
          <w:p w14:paraId="04E759A4" w14:textId="77777777" w:rsidR="00296DA3" w:rsidRPr="00175897" w:rsidRDefault="00296DA3" w:rsidP="00296DA3">
            <w:pPr>
              <w:pStyle w:val="EMEANormal"/>
              <w:rPr>
                <w:color w:val="000000"/>
                <w:lang w:val="sk-SK" w:eastAsia="en-GB"/>
              </w:rPr>
            </w:pPr>
          </w:p>
          <w:p w14:paraId="3A66934A" w14:textId="77777777" w:rsidR="00296DA3" w:rsidRPr="00175897" w:rsidRDefault="00296DA3" w:rsidP="00296DA3">
            <w:pPr>
              <w:pStyle w:val="EMEANormal"/>
              <w:keepNext/>
              <w:rPr>
                <w:color w:val="000000"/>
                <w:lang w:val="sk-SK" w:eastAsia="en-GB"/>
              </w:rPr>
            </w:pPr>
            <w:r w:rsidRPr="00175897">
              <w:rPr>
                <w:rStyle w:val="shorttext"/>
                <w:color w:val="222222"/>
                <w:lang w:val="sk-SK"/>
              </w:rPr>
              <w:t>(inhibícia CYP3A/efluxných transportérov)</w:t>
            </w:r>
          </w:p>
          <w:p w14:paraId="0C2D45E4" w14:textId="77777777" w:rsidR="00296DA3" w:rsidRPr="00175897" w:rsidRDefault="00296DA3" w:rsidP="00296DA3">
            <w:pPr>
              <w:pStyle w:val="EMEANormal"/>
              <w:rPr>
                <w:color w:val="000000"/>
                <w:lang w:val="sk-SK" w:eastAsia="en-GB"/>
              </w:rPr>
            </w:pPr>
          </w:p>
          <w:p w14:paraId="3FDF04A9" w14:textId="77777777" w:rsidR="00296DA3" w:rsidRPr="000C56C8" w:rsidRDefault="00296DA3" w:rsidP="00296DA3">
            <w:pPr>
              <w:pStyle w:val="EMEANormal"/>
              <w:rPr>
                <w:szCs w:val="22"/>
                <w:lang w:val="sk-SK"/>
              </w:rPr>
            </w:pPr>
            <w:r w:rsidRPr="00175897">
              <w:rPr>
                <w:lang w:val="sk-SK"/>
              </w:rPr>
              <w:t xml:space="preserve">Lopinavir: </w:t>
            </w:r>
            <w:r w:rsidRPr="00175897">
              <w:rPr>
                <w:szCs w:val="22"/>
                <w:lang w:val="sk-SK"/>
              </w:rPr>
              <w:t>↔</w:t>
            </w:r>
          </w:p>
        </w:tc>
        <w:tc>
          <w:tcPr>
            <w:tcW w:w="3476" w:type="dxa"/>
            <w:vMerge/>
            <w:tcBorders>
              <w:left w:val="single" w:sz="4" w:space="0" w:color="auto"/>
              <w:bottom w:val="single" w:sz="4" w:space="0" w:color="auto"/>
              <w:right w:val="single" w:sz="4" w:space="0" w:color="auto"/>
            </w:tcBorders>
          </w:tcPr>
          <w:p w14:paraId="69C29026" w14:textId="77777777" w:rsidR="00296DA3" w:rsidRPr="000C56C8" w:rsidRDefault="00296DA3" w:rsidP="00296DA3">
            <w:pPr>
              <w:pStyle w:val="EMEANormal"/>
              <w:rPr>
                <w:szCs w:val="22"/>
                <w:lang w:val="sk-SK"/>
              </w:rPr>
            </w:pPr>
          </w:p>
        </w:tc>
      </w:tr>
      <w:tr w:rsidR="00D44B9B" w:rsidRPr="000C56C8" w14:paraId="1D513039"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36165F41" w14:textId="5FC92040" w:rsidR="00D44B9B" w:rsidRPr="0029146F" w:rsidRDefault="00D44B9B" w:rsidP="00296DA3">
            <w:pPr>
              <w:pStyle w:val="EMEANormal"/>
              <w:rPr>
                <w:color w:val="000000"/>
              </w:rPr>
            </w:pPr>
            <w:r>
              <w:rPr>
                <w:szCs w:val="22"/>
              </w:rPr>
              <w:lastRenderedPageBreak/>
              <w:t>Sofosbuvir/velpatasvir/ voxilaprevir</w:t>
            </w:r>
          </w:p>
        </w:tc>
        <w:tc>
          <w:tcPr>
            <w:tcW w:w="3260" w:type="dxa"/>
            <w:gridSpan w:val="2"/>
            <w:tcBorders>
              <w:top w:val="single" w:sz="4" w:space="0" w:color="auto"/>
              <w:left w:val="single" w:sz="4" w:space="0" w:color="auto"/>
              <w:bottom w:val="single" w:sz="4" w:space="0" w:color="auto"/>
              <w:right w:val="single" w:sz="4" w:space="0" w:color="auto"/>
            </w:tcBorders>
          </w:tcPr>
          <w:p w14:paraId="1351003B" w14:textId="0BE790ED" w:rsidR="00D44B9B" w:rsidRPr="0029146F" w:rsidRDefault="00D44B9B" w:rsidP="00296DA3">
            <w:pPr>
              <w:pStyle w:val="EMEANormal"/>
              <w:rPr>
                <w:color w:val="000000"/>
              </w:rPr>
            </w:pPr>
            <w:r>
              <w:rPr>
                <w:szCs w:val="22"/>
              </w:rPr>
              <w:t>Sérové koncentrácie sofosbuviru, velpatasviru a voxilapreviru sa môžu zvýšiť v dôsledku inhibície P-glykoproteínu, BCRP a OATP1B/3 lopinavirom/ritonavirom. Klinicky významné je len zvýšenie expozície voxilapreviru.</w:t>
            </w:r>
          </w:p>
        </w:tc>
        <w:tc>
          <w:tcPr>
            <w:tcW w:w="3476" w:type="dxa"/>
            <w:tcBorders>
              <w:left w:val="single" w:sz="4" w:space="0" w:color="auto"/>
              <w:bottom w:val="single" w:sz="4" w:space="0" w:color="auto"/>
              <w:right w:val="single" w:sz="4" w:space="0" w:color="auto"/>
            </w:tcBorders>
          </w:tcPr>
          <w:p w14:paraId="25829314" w14:textId="267AA49C" w:rsidR="00D44B9B" w:rsidRPr="000C56C8" w:rsidRDefault="00D44B9B" w:rsidP="00296DA3">
            <w:pPr>
              <w:pStyle w:val="EMEANormal"/>
              <w:rPr>
                <w:szCs w:val="22"/>
                <w:lang w:val="sk-SK"/>
              </w:rPr>
            </w:pPr>
            <w:r>
              <w:rPr>
                <w:szCs w:val="22"/>
              </w:rPr>
              <w:t xml:space="preserve">Neodporúča sa súbežné podávanie </w:t>
            </w:r>
            <w:r w:rsidRPr="00946562">
              <w:rPr>
                <w:szCs w:val="22"/>
              </w:rPr>
              <w:t xml:space="preserve">Lopinaviru/Ritonaviru </w:t>
            </w:r>
            <w:r w:rsidR="00620B0E">
              <w:rPr>
                <w:szCs w:val="22"/>
              </w:rPr>
              <w:t>Viatris</w:t>
            </w:r>
            <w:r>
              <w:rPr>
                <w:szCs w:val="22"/>
              </w:rPr>
              <w:t xml:space="preserve"> a sofosbuviru/velpatasviru/ voxilapreviru.</w:t>
            </w:r>
          </w:p>
        </w:tc>
      </w:tr>
      <w:tr w:rsidR="00296DA3" w:rsidRPr="000C56C8" w14:paraId="38DA560B"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796F2B3A" w14:textId="77777777" w:rsidR="00296DA3" w:rsidRPr="000C56C8" w:rsidRDefault="00296DA3" w:rsidP="00466979">
            <w:pPr>
              <w:pStyle w:val="EMEANormal"/>
              <w:keepNext/>
              <w:suppressAutoHyphens w:val="0"/>
              <w:rPr>
                <w:i/>
                <w:szCs w:val="22"/>
                <w:lang w:val="sk-SK"/>
              </w:rPr>
            </w:pPr>
            <w:r w:rsidRPr="000C56C8">
              <w:rPr>
                <w:i/>
                <w:szCs w:val="22"/>
                <w:lang w:val="sk-SK"/>
              </w:rPr>
              <w:t>Rastlinné prípravky</w:t>
            </w:r>
          </w:p>
        </w:tc>
      </w:tr>
      <w:tr w:rsidR="00296DA3" w:rsidRPr="000C56C8" w14:paraId="6EC1CD9A"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B23B525" w14:textId="77777777" w:rsidR="00296DA3" w:rsidRPr="000C56C8" w:rsidRDefault="00296DA3" w:rsidP="00296DA3">
            <w:pPr>
              <w:pStyle w:val="EMEANormal"/>
              <w:rPr>
                <w:szCs w:val="22"/>
                <w:lang w:val="sk-SK"/>
              </w:rPr>
            </w:pPr>
            <w:r w:rsidRPr="000C56C8">
              <w:rPr>
                <w:szCs w:val="22"/>
                <w:lang w:val="sk-SK"/>
              </w:rPr>
              <w:t>Ľubovník bodkovaný (Hypericum perforatum)</w:t>
            </w:r>
          </w:p>
        </w:tc>
        <w:tc>
          <w:tcPr>
            <w:tcW w:w="3260" w:type="dxa"/>
            <w:gridSpan w:val="2"/>
            <w:tcBorders>
              <w:top w:val="single" w:sz="4" w:space="0" w:color="auto"/>
              <w:left w:val="single" w:sz="4" w:space="0" w:color="auto"/>
              <w:bottom w:val="single" w:sz="4" w:space="0" w:color="auto"/>
              <w:right w:val="single" w:sz="4" w:space="0" w:color="auto"/>
            </w:tcBorders>
          </w:tcPr>
          <w:p w14:paraId="13E91B6B" w14:textId="77777777" w:rsidR="00296DA3" w:rsidRPr="000C56C8" w:rsidRDefault="00296DA3" w:rsidP="00296DA3">
            <w:pPr>
              <w:pStyle w:val="EMEANormal"/>
              <w:rPr>
                <w:szCs w:val="22"/>
                <w:lang w:val="sk-SK"/>
              </w:rPr>
            </w:pPr>
            <w:r w:rsidRPr="000C56C8">
              <w:rPr>
                <w:szCs w:val="22"/>
                <w:lang w:val="sk-SK"/>
              </w:rPr>
              <w:t>Lopinavir:</w:t>
            </w:r>
          </w:p>
          <w:p w14:paraId="70CD9C94" w14:textId="77777777" w:rsidR="00296DA3" w:rsidRPr="000C56C8" w:rsidRDefault="00296DA3" w:rsidP="00296DA3">
            <w:pPr>
              <w:pStyle w:val="EMEANormal"/>
              <w:rPr>
                <w:szCs w:val="22"/>
                <w:lang w:val="sk-SK"/>
              </w:rPr>
            </w:pPr>
            <w:r w:rsidRPr="000C56C8">
              <w:rPr>
                <w:szCs w:val="22"/>
                <w:lang w:val="sk-SK"/>
              </w:rPr>
              <w:t>koncentrácie sa môžu znížiť z dôvodu indukcie CYP3A rastlinným prípravkom ľubovníkom bodkovaným.</w:t>
            </w:r>
          </w:p>
        </w:tc>
        <w:tc>
          <w:tcPr>
            <w:tcW w:w="3476" w:type="dxa"/>
            <w:tcBorders>
              <w:top w:val="single" w:sz="4" w:space="0" w:color="auto"/>
              <w:left w:val="single" w:sz="4" w:space="0" w:color="auto"/>
              <w:bottom w:val="single" w:sz="4" w:space="0" w:color="auto"/>
              <w:right w:val="single" w:sz="4" w:space="0" w:color="auto"/>
            </w:tcBorders>
          </w:tcPr>
          <w:p w14:paraId="1AFCC943" w14:textId="704522CF" w:rsidR="00296DA3" w:rsidRPr="000C56C8" w:rsidRDefault="00296DA3" w:rsidP="00296DA3">
            <w:pPr>
              <w:pStyle w:val="EMEANormal"/>
              <w:rPr>
                <w:szCs w:val="22"/>
                <w:lang w:val="sk-SK"/>
              </w:rPr>
            </w:pPr>
            <w:r w:rsidRPr="000C56C8">
              <w:rPr>
                <w:szCs w:val="22"/>
                <w:lang w:val="sk-SK"/>
              </w:rPr>
              <w:t xml:space="preserve">Rastlinné prípravky obsahujúce ľubovník bodkovaný sa nesmú kombinovať s lopinavirom a ritonavirom. Ak pacient už užíva ľubovník bodkovaný, treba ukončiť jeho užívanie a ak je to možné, zistiť hladinu vírusu. Hladiny lopinaviru a ritonaviru sa po ukončení užívania ľubovníka bodkovaného môžu zvýšiť. Môže byť potrebné upraviť dávku </w:t>
            </w:r>
            <w:r>
              <w:rPr>
                <w:szCs w:val="22"/>
                <w:lang w:val="sk-SK"/>
              </w:rPr>
              <w:t>L</w:t>
            </w:r>
            <w:r w:rsidRPr="000C56C8">
              <w:rPr>
                <w:szCs w:val="22"/>
                <w:lang w:val="sk-SK"/>
              </w:rPr>
              <w:t>opinaviru/</w:t>
            </w:r>
            <w:r>
              <w:rPr>
                <w:szCs w:val="22"/>
                <w:lang w:val="sk-SK"/>
              </w:rPr>
              <w:t>R</w:t>
            </w:r>
            <w:r w:rsidRPr="000C56C8">
              <w:rPr>
                <w:szCs w:val="22"/>
                <w:lang w:val="sk-SK"/>
              </w:rPr>
              <w:t>itonaviru</w:t>
            </w:r>
            <w:r>
              <w:rPr>
                <w:szCs w:val="22"/>
                <w:lang w:val="sk-SK"/>
              </w:rPr>
              <w:t xml:space="preserve"> </w:t>
            </w:r>
            <w:r w:rsidR="00620B0E">
              <w:rPr>
                <w:szCs w:val="22"/>
                <w:lang w:val="sk-SK"/>
              </w:rPr>
              <w:t>Viatris</w:t>
            </w:r>
            <w:r w:rsidRPr="000C56C8">
              <w:rPr>
                <w:szCs w:val="22"/>
                <w:lang w:val="sk-SK"/>
              </w:rPr>
              <w:t xml:space="preserve">. Účinok indukcie pretrváva minimálne 2 týždne od ukončenia podávania ľubovníka bodkovaného (pozri časť 4.3). Bezpečné podávanie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sa preto môže začať 2 týždne po ukončení liečby ľubovníkom bodkovaným.</w:t>
            </w:r>
          </w:p>
        </w:tc>
      </w:tr>
      <w:tr w:rsidR="00296DA3" w:rsidRPr="000C56C8" w14:paraId="4F556060"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1BF98AFA" w14:textId="77777777" w:rsidR="00296DA3" w:rsidRPr="000C56C8" w:rsidRDefault="00296DA3" w:rsidP="00466979">
            <w:pPr>
              <w:pStyle w:val="EMEANormal"/>
              <w:keepNext/>
              <w:suppressAutoHyphens w:val="0"/>
              <w:rPr>
                <w:i/>
                <w:szCs w:val="22"/>
                <w:lang w:val="sk-SK"/>
              </w:rPr>
            </w:pPr>
            <w:r w:rsidRPr="000C56C8">
              <w:rPr>
                <w:i/>
                <w:szCs w:val="22"/>
                <w:lang w:val="sk-SK"/>
              </w:rPr>
              <w:t>Imunosupresíva</w:t>
            </w:r>
          </w:p>
        </w:tc>
      </w:tr>
      <w:tr w:rsidR="00296DA3" w:rsidRPr="000C56C8" w14:paraId="6611725D"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95F2EA0" w14:textId="77777777" w:rsidR="00296DA3" w:rsidRPr="000C56C8" w:rsidRDefault="00296DA3" w:rsidP="00296DA3">
            <w:pPr>
              <w:pStyle w:val="EMEANormal"/>
              <w:rPr>
                <w:szCs w:val="22"/>
                <w:lang w:val="sk-SK"/>
              </w:rPr>
            </w:pPr>
            <w:r w:rsidRPr="000C56C8">
              <w:rPr>
                <w:szCs w:val="22"/>
                <w:lang w:val="sk-SK"/>
              </w:rPr>
              <w:t>Cyklosporín, sirolimus (rapamycín) a takrolimus</w:t>
            </w:r>
          </w:p>
        </w:tc>
        <w:tc>
          <w:tcPr>
            <w:tcW w:w="3260" w:type="dxa"/>
            <w:gridSpan w:val="2"/>
            <w:tcBorders>
              <w:top w:val="single" w:sz="4" w:space="0" w:color="auto"/>
              <w:left w:val="single" w:sz="4" w:space="0" w:color="auto"/>
              <w:bottom w:val="single" w:sz="4" w:space="0" w:color="auto"/>
              <w:right w:val="single" w:sz="4" w:space="0" w:color="auto"/>
            </w:tcBorders>
          </w:tcPr>
          <w:p w14:paraId="738C6B3E" w14:textId="77777777" w:rsidR="00296DA3" w:rsidRPr="000C56C8" w:rsidRDefault="00296DA3" w:rsidP="00296DA3">
            <w:pPr>
              <w:pStyle w:val="EMEANormal"/>
              <w:rPr>
                <w:szCs w:val="22"/>
                <w:lang w:val="sk-SK"/>
              </w:rPr>
            </w:pPr>
            <w:r w:rsidRPr="000C56C8">
              <w:rPr>
                <w:szCs w:val="22"/>
                <w:lang w:val="sk-SK"/>
              </w:rPr>
              <w:t xml:space="preserve">Cyklosporín, sirolimus (rapamycín) a takrolimus: </w:t>
            </w:r>
          </w:p>
          <w:p w14:paraId="6CFB0F6C" w14:textId="77777777" w:rsidR="00296DA3" w:rsidRPr="000C56C8" w:rsidRDefault="00296DA3" w:rsidP="00296DA3">
            <w:pPr>
              <w:pStyle w:val="EMEANormal"/>
              <w:rPr>
                <w:szCs w:val="22"/>
                <w:lang w:val="sk-SK"/>
              </w:rPr>
            </w:pPr>
            <w:r w:rsidRPr="000C56C8">
              <w:rPr>
                <w:szCs w:val="22"/>
                <w:lang w:val="sk-SK"/>
              </w:rPr>
              <w:t>koncentrácie sa môžu zvýšiť na základe inhibície CYP3A lopinavirom/ritonavirom.</w:t>
            </w:r>
          </w:p>
        </w:tc>
        <w:tc>
          <w:tcPr>
            <w:tcW w:w="3476" w:type="dxa"/>
            <w:tcBorders>
              <w:top w:val="single" w:sz="4" w:space="0" w:color="auto"/>
              <w:left w:val="single" w:sz="4" w:space="0" w:color="auto"/>
              <w:bottom w:val="single" w:sz="4" w:space="0" w:color="auto"/>
              <w:right w:val="single" w:sz="4" w:space="0" w:color="auto"/>
            </w:tcBorders>
          </w:tcPr>
          <w:p w14:paraId="768BA3A2" w14:textId="77777777" w:rsidR="00296DA3" w:rsidRPr="000C56C8" w:rsidRDefault="00296DA3" w:rsidP="00296DA3">
            <w:pPr>
              <w:pStyle w:val="EMEANormal"/>
              <w:rPr>
                <w:szCs w:val="22"/>
                <w:lang w:val="sk-SK"/>
              </w:rPr>
            </w:pPr>
            <w:r w:rsidRPr="000C56C8">
              <w:rPr>
                <w:szCs w:val="22"/>
                <w:lang w:val="sk-SK"/>
              </w:rPr>
              <w:t>Odporúča sa častejšie monitorovanie terapeutických koncentrácií, až kým nedôjde k stabilizácii plazmatických hladín týchto liekov.</w:t>
            </w:r>
          </w:p>
        </w:tc>
      </w:tr>
      <w:tr w:rsidR="00296DA3" w:rsidRPr="000C56C8" w14:paraId="032D34CC"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465D4502" w14:textId="77777777" w:rsidR="00296DA3" w:rsidRPr="000C56C8" w:rsidRDefault="00296DA3" w:rsidP="00466979">
            <w:pPr>
              <w:pStyle w:val="EMEANormal"/>
              <w:keepNext/>
              <w:suppressAutoHyphens w:val="0"/>
              <w:rPr>
                <w:i/>
                <w:szCs w:val="22"/>
                <w:lang w:val="sk-SK"/>
              </w:rPr>
            </w:pPr>
            <w:r w:rsidRPr="000C56C8">
              <w:rPr>
                <w:i/>
                <w:szCs w:val="22"/>
                <w:lang w:val="sk-SK"/>
              </w:rPr>
              <w:t>Hypolipidemiká</w:t>
            </w:r>
          </w:p>
        </w:tc>
      </w:tr>
      <w:tr w:rsidR="00296DA3" w:rsidRPr="000C56C8" w14:paraId="4E849D07"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784F2C21" w14:textId="77777777" w:rsidR="00296DA3" w:rsidRPr="000C56C8" w:rsidRDefault="00296DA3" w:rsidP="00296DA3">
            <w:pPr>
              <w:pStyle w:val="EMEANormal"/>
              <w:rPr>
                <w:szCs w:val="22"/>
                <w:lang w:val="sk-SK"/>
              </w:rPr>
            </w:pPr>
            <w:r w:rsidRPr="000C56C8">
              <w:rPr>
                <w:szCs w:val="22"/>
                <w:lang w:val="sk-SK"/>
              </w:rPr>
              <w:t>Lovastatín a simvastatín</w:t>
            </w:r>
          </w:p>
        </w:tc>
        <w:tc>
          <w:tcPr>
            <w:tcW w:w="3260" w:type="dxa"/>
            <w:gridSpan w:val="2"/>
            <w:tcBorders>
              <w:top w:val="single" w:sz="4" w:space="0" w:color="auto"/>
              <w:left w:val="single" w:sz="4" w:space="0" w:color="auto"/>
              <w:bottom w:val="single" w:sz="4" w:space="0" w:color="auto"/>
              <w:right w:val="single" w:sz="4" w:space="0" w:color="auto"/>
            </w:tcBorders>
          </w:tcPr>
          <w:p w14:paraId="105CECC6" w14:textId="77777777" w:rsidR="00296DA3" w:rsidRPr="000C56C8" w:rsidRDefault="00296DA3" w:rsidP="00296DA3">
            <w:pPr>
              <w:pStyle w:val="EMEANormal"/>
              <w:rPr>
                <w:szCs w:val="22"/>
                <w:lang w:val="sk-SK"/>
              </w:rPr>
            </w:pPr>
            <w:r w:rsidRPr="000C56C8">
              <w:rPr>
                <w:szCs w:val="22"/>
                <w:lang w:val="sk-SK"/>
              </w:rPr>
              <w:t>Lovastatín, simvastatín:</w:t>
            </w:r>
          </w:p>
          <w:p w14:paraId="57F41902" w14:textId="77777777" w:rsidR="00296DA3" w:rsidRPr="000C56C8" w:rsidRDefault="00296DA3" w:rsidP="00296DA3">
            <w:pPr>
              <w:pStyle w:val="EMEANormal"/>
              <w:rPr>
                <w:szCs w:val="22"/>
                <w:lang w:val="sk-SK"/>
              </w:rPr>
            </w:pPr>
            <w:r w:rsidRPr="000C56C8">
              <w:rPr>
                <w:szCs w:val="22"/>
                <w:lang w:val="sk-SK"/>
              </w:rPr>
              <w:t>výrazné zvýšenie plazmatických koncentrácií z dôvodu inhibície CYP3A lopinavirom/ritonavirom.</w:t>
            </w:r>
          </w:p>
        </w:tc>
        <w:tc>
          <w:tcPr>
            <w:tcW w:w="3476" w:type="dxa"/>
            <w:tcBorders>
              <w:top w:val="single" w:sz="4" w:space="0" w:color="auto"/>
              <w:left w:val="single" w:sz="4" w:space="0" w:color="auto"/>
              <w:bottom w:val="single" w:sz="4" w:space="0" w:color="auto"/>
              <w:right w:val="single" w:sz="4" w:space="0" w:color="auto"/>
            </w:tcBorders>
          </w:tcPr>
          <w:p w14:paraId="4A703A97" w14:textId="27555763" w:rsidR="00296DA3" w:rsidRPr="000C56C8" w:rsidRDefault="00296DA3" w:rsidP="00296DA3">
            <w:pPr>
              <w:pStyle w:val="EMEANormal"/>
              <w:rPr>
                <w:szCs w:val="22"/>
                <w:lang w:val="sk-SK"/>
              </w:rPr>
            </w:pPr>
            <w:r w:rsidRPr="000C56C8">
              <w:rPr>
                <w:szCs w:val="22"/>
                <w:lang w:val="sk-SK"/>
              </w:rPr>
              <w:t>Pretože zvýšené koncentrácie inhibítorov HMG-CoA reduktázy môžu spôsobovať myopatiu vrátane rabdomyolýzy, kombinácia týchto liekov s </w:t>
            </w:r>
            <w:r>
              <w:rPr>
                <w:szCs w:val="22"/>
                <w:lang w:val="sk-SK"/>
              </w:rPr>
              <w:t>L</w:t>
            </w:r>
            <w:r w:rsidRPr="000C56C8">
              <w:rPr>
                <w:szCs w:val="22"/>
                <w:lang w:val="sk-SK"/>
              </w:rPr>
              <w:t>opinavirom/</w:t>
            </w:r>
            <w:r>
              <w:rPr>
                <w:szCs w:val="22"/>
                <w:lang w:val="sk-SK"/>
              </w:rPr>
              <w:t>R</w:t>
            </w:r>
            <w:r w:rsidRPr="000C56C8">
              <w:rPr>
                <w:szCs w:val="22"/>
                <w:lang w:val="sk-SK"/>
              </w:rPr>
              <w:t xml:space="preserve">itonavirom </w:t>
            </w:r>
            <w:r w:rsidR="00620B0E">
              <w:rPr>
                <w:szCs w:val="22"/>
                <w:lang w:val="sk-SK"/>
              </w:rPr>
              <w:t>Viatris</w:t>
            </w:r>
            <w:r>
              <w:rPr>
                <w:szCs w:val="22"/>
                <w:lang w:val="sk-SK"/>
              </w:rPr>
              <w:t xml:space="preserve"> </w:t>
            </w:r>
            <w:r w:rsidRPr="000C56C8">
              <w:rPr>
                <w:szCs w:val="22"/>
                <w:lang w:val="sk-SK"/>
              </w:rPr>
              <w:t>je kontraindikovaná (pozri časť 4.3).</w:t>
            </w:r>
          </w:p>
        </w:tc>
      </w:tr>
      <w:tr w:rsidR="00D44B9B" w:rsidRPr="000C56C8" w14:paraId="05C4E530"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2B01F947" w14:textId="58F4E2D6" w:rsidR="00D44B9B" w:rsidRPr="000C56C8" w:rsidRDefault="004B6880" w:rsidP="004D665D">
            <w:pPr>
              <w:pStyle w:val="EMEANormal"/>
              <w:keepNext/>
              <w:rPr>
                <w:szCs w:val="22"/>
                <w:lang w:val="sk-SK"/>
              </w:rPr>
            </w:pPr>
            <w:r>
              <w:rPr>
                <w:i/>
                <w:iCs/>
                <w:szCs w:val="22"/>
              </w:rPr>
              <w:t>Látky upravujúce lipidy</w:t>
            </w:r>
          </w:p>
        </w:tc>
      </w:tr>
      <w:tr w:rsidR="004B6880" w:rsidRPr="000C56C8" w14:paraId="324C643D"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4B7EEF4A" w14:textId="1737AB32" w:rsidR="004B6880" w:rsidRPr="000C56C8" w:rsidRDefault="004B6880" w:rsidP="00296DA3">
            <w:pPr>
              <w:pStyle w:val="EMEANormal"/>
              <w:rPr>
                <w:szCs w:val="22"/>
                <w:lang w:val="sk-SK"/>
              </w:rPr>
            </w:pPr>
            <w:r>
              <w:rPr>
                <w:szCs w:val="22"/>
              </w:rPr>
              <w:t>Lomitapid</w:t>
            </w:r>
          </w:p>
        </w:tc>
        <w:tc>
          <w:tcPr>
            <w:tcW w:w="3260" w:type="dxa"/>
            <w:gridSpan w:val="2"/>
            <w:tcBorders>
              <w:top w:val="single" w:sz="4" w:space="0" w:color="auto"/>
              <w:left w:val="single" w:sz="4" w:space="0" w:color="auto"/>
              <w:bottom w:val="single" w:sz="4" w:space="0" w:color="auto"/>
              <w:right w:val="single" w:sz="4" w:space="0" w:color="auto"/>
            </w:tcBorders>
          </w:tcPr>
          <w:p w14:paraId="5FAEC3A5" w14:textId="30E81E22" w:rsidR="004B6880" w:rsidRPr="000C56C8" w:rsidRDefault="004B6880" w:rsidP="00296DA3">
            <w:pPr>
              <w:pStyle w:val="EMEANormal"/>
              <w:rPr>
                <w:szCs w:val="22"/>
                <w:lang w:val="sk-SK"/>
              </w:rPr>
            </w:pPr>
            <w:r w:rsidRPr="00175897">
              <w:rPr>
                <w:szCs w:val="22"/>
                <w:lang w:val="sk-SK"/>
              </w:rPr>
              <w:t>Inhibítory CYP3A4 zvyšujú expozíciu lomitapidu, pričom silné inhibítory zvyšujú expozíciu približne 27-násobne. Kvôli inhibícii CYP3A lopinavirom/ritonavirom sa predpokladajú zvýšené koncentrácie lomitapidu.</w:t>
            </w:r>
          </w:p>
        </w:tc>
        <w:tc>
          <w:tcPr>
            <w:tcW w:w="3476" w:type="dxa"/>
            <w:tcBorders>
              <w:top w:val="single" w:sz="4" w:space="0" w:color="auto"/>
              <w:left w:val="single" w:sz="4" w:space="0" w:color="auto"/>
              <w:bottom w:val="single" w:sz="4" w:space="0" w:color="auto"/>
              <w:right w:val="single" w:sz="4" w:space="0" w:color="auto"/>
            </w:tcBorders>
          </w:tcPr>
          <w:p w14:paraId="4E948202" w14:textId="100631EE" w:rsidR="004B6880" w:rsidRPr="000C56C8" w:rsidRDefault="004B6880" w:rsidP="00296DA3">
            <w:pPr>
              <w:pStyle w:val="EMEANormal"/>
              <w:rPr>
                <w:szCs w:val="22"/>
                <w:lang w:val="sk-SK"/>
              </w:rPr>
            </w:pPr>
            <w:r w:rsidRPr="00175897">
              <w:rPr>
                <w:szCs w:val="22"/>
                <w:lang w:val="sk-SK"/>
              </w:rPr>
              <w:t xml:space="preserve">Súbežné použitie </w:t>
            </w:r>
            <w:r w:rsidRPr="00175897">
              <w:rPr>
                <w:color w:val="000000"/>
                <w:szCs w:val="22"/>
                <w:lang w:val="sk-SK" w:eastAsia="sk-SK"/>
              </w:rPr>
              <w:t xml:space="preserve">Lopinaviru/Ritonaviru </w:t>
            </w:r>
            <w:r w:rsidR="00620B0E">
              <w:rPr>
                <w:color w:val="000000"/>
                <w:szCs w:val="22"/>
                <w:lang w:val="sk-SK" w:eastAsia="sk-SK"/>
              </w:rPr>
              <w:t>Viatris</w:t>
            </w:r>
            <w:r w:rsidRPr="00283508">
              <w:rPr>
                <w:color w:val="000000"/>
                <w:szCs w:val="22"/>
                <w:lang w:val="sk-SK" w:eastAsia="sk-SK"/>
              </w:rPr>
              <w:t xml:space="preserve"> s</w:t>
            </w:r>
            <w:r w:rsidRPr="00175897">
              <w:rPr>
                <w:szCs w:val="22"/>
                <w:lang w:val="sk-SK"/>
              </w:rPr>
              <w:t> lomitapidom je kontraindikované (pozri súhrn charakterisitckýh vlastností lieku pre lomitapid) (pozri časť 4.3).</w:t>
            </w:r>
          </w:p>
        </w:tc>
      </w:tr>
      <w:tr w:rsidR="00296DA3" w:rsidRPr="000C56C8" w14:paraId="7893E73E"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5088FE24" w14:textId="77777777" w:rsidR="00296DA3" w:rsidRPr="000C56C8" w:rsidRDefault="00296DA3" w:rsidP="00296DA3">
            <w:pPr>
              <w:pStyle w:val="EMEANormal"/>
              <w:rPr>
                <w:szCs w:val="22"/>
                <w:lang w:val="sk-SK"/>
              </w:rPr>
            </w:pPr>
            <w:r w:rsidRPr="000C56C8">
              <w:rPr>
                <w:szCs w:val="22"/>
                <w:lang w:val="sk-SK"/>
              </w:rPr>
              <w:lastRenderedPageBreak/>
              <w:t>Atorvastatín</w:t>
            </w:r>
          </w:p>
        </w:tc>
        <w:tc>
          <w:tcPr>
            <w:tcW w:w="3260" w:type="dxa"/>
            <w:gridSpan w:val="2"/>
            <w:tcBorders>
              <w:top w:val="single" w:sz="4" w:space="0" w:color="auto"/>
              <w:left w:val="single" w:sz="4" w:space="0" w:color="auto"/>
              <w:bottom w:val="single" w:sz="4" w:space="0" w:color="auto"/>
              <w:right w:val="single" w:sz="4" w:space="0" w:color="auto"/>
            </w:tcBorders>
          </w:tcPr>
          <w:p w14:paraId="328A9ACC" w14:textId="77777777" w:rsidR="00296DA3" w:rsidRPr="000C56C8" w:rsidRDefault="00296DA3" w:rsidP="00296DA3">
            <w:pPr>
              <w:pStyle w:val="EMEANormal"/>
              <w:rPr>
                <w:szCs w:val="22"/>
                <w:lang w:val="sk-SK"/>
              </w:rPr>
            </w:pPr>
            <w:r w:rsidRPr="000C56C8">
              <w:rPr>
                <w:szCs w:val="22"/>
                <w:lang w:val="sk-SK"/>
              </w:rPr>
              <w:t>Atorvastatín:</w:t>
            </w:r>
          </w:p>
          <w:p w14:paraId="0A615749" w14:textId="77777777" w:rsidR="00296DA3" w:rsidRPr="000C56C8" w:rsidRDefault="00296DA3" w:rsidP="00296DA3">
            <w:pPr>
              <w:pStyle w:val="EMEANormal"/>
              <w:rPr>
                <w:szCs w:val="22"/>
                <w:lang w:val="sk-SK"/>
              </w:rPr>
            </w:pPr>
            <w:r w:rsidRPr="000C56C8">
              <w:rPr>
                <w:szCs w:val="22"/>
                <w:lang w:val="sk-SK"/>
              </w:rPr>
              <w:t xml:space="preserve">AUC: ↑ 5,9-násobne </w:t>
            </w:r>
          </w:p>
          <w:p w14:paraId="535E3075" w14:textId="77777777" w:rsidR="00296DA3" w:rsidRPr="000C56C8" w:rsidRDefault="00296DA3" w:rsidP="00296DA3">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4,7-násobne</w:t>
            </w:r>
          </w:p>
          <w:p w14:paraId="5F75E765" w14:textId="77777777" w:rsidR="00296DA3" w:rsidRPr="000C56C8" w:rsidRDefault="00296DA3" w:rsidP="00296DA3">
            <w:pPr>
              <w:pStyle w:val="EMEANormal"/>
              <w:rPr>
                <w:szCs w:val="22"/>
                <w:lang w:val="sk-SK"/>
              </w:rPr>
            </w:pPr>
            <w:r w:rsidRPr="000C56C8">
              <w:rPr>
                <w:szCs w:val="22"/>
                <w:lang w:val="sk-SK"/>
              </w:rPr>
              <w:t>z dôvodu inhibície CYP3A lopinavirom/ritonavirom.</w:t>
            </w:r>
          </w:p>
        </w:tc>
        <w:tc>
          <w:tcPr>
            <w:tcW w:w="3476" w:type="dxa"/>
            <w:tcBorders>
              <w:top w:val="single" w:sz="4" w:space="0" w:color="auto"/>
              <w:left w:val="single" w:sz="4" w:space="0" w:color="auto"/>
              <w:bottom w:val="single" w:sz="4" w:space="0" w:color="auto"/>
              <w:right w:val="single" w:sz="4" w:space="0" w:color="auto"/>
            </w:tcBorders>
          </w:tcPr>
          <w:p w14:paraId="493B074D" w14:textId="58B63D71" w:rsidR="00296DA3" w:rsidRPr="000C56C8" w:rsidRDefault="00296DA3" w:rsidP="00296DA3">
            <w:pPr>
              <w:pStyle w:val="EMEANormal"/>
              <w:rPr>
                <w:szCs w:val="22"/>
                <w:lang w:val="sk-SK"/>
              </w:rPr>
            </w:pPr>
            <w:r w:rsidRPr="000C56C8">
              <w:rPr>
                <w:szCs w:val="22"/>
                <w:lang w:val="sk-SK"/>
              </w:rPr>
              <w:t xml:space="preserve">Kombinácia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 atorvastatínom sa neodporúča. Ak je užívanie atorvastatínu nevyhnutné, má sa podávať v najnižších možných dávkach za starostlivého monitorovania bezpečnosti (pozri časť 4.4).</w:t>
            </w:r>
          </w:p>
        </w:tc>
      </w:tr>
      <w:tr w:rsidR="00296DA3" w:rsidRPr="000C56C8" w14:paraId="47FBFE24"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5D1B204B" w14:textId="77777777" w:rsidR="00296DA3" w:rsidRPr="000C56C8" w:rsidRDefault="00296DA3" w:rsidP="00296DA3">
            <w:pPr>
              <w:pStyle w:val="EMEANormal"/>
              <w:rPr>
                <w:szCs w:val="22"/>
                <w:lang w:val="sk-SK"/>
              </w:rPr>
            </w:pPr>
            <w:r w:rsidRPr="000C56C8">
              <w:rPr>
                <w:szCs w:val="22"/>
                <w:lang w:val="sk-SK"/>
              </w:rPr>
              <w:t>Rosuvastatín, 20 mg QD</w:t>
            </w:r>
          </w:p>
        </w:tc>
        <w:tc>
          <w:tcPr>
            <w:tcW w:w="3260" w:type="dxa"/>
            <w:gridSpan w:val="2"/>
            <w:tcBorders>
              <w:top w:val="single" w:sz="4" w:space="0" w:color="auto"/>
              <w:left w:val="single" w:sz="4" w:space="0" w:color="auto"/>
              <w:bottom w:val="single" w:sz="4" w:space="0" w:color="auto"/>
              <w:right w:val="single" w:sz="4" w:space="0" w:color="auto"/>
            </w:tcBorders>
          </w:tcPr>
          <w:p w14:paraId="74B2D74D" w14:textId="77777777" w:rsidR="00296DA3" w:rsidRPr="000C56C8" w:rsidRDefault="00296DA3" w:rsidP="00296DA3">
            <w:pPr>
              <w:pStyle w:val="EMEANormal"/>
              <w:rPr>
                <w:szCs w:val="22"/>
                <w:lang w:val="sk-SK"/>
              </w:rPr>
            </w:pPr>
            <w:r w:rsidRPr="000C56C8">
              <w:rPr>
                <w:szCs w:val="22"/>
                <w:lang w:val="sk-SK"/>
              </w:rPr>
              <w:t>Rosuvastatín:</w:t>
            </w:r>
          </w:p>
          <w:p w14:paraId="0BFAA10F" w14:textId="77777777" w:rsidR="00296DA3" w:rsidRPr="000C56C8" w:rsidRDefault="00296DA3" w:rsidP="00296DA3">
            <w:pPr>
              <w:pStyle w:val="EMEANormal"/>
              <w:rPr>
                <w:szCs w:val="22"/>
                <w:lang w:val="sk-SK"/>
              </w:rPr>
            </w:pPr>
            <w:r w:rsidRPr="000C56C8">
              <w:rPr>
                <w:szCs w:val="22"/>
                <w:lang w:val="sk-SK"/>
              </w:rPr>
              <w:t xml:space="preserve">AUC: ↑ 2-násobne </w:t>
            </w:r>
          </w:p>
          <w:p w14:paraId="29016822" w14:textId="77777777" w:rsidR="00296DA3" w:rsidRPr="000C56C8" w:rsidRDefault="00296DA3" w:rsidP="00296DA3">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5-násobne</w:t>
            </w:r>
          </w:p>
          <w:p w14:paraId="3604B638" w14:textId="77777777" w:rsidR="00296DA3" w:rsidRPr="000C56C8" w:rsidRDefault="00296DA3" w:rsidP="00296DA3">
            <w:pPr>
              <w:pStyle w:val="EMEANormal"/>
              <w:rPr>
                <w:szCs w:val="22"/>
                <w:lang w:val="sk-SK"/>
              </w:rPr>
            </w:pPr>
            <w:r w:rsidRPr="000C56C8">
              <w:rPr>
                <w:szCs w:val="22"/>
                <w:lang w:val="sk-SK"/>
              </w:rPr>
              <w:t>Rosuvastatín sa len slabo metabolizuje CYP3A4, napriek tomu však bolo pozorované zvýšenie jeho plazmatickej koncentrácie. Mechanizmus tejto interakcie môže vyplývať z inhibície transportných proteínov.</w:t>
            </w:r>
          </w:p>
        </w:tc>
        <w:tc>
          <w:tcPr>
            <w:tcW w:w="3476" w:type="dxa"/>
            <w:tcBorders>
              <w:top w:val="single" w:sz="4" w:space="0" w:color="auto"/>
              <w:left w:val="single" w:sz="4" w:space="0" w:color="auto"/>
              <w:bottom w:val="single" w:sz="4" w:space="0" w:color="auto"/>
              <w:right w:val="single" w:sz="4" w:space="0" w:color="auto"/>
            </w:tcBorders>
          </w:tcPr>
          <w:p w14:paraId="6DCF6253" w14:textId="62600AEA" w:rsidR="00296DA3" w:rsidRPr="000C56C8" w:rsidRDefault="00296DA3" w:rsidP="00296DA3">
            <w:pPr>
              <w:pStyle w:val="EMEANormal"/>
              <w:rPr>
                <w:szCs w:val="22"/>
                <w:lang w:val="sk-SK"/>
              </w:rPr>
            </w:pPr>
            <w:r w:rsidRPr="000C56C8">
              <w:rPr>
                <w:szCs w:val="22"/>
                <w:lang w:val="sk-SK"/>
              </w:rPr>
              <w:t xml:space="preserve">Pri súbežnom podávaní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 rosuvastatínom je potrebná opatrnosť a má sa zvážiť zníženie dávky (pozri časť 4.4).</w:t>
            </w:r>
          </w:p>
        </w:tc>
      </w:tr>
      <w:tr w:rsidR="00296DA3" w:rsidRPr="000C56C8" w14:paraId="7E540167"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9518BD0" w14:textId="77777777" w:rsidR="00296DA3" w:rsidRPr="000C56C8" w:rsidRDefault="00296DA3" w:rsidP="00296DA3">
            <w:pPr>
              <w:pStyle w:val="EMEANormal"/>
              <w:rPr>
                <w:szCs w:val="22"/>
                <w:lang w:val="sk-SK"/>
              </w:rPr>
            </w:pPr>
            <w:r w:rsidRPr="000C56C8">
              <w:rPr>
                <w:szCs w:val="22"/>
                <w:lang w:val="sk-SK"/>
              </w:rPr>
              <w:t>Fluvastatín alebo pravastatín</w:t>
            </w:r>
          </w:p>
        </w:tc>
        <w:tc>
          <w:tcPr>
            <w:tcW w:w="3260" w:type="dxa"/>
            <w:gridSpan w:val="2"/>
            <w:tcBorders>
              <w:top w:val="single" w:sz="4" w:space="0" w:color="auto"/>
              <w:left w:val="single" w:sz="4" w:space="0" w:color="auto"/>
              <w:bottom w:val="single" w:sz="4" w:space="0" w:color="auto"/>
              <w:right w:val="single" w:sz="4" w:space="0" w:color="auto"/>
            </w:tcBorders>
          </w:tcPr>
          <w:p w14:paraId="386D7125" w14:textId="77777777" w:rsidR="00296DA3" w:rsidRPr="000C56C8" w:rsidRDefault="00296DA3" w:rsidP="00296DA3">
            <w:pPr>
              <w:pStyle w:val="EMEANormal"/>
              <w:rPr>
                <w:szCs w:val="22"/>
                <w:lang w:val="sk-SK"/>
              </w:rPr>
            </w:pPr>
            <w:r w:rsidRPr="000C56C8">
              <w:rPr>
                <w:szCs w:val="22"/>
                <w:lang w:val="sk-SK"/>
              </w:rPr>
              <w:t xml:space="preserve">Fluvastatín, pravastatín: </w:t>
            </w:r>
          </w:p>
          <w:p w14:paraId="599A7653" w14:textId="77777777" w:rsidR="00296DA3" w:rsidRPr="000C56C8" w:rsidRDefault="00296DA3" w:rsidP="00296DA3">
            <w:pPr>
              <w:pStyle w:val="EMEANormal"/>
              <w:rPr>
                <w:szCs w:val="22"/>
                <w:lang w:val="sk-SK"/>
              </w:rPr>
            </w:pPr>
            <w:r w:rsidRPr="000C56C8">
              <w:rPr>
                <w:szCs w:val="22"/>
                <w:lang w:val="sk-SK"/>
              </w:rPr>
              <w:t>neočakáva sa žiadna klinicky relevantná interakcia.</w:t>
            </w:r>
          </w:p>
          <w:p w14:paraId="15BA3ED9" w14:textId="77777777" w:rsidR="00296DA3" w:rsidRPr="000C56C8" w:rsidRDefault="00296DA3" w:rsidP="00296DA3">
            <w:pPr>
              <w:pStyle w:val="EMEANormal"/>
              <w:rPr>
                <w:szCs w:val="22"/>
                <w:lang w:val="sk-SK"/>
              </w:rPr>
            </w:pPr>
            <w:r w:rsidRPr="000C56C8">
              <w:rPr>
                <w:szCs w:val="22"/>
                <w:lang w:val="sk-SK"/>
              </w:rPr>
              <w:t>Pravastatín sa nemetabolizuje CYP450.</w:t>
            </w:r>
          </w:p>
          <w:p w14:paraId="2509C581" w14:textId="77777777" w:rsidR="00296DA3" w:rsidRPr="000C56C8" w:rsidRDefault="00296DA3" w:rsidP="00296DA3">
            <w:pPr>
              <w:pStyle w:val="EMEANormal"/>
              <w:rPr>
                <w:szCs w:val="22"/>
                <w:lang w:val="sk-SK"/>
              </w:rPr>
            </w:pPr>
            <w:r w:rsidRPr="000C56C8">
              <w:rPr>
                <w:szCs w:val="22"/>
                <w:lang w:val="sk-SK"/>
              </w:rPr>
              <w:t>Fluvastatín sa čiastočne metabolizuje CYP2C9.</w:t>
            </w:r>
          </w:p>
        </w:tc>
        <w:tc>
          <w:tcPr>
            <w:tcW w:w="3476" w:type="dxa"/>
            <w:tcBorders>
              <w:top w:val="single" w:sz="4" w:space="0" w:color="auto"/>
              <w:left w:val="single" w:sz="4" w:space="0" w:color="auto"/>
              <w:bottom w:val="single" w:sz="4" w:space="0" w:color="auto"/>
              <w:right w:val="single" w:sz="4" w:space="0" w:color="auto"/>
            </w:tcBorders>
          </w:tcPr>
          <w:p w14:paraId="02EAA1F6" w14:textId="77777777" w:rsidR="00296DA3" w:rsidRPr="000C56C8" w:rsidRDefault="00296DA3" w:rsidP="00296DA3">
            <w:pPr>
              <w:pStyle w:val="EMEANormal"/>
              <w:rPr>
                <w:szCs w:val="22"/>
                <w:lang w:val="sk-SK"/>
              </w:rPr>
            </w:pPr>
            <w:r w:rsidRPr="000C56C8">
              <w:rPr>
                <w:szCs w:val="22"/>
                <w:lang w:val="sk-SK"/>
              </w:rPr>
              <w:t>Ak je indikovaná liečba inhibítormi HMG-CoA reduktázy, odporúča sa fluvastatín alebo pravastatín.</w:t>
            </w:r>
          </w:p>
        </w:tc>
      </w:tr>
      <w:tr w:rsidR="00296DA3" w:rsidRPr="000C56C8" w14:paraId="1E8B50B3"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77C6BE9C" w14:textId="77777777" w:rsidR="00296DA3" w:rsidRPr="000C56C8" w:rsidRDefault="00296DA3" w:rsidP="00466979">
            <w:pPr>
              <w:pStyle w:val="EMEANormal"/>
              <w:keepNext/>
              <w:suppressAutoHyphens w:val="0"/>
              <w:rPr>
                <w:i/>
                <w:szCs w:val="22"/>
                <w:lang w:val="sk-SK"/>
              </w:rPr>
            </w:pPr>
            <w:r w:rsidRPr="000C56C8">
              <w:rPr>
                <w:i/>
                <w:szCs w:val="22"/>
                <w:lang w:val="sk-SK"/>
              </w:rPr>
              <w:t>Ópioidy</w:t>
            </w:r>
          </w:p>
        </w:tc>
      </w:tr>
      <w:tr w:rsidR="00296DA3" w:rsidRPr="000C56C8" w14:paraId="4BDAB68D"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61A39767" w14:textId="77777777" w:rsidR="00296DA3" w:rsidRPr="000C56C8" w:rsidRDefault="00296DA3" w:rsidP="00296DA3">
            <w:pPr>
              <w:pStyle w:val="EMEANormal"/>
              <w:rPr>
                <w:szCs w:val="22"/>
                <w:lang w:val="sk-SK"/>
              </w:rPr>
            </w:pPr>
            <w:r w:rsidRPr="000C56C8">
              <w:rPr>
                <w:szCs w:val="22"/>
                <w:lang w:val="sk-SK"/>
              </w:rPr>
              <w:t>Buprenorfín, 16 mg QD</w:t>
            </w:r>
          </w:p>
        </w:tc>
        <w:tc>
          <w:tcPr>
            <w:tcW w:w="3260" w:type="dxa"/>
            <w:gridSpan w:val="2"/>
            <w:tcBorders>
              <w:top w:val="single" w:sz="4" w:space="0" w:color="auto"/>
              <w:left w:val="single" w:sz="4" w:space="0" w:color="auto"/>
              <w:bottom w:val="single" w:sz="4" w:space="0" w:color="auto"/>
              <w:right w:val="single" w:sz="4" w:space="0" w:color="auto"/>
            </w:tcBorders>
          </w:tcPr>
          <w:p w14:paraId="5BF422FB" w14:textId="77777777" w:rsidR="00296DA3" w:rsidRPr="000C56C8" w:rsidRDefault="00296DA3" w:rsidP="00296DA3">
            <w:pPr>
              <w:pStyle w:val="EMEANormal"/>
              <w:rPr>
                <w:szCs w:val="22"/>
                <w:lang w:val="sk-SK"/>
              </w:rPr>
            </w:pPr>
            <w:r w:rsidRPr="000C56C8">
              <w:rPr>
                <w:szCs w:val="22"/>
                <w:lang w:val="sk-SK"/>
              </w:rPr>
              <w:t>Buprenorfín: ↔</w:t>
            </w:r>
          </w:p>
        </w:tc>
        <w:tc>
          <w:tcPr>
            <w:tcW w:w="3476" w:type="dxa"/>
            <w:tcBorders>
              <w:top w:val="single" w:sz="4" w:space="0" w:color="auto"/>
              <w:left w:val="single" w:sz="4" w:space="0" w:color="auto"/>
              <w:bottom w:val="single" w:sz="4" w:space="0" w:color="auto"/>
              <w:right w:val="single" w:sz="4" w:space="0" w:color="auto"/>
            </w:tcBorders>
          </w:tcPr>
          <w:p w14:paraId="3FEEEBD9" w14:textId="77777777" w:rsidR="00296DA3" w:rsidRPr="000C56C8" w:rsidRDefault="00296DA3" w:rsidP="00296DA3">
            <w:pPr>
              <w:pStyle w:val="EMEANormal"/>
              <w:rPr>
                <w:szCs w:val="22"/>
                <w:lang w:val="sk-SK"/>
              </w:rPr>
            </w:pPr>
            <w:r w:rsidRPr="000C56C8">
              <w:rPr>
                <w:szCs w:val="22"/>
                <w:lang w:val="sk-SK"/>
              </w:rPr>
              <w:t>Úprava dávky nie je potrebná.</w:t>
            </w:r>
          </w:p>
        </w:tc>
      </w:tr>
      <w:tr w:rsidR="00296DA3" w:rsidRPr="000C56C8" w14:paraId="46097011"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09A2D72" w14:textId="77777777" w:rsidR="00296DA3" w:rsidRPr="000C56C8" w:rsidRDefault="00296DA3" w:rsidP="00296DA3">
            <w:pPr>
              <w:pStyle w:val="EMEANormal"/>
              <w:rPr>
                <w:szCs w:val="22"/>
                <w:lang w:val="sk-SK"/>
              </w:rPr>
            </w:pPr>
            <w:r w:rsidRPr="000C56C8">
              <w:rPr>
                <w:szCs w:val="22"/>
                <w:lang w:val="sk-SK"/>
              </w:rPr>
              <w:t>Metadón</w:t>
            </w:r>
          </w:p>
        </w:tc>
        <w:tc>
          <w:tcPr>
            <w:tcW w:w="3260" w:type="dxa"/>
            <w:gridSpan w:val="2"/>
            <w:tcBorders>
              <w:top w:val="single" w:sz="4" w:space="0" w:color="auto"/>
              <w:left w:val="single" w:sz="4" w:space="0" w:color="auto"/>
              <w:bottom w:val="single" w:sz="4" w:space="0" w:color="auto"/>
              <w:right w:val="single" w:sz="4" w:space="0" w:color="auto"/>
            </w:tcBorders>
          </w:tcPr>
          <w:p w14:paraId="55CE294F" w14:textId="77777777" w:rsidR="00296DA3" w:rsidRPr="000C56C8" w:rsidRDefault="00296DA3" w:rsidP="00296DA3">
            <w:pPr>
              <w:pStyle w:val="EMEANormal"/>
              <w:rPr>
                <w:szCs w:val="22"/>
                <w:lang w:val="sk-SK"/>
              </w:rPr>
            </w:pPr>
            <w:r w:rsidRPr="000C56C8">
              <w:rPr>
                <w:szCs w:val="22"/>
                <w:lang w:val="sk-SK"/>
              </w:rPr>
              <w:t>Metadón: ↓</w:t>
            </w:r>
          </w:p>
        </w:tc>
        <w:tc>
          <w:tcPr>
            <w:tcW w:w="3476" w:type="dxa"/>
            <w:tcBorders>
              <w:top w:val="single" w:sz="4" w:space="0" w:color="auto"/>
              <w:left w:val="single" w:sz="4" w:space="0" w:color="auto"/>
              <w:bottom w:val="single" w:sz="4" w:space="0" w:color="auto"/>
              <w:right w:val="single" w:sz="4" w:space="0" w:color="auto"/>
            </w:tcBorders>
          </w:tcPr>
          <w:p w14:paraId="61138CB2" w14:textId="77777777" w:rsidR="00296DA3" w:rsidRPr="000C56C8" w:rsidRDefault="00296DA3" w:rsidP="00296DA3">
            <w:pPr>
              <w:pStyle w:val="EMEANormal"/>
              <w:rPr>
                <w:szCs w:val="22"/>
                <w:lang w:val="sk-SK"/>
              </w:rPr>
            </w:pPr>
            <w:r w:rsidRPr="000C56C8">
              <w:rPr>
                <w:szCs w:val="22"/>
                <w:lang w:val="sk-SK"/>
              </w:rPr>
              <w:t>Odporúča sa monitorovanie plazmatických koncentrácií metadónu.</w:t>
            </w:r>
          </w:p>
        </w:tc>
      </w:tr>
      <w:tr w:rsidR="00296DA3" w:rsidRPr="000C56C8" w14:paraId="3BF3FF5F"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731D0920" w14:textId="77777777" w:rsidR="00296DA3" w:rsidRPr="000C56C8" w:rsidRDefault="00296DA3" w:rsidP="00466979">
            <w:pPr>
              <w:pStyle w:val="EMEANormal"/>
              <w:keepNext/>
              <w:suppressAutoHyphens w:val="0"/>
              <w:rPr>
                <w:i/>
                <w:szCs w:val="22"/>
                <w:lang w:val="sk-SK"/>
              </w:rPr>
            </w:pPr>
            <w:r w:rsidRPr="000C56C8">
              <w:rPr>
                <w:i/>
                <w:szCs w:val="22"/>
                <w:lang w:val="sk-SK"/>
              </w:rPr>
              <w:t>Perorálne kontraceptíva</w:t>
            </w:r>
          </w:p>
        </w:tc>
      </w:tr>
      <w:tr w:rsidR="00296DA3" w:rsidRPr="000C56C8" w14:paraId="280FF348"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A98A4F9" w14:textId="77777777" w:rsidR="00296DA3" w:rsidRPr="000C56C8" w:rsidRDefault="00296DA3" w:rsidP="00296DA3">
            <w:pPr>
              <w:pStyle w:val="EMEANormal"/>
              <w:rPr>
                <w:szCs w:val="22"/>
                <w:lang w:val="sk-SK"/>
              </w:rPr>
            </w:pPr>
            <w:r w:rsidRPr="000C56C8">
              <w:rPr>
                <w:szCs w:val="22"/>
                <w:lang w:val="sk-SK"/>
              </w:rPr>
              <w:t>Etinylestradiol</w:t>
            </w:r>
          </w:p>
        </w:tc>
        <w:tc>
          <w:tcPr>
            <w:tcW w:w="3260" w:type="dxa"/>
            <w:gridSpan w:val="2"/>
            <w:tcBorders>
              <w:top w:val="single" w:sz="4" w:space="0" w:color="auto"/>
              <w:left w:val="single" w:sz="4" w:space="0" w:color="auto"/>
              <w:bottom w:val="single" w:sz="4" w:space="0" w:color="auto"/>
              <w:right w:val="single" w:sz="4" w:space="0" w:color="auto"/>
            </w:tcBorders>
          </w:tcPr>
          <w:p w14:paraId="6CFDA68B" w14:textId="77777777" w:rsidR="00296DA3" w:rsidRPr="000C56C8" w:rsidRDefault="00296DA3" w:rsidP="00296DA3">
            <w:pPr>
              <w:pStyle w:val="EMEANormal"/>
              <w:rPr>
                <w:szCs w:val="22"/>
                <w:lang w:val="sk-SK"/>
              </w:rPr>
            </w:pPr>
            <w:r w:rsidRPr="000C56C8">
              <w:rPr>
                <w:szCs w:val="22"/>
                <w:lang w:val="sk-SK"/>
              </w:rPr>
              <w:t>Etinylestradiol: ↓</w:t>
            </w:r>
          </w:p>
        </w:tc>
        <w:tc>
          <w:tcPr>
            <w:tcW w:w="3476" w:type="dxa"/>
            <w:tcBorders>
              <w:top w:val="single" w:sz="4" w:space="0" w:color="auto"/>
              <w:left w:val="single" w:sz="4" w:space="0" w:color="auto"/>
              <w:bottom w:val="single" w:sz="4" w:space="0" w:color="auto"/>
              <w:right w:val="single" w:sz="4" w:space="0" w:color="auto"/>
            </w:tcBorders>
          </w:tcPr>
          <w:p w14:paraId="59EB0447" w14:textId="198F9E4F" w:rsidR="00296DA3" w:rsidRPr="000C56C8" w:rsidRDefault="00296DA3" w:rsidP="00296DA3">
            <w:pPr>
              <w:pStyle w:val="EMEANormal"/>
              <w:rPr>
                <w:szCs w:val="22"/>
                <w:lang w:val="sk-SK"/>
              </w:rPr>
            </w:pPr>
            <w:r w:rsidRPr="000C56C8">
              <w:rPr>
                <w:szCs w:val="22"/>
                <w:lang w:val="sk-SK"/>
              </w:rPr>
              <w:t xml:space="preserve">V prípade súbežného podávania </w:t>
            </w:r>
            <w:r>
              <w:rPr>
                <w:szCs w:val="22"/>
                <w:lang w:val="sk-SK"/>
              </w:rPr>
              <w:t>L</w:t>
            </w:r>
            <w:r w:rsidRPr="000C56C8">
              <w:rPr>
                <w:szCs w:val="22"/>
                <w:lang w:val="sk-SK"/>
              </w:rPr>
              <w:t>opinavir</w:t>
            </w:r>
            <w:r>
              <w:rPr>
                <w:szCs w:val="22"/>
                <w:lang w:val="sk-SK"/>
              </w:rPr>
              <w:t>u</w:t>
            </w:r>
            <w:r w:rsidRPr="000C56C8">
              <w:rPr>
                <w:szCs w:val="22"/>
                <w:lang w:val="sk-SK"/>
              </w:rPr>
              <w:t>/</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 kontraceptívami obsahujúcimi etinylestradiol (akýkoľvek typ kontraceptív, napr. perorálne alebo náplasť) sa majú použiť ďalšie metódy antikoncepcie.</w:t>
            </w:r>
          </w:p>
        </w:tc>
      </w:tr>
      <w:tr w:rsidR="00296DA3" w:rsidRPr="000C56C8" w14:paraId="7BA8F8A9"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06F4E2AF" w14:textId="77777777" w:rsidR="00296DA3" w:rsidRPr="000C56C8" w:rsidRDefault="00296DA3" w:rsidP="00466979">
            <w:pPr>
              <w:pStyle w:val="EMEANormal"/>
              <w:keepNext/>
              <w:suppressAutoHyphens w:val="0"/>
              <w:rPr>
                <w:i/>
                <w:szCs w:val="22"/>
                <w:lang w:val="sk-SK"/>
              </w:rPr>
            </w:pPr>
            <w:r w:rsidRPr="000C56C8">
              <w:rPr>
                <w:i/>
                <w:szCs w:val="22"/>
                <w:lang w:val="sk-SK"/>
              </w:rPr>
              <w:t>Lieky na pomoc pri odvykaní od fajčenia</w:t>
            </w:r>
          </w:p>
        </w:tc>
      </w:tr>
      <w:tr w:rsidR="00296DA3" w:rsidRPr="000C56C8" w14:paraId="0885990E"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1C58683A" w14:textId="77777777" w:rsidR="00296DA3" w:rsidRPr="000C56C8" w:rsidRDefault="00296DA3" w:rsidP="00296DA3">
            <w:pPr>
              <w:pStyle w:val="EMEANormal"/>
              <w:rPr>
                <w:szCs w:val="22"/>
                <w:lang w:val="sk-SK"/>
              </w:rPr>
            </w:pPr>
            <w:r w:rsidRPr="000C56C8">
              <w:rPr>
                <w:szCs w:val="22"/>
                <w:lang w:val="sk-SK"/>
              </w:rPr>
              <w:t>Bupropión</w:t>
            </w:r>
          </w:p>
        </w:tc>
        <w:tc>
          <w:tcPr>
            <w:tcW w:w="3260" w:type="dxa"/>
            <w:gridSpan w:val="2"/>
            <w:tcBorders>
              <w:top w:val="single" w:sz="4" w:space="0" w:color="auto"/>
              <w:left w:val="single" w:sz="4" w:space="0" w:color="auto"/>
              <w:bottom w:val="single" w:sz="4" w:space="0" w:color="auto"/>
              <w:right w:val="single" w:sz="4" w:space="0" w:color="auto"/>
            </w:tcBorders>
          </w:tcPr>
          <w:p w14:paraId="06A3443A" w14:textId="77777777" w:rsidR="00296DA3" w:rsidRPr="000C56C8" w:rsidRDefault="00296DA3" w:rsidP="00296DA3">
            <w:pPr>
              <w:pStyle w:val="EMEANormal"/>
              <w:rPr>
                <w:szCs w:val="22"/>
                <w:lang w:val="sk-SK"/>
              </w:rPr>
            </w:pPr>
            <w:r w:rsidRPr="000C56C8">
              <w:rPr>
                <w:szCs w:val="22"/>
                <w:lang w:val="sk-SK"/>
              </w:rPr>
              <w:t>Bupropión a jeho aktívny metabolit hydroxybupropión:</w:t>
            </w:r>
          </w:p>
          <w:p w14:paraId="407D1FAA" w14:textId="77777777" w:rsidR="00296DA3" w:rsidRPr="000C56C8" w:rsidRDefault="00296DA3" w:rsidP="00296DA3">
            <w:pPr>
              <w:pStyle w:val="EMEANormal"/>
              <w:rPr>
                <w:szCs w:val="22"/>
                <w:lang w:val="sk-SK"/>
              </w:rPr>
            </w:pPr>
            <w:r w:rsidRPr="000C56C8">
              <w:rPr>
                <w:szCs w:val="22"/>
                <w:lang w:val="sk-SK"/>
              </w:rPr>
              <w:t>AUC a C</w:t>
            </w:r>
            <w:r w:rsidRPr="000C56C8">
              <w:rPr>
                <w:szCs w:val="22"/>
                <w:vertAlign w:val="subscript"/>
                <w:lang w:val="sk-SK"/>
              </w:rPr>
              <w:t>max</w:t>
            </w:r>
            <w:r w:rsidRPr="000C56C8">
              <w:rPr>
                <w:szCs w:val="22"/>
                <w:lang w:val="sk-SK"/>
              </w:rPr>
              <w:t xml:space="preserve"> ↓ ~50%</w:t>
            </w:r>
          </w:p>
          <w:p w14:paraId="1B34983F" w14:textId="77777777" w:rsidR="00296DA3" w:rsidRPr="000C56C8" w:rsidRDefault="00296DA3" w:rsidP="00296DA3">
            <w:pPr>
              <w:pStyle w:val="EMEANormal"/>
              <w:rPr>
                <w:szCs w:val="22"/>
                <w:lang w:val="sk-SK"/>
              </w:rPr>
            </w:pPr>
          </w:p>
          <w:p w14:paraId="4BC17A69" w14:textId="77777777" w:rsidR="00296DA3" w:rsidRPr="000C56C8" w:rsidRDefault="00296DA3" w:rsidP="00296DA3">
            <w:pPr>
              <w:pStyle w:val="EMEANormal"/>
              <w:rPr>
                <w:szCs w:val="22"/>
                <w:lang w:val="sk-SK"/>
              </w:rPr>
            </w:pPr>
            <w:r w:rsidRPr="000C56C8">
              <w:rPr>
                <w:szCs w:val="22"/>
                <w:lang w:val="sk-SK"/>
              </w:rPr>
              <w:t>Tento účinok môže byť spôsobený indukciou metabolizmu bupropiónu.</w:t>
            </w:r>
          </w:p>
        </w:tc>
        <w:tc>
          <w:tcPr>
            <w:tcW w:w="3476" w:type="dxa"/>
            <w:tcBorders>
              <w:top w:val="single" w:sz="4" w:space="0" w:color="auto"/>
              <w:left w:val="single" w:sz="4" w:space="0" w:color="auto"/>
              <w:bottom w:val="single" w:sz="4" w:space="0" w:color="auto"/>
              <w:right w:val="single" w:sz="4" w:space="0" w:color="auto"/>
            </w:tcBorders>
          </w:tcPr>
          <w:p w14:paraId="5881D999" w14:textId="35B8F45F" w:rsidR="00296DA3" w:rsidRPr="000C56C8" w:rsidRDefault="00296DA3" w:rsidP="00296DA3">
            <w:pPr>
              <w:pStyle w:val="EMEANormal"/>
              <w:rPr>
                <w:szCs w:val="22"/>
                <w:lang w:val="sk-SK"/>
              </w:rPr>
            </w:pPr>
            <w:r w:rsidRPr="000C56C8">
              <w:rPr>
                <w:szCs w:val="22"/>
                <w:lang w:val="sk-SK"/>
              </w:rPr>
              <w:t xml:space="preserve">Ak je súbežné podávanie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 bupropiónom nevyhnutné, má sa podávať za podrobného klinického monitorovania účinnosti bupropiónu a, napriek pozorovanej indukcii, bez prekročenia odporúčaného dávkovania.</w:t>
            </w:r>
          </w:p>
        </w:tc>
      </w:tr>
      <w:tr w:rsidR="006A74BE" w:rsidRPr="000C56C8" w14:paraId="5F8C648F"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07EB0E33" w14:textId="16C18B8C" w:rsidR="006A74BE" w:rsidRPr="000C56C8" w:rsidRDefault="006A74BE" w:rsidP="00DE5DA1">
            <w:pPr>
              <w:pStyle w:val="EMEANormal"/>
              <w:keepNext/>
              <w:rPr>
                <w:szCs w:val="22"/>
                <w:lang w:val="sk-SK"/>
              </w:rPr>
            </w:pPr>
            <w:r w:rsidRPr="00175897">
              <w:rPr>
                <w:rStyle w:val="st1"/>
                <w:i/>
                <w:szCs w:val="22"/>
                <w:lang w:val="sk-SK"/>
              </w:rPr>
              <w:lastRenderedPageBreak/>
              <w:t>Substitučna liečba</w:t>
            </w:r>
            <w:r w:rsidRPr="00175897">
              <w:rPr>
                <w:rStyle w:val="st1"/>
                <w:b/>
                <w:bCs/>
                <w:i/>
                <w:szCs w:val="22"/>
                <w:lang w:val="sk-SK"/>
              </w:rPr>
              <w:t xml:space="preserve"> </w:t>
            </w:r>
            <w:r w:rsidRPr="00175897">
              <w:rPr>
                <w:rStyle w:val="Zvraznenie"/>
                <w:b w:val="0"/>
                <w:bCs w:val="0"/>
                <w:i/>
                <w:szCs w:val="22"/>
                <w:lang w:val="sk-SK"/>
              </w:rPr>
              <w:t>hormónov štítnej žľazy</w:t>
            </w:r>
          </w:p>
        </w:tc>
      </w:tr>
      <w:tr w:rsidR="006A74BE" w:rsidRPr="000C56C8" w14:paraId="37B28406" w14:textId="77777777" w:rsidTr="004A0919">
        <w:trPr>
          <w:cantSplit/>
        </w:trPr>
        <w:tc>
          <w:tcPr>
            <w:tcW w:w="2410" w:type="dxa"/>
            <w:gridSpan w:val="2"/>
            <w:tcBorders>
              <w:top w:val="single" w:sz="4" w:space="0" w:color="auto"/>
              <w:left w:val="single" w:sz="4" w:space="0" w:color="auto"/>
              <w:bottom w:val="single" w:sz="4" w:space="0" w:color="auto"/>
              <w:right w:val="single" w:sz="4" w:space="0" w:color="auto"/>
            </w:tcBorders>
          </w:tcPr>
          <w:p w14:paraId="27FABE55" w14:textId="74724462" w:rsidR="006A74BE" w:rsidRPr="000C56C8" w:rsidRDefault="006A74BE" w:rsidP="00296DA3">
            <w:pPr>
              <w:pStyle w:val="EMEANormal"/>
              <w:rPr>
                <w:szCs w:val="22"/>
                <w:lang w:val="sk-SK"/>
              </w:rPr>
            </w:pPr>
            <w:r w:rsidRPr="005372B4">
              <w:rPr>
                <w:rStyle w:val="shorttext"/>
                <w:color w:val="222222"/>
                <w:szCs w:val="22"/>
              </w:rPr>
              <w:t>Levotyroxín</w:t>
            </w:r>
          </w:p>
        </w:tc>
        <w:tc>
          <w:tcPr>
            <w:tcW w:w="3260" w:type="dxa"/>
            <w:gridSpan w:val="2"/>
            <w:tcBorders>
              <w:top w:val="single" w:sz="4" w:space="0" w:color="auto"/>
              <w:left w:val="single" w:sz="4" w:space="0" w:color="auto"/>
              <w:bottom w:val="single" w:sz="4" w:space="0" w:color="auto"/>
              <w:right w:val="single" w:sz="4" w:space="0" w:color="auto"/>
            </w:tcBorders>
          </w:tcPr>
          <w:p w14:paraId="59648A6F" w14:textId="437D235B" w:rsidR="006A74BE" w:rsidRPr="000C56C8" w:rsidRDefault="006A74BE" w:rsidP="00296DA3">
            <w:pPr>
              <w:pStyle w:val="EMEANormal"/>
              <w:rPr>
                <w:szCs w:val="22"/>
                <w:lang w:val="sk-SK"/>
              </w:rPr>
            </w:pPr>
            <w:r w:rsidRPr="00175897">
              <w:rPr>
                <w:szCs w:val="22"/>
                <w:lang w:val="sk-SK"/>
              </w:rPr>
              <w:t>Boli hlásené prípady po uvedení lieku na trh, z ktorých vyplýva potenciálna interakcia medzi liekmi obsahujúcimi ritonavir a levotyroxínom.</w:t>
            </w:r>
          </w:p>
        </w:tc>
        <w:tc>
          <w:tcPr>
            <w:tcW w:w="3476" w:type="dxa"/>
            <w:tcBorders>
              <w:top w:val="single" w:sz="4" w:space="0" w:color="auto"/>
              <w:left w:val="single" w:sz="4" w:space="0" w:color="auto"/>
              <w:bottom w:val="single" w:sz="4" w:space="0" w:color="auto"/>
              <w:right w:val="single" w:sz="4" w:space="0" w:color="auto"/>
            </w:tcBorders>
          </w:tcPr>
          <w:p w14:paraId="011FB013" w14:textId="04603F7F" w:rsidR="006A74BE" w:rsidRPr="000C56C8" w:rsidRDefault="006A74BE" w:rsidP="00296DA3">
            <w:pPr>
              <w:pStyle w:val="EMEANormal"/>
              <w:rPr>
                <w:szCs w:val="22"/>
                <w:lang w:val="sk-SK"/>
              </w:rPr>
            </w:pPr>
            <w:r w:rsidRPr="00175897">
              <w:rPr>
                <w:szCs w:val="22"/>
                <w:lang w:val="sk-SK"/>
              </w:rPr>
              <w:t>V prípade pacientov liečených levotyroxínom sa má minimálne počas prvého mesiaca od začiatku a/alebo ukončenia liečby ritonavirom sledovať hormón stimulujúci štítnu žľazu (thyroid-stimulating hormone, TSH).</w:t>
            </w:r>
          </w:p>
        </w:tc>
      </w:tr>
      <w:tr w:rsidR="00296DA3" w:rsidRPr="000C56C8" w14:paraId="196B7C98" w14:textId="77777777" w:rsidTr="004A0919">
        <w:trPr>
          <w:cantSplit/>
          <w:trHeight w:val="310"/>
        </w:trPr>
        <w:tc>
          <w:tcPr>
            <w:tcW w:w="9146" w:type="dxa"/>
            <w:gridSpan w:val="5"/>
            <w:tcBorders>
              <w:top w:val="single" w:sz="4" w:space="0" w:color="auto"/>
              <w:left w:val="single" w:sz="4" w:space="0" w:color="auto"/>
              <w:right w:val="single" w:sz="4" w:space="0" w:color="auto"/>
            </w:tcBorders>
          </w:tcPr>
          <w:p w14:paraId="084D52BB" w14:textId="77777777" w:rsidR="00296DA3" w:rsidRPr="000C56C8" w:rsidRDefault="00296DA3" w:rsidP="00466979">
            <w:pPr>
              <w:pStyle w:val="EMEANormal"/>
              <w:keepNext/>
              <w:suppressAutoHyphens w:val="0"/>
              <w:rPr>
                <w:i/>
                <w:szCs w:val="22"/>
                <w:lang w:val="sk-SK"/>
              </w:rPr>
            </w:pPr>
            <w:r w:rsidRPr="000C56C8">
              <w:rPr>
                <w:i/>
                <w:szCs w:val="22"/>
                <w:lang w:val="sk-SK"/>
              </w:rPr>
              <w:t>Vazodilatanciá</w:t>
            </w:r>
          </w:p>
        </w:tc>
      </w:tr>
      <w:tr w:rsidR="00296DA3" w:rsidRPr="000C56C8" w14:paraId="28F84F09" w14:textId="77777777" w:rsidTr="004A0919">
        <w:trPr>
          <w:cantSplit/>
          <w:trHeight w:val="310"/>
        </w:trPr>
        <w:tc>
          <w:tcPr>
            <w:tcW w:w="2410" w:type="dxa"/>
            <w:gridSpan w:val="2"/>
            <w:tcBorders>
              <w:top w:val="single" w:sz="4" w:space="0" w:color="auto"/>
              <w:left w:val="single" w:sz="4" w:space="0" w:color="auto"/>
              <w:right w:val="single" w:sz="4" w:space="0" w:color="auto"/>
            </w:tcBorders>
          </w:tcPr>
          <w:p w14:paraId="4B979096" w14:textId="77777777" w:rsidR="00296DA3" w:rsidRPr="000C56C8" w:rsidRDefault="00296DA3" w:rsidP="00296DA3">
            <w:pPr>
              <w:pStyle w:val="EMEANormal"/>
              <w:rPr>
                <w:szCs w:val="22"/>
                <w:lang w:val="sk-SK"/>
              </w:rPr>
            </w:pPr>
            <w:r w:rsidRPr="000C56C8">
              <w:rPr>
                <w:szCs w:val="22"/>
                <w:lang w:val="sk-SK"/>
              </w:rPr>
              <w:t>Bosentan</w:t>
            </w:r>
          </w:p>
        </w:tc>
        <w:tc>
          <w:tcPr>
            <w:tcW w:w="3260" w:type="dxa"/>
            <w:gridSpan w:val="2"/>
            <w:tcBorders>
              <w:top w:val="single" w:sz="4" w:space="0" w:color="auto"/>
              <w:left w:val="single" w:sz="4" w:space="0" w:color="auto"/>
              <w:right w:val="single" w:sz="4" w:space="0" w:color="auto"/>
            </w:tcBorders>
          </w:tcPr>
          <w:p w14:paraId="10929B45" w14:textId="77777777" w:rsidR="00296DA3" w:rsidRPr="000C56C8" w:rsidRDefault="00296DA3" w:rsidP="00296DA3">
            <w:pPr>
              <w:pStyle w:val="EMEANormal"/>
              <w:rPr>
                <w:szCs w:val="22"/>
                <w:lang w:val="sk-SK"/>
              </w:rPr>
            </w:pPr>
            <w:r w:rsidRPr="000C56C8">
              <w:rPr>
                <w:szCs w:val="22"/>
                <w:lang w:val="sk-SK"/>
              </w:rPr>
              <w:t>Lopinavir - ritonavir:</w:t>
            </w:r>
          </w:p>
          <w:p w14:paraId="635B5233" w14:textId="77777777" w:rsidR="00296DA3" w:rsidRPr="000C56C8" w:rsidRDefault="00296DA3" w:rsidP="00296DA3">
            <w:pPr>
              <w:pStyle w:val="EMEANormal"/>
              <w:rPr>
                <w:szCs w:val="22"/>
                <w:lang w:val="sk-SK"/>
              </w:rPr>
            </w:pPr>
            <w:r>
              <w:rPr>
                <w:szCs w:val="22"/>
                <w:lang w:val="sk-SK"/>
              </w:rPr>
              <w:t>p</w:t>
            </w:r>
            <w:r w:rsidRPr="000C56C8">
              <w:rPr>
                <w:szCs w:val="22"/>
                <w:lang w:val="sk-SK"/>
              </w:rPr>
              <w:t>lazmatické koncentrácie lopinaviru/ritonaviru sa môžu znížiť z dôvodu indukcie CYP3A4 bosentanom.</w:t>
            </w:r>
          </w:p>
          <w:p w14:paraId="416D47D8" w14:textId="77777777" w:rsidR="00296DA3" w:rsidRPr="000C56C8" w:rsidRDefault="00296DA3" w:rsidP="00296DA3">
            <w:pPr>
              <w:pStyle w:val="EMEANormal"/>
              <w:rPr>
                <w:szCs w:val="22"/>
                <w:lang w:val="sk-SK"/>
              </w:rPr>
            </w:pPr>
          </w:p>
          <w:p w14:paraId="1869F0BA" w14:textId="77777777" w:rsidR="00296DA3" w:rsidRPr="000C56C8" w:rsidRDefault="00296DA3" w:rsidP="00296DA3">
            <w:pPr>
              <w:pStyle w:val="EMEANormal"/>
              <w:rPr>
                <w:szCs w:val="22"/>
                <w:lang w:val="sk-SK"/>
              </w:rPr>
            </w:pPr>
            <w:r w:rsidRPr="000C56C8">
              <w:rPr>
                <w:szCs w:val="22"/>
                <w:lang w:val="sk-SK"/>
              </w:rPr>
              <w:t>Bosentan:</w:t>
            </w:r>
          </w:p>
          <w:p w14:paraId="3344DF72" w14:textId="77777777" w:rsidR="00296DA3" w:rsidRPr="000C56C8" w:rsidRDefault="00296DA3" w:rsidP="00296DA3">
            <w:pPr>
              <w:pStyle w:val="EMEANormal"/>
              <w:rPr>
                <w:szCs w:val="22"/>
                <w:lang w:val="sk-SK"/>
              </w:rPr>
            </w:pPr>
            <w:r w:rsidRPr="000C56C8">
              <w:rPr>
                <w:szCs w:val="22"/>
                <w:lang w:val="sk-SK"/>
              </w:rPr>
              <w:t xml:space="preserve">AUC: ↑ 5- násobne </w:t>
            </w:r>
          </w:p>
          <w:p w14:paraId="743CE404" w14:textId="77777777" w:rsidR="00296DA3" w:rsidRPr="000C56C8" w:rsidRDefault="00296DA3" w:rsidP="00296DA3">
            <w:pPr>
              <w:pStyle w:val="EMEANormal"/>
              <w:rPr>
                <w:szCs w:val="22"/>
                <w:lang w:val="sk-SK"/>
              </w:rPr>
            </w:pPr>
            <w:r w:rsidRPr="000C56C8">
              <w:rPr>
                <w:szCs w:val="22"/>
                <w:lang w:val="sk-SK"/>
              </w:rPr>
              <w:t>C</w:t>
            </w:r>
            <w:r w:rsidRPr="000C56C8">
              <w:rPr>
                <w:szCs w:val="22"/>
                <w:vertAlign w:val="subscript"/>
                <w:lang w:val="sk-SK"/>
              </w:rPr>
              <w:t>max</w:t>
            </w:r>
            <w:r w:rsidRPr="000C56C8">
              <w:rPr>
                <w:szCs w:val="22"/>
                <w:lang w:val="sk-SK"/>
              </w:rPr>
              <w:t>: ↑ 6-násobne</w:t>
            </w:r>
          </w:p>
          <w:p w14:paraId="5F0451DB" w14:textId="77777777" w:rsidR="00296DA3" w:rsidRPr="000C56C8" w:rsidRDefault="00296DA3" w:rsidP="00296DA3">
            <w:pPr>
              <w:autoSpaceDE w:val="0"/>
              <w:autoSpaceDN w:val="0"/>
              <w:adjustRightInd w:val="0"/>
              <w:rPr>
                <w:szCs w:val="22"/>
              </w:rPr>
            </w:pPr>
            <w:r w:rsidRPr="000C56C8">
              <w:rPr>
                <w:szCs w:val="22"/>
              </w:rPr>
              <w:t>Na začiatku, bosentan C</w:t>
            </w:r>
            <w:r w:rsidRPr="000C56C8">
              <w:rPr>
                <w:szCs w:val="22"/>
                <w:vertAlign w:val="subscript"/>
              </w:rPr>
              <w:t>min</w:t>
            </w:r>
            <w:r w:rsidRPr="000C56C8">
              <w:rPr>
                <w:szCs w:val="22"/>
              </w:rPr>
              <w:t>: ↑ približne 48-násobne</w:t>
            </w:r>
          </w:p>
          <w:p w14:paraId="43C527AF" w14:textId="77777777" w:rsidR="00296DA3" w:rsidRPr="000C56C8" w:rsidRDefault="00296DA3" w:rsidP="00296DA3">
            <w:pPr>
              <w:autoSpaceDE w:val="0"/>
              <w:autoSpaceDN w:val="0"/>
              <w:adjustRightInd w:val="0"/>
              <w:rPr>
                <w:szCs w:val="22"/>
              </w:rPr>
            </w:pPr>
            <w:r w:rsidRPr="000C56C8">
              <w:rPr>
                <w:szCs w:val="22"/>
              </w:rPr>
              <w:t>Z dôvodu inhibície CYP3A4 lopinavirom/ritonavirom.</w:t>
            </w:r>
          </w:p>
        </w:tc>
        <w:tc>
          <w:tcPr>
            <w:tcW w:w="3476" w:type="dxa"/>
            <w:tcBorders>
              <w:top w:val="single" w:sz="4" w:space="0" w:color="auto"/>
              <w:left w:val="single" w:sz="4" w:space="0" w:color="auto"/>
              <w:right w:val="single" w:sz="4" w:space="0" w:color="auto"/>
            </w:tcBorders>
          </w:tcPr>
          <w:p w14:paraId="7D903857" w14:textId="1383B8C8" w:rsidR="00296DA3" w:rsidRPr="000C56C8" w:rsidRDefault="00296DA3" w:rsidP="00296DA3">
            <w:pPr>
              <w:pStyle w:val="EMEANormal"/>
              <w:rPr>
                <w:szCs w:val="22"/>
                <w:lang w:val="sk-SK"/>
              </w:rPr>
            </w:pPr>
            <w:r w:rsidRPr="000C56C8">
              <w:rPr>
                <w:szCs w:val="22"/>
                <w:lang w:val="sk-SK"/>
              </w:rPr>
              <w:t xml:space="preserve">Podávanie </w:t>
            </w:r>
            <w:r>
              <w:rPr>
                <w:szCs w:val="22"/>
                <w:lang w:val="sk-SK"/>
              </w:rPr>
              <w:t>L</w:t>
            </w:r>
            <w:r w:rsidRPr="000C56C8">
              <w:rPr>
                <w:szCs w:val="22"/>
                <w:lang w:val="sk-SK"/>
              </w:rPr>
              <w:t>opinaviru/</w:t>
            </w:r>
            <w:r>
              <w:rPr>
                <w:szCs w:val="22"/>
                <w:lang w:val="sk-SK"/>
              </w:rPr>
              <w:t>R</w:t>
            </w:r>
            <w:r w:rsidRPr="000C56C8">
              <w:rPr>
                <w:szCs w:val="22"/>
                <w:lang w:val="sk-SK"/>
              </w:rPr>
              <w:t xml:space="preserve">itonaviru </w:t>
            </w:r>
            <w:r w:rsidR="00620B0E">
              <w:rPr>
                <w:szCs w:val="22"/>
                <w:lang w:val="sk-SK"/>
              </w:rPr>
              <w:t>Viatris</w:t>
            </w:r>
            <w:r>
              <w:rPr>
                <w:szCs w:val="22"/>
                <w:lang w:val="sk-SK"/>
              </w:rPr>
              <w:t xml:space="preserve"> </w:t>
            </w:r>
            <w:r w:rsidRPr="000C56C8">
              <w:rPr>
                <w:szCs w:val="22"/>
                <w:lang w:val="sk-SK"/>
              </w:rPr>
              <w:t>s bosentanom si vyžaduje opatrnosť.</w:t>
            </w:r>
          </w:p>
          <w:p w14:paraId="20CE64A8" w14:textId="3F548315" w:rsidR="00296DA3" w:rsidRPr="000C56C8" w:rsidRDefault="00296DA3" w:rsidP="00296DA3">
            <w:pPr>
              <w:pStyle w:val="EMEANormal"/>
              <w:rPr>
                <w:szCs w:val="22"/>
                <w:lang w:val="sk-SK"/>
              </w:rPr>
            </w:pPr>
            <w:r w:rsidRPr="000C56C8">
              <w:rPr>
                <w:szCs w:val="22"/>
                <w:lang w:val="sk-SK"/>
              </w:rPr>
              <w:t xml:space="preserve">Ak sa </w:t>
            </w:r>
            <w:r>
              <w:rPr>
                <w:szCs w:val="22"/>
                <w:lang w:val="sk-SK"/>
              </w:rPr>
              <w:t>L</w:t>
            </w:r>
            <w:r w:rsidRPr="000C56C8">
              <w:rPr>
                <w:szCs w:val="22"/>
                <w:lang w:val="sk-SK"/>
              </w:rPr>
              <w:t>opinavir/</w:t>
            </w:r>
            <w:r>
              <w:rPr>
                <w:szCs w:val="22"/>
                <w:lang w:val="sk-SK"/>
              </w:rPr>
              <w:t>R</w:t>
            </w:r>
            <w:r w:rsidRPr="000C56C8">
              <w:rPr>
                <w:szCs w:val="22"/>
                <w:lang w:val="sk-SK"/>
              </w:rPr>
              <w:t xml:space="preserve">itonavir </w:t>
            </w:r>
            <w:r w:rsidR="00620B0E">
              <w:rPr>
                <w:szCs w:val="22"/>
                <w:lang w:val="sk-SK"/>
              </w:rPr>
              <w:t>Viatris</w:t>
            </w:r>
            <w:r>
              <w:rPr>
                <w:szCs w:val="22"/>
                <w:lang w:val="sk-SK"/>
              </w:rPr>
              <w:t xml:space="preserve"> </w:t>
            </w:r>
            <w:r w:rsidRPr="000C56C8">
              <w:rPr>
                <w:szCs w:val="22"/>
                <w:lang w:val="sk-SK"/>
              </w:rPr>
              <w:t>podáva súbežne s bosentanom, má sa monitorovať liečba HIV a pacienti majú byť starostlivo sledovaní na toxicitu bosentanu, najmä v priebehu 1. týždňa súbežného podávania.</w:t>
            </w:r>
          </w:p>
        </w:tc>
      </w:tr>
      <w:tr w:rsidR="00296DA3" w:rsidRPr="000C56C8" w14:paraId="1BC14B9C" w14:textId="77777777" w:rsidTr="004A0919">
        <w:trPr>
          <w:cantSplit/>
          <w:trHeight w:val="310"/>
        </w:trPr>
        <w:tc>
          <w:tcPr>
            <w:tcW w:w="2410" w:type="dxa"/>
            <w:gridSpan w:val="2"/>
            <w:tcBorders>
              <w:top w:val="single" w:sz="4" w:space="0" w:color="auto"/>
              <w:left w:val="single" w:sz="4" w:space="0" w:color="auto"/>
              <w:right w:val="single" w:sz="4" w:space="0" w:color="auto"/>
            </w:tcBorders>
          </w:tcPr>
          <w:p w14:paraId="58FCC31E" w14:textId="77777777" w:rsidR="00296DA3" w:rsidRPr="000C56C8" w:rsidRDefault="00296DA3" w:rsidP="00296DA3">
            <w:pPr>
              <w:pStyle w:val="EMEANormal"/>
              <w:rPr>
                <w:szCs w:val="22"/>
                <w:lang w:val="sk-SK"/>
              </w:rPr>
            </w:pPr>
            <w:r w:rsidRPr="00B411EB">
              <w:rPr>
                <w:lang w:val="sk-SK"/>
              </w:rPr>
              <w:t>Riocigu</w:t>
            </w:r>
            <w:r>
              <w:rPr>
                <w:lang w:val="sk-SK"/>
              </w:rPr>
              <w:t>á</w:t>
            </w:r>
            <w:r w:rsidRPr="00B411EB">
              <w:rPr>
                <w:lang w:val="sk-SK"/>
              </w:rPr>
              <w:t>t</w:t>
            </w:r>
          </w:p>
        </w:tc>
        <w:tc>
          <w:tcPr>
            <w:tcW w:w="3260" w:type="dxa"/>
            <w:gridSpan w:val="2"/>
            <w:tcBorders>
              <w:top w:val="single" w:sz="4" w:space="0" w:color="auto"/>
              <w:left w:val="single" w:sz="4" w:space="0" w:color="auto"/>
              <w:right w:val="single" w:sz="4" w:space="0" w:color="auto"/>
            </w:tcBorders>
          </w:tcPr>
          <w:p w14:paraId="73D62E3C" w14:textId="77777777" w:rsidR="00296DA3" w:rsidRPr="000C56C8" w:rsidRDefault="00296DA3" w:rsidP="00296DA3">
            <w:pPr>
              <w:pStyle w:val="EMEANormal"/>
              <w:rPr>
                <w:szCs w:val="22"/>
                <w:lang w:val="sk-SK"/>
              </w:rPr>
            </w:pPr>
            <w:r w:rsidRPr="00E91589">
              <w:rPr>
                <w:lang w:val="sk-SK"/>
              </w:rPr>
              <w:t>Sérové koncentrácie môžu byť zvýšené v dôsledku inhibície CYP3A a P</w:t>
            </w:r>
            <w:r w:rsidRPr="00E91589">
              <w:rPr>
                <w:lang w:val="sk-SK"/>
              </w:rPr>
              <w:noBreakHyphen/>
              <w:t xml:space="preserve">gp </w:t>
            </w:r>
            <w:r w:rsidRPr="00CB3DD8">
              <w:rPr>
                <w:szCs w:val="22"/>
                <w:lang w:val="sk-SK"/>
              </w:rPr>
              <w:t>lopinavirom/ritonavirom</w:t>
            </w:r>
            <w:r w:rsidRPr="00E91589">
              <w:rPr>
                <w:lang w:val="sk-SK"/>
              </w:rPr>
              <w:t>.</w:t>
            </w:r>
          </w:p>
        </w:tc>
        <w:tc>
          <w:tcPr>
            <w:tcW w:w="3476" w:type="dxa"/>
            <w:tcBorders>
              <w:top w:val="single" w:sz="4" w:space="0" w:color="auto"/>
              <w:left w:val="single" w:sz="4" w:space="0" w:color="auto"/>
              <w:right w:val="single" w:sz="4" w:space="0" w:color="auto"/>
            </w:tcBorders>
          </w:tcPr>
          <w:p w14:paraId="7AB8B9EA" w14:textId="28359FD6" w:rsidR="00296DA3" w:rsidRPr="000C56C8" w:rsidRDefault="00296DA3" w:rsidP="00296DA3">
            <w:pPr>
              <w:pStyle w:val="EMEANormal"/>
              <w:rPr>
                <w:szCs w:val="22"/>
                <w:lang w:val="sk-SK"/>
              </w:rPr>
            </w:pPr>
            <w:r w:rsidRPr="00E91589">
              <w:rPr>
                <w:lang w:val="sk-SK"/>
              </w:rPr>
              <w:t>Súčasné podávanie riociguátu a</w:t>
            </w:r>
            <w:r>
              <w:rPr>
                <w:lang w:val="sk-SK"/>
              </w:rPr>
              <w:t> </w:t>
            </w:r>
            <w:r>
              <w:rPr>
                <w:szCs w:val="22"/>
                <w:lang w:val="sk-SK"/>
              </w:rPr>
              <w:t>L</w:t>
            </w:r>
            <w:r w:rsidRPr="00CB3DD8">
              <w:rPr>
                <w:szCs w:val="22"/>
                <w:lang w:val="sk-SK"/>
              </w:rPr>
              <w:t>opinavir</w:t>
            </w:r>
            <w:r>
              <w:rPr>
                <w:szCs w:val="22"/>
                <w:lang w:val="sk-SK"/>
              </w:rPr>
              <w:t>u</w:t>
            </w:r>
            <w:r w:rsidRPr="00CB3DD8">
              <w:rPr>
                <w:szCs w:val="22"/>
                <w:lang w:val="sk-SK"/>
              </w:rPr>
              <w:t>/</w:t>
            </w:r>
            <w:r>
              <w:rPr>
                <w:szCs w:val="22"/>
                <w:lang w:val="sk-SK"/>
              </w:rPr>
              <w:t>R</w:t>
            </w:r>
            <w:r w:rsidRPr="00CB3DD8">
              <w:rPr>
                <w:szCs w:val="22"/>
                <w:lang w:val="sk-SK"/>
              </w:rPr>
              <w:t>itonavir</w:t>
            </w:r>
            <w:r>
              <w:rPr>
                <w:szCs w:val="22"/>
                <w:lang w:val="sk-SK"/>
              </w:rPr>
              <w:t>u</w:t>
            </w:r>
            <w:r w:rsidRPr="00E91589">
              <w:rPr>
                <w:lang w:val="sk-SK"/>
              </w:rPr>
              <w:t xml:space="preserve"> </w:t>
            </w:r>
            <w:r w:rsidR="00620B0E">
              <w:rPr>
                <w:lang w:val="sk-SK"/>
              </w:rPr>
              <w:t>Viatris</w:t>
            </w:r>
            <w:r>
              <w:rPr>
                <w:lang w:val="sk-SK"/>
              </w:rPr>
              <w:t xml:space="preserve"> </w:t>
            </w:r>
            <w:r w:rsidRPr="00E91589">
              <w:rPr>
                <w:lang w:val="sk-SK"/>
              </w:rPr>
              <w:t>sa neodporúča (pozri časť 4.4 a </w:t>
            </w:r>
            <w:r>
              <w:rPr>
                <w:lang w:val="sk-SK"/>
              </w:rPr>
              <w:t>SPC</w:t>
            </w:r>
            <w:r w:rsidRPr="00E91589">
              <w:rPr>
                <w:lang w:val="sk-SK"/>
              </w:rPr>
              <w:t xml:space="preserve"> pre riociguát).</w:t>
            </w:r>
          </w:p>
        </w:tc>
      </w:tr>
      <w:tr w:rsidR="00296DA3" w:rsidRPr="000C56C8" w14:paraId="45853345"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617E4E0D" w14:textId="77777777" w:rsidR="00296DA3" w:rsidRPr="000C56C8" w:rsidRDefault="00296DA3" w:rsidP="00466979">
            <w:pPr>
              <w:pStyle w:val="EMEANormal"/>
              <w:keepNext/>
              <w:suppressAutoHyphens w:val="0"/>
              <w:rPr>
                <w:i/>
                <w:szCs w:val="22"/>
                <w:lang w:val="sk-SK"/>
              </w:rPr>
            </w:pPr>
            <w:r w:rsidRPr="000C56C8">
              <w:rPr>
                <w:i/>
                <w:szCs w:val="22"/>
                <w:lang w:val="sk-SK"/>
              </w:rPr>
              <w:t>Iné lieky</w:t>
            </w:r>
          </w:p>
        </w:tc>
      </w:tr>
      <w:tr w:rsidR="00296DA3" w:rsidRPr="000C56C8" w14:paraId="5EA73D8D" w14:textId="77777777" w:rsidTr="004A0919">
        <w:trPr>
          <w:cantSplit/>
        </w:trPr>
        <w:tc>
          <w:tcPr>
            <w:tcW w:w="9146" w:type="dxa"/>
            <w:gridSpan w:val="5"/>
            <w:tcBorders>
              <w:top w:val="single" w:sz="4" w:space="0" w:color="auto"/>
              <w:left w:val="single" w:sz="4" w:space="0" w:color="auto"/>
              <w:bottom w:val="single" w:sz="4" w:space="0" w:color="auto"/>
              <w:right w:val="single" w:sz="4" w:space="0" w:color="auto"/>
            </w:tcBorders>
          </w:tcPr>
          <w:p w14:paraId="220CC326" w14:textId="77777777" w:rsidR="00296DA3" w:rsidRPr="000C56C8" w:rsidRDefault="00296DA3" w:rsidP="00296DA3">
            <w:pPr>
              <w:pStyle w:val="EMEANormal"/>
              <w:rPr>
                <w:szCs w:val="22"/>
                <w:lang w:val="sk-SK"/>
              </w:rPr>
            </w:pPr>
            <w:r w:rsidRPr="000C56C8">
              <w:rPr>
                <w:szCs w:val="22"/>
                <w:lang w:val="sk-SK"/>
              </w:rPr>
              <w:t>Na základe známych metabolických profilov sa neočakávajú klinicky signifikantné interakcie medzi lopinavirom/ritonavirom a dapsonom, trimetoprimom/sulfametoxazolom, azitromycínom alebo flukonazolom.</w:t>
            </w:r>
          </w:p>
        </w:tc>
      </w:tr>
    </w:tbl>
    <w:p w14:paraId="50F145A1" w14:textId="77777777" w:rsidR="00912E25" w:rsidRPr="000C56C8" w:rsidRDefault="00912E25" w:rsidP="00697C31">
      <w:pPr>
        <w:rPr>
          <w:szCs w:val="22"/>
        </w:rPr>
      </w:pPr>
    </w:p>
    <w:p w14:paraId="5309118C" w14:textId="77777777" w:rsidR="00912E25" w:rsidRPr="000C56C8" w:rsidRDefault="00912E25" w:rsidP="00697C31">
      <w:pPr>
        <w:keepNext/>
        <w:rPr>
          <w:szCs w:val="22"/>
        </w:rPr>
      </w:pPr>
      <w:r w:rsidRPr="000C56C8">
        <w:rPr>
          <w:b/>
          <w:szCs w:val="22"/>
        </w:rPr>
        <w:t>4.6</w:t>
      </w:r>
      <w:r w:rsidRPr="000C56C8">
        <w:rPr>
          <w:b/>
          <w:szCs w:val="22"/>
        </w:rPr>
        <w:tab/>
        <w:t>Fertilita, gravidita a laktácia</w:t>
      </w:r>
    </w:p>
    <w:p w14:paraId="1DF2FC75" w14:textId="77777777" w:rsidR="00912E25" w:rsidRPr="000C56C8" w:rsidRDefault="00912E25" w:rsidP="00697C31">
      <w:pPr>
        <w:keepNext/>
        <w:rPr>
          <w:szCs w:val="22"/>
        </w:rPr>
      </w:pPr>
    </w:p>
    <w:p w14:paraId="0DCBCAC1" w14:textId="77777777" w:rsidR="001D1CCF" w:rsidRPr="000C56C8" w:rsidRDefault="001D1CCF" w:rsidP="00697C31">
      <w:pPr>
        <w:keepNext/>
        <w:rPr>
          <w:color w:val="000000"/>
          <w:szCs w:val="22"/>
          <w:u w:val="single"/>
        </w:rPr>
      </w:pPr>
      <w:r w:rsidRPr="000C56C8">
        <w:rPr>
          <w:color w:val="000000"/>
          <w:szCs w:val="22"/>
          <w:u w:val="single"/>
        </w:rPr>
        <w:t>Gravidita</w:t>
      </w:r>
    </w:p>
    <w:p w14:paraId="62E86C15" w14:textId="77777777" w:rsidR="00FF2BD0" w:rsidRDefault="00FF2BD0" w:rsidP="004C2F11">
      <w:pPr>
        <w:keepNext/>
        <w:rPr>
          <w:color w:val="000000"/>
          <w:szCs w:val="22"/>
        </w:rPr>
      </w:pPr>
    </w:p>
    <w:p w14:paraId="5E2E1512" w14:textId="356AF291" w:rsidR="001D1CCF" w:rsidRPr="000C56C8" w:rsidRDefault="001D1CCF" w:rsidP="00697C31">
      <w:pPr>
        <w:rPr>
          <w:color w:val="000000"/>
          <w:szCs w:val="22"/>
        </w:rPr>
      </w:pPr>
      <w:r w:rsidRPr="000C56C8">
        <w:rPr>
          <w:color w:val="000000"/>
          <w:szCs w:val="22"/>
        </w:rPr>
        <w:t>Pri rozhodovaní o podávaní antiretrovírusových látok na liečbu infekcie HIV tehotným ženám a zároveň pri znížení rizika vertikálneho prenosu HIV na novorodenca je všeobecne potrebné brať do úvahy tak údaje pochádzajúce zo skúšaní na zvieratách, ako aj klinické skúsenosti z podávania tehotným ženám, a to za účelom charakterizovania bezpečnosti pre plod.</w:t>
      </w:r>
    </w:p>
    <w:p w14:paraId="28EB2DE8" w14:textId="77777777" w:rsidR="001D1CCF" w:rsidRPr="000C56C8" w:rsidRDefault="001D1CCF" w:rsidP="00697C31">
      <w:pPr>
        <w:rPr>
          <w:color w:val="000000"/>
          <w:szCs w:val="22"/>
        </w:rPr>
      </w:pPr>
    </w:p>
    <w:p w14:paraId="614CD301" w14:textId="77777777" w:rsidR="001D1CCF" w:rsidRPr="000C56C8" w:rsidRDefault="001D1CCF" w:rsidP="00697C31">
      <w:pPr>
        <w:rPr>
          <w:color w:val="000000"/>
          <w:szCs w:val="22"/>
        </w:rPr>
      </w:pPr>
      <w:r w:rsidRPr="000C56C8">
        <w:rPr>
          <w:rStyle w:val="hps"/>
          <w:color w:val="222222"/>
          <w:szCs w:val="22"/>
        </w:rPr>
        <w:t>Lopinavir/ritonavir bol hodnotený</w:t>
      </w:r>
      <w:r w:rsidRPr="000C56C8">
        <w:rPr>
          <w:color w:val="222222"/>
          <w:szCs w:val="22"/>
        </w:rPr>
        <w:t xml:space="preserve"> u viac ako 3</w:t>
      </w:r>
      <w:r w:rsidRPr="000C56C8">
        <w:rPr>
          <w:rStyle w:val="hps"/>
          <w:color w:val="222222"/>
          <w:szCs w:val="22"/>
        </w:rPr>
        <w:t>000</w:t>
      </w:r>
      <w:r w:rsidRPr="000C56C8">
        <w:rPr>
          <w:color w:val="222222"/>
          <w:szCs w:val="22"/>
        </w:rPr>
        <w:t xml:space="preserve"> </w:t>
      </w:r>
      <w:r w:rsidRPr="000C56C8">
        <w:rPr>
          <w:rStyle w:val="hps"/>
          <w:color w:val="222222"/>
          <w:szCs w:val="22"/>
        </w:rPr>
        <w:t>žien</w:t>
      </w:r>
      <w:r w:rsidRPr="000C56C8">
        <w:rPr>
          <w:color w:val="222222"/>
          <w:szCs w:val="22"/>
        </w:rPr>
        <w:t xml:space="preserve"> počas</w:t>
      </w:r>
      <w:r w:rsidRPr="000C56C8">
        <w:rPr>
          <w:rStyle w:val="hps"/>
          <w:color w:val="222222"/>
          <w:szCs w:val="22"/>
        </w:rPr>
        <w:t> gravidity</w:t>
      </w:r>
      <w:r w:rsidRPr="000C56C8">
        <w:rPr>
          <w:color w:val="222222"/>
          <w:szCs w:val="22"/>
        </w:rPr>
        <w:t xml:space="preserve"> </w:t>
      </w:r>
      <w:r w:rsidRPr="000C56C8">
        <w:rPr>
          <w:rStyle w:val="hps"/>
          <w:color w:val="222222"/>
          <w:szCs w:val="22"/>
        </w:rPr>
        <w:t>vrátane viac ako</w:t>
      </w:r>
      <w:r w:rsidRPr="000C56C8">
        <w:rPr>
          <w:color w:val="222222"/>
          <w:szCs w:val="22"/>
        </w:rPr>
        <w:t xml:space="preserve"> </w:t>
      </w:r>
      <w:r w:rsidRPr="000C56C8">
        <w:rPr>
          <w:rStyle w:val="hps"/>
          <w:color w:val="222222"/>
          <w:szCs w:val="22"/>
        </w:rPr>
        <w:t>1000</w:t>
      </w:r>
      <w:r w:rsidRPr="000C56C8">
        <w:rPr>
          <w:color w:val="222222"/>
          <w:szCs w:val="22"/>
        </w:rPr>
        <w:t xml:space="preserve"> </w:t>
      </w:r>
      <w:r w:rsidRPr="000C56C8">
        <w:rPr>
          <w:rStyle w:val="hps"/>
          <w:color w:val="222222"/>
          <w:szCs w:val="22"/>
        </w:rPr>
        <w:t>počas prvého trimestra.</w:t>
      </w:r>
    </w:p>
    <w:p w14:paraId="5B47B044" w14:textId="77777777" w:rsidR="001D1CCF" w:rsidRPr="000C56C8" w:rsidRDefault="001D1CCF" w:rsidP="00697C31">
      <w:pPr>
        <w:rPr>
          <w:color w:val="000000"/>
          <w:szCs w:val="22"/>
        </w:rPr>
      </w:pPr>
    </w:p>
    <w:p w14:paraId="684217E9" w14:textId="77777777" w:rsidR="001D1CCF" w:rsidRPr="000C56C8" w:rsidRDefault="001D1CCF" w:rsidP="00697C31">
      <w:pPr>
        <w:rPr>
          <w:szCs w:val="22"/>
        </w:rPr>
      </w:pPr>
      <w:r w:rsidRPr="000C56C8">
        <w:rPr>
          <w:color w:val="000000"/>
          <w:szCs w:val="22"/>
        </w:rPr>
        <w:t>V rámci postmarketingového sledovania prostredníctvom registra “Antiretroviral Pregnancy Registry“, zavedeného v januári 1989, nebolo hlásené zvýšené riziko vrodených chýb pri sledovaní viac ako 1000 žien užívajúcich liek počas prvého trimestra gravidity. Prevalencia vrodených chýb po expozícii lopinaviru v ktoromkoľvek trimestri gravidity je porovnateľná s prevalenciou u bežnej populácie. Nebol pozorovaný žiaden súbor príznakov vrodených chýb s možnou spoločnou etiológiou. Pri štúdiách na zvieratách sa preukázala reprodukčná toxicita (</w:t>
      </w:r>
      <w:r w:rsidRPr="000C56C8">
        <w:rPr>
          <w:szCs w:val="22"/>
        </w:rPr>
        <w:t>pozri časť 5.3). Na základe týchto údajov je riziko malformácií u ľudí nepravdepodobné. Lopinavir sa môže používať v gravidite, ak je klinicky potrebný.</w:t>
      </w:r>
    </w:p>
    <w:p w14:paraId="4A9C4579" w14:textId="77777777" w:rsidR="001D1CCF" w:rsidRPr="000C56C8" w:rsidRDefault="001D1CCF" w:rsidP="00697C31">
      <w:pPr>
        <w:rPr>
          <w:szCs w:val="22"/>
        </w:rPr>
      </w:pPr>
    </w:p>
    <w:p w14:paraId="68220826" w14:textId="77777777" w:rsidR="001D1CCF" w:rsidRPr="000C56C8" w:rsidRDefault="00CA3ECE" w:rsidP="00697C31">
      <w:pPr>
        <w:keepNext/>
        <w:rPr>
          <w:szCs w:val="22"/>
          <w:u w:val="single"/>
        </w:rPr>
      </w:pPr>
      <w:r w:rsidRPr="000C56C8">
        <w:rPr>
          <w:szCs w:val="22"/>
          <w:u w:val="single"/>
        </w:rPr>
        <w:lastRenderedPageBreak/>
        <w:t>Dojčenie</w:t>
      </w:r>
    </w:p>
    <w:p w14:paraId="45B56E45" w14:textId="77777777" w:rsidR="00FF2BD0" w:rsidRDefault="00FF2BD0" w:rsidP="004C2F11">
      <w:pPr>
        <w:keepNext/>
        <w:rPr>
          <w:szCs w:val="22"/>
        </w:rPr>
      </w:pPr>
    </w:p>
    <w:p w14:paraId="7C9F87CC" w14:textId="627902F4" w:rsidR="001D1CCF" w:rsidRPr="000C56C8" w:rsidRDefault="001D1CCF" w:rsidP="00697C31">
      <w:pPr>
        <w:rPr>
          <w:szCs w:val="22"/>
        </w:rPr>
      </w:pPr>
      <w:r w:rsidRPr="000C56C8">
        <w:rPr>
          <w:szCs w:val="22"/>
        </w:rPr>
        <w:t xml:space="preserve">Štúdie na potkanoch ukázali, že lopinavir sa vylučuje do mlieka. Nie je známe, či sa toto liečivo vylučuje do materského mlieka u ľudí. Všeobecne sa odporúča, aby </w:t>
      </w:r>
      <w:r w:rsidR="00C43972">
        <w:rPr>
          <w:szCs w:val="22"/>
        </w:rPr>
        <w:t>ženy žijúce s </w:t>
      </w:r>
      <w:r w:rsidRPr="000C56C8">
        <w:rPr>
          <w:szCs w:val="22"/>
        </w:rPr>
        <w:t>HIV svoje deti</w:t>
      </w:r>
      <w:r w:rsidR="00C43972">
        <w:rPr>
          <w:szCs w:val="22"/>
        </w:rPr>
        <w:t xml:space="preserve"> nedojčili</w:t>
      </w:r>
      <w:r w:rsidRPr="000C56C8">
        <w:rPr>
          <w:szCs w:val="22"/>
        </w:rPr>
        <w:t>, aby sa zabránilo prenosu HIV.</w:t>
      </w:r>
    </w:p>
    <w:p w14:paraId="0F298FD4" w14:textId="77777777" w:rsidR="001D1CCF" w:rsidRPr="000C56C8" w:rsidRDefault="001D1CCF" w:rsidP="00697C31">
      <w:pPr>
        <w:rPr>
          <w:szCs w:val="22"/>
        </w:rPr>
      </w:pPr>
    </w:p>
    <w:p w14:paraId="487F6F16" w14:textId="77777777" w:rsidR="001D1CCF" w:rsidRPr="000C56C8" w:rsidRDefault="001D1CCF" w:rsidP="00697C31">
      <w:pPr>
        <w:keepNext/>
        <w:rPr>
          <w:szCs w:val="22"/>
          <w:u w:val="single"/>
        </w:rPr>
      </w:pPr>
      <w:r w:rsidRPr="000C56C8">
        <w:rPr>
          <w:szCs w:val="22"/>
          <w:u w:val="single"/>
        </w:rPr>
        <w:t>Fertilita</w:t>
      </w:r>
    </w:p>
    <w:p w14:paraId="31A2C448" w14:textId="77777777" w:rsidR="00FF2BD0" w:rsidRDefault="00FF2BD0" w:rsidP="004C2F11">
      <w:pPr>
        <w:keepNext/>
        <w:rPr>
          <w:szCs w:val="22"/>
        </w:rPr>
      </w:pPr>
    </w:p>
    <w:p w14:paraId="5BD58C3C" w14:textId="0F3CFC2B" w:rsidR="001D1CCF" w:rsidRPr="000C56C8" w:rsidRDefault="001D1CCF" w:rsidP="00697C31">
      <w:pPr>
        <w:rPr>
          <w:color w:val="000000"/>
          <w:szCs w:val="22"/>
        </w:rPr>
      </w:pPr>
      <w:r w:rsidRPr="000C56C8">
        <w:rPr>
          <w:szCs w:val="22"/>
        </w:rPr>
        <w:t>Štúdie na zvieratách nepreukázali žiadny vplyv na fertilitu. Údaje o vplyve lopinaviru/ritonaviru na plodnosť u ľudí nie sú dostupné.</w:t>
      </w:r>
    </w:p>
    <w:p w14:paraId="2A71D38F" w14:textId="77777777" w:rsidR="00912E25" w:rsidRPr="000C56C8" w:rsidRDefault="00912E25" w:rsidP="00697C31">
      <w:pPr>
        <w:rPr>
          <w:szCs w:val="22"/>
        </w:rPr>
      </w:pPr>
    </w:p>
    <w:p w14:paraId="6BCDCECB" w14:textId="77777777" w:rsidR="00912E25" w:rsidRPr="000C56C8" w:rsidRDefault="00912E25" w:rsidP="00697C31">
      <w:pPr>
        <w:keepNext/>
        <w:rPr>
          <w:szCs w:val="22"/>
        </w:rPr>
      </w:pPr>
      <w:r w:rsidRPr="000C56C8">
        <w:rPr>
          <w:b/>
          <w:szCs w:val="22"/>
        </w:rPr>
        <w:t>4.7</w:t>
      </w:r>
      <w:r w:rsidRPr="000C56C8">
        <w:rPr>
          <w:b/>
          <w:szCs w:val="22"/>
        </w:rPr>
        <w:tab/>
        <w:t>Ovplyvnenie schopnosti viesť vozidlá a obsluhovať stroje</w:t>
      </w:r>
    </w:p>
    <w:p w14:paraId="51832447" w14:textId="77777777" w:rsidR="00912E25" w:rsidRPr="000C56C8" w:rsidRDefault="00912E25" w:rsidP="00697C31">
      <w:pPr>
        <w:keepNext/>
        <w:rPr>
          <w:szCs w:val="22"/>
        </w:rPr>
      </w:pPr>
    </w:p>
    <w:p w14:paraId="2F138C3D" w14:textId="77777777" w:rsidR="001D1CCF" w:rsidRPr="000C56C8" w:rsidRDefault="001D1CCF" w:rsidP="00697C31">
      <w:pPr>
        <w:rPr>
          <w:color w:val="000000"/>
          <w:szCs w:val="22"/>
        </w:rPr>
      </w:pPr>
      <w:r w:rsidRPr="000C56C8">
        <w:rPr>
          <w:color w:val="000000"/>
          <w:szCs w:val="22"/>
        </w:rPr>
        <w:t xml:space="preserve">Neuskutočnili sa žiadne štúdie o účinkoch na schopnosť viesť </w:t>
      </w:r>
      <w:r w:rsidRPr="000C56C8">
        <w:rPr>
          <w:szCs w:val="22"/>
        </w:rPr>
        <w:t xml:space="preserve">vozidlá a obsluhovať stroje. Pacienti majú byť informovaní, že počas liečby </w:t>
      </w:r>
      <w:r w:rsidR="00842FBB" w:rsidRPr="000C56C8">
        <w:rPr>
          <w:szCs w:val="22"/>
        </w:rPr>
        <w:t>lopinavirom/ritonavirom</w:t>
      </w:r>
      <w:r w:rsidRPr="000C56C8">
        <w:rPr>
          <w:szCs w:val="22"/>
        </w:rPr>
        <w:t xml:space="preserve"> bola hlásená nauzea (pozri časť 4.8).</w:t>
      </w:r>
    </w:p>
    <w:p w14:paraId="1BF7CED6" w14:textId="77777777" w:rsidR="00912E25" w:rsidRPr="000C56C8" w:rsidRDefault="00912E25" w:rsidP="00697C31">
      <w:pPr>
        <w:rPr>
          <w:szCs w:val="22"/>
        </w:rPr>
      </w:pPr>
    </w:p>
    <w:p w14:paraId="0CC6B6F2" w14:textId="77777777" w:rsidR="00912E25" w:rsidRPr="000C56C8" w:rsidRDefault="00912E25" w:rsidP="00697C31">
      <w:pPr>
        <w:keepNext/>
        <w:rPr>
          <w:b/>
          <w:szCs w:val="22"/>
        </w:rPr>
      </w:pPr>
      <w:r w:rsidRPr="000C56C8">
        <w:rPr>
          <w:b/>
          <w:szCs w:val="22"/>
        </w:rPr>
        <w:t>4.8</w:t>
      </w:r>
      <w:r w:rsidRPr="000C56C8">
        <w:rPr>
          <w:b/>
          <w:szCs w:val="22"/>
        </w:rPr>
        <w:tab/>
        <w:t>Nežiaduce účinky</w:t>
      </w:r>
    </w:p>
    <w:p w14:paraId="3E65152A" w14:textId="77777777" w:rsidR="00E1382B" w:rsidRPr="000C56C8" w:rsidRDefault="00E1382B" w:rsidP="00697C31">
      <w:pPr>
        <w:keepNext/>
        <w:rPr>
          <w:color w:val="000000"/>
          <w:szCs w:val="22"/>
          <w:u w:val="single"/>
        </w:rPr>
      </w:pPr>
    </w:p>
    <w:p w14:paraId="46E9CF63" w14:textId="3FDE7881" w:rsidR="001D1CCF" w:rsidRPr="000C56C8" w:rsidRDefault="001D1CCF" w:rsidP="00697C31">
      <w:pPr>
        <w:keepNext/>
        <w:rPr>
          <w:color w:val="000000"/>
          <w:szCs w:val="22"/>
          <w:u w:val="single"/>
        </w:rPr>
      </w:pPr>
      <w:r w:rsidRPr="000C56C8">
        <w:rPr>
          <w:color w:val="000000"/>
          <w:szCs w:val="22"/>
          <w:u w:val="single"/>
        </w:rPr>
        <w:t>Súhrn bezpečnostného profilu</w:t>
      </w:r>
    </w:p>
    <w:p w14:paraId="12C5EEB8" w14:textId="77777777" w:rsidR="001D1CCF" w:rsidRPr="000C56C8" w:rsidRDefault="001D1CCF" w:rsidP="004C2F11">
      <w:pPr>
        <w:keepNext/>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p>
    <w:p w14:paraId="4E63D5F2"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r w:rsidRPr="000C56C8">
        <w:rPr>
          <w:color w:val="000000"/>
          <w:szCs w:val="22"/>
        </w:rPr>
        <w:t xml:space="preserve">Bezpečnosť </w:t>
      </w:r>
      <w:r w:rsidR="00E1382B" w:rsidRPr="000C56C8">
        <w:rPr>
          <w:color w:val="000000"/>
          <w:szCs w:val="22"/>
        </w:rPr>
        <w:t>lopinaviru/ritonaviru</w:t>
      </w:r>
      <w:r w:rsidRPr="000C56C8">
        <w:rPr>
          <w:color w:val="000000"/>
          <w:szCs w:val="22"/>
        </w:rPr>
        <w:t xml:space="preserve"> bola sledovaná u viac ako 2600 pacientov v II.-IV. fáze klinických skúšok</w:t>
      </w:r>
      <w:r w:rsidR="00E1382B" w:rsidRPr="000C56C8">
        <w:rPr>
          <w:color w:val="000000"/>
          <w:szCs w:val="22"/>
        </w:rPr>
        <w:t>, vi</w:t>
      </w:r>
      <w:r w:rsidRPr="000C56C8">
        <w:rPr>
          <w:color w:val="000000"/>
          <w:szCs w:val="22"/>
        </w:rPr>
        <w:t xml:space="preserve">ac ako 700 z týchto pacientov užívalo dávku 800/200 mg (6 kapsúl alebo 4 tablety) raz denne. Okrem nukleozidových inhibítorov reverznej transkriptázy (NRTI) bol </w:t>
      </w:r>
      <w:r w:rsidR="00E1382B" w:rsidRPr="000C56C8">
        <w:rPr>
          <w:color w:val="000000"/>
          <w:szCs w:val="22"/>
        </w:rPr>
        <w:t>lopinavir/ritonavir</w:t>
      </w:r>
      <w:r w:rsidRPr="000C56C8">
        <w:rPr>
          <w:color w:val="000000"/>
          <w:szCs w:val="22"/>
        </w:rPr>
        <w:t xml:space="preserve"> v niektorých štúdiách používan</w:t>
      </w:r>
      <w:r w:rsidR="00E1382B" w:rsidRPr="000C56C8">
        <w:rPr>
          <w:color w:val="000000"/>
          <w:szCs w:val="22"/>
        </w:rPr>
        <w:t>ý</w:t>
      </w:r>
      <w:r w:rsidRPr="000C56C8">
        <w:rPr>
          <w:color w:val="000000"/>
          <w:szCs w:val="22"/>
        </w:rPr>
        <w:t xml:space="preserve"> v kombinácii s efavirenzom alebo nevirapínom.</w:t>
      </w:r>
    </w:p>
    <w:p w14:paraId="67137B3B"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p>
    <w:p w14:paraId="716B69DC"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r w:rsidRPr="000C56C8">
        <w:rPr>
          <w:color w:val="000000"/>
          <w:szCs w:val="22"/>
        </w:rPr>
        <w:t xml:space="preserve">Najčastejšími nežiaducimi </w:t>
      </w:r>
      <w:r w:rsidR="00E1382B" w:rsidRPr="000C56C8">
        <w:rPr>
          <w:color w:val="000000"/>
          <w:szCs w:val="22"/>
        </w:rPr>
        <w:t>reakciami</w:t>
      </w:r>
      <w:r w:rsidRPr="000C56C8">
        <w:rPr>
          <w:color w:val="000000"/>
          <w:szCs w:val="22"/>
        </w:rPr>
        <w:t xml:space="preserve">, súvisiacimi s liečbou </w:t>
      </w:r>
      <w:r w:rsidR="00E1382B" w:rsidRPr="000C56C8">
        <w:rPr>
          <w:color w:val="000000"/>
          <w:szCs w:val="22"/>
        </w:rPr>
        <w:t>lo</w:t>
      </w:r>
      <w:r w:rsidR="000C56C8" w:rsidRPr="000C56C8">
        <w:rPr>
          <w:color w:val="000000"/>
          <w:szCs w:val="22"/>
        </w:rPr>
        <w:t>p</w:t>
      </w:r>
      <w:r w:rsidR="00E1382B" w:rsidRPr="000C56C8">
        <w:rPr>
          <w:color w:val="000000"/>
          <w:szCs w:val="22"/>
        </w:rPr>
        <w:t>inaviru/ritonaviru</w:t>
      </w:r>
      <w:r w:rsidRPr="000C56C8">
        <w:rPr>
          <w:color w:val="000000"/>
          <w:szCs w:val="22"/>
        </w:rPr>
        <w:t xml:space="preserve">, boli počas klinických skúšaní hnačka, nevoľnosť, vracanie, hypertriglyceridémia a hypercholesterolémia. </w:t>
      </w:r>
      <w:r w:rsidR="00E1382B" w:rsidRPr="000C56C8">
        <w:rPr>
          <w:color w:val="000000"/>
          <w:szCs w:val="22"/>
        </w:rPr>
        <w:t xml:space="preserve">Riziko hnačky môže byť vyššie pri dávkovaní lopinaviru/ritonaviru jedenkrát denne. </w:t>
      </w:r>
      <w:r w:rsidRPr="000C56C8">
        <w:rPr>
          <w:color w:val="000000"/>
          <w:szCs w:val="22"/>
        </w:rPr>
        <w:t>Hnačka, nevoľnosť a vracanie sa môžu objaviť na začiatku liečby, kým hypertriglyceridémia a hypercholesterolémia sa môžu vyskytnúť neskôr. Liečbu si vyžadujúce nežiaduce udalosti viedli k predčasnému ukončeniu liečby u 7% pacientov, zaradených do</w:t>
      </w:r>
      <w:r w:rsidR="00E1382B" w:rsidRPr="000C56C8">
        <w:rPr>
          <w:color w:val="000000"/>
          <w:szCs w:val="22"/>
        </w:rPr>
        <w:t xml:space="preserve"> klinických skúšaní fázy II-IV.</w:t>
      </w:r>
    </w:p>
    <w:p w14:paraId="40C91E8C" w14:textId="77777777" w:rsidR="00E1382B" w:rsidRPr="000C56C8" w:rsidRDefault="00E1382B"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p>
    <w:p w14:paraId="7EA5C3FC"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r w:rsidRPr="000C56C8">
        <w:rPr>
          <w:color w:val="000000"/>
          <w:szCs w:val="22"/>
        </w:rPr>
        <w:t>Je dôležité uviesť, že boli hlásené prípady pankreatitídy u pacientov užívajúcich</w:t>
      </w:r>
      <w:r w:rsidR="00E1382B" w:rsidRPr="000C56C8">
        <w:rPr>
          <w:color w:val="000000"/>
          <w:szCs w:val="22"/>
        </w:rPr>
        <w:t xml:space="preserve"> lopinavir/ritonavir</w:t>
      </w:r>
      <w:r w:rsidRPr="000C56C8">
        <w:rPr>
          <w:color w:val="000000"/>
          <w:szCs w:val="22"/>
        </w:rPr>
        <w:t xml:space="preserve"> vrátane tých, u ktorých sa vyvinula hypertriglyceridémia. Okrem toho bolo zriedkavo hlásené predĺženie PR intervalu počas </w:t>
      </w:r>
      <w:r w:rsidR="00E1382B" w:rsidRPr="000C56C8">
        <w:rPr>
          <w:color w:val="000000"/>
          <w:szCs w:val="22"/>
        </w:rPr>
        <w:t>liečby lopinavirom/ritonavirom</w:t>
      </w:r>
      <w:r w:rsidRPr="000C56C8">
        <w:rPr>
          <w:color w:val="000000"/>
          <w:szCs w:val="22"/>
        </w:rPr>
        <w:t xml:space="preserve"> (pozri časť 4.4</w:t>
      </w:r>
      <w:r w:rsidRPr="000C56C8">
        <w:rPr>
          <w:szCs w:val="22"/>
        </w:rPr>
        <w:t>).</w:t>
      </w:r>
    </w:p>
    <w:p w14:paraId="385CA6AA"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p>
    <w:p w14:paraId="55729502" w14:textId="54C1B910" w:rsidR="001D1CCF" w:rsidRPr="000C56C8" w:rsidRDefault="001D1CCF" w:rsidP="00697C31">
      <w:pPr>
        <w:keepNext/>
        <w:rPr>
          <w:color w:val="000000"/>
          <w:szCs w:val="22"/>
          <w:u w:val="single"/>
        </w:rPr>
      </w:pPr>
      <w:r w:rsidRPr="000C56C8">
        <w:rPr>
          <w:color w:val="000000"/>
          <w:szCs w:val="22"/>
          <w:u w:val="single"/>
        </w:rPr>
        <w:t>Tabuľkový zoznam nežiaducich reakcií</w:t>
      </w:r>
    </w:p>
    <w:p w14:paraId="27CB51FB" w14:textId="77777777" w:rsidR="001D1CCF" w:rsidRPr="000C56C8" w:rsidRDefault="001D1CCF" w:rsidP="00697C31">
      <w:pPr>
        <w:keepNext/>
        <w:rPr>
          <w:b/>
          <w:i/>
          <w:color w:val="000000"/>
          <w:szCs w:val="22"/>
        </w:rPr>
      </w:pPr>
    </w:p>
    <w:p w14:paraId="3E14E55F" w14:textId="77777777" w:rsidR="001D1CCF" w:rsidRPr="000C56C8" w:rsidRDefault="001D1CCF" w:rsidP="00697C31">
      <w:pPr>
        <w:keepNext/>
        <w:rPr>
          <w:i/>
          <w:iCs/>
          <w:color w:val="000000"/>
          <w:szCs w:val="22"/>
        </w:rPr>
      </w:pPr>
      <w:r w:rsidRPr="000C56C8">
        <w:rPr>
          <w:i/>
          <w:iCs/>
          <w:color w:val="000000"/>
          <w:szCs w:val="22"/>
        </w:rPr>
        <w:t>Nežiaduce reakcie z klinických skúšaní a postmarketingového sledovania u dospelých a pediatrických pacientov:</w:t>
      </w:r>
    </w:p>
    <w:p w14:paraId="26F4BB6B" w14:textId="08948898" w:rsidR="00FF2BD0" w:rsidRPr="00142C32" w:rsidRDefault="001D1CCF" w:rsidP="00FF2BD0">
      <w:pPr>
        <w:rPr>
          <w:noProof/>
          <w:szCs w:val="22"/>
        </w:rPr>
      </w:pPr>
      <w:r w:rsidRPr="000C56C8">
        <w:rPr>
          <w:szCs w:val="22"/>
        </w:rPr>
        <w:t>Nasled</w:t>
      </w:r>
      <w:r w:rsidR="00052332" w:rsidRPr="000C56C8">
        <w:rPr>
          <w:szCs w:val="22"/>
        </w:rPr>
        <w:t>ovné</w:t>
      </w:r>
      <w:r w:rsidRPr="000C56C8">
        <w:rPr>
          <w:szCs w:val="22"/>
        </w:rPr>
        <w:t xml:space="preserve"> udalosti boli identifikované ako nežiaduce reakcie. Frekvenčná skupina zahŕňa všetky hlásené nežiaduce udalosti strednej až ťažkej intenzity, bez ohľadu na individuálne posúdenie kauzality. Nežiaduce reakcie sú uvedené podľa tried orgánových systémov. V rámci jednotlivých skupín frekvencií sú nežiaduce účinky usporiadané v poradí klesajúcej závažnosti: veľmi časté (≥</w:t>
      </w:r>
      <w:r w:rsidRPr="000C56C8">
        <w:rPr>
          <w:bCs/>
          <w:szCs w:val="22"/>
        </w:rPr>
        <w:t> 1/10), časté (</w:t>
      </w:r>
      <w:r w:rsidRPr="000C56C8">
        <w:rPr>
          <w:szCs w:val="22"/>
        </w:rPr>
        <w:t>≥</w:t>
      </w:r>
      <w:r w:rsidRPr="000C56C8">
        <w:rPr>
          <w:bCs/>
          <w:szCs w:val="22"/>
        </w:rPr>
        <w:t> 1/100 až &lt; 1/10), menej časté (</w:t>
      </w:r>
      <w:r w:rsidRPr="000C56C8">
        <w:rPr>
          <w:szCs w:val="22"/>
        </w:rPr>
        <w:t>≥</w:t>
      </w:r>
      <w:r w:rsidRPr="000C56C8">
        <w:rPr>
          <w:bCs/>
          <w:szCs w:val="22"/>
        </w:rPr>
        <w:t> 1/1000 až &lt; 1/100)</w:t>
      </w:r>
      <w:r w:rsidR="006F4161">
        <w:rPr>
          <w:bCs/>
          <w:szCs w:val="22"/>
        </w:rPr>
        <w:t>,</w:t>
      </w:r>
      <w:r w:rsidRPr="000C56C8">
        <w:rPr>
          <w:bCs/>
          <w:szCs w:val="22"/>
        </w:rPr>
        <w:t xml:space="preserve"> </w:t>
      </w:r>
      <w:r w:rsidR="00FF2BD0">
        <w:rPr>
          <w:bCs/>
          <w:szCs w:val="22"/>
        </w:rPr>
        <w:t>zriedkavé</w:t>
      </w:r>
      <w:r w:rsidR="00FF2BD0">
        <w:rPr>
          <w:szCs w:val="22"/>
        </w:rPr>
        <w:t xml:space="preserve"> </w:t>
      </w:r>
      <w:r w:rsidR="00FF2BD0" w:rsidRPr="00523D2F">
        <w:rPr>
          <w:szCs w:val="22"/>
        </w:rPr>
        <w:t>(</w:t>
      </w:r>
      <w:r w:rsidR="00FF2BD0" w:rsidRPr="00523D2F">
        <w:rPr>
          <w:rFonts w:hint="eastAsia"/>
          <w:szCs w:val="22"/>
        </w:rPr>
        <w:t>≥</w:t>
      </w:r>
      <w:r w:rsidR="00FF2BD0">
        <w:rPr>
          <w:szCs w:val="22"/>
        </w:rPr>
        <w:t> </w:t>
      </w:r>
      <w:r w:rsidR="00FF2BD0" w:rsidRPr="00523D2F">
        <w:rPr>
          <w:szCs w:val="22"/>
        </w:rPr>
        <w:t>1/10</w:t>
      </w:r>
      <w:r w:rsidR="00FF2BD0">
        <w:rPr>
          <w:szCs w:val="22"/>
        </w:rPr>
        <w:t> </w:t>
      </w:r>
      <w:r w:rsidR="00FF2BD0" w:rsidRPr="00523D2F">
        <w:rPr>
          <w:szCs w:val="22"/>
        </w:rPr>
        <w:t xml:space="preserve">000 </w:t>
      </w:r>
      <w:r w:rsidR="00FF2BD0">
        <w:rPr>
          <w:szCs w:val="22"/>
        </w:rPr>
        <w:t>až </w:t>
      </w:r>
      <w:r w:rsidR="00FF2BD0" w:rsidRPr="00523D2F">
        <w:rPr>
          <w:szCs w:val="22"/>
        </w:rPr>
        <w:t>&lt;</w:t>
      </w:r>
      <w:r w:rsidR="00FF2BD0">
        <w:rPr>
          <w:szCs w:val="22"/>
        </w:rPr>
        <w:t> </w:t>
      </w:r>
      <w:r w:rsidR="00FF2BD0" w:rsidRPr="00523D2F">
        <w:rPr>
          <w:szCs w:val="22"/>
        </w:rPr>
        <w:t>1/1000)</w:t>
      </w:r>
      <w:r w:rsidR="006F4161">
        <w:rPr>
          <w:szCs w:val="22"/>
        </w:rPr>
        <w:t xml:space="preserve"> a neznáme (frekvencia sa nedá odhadnúť z dostupných údajov)</w:t>
      </w:r>
      <w:r w:rsidR="00FF2BD0" w:rsidRPr="00523D2F">
        <w:rPr>
          <w:szCs w:val="22"/>
        </w:rPr>
        <w:t>.</w:t>
      </w:r>
    </w:p>
    <w:p w14:paraId="4230063D" w14:textId="77777777" w:rsidR="001D1CCF" w:rsidRPr="004C2F11" w:rsidRDefault="001D1CCF" w:rsidP="00697C31">
      <w:pPr>
        <w:rPr>
          <w:bCs/>
          <w:szCs w:val="22"/>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693"/>
        <w:gridCol w:w="4320"/>
      </w:tblGrid>
      <w:tr w:rsidR="001D1CCF" w:rsidRPr="000C56C8" w14:paraId="1DC977B0" w14:textId="77777777" w:rsidTr="004C332E">
        <w:trPr>
          <w:cantSplit/>
          <w:tblHeader/>
          <w:jc w:val="center"/>
        </w:trPr>
        <w:tc>
          <w:tcPr>
            <w:tcW w:w="9108" w:type="dxa"/>
            <w:gridSpan w:val="3"/>
            <w:vAlign w:val="center"/>
          </w:tcPr>
          <w:p w14:paraId="476C38BD" w14:textId="77777777" w:rsidR="001D1CCF" w:rsidRPr="00785AE5" w:rsidRDefault="001D1CCF" w:rsidP="00785AE5">
            <w:pPr>
              <w:keepNext/>
              <w:rPr>
                <w:b/>
                <w:bCs/>
              </w:rPr>
            </w:pPr>
            <w:r w:rsidRPr="00785AE5">
              <w:rPr>
                <w:b/>
                <w:bCs/>
              </w:rPr>
              <w:t>Nežiaduce účinky v klinických štúdiách a postmarketingových sledovaniach u dospelých pacientov</w:t>
            </w:r>
          </w:p>
        </w:tc>
      </w:tr>
      <w:tr w:rsidR="001D1CCF" w:rsidRPr="000C56C8" w14:paraId="20EAEE81" w14:textId="77777777" w:rsidTr="004C332E">
        <w:trPr>
          <w:tblHeader/>
          <w:jc w:val="center"/>
        </w:trPr>
        <w:tc>
          <w:tcPr>
            <w:tcW w:w="3095" w:type="dxa"/>
          </w:tcPr>
          <w:p w14:paraId="55016A49" w14:textId="77777777" w:rsidR="001D1CCF" w:rsidRPr="000C56C8" w:rsidRDefault="001D1CCF" w:rsidP="00466979">
            <w:pPr>
              <w:pStyle w:val="Textvysvetlivky"/>
              <w:keepNext/>
              <w:keepLines/>
              <w:widowControl/>
              <w:tabs>
                <w:tab w:val="clear" w:pos="567"/>
              </w:tabs>
              <w:rPr>
                <w:b/>
                <w:sz w:val="22"/>
                <w:szCs w:val="22"/>
              </w:rPr>
            </w:pPr>
            <w:r w:rsidRPr="000C56C8">
              <w:rPr>
                <w:b/>
                <w:sz w:val="22"/>
                <w:szCs w:val="22"/>
              </w:rPr>
              <w:t>Trieda orgánových systémov</w:t>
            </w:r>
          </w:p>
          <w:p w14:paraId="32575A12" w14:textId="77777777" w:rsidR="001D1CCF" w:rsidRPr="000C56C8" w:rsidRDefault="001D1CCF" w:rsidP="00CB3DD8">
            <w:pPr>
              <w:pStyle w:val="Textvysvetlivky"/>
              <w:keepNext/>
              <w:keepLines/>
              <w:tabs>
                <w:tab w:val="clear" w:pos="567"/>
              </w:tabs>
              <w:rPr>
                <w:b/>
                <w:sz w:val="22"/>
                <w:szCs w:val="22"/>
              </w:rPr>
            </w:pPr>
          </w:p>
        </w:tc>
        <w:tc>
          <w:tcPr>
            <w:tcW w:w="1693" w:type="dxa"/>
          </w:tcPr>
          <w:p w14:paraId="5C273F6D" w14:textId="77777777" w:rsidR="001D1CCF" w:rsidRPr="000C56C8" w:rsidRDefault="001D1CCF" w:rsidP="00CB3DD8">
            <w:pPr>
              <w:pStyle w:val="Textvysvetlivky"/>
              <w:keepNext/>
              <w:keepLines/>
              <w:tabs>
                <w:tab w:val="clear" w:pos="567"/>
              </w:tabs>
              <w:rPr>
                <w:b/>
                <w:bCs/>
                <w:sz w:val="22"/>
                <w:szCs w:val="22"/>
              </w:rPr>
            </w:pPr>
            <w:r w:rsidRPr="000C56C8">
              <w:rPr>
                <w:b/>
                <w:bCs/>
                <w:sz w:val="22"/>
                <w:szCs w:val="22"/>
              </w:rPr>
              <w:t>Frekvencia</w:t>
            </w:r>
          </w:p>
        </w:tc>
        <w:tc>
          <w:tcPr>
            <w:tcW w:w="4320" w:type="dxa"/>
          </w:tcPr>
          <w:p w14:paraId="68B91F19" w14:textId="77777777" w:rsidR="001D1CCF" w:rsidRPr="000C56C8" w:rsidRDefault="001D1CCF" w:rsidP="00CB3DD8">
            <w:pPr>
              <w:keepNext/>
              <w:keepLines/>
              <w:rPr>
                <w:b/>
                <w:szCs w:val="22"/>
              </w:rPr>
            </w:pPr>
            <w:r w:rsidRPr="000C56C8">
              <w:rPr>
                <w:b/>
                <w:szCs w:val="22"/>
              </w:rPr>
              <w:t>Nežiaduca reakcia</w:t>
            </w:r>
          </w:p>
        </w:tc>
      </w:tr>
      <w:tr w:rsidR="00A97B9D" w:rsidRPr="000C56C8" w14:paraId="480A192D" w14:textId="77777777" w:rsidTr="00A97B9D">
        <w:trPr>
          <w:trHeight w:val="256"/>
          <w:jc w:val="center"/>
        </w:trPr>
        <w:tc>
          <w:tcPr>
            <w:tcW w:w="3095" w:type="dxa"/>
            <w:vMerge w:val="restart"/>
          </w:tcPr>
          <w:p w14:paraId="6FCC9E55" w14:textId="77777777" w:rsidR="00A97B9D" w:rsidRPr="000C56C8" w:rsidRDefault="00A97B9D" w:rsidP="00CB3DD8">
            <w:pPr>
              <w:pStyle w:val="Textvysvetlivky"/>
              <w:keepNext/>
              <w:keepLines/>
              <w:tabs>
                <w:tab w:val="clear" w:pos="567"/>
              </w:tabs>
              <w:rPr>
                <w:sz w:val="22"/>
                <w:szCs w:val="22"/>
              </w:rPr>
            </w:pPr>
            <w:r w:rsidRPr="000C56C8">
              <w:rPr>
                <w:sz w:val="22"/>
                <w:szCs w:val="22"/>
              </w:rPr>
              <w:t>Infekcie a nákazy</w:t>
            </w:r>
          </w:p>
          <w:p w14:paraId="17E30A0F" w14:textId="77777777" w:rsidR="00A97B9D" w:rsidRPr="000C56C8" w:rsidRDefault="00A97B9D" w:rsidP="00CB3DD8">
            <w:pPr>
              <w:keepNext/>
              <w:keepLines/>
              <w:rPr>
                <w:szCs w:val="22"/>
              </w:rPr>
            </w:pPr>
          </w:p>
        </w:tc>
        <w:tc>
          <w:tcPr>
            <w:tcW w:w="1693" w:type="dxa"/>
          </w:tcPr>
          <w:p w14:paraId="7C059991" w14:textId="77777777" w:rsidR="00A97B9D" w:rsidRPr="000C56C8" w:rsidRDefault="00A97B9D" w:rsidP="00CB3DD8">
            <w:pPr>
              <w:pStyle w:val="Textvysvetlivky"/>
              <w:keepNext/>
              <w:keepLines/>
              <w:rPr>
                <w:bCs/>
                <w:sz w:val="22"/>
                <w:szCs w:val="22"/>
              </w:rPr>
            </w:pPr>
            <w:r w:rsidRPr="000C56C8">
              <w:rPr>
                <w:bCs/>
                <w:sz w:val="22"/>
                <w:szCs w:val="22"/>
              </w:rPr>
              <w:t>Veľmi časté</w:t>
            </w:r>
          </w:p>
        </w:tc>
        <w:tc>
          <w:tcPr>
            <w:tcW w:w="4320" w:type="dxa"/>
          </w:tcPr>
          <w:p w14:paraId="7DE151BF" w14:textId="77777777" w:rsidR="00A97B9D" w:rsidRPr="000C56C8" w:rsidRDefault="00A97B9D" w:rsidP="00CB3DD8">
            <w:pPr>
              <w:keepNext/>
              <w:keepLines/>
              <w:rPr>
                <w:szCs w:val="22"/>
              </w:rPr>
            </w:pPr>
            <w:r w:rsidRPr="000C56C8">
              <w:rPr>
                <w:szCs w:val="22"/>
              </w:rPr>
              <w:t>Infekcie horných dýchacích ciest</w:t>
            </w:r>
          </w:p>
        </w:tc>
      </w:tr>
      <w:tr w:rsidR="00A97B9D" w:rsidRPr="000C56C8" w14:paraId="5ED2FD2B" w14:textId="77777777" w:rsidTr="00A97B9D">
        <w:trPr>
          <w:trHeight w:val="786"/>
          <w:jc w:val="center"/>
        </w:trPr>
        <w:tc>
          <w:tcPr>
            <w:tcW w:w="3095" w:type="dxa"/>
            <w:vMerge/>
          </w:tcPr>
          <w:p w14:paraId="4674B8E0" w14:textId="77777777" w:rsidR="00A97B9D" w:rsidRPr="000C56C8" w:rsidRDefault="00A97B9D" w:rsidP="00697C31">
            <w:pPr>
              <w:pStyle w:val="Textvysvetlivky"/>
              <w:tabs>
                <w:tab w:val="clear" w:pos="567"/>
              </w:tabs>
              <w:rPr>
                <w:sz w:val="22"/>
                <w:szCs w:val="22"/>
              </w:rPr>
            </w:pPr>
          </w:p>
        </w:tc>
        <w:tc>
          <w:tcPr>
            <w:tcW w:w="1693" w:type="dxa"/>
          </w:tcPr>
          <w:p w14:paraId="06E547F0" w14:textId="77777777" w:rsidR="00A97B9D" w:rsidRPr="000C56C8" w:rsidRDefault="00A97B9D" w:rsidP="00697C31">
            <w:pPr>
              <w:rPr>
                <w:bCs/>
                <w:szCs w:val="22"/>
              </w:rPr>
            </w:pPr>
            <w:r w:rsidRPr="000C56C8">
              <w:rPr>
                <w:bCs/>
                <w:szCs w:val="22"/>
              </w:rPr>
              <w:t>Časté</w:t>
            </w:r>
          </w:p>
        </w:tc>
        <w:tc>
          <w:tcPr>
            <w:tcW w:w="4320" w:type="dxa"/>
          </w:tcPr>
          <w:p w14:paraId="25057E82" w14:textId="77777777" w:rsidR="00A97B9D" w:rsidRPr="000C56C8" w:rsidRDefault="00A97B9D" w:rsidP="00697C31">
            <w:pPr>
              <w:rPr>
                <w:szCs w:val="22"/>
              </w:rPr>
            </w:pPr>
            <w:r w:rsidRPr="000C56C8">
              <w:rPr>
                <w:szCs w:val="22"/>
              </w:rPr>
              <w:t>Infekcie dolných dýchacích ciest, infekcie kože vrátane celulitídy, folikulitídy a furunkulózy</w:t>
            </w:r>
          </w:p>
        </w:tc>
      </w:tr>
      <w:tr w:rsidR="001D1CCF" w:rsidRPr="000C56C8" w14:paraId="28819259" w14:textId="77777777" w:rsidTr="00A97B9D">
        <w:trPr>
          <w:jc w:val="center"/>
        </w:trPr>
        <w:tc>
          <w:tcPr>
            <w:tcW w:w="3095" w:type="dxa"/>
          </w:tcPr>
          <w:p w14:paraId="5F474072" w14:textId="77777777" w:rsidR="001D1CCF" w:rsidRPr="000C56C8" w:rsidRDefault="001D1CCF" w:rsidP="00697C31">
            <w:pPr>
              <w:rPr>
                <w:szCs w:val="22"/>
              </w:rPr>
            </w:pPr>
            <w:r w:rsidRPr="000C56C8">
              <w:rPr>
                <w:szCs w:val="22"/>
              </w:rPr>
              <w:t>Poruchy krvi a lymfatického systému</w:t>
            </w:r>
          </w:p>
        </w:tc>
        <w:tc>
          <w:tcPr>
            <w:tcW w:w="1693" w:type="dxa"/>
          </w:tcPr>
          <w:p w14:paraId="4B804FD9" w14:textId="77777777" w:rsidR="001D1CCF" w:rsidRPr="000C56C8" w:rsidRDefault="001D1CCF" w:rsidP="00697C31">
            <w:pPr>
              <w:rPr>
                <w:bCs/>
                <w:szCs w:val="22"/>
              </w:rPr>
            </w:pPr>
            <w:r w:rsidRPr="000C56C8">
              <w:rPr>
                <w:bCs/>
                <w:szCs w:val="22"/>
              </w:rPr>
              <w:t>Časté</w:t>
            </w:r>
          </w:p>
        </w:tc>
        <w:tc>
          <w:tcPr>
            <w:tcW w:w="4320" w:type="dxa"/>
          </w:tcPr>
          <w:p w14:paraId="14840A08" w14:textId="77777777" w:rsidR="001D1CCF" w:rsidRPr="000C56C8" w:rsidRDefault="001D1CCF" w:rsidP="00697C31">
            <w:pPr>
              <w:rPr>
                <w:szCs w:val="22"/>
              </w:rPr>
            </w:pPr>
            <w:r w:rsidRPr="000C56C8">
              <w:rPr>
                <w:szCs w:val="22"/>
              </w:rPr>
              <w:t>Anémia, leukopénia, neutropénia, lymfadenopatia</w:t>
            </w:r>
          </w:p>
        </w:tc>
      </w:tr>
      <w:tr w:rsidR="001D1CCF" w:rsidRPr="000C56C8" w14:paraId="773F57C1" w14:textId="77777777" w:rsidTr="00A97B9D">
        <w:trPr>
          <w:jc w:val="center"/>
        </w:trPr>
        <w:tc>
          <w:tcPr>
            <w:tcW w:w="3095" w:type="dxa"/>
          </w:tcPr>
          <w:p w14:paraId="0DD83814" w14:textId="77777777" w:rsidR="001D1CCF" w:rsidRPr="000C56C8" w:rsidRDefault="001D1CCF" w:rsidP="00697C31">
            <w:pPr>
              <w:rPr>
                <w:szCs w:val="22"/>
              </w:rPr>
            </w:pPr>
            <w:r w:rsidRPr="000C56C8">
              <w:rPr>
                <w:szCs w:val="22"/>
              </w:rPr>
              <w:lastRenderedPageBreak/>
              <w:t>Poruchy imunitného systému</w:t>
            </w:r>
          </w:p>
        </w:tc>
        <w:tc>
          <w:tcPr>
            <w:tcW w:w="1693" w:type="dxa"/>
          </w:tcPr>
          <w:p w14:paraId="3AEBFF47" w14:textId="77777777" w:rsidR="001D1CCF" w:rsidRPr="000C56C8" w:rsidRDefault="001D1CCF" w:rsidP="00697C31">
            <w:pPr>
              <w:pStyle w:val="Textvysvetlivky"/>
              <w:tabs>
                <w:tab w:val="clear" w:pos="567"/>
              </w:tabs>
              <w:rPr>
                <w:bCs/>
                <w:sz w:val="22"/>
                <w:szCs w:val="22"/>
              </w:rPr>
            </w:pPr>
            <w:r w:rsidRPr="000C56C8">
              <w:rPr>
                <w:bCs/>
                <w:sz w:val="22"/>
                <w:szCs w:val="22"/>
              </w:rPr>
              <w:t>Časté</w:t>
            </w:r>
          </w:p>
          <w:p w14:paraId="0AAD207C" w14:textId="77777777" w:rsidR="001D1CCF" w:rsidRPr="000C56C8" w:rsidRDefault="001D1CCF" w:rsidP="00697C31">
            <w:pPr>
              <w:pStyle w:val="Textvysvetlivky"/>
              <w:tabs>
                <w:tab w:val="clear" w:pos="567"/>
              </w:tabs>
              <w:rPr>
                <w:bCs/>
                <w:sz w:val="22"/>
                <w:szCs w:val="22"/>
              </w:rPr>
            </w:pPr>
          </w:p>
          <w:p w14:paraId="2EC3F8C9" w14:textId="77777777" w:rsidR="001D1CCF" w:rsidRPr="000C56C8" w:rsidRDefault="001D1CCF" w:rsidP="00697C31">
            <w:pPr>
              <w:rPr>
                <w:bCs/>
                <w:szCs w:val="22"/>
              </w:rPr>
            </w:pPr>
          </w:p>
          <w:p w14:paraId="2F2BF24A" w14:textId="77777777" w:rsidR="001D1CCF" w:rsidRPr="000C56C8" w:rsidRDefault="001D1CCF" w:rsidP="00697C31">
            <w:pPr>
              <w:rPr>
                <w:bCs/>
                <w:szCs w:val="22"/>
              </w:rPr>
            </w:pPr>
            <w:r w:rsidRPr="000C56C8">
              <w:rPr>
                <w:bCs/>
                <w:szCs w:val="22"/>
              </w:rPr>
              <w:t>Menej časté</w:t>
            </w:r>
          </w:p>
        </w:tc>
        <w:tc>
          <w:tcPr>
            <w:tcW w:w="4320" w:type="dxa"/>
          </w:tcPr>
          <w:p w14:paraId="43FACE5C" w14:textId="77777777" w:rsidR="001D1CCF" w:rsidRPr="000C56C8" w:rsidRDefault="001D1CCF" w:rsidP="00697C31">
            <w:pPr>
              <w:rPr>
                <w:szCs w:val="22"/>
              </w:rPr>
            </w:pPr>
            <w:r w:rsidRPr="000C56C8">
              <w:rPr>
                <w:szCs w:val="22"/>
              </w:rPr>
              <w:t>Hypersenzitivita vrátane urtikárie a angioedému</w:t>
            </w:r>
          </w:p>
          <w:p w14:paraId="07CB7239" w14:textId="77777777" w:rsidR="001D1CCF" w:rsidRPr="000C56C8" w:rsidRDefault="001D1CCF" w:rsidP="00697C31">
            <w:pPr>
              <w:rPr>
                <w:szCs w:val="22"/>
              </w:rPr>
            </w:pPr>
          </w:p>
          <w:p w14:paraId="22E99D2C" w14:textId="77777777" w:rsidR="001D1CCF" w:rsidRPr="000C56C8" w:rsidRDefault="006079E5" w:rsidP="006079E5">
            <w:pPr>
              <w:rPr>
                <w:szCs w:val="22"/>
              </w:rPr>
            </w:pPr>
            <w:r w:rsidRPr="00724D78">
              <w:rPr>
                <w:rStyle w:val="shorttext"/>
                <w:color w:val="222222"/>
                <w:szCs w:val="22"/>
              </w:rPr>
              <w:t>Imunitný rekonštitučný zápalový syndróm</w:t>
            </w:r>
          </w:p>
        </w:tc>
      </w:tr>
      <w:tr w:rsidR="001D1CCF" w:rsidRPr="000C56C8" w14:paraId="4FF59533" w14:textId="77777777" w:rsidTr="00A97B9D">
        <w:trPr>
          <w:jc w:val="center"/>
        </w:trPr>
        <w:tc>
          <w:tcPr>
            <w:tcW w:w="3095" w:type="dxa"/>
          </w:tcPr>
          <w:p w14:paraId="54167ED9" w14:textId="77777777" w:rsidR="001D1CCF" w:rsidRPr="000C56C8" w:rsidRDefault="001D1CCF" w:rsidP="00697C31">
            <w:pPr>
              <w:rPr>
                <w:szCs w:val="22"/>
              </w:rPr>
            </w:pPr>
            <w:r w:rsidRPr="000C56C8">
              <w:rPr>
                <w:szCs w:val="22"/>
              </w:rPr>
              <w:t>Poruchy endokrinného systému</w:t>
            </w:r>
          </w:p>
        </w:tc>
        <w:tc>
          <w:tcPr>
            <w:tcW w:w="1693" w:type="dxa"/>
          </w:tcPr>
          <w:p w14:paraId="7E0D2EDC" w14:textId="77777777" w:rsidR="001D1CCF" w:rsidRPr="000C56C8" w:rsidRDefault="001D1CCF" w:rsidP="00697C31">
            <w:pPr>
              <w:rPr>
                <w:bCs/>
                <w:szCs w:val="22"/>
              </w:rPr>
            </w:pPr>
            <w:r w:rsidRPr="000C56C8">
              <w:rPr>
                <w:bCs/>
                <w:szCs w:val="22"/>
              </w:rPr>
              <w:t>Menej časté</w:t>
            </w:r>
          </w:p>
        </w:tc>
        <w:tc>
          <w:tcPr>
            <w:tcW w:w="4320" w:type="dxa"/>
          </w:tcPr>
          <w:p w14:paraId="5ACB9A91" w14:textId="77777777" w:rsidR="001D1CCF" w:rsidRPr="000C56C8" w:rsidRDefault="001D1CCF" w:rsidP="00697C31">
            <w:pPr>
              <w:rPr>
                <w:szCs w:val="22"/>
              </w:rPr>
            </w:pPr>
            <w:r w:rsidRPr="000C56C8">
              <w:rPr>
                <w:szCs w:val="22"/>
              </w:rPr>
              <w:t>Hypogonadizmus</w:t>
            </w:r>
          </w:p>
        </w:tc>
      </w:tr>
      <w:tr w:rsidR="00A97B9D" w:rsidRPr="000C56C8" w14:paraId="368B20CA" w14:textId="77777777" w:rsidTr="00A97B9D">
        <w:trPr>
          <w:trHeight w:val="795"/>
          <w:jc w:val="center"/>
        </w:trPr>
        <w:tc>
          <w:tcPr>
            <w:tcW w:w="3095" w:type="dxa"/>
            <w:vMerge w:val="restart"/>
          </w:tcPr>
          <w:p w14:paraId="1B69AE48" w14:textId="77777777" w:rsidR="00A97B9D" w:rsidRPr="000C56C8" w:rsidRDefault="00A97B9D" w:rsidP="00697C31">
            <w:pPr>
              <w:rPr>
                <w:szCs w:val="22"/>
              </w:rPr>
            </w:pPr>
            <w:r w:rsidRPr="000C56C8">
              <w:rPr>
                <w:szCs w:val="22"/>
              </w:rPr>
              <w:t xml:space="preserve">Poruchy metabolizmu a výživy </w:t>
            </w:r>
          </w:p>
        </w:tc>
        <w:tc>
          <w:tcPr>
            <w:tcW w:w="1693" w:type="dxa"/>
          </w:tcPr>
          <w:p w14:paraId="404FB116" w14:textId="77777777" w:rsidR="00A97B9D" w:rsidRPr="000C56C8" w:rsidRDefault="00A97B9D" w:rsidP="00697C31">
            <w:pPr>
              <w:rPr>
                <w:bCs/>
                <w:szCs w:val="22"/>
              </w:rPr>
            </w:pPr>
            <w:r w:rsidRPr="000C56C8">
              <w:rPr>
                <w:bCs/>
                <w:szCs w:val="22"/>
              </w:rPr>
              <w:t>Časté</w:t>
            </w:r>
          </w:p>
        </w:tc>
        <w:tc>
          <w:tcPr>
            <w:tcW w:w="4320" w:type="dxa"/>
          </w:tcPr>
          <w:p w14:paraId="4C4963EC" w14:textId="77777777" w:rsidR="00A97B9D" w:rsidRPr="000C56C8" w:rsidRDefault="00A97B9D" w:rsidP="00697C31">
            <w:pPr>
              <w:rPr>
                <w:szCs w:val="22"/>
              </w:rPr>
            </w:pPr>
            <w:r w:rsidRPr="000C56C8">
              <w:rPr>
                <w:szCs w:val="22"/>
              </w:rPr>
              <w:t>Poruchy glykémie vrátane diabetes mellitus, hypertriglyceridémia, hypercholesterolémia, pokles hmotnosti, znížená chuť do jedla.</w:t>
            </w:r>
          </w:p>
        </w:tc>
      </w:tr>
      <w:tr w:rsidR="00A97B9D" w:rsidRPr="000C56C8" w14:paraId="47F7ADD0" w14:textId="77777777" w:rsidTr="00A97B9D">
        <w:trPr>
          <w:trHeight w:val="247"/>
          <w:jc w:val="center"/>
        </w:trPr>
        <w:tc>
          <w:tcPr>
            <w:tcW w:w="3095" w:type="dxa"/>
            <w:vMerge/>
          </w:tcPr>
          <w:p w14:paraId="1275A6E0" w14:textId="77777777" w:rsidR="00A97B9D" w:rsidRPr="000C56C8" w:rsidRDefault="00A97B9D" w:rsidP="00697C31">
            <w:pPr>
              <w:rPr>
                <w:szCs w:val="22"/>
              </w:rPr>
            </w:pPr>
          </w:p>
        </w:tc>
        <w:tc>
          <w:tcPr>
            <w:tcW w:w="1693" w:type="dxa"/>
          </w:tcPr>
          <w:p w14:paraId="468F8969" w14:textId="77777777" w:rsidR="00A97B9D" w:rsidRPr="000C56C8" w:rsidRDefault="00A97B9D" w:rsidP="00697C31">
            <w:pPr>
              <w:rPr>
                <w:bCs/>
                <w:szCs w:val="22"/>
              </w:rPr>
            </w:pPr>
            <w:r w:rsidRPr="000C56C8">
              <w:rPr>
                <w:bCs/>
                <w:szCs w:val="22"/>
              </w:rPr>
              <w:t>Menej časté</w:t>
            </w:r>
          </w:p>
        </w:tc>
        <w:tc>
          <w:tcPr>
            <w:tcW w:w="4320" w:type="dxa"/>
          </w:tcPr>
          <w:p w14:paraId="0B97572A" w14:textId="77777777" w:rsidR="00A97B9D" w:rsidRPr="000C56C8" w:rsidRDefault="00A97B9D" w:rsidP="00697C31">
            <w:pPr>
              <w:rPr>
                <w:szCs w:val="22"/>
              </w:rPr>
            </w:pPr>
            <w:r w:rsidRPr="000C56C8">
              <w:rPr>
                <w:szCs w:val="22"/>
              </w:rPr>
              <w:t>Zvýšenie hmotnosti, zvýšenie chuti do jedla</w:t>
            </w:r>
          </w:p>
        </w:tc>
      </w:tr>
      <w:tr w:rsidR="00A97B9D" w:rsidRPr="000C56C8" w14:paraId="2634EC13" w14:textId="77777777" w:rsidTr="00A97B9D">
        <w:trPr>
          <w:trHeight w:val="247"/>
          <w:jc w:val="center"/>
        </w:trPr>
        <w:tc>
          <w:tcPr>
            <w:tcW w:w="3095" w:type="dxa"/>
            <w:vMerge w:val="restart"/>
          </w:tcPr>
          <w:p w14:paraId="03D3F050" w14:textId="77777777" w:rsidR="00A97B9D" w:rsidRPr="000C56C8" w:rsidRDefault="00A97B9D" w:rsidP="00697C31">
            <w:pPr>
              <w:rPr>
                <w:szCs w:val="22"/>
              </w:rPr>
            </w:pPr>
            <w:r w:rsidRPr="000C56C8">
              <w:rPr>
                <w:szCs w:val="22"/>
              </w:rPr>
              <w:t>Psychické poruchy</w:t>
            </w:r>
          </w:p>
        </w:tc>
        <w:tc>
          <w:tcPr>
            <w:tcW w:w="1693" w:type="dxa"/>
          </w:tcPr>
          <w:p w14:paraId="74B6E82E" w14:textId="77777777" w:rsidR="00A97B9D" w:rsidRPr="000C56C8" w:rsidRDefault="00A97B9D" w:rsidP="00697C31">
            <w:pPr>
              <w:pStyle w:val="Textvysvetlivky"/>
              <w:rPr>
                <w:bCs/>
                <w:sz w:val="22"/>
                <w:szCs w:val="22"/>
              </w:rPr>
            </w:pPr>
            <w:r w:rsidRPr="000C56C8">
              <w:rPr>
                <w:bCs/>
                <w:sz w:val="22"/>
                <w:szCs w:val="22"/>
              </w:rPr>
              <w:t>Časté</w:t>
            </w:r>
          </w:p>
        </w:tc>
        <w:tc>
          <w:tcPr>
            <w:tcW w:w="4320" w:type="dxa"/>
          </w:tcPr>
          <w:p w14:paraId="27F6129D" w14:textId="77777777" w:rsidR="00A97B9D" w:rsidRPr="000C56C8" w:rsidRDefault="00A97B9D" w:rsidP="00697C31">
            <w:pPr>
              <w:rPr>
                <w:szCs w:val="22"/>
              </w:rPr>
            </w:pPr>
            <w:r w:rsidRPr="000C56C8">
              <w:rPr>
                <w:szCs w:val="22"/>
              </w:rPr>
              <w:t>Úzkosť</w:t>
            </w:r>
          </w:p>
        </w:tc>
      </w:tr>
      <w:tr w:rsidR="00A97B9D" w:rsidRPr="000C56C8" w14:paraId="5215A57A" w14:textId="77777777" w:rsidTr="00A97B9D">
        <w:trPr>
          <w:trHeight w:val="274"/>
          <w:jc w:val="center"/>
        </w:trPr>
        <w:tc>
          <w:tcPr>
            <w:tcW w:w="3095" w:type="dxa"/>
            <w:vMerge/>
          </w:tcPr>
          <w:p w14:paraId="575162FA" w14:textId="77777777" w:rsidR="00A97B9D" w:rsidRPr="000C56C8" w:rsidRDefault="00A97B9D" w:rsidP="00697C31">
            <w:pPr>
              <w:rPr>
                <w:szCs w:val="22"/>
              </w:rPr>
            </w:pPr>
          </w:p>
        </w:tc>
        <w:tc>
          <w:tcPr>
            <w:tcW w:w="1693" w:type="dxa"/>
          </w:tcPr>
          <w:p w14:paraId="684EF4FF" w14:textId="77777777" w:rsidR="00A97B9D" w:rsidRPr="000C56C8" w:rsidRDefault="00A97B9D" w:rsidP="00697C31">
            <w:pPr>
              <w:rPr>
                <w:bCs/>
                <w:szCs w:val="22"/>
              </w:rPr>
            </w:pPr>
            <w:r w:rsidRPr="000C56C8">
              <w:rPr>
                <w:bCs/>
                <w:szCs w:val="22"/>
              </w:rPr>
              <w:t>Menej časté</w:t>
            </w:r>
          </w:p>
        </w:tc>
        <w:tc>
          <w:tcPr>
            <w:tcW w:w="4320" w:type="dxa"/>
          </w:tcPr>
          <w:p w14:paraId="3819D538" w14:textId="77777777" w:rsidR="00A97B9D" w:rsidRPr="000C56C8" w:rsidRDefault="00A97B9D" w:rsidP="00697C31">
            <w:pPr>
              <w:rPr>
                <w:szCs w:val="22"/>
              </w:rPr>
            </w:pPr>
            <w:r w:rsidRPr="000C56C8">
              <w:rPr>
                <w:szCs w:val="22"/>
              </w:rPr>
              <w:t>Abnormálne sny, znížené libido</w:t>
            </w:r>
          </w:p>
        </w:tc>
      </w:tr>
      <w:tr w:rsidR="00A97B9D" w:rsidRPr="000C56C8" w14:paraId="692DD810" w14:textId="77777777" w:rsidTr="00A97B9D">
        <w:trPr>
          <w:trHeight w:val="768"/>
          <w:jc w:val="center"/>
        </w:trPr>
        <w:tc>
          <w:tcPr>
            <w:tcW w:w="3095" w:type="dxa"/>
            <w:vMerge w:val="restart"/>
          </w:tcPr>
          <w:p w14:paraId="237A14E2" w14:textId="77777777" w:rsidR="00A97B9D" w:rsidRPr="000C56C8" w:rsidRDefault="00A97B9D" w:rsidP="00697C31">
            <w:pPr>
              <w:rPr>
                <w:szCs w:val="22"/>
              </w:rPr>
            </w:pPr>
            <w:r w:rsidRPr="000C56C8">
              <w:rPr>
                <w:szCs w:val="22"/>
              </w:rPr>
              <w:t>Poruchy nervového systému</w:t>
            </w:r>
          </w:p>
        </w:tc>
        <w:tc>
          <w:tcPr>
            <w:tcW w:w="1693" w:type="dxa"/>
          </w:tcPr>
          <w:p w14:paraId="1D7FFA98" w14:textId="77777777" w:rsidR="00A97B9D" w:rsidRPr="000C56C8" w:rsidRDefault="00A97B9D" w:rsidP="00697C31">
            <w:pPr>
              <w:rPr>
                <w:bCs/>
                <w:szCs w:val="22"/>
              </w:rPr>
            </w:pPr>
            <w:r w:rsidRPr="000C56C8">
              <w:rPr>
                <w:bCs/>
                <w:szCs w:val="22"/>
              </w:rPr>
              <w:t>Časté</w:t>
            </w:r>
          </w:p>
        </w:tc>
        <w:tc>
          <w:tcPr>
            <w:tcW w:w="4320" w:type="dxa"/>
          </w:tcPr>
          <w:p w14:paraId="51BD608D" w14:textId="77777777" w:rsidR="00A97B9D" w:rsidRPr="000C56C8" w:rsidRDefault="00A97B9D" w:rsidP="00697C31">
            <w:pPr>
              <w:rPr>
                <w:szCs w:val="22"/>
              </w:rPr>
            </w:pPr>
            <w:r w:rsidRPr="000C56C8">
              <w:rPr>
                <w:szCs w:val="22"/>
              </w:rPr>
              <w:t>Bolesť hlavy (vrátane migrény), neuropatia (vrátane periférnej neuropatie), závraty, nespavosť</w:t>
            </w:r>
          </w:p>
        </w:tc>
      </w:tr>
      <w:tr w:rsidR="00A97B9D" w:rsidRPr="000C56C8" w14:paraId="52C5F000" w14:textId="77777777" w:rsidTr="00A97B9D">
        <w:trPr>
          <w:trHeight w:val="539"/>
          <w:jc w:val="center"/>
        </w:trPr>
        <w:tc>
          <w:tcPr>
            <w:tcW w:w="3095" w:type="dxa"/>
            <w:vMerge/>
          </w:tcPr>
          <w:p w14:paraId="1EC6CBA9" w14:textId="77777777" w:rsidR="00A97B9D" w:rsidRPr="000C56C8" w:rsidRDefault="00A97B9D" w:rsidP="00697C31">
            <w:pPr>
              <w:rPr>
                <w:szCs w:val="22"/>
              </w:rPr>
            </w:pPr>
          </w:p>
        </w:tc>
        <w:tc>
          <w:tcPr>
            <w:tcW w:w="1693" w:type="dxa"/>
          </w:tcPr>
          <w:p w14:paraId="4B7FD0CF" w14:textId="77777777" w:rsidR="00A97B9D" w:rsidRPr="000C56C8" w:rsidRDefault="00A97B9D" w:rsidP="00697C31">
            <w:pPr>
              <w:rPr>
                <w:bCs/>
                <w:szCs w:val="22"/>
              </w:rPr>
            </w:pPr>
            <w:r w:rsidRPr="000C56C8">
              <w:rPr>
                <w:bCs/>
                <w:szCs w:val="22"/>
              </w:rPr>
              <w:t>Menej časté</w:t>
            </w:r>
          </w:p>
        </w:tc>
        <w:tc>
          <w:tcPr>
            <w:tcW w:w="4320" w:type="dxa"/>
          </w:tcPr>
          <w:p w14:paraId="017A7ACE" w14:textId="77777777" w:rsidR="00A97B9D" w:rsidRPr="000C56C8" w:rsidRDefault="00A97B9D" w:rsidP="00697C31">
            <w:pPr>
              <w:rPr>
                <w:szCs w:val="22"/>
              </w:rPr>
            </w:pPr>
            <w:r w:rsidRPr="000C56C8">
              <w:rPr>
                <w:szCs w:val="22"/>
              </w:rPr>
              <w:t>Cerebrovaskulárna príhoda, kŕče, poruchy chuti, strata chuti, tras</w:t>
            </w:r>
          </w:p>
        </w:tc>
      </w:tr>
      <w:tr w:rsidR="001D1CCF" w:rsidRPr="000C56C8" w14:paraId="76D86AD8" w14:textId="77777777" w:rsidTr="00A97B9D">
        <w:trPr>
          <w:jc w:val="center"/>
        </w:trPr>
        <w:tc>
          <w:tcPr>
            <w:tcW w:w="3095" w:type="dxa"/>
          </w:tcPr>
          <w:p w14:paraId="0E950E90" w14:textId="77777777" w:rsidR="001D1CCF" w:rsidRPr="000C56C8" w:rsidRDefault="001D1CCF" w:rsidP="00697C31">
            <w:pPr>
              <w:rPr>
                <w:szCs w:val="22"/>
              </w:rPr>
            </w:pPr>
            <w:r w:rsidRPr="000C56C8">
              <w:rPr>
                <w:szCs w:val="22"/>
              </w:rPr>
              <w:t>Poruchy oka</w:t>
            </w:r>
          </w:p>
        </w:tc>
        <w:tc>
          <w:tcPr>
            <w:tcW w:w="1693" w:type="dxa"/>
          </w:tcPr>
          <w:p w14:paraId="075C7219" w14:textId="77777777" w:rsidR="001D1CCF" w:rsidRPr="000C56C8" w:rsidRDefault="001D1CCF" w:rsidP="00697C31">
            <w:pPr>
              <w:pStyle w:val="Textvysvetlivky"/>
              <w:tabs>
                <w:tab w:val="clear" w:pos="567"/>
              </w:tabs>
              <w:rPr>
                <w:sz w:val="22"/>
                <w:szCs w:val="22"/>
              </w:rPr>
            </w:pPr>
            <w:r w:rsidRPr="000C56C8">
              <w:rPr>
                <w:bCs/>
                <w:sz w:val="22"/>
                <w:szCs w:val="22"/>
              </w:rPr>
              <w:t>Menej časté</w:t>
            </w:r>
          </w:p>
        </w:tc>
        <w:tc>
          <w:tcPr>
            <w:tcW w:w="4320" w:type="dxa"/>
          </w:tcPr>
          <w:p w14:paraId="0091DD03" w14:textId="77777777" w:rsidR="001D1CCF" w:rsidRPr="000C56C8" w:rsidRDefault="001D1CCF" w:rsidP="00697C31">
            <w:pPr>
              <w:rPr>
                <w:b/>
                <w:szCs w:val="22"/>
              </w:rPr>
            </w:pPr>
            <w:r w:rsidRPr="000C56C8">
              <w:rPr>
                <w:szCs w:val="22"/>
              </w:rPr>
              <w:t>Porucha zraku</w:t>
            </w:r>
          </w:p>
        </w:tc>
      </w:tr>
      <w:tr w:rsidR="001D1CCF" w:rsidRPr="000C56C8" w14:paraId="3197D7E2" w14:textId="77777777" w:rsidTr="00A97B9D">
        <w:trPr>
          <w:jc w:val="center"/>
        </w:trPr>
        <w:tc>
          <w:tcPr>
            <w:tcW w:w="3095" w:type="dxa"/>
          </w:tcPr>
          <w:p w14:paraId="6787C77F" w14:textId="77777777" w:rsidR="001D1CCF" w:rsidRPr="000C56C8" w:rsidRDefault="001D1CCF" w:rsidP="00697C31">
            <w:pPr>
              <w:rPr>
                <w:szCs w:val="22"/>
              </w:rPr>
            </w:pPr>
            <w:r w:rsidRPr="000C56C8">
              <w:rPr>
                <w:szCs w:val="22"/>
              </w:rPr>
              <w:t>Poruchy ucha a labyrintu</w:t>
            </w:r>
          </w:p>
        </w:tc>
        <w:tc>
          <w:tcPr>
            <w:tcW w:w="1693" w:type="dxa"/>
          </w:tcPr>
          <w:p w14:paraId="5EFD2F39" w14:textId="77777777" w:rsidR="001D1CCF" w:rsidRPr="000C56C8" w:rsidRDefault="001D1CCF" w:rsidP="00697C31">
            <w:pPr>
              <w:pStyle w:val="Textvysvetlivky"/>
              <w:tabs>
                <w:tab w:val="clear" w:pos="567"/>
              </w:tabs>
              <w:rPr>
                <w:bCs/>
                <w:sz w:val="22"/>
                <w:szCs w:val="22"/>
              </w:rPr>
            </w:pPr>
            <w:r w:rsidRPr="000C56C8">
              <w:rPr>
                <w:bCs/>
                <w:sz w:val="22"/>
                <w:szCs w:val="22"/>
              </w:rPr>
              <w:t>Menej časté</w:t>
            </w:r>
          </w:p>
        </w:tc>
        <w:tc>
          <w:tcPr>
            <w:tcW w:w="4320" w:type="dxa"/>
          </w:tcPr>
          <w:p w14:paraId="3209809D" w14:textId="77777777" w:rsidR="001D1CCF" w:rsidRPr="000C56C8" w:rsidRDefault="001D1CCF" w:rsidP="00697C31">
            <w:pPr>
              <w:rPr>
                <w:szCs w:val="22"/>
              </w:rPr>
            </w:pPr>
            <w:r w:rsidRPr="000C56C8">
              <w:rPr>
                <w:szCs w:val="22"/>
              </w:rPr>
              <w:t>Tinitus, vertigo</w:t>
            </w:r>
          </w:p>
        </w:tc>
      </w:tr>
      <w:tr w:rsidR="001D1CCF" w:rsidRPr="000C56C8" w14:paraId="2968114C" w14:textId="77777777" w:rsidTr="00A97B9D">
        <w:trPr>
          <w:jc w:val="center"/>
        </w:trPr>
        <w:tc>
          <w:tcPr>
            <w:tcW w:w="3095" w:type="dxa"/>
          </w:tcPr>
          <w:p w14:paraId="2941D291" w14:textId="77777777" w:rsidR="001D1CCF" w:rsidRPr="000C56C8" w:rsidRDefault="001D1CCF" w:rsidP="00697C31">
            <w:pPr>
              <w:rPr>
                <w:szCs w:val="22"/>
              </w:rPr>
            </w:pPr>
            <w:r w:rsidRPr="000C56C8">
              <w:rPr>
                <w:szCs w:val="22"/>
              </w:rPr>
              <w:t>Poruchy srdca a srdcovej činnosti</w:t>
            </w:r>
          </w:p>
        </w:tc>
        <w:tc>
          <w:tcPr>
            <w:tcW w:w="1693" w:type="dxa"/>
          </w:tcPr>
          <w:p w14:paraId="5D37D9DE" w14:textId="77777777" w:rsidR="001D1CCF" w:rsidRPr="000C56C8" w:rsidRDefault="001D1CCF" w:rsidP="00697C31">
            <w:pPr>
              <w:rPr>
                <w:szCs w:val="22"/>
              </w:rPr>
            </w:pPr>
            <w:r w:rsidRPr="000C56C8">
              <w:rPr>
                <w:bCs/>
                <w:szCs w:val="22"/>
              </w:rPr>
              <w:t>Menej časté</w:t>
            </w:r>
          </w:p>
        </w:tc>
        <w:tc>
          <w:tcPr>
            <w:tcW w:w="4320" w:type="dxa"/>
          </w:tcPr>
          <w:p w14:paraId="42AE07A5" w14:textId="77777777" w:rsidR="001D1CCF" w:rsidRPr="000C56C8" w:rsidRDefault="001D1CCF" w:rsidP="00697C31">
            <w:pPr>
              <w:rPr>
                <w:b/>
                <w:szCs w:val="22"/>
              </w:rPr>
            </w:pPr>
            <w:r w:rsidRPr="000C56C8">
              <w:rPr>
                <w:szCs w:val="22"/>
              </w:rPr>
              <w:t>Ateroskleróza, ako je infarkt myokardu, atrioventrikulárna blokáda, insuficiencia trikuspidálnej chlopne</w:t>
            </w:r>
          </w:p>
        </w:tc>
      </w:tr>
      <w:tr w:rsidR="00A97B9D" w:rsidRPr="000C56C8" w14:paraId="26A07990" w14:textId="77777777" w:rsidTr="00A97B9D">
        <w:trPr>
          <w:cantSplit/>
          <w:trHeight w:val="274"/>
          <w:jc w:val="center"/>
        </w:trPr>
        <w:tc>
          <w:tcPr>
            <w:tcW w:w="3095" w:type="dxa"/>
            <w:vMerge w:val="restart"/>
          </w:tcPr>
          <w:p w14:paraId="186C479C" w14:textId="77777777" w:rsidR="00A97B9D" w:rsidRPr="000C56C8" w:rsidRDefault="00A97B9D" w:rsidP="00697C31">
            <w:pPr>
              <w:rPr>
                <w:szCs w:val="22"/>
              </w:rPr>
            </w:pPr>
            <w:r w:rsidRPr="000C56C8">
              <w:rPr>
                <w:szCs w:val="22"/>
              </w:rPr>
              <w:t>Poruchy ciev</w:t>
            </w:r>
          </w:p>
        </w:tc>
        <w:tc>
          <w:tcPr>
            <w:tcW w:w="1693" w:type="dxa"/>
          </w:tcPr>
          <w:p w14:paraId="0D03EB97" w14:textId="77777777" w:rsidR="00A97B9D" w:rsidRPr="000C56C8" w:rsidRDefault="00A97B9D" w:rsidP="00697C31">
            <w:pPr>
              <w:rPr>
                <w:szCs w:val="22"/>
              </w:rPr>
            </w:pPr>
            <w:r w:rsidRPr="000C56C8">
              <w:rPr>
                <w:bCs/>
                <w:szCs w:val="22"/>
              </w:rPr>
              <w:t>Časté</w:t>
            </w:r>
          </w:p>
        </w:tc>
        <w:tc>
          <w:tcPr>
            <w:tcW w:w="4320" w:type="dxa"/>
          </w:tcPr>
          <w:p w14:paraId="6A71B102" w14:textId="77777777" w:rsidR="00A97B9D" w:rsidRPr="000C56C8" w:rsidRDefault="00A97B9D" w:rsidP="00697C31">
            <w:pPr>
              <w:rPr>
                <w:szCs w:val="22"/>
              </w:rPr>
            </w:pPr>
            <w:r w:rsidRPr="000C56C8">
              <w:rPr>
                <w:szCs w:val="22"/>
              </w:rPr>
              <w:t>Hypertenzia</w:t>
            </w:r>
          </w:p>
        </w:tc>
      </w:tr>
      <w:tr w:rsidR="00A97B9D" w:rsidRPr="000C56C8" w14:paraId="1CB82C78" w14:textId="77777777" w:rsidTr="00A97B9D">
        <w:trPr>
          <w:cantSplit/>
          <w:trHeight w:val="419"/>
          <w:jc w:val="center"/>
        </w:trPr>
        <w:tc>
          <w:tcPr>
            <w:tcW w:w="3095" w:type="dxa"/>
            <w:vMerge/>
          </w:tcPr>
          <w:p w14:paraId="75644900" w14:textId="77777777" w:rsidR="00A97B9D" w:rsidRPr="000C56C8" w:rsidRDefault="00A97B9D" w:rsidP="00697C31">
            <w:pPr>
              <w:rPr>
                <w:szCs w:val="22"/>
              </w:rPr>
            </w:pPr>
          </w:p>
        </w:tc>
        <w:tc>
          <w:tcPr>
            <w:tcW w:w="1693" w:type="dxa"/>
          </w:tcPr>
          <w:p w14:paraId="23516DFA" w14:textId="77777777" w:rsidR="00A97B9D" w:rsidRPr="000C56C8" w:rsidRDefault="00A97B9D" w:rsidP="00697C31">
            <w:pPr>
              <w:rPr>
                <w:bCs/>
                <w:szCs w:val="22"/>
              </w:rPr>
            </w:pPr>
            <w:r w:rsidRPr="000C56C8">
              <w:rPr>
                <w:bCs/>
                <w:szCs w:val="22"/>
              </w:rPr>
              <w:t>Menej časté</w:t>
            </w:r>
          </w:p>
        </w:tc>
        <w:tc>
          <w:tcPr>
            <w:tcW w:w="4320" w:type="dxa"/>
          </w:tcPr>
          <w:p w14:paraId="05F4D5BB" w14:textId="77777777" w:rsidR="00A97B9D" w:rsidRPr="000C56C8" w:rsidRDefault="00A97B9D" w:rsidP="00697C31">
            <w:pPr>
              <w:rPr>
                <w:szCs w:val="22"/>
              </w:rPr>
            </w:pPr>
            <w:r w:rsidRPr="000C56C8">
              <w:rPr>
                <w:szCs w:val="22"/>
              </w:rPr>
              <w:t>Hlboká žilová trombóza</w:t>
            </w:r>
          </w:p>
        </w:tc>
      </w:tr>
      <w:tr w:rsidR="00722C4A" w:rsidRPr="000C56C8" w14:paraId="3C4CDD59" w14:textId="77777777" w:rsidTr="00722C4A">
        <w:trPr>
          <w:trHeight w:val="318"/>
          <w:jc w:val="center"/>
        </w:trPr>
        <w:tc>
          <w:tcPr>
            <w:tcW w:w="3095" w:type="dxa"/>
            <w:vMerge w:val="restart"/>
          </w:tcPr>
          <w:p w14:paraId="608EC0A6" w14:textId="77777777" w:rsidR="00722C4A" w:rsidRPr="000C56C8" w:rsidRDefault="00722C4A" w:rsidP="00697C31">
            <w:pPr>
              <w:rPr>
                <w:szCs w:val="22"/>
              </w:rPr>
            </w:pPr>
            <w:r w:rsidRPr="000C56C8">
              <w:rPr>
                <w:szCs w:val="22"/>
              </w:rPr>
              <w:t>Poruchy gastrointestinálneho traktu</w:t>
            </w:r>
          </w:p>
        </w:tc>
        <w:tc>
          <w:tcPr>
            <w:tcW w:w="1693" w:type="dxa"/>
          </w:tcPr>
          <w:p w14:paraId="5F817DF7" w14:textId="77777777" w:rsidR="00722C4A" w:rsidRPr="000C56C8" w:rsidRDefault="00722C4A" w:rsidP="00697C31">
            <w:pPr>
              <w:rPr>
                <w:b/>
                <w:szCs w:val="22"/>
              </w:rPr>
            </w:pPr>
            <w:r w:rsidRPr="000C56C8">
              <w:rPr>
                <w:szCs w:val="22"/>
              </w:rPr>
              <w:t>Veľmi časté</w:t>
            </w:r>
          </w:p>
        </w:tc>
        <w:tc>
          <w:tcPr>
            <w:tcW w:w="4320" w:type="dxa"/>
          </w:tcPr>
          <w:p w14:paraId="05CA4886" w14:textId="77777777" w:rsidR="00722C4A" w:rsidRPr="000C56C8" w:rsidRDefault="00722C4A" w:rsidP="00697C31">
            <w:pPr>
              <w:rPr>
                <w:szCs w:val="22"/>
              </w:rPr>
            </w:pPr>
            <w:r w:rsidRPr="000C56C8">
              <w:rPr>
                <w:szCs w:val="22"/>
              </w:rPr>
              <w:t>Hnačka, nevoľnosť</w:t>
            </w:r>
          </w:p>
        </w:tc>
      </w:tr>
      <w:tr w:rsidR="00722C4A" w:rsidRPr="000C56C8" w14:paraId="29170D7B" w14:textId="77777777" w:rsidTr="00722C4A">
        <w:trPr>
          <w:trHeight w:val="1281"/>
          <w:jc w:val="center"/>
        </w:trPr>
        <w:tc>
          <w:tcPr>
            <w:tcW w:w="3095" w:type="dxa"/>
            <w:vMerge/>
          </w:tcPr>
          <w:p w14:paraId="6BD480A9" w14:textId="77777777" w:rsidR="00722C4A" w:rsidRPr="000C56C8" w:rsidRDefault="00722C4A" w:rsidP="00697C31">
            <w:pPr>
              <w:rPr>
                <w:szCs w:val="22"/>
              </w:rPr>
            </w:pPr>
          </w:p>
        </w:tc>
        <w:tc>
          <w:tcPr>
            <w:tcW w:w="1693" w:type="dxa"/>
          </w:tcPr>
          <w:p w14:paraId="5258D1B9" w14:textId="77777777" w:rsidR="00722C4A" w:rsidRPr="000C56C8" w:rsidRDefault="00722C4A" w:rsidP="00697C31">
            <w:pPr>
              <w:rPr>
                <w:szCs w:val="22"/>
              </w:rPr>
            </w:pPr>
            <w:r w:rsidRPr="000C56C8">
              <w:rPr>
                <w:bCs/>
                <w:szCs w:val="22"/>
              </w:rPr>
              <w:t>Časté</w:t>
            </w:r>
          </w:p>
        </w:tc>
        <w:tc>
          <w:tcPr>
            <w:tcW w:w="4320" w:type="dxa"/>
          </w:tcPr>
          <w:p w14:paraId="347289A3" w14:textId="77777777" w:rsidR="00722C4A" w:rsidRPr="000C56C8" w:rsidRDefault="00722C4A" w:rsidP="00697C31">
            <w:pPr>
              <w:rPr>
                <w:szCs w:val="22"/>
              </w:rPr>
            </w:pPr>
            <w:r w:rsidRPr="000C56C8">
              <w:rPr>
                <w:szCs w:val="22"/>
              </w:rPr>
              <w:t>Pankreatitída</w:t>
            </w:r>
            <w:r w:rsidRPr="000C56C8">
              <w:rPr>
                <w:szCs w:val="22"/>
                <w:vertAlign w:val="superscript"/>
              </w:rPr>
              <w:t>1</w:t>
            </w:r>
            <w:r w:rsidRPr="000C56C8">
              <w:rPr>
                <w:szCs w:val="22"/>
              </w:rPr>
              <w:t>, vracanie, gastroezofageálna refluxná choroba, gastroenteritída a kolitída, bolesť brucha (hornej aj dolnej časti), abdominálna distenzia, dyspepsia, hemoroidy, flatulencia</w:t>
            </w:r>
          </w:p>
        </w:tc>
      </w:tr>
      <w:tr w:rsidR="00722C4A" w:rsidRPr="000C56C8" w14:paraId="48AEC423" w14:textId="77777777" w:rsidTr="00722C4A">
        <w:trPr>
          <w:trHeight w:val="1470"/>
          <w:jc w:val="center"/>
        </w:trPr>
        <w:tc>
          <w:tcPr>
            <w:tcW w:w="3095" w:type="dxa"/>
            <w:vMerge/>
          </w:tcPr>
          <w:p w14:paraId="746CE44C" w14:textId="77777777" w:rsidR="00722C4A" w:rsidRPr="000C56C8" w:rsidRDefault="00722C4A" w:rsidP="00697C31">
            <w:pPr>
              <w:rPr>
                <w:szCs w:val="22"/>
              </w:rPr>
            </w:pPr>
          </w:p>
        </w:tc>
        <w:tc>
          <w:tcPr>
            <w:tcW w:w="1693" w:type="dxa"/>
          </w:tcPr>
          <w:p w14:paraId="107F35CB" w14:textId="77777777" w:rsidR="00722C4A" w:rsidRPr="000C56C8" w:rsidRDefault="00722C4A" w:rsidP="00697C31">
            <w:pPr>
              <w:rPr>
                <w:bCs/>
                <w:szCs w:val="22"/>
              </w:rPr>
            </w:pPr>
            <w:r w:rsidRPr="000C56C8">
              <w:rPr>
                <w:bCs/>
                <w:szCs w:val="22"/>
              </w:rPr>
              <w:t>Menej časté</w:t>
            </w:r>
          </w:p>
        </w:tc>
        <w:tc>
          <w:tcPr>
            <w:tcW w:w="4320" w:type="dxa"/>
          </w:tcPr>
          <w:p w14:paraId="7B3F5BB9" w14:textId="77777777" w:rsidR="00722C4A" w:rsidRPr="000C56C8" w:rsidRDefault="00722C4A" w:rsidP="00697C31">
            <w:pPr>
              <w:rPr>
                <w:szCs w:val="22"/>
              </w:rPr>
            </w:pPr>
            <w:r w:rsidRPr="000C56C8">
              <w:rPr>
                <w:szCs w:val="22"/>
              </w:rPr>
              <w:t>Gastrointestinálna hemorágia vrátane gastrointestinálneho vredu, duodenitída, gastritída a rektálna hemorágia, stomatitída a ulcerácie v ústach, fekálna inkontinencia, zápcha, sucho v ústach</w:t>
            </w:r>
          </w:p>
        </w:tc>
      </w:tr>
      <w:tr w:rsidR="00722C4A" w:rsidRPr="000C56C8" w14:paraId="7016979B" w14:textId="77777777" w:rsidTr="00722C4A">
        <w:trPr>
          <w:trHeight w:val="557"/>
          <w:jc w:val="center"/>
        </w:trPr>
        <w:tc>
          <w:tcPr>
            <w:tcW w:w="3095" w:type="dxa"/>
            <w:vMerge w:val="restart"/>
          </w:tcPr>
          <w:p w14:paraId="73A75D56" w14:textId="77777777" w:rsidR="00722C4A" w:rsidRPr="000C56C8" w:rsidRDefault="00722C4A" w:rsidP="00697C31">
            <w:pPr>
              <w:rPr>
                <w:szCs w:val="22"/>
              </w:rPr>
            </w:pPr>
            <w:r w:rsidRPr="000C56C8">
              <w:rPr>
                <w:szCs w:val="22"/>
              </w:rPr>
              <w:t>Poruchy pečene a žlčových ciest</w:t>
            </w:r>
          </w:p>
        </w:tc>
        <w:tc>
          <w:tcPr>
            <w:tcW w:w="1693" w:type="dxa"/>
          </w:tcPr>
          <w:p w14:paraId="76B49849" w14:textId="77777777" w:rsidR="00722C4A" w:rsidRPr="000C56C8" w:rsidRDefault="00722C4A" w:rsidP="00697C31">
            <w:pPr>
              <w:rPr>
                <w:b/>
                <w:szCs w:val="22"/>
              </w:rPr>
            </w:pPr>
            <w:r w:rsidRPr="000C56C8">
              <w:rPr>
                <w:bCs/>
                <w:szCs w:val="22"/>
              </w:rPr>
              <w:t>Časté</w:t>
            </w:r>
          </w:p>
        </w:tc>
        <w:tc>
          <w:tcPr>
            <w:tcW w:w="4320" w:type="dxa"/>
          </w:tcPr>
          <w:p w14:paraId="09432607" w14:textId="77777777" w:rsidR="00722C4A" w:rsidRPr="000C56C8" w:rsidRDefault="00722C4A" w:rsidP="00697C31">
            <w:pPr>
              <w:rPr>
                <w:b/>
                <w:szCs w:val="22"/>
              </w:rPr>
            </w:pPr>
            <w:r w:rsidRPr="000C56C8">
              <w:rPr>
                <w:szCs w:val="22"/>
              </w:rPr>
              <w:t>Hepatitída vrátane zvýšenia AST, ALT a GMT</w:t>
            </w:r>
          </w:p>
        </w:tc>
      </w:tr>
      <w:tr w:rsidR="00722C4A" w:rsidRPr="000C56C8" w14:paraId="1DFAC6CC" w14:textId="77777777" w:rsidTr="00722C4A">
        <w:trPr>
          <w:trHeight w:val="704"/>
          <w:jc w:val="center"/>
        </w:trPr>
        <w:tc>
          <w:tcPr>
            <w:tcW w:w="3095" w:type="dxa"/>
            <w:vMerge/>
          </w:tcPr>
          <w:p w14:paraId="2DC316F0" w14:textId="77777777" w:rsidR="00722C4A" w:rsidRPr="000C56C8" w:rsidRDefault="00722C4A" w:rsidP="00697C31">
            <w:pPr>
              <w:rPr>
                <w:szCs w:val="22"/>
              </w:rPr>
            </w:pPr>
          </w:p>
        </w:tc>
        <w:tc>
          <w:tcPr>
            <w:tcW w:w="1693" w:type="dxa"/>
          </w:tcPr>
          <w:p w14:paraId="3053B1F5" w14:textId="77777777" w:rsidR="00722C4A" w:rsidRPr="000C56C8" w:rsidRDefault="00722C4A" w:rsidP="00697C31">
            <w:pPr>
              <w:rPr>
                <w:bCs/>
                <w:szCs w:val="22"/>
              </w:rPr>
            </w:pPr>
            <w:r w:rsidRPr="000C56C8">
              <w:rPr>
                <w:bCs/>
                <w:szCs w:val="22"/>
              </w:rPr>
              <w:t>Menej časté</w:t>
            </w:r>
          </w:p>
        </w:tc>
        <w:tc>
          <w:tcPr>
            <w:tcW w:w="4320" w:type="dxa"/>
          </w:tcPr>
          <w:p w14:paraId="15DEC365" w14:textId="0EF513B7" w:rsidR="00722C4A" w:rsidRPr="000C56C8" w:rsidRDefault="008875C0" w:rsidP="00697C31">
            <w:pPr>
              <w:rPr>
                <w:szCs w:val="22"/>
              </w:rPr>
            </w:pPr>
            <w:r>
              <w:rPr>
                <w:szCs w:val="22"/>
              </w:rPr>
              <w:t>Žltačka, s</w:t>
            </w:r>
            <w:r w:rsidR="00722C4A" w:rsidRPr="000C56C8">
              <w:rPr>
                <w:szCs w:val="22"/>
              </w:rPr>
              <w:t>teatóza pečene, hepatomegália, cholangitída, hyperbilirubinémia</w:t>
            </w:r>
          </w:p>
        </w:tc>
      </w:tr>
      <w:tr w:rsidR="00722C4A" w:rsidRPr="000C56C8" w14:paraId="3FDBF37A" w14:textId="77777777" w:rsidTr="00722C4A">
        <w:trPr>
          <w:trHeight w:val="1334"/>
          <w:jc w:val="center"/>
        </w:trPr>
        <w:tc>
          <w:tcPr>
            <w:tcW w:w="3095" w:type="dxa"/>
            <w:vMerge w:val="restart"/>
          </w:tcPr>
          <w:p w14:paraId="0C713BD2" w14:textId="77777777" w:rsidR="00722C4A" w:rsidRPr="000C56C8" w:rsidRDefault="00722C4A" w:rsidP="00697C31">
            <w:pPr>
              <w:rPr>
                <w:szCs w:val="22"/>
              </w:rPr>
            </w:pPr>
            <w:r w:rsidRPr="000C56C8">
              <w:rPr>
                <w:szCs w:val="22"/>
              </w:rPr>
              <w:t>Poruchy kože a podkožného tkaniva</w:t>
            </w:r>
          </w:p>
        </w:tc>
        <w:tc>
          <w:tcPr>
            <w:tcW w:w="1693" w:type="dxa"/>
          </w:tcPr>
          <w:p w14:paraId="6F109644" w14:textId="77777777" w:rsidR="00722C4A" w:rsidRPr="000C56C8" w:rsidRDefault="00722C4A" w:rsidP="00697C31">
            <w:pPr>
              <w:rPr>
                <w:bCs/>
                <w:szCs w:val="22"/>
              </w:rPr>
            </w:pPr>
            <w:r w:rsidRPr="000C56C8">
              <w:rPr>
                <w:bCs/>
                <w:szCs w:val="22"/>
              </w:rPr>
              <w:t>Časté</w:t>
            </w:r>
          </w:p>
        </w:tc>
        <w:tc>
          <w:tcPr>
            <w:tcW w:w="4320" w:type="dxa"/>
          </w:tcPr>
          <w:p w14:paraId="6A61AAA2" w14:textId="77777777" w:rsidR="00722C4A" w:rsidRPr="000C56C8" w:rsidRDefault="0093478D" w:rsidP="0093478D">
            <w:pPr>
              <w:autoSpaceDE w:val="0"/>
              <w:autoSpaceDN w:val="0"/>
              <w:adjustRightInd w:val="0"/>
              <w:rPr>
                <w:szCs w:val="22"/>
              </w:rPr>
            </w:pPr>
            <w:r>
              <w:rPr>
                <w:szCs w:val="22"/>
              </w:rPr>
              <w:t>V</w:t>
            </w:r>
            <w:r w:rsidR="00722C4A" w:rsidRPr="000C56C8">
              <w:rPr>
                <w:szCs w:val="22"/>
              </w:rPr>
              <w:t>yrážka vrátane makulopapulárnej vyrážky, dermatitída/exantém vrátane ekzému a seboroickej dermatitídy, nočné potenie, svrbenie</w:t>
            </w:r>
          </w:p>
        </w:tc>
      </w:tr>
      <w:tr w:rsidR="00722C4A" w:rsidRPr="000C56C8" w14:paraId="4E6CEABA" w14:textId="77777777" w:rsidTr="00722C4A">
        <w:trPr>
          <w:trHeight w:val="441"/>
          <w:jc w:val="center"/>
        </w:trPr>
        <w:tc>
          <w:tcPr>
            <w:tcW w:w="3095" w:type="dxa"/>
            <w:vMerge/>
          </w:tcPr>
          <w:p w14:paraId="74185500" w14:textId="77777777" w:rsidR="00722C4A" w:rsidRPr="000C56C8" w:rsidRDefault="00722C4A" w:rsidP="00697C31">
            <w:pPr>
              <w:rPr>
                <w:szCs w:val="22"/>
              </w:rPr>
            </w:pPr>
          </w:p>
        </w:tc>
        <w:tc>
          <w:tcPr>
            <w:tcW w:w="1693" w:type="dxa"/>
          </w:tcPr>
          <w:p w14:paraId="6481DE5A" w14:textId="77777777" w:rsidR="00722C4A" w:rsidRPr="000C56C8" w:rsidRDefault="00722C4A" w:rsidP="00697C31">
            <w:pPr>
              <w:rPr>
                <w:bCs/>
                <w:szCs w:val="22"/>
              </w:rPr>
            </w:pPr>
            <w:r w:rsidRPr="000C56C8">
              <w:rPr>
                <w:bCs/>
                <w:szCs w:val="22"/>
              </w:rPr>
              <w:t>Menej časté</w:t>
            </w:r>
          </w:p>
        </w:tc>
        <w:tc>
          <w:tcPr>
            <w:tcW w:w="4320" w:type="dxa"/>
          </w:tcPr>
          <w:p w14:paraId="653C1E8D" w14:textId="77777777" w:rsidR="00722C4A" w:rsidRPr="000C56C8" w:rsidRDefault="00722C4A" w:rsidP="00697C31">
            <w:pPr>
              <w:autoSpaceDE w:val="0"/>
              <w:autoSpaceDN w:val="0"/>
              <w:adjustRightInd w:val="0"/>
              <w:rPr>
                <w:szCs w:val="22"/>
              </w:rPr>
            </w:pPr>
            <w:r w:rsidRPr="000C56C8">
              <w:rPr>
                <w:szCs w:val="22"/>
              </w:rPr>
              <w:t>Alopécia, kapilaritída, vaskulitída</w:t>
            </w:r>
          </w:p>
        </w:tc>
      </w:tr>
      <w:tr w:rsidR="00722C4A" w:rsidRPr="000C56C8" w14:paraId="76D2035C" w14:textId="77777777" w:rsidTr="00722C4A">
        <w:trPr>
          <w:trHeight w:val="561"/>
          <w:jc w:val="center"/>
        </w:trPr>
        <w:tc>
          <w:tcPr>
            <w:tcW w:w="3095" w:type="dxa"/>
            <w:vMerge/>
          </w:tcPr>
          <w:p w14:paraId="4375C3CD" w14:textId="77777777" w:rsidR="00722C4A" w:rsidRPr="000C56C8" w:rsidRDefault="00722C4A" w:rsidP="00697C31">
            <w:pPr>
              <w:rPr>
                <w:szCs w:val="22"/>
              </w:rPr>
            </w:pPr>
          </w:p>
        </w:tc>
        <w:tc>
          <w:tcPr>
            <w:tcW w:w="1693" w:type="dxa"/>
          </w:tcPr>
          <w:p w14:paraId="17E56E56" w14:textId="6B02163D" w:rsidR="00722C4A" w:rsidRPr="000C56C8" w:rsidRDefault="008875C0" w:rsidP="00697C31">
            <w:pPr>
              <w:rPr>
                <w:bCs/>
                <w:szCs w:val="22"/>
              </w:rPr>
            </w:pPr>
            <w:r>
              <w:rPr>
                <w:bCs/>
                <w:szCs w:val="22"/>
              </w:rPr>
              <w:t>Zriedkavé</w:t>
            </w:r>
          </w:p>
        </w:tc>
        <w:tc>
          <w:tcPr>
            <w:tcW w:w="4320" w:type="dxa"/>
          </w:tcPr>
          <w:p w14:paraId="57C68B12" w14:textId="77777777" w:rsidR="00722C4A" w:rsidRPr="000C56C8" w:rsidRDefault="00722C4A" w:rsidP="00697C31">
            <w:pPr>
              <w:rPr>
                <w:szCs w:val="22"/>
              </w:rPr>
            </w:pPr>
            <w:r w:rsidRPr="000C56C8">
              <w:rPr>
                <w:szCs w:val="22"/>
              </w:rPr>
              <w:t>Stevensov-Johnsonov syndróm, multiformný erytém</w:t>
            </w:r>
          </w:p>
        </w:tc>
      </w:tr>
      <w:tr w:rsidR="00880B3F" w:rsidRPr="000C56C8" w14:paraId="0212E53F" w14:textId="77777777" w:rsidTr="00880B3F">
        <w:trPr>
          <w:trHeight w:val="760"/>
          <w:jc w:val="center"/>
        </w:trPr>
        <w:tc>
          <w:tcPr>
            <w:tcW w:w="3095" w:type="dxa"/>
            <w:vMerge w:val="restart"/>
          </w:tcPr>
          <w:p w14:paraId="71D7C7BF" w14:textId="77777777" w:rsidR="00880B3F" w:rsidRPr="000C56C8" w:rsidRDefault="00880B3F" w:rsidP="00697C31">
            <w:pPr>
              <w:rPr>
                <w:szCs w:val="22"/>
              </w:rPr>
            </w:pPr>
            <w:r w:rsidRPr="000C56C8">
              <w:rPr>
                <w:szCs w:val="22"/>
              </w:rPr>
              <w:lastRenderedPageBreak/>
              <w:t>Poruchy kostrovej a svalovej sústavy a spojivového tkaniva</w:t>
            </w:r>
          </w:p>
        </w:tc>
        <w:tc>
          <w:tcPr>
            <w:tcW w:w="1693" w:type="dxa"/>
          </w:tcPr>
          <w:p w14:paraId="7E16D6CE" w14:textId="77777777" w:rsidR="00880B3F" w:rsidRPr="000C56C8" w:rsidRDefault="00880B3F" w:rsidP="00697C31">
            <w:pPr>
              <w:pStyle w:val="Textvysvetlivky"/>
              <w:tabs>
                <w:tab w:val="clear" w:pos="567"/>
              </w:tabs>
              <w:rPr>
                <w:sz w:val="22"/>
                <w:szCs w:val="22"/>
              </w:rPr>
            </w:pPr>
            <w:r w:rsidRPr="000C56C8">
              <w:rPr>
                <w:bCs/>
                <w:sz w:val="22"/>
                <w:szCs w:val="22"/>
              </w:rPr>
              <w:t>Časté</w:t>
            </w:r>
          </w:p>
        </w:tc>
        <w:tc>
          <w:tcPr>
            <w:tcW w:w="4320" w:type="dxa"/>
          </w:tcPr>
          <w:p w14:paraId="4D3B96BE" w14:textId="77777777" w:rsidR="00880B3F" w:rsidRPr="000C56C8" w:rsidRDefault="00880B3F" w:rsidP="00697C31">
            <w:pPr>
              <w:rPr>
                <w:szCs w:val="22"/>
              </w:rPr>
            </w:pPr>
            <w:r w:rsidRPr="000C56C8">
              <w:rPr>
                <w:szCs w:val="22"/>
              </w:rPr>
              <w:t>Myalgia, muskuloskeletálna bolesť vrátane artralgie a bolesti chrbta, poruchy svalov, ako sú slabosť a spazmy</w:t>
            </w:r>
          </w:p>
        </w:tc>
      </w:tr>
      <w:tr w:rsidR="00880B3F" w:rsidRPr="000C56C8" w14:paraId="34310ACA" w14:textId="77777777" w:rsidTr="00880B3F">
        <w:trPr>
          <w:trHeight w:val="340"/>
          <w:jc w:val="center"/>
        </w:trPr>
        <w:tc>
          <w:tcPr>
            <w:tcW w:w="3095" w:type="dxa"/>
            <w:vMerge/>
          </w:tcPr>
          <w:p w14:paraId="29F15CC8" w14:textId="77777777" w:rsidR="00880B3F" w:rsidRPr="000C56C8" w:rsidRDefault="00880B3F" w:rsidP="00697C31">
            <w:pPr>
              <w:rPr>
                <w:szCs w:val="22"/>
              </w:rPr>
            </w:pPr>
          </w:p>
        </w:tc>
        <w:tc>
          <w:tcPr>
            <w:tcW w:w="1693" w:type="dxa"/>
          </w:tcPr>
          <w:p w14:paraId="2B8135A8" w14:textId="77777777" w:rsidR="00880B3F" w:rsidRPr="000C56C8" w:rsidRDefault="00880B3F" w:rsidP="00697C31">
            <w:pPr>
              <w:pStyle w:val="Textvysvetlivky"/>
              <w:rPr>
                <w:bCs/>
                <w:sz w:val="22"/>
                <w:szCs w:val="22"/>
              </w:rPr>
            </w:pPr>
            <w:r w:rsidRPr="000C56C8">
              <w:rPr>
                <w:bCs/>
                <w:sz w:val="22"/>
                <w:szCs w:val="22"/>
              </w:rPr>
              <w:t>Menej časté</w:t>
            </w:r>
          </w:p>
        </w:tc>
        <w:tc>
          <w:tcPr>
            <w:tcW w:w="4320" w:type="dxa"/>
          </w:tcPr>
          <w:p w14:paraId="16F44613" w14:textId="77777777" w:rsidR="00880B3F" w:rsidRPr="000C56C8" w:rsidRDefault="00880B3F" w:rsidP="00697C31">
            <w:pPr>
              <w:rPr>
                <w:szCs w:val="22"/>
              </w:rPr>
            </w:pPr>
            <w:r w:rsidRPr="000C56C8">
              <w:rPr>
                <w:szCs w:val="22"/>
              </w:rPr>
              <w:t>Rabdomyolýza, osteonekróza</w:t>
            </w:r>
          </w:p>
        </w:tc>
      </w:tr>
      <w:tr w:rsidR="006F4161" w:rsidRPr="000C56C8" w14:paraId="3145FCB4" w14:textId="77777777" w:rsidTr="00A97B9D">
        <w:trPr>
          <w:jc w:val="center"/>
        </w:trPr>
        <w:tc>
          <w:tcPr>
            <w:tcW w:w="3095" w:type="dxa"/>
            <w:vMerge w:val="restart"/>
          </w:tcPr>
          <w:p w14:paraId="5877B096" w14:textId="77777777" w:rsidR="006F4161" w:rsidRPr="000C56C8" w:rsidDel="00D42B07" w:rsidRDefault="006F4161" w:rsidP="00697C31">
            <w:pPr>
              <w:rPr>
                <w:szCs w:val="22"/>
              </w:rPr>
            </w:pPr>
            <w:r w:rsidRPr="000C56C8">
              <w:rPr>
                <w:szCs w:val="22"/>
              </w:rPr>
              <w:t>Poruchy obličiek a močových ciest</w:t>
            </w:r>
          </w:p>
        </w:tc>
        <w:tc>
          <w:tcPr>
            <w:tcW w:w="1693" w:type="dxa"/>
          </w:tcPr>
          <w:p w14:paraId="02BE5618" w14:textId="77777777" w:rsidR="006F4161" w:rsidRPr="000C56C8" w:rsidDel="00D42B07" w:rsidRDefault="006F4161" w:rsidP="00697C31">
            <w:pPr>
              <w:rPr>
                <w:bCs/>
                <w:szCs w:val="22"/>
              </w:rPr>
            </w:pPr>
            <w:r w:rsidRPr="000C56C8">
              <w:rPr>
                <w:bCs/>
                <w:szCs w:val="22"/>
              </w:rPr>
              <w:t>Menej časté</w:t>
            </w:r>
          </w:p>
        </w:tc>
        <w:tc>
          <w:tcPr>
            <w:tcW w:w="4320" w:type="dxa"/>
          </w:tcPr>
          <w:p w14:paraId="5AF983E6" w14:textId="77777777" w:rsidR="006F4161" w:rsidRPr="000C56C8" w:rsidDel="00D42B07" w:rsidRDefault="006F4161" w:rsidP="00697C31">
            <w:pPr>
              <w:rPr>
                <w:szCs w:val="22"/>
              </w:rPr>
            </w:pPr>
            <w:r w:rsidRPr="000C56C8">
              <w:rPr>
                <w:szCs w:val="22"/>
              </w:rPr>
              <w:t>Zníženie klírensu kreatinínu, nefritída, hematúria</w:t>
            </w:r>
          </w:p>
        </w:tc>
      </w:tr>
      <w:tr w:rsidR="006F4161" w:rsidRPr="000C56C8" w14:paraId="201803A8" w14:textId="77777777" w:rsidTr="00A97B9D">
        <w:trPr>
          <w:jc w:val="center"/>
        </w:trPr>
        <w:tc>
          <w:tcPr>
            <w:tcW w:w="3095" w:type="dxa"/>
            <w:vMerge/>
          </w:tcPr>
          <w:p w14:paraId="40F4514C" w14:textId="77777777" w:rsidR="006F4161" w:rsidRPr="000C56C8" w:rsidRDefault="006F4161" w:rsidP="00697C31">
            <w:pPr>
              <w:rPr>
                <w:szCs w:val="22"/>
              </w:rPr>
            </w:pPr>
          </w:p>
        </w:tc>
        <w:tc>
          <w:tcPr>
            <w:tcW w:w="1693" w:type="dxa"/>
          </w:tcPr>
          <w:p w14:paraId="77DF964A" w14:textId="17A8C475" w:rsidR="006F4161" w:rsidRPr="000C56C8" w:rsidRDefault="006F4161" w:rsidP="00697C31">
            <w:pPr>
              <w:rPr>
                <w:bCs/>
                <w:szCs w:val="22"/>
              </w:rPr>
            </w:pPr>
            <w:r>
              <w:rPr>
                <w:bCs/>
                <w:szCs w:val="22"/>
              </w:rPr>
              <w:t>Neznáme</w:t>
            </w:r>
          </w:p>
        </w:tc>
        <w:tc>
          <w:tcPr>
            <w:tcW w:w="4320" w:type="dxa"/>
          </w:tcPr>
          <w:p w14:paraId="5795923D" w14:textId="20E98405" w:rsidR="006F4161" w:rsidRPr="000C56C8" w:rsidRDefault="006F4161" w:rsidP="00697C31">
            <w:pPr>
              <w:rPr>
                <w:szCs w:val="22"/>
              </w:rPr>
            </w:pPr>
            <w:r>
              <w:rPr>
                <w:szCs w:val="22"/>
              </w:rPr>
              <w:t>Nefrolitiáza</w:t>
            </w:r>
          </w:p>
        </w:tc>
      </w:tr>
      <w:tr w:rsidR="00722C4A" w:rsidRPr="000C56C8" w14:paraId="2ACFD767" w14:textId="77777777" w:rsidTr="00A97B9D">
        <w:trPr>
          <w:jc w:val="center"/>
        </w:trPr>
        <w:tc>
          <w:tcPr>
            <w:tcW w:w="3095" w:type="dxa"/>
          </w:tcPr>
          <w:p w14:paraId="64FC5051" w14:textId="77777777" w:rsidR="00722C4A" w:rsidRPr="000C56C8" w:rsidRDefault="00722C4A" w:rsidP="00697C31">
            <w:pPr>
              <w:pStyle w:val="Textvysvetlivky"/>
              <w:tabs>
                <w:tab w:val="clear" w:pos="567"/>
              </w:tabs>
              <w:rPr>
                <w:sz w:val="22"/>
                <w:szCs w:val="22"/>
              </w:rPr>
            </w:pPr>
            <w:r w:rsidRPr="000C56C8">
              <w:rPr>
                <w:sz w:val="22"/>
                <w:szCs w:val="22"/>
              </w:rPr>
              <w:t>Poruchy reprodukčného systému a</w:t>
            </w:r>
            <w:r w:rsidR="00811FBB" w:rsidRPr="000C56C8">
              <w:rPr>
                <w:sz w:val="22"/>
                <w:szCs w:val="22"/>
              </w:rPr>
              <w:t> </w:t>
            </w:r>
            <w:r w:rsidRPr="000C56C8">
              <w:rPr>
                <w:sz w:val="22"/>
                <w:szCs w:val="22"/>
              </w:rPr>
              <w:t>prsníkov</w:t>
            </w:r>
          </w:p>
        </w:tc>
        <w:tc>
          <w:tcPr>
            <w:tcW w:w="1693" w:type="dxa"/>
          </w:tcPr>
          <w:p w14:paraId="3EA225D7" w14:textId="77777777" w:rsidR="00722C4A" w:rsidRPr="000C56C8" w:rsidRDefault="00722C4A" w:rsidP="00697C31">
            <w:pPr>
              <w:rPr>
                <w:b/>
                <w:szCs w:val="22"/>
              </w:rPr>
            </w:pPr>
            <w:r w:rsidRPr="000C56C8">
              <w:rPr>
                <w:bCs/>
                <w:szCs w:val="22"/>
              </w:rPr>
              <w:t>Časté</w:t>
            </w:r>
          </w:p>
        </w:tc>
        <w:tc>
          <w:tcPr>
            <w:tcW w:w="4320" w:type="dxa"/>
          </w:tcPr>
          <w:p w14:paraId="6D9290F4" w14:textId="77777777" w:rsidR="00722C4A" w:rsidRPr="000C56C8" w:rsidRDefault="00722C4A" w:rsidP="00697C31">
            <w:pPr>
              <w:rPr>
                <w:b/>
                <w:szCs w:val="22"/>
              </w:rPr>
            </w:pPr>
            <w:r w:rsidRPr="000C56C8">
              <w:rPr>
                <w:szCs w:val="22"/>
              </w:rPr>
              <w:t>Erektilná dysfunkcia, poruchy menštruácie - amenorea, menorágia</w:t>
            </w:r>
          </w:p>
        </w:tc>
      </w:tr>
      <w:tr w:rsidR="00722C4A" w:rsidRPr="000C56C8" w14:paraId="3EA42DC1" w14:textId="77777777" w:rsidTr="00A97B9D">
        <w:trPr>
          <w:jc w:val="center"/>
        </w:trPr>
        <w:tc>
          <w:tcPr>
            <w:tcW w:w="3095" w:type="dxa"/>
          </w:tcPr>
          <w:p w14:paraId="02876084" w14:textId="77777777" w:rsidR="00722C4A" w:rsidRPr="000C56C8" w:rsidRDefault="00722C4A" w:rsidP="00697C31">
            <w:pPr>
              <w:pStyle w:val="Textvysvetlivky"/>
              <w:tabs>
                <w:tab w:val="clear" w:pos="567"/>
              </w:tabs>
              <w:rPr>
                <w:sz w:val="22"/>
                <w:szCs w:val="22"/>
              </w:rPr>
            </w:pPr>
            <w:r w:rsidRPr="000C56C8">
              <w:rPr>
                <w:sz w:val="22"/>
                <w:szCs w:val="22"/>
              </w:rPr>
              <w:t>Celkové poruchy a reakcie v mieste podania</w:t>
            </w:r>
          </w:p>
        </w:tc>
        <w:tc>
          <w:tcPr>
            <w:tcW w:w="1693" w:type="dxa"/>
          </w:tcPr>
          <w:p w14:paraId="1E8E501E" w14:textId="77777777" w:rsidR="00722C4A" w:rsidRPr="000C56C8" w:rsidRDefault="00722C4A" w:rsidP="00697C31">
            <w:pPr>
              <w:rPr>
                <w:szCs w:val="22"/>
              </w:rPr>
            </w:pPr>
            <w:r w:rsidRPr="000C56C8">
              <w:rPr>
                <w:bCs/>
                <w:szCs w:val="22"/>
              </w:rPr>
              <w:t>Časté</w:t>
            </w:r>
          </w:p>
        </w:tc>
        <w:tc>
          <w:tcPr>
            <w:tcW w:w="4320" w:type="dxa"/>
          </w:tcPr>
          <w:p w14:paraId="54A4502A" w14:textId="77777777" w:rsidR="00722C4A" w:rsidRPr="000C56C8" w:rsidRDefault="00722C4A" w:rsidP="00697C31">
            <w:pPr>
              <w:autoSpaceDE w:val="0"/>
              <w:autoSpaceDN w:val="0"/>
              <w:adjustRightInd w:val="0"/>
              <w:rPr>
                <w:szCs w:val="22"/>
              </w:rPr>
            </w:pPr>
            <w:r w:rsidRPr="000C56C8">
              <w:rPr>
                <w:szCs w:val="22"/>
              </w:rPr>
              <w:t>Únava vrátane asténie</w:t>
            </w:r>
          </w:p>
        </w:tc>
      </w:tr>
    </w:tbl>
    <w:p w14:paraId="3B7C1E6E" w14:textId="77777777" w:rsidR="001D1CCF" w:rsidRPr="000C56C8" w:rsidRDefault="001D1CCF" w:rsidP="00697C31">
      <w:pPr>
        <w:rPr>
          <w:szCs w:val="22"/>
        </w:rPr>
      </w:pPr>
      <w:r w:rsidRPr="000C56C8">
        <w:rPr>
          <w:szCs w:val="22"/>
          <w:vertAlign w:val="superscript"/>
        </w:rPr>
        <w:t>1</w:t>
      </w:r>
      <w:r w:rsidRPr="000C56C8">
        <w:rPr>
          <w:szCs w:val="22"/>
        </w:rPr>
        <w:t>Pozri časť 4.4: Pankreatitída a </w:t>
      </w:r>
      <w:r w:rsidR="00880B3F" w:rsidRPr="000C56C8">
        <w:rPr>
          <w:szCs w:val="22"/>
        </w:rPr>
        <w:t>l</w:t>
      </w:r>
      <w:r w:rsidRPr="000C56C8">
        <w:rPr>
          <w:szCs w:val="22"/>
        </w:rPr>
        <w:t>ipidy</w:t>
      </w:r>
    </w:p>
    <w:p w14:paraId="23A82938" w14:textId="77777777" w:rsidR="001D1CCF" w:rsidRPr="000C56C8" w:rsidRDefault="001D1CCF" w:rsidP="00697C31">
      <w:pPr>
        <w:rPr>
          <w:szCs w:val="22"/>
        </w:rPr>
      </w:pPr>
    </w:p>
    <w:p w14:paraId="05421939" w14:textId="33764615" w:rsidR="001D1CCF" w:rsidRDefault="001D1CCF" w:rsidP="00697C31">
      <w:pPr>
        <w:keepNext/>
        <w:rPr>
          <w:szCs w:val="22"/>
          <w:u w:val="single"/>
        </w:rPr>
      </w:pPr>
      <w:r w:rsidRPr="000C56C8">
        <w:rPr>
          <w:szCs w:val="22"/>
          <w:u w:val="single"/>
        </w:rPr>
        <w:t>Popis vybraných nežiaducich reakcií</w:t>
      </w:r>
    </w:p>
    <w:p w14:paraId="53CE44F2" w14:textId="77777777" w:rsidR="0093478D" w:rsidRPr="000C56C8" w:rsidRDefault="0093478D" w:rsidP="00697C31">
      <w:pPr>
        <w:keepNext/>
        <w:rPr>
          <w:szCs w:val="22"/>
          <w:u w:val="single"/>
        </w:rPr>
      </w:pPr>
    </w:p>
    <w:p w14:paraId="2B37DC52" w14:textId="77777777" w:rsidR="001D1CCF" w:rsidRPr="000C56C8" w:rsidRDefault="001D1CCF" w:rsidP="00697C31">
      <w:pPr>
        <w:rPr>
          <w:szCs w:val="22"/>
        </w:rPr>
      </w:pPr>
      <w:r w:rsidRPr="000C56C8">
        <w:rPr>
          <w:szCs w:val="22"/>
        </w:rPr>
        <w:t>Cushingov syndróm bol hlásený u pacientov, užívajúcich ritonavir a inhalačný alebo intranazálny flutikazónpropionát; môže sa tiež vyskytnúť pri užívaní iných kortikosteroidov, metabolizovaných pomocou P450 3A, napr. budezonidu (pozri čas</w:t>
      </w:r>
      <w:r w:rsidR="00811FBB" w:rsidRPr="000C56C8">
        <w:rPr>
          <w:szCs w:val="22"/>
        </w:rPr>
        <w:t>ti</w:t>
      </w:r>
      <w:r w:rsidRPr="000C56C8">
        <w:rPr>
          <w:szCs w:val="22"/>
        </w:rPr>
        <w:t xml:space="preserve"> 4.4 a 4.5).</w:t>
      </w:r>
    </w:p>
    <w:p w14:paraId="190BF88E" w14:textId="77777777" w:rsidR="001D1CCF" w:rsidRPr="000C56C8" w:rsidRDefault="001D1CCF" w:rsidP="00697C31">
      <w:pPr>
        <w:rPr>
          <w:szCs w:val="22"/>
        </w:rPr>
      </w:pPr>
    </w:p>
    <w:p w14:paraId="7B4B0CFD"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r w:rsidRPr="00B91C91">
        <w:rPr>
          <w:color w:val="000000"/>
          <w:szCs w:val="22"/>
        </w:rPr>
        <w:t>Pri používaní inhibítorov proteáz, najmä v kombinácii s inhibítormi nukleozidovej reverznej transkr</w:t>
      </w:r>
      <w:r w:rsidRPr="00321D68">
        <w:rPr>
          <w:color w:val="000000"/>
          <w:szCs w:val="22"/>
        </w:rPr>
        <w:t>iptázy, bolo hlásené zvýšenie kreatínfosfokinázy (CPK), myalgia, myozitída a zriedkavo rabdomyolýza.</w:t>
      </w:r>
    </w:p>
    <w:p w14:paraId="093E48F7" w14:textId="77777777" w:rsidR="0093478D" w:rsidRPr="0093478D" w:rsidRDefault="0093478D" w:rsidP="0093478D">
      <w:pPr>
        <w:rPr>
          <w:color w:val="000000"/>
          <w:szCs w:val="22"/>
        </w:rPr>
      </w:pPr>
    </w:p>
    <w:p w14:paraId="3581D35E" w14:textId="77777777" w:rsidR="0093478D" w:rsidRPr="00175897" w:rsidRDefault="0093478D" w:rsidP="004C2F11">
      <w:pPr>
        <w:keepNext/>
        <w:rPr>
          <w:i/>
          <w:iCs/>
          <w:szCs w:val="22"/>
        </w:rPr>
      </w:pPr>
      <w:r w:rsidRPr="00175897">
        <w:rPr>
          <w:i/>
          <w:iCs/>
          <w:szCs w:val="22"/>
        </w:rPr>
        <w:t>Metabolické parametre</w:t>
      </w:r>
    </w:p>
    <w:p w14:paraId="50969A5C" w14:textId="77777777" w:rsidR="0093478D" w:rsidRPr="0093478D" w:rsidRDefault="0093478D" w:rsidP="0093478D">
      <w:pPr>
        <w:rPr>
          <w:color w:val="000000"/>
          <w:szCs w:val="22"/>
        </w:rPr>
      </w:pPr>
      <w:r w:rsidRPr="0093478D">
        <w:rPr>
          <w:color w:val="000000"/>
          <w:szCs w:val="22"/>
        </w:rPr>
        <w:t>Počas antiretrovírusovej liečby sa môže zvýšiť telesná hmotnosť a</w:t>
      </w:r>
      <w:r>
        <w:rPr>
          <w:color w:val="000000"/>
          <w:szCs w:val="22"/>
        </w:rPr>
        <w:t> </w:t>
      </w:r>
      <w:r w:rsidRPr="0093478D">
        <w:rPr>
          <w:color w:val="000000"/>
          <w:szCs w:val="22"/>
        </w:rPr>
        <w:t>hladiny lipidov a</w:t>
      </w:r>
      <w:r>
        <w:rPr>
          <w:color w:val="000000"/>
          <w:szCs w:val="22"/>
        </w:rPr>
        <w:t> </w:t>
      </w:r>
      <w:r w:rsidRPr="0093478D">
        <w:rPr>
          <w:color w:val="000000"/>
          <w:szCs w:val="22"/>
        </w:rPr>
        <w:t>glukózy v</w:t>
      </w:r>
      <w:r>
        <w:rPr>
          <w:color w:val="000000"/>
          <w:szCs w:val="22"/>
        </w:rPr>
        <w:t> </w:t>
      </w:r>
      <w:r w:rsidRPr="0093478D">
        <w:rPr>
          <w:color w:val="000000"/>
          <w:szCs w:val="22"/>
        </w:rPr>
        <w:t>krvi (pozri časť 4.4).</w:t>
      </w:r>
    </w:p>
    <w:p w14:paraId="3CAC93C3" w14:textId="77777777" w:rsidR="001D1CCF" w:rsidRPr="000C56C8" w:rsidRDefault="001D1CCF" w:rsidP="00697C31">
      <w:pPr>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p>
    <w:p w14:paraId="43AD7F99" w14:textId="74A7D172" w:rsidR="001D1CCF" w:rsidRPr="000C56C8" w:rsidRDefault="001D1CCF" w:rsidP="00697C31">
      <w:pPr>
        <w:rPr>
          <w:szCs w:val="22"/>
        </w:rPr>
      </w:pPr>
      <w:r w:rsidRPr="000C56C8">
        <w:rPr>
          <w:szCs w:val="22"/>
        </w:rPr>
        <w:t>U HIV-infikovaných pacientov s ťažkou imunodeficienciou môže v čase z</w:t>
      </w:r>
      <w:r w:rsidR="00CF7D5D" w:rsidRPr="000C56C8">
        <w:rPr>
          <w:szCs w:val="22"/>
        </w:rPr>
        <w:t>ačatia</w:t>
      </w:r>
      <w:r w:rsidRPr="000C56C8">
        <w:rPr>
          <w:szCs w:val="22"/>
        </w:rPr>
        <w:t xml:space="preserve"> kombinovanej antiretrovírusovej terapie (CART) vzniknúť zápalová reakcia na asymptomatické alebo reziduálne oportúnne infekcie. Boli hlásené aj autoimunitné </w:t>
      </w:r>
      <w:r w:rsidRPr="000C56C8">
        <w:rPr>
          <w:rStyle w:val="hps"/>
          <w:szCs w:val="22"/>
        </w:rPr>
        <w:t>poruchy</w:t>
      </w:r>
      <w:r w:rsidRPr="000C56C8">
        <w:rPr>
          <w:szCs w:val="22"/>
        </w:rPr>
        <w:t xml:space="preserve"> </w:t>
      </w:r>
      <w:r w:rsidRPr="000C56C8">
        <w:rPr>
          <w:rStyle w:val="hps"/>
          <w:szCs w:val="22"/>
        </w:rPr>
        <w:t xml:space="preserve">(ako </w:t>
      </w:r>
      <w:r w:rsidRPr="000C56C8">
        <w:rPr>
          <w:szCs w:val="22"/>
        </w:rPr>
        <w:t xml:space="preserve">napr. </w:t>
      </w:r>
      <w:r w:rsidRPr="000C56C8">
        <w:rPr>
          <w:rStyle w:val="hps"/>
          <w:szCs w:val="22"/>
        </w:rPr>
        <w:t>Gravesova choroba</w:t>
      </w:r>
      <w:r w:rsidR="000C20E0">
        <w:rPr>
          <w:rStyle w:val="hps"/>
          <w:szCs w:val="22"/>
        </w:rPr>
        <w:t xml:space="preserve"> </w:t>
      </w:r>
      <w:r w:rsidR="000C20E0" w:rsidRPr="00682EF1">
        <w:rPr>
          <w:color w:val="010202"/>
          <w:szCs w:val="22"/>
          <w:lang w:eastAsia="en-GB"/>
        </w:rPr>
        <w:t>a autoimunitná hepatitída</w:t>
      </w:r>
      <w:r w:rsidRPr="000C56C8">
        <w:rPr>
          <w:szCs w:val="22"/>
        </w:rPr>
        <w:t>)</w:t>
      </w:r>
      <w:r w:rsidRPr="000C56C8">
        <w:rPr>
          <w:rStyle w:val="hps"/>
          <w:szCs w:val="22"/>
        </w:rPr>
        <w:t>, ale hlásená doba</w:t>
      </w:r>
      <w:r w:rsidRPr="000C56C8">
        <w:rPr>
          <w:szCs w:val="22"/>
        </w:rPr>
        <w:t xml:space="preserve"> </w:t>
      </w:r>
      <w:r w:rsidRPr="000C56C8">
        <w:rPr>
          <w:rStyle w:val="hps"/>
          <w:szCs w:val="22"/>
        </w:rPr>
        <w:t>nástupu je variabilnejšia a môže</w:t>
      </w:r>
      <w:r w:rsidRPr="000C56C8">
        <w:rPr>
          <w:szCs w:val="22"/>
        </w:rPr>
        <w:t xml:space="preserve"> sa vyskytnúť </w:t>
      </w:r>
      <w:r w:rsidRPr="000C56C8">
        <w:rPr>
          <w:rStyle w:val="hps"/>
          <w:szCs w:val="22"/>
        </w:rPr>
        <w:t>mnoho mesiacov</w:t>
      </w:r>
      <w:r w:rsidRPr="000C56C8">
        <w:rPr>
          <w:szCs w:val="22"/>
        </w:rPr>
        <w:t xml:space="preserve"> </w:t>
      </w:r>
      <w:r w:rsidRPr="000C56C8">
        <w:rPr>
          <w:rStyle w:val="hps"/>
          <w:szCs w:val="22"/>
        </w:rPr>
        <w:t>po začatí liečby (pozri časť 4.4).</w:t>
      </w:r>
    </w:p>
    <w:p w14:paraId="7204EFAA" w14:textId="77777777" w:rsidR="001D1CCF" w:rsidRPr="000C56C8" w:rsidRDefault="001D1CCF" w:rsidP="00697C31">
      <w:pPr>
        <w:rPr>
          <w:szCs w:val="22"/>
        </w:rPr>
      </w:pPr>
    </w:p>
    <w:p w14:paraId="426B39DB" w14:textId="77777777" w:rsidR="001D1CCF" w:rsidRPr="000C56C8" w:rsidRDefault="001D1CCF" w:rsidP="00697C31">
      <w:pPr>
        <w:rPr>
          <w:szCs w:val="22"/>
        </w:rPr>
      </w:pPr>
      <w:r w:rsidRPr="000C56C8">
        <w:rPr>
          <w:szCs w:val="22"/>
        </w:rPr>
        <w:t>Boli hlásené prípady osteonekrózy, najmä u pacientov so všeobecne uznanými rizikovými faktormi, pokročilým HIV ochorením alebo dlhodobou expozíciou kombinovanej antiretrovírusovej terapi</w:t>
      </w:r>
      <w:r w:rsidR="00CF7D5D" w:rsidRPr="000C56C8">
        <w:rPr>
          <w:szCs w:val="22"/>
        </w:rPr>
        <w:t>e</w:t>
      </w:r>
      <w:r w:rsidRPr="000C56C8">
        <w:rPr>
          <w:szCs w:val="22"/>
        </w:rPr>
        <w:t xml:space="preserve"> (CART). Ich frekvencia nie je známa (pozri časť 4.4).</w:t>
      </w:r>
    </w:p>
    <w:p w14:paraId="26974C05" w14:textId="77777777" w:rsidR="001D1CCF" w:rsidRPr="000C56C8" w:rsidRDefault="001D1CCF" w:rsidP="00697C31">
      <w:pPr>
        <w:rPr>
          <w:szCs w:val="22"/>
        </w:rPr>
      </w:pPr>
    </w:p>
    <w:p w14:paraId="154C1DE8" w14:textId="43A102C6" w:rsidR="001D1CCF" w:rsidRPr="000C56C8" w:rsidRDefault="001D1CCF" w:rsidP="00697C31">
      <w:pPr>
        <w:keepNext/>
        <w:rPr>
          <w:szCs w:val="22"/>
          <w:u w:val="single"/>
        </w:rPr>
      </w:pPr>
      <w:r w:rsidRPr="000C56C8">
        <w:rPr>
          <w:szCs w:val="22"/>
          <w:u w:val="single"/>
        </w:rPr>
        <w:t>Pediatrická populácia</w:t>
      </w:r>
    </w:p>
    <w:p w14:paraId="242408B4" w14:textId="77777777" w:rsidR="001D1CCF" w:rsidRPr="000C56C8" w:rsidRDefault="001D1CCF" w:rsidP="004C2F11">
      <w:pPr>
        <w:keepNext/>
        <w:rPr>
          <w:b/>
          <w:i/>
          <w:szCs w:val="22"/>
        </w:rPr>
      </w:pPr>
    </w:p>
    <w:p w14:paraId="156E9671" w14:textId="77777777" w:rsidR="00912E25" w:rsidRPr="000C56C8" w:rsidRDefault="001D1CCF" w:rsidP="00697C31">
      <w:pPr>
        <w:autoSpaceDE w:val="0"/>
        <w:autoSpaceDN w:val="0"/>
        <w:adjustRightInd w:val="0"/>
        <w:rPr>
          <w:szCs w:val="22"/>
        </w:rPr>
      </w:pPr>
      <w:r w:rsidRPr="000C56C8">
        <w:rPr>
          <w:szCs w:val="22"/>
        </w:rPr>
        <w:t>U 2-ročných a starších detí je bezpečnostný profil podobný ako u dospelých (pozri tabuľku v</w:t>
      </w:r>
      <w:r w:rsidR="00CF7D5D" w:rsidRPr="000C56C8">
        <w:rPr>
          <w:szCs w:val="22"/>
        </w:rPr>
        <w:t> </w:t>
      </w:r>
      <w:r w:rsidRPr="000C56C8">
        <w:rPr>
          <w:szCs w:val="22"/>
        </w:rPr>
        <w:t>časti</w:t>
      </w:r>
      <w:r w:rsidR="00CF7D5D" w:rsidRPr="000C56C8">
        <w:rPr>
          <w:szCs w:val="22"/>
        </w:rPr>
        <w:t xml:space="preserve"> b).</w:t>
      </w:r>
    </w:p>
    <w:p w14:paraId="4E8E379B" w14:textId="77777777" w:rsidR="002E1EA2" w:rsidRPr="000C56C8" w:rsidRDefault="002E1EA2" w:rsidP="00697C31">
      <w:pPr>
        <w:autoSpaceDE w:val="0"/>
        <w:autoSpaceDN w:val="0"/>
        <w:adjustRightInd w:val="0"/>
        <w:rPr>
          <w:szCs w:val="22"/>
          <w:u w:val="single"/>
        </w:rPr>
      </w:pPr>
    </w:p>
    <w:p w14:paraId="40F804E2" w14:textId="77777777" w:rsidR="00912E25" w:rsidRPr="000C56C8" w:rsidRDefault="00912E25" w:rsidP="00697C31">
      <w:pPr>
        <w:keepNext/>
        <w:rPr>
          <w:szCs w:val="22"/>
          <w:u w:val="single"/>
        </w:rPr>
      </w:pPr>
      <w:r w:rsidRPr="000C56C8">
        <w:rPr>
          <w:szCs w:val="22"/>
          <w:u w:val="single"/>
        </w:rPr>
        <w:t>Hlásenie podozrení na nežiaduce reakcie</w:t>
      </w:r>
    </w:p>
    <w:p w14:paraId="44BB637F" w14:textId="77777777" w:rsidR="008875C0" w:rsidRDefault="008875C0" w:rsidP="004C2F11">
      <w:pPr>
        <w:keepNext/>
        <w:rPr>
          <w:szCs w:val="22"/>
        </w:rPr>
      </w:pPr>
    </w:p>
    <w:p w14:paraId="05E02833" w14:textId="3EF5B1B3" w:rsidR="00912E25" w:rsidRPr="000C56C8" w:rsidRDefault="00912E25" w:rsidP="00697C31">
      <w:pPr>
        <w:autoSpaceDE w:val="0"/>
        <w:autoSpaceDN w:val="0"/>
        <w:adjustRightInd w:val="0"/>
        <w:rPr>
          <w:szCs w:val="22"/>
        </w:rPr>
      </w:pPr>
      <w:r w:rsidRPr="000C56C8">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93478D">
        <w:rPr>
          <w:szCs w:val="22"/>
        </w:rPr>
        <w:t>na</w:t>
      </w:r>
      <w:r w:rsidR="0093478D" w:rsidRPr="000C56C8">
        <w:rPr>
          <w:szCs w:val="22"/>
        </w:rPr>
        <w:t xml:space="preserve"> </w:t>
      </w:r>
      <w:r w:rsidRPr="002F70D6">
        <w:rPr>
          <w:szCs w:val="22"/>
          <w:highlight w:val="lightGray"/>
        </w:rPr>
        <w:t xml:space="preserve">národné </w:t>
      </w:r>
      <w:r w:rsidR="0093478D">
        <w:rPr>
          <w:szCs w:val="22"/>
          <w:highlight w:val="lightGray"/>
        </w:rPr>
        <w:t>centrum</w:t>
      </w:r>
      <w:r w:rsidR="0093478D" w:rsidRPr="002F70D6">
        <w:rPr>
          <w:szCs w:val="22"/>
          <w:highlight w:val="lightGray"/>
        </w:rPr>
        <w:t xml:space="preserve"> </w:t>
      </w:r>
      <w:r w:rsidRPr="002F70D6">
        <w:rPr>
          <w:szCs w:val="22"/>
          <w:highlight w:val="lightGray"/>
        </w:rPr>
        <w:t>hlásenia uvedené v </w:t>
      </w:r>
      <w:hyperlink r:id="rId13" w:history="1">
        <w:r w:rsidRPr="002F70D6">
          <w:rPr>
            <w:rStyle w:val="Hypertextovprepojenie"/>
            <w:szCs w:val="22"/>
            <w:highlight w:val="lightGray"/>
          </w:rPr>
          <w:t>Prílohe V</w:t>
        </w:r>
      </w:hyperlink>
      <w:r w:rsidRPr="000C56C8">
        <w:rPr>
          <w:szCs w:val="22"/>
        </w:rPr>
        <w:t>.</w:t>
      </w:r>
    </w:p>
    <w:p w14:paraId="0372D4B1" w14:textId="77777777" w:rsidR="00912E25" w:rsidRPr="000C56C8" w:rsidRDefault="00912E25" w:rsidP="00697C31">
      <w:pPr>
        <w:rPr>
          <w:szCs w:val="22"/>
        </w:rPr>
      </w:pPr>
    </w:p>
    <w:p w14:paraId="67564B90" w14:textId="77777777" w:rsidR="00912E25" w:rsidRPr="000C56C8" w:rsidRDefault="00912E25" w:rsidP="0056069D">
      <w:pPr>
        <w:keepNext/>
        <w:keepLines/>
        <w:rPr>
          <w:szCs w:val="22"/>
        </w:rPr>
      </w:pPr>
      <w:r w:rsidRPr="000C56C8">
        <w:rPr>
          <w:b/>
          <w:szCs w:val="22"/>
        </w:rPr>
        <w:lastRenderedPageBreak/>
        <w:t>4.9</w:t>
      </w:r>
      <w:r w:rsidRPr="000C56C8">
        <w:rPr>
          <w:b/>
          <w:szCs w:val="22"/>
        </w:rPr>
        <w:tab/>
        <w:t>Predávkovanie</w:t>
      </w:r>
    </w:p>
    <w:p w14:paraId="749DB52A" w14:textId="77777777" w:rsidR="002E1EA2" w:rsidRPr="000C56C8" w:rsidRDefault="002E1EA2" w:rsidP="0056069D">
      <w:pPr>
        <w:keepNext/>
        <w:keepLines/>
        <w:rPr>
          <w:bCs/>
          <w:color w:val="000000"/>
          <w:szCs w:val="22"/>
        </w:rPr>
      </w:pPr>
    </w:p>
    <w:p w14:paraId="613C1500" w14:textId="77777777" w:rsidR="002E1EA2" w:rsidRPr="000C56C8" w:rsidRDefault="002E1EA2" w:rsidP="0056069D">
      <w:pPr>
        <w:keepNext/>
        <w:keepLines/>
        <w:rPr>
          <w:bCs/>
          <w:color w:val="000000"/>
          <w:szCs w:val="22"/>
        </w:rPr>
      </w:pPr>
      <w:r w:rsidRPr="000C56C8">
        <w:rPr>
          <w:bCs/>
          <w:color w:val="000000"/>
          <w:szCs w:val="22"/>
        </w:rPr>
        <w:t xml:space="preserve">V súčasnosti existujú len obmedzené skúsenosti s akútnym predávkovaním </w:t>
      </w:r>
      <w:r w:rsidR="00CF7D5D" w:rsidRPr="000C56C8">
        <w:rPr>
          <w:bCs/>
          <w:color w:val="000000"/>
          <w:szCs w:val="22"/>
        </w:rPr>
        <w:t>lopinavir</w:t>
      </w:r>
      <w:r w:rsidR="00E41E22" w:rsidRPr="000C56C8">
        <w:rPr>
          <w:bCs/>
          <w:color w:val="000000"/>
          <w:szCs w:val="22"/>
        </w:rPr>
        <w:t>om</w:t>
      </w:r>
      <w:r w:rsidR="00CF7D5D" w:rsidRPr="000C56C8">
        <w:rPr>
          <w:bCs/>
          <w:color w:val="000000"/>
          <w:szCs w:val="22"/>
        </w:rPr>
        <w:t>/rito</w:t>
      </w:r>
      <w:r w:rsidR="000C56C8" w:rsidRPr="000C56C8">
        <w:rPr>
          <w:bCs/>
          <w:color w:val="000000"/>
          <w:szCs w:val="22"/>
        </w:rPr>
        <w:t>n</w:t>
      </w:r>
      <w:r w:rsidR="00CF7D5D" w:rsidRPr="000C56C8">
        <w:rPr>
          <w:bCs/>
          <w:color w:val="000000"/>
          <w:szCs w:val="22"/>
        </w:rPr>
        <w:t>avir</w:t>
      </w:r>
      <w:r w:rsidR="00E41E22" w:rsidRPr="000C56C8">
        <w:rPr>
          <w:bCs/>
          <w:color w:val="000000"/>
          <w:szCs w:val="22"/>
        </w:rPr>
        <w:t>om</w:t>
      </w:r>
      <w:r w:rsidRPr="000C56C8">
        <w:rPr>
          <w:bCs/>
          <w:color w:val="000000"/>
          <w:szCs w:val="22"/>
        </w:rPr>
        <w:t xml:space="preserve"> u ľudí.</w:t>
      </w:r>
    </w:p>
    <w:p w14:paraId="58FE8DDF" w14:textId="77777777" w:rsidR="002E1EA2" w:rsidRPr="000C56C8" w:rsidRDefault="002E1EA2" w:rsidP="0056069D">
      <w:pPr>
        <w:keepNext/>
        <w:keepLines/>
        <w:rPr>
          <w:color w:val="000000"/>
          <w:szCs w:val="22"/>
        </w:rPr>
      </w:pPr>
    </w:p>
    <w:p w14:paraId="38957AEE" w14:textId="77777777" w:rsidR="002E1EA2" w:rsidRPr="000C56C8" w:rsidRDefault="002E1EA2" w:rsidP="0056069D">
      <w:pPr>
        <w:keepNext/>
        <w:keepLines/>
        <w:rPr>
          <w:color w:val="000000"/>
          <w:szCs w:val="22"/>
        </w:rPr>
      </w:pPr>
      <w:r w:rsidRPr="000C56C8">
        <w:rPr>
          <w:color w:val="000000"/>
          <w:szCs w:val="22"/>
        </w:rPr>
        <w:t xml:space="preserve">Nežiaduce klinické </w:t>
      </w:r>
      <w:r w:rsidR="00CF7D5D" w:rsidRPr="000C56C8">
        <w:rPr>
          <w:color w:val="000000"/>
          <w:szCs w:val="22"/>
        </w:rPr>
        <w:t>prejavy</w:t>
      </w:r>
      <w:r w:rsidRPr="000C56C8">
        <w:rPr>
          <w:color w:val="000000"/>
          <w:szCs w:val="22"/>
        </w:rPr>
        <w:t xml:space="preserve">, pozorované u psov boli salivácia, vracanie a hnačka/abnormálna stolica. </w:t>
      </w:r>
      <w:r w:rsidR="00CF7D5D" w:rsidRPr="000C56C8">
        <w:rPr>
          <w:color w:val="000000"/>
          <w:szCs w:val="22"/>
        </w:rPr>
        <w:t xml:space="preserve">Prejavy </w:t>
      </w:r>
      <w:r w:rsidRPr="000C56C8">
        <w:rPr>
          <w:color w:val="000000"/>
          <w:szCs w:val="22"/>
        </w:rPr>
        <w:t>toxicity pozorované u myší, potkanov alebo psov zahŕňali zníženú aktivitu, ataxiu, emaciáciu, dehydratáciu a tremor.</w:t>
      </w:r>
    </w:p>
    <w:p w14:paraId="5999CAE9" w14:textId="77777777" w:rsidR="002E1EA2" w:rsidRPr="000C56C8" w:rsidRDefault="002E1EA2" w:rsidP="00697C31">
      <w:pPr>
        <w:rPr>
          <w:color w:val="000000"/>
          <w:szCs w:val="22"/>
        </w:rPr>
      </w:pPr>
    </w:p>
    <w:p w14:paraId="7C0A2D4C" w14:textId="77777777" w:rsidR="002E1EA2" w:rsidRPr="000C56C8" w:rsidRDefault="002E1EA2" w:rsidP="00697C31">
      <w:pPr>
        <w:rPr>
          <w:color w:val="000000"/>
          <w:szCs w:val="22"/>
        </w:rPr>
      </w:pPr>
      <w:r w:rsidRPr="000C56C8">
        <w:rPr>
          <w:color w:val="000000"/>
          <w:szCs w:val="22"/>
        </w:rPr>
        <w:t xml:space="preserve">Neexistuje žiadne špecifické antidotum pri predávkovaní </w:t>
      </w:r>
      <w:r w:rsidR="00CF7D5D" w:rsidRPr="000C56C8">
        <w:rPr>
          <w:color w:val="000000"/>
          <w:szCs w:val="22"/>
        </w:rPr>
        <w:t>lopinavir</w:t>
      </w:r>
      <w:r w:rsidR="00E41E22" w:rsidRPr="000C56C8">
        <w:rPr>
          <w:color w:val="000000"/>
          <w:szCs w:val="22"/>
        </w:rPr>
        <w:t>om</w:t>
      </w:r>
      <w:r w:rsidR="00CF7D5D" w:rsidRPr="000C56C8">
        <w:rPr>
          <w:color w:val="000000"/>
          <w:szCs w:val="22"/>
        </w:rPr>
        <w:t>/ritonavir</w:t>
      </w:r>
      <w:r w:rsidR="00E41E22" w:rsidRPr="000C56C8">
        <w:rPr>
          <w:color w:val="000000"/>
          <w:szCs w:val="22"/>
        </w:rPr>
        <w:t>om</w:t>
      </w:r>
      <w:r w:rsidRPr="000C56C8">
        <w:rPr>
          <w:color w:val="000000"/>
          <w:szCs w:val="22"/>
        </w:rPr>
        <w:t xml:space="preserve">. Liečba predávkovania </w:t>
      </w:r>
      <w:r w:rsidR="00CF7D5D" w:rsidRPr="000C56C8">
        <w:rPr>
          <w:color w:val="000000"/>
          <w:szCs w:val="22"/>
        </w:rPr>
        <w:t>lopinavirom/ritonavirom</w:t>
      </w:r>
      <w:r w:rsidRPr="000C56C8">
        <w:rPr>
          <w:color w:val="000000"/>
          <w:szCs w:val="22"/>
        </w:rPr>
        <w:t xml:space="preserve"> zahŕňa všeobecné podporné opatrenia </w:t>
      </w:r>
      <w:r w:rsidRPr="000C56C8">
        <w:rPr>
          <w:szCs w:val="22"/>
        </w:rPr>
        <w:t xml:space="preserve">vrátane monitorovania základných životných funkcií a sledovania klinického stavu pacienta. Ak je to potrebné, je možné na odstránenie neabsorbovanej látky vyvolať vracanie alebo vykonať gastrickú laváž. Na odstránenie neabsorbovaného liečiva sa môže podať živočíšne uhlie. Vzhľadom na to, že </w:t>
      </w:r>
      <w:r w:rsidR="00CF7D5D" w:rsidRPr="000C56C8">
        <w:rPr>
          <w:szCs w:val="22"/>
        </w:rPr>
        <w:t>lopinavir/ritonavir</w:t>
      </w:r>
      <w:r w:rsidRPr="000C56C8">
        <w:rPr>
          <w:szCs w:val="22"/>
        </w:rPr>
        <w:t xml:space="preserve"> sa pevne viaže na bielkoviny, je málo pravdepodobné, že by sa dialýzou odstránilo signifikantné množstvo liečiva.</w:t>
      </w:r>
    </w:p>
    <w:p w14:paraId="2D78C8F4" w14:textId="77777777" w:rsidR="001D1CCF" w:rsidRPr="000C56C8" w:rsidRDefault="001D1CCF" w:rsidP="00697C31">
      <w:pPr>
        <w:rPr>
          <w:color w:val="000000"/>
          <w:szCs w:val="22"/>
        </w:rPr>
      </w:pPr>
    </w:p>
    <w:p w14:paraId="0DC1F45D" w14:textId="77777777" w:rsidR="00912E25" w:rsidRPr="000C56C8" w:rsidRDefault="00912E25" w:rsidP="00697C31">
      <w:pPr>
        <w:rPr>
          <w:szCs w:val="22"/>
        </w:rPr>
      </w:pPr>
    </w:p>
    <w:p w14:paraId="64C83E58" w14:textId="77777777" w:rsidR="00912E25" w:rsidRPr="000C56C8" w:rsidRDefault="00912E25" w:rsidP="00697C31">
      <w:pPr>
        <w:keepNext/>
        <w:rPr>
          <w:szCs w:val="22"/>
        </w:rPr>
      </w:pPr>
      <w:r w:rsidRPr="000C56C8">
        <w:rPr>
          <w:b/>
          <w:szCs w:val="22"/>
        </w:rPr>
        <w:t>5.</w:t>
      </w:r>
      <w:r w:rsidRPr="000C56C8">
        <w:rPr>
          <w:b/>
          <w:szCs w:val="22"/>
        </w:rPr>
        <w:tab/>
        <w:t>FARMAKOLOGICKÉ VLASTNOSTI</w:t>
      </w:r>
    </w:p>
    <w:p w14:paraId="710C9666" w14:textId="77777777" w:rsidR="00912E25" w:rsidRPr="000C56C8" w:rsidRDefault="00912E25" w:rsidP="00697C31">
      <w:pPr>
        <w:keepNext/>
        <w:rPr>
          <w:szCs w:val="22"/>
        </w:rPr>
      </w:pPr>
    </w:p>
    <w:p w14:paraId="0AF2BE7E" w14:textId="77777777" w:rsidR="00912E25" w:rsidRPr="000C56C8" w:rsidRDefault="00912E25" w:rsidP="00697C31">
      <w:pPr>
        <w:keepNext/>
        <w:rPr>
          <w:szCs w:val="22"/>
        </w:rPr>
      </w:pPr>
      <w:r w:rsidRPr="000C56C8">
        <w:rPr>
          <w:b/>
          <w:szCs w:val="22"/>
        </w:rPr>
        <w:t>5.1</w:t>
      </w:r>
      <w:r w:rsidRPr="000C56C8">
        <w:rPr>
          <w:b/>
          <w:szCs w:val="22"/>
        </w:rPr>
        <w:tab/>
        <w:t>Farmakodynamické vlastnosti</w:t>
      </w:r>
    </w:p>
    <w:p w14:paraId="1D82AFEF" w14:textId="77777777" w:rsidR="001D1CCF" w:rsidRPr="000C56C8" w:rsidRDefault="001D1CCF" w:rsidP="00697C31">
      <w:pPr>
        <w:keepNext/>
        <w:rPr>
          <w:color w:val="000000"/>
          <w:szCs w:val="22"/>
        </w:rPr>
      </w:pPr>
    </w:p>
    <w:p w14:paraId="39A4143B" w14:textId="77777777" w:rsidR="001D1CCF" w:rsidRPr="000C56C8" w:rsidRDefault="001D1CCF" w:rsidP="00697C31">
      <w:pPr>
        <w:rPr>
          <w:szCs w:val="22"/>
        </w:rPr>
      </w:pPr>
      <w:r w:rsidRPr="000C56C8">
        <w:rPr>
          <w:szCs w:val="22"/>
        </w:rPr>
        <w:t>Farmakoterapeutická skupina: antivirotiká na systémové použitie, antivirotiká na liečbu HIV infekcií, kombinácie, ATC kód: J05AR10</w:t>
      </w:r>
    </w:p>
    <w:p w14:paraId="66A8DBF2" w14:textId="77777777" w:rsidR="001D1CCF" w:rsidRPr="000C56C8" w:rsidRDefault="001D1CCF" w:rsidP="00697C31">
      <w:pPr>
        <w:rPr>
          <w:szCs w:val="22"/>
        </w:rPr>
      </w:pPr>
    </w:p>
    <w:p w14:paraId="770ABBD0" w14:textId="77777777" w:rsidR="0093478D" w:rsidRPr="00884805" w:rsidRDefault="001D1CCF" w:rsidP="00697C31">
      <w:pPr>
        <w:keepNext/>
        <w:tabs>
          <w:tab w:val="left" w:pos="-1440"/>
          <w:tab w:val="left" w:pos="-720"/>
          <w:tab w:val="left" w:pos="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Cs w:val="22"/>
        </w:rPr>
      </w:pPr>
      <w:r w:rsidRPr="00884805">
        <w:rPr>
          <w:iCs/>
          <w:color w:val="000000"/>
          <w:szCs w:val="22"/>
          <w:u w:val="single"/>
        </w:rPr>
        <w:t>Mechanizmus účinku</w:t>
      </w:r>
    </w:p>
    <w:p w14:paraId="1222AE20" w14:textId="77777777" w:rsidR="008875C0" w:rsidRDefault="008875C0" w:rsidP="004C2F11">
      <w:pPr>
        <w:keepNext/>
        <w:tabs>
          <w:tab w:val="left" w:pos="-1440"/>
          <w:tab w:val="left" w:pos="-720"/>
          <w:tab w:val="left" w:pos="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p>
    <w:p w14:paraId="71D3FFCA" w14:textId="641B9B53" w:rsidR="001D1CCF" w:rsidRPr="000C56C8" w:rsidRDefault="001D1CCF" w:rsidP="00884805">
      <w:pPr>
        <w:tabs>
          <w:tab w:val="left" w:pos="-1440"/>
          <w:tab w:val="left" w:pos="-720"/>
          <w:tab w:val="left" w:pos="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2"/>
        </w:rPr>
      </w:pPr>
      <w:r w:rsidRPr="000C56C8">
        <w:rPr>
          <w:color w:val="000000"/>
          <w:szCs w:val="22"/>
        </w:rPr>
        <w:t xml:space="preserve">Antivírusový účinok </w:t>
      </w:r>
      <w:r w:rsidR="00EE1D88" w:rsidRPr="000C56C8">
        <w:rPr>
          <w:szCs w:val="22"/>
        </w:rPr>
        <w:t>lopinaviru/ritonaviru</w:t>
      </w:r>
      <w:r w:rsidRPr="000C56C8">
        <w:rPr>
          <w:color w:val="000000"/>
          <w:szCs w:val="22"/>
        </w:rPr>
        <w:t xml:space="preserve"> je vyvolaný lopinavirom. Lopinavir je inhibítor HIV-1 a HIV-2 proteáz. Inhibícia HIV proteázy zabraňuje štiepeniu </w:t>
      </w:r>
      <w:r w:rsidRPr="000C56C8">
        <w:rPr>
          <w:i/>
          <w:iCs/>
          <w:color w:val="000000"/>
          <w:szCs w:val="22"/>
        </w:rPr>
        <w:t>gag-pol</w:t>
      </w:r>
      <w:r w:rsidRPr="000C56C8">
        <w:rPr>
          <w:color w:val="000000"/>
          <w:szCs w:val="22"/>
        </w:rPr>
        <w:t xml:space="preserve"> polyproteínu, čo vedie k produkcii nezrelých, neinfekčných vírusov.</w:t>
      </w:r>
    </w:p>
    <w:p w14:paraId="6D08D181" w14:textId="77777777" w:rsidR="001D1CCF" w:rsidRPr="000C56C8" w:rsidRDefault="001D1CCF" w:rsidP="00697C31">
      <w:pPr>
        <w:rPr>
          <w:szCs w:val="22"/>
        </w:rPr>
      </w:pPr>
    </w:p>
    <w:p w14:paraId="065A3C13" w14:textId="77777777" w:rsidR="0093478D" w:rsidRPr="00884805" w:rsidRDefault="001D1CCF" w:rsidP="004C2F11">
      <w:pPr>
        <w:keepNext/>
        <w:rPr>
          <w:rFonts w:eastAsia="Arial"/>
          <w:u w:val="single"/>
        </w:rPr>
      </w:pPr>
      <w:r w:rsidRPr="00884805">
        <w:rPr>
          <w:u w:val="single"/>
        </w:rPr>
        <w:t>Účinky na elektrokardiogram</w:t>
      </w:r>
    </w:p>
    <w:p w14:paraId="105218ED" w14:textId="77777777" w:rsidR="008875C0" w:rsidRDefault="008875C0" w:rsidP="004C2F11">
      <w:pPr>
        <w:keepNext/>
        <w:rPr>
          <w:rFonts w:eastAsia="Arial"/>
        </w:rPr>
      </w:pPr>
    </w:p>
    <w:p w14:paraId="4EBF6245" w14:textId="78848E40" w:rsidR="001D1CCF" w:rsidRPr="000C56C8" w:rsidRDefault="001D1CCF" w:rsidP="00884805">
      <w:pPr>
        <w:rPr>
          <w:rFonts w:eastAsia="Arial"/>
        </w:rPr>
      </w:pPr>
      <w:r w:rsidRPr="000C56C8">
        <w:rPr>
          <w:rFonts w:eastAsia="Arial"/>
        </w:rPr>
        <w:t>QTcF interval bol hodnotený 10 meraniami počas 12 hodín na 3. deň v randomizovanej, placebom a liečivom (moxifloxacín 400 mg raz denne) kontrolovanej prekríženej štúdií u 39 zdravých dospelých jedincov. Maximálne priemerné (95% horný limit spoľahlivosti) rozdiely QTcF v porovnaní s placebom boli 3,6 (6,3) pri dávke 400/100 mg LPV/r dvakrát denne a 13,1 (15,8) pri dávke 800/200 mg dvakrát denne, ktorá je vyššia ako terapeutická dávka. Indukované p</w:t>
      </w:r>
      <w:r w:rsidRPr="000C56C8">
        <w:rPr>
          <w:color w:val="000000"/>
        </w:rPr>
        <w:t>redĺženie QRS intervalu zo 6 ms na 9,5 ms vysokými dávkami lopinaviru/ritonaviru (800/200</w:t>
      </w:r>
      <w:r w:rsidRPr="000C56C8">
        <w:rPr>
          <w:rFonts w:eastAsia="Arial"/>
        </w:rPr>
        <w:t> </w:t>
      </w:r>
      <w:r w:rsidRPr="000C56C8">
        <w:rPr>
          <w:color w:val="000000"/>
        </w:rPr>
        <w:t xml:space="preserve">mg dvakrát denne) prispieva k predĺženiu QT. </w:t>
      </w:r>
      <w:r w:rsidRPr="000C56C8">
        <w:rPr>
          <w:rFonts w:eastAsia="Arial"/>
        </w:rPr>
        <w:t>Tieto dva režimy mali na 3. deň za následok expozície, ktoré boli približne 1,5 a 3-násobne vyššie ako expozície v rovnovážnom stave pri odporúčaných dávkach LPV/r raz denne alebo dvakrát denne. Žiadny jedinec nemal predĺženie QTcF o </w:t>
      </w:r>
      <w:r w:rsidRPr="000C56C8">
        <w:rPr>
          <w:rFonts w:eastAsia="Arial"/>
        </w:rPr>
        <w:sym w:font="Symbol" w:char="F0B3"/>
      </w:r>
      <w:r w:rsidRPr="000C56C8">
        <w:rPr>
          <w:rFonts w:eastAsia="Arial"/>
        </w:rPr>
        <w:t> 60 ms oproti počiatočnému stavu alebo QTcF interval prevyšujúci potenciálne klinicky relevantnú prahovú hodnotu 500 ms.</w:t>
      </w:r>
    </w:p>
    <w:p w14:paraId="1F29C1D7" w14:textId="77777777" w:rsidR="001D1CCF" w:rsidRPr="000C56C8" w:rsidRDefault="001D1CCF" w:rsidP="00884805">
      <w:pPr>
        <w:rPr>
          <w:rFonts w:eastAsia="Arial"/>
        </w:rPr>
      </w:pPr>
    </w:p>
    <w:p w14:paraId="1FFE279B" w14:textId="77777777" w:rsidR="001D1CCF" w:rsidRPr="000C56C8" w:rsidRDefault="001D1CCF" w:rsidP="00884805">
      <w:r w:rsidRPr="000C56C8">
        <w:t xml:space="preserve">U jedincov, ktorí dostávali lopinavir/ritonavir, bolo v tej istej štúdii na 3. deň pozorované aj mierne predĺženie PR intervalu. </w:t>
      </w:r>
      <w:r w:rsidRPr="000C56C8">
        <w:rPr>
          <w:color w:val="000000"/>
        </w:rPr>
        <w:t xml:space="preserve">Priemerné zmeny oproti počiatočnému stavu PR intervalu boli v rozsahu od 11,6 ms do 24,4 ms v intervale 12 hodín po podaní dávky. </w:t>
      </w:r>
      <w:r w:rsidRPr="000C56C8">
        <w:t>Maximálny PR interval bol 286 ms a nezistila sa žiadna srdcová blokáda II. alebo III. stupňa (pozri časť 4.4).</w:t>
      </w:r>
    </w:p>
    <w:p w14:paraId="74421842" w14:textId="77777777" w:rsidR="001D1CCF" w:rsidRPr="000C56C8" w:rsidRDefault="001D1CCF"/>
    <w:p w14:paraId="26A98999" w14:textId="77777777" w:rsidR="0093478D" w:rsidRDefault="001D1CCF" w:rsidP="00697C31">
      <w:pPr>
        <w:keepNext/>
        <w:rPr>
          <w:i/>
          <w:iCs/>
          <w:szCs w:val="22"/>
        </w:rPr>
      </w:pPr>
      <w:r w:rsidRPr="00884805">
        <w:rPr>
          <w:iCs/>
          <w:szCs w:val="22"/>
          <w:u w:val="single"/>
        </w:rPr>
        <w:t xml:space="preserve">Antivírusová aktivita </w:t>
      </w:r>
      <w:r w:rsidRPr="00F70510">
        <w:rPr>
          <w:i/>
          <w:iCs/>
          <w:szCs w:val="22"/>
          <w:u w:val="single"/>
        </w:rPr>
        <w:t>in vitro</w:t>
      </w:r>
    </w:p>
    <w:p w14:paraId="793EDE65" w14:textId="77777777" w:rsidR="0032342D" w:rsidRDefault="0032342D" w:rsidP="004C2F11">
      <w:pPr>
        <w:keepNext/>
        <w:rPr>
          <w:szCs w:val="22"/>
        </w:rPr>
      </w:pPr>
    </w:p>
    <w:p w14:paraId="51108288" w14:textId="60AD73C3" w:rsidR="001D1CCF" w:rsidRPr="000C56C8" w:rsidRDefault="001D1CCF" w:rsidP="00884805">
      <w:pPr>
        <w:rPr>
          <w:szCs w:val="22"/>
        </w:rPr>
      </w:pPr>
      <w:r w:rsidRPr="000C56C8">
        <w:rPr>
          <w:szCs w:val="22"/>
        </w:rPr>
        <w:t>Antivírusová aktivita lopinaviru in</w:t>
      </w:r>
      <w:r w:rsidRPr="000C56C8">
        <w:rPr>
          <w:i/>
          <w:iCs/>
          <w:szCs w:val="22"/>
        </w:rPr>
        <w:t xml:space="preserve"> vitro </w:t>
      </w:r>
      <w:r w:rsidRPr="000C56C8">
        <w:rPr>
          <w:szCs w:val="22"/>
        </w:rPr>
        <w:t>proti laboratórnym a klinickým HIV kmeňom bola vyhodnotená u akútne infikovaných lymfoblastických bunkových línií a lymfocytov z periférnej krvi. V neprítomnosti ľudského séra bola priemerná IC</w:t>
      </w:r>
      <w:r w:rsidRPr="000C56C8">
        <w:rPr>
          <w:szCs w:val="22"/>
          <w:vertAlign w:val="subscript"/>
        </w:rPr>
        <w:t>50</w:t>
      </w:r>
      <w:r w:rsidRPr="000C56C8">
        <w:rPr>
          <w:szCs w:val="22"/>
        </w:rPr>
        <w:t xml:space="preserve"> lopinaviru proti piatim rôznym laboratórnym kmeňom HIV-1 19 nM. V neprítomnosti a v prítomnosti 50% ľudského séra bola priemerná IC</w:t>
      </w:r>
      <w:r w:rsidRPr="000C56C8">
        <w:rPr>
          <w:szCs w:val="22"/>
          <w:vertAlign w:val="subscript"/>
        </w:rPr>
        <w:t>50</w:t>
      </w:r>
      <w:r w:rsidRPr="000C56C8">
        <w:rPr>
          <w:szCs w:val="22"/>
        </w:rPr>
        <w:t xml:space="preserve"> lopinaviru proti HIV-1</w:t>
      </w:r>
      <w:r w:rsidRPr="000C56C8">
        <w:rPr>
          <w:szCs w:val="22"/>
          <w:vertAlign w:val="subscript"/>
        </w:rPr>
        <w:t>IIIB</w:t>
      </w:r>
      <w:r w:rsidRPr="000C56C8">
        <w:rPr>
          <w:szCs w:val="22"/>
        </w:rPr>
        <w:t xml:space="preserve"> v MT4 bunkách 17 nM a 102 nM. V neprítomnosti ľudského séra bola priemerná IC</w:t>
      </w:r>
      <w:r w:rsidRPr="000C56C8">
        <w:rPr>
          <w:szCs w:val="22"/>
          <w:vertAlign w:val="subscript"/>
        </w:rPr>
        <w:t>50</w:t>
      </w:r>
      <w:r w:rsidRPr="000C56C8">
        <w:rPr>
          <w:szCs w:val="22"/>
        </w:rPr>
        <w:t xml:space="preserve"> lopinaviru 6,5 nM proti rôznym HIV-1 klinickým izolátom.</w:t>
      </w:r>
    </w:p>
    <w:p w14:paraId="016C6DFB" w14:textId="77777777" w:rsidR="001D1CCF" w:rsidRPr="000C56C8" w:rsidRDefault="001D1CCF" w:rsidP="00697C31">
      <w:pPr>
        <w:rPr>
          <w:szCs w:val="22"/>
        </w:rPr>
      </w:pPr>
    </w:p>
    <w:p w14:paraId="37C3F01B" w14:textId="77777777" w:rsidR="001D1CCF" w:rsidRPr="00884805" w:rsidRDefault="001D1CCF" w:rsidP="00697C31">
      <w:pPr>
        <w:keepNext/>
        <w:rPr>
          <w:iCs/>
          <w:szCs w:val="22"/>
          <w:u w:val="single"/>
        </w:rPr>
      </w:pPr>
      <w:r w:rsidRPr="00884805">
        <w:rPr>
          <w:iCs/>
          <w:szCs w:val="22"/>
          <w:u w:val="single"/>
        </w:rPr>
        <w:t>Rezistencia</w:t>
      </w:r>
    </w:p>
    <w:p w14:paraId="72DEFEF1" w14:textId="77777777" w:rsidR="001D1CCF" w:rsidRPr="000C56C8" w:rsidRDefault="001D1CCF" w:rsidP="00697C31">
      <w:pPr>
        <w:keepNext/>
        <w:rPr>
          <w:szCs w:val="22"/>
        </w:rPr>
      </w:pPr>
    </w:p>
    <w:p w14:paraId="6FE765A0" w14:textId="77777777" w:rsidR="001D1CCF" w:rsidRPr="000C56C8" w:rsidRDefault="001D1CCF" w:rsidP="00697C31">
      <w:pPr>
        <w:keepNext/>
        <w:rPr>
          <w:i/>
          <w:szCs w:val="22"/>
        </w:rPr>
      </w:pPr>
      <w:r w:rsidRPr="000C56C8">
        <w:rPr>
          <w:i/>
          <w:szCs w:val="22"/>
        </w:rPr>
        <w:t>In vitro selekcia rezistencie</w:t>
      </w:r>
    </w:p>
    <w:p w14:paraId="1B32918E" w14:textId="77777777" w:rsidR="001D1CCF" w:rsidRPr="000C56C8" w:rsidRDefault="001D1CCF" w:rsidP="00697C31">
      <w:pPr>
        <w:rPr>
          <w:color w:val="000000"/>
          <w:szCs w:val="22"/>
        </w:rPr>
      </w:pPr>
      <w:r w:rsidRPr="000C56C8">
        <w:rPr>
          <w:color w:val="000000"/>
          <w:szCs w:val="22"/>
        </w:rPr>
        <w:t xml:space="preserve">V pokusoch </w:t>
      </w:r>
      <w:r w:rsidRPr="000C56C8">
        <w:rPr>
          <w:i/>
          <w:iCs/>
          <w:color w:val="000000"/>
          <w:szCs w:val="22"/>
        </w:rPr>
        <w:t>in vitro</w:t>
      </w:r>
      <w:r w:rsidRPr="000C56C8">
        <w:rPr>
          <w:color w:val="000000"/>
          <w:szCs w:val="22"/>
        </w:rPr>
        <w:t xml:space="preserve"> boli selektované HIV-1 izoláty so zníženou citlivosťou na lopinavir. HIV-1 bol pasážovaný </w:t>
      </w:r>
      <w:r w:rsidRPr="000C56C8">
        <w:rPr>
          <w:i/>
          <w:iCs/>
          <w:color w:val="000000"/>
          <w:szCs w:val="22"/>
        </w:rPr>
        <w:t>in vitro</w:t>
      </w:r>
      <w:r w:rsidRPr="000C56C8">
        <w:rPr>
          <w:color w:val="000000"/>
          <w:szCs w:val="22"/>
        </w:rPr>
        <w:t xml:space="preserve"> s lopinavirom samotným a s lopinavirom v kombinácii s ritonavirom v pomeroch koncentrácií, reprezentujúcich rozsah plazmatických pomerov koncentrácií pri terapii </w:t>
      </w:r>
      <w:r w:rsidR="00EE1D88" w:rsidRPr="000C56C8">
        <w:rPr>
          <w:color w:val="000000"/>
          <w:szCs w:val="22"/>
        </w:rPr>
        <w:t>lopin</w:t>
      </w:r>
      <w:r w:rsidR="000C56C8" w:rsidRPr="000C56C8">
        <w:rPr>
          <w:color w:val="000000"/>
          <w:szCs w:val="22"/>
        </w:rPr>
        <w:t>a</w:t>
      </w:r>
      <w:r w:rsidR="00EE1D88" w:rsidRPr="000C56C8">
        <w:rPr>
          <w:color w:val="000000"/>
          <w:szCs w:val="22"/>
        </w:rPr>
        <w:t>virom/ritonavirom</w:t>
      </w:r>
      <w:r w:rsidRPr="000C56C8">
        <w:rPr>
          <w:color w:val="000000"/>
          <w:szCs w:val="22"/>
        </w:rPr>
        <w:t>. Genotypová a fenotypová analýza vírusov, selektovaných pri tomto pasážovaní naznačuje, že prítomnosť ritonaviru v použitých pomeroch koncentrácií neovplyvňuje merateľne selekciu vírusov rezistentných na lopinavir.</w:t>
      </w:r>
      <w:r w:rsidRPr="000C56C8">
        <w:rPr>
          <w:i/>
          <w:iCs/>
          <w:color w:val="000000"/>
          <w:szCs w:val="22"/>
        </w:rPr>
        <w:t xml:space="preserve"> </w:t>
      </w:r>
      <w:r w:rsidRPr="000C56C8">
        <w:rPr>
          <w:color w:val="000000"/>
          <w:szCs w:val="22"/>
        </w:rPr>
        <w:t xml:space="preserve">Celkovo, </w:t>
      </w:r>
      <w:r w:rsidRPr="000C56C8">
        <w:rPr>
          <w:i/>
          <w:iCs/>
          <w:color w:val="000000"/>
          <w:szCs w:val="22"/>
        </w:rPr>
        <w:t>in vitro</w:t>
      </w:r>
      <w:r w:rsidRPr="000C56C8">
        <w:rPr>
          <w:color w:val="000000"/>
          <w:szCs w:val="22"/>
        </w:rPr>
        <w:t xml:space="preserve"> charakterizácia fenotypovej skríženej rezistencie medzi lopinavirom a inými inhibítormi proteáz nasvedčuje, že znížená citlivosť na lopinavir tesne korelovala so zníženou citlivosťou na ritonavir a indinavir, ale nekorelovala tesne so zníženou citlivosťou na amprenavir, sachinavir a nelfinavir.</w:t>
      </w:r>
    </w:p>
    <w:p w14:paraId="7E06B3BF" w14:textId="77777777" w:rsidR="001D1CCF" w:rsidRPr="000C56C8" w:rsidRDefault="001D1CCF" w:rsidP="00697C31">
      <w:pPr>
        <w:rPr>
          <w:color w:val="000000"/>
          <w:szCs w:val="22"/>
        </w:rPr>
      </w:pPr>
    </w:p>
    <w:p w14:paraId="622AAB4F" w14:textId="77777777" w:rsidR="001D1CCF" w:rsidRPr="000C56C8" w:rsidRDefault="001D1CCF" w:rsidP="00697C31">
      <w:pPr>
        <w:keepNext/>
        <w:rPr>
          <w:i/>
          <w:iCs/>
          <w:color w:val="000000"/>
          <w:szCs w:val="22"/>
        </w:rPr>
      </w:pPr>
      <w:r w:rsidRPr="000C56C8">
        <w:rPr>
          <w:i/>
          <w:iCs/>
          <w:color w:val="000000"/>
          <w:szCs w:val="22"/>
        </w:rPr>
        <w:t>Analýza rezistencie u pacientov bez predchádzajúceho podávania ARV</w:t>
      </w:r>
    </w:p>
    <w:p w14:paraId="19FAD888" w14:textId="77777777" w:rsidR="001D1CCF" w:rsidRPr="000C56C8" w:rsidRDefault="001D1CCF" w:rsidP="00697C31">
      <w:pPr>
        <w:rPr>
          <w:color w:val="000000"/>
          <w:szCs w:val="22"/>
        </w:rPr>
      </w:pPr>
      <w:r w:rsidRPr="000C56C8">
        <w:rPr>
          <w:color w:val="000000"/>
          <w:szCs w:val="22"/>
        </w:rPr>
        <w:t xml:space="preserve">V klinických skúšaniach s limitovaným množstvom analyzovaných izolátov nebola selekcia rezistencie na lopinavir pozorovaná u zatiaľ neliečených pacientov bez signifikantnej rezistencie na inhibítor </w:t>
      </w:r>
      <w:r w:rsidR="00A07FB8" w:rsidRPr="000C56C8">
        <w:rPr>
          <w:color w:val="000000"/>
          <w:szCs w:val="22"/>
        </w:rPr>
        <w:t xml:space="preserve">proteázy </w:t>
      </w:r>
      <w:r w:rsidRPr="000C56C8">
        <w:rPr>
          <w:color w:val="000000"/>
          <w:szCs w:val="22"/>
        </w:rPr>
        <w:t>na začiatku liečby. Detailný popis klinických skúšaní, pozri ďalej.</w:t>
      </w:r>
    </w:p>
    <w:p w14:paraId="4751A349" w14:textId="77777777" w:rsidR="001D1CCF" w:rsidRPr="000C56C8" w:rsidRDefault="001D1CCF" w:rsidP="00697C31">
      <w:pPr>
        <w:rPr>
          <w:szCs w:val="22"/>
        </w:rPr>
      </w:pPr>
    </w:p>
    <w:p w14:paraId="21F2051B" w14:textId="77777777" w:rsidR="001D1CCF" w:rsidRPr="000C56C8" w:rsidRDefault="001D1CCF" w:rsidP="00697C31">
      <w:pPr>
        <w:keepNext/>
        <w:rPr>
          <w:i/>
          <w:iCs/>
          <w:szCs w:val="22"/>
        </w:rPr>
      </w:pPr>
      <w:r w:rsidRPr="000C56C8">
        <w:rPr>
          <w:i/>
          <w:iCs/>
          <w:szCs w:val="22"/>
        </w:rPr>
        <w:t>Analýza rezistencie u pacientov s predchádzajúcim podávaním inhibítora proteázy</w:t>
      </w:r>
    </w:p>
    <w:p w14:paraId="5CBAB1A0" w14:textId="77777777" w:rsidR="00F56D09" w:rsidRPr="000C56C8" w:rsidRDefault="001D1CCF" w:rsidP="00697C31">
      <w:pPr>
        <w:rPr>
          <w:szCs w:val="22"/>
        </w:rPr>
      </w:pPr>
      <w:r w:rsidRPr="000C56C8">
        <w:rPr>
          <w:szCs w:val="22"/>
        </w:rPr>
        <w:t xml:space="preserve">Selekcia rezistencie na lopinavir u pacientov, u ktorých zlyhala predchádzajúca liečba inhibítorom proteázy, sa skúmala analýzou pozdĺžnych izolátov u 19 subjektov s predchádzajúcou liečbou inhibítorom proteázy v dvoch štúdiách fázy II a jednej štúdii fázy III, u ktorých došlo buď k neúplnej virologickej supresii alebo </w:t>
      </w:r>
      <w:r w:rsidR="00EA6F80">
        <w:rPr>
          <w:szCs w:val="22"/>
        </w:rPr>
        <w:t>k</w:t>
      </w:r>
      <w:r w:rsidR="00EA6F80">
        <w:rPr>
          <w:iCs/>
          <w:szCs w:val="22"/>
        </w:rPr>
        <w:t> </w:t>
      </w:r>
      <w:r w:rsidR="00EA6F80" w:rsidRPr="001D7A7F">
        <w:rPr>
          <w:szCs w:val="22"/>
        </w:rPr>
        <w:t>obnoven</w:t>
      </w:r>
      <w:r w:rsidR="00EA6F80">
        <w:rPr>
          <w:szCs w:val="22"/>
        </w:rPr>
        <w:t>ej</w:t>
      </w:r>
      <w:r w:rsidR="00EA6F80" w:rsidRPr="001D7A7F">
        <w:rPr>
          <w:szCs w:val="22"/>
        </w:rPr>
        <w:t xml:space="preserve"> replikáci</w:t>
      </w:r>
      <w:r w:rsidR="00EA6F80">
        <w:rPr>
          <w:szCs w:val="22"/>
        </w:rPr>
        <w:t>i</w:t>
      </w:r>
      <w:r w:rsidR="00EA6F80" w:rsidRPr="001D7A7F">
        <w:rPr>
          <w:szCs w:val="22"/>
        </w:rPr>
        <w:t xml:space="preserve"> </w:t>
      </w:r>
      <w:r w:rsidR="00EA6F80">
        <w:rPr>
          <w:szCs w:val="22"/>
        </w:rPr>
        <w:t xml:space="preserve">(rebound) </w:t>
      </w:r>
      <w:r w:rsidRPr="000C56C8">
        <w:rPr>
          <w:szCs w:val="22"/>
        </w:rPr>
        <w:t xml:space="preserve">vírusu po počiatočnej odpovedi na </w:t>
      </w:r>
      <w:r w:rsidR="00EE1D88" w:rsidRPr="000C56C8">
        <w:rPr>
          <w:szCs w:val="22"/>
        </w:rPr>
        <w:t>lopinavir/rito</w:t>
      </w:r>
      <w:r w:rsidR="00F56D09" w:rsidRPr="000C56C8">
        <w:rPr>
          <w:szCs w:val="22"/>
        </w:rPr>
        <w:t>n</w:t>
      </w:r>
      <w:r w:rsidR="00EE1D88" w:rsidRPr="000C56C8">
        <w:rPr>
          <w:szCs w:val="22"/>
        </w:rPr>
        <w:t>avir</w:t>
      </w:r>
      <w:r w:rsidRPr="000C56C8">
        <w:rPr>
          <w:szCs w:val="22"/>
        </w:rPr>
        <w:t xml:space="preserve"> a u ktorých sa prejavil nárast </w:t>
      </w:r>
      <w:r w:rsidRPr="000C56C8">
        <w:rPr>
          <w:i/>
          <w:iCs/>
          <w:szCs w:val="22"/>
        </w:rPr>
        <w:t>in vitro</w:t>
      </w:r>
      <w:r w:rsidRPr="000C56C8">
        <w:rPr>
          <w:szCs w:val="22"/>
        </w:rPr>
        <w:t xml:space="preserve"> rezistencie medzi východiskovým stavom a </w:t>
      </w:r>
      <w:r w:rsidR="00EA6F80" w:rsidRPr="00EA6F80">
        <w:rPr>
          <w:szCs w:val="22"/>
        </w:rPr>
        <w:t xml:space="preserve">obnovenou replikáciou </w:t>
      </w:r>
      <w:r w:rsidRPr="000C56C8">
        <w:rPr>
          <w:szCs w:val="22"/>
        </w:rPr>
        <w:t>(definované ako vznik nových mutácií alebo 2-násobná zmena vo fenotypovej citlivosti na lopinavir). Nárast rezistencie bol najčastejší u subjektov, ktorých východiskové izoláty mali niekoľko mutácií spojených s inhibítorom proteázy, ale &lt; 40-násobne zníženú citlivosť na lopinavir na začiatku liečby. Najčastejšie vznikali mutácie V82A, I54V a M46I. Pozorovali sa tiež mutácie L33F, I50V a V32I v kombinácii s I47V/A. V porovnaní s izolátmi na začiatku liečby malo 19 izolátov 4,3-násobné zvýšenie IC</w:t>
      </w:r>
      <w:r w:rsidRPr="000C56C8">
        <w:rPr>
          <w:szCs w:val="22"/>
          <w:vertAlign w:val="subscript"/>
        </w:rPr>
        <w:t>50</w:t>
      </w:r>
      <w:r w:rsidRPr="000C56C8">
        <w:rPr>
          <w:szCs w:val="22"/>
        </w:rPr>
        <w:t xml:space="preserve"> (od 6,2- do 43-násobného, v porovnaní s divokým typom vírusu).</w:t>
      </w:r>
    </w:p>
    <w:p w14:paraId="013D38A5" w14:textId="77777777" w:rsidR="00F56D09" w:rsidRPr="000C56C8" w:rsidRDefault="00F56D09" w:rsidP="00697C31">
      <w:pPr>
        <w:rPr>
          <w:szCs w:val="22"/>
        </w:rPr>
      </w:pPr>
    </w:p>
    <w:p w14:paraId="24B2CC8A" w14:textId="77777777" w:rsidR="001D1CCF" w:rsidRPr="000C56C8" w:rsidRDefault="001D1CCF" w:rsidP="00697C31">
      <w:pPr>
        <w:rPr>
          <w:iCs/>
          <w:szCs w:val="22"/>
        </w:rPr>
      </w:pPr>
      <w:r w:rsidRPr="000C56C8">
        <w:rPr>
          <w:szCs w:val="22"/>
        </w:rPr>
        <w:t xml:space="preserve">Genotypové koreláty zníženej fenotypovej citlivosti na lopinavir pri vírusoch, selektovaných inými inhibítormi proteáz. Bola hodnotená antivírusová aktivita lopinaviru </w:t>
      </w:r>
      <w:r w:rsidRPr="000C56C8">
        <w:rPr>
          <w:i/>
          <w:szCs w:val="22"/>
        </w:rPr>
        <w:t>in vitro</w:t>
      </w:r>
      <w:r w:rsidRPr="000C56C8">
        <w:rPr>
          <w:szCs w:val="22"/>
        </w:rPr>
        <w:t xml:space="preserve"> proti 112 klinickým izolátom, získaným od pacientov, u ktorých zlyhala terapia s jedným alebo viacerými inhibítormi proteáz. Medzi týmito izolátmi boli spojené so zníženou </w:t>
      </w:r>
      <w:r w:rsidRPr="000C56C8">
        <w:rPr>
          <w:i/>
          <w:szCs w:val="22"/>
        </w:rPr>
        <w:t>in vitro</w:t>
      </w:r>
      <w:r w:rsidRPr="000C56C8">
        <w:rPr>
          <w:iCs/>
          <w:szCs w:val="22"/>
        </w:rPr>
        <w:t xml:space="preserve"> </w:t>
      </w:r>
      <w:r w:rsidRPr="000C56C8">
        <w:rPr>
          <w:szCs w:val="22"/>
        </w:rPr>
        <w:t>citlivosťou na lopinavir nasledovné mutácie HIV proteázy: L10F/I/R/V, K20M/R, L24I, M46I/L, F53L, I54L/T/V, L63P, A71I/L/T/V, V82A/F/T, I84V a L90M. Medián EC</w:t>
      </w:r>
      <w:r w:rsidRPr="000C56C8">
        <w:rPr>
          <w:szCs w:val="22"/>
          <w:vertAlign w:val="subscript"/>
        </w:rPr>
        <w:t>50</w:t>
      </w:r>
      <w:r w:rsidRPr="000C56C8">
        <w:rPr>
          <w:szCs w:val="22"/>
        </w:rPr>
        <w:t xml:space="preserve"> lopinaviru proti izolátom s 0 - 3, 4 - 5, 6 - 7 a 8 - 10 mutáciami vo vyššie uvedených polohách aminokyselín bol 0,8; 2,7; 13,5 a 44,0-krát vyšší ako EC</w:t>
      </w:r>
      <w:r w:rsidRPr="000C56C8">
        <w:rPr>
          <w:szCs w:val="22"/>
          <w:vertAlign w:val="subscript"/>
        </w:rPr>
        <w:t>50</w:t>
      </w:r>
      <w:r w:rsidRPr="000C56C8">
        <w:rPr>
          <w:szCs w:val="22"/>
        </w:rPr>
        <w:t xml:space="preserve"> proti divokému typu HIV. Všetkých 16 vírusov, ktoré vykazovali &gt; 20-násobnú zmenu v citlivosti, mali mutácie v polohách 10, 54, 63 plus 82 a/alebo 84. Navyše obsahovali medián 3 mutácií aminokyselín v polohách 20, 24, 46, 53, 71 a 90. U </w:t>
      </w:r>
      <w:r w:rsidRPr="000C56C8">
        <w:rPr>
          <w:iCs/>
          <w:szCs w:val="22"/>
        </w:rPr>
        <w:t>pacientov s</w:t>
      </w:r>
      <w:r w:rsidRPr="000C56C8">
        <w:rPr>
          <w:szCs w:val="22"/>
        </w:rPr>
        <w:t> </w:t>
      </w:r>
      <w:r w:rsidRPr="000C56C8">
        <w:rPr>
          <w:iCs/>
          <w:szCs w:val="22"/>
        </w:rPr>
        <w:t xml:space="preserve">predchádzajúcou liečbou inhibítorom proteázy, ktorí dostávali </w:t>
      </w:r>
      <w:r w:rsidR="00B202FA" w:rsidRPr="000C56C8">
        <w:rPr>
          <w:iCs/>
          <w:szCs w:val="22"/>
        </w:rPr>
        <w:t>lopinavir/ritonavir</w:t>
      </w:r>
      <w:r w:rsidRPr="000C56C8">
        <w:rPr>
          <w:iCs/>
          <w:szCs w:val="22"/>
        </w:rPr>
        <w:t>, sa okrem mutácií opísaných vyššie zaznamenali v</w:t>
      </w:r>
      <w:r w:rsidRPr="000C56C8">
        <w:rPr>
          <w:szCs w:val="22"/>
        </w:rPr>
        <w:t> </w:t>
      </w:r>
      <w:r w:rsidRPr="000C56C8">
        <w:rPr>
          <w:iCs/>
          <w:szCs w:val="22"/>
        </w:rPr>
        <w:t xml:space="preserve">izolátoch po </w:t>
      </w:r>
      <w:r w:rsidR="00EA6F80">
        <w:rPr>
          <w:iCs/>
          <w:szCs w:val="22"/>
        </w:rPr>
        <w:t>s </w:t>
      </w:r>
      <w:r w:rsidR="00EA6F80" w:rsidRPr="001D7A7F">
        <w:rPr>
          <w:szCs w:val="22"/>
        </w:rPr>
        <w:t>obnoven</w:t>
      </w:r>
      <w:r w:rsidR="00EA6F80">
        <w:rPr>
          <w:szCs w:val="22"/>
        </w:rPr>
        <w:t>ou</w:t>
      </w:r>
      <w:r w:rsidR="00EA6F80" w:rsidRPr="001D7A7F">
        <w:rPr>
          <w:szCs w:val="22"/>
        </w:rPr>
        <w:t xml:space="preserve"> replikáci</w:t>
      </w:r>
      <w:r w:rsidR="00EA6F80">
        <w:rPr>
          <w:szCs w:val="22"/>
        </w:rPr>
        <w:t>ou</w:t>
      </w:r>
      <w:r w:rsidR="00EA6F80" w:rsidRPr="001D7A7F">
        <w:rPr>
          <w:szCs w:val="22"/>
        </w:rPr>
        <w:t xml:space="preserve"> </w:t>
      </w:r>
      <w:r w:rsidRPr="000C56C8">
        <w:rPr>
          <w:iCs/>
          <w:szCs w:val="22"/>
        </w:rPr>
        <w:t>mutácie V32I a</w:t>
      </w:r>
      <w:r w:rsidRPr="000C56C8">
        <w:rPr>
          <w:szCs w:val="22"/>
        </w:rPr>
        <w:t> </w:t>
      </w:r>
      <w:r w:rsidRPr="000C56C8">
        <w:rPr>
          <w:iCs/>
          <w:szCs w:val="22"/>
        </w:rPr>
        <w:t xml:space="preserve">I47A so zníženou citlivosťou na lopinavir a u pacientov liečených </w:t>
      </w:r>
      <w:r w:rsidR="00B202FA" w:rsidRPr="000C56C8">
        <w:rPr>
          <w:iCs/>
          <w:szCs w:val="22"/>
        </w:rPr>
        <w:t>lopinavirom/ritonavirom</w:t>
      </w:r>
      <w:r w:rsidRPr="000C56C8">
        <w:rPr>
          <w:iCs/>
          <w:szCs w:val="22"/>
        </w:rPr>
        <w:t xml:space="preserve"> sa zaznamenali v izolátoch </w:t>
      </w:r>
      <w:r w:rsidR="00EA6F80" w:rsidRPr="00EA6F80">
        <w:rPr>
          <w:iCs/>
          <w:szCs w:val="22"/>
        </w:rPr>
        <w:t>s</w:t>
      </w:r>
      <w:r w:rsidR="00330AEC">
        <w:rPr>
          <w:iCs/>
          <w:szCs w:val="22"/>
        </w:rPr>
        <w:t> </w:t>
      </w:r>
      <w:r w:rsidR="00EA6F80" w:rsidRPr="00EA6F80">
        <w:rPr>
          <w:iCs/>
          <w:szCs w:val="22"/>
        </w:rPr>
        <w:t xml:space="preserve">obnovenou replikáciou </w:t>
      </w:r>
      <w:r w:rsidRPr="000C56C8">
        <w:rPr>
          <w:iCs/>
          <w:szCs w:val="22"/>
        </w:rPr>
        <w:t>mutácie I47A a L76V so zní</w:t>
      </w:r>
      <w:r w:rsidR="00F56D09" w:rsidRPr="000C56C8">
        <w:rPr>
          <w:iCs/>
          <w:szCs w:val="22"/>
        </w:rPr>
        <w:t>ženou citlivosťou na lopinavir.</w:t>
      </w:r>
    </w:p>
    <w:p w14:paraId="7A5D7F41" w14:textId="77777777" w:rsidR="001D1CCF" w:rsidRPr="000C56C8" w:rsidRDefault="001D1CCF" w:rsidP="00697C31">
      <w:pPr>
        <w:rPr>
          <w:iCs/>
          <w:szCs w:val="22"/>
        </w:rPr>
      </w:pPr>
    </w:p>
    <w:p w14:paraId="6FE7E3FF" w14:textId="77777777" w:rsidR="001D1CCF" w:rsidRPr="000C56C8" w:rsidRDefault="001D1CCF" w:rsidP="00697C31">
      <w:pPr>
        <w:rPr>
          <w:iCs/>
          <w:szCs w:val="22"/>
        </w:rPr>
      </w:pPr>
      <w:r w:rsidRPr="000C56C8">
        <w:rPr>
          <w:iCs/>
          <w:szCs w:val="22"/>
        </w:rPr>
        <w:t>Závery, týkajúce sa relevancie jednotlivých mutácií alebo mutačných vzorcov sa môžu pri získavaní dodatočných údajov ďalej meniť, pre analýzu výsledkov rezistenčných testov sa preto odporúča zoznámiť sa vždy so súčasnými interpretáciami.</w:t>
      </w:r>
    </w:p>
    <w:p w14:paraId="2E22AE24" w14:textId="77777777" w:rsidR="001D1CCF" w:rsidRPr="000C56C8" w:rsidRDefault="001D1CCF" w:rsidP="00697C31">
      <w:pPr>
        <w:rPr>
          <w:iCs/>
          <w:color w:val="000000"/>
          <w:szCs w:val="22"/>
        </w:rPr>
      </w:pPr>
    </w:p>
    <w:p w14:paraId="037F6257" w14:textId="77777777" w:rsidR="0093478D" w:rsidRDefault="001D1CCF" w:rsidP="00697C31">
      <w:pPr>
        <w:keepNext/>
        <w:rPr>
          <w:szCs w:val="22"/>
        </w:rPr>
      </w:pPr>
      <w:r w:rsidRPr="000C56C8">
        <w:rPr>
          <w:i/>
          <w:szCs w:val="22"/>
        </w:rPr>
        <w:t xml:space="preserve">Antivírusová aktivita </w:t>
      </w:r>
      <w:r w:rsidR="00F56D09" w:rsidRPr="000C56C8">
        <w:rPr>
          <w:i/>
          <w:szCs w:val="22"/>
        </w:rPr>
        <w:t>l</w:t>
      </w:r>
      <w:r w:rsidR="00E9180F" w:rsidRPr="000C56C8">
        <w:rPr>
          <w:i/>
          <w:szCs w:val="22"/>
        </w:rPr>
        <w:t>opinaviru/ritonaviru</w:t>
      </w:r>
      <w:r w:rsidRPr="000C56C8">
        <w:rPr>
          <w:i/>
          <w:szCs w:val="22"/>
        </w:rPr>
        <w:t xml:space="preserve"> u pacientov, u ktorých zlyhala terapia inhibítorom proteázy</w:t>
      </w:r>
    </w:p>
    <w:p w14:paraId="48EC4D1E" w14:textId="77777777" w:rsidR="001D1CCF" w:rsidRPr="000C56C8" w:rsidRDefault="001D1CCF" w:rsidP="00884805">
      <w:pPr>
        <w:rPr>
          <w:szCs w:val="22"/>
        </w:rPr>
      </w:pPr>
      <w:r w:rsidRPr="000C56C8">
        <w:rPr>
          <w:szCs w:val="22"/>
        </w:rPr>
        <w:t xml:space="preserve">U 56 pacientov, u ktorých predtým zlyhala liečba s viacerými inhibítormi proteáz, sa študoval klinický význam zníženej </w:t>
      </w:r>
      <w:r w:rsidRPr="000C56C8">
        <w:rPr>
          <w:i/>
          <w:szCs w:val="22"/>
        </w:rPr>
        <w:t>in vitro</w:t>
      </w:r>
      <w:r w:rsidRPr="000C56C8">
        <w:rPr>
          <w:szCs w:val="22"/>
        </w:rPr>
        <w:t xml:space="preserve"> citlivosti lopinaviru hodnotením virologickej odpovede na terapiu </w:t>
      </w:r>
      <w:r w:rsidR="00B202FA" w:rsidRPr="000C56C8">
        <w:rPr>
          <w:iCs/>
          <w:szCs w:val="22"/>
        </w:rPr>
        <w:t>lopinavirom/ritonavirom</w:t>
      </w:r>
      <w:r w:rsidRPr="000C56C8">
        <w:rPr>
          <w:szCs w:val="22"/>
        </w:rPr>
        <w:t>, s ohľadom na pôvodný vírusový genotyp a fenotyp. EC</w:t>
      </w:r>
      <w:r w:rsidRPr="000C56C8">
        <w:rPr>
          <w:szCs w:val="22"/>
          <w:vertAlign w:val="subscript"/>
        </w:rPr>
        <w:t>50</w:t>
      </w:r>
      <w:r w:rsidRPr="000C56C8">
        <w:rPr>
          <w:szCs w:val="22"/>
        </w:rPr>
        <w:t xml:space="preserve"> lopinaviru proti 56 pôvodným vírusovým izolátom bola 0,6 až 96-násobne vyššia ako </w:t>
      </w:r>
      <w:r w:rsidRPr="000C56C8">
        <w:rPr>
          <w:iCs/>
          <w:szCs w:val="22"/>
        </w:rPr>
        <w:t>EC</w:t>
      </w:r>
      <w:r w:rsidRPr="000C56C8">
        <w:rPr>
          <w:iCs/>
          <w:szCs w:val="22"/>
          <w:vertAlign w:val="subscript"/>
        </w:rPr>
        <w:t>50</w:t>
      </w:r>
      <w:r w:rsidRPr="000C56C8">
        <w:rPr>
          <w:iCs/>
          <w:szCs w:val="22"/>
        </w:rPr>
        <w:t xml:space="preserve"> proti </w:t>
      </w:r>
      <w:r w:rsidRPr="000C56C8">
        <w:rPr>
          <w:szCs w:val="22"/>
        </w:rPr>
        <w:t xml:space="preserve">divokému typu HIV. Po </w:t>
      </w:r>
      <w:r w:rsidRPr="000C56C8">
        <w:rPr>
          <w:szCs w:val="22"/>
        </w:rPr>
        <w:lastRenderedPageBreak/>
        <w:t xml:space="preserve">48 týždňoch liečby </w:t>
      </w:r>
      <w:r w:rsidR="00B202FA" w:rsidRPr="000C56C8">
        <w:rPr>
          <w:iCs/>
          <w:szCs w:val="22"/>
        </w:rPr>
        <w:t>lopinavirom/ritonavirom</w:t>
      </w:r>
      <w:r w:rsidRPr="000C56C8">
        <w:rPr>
          <w:szCs w:val="22"/>
        </w:rPr>
        <w:t>, efavirenzom a inhibítormi nukleozidovej reverznej transkriptázy sa pozoroval výskyt plazmatickej HIV RNA </w:t>
      </w:r>
      <w:r w:rsidRPr="000C56C8">
        <w:rPr>
          <w:snapToGrid w:val="0"/>
          <w:szCs w:val="22"/>
        </w:rPr>
        <w:sym w:font="Symbol" w:char="F0A3"/>
      </w:r>
      <w:r w:rsidRPr="000C56C8">
        <w:rPr>
          <w:snapToGrid w:val="0"/>
          <w:szCs w:val="22"/>
        </w:rPr>
        <w:t> </w:t>
      </w:r>
      <w:r w:rsidRPr="000C56C8">
        <w:rPr>
          <w:szCs w:val="22"/>
        </w:rPr>
        <w:t>400 kópií/ml u 93% (25/27), 73% (11/15) a 25% (2/8) pacientov s &lt; 10-násobným, 10 až 40-násobným a &gt; 40-násobným znížením citlivosti na lopinavir oproti pôvodnému stavu. Okrem toho bola pozorovaná virologická odpoveď u 91% (21/23), 71% (15/21) a 33% (2/6) pacientov s 0 - 5, 6 </w:t>
      </w:r>
      <w:r w:rsidRPr="000C56C8">
        <w:rPr>
          <w:szCs w:val="22"/>
        </w:rPr>
        <w:noBreakHyphen/>
        <w:t xml:space="preserve"> 7 a 8 - 10 mutáciami z vyššie uvedených mutácií v HIV proteáze, ktoré boli spojené so zníženou </w:t>
      </w:r>
      <w:r w:rsidRPr="000C56C8">
        <w:rPr>
          <w:i/>
          <w:szCs w:val="22"/>
        </w:rPr>
        <w:t>in vitro</w:t>
      </w:r>
      <w:r w:rsidRPr="000C56C8">
        <w:rPr>
          <w:szCs w:val="22"/>
        </w:rPr>
        <w:t xml:space="preserve"> citlivosťou na lopinavir. Keďže títo pacienti neboli predtým vystavení účinku </w:t>
      </w:r>
      <w:r w:rsidR="00F56D09" w:rsidRPr="000C56C8">
        <w:rPr>
          <w:szCs w:val="22"/>
        </w:rPr>
        <w:t>l</w:t>
      </w:r>
      <w:r w:rsidR="00E9180F" w:rsidRPr="000C56C8">
        <w:rPr>
          <w:szCs w:val="22"/>
        </w:rPr>
        <w:t>opinaviru/ritonaviru</w:t>
      </w:r>
      <w:r w:rsidRPr="000C56C8">
        <w:rPr>
          <w:szCs w:val="22"/>
        </w:rPr>
        <w:t xml:space="preserve"> alebo efavirenzu, za časť z týchto odpovedí môže byť zodpovedná antivírusová aktivita efavirenzu, najmä u pacientov s vírusom vysoko rezistentným na lopinavir. Táto štúdia neobsahovala kontrolnú skupinu pacientov, ktorí neužívali </w:t>
      </w:r>
      <w:r w:rsidR="00B202FA" w:rsidRPr="000C56C8">
        <w:rPr>
          <w:iCs/>
          <w:szCs w:val="22"/>
        </w:rPr>
        <w:t>lopinavir/ritonavir</w:t>
      </w:r>
      <w:r w:rsidRPr="000C56C8">
        <w:rPr>
          <w:szCs w:val="22"/>
        </w:rPr>
        <w:t>.</w:t>
      </w:r>
    </w:p>
    <w:p w14:paraId="2C574381" w14:textId="77777777" w:rsidR="001D1CCF" w:rsidRPr="000C56C8" w:rsidRDefault="001D1CCF" w:rsidP="00697C31">
      <w:pPr>
        <w:rPr>
          <w:szCs w:val="22"/>
        </w:rPr>
      </w:pPr>
    </w:p>
    <w:p w14:paraId="2AC569E8" w14:textId="77777777" w:rsidR="0093478D" w:rsidRPr="00884805" w:rsidRDefault="001D1CCF" w:rsidP="00697C31">
      <w:pPr>
        <w:keepNext/>
        <w:rPr>
          <w:szCs w:val="22"/>
          <w:u w:val="single"/>
        </w:rPr>
      </w:pPr>
      <w:r w:rsidRPr="00884805">
        <w:rPr>
          <w:iCs/>
          <w:szCs w:val="22"/>
          <w:u w:val="single"/>
        </w:rPr>
        <w:t>Skrížená rezistencia</w:t>
      </w:r>
    </w:p>
    <w:p w14:paraId="148745BD" w14:textId="77777777" w:rsidR="0032342D" w:rsidRDefault="0032342D" w:rsidP="00884805">
      <w:pPr>
        <w:rPr>
          <w:szCs w:val="22"/>
        </w:rPr>
      </w:pPr>
    </w:p>
    <w:p w14:paraId="727CAC0A" w14:textId="13AAA4F7" w:rsidR="001D1CCF" w:rsidRPr="000C56C8" w:rsidRDefault="001D1CCF" w:rsidP="00884805">
      <w:pPr>
        <w:rPr>
          <w:szCs w:val="22"/>
        </w:rPr>
      </w:pPr>
      <w:r w:rsidRPr="000C56C8">
        <w:rPr>
          <w:szCs w:val="22"/>
        </w:rPr>
        <w:t xml:space="preserve">Účinok iných inhibítorov proteázy proti izolátom, ktoré vyvolali nárast rezistencie na lopinavir po podávaní </w:t>
      </w:r>
      <w:r w:rsidR="00F56D09" w:rsidRPr="000C56C8">
        <w:rPr>
          <w:szCs w:val="22"/>
        </w:rPr>
        <w:t>l</w:t>
      </w:r>
      <w:r w:rsidR="00E9180F" w:rsidRPr="000C56C8">
        <w:rPr>
          <w:szCs w:val="22"/>
        </w:rPr>
        <w:t>opinaviru/ritonaviru</w:t>
      </w:r>
      <w:r w:rsidRPr="000C56C8">
        <w:rPr>
          <w:szCs w:val="22"/>
        </w:rPr>
        <w:t xml:space="preserve"> u pacientov s predchádzajúcou liečbou inhibítorom proteázy: Prítomnosť skríženej rezistencie na iné inhibítory proteázy sa analyzovala v 18 izolátoch</w:t>
      </w:r>
      <w:r w:rsidR="00EA6F80">
        <w:rPr>
          <w:szCs w:val="22"/>
        </w:rPr>
        <w:t xml:space="preserve"> </w:t>
      </w:r>
      <w:r w:rsidR="00EA6F80" w:rsidRPr="00EA6F80">
        <w:rPr>
          <w:szCs w:val="22"/>
        </w:rPr>
        <w:t>s</w:t>
      </w:r>
      <w:r w:rsidR="00EA6F80">
        <w:rPr>
          <w:szCs w:val="22"/>
        </w:rPr>
        <w:t> </w:t>
      </w:r>
      <w:r w:rsidR="00EA6F80" w:rsidRPr="00EA6F80">
        <w:rPr>
          <w:szCs w:val="22"/>
        </w:rPr>
        <w:t>obnovenou replikáciou</w:t>
      </w:r>
      <w:r w:rsidRPr="000C56C8">
        <w:rPr>
          <w:szCs w:val="22"/>
        </w:rPr>
        <w:t>, ktoré preukázali rozvoj rezistencie na lopinavir počas 3</w:t>
      </w:r>
      <w:r w:rsidR="00F56D09" w:rsidRPr="000C56C8">
        <w:rPr>
          <w:szCs w:val="22"/>
        </w:rPr>
        <w:t> </w:t>
      </w:r>
      <w:r w:rsidRPr="000C56C8">
        <w:rPr>
          <w:szCs w:val="22"/>
        </w:rPr>
        <w:t>štúdií fázy II a jednej štúdie fázy III s </w:t>
      </w:r>
      <w:r w:rsidR="00B202FA" w:rsidRPr="000C56C8">
        <w:rPr>
          <w:iCs/>
          <w:szCs w:val="22"/>
        </w:rPr>
        <w:t>lopinavirom/ritonavirom</w:t>
      </w:r>
      <w:r w:rsidRPr="000C56C8">
        <w:rPr>
          <w:szCs w:val="22"/>
        </w:rPr>
        <w:t xml:space="preserve"> u pacientov s predchádzajúcou liečbou inhibítorom proteázy. V porovnaní s divokým typom vírusu bolo priemerné zvýšenie IC</w:t>
      </w:r>
      <w:r w:rsidRPr="000C56C8">
        <w:rPr>
          <w:szCs w:val="22"/>
          <w:vertAlign w:val="subscript"/>
        </w:rPr>
        <w:t>50</w:t>
      </w:r>
      <w:r w:rsidRPr="000C56C8">
        <w:rPr>
          <w:szCs w:val="22"/>
        </w:rPr>
        <w:t xml:space="preserve"> lopinaviru v 18 východiskových izolátoch 6,9-násobné a 63-násobné v izolátoch</w:t>
      </w:r>
      <w:r w:rsidR="00D71BF4">
        <w:rPr>
          <w:szCs w:val="22"/>
        </w:rPr>
        <w:t xml:space="preserve"> </w:t>
      </w:r>
      <w:r w:rsidR="00D71BF4" w:rsidRPr="00D71BF4">
        <w:rPr>
          <w:szCs w:val="22"/>
        </w:rPr>
        <w:t>s</w:t>
      </w:r>
      <w:r w:rsidR="00D71BF4">
        <w:rPr>
          <w:szCs w:val="22"/>
        </w:rPr>
        <w:t> </w:t>
      </w:r>
      <w:r w:rsidR="00D71BF4" w:rsidRPr="00D71BF4">
        <w:rPr>
          <w:szCs w:val="22"/>
        </w:rPr>
        <w:t>obnovenou replikáciou</w:t>
      </w:r>
      <w:r w:rsidRPr="000C56C8">
        <w:rPr>
          <w:szCs w:val="22"/>
        </w:rPr>
        <w:t>. Vo všeobecnosti sa izoláty s </w:t>
      </w:r>
      <w:r w:rsidR="00D71BF4" w:rsidRPr="00D71BF4">
        <w:rPr>
          <w:szCs w:val="22"/>
        </w:rPr>
        <w:t>obnovenou replikáciou</w:t>
      </w:r>
      <w:r w:rsidRPr="000C56C8">
        <w:rPr>
          <w:szCs w:val="22"/>
        </w:rPr>
        <w:t xml:space="preserve"> buď nezmenili (ak boli skrížene rezistentné na začiatku liečby) alebo vyvinuli významnú skríženú rezistenciu na indinavir, sachinavir a atazanavir. Zaznamenali sa mierne zníženia účinku amprenaviru s priemerným zvýšením IC</w:t>
      </w:r>
      <w:r w:rsidRPr="000C56C8">
        <w:rPr>
          <w:szCs w:val="22"/>
          <w:vertAlign w:val="subscript"/>
        </w:rPr>
        <w:t>50</w:t>
      </w:r>
      <w:r w:rsidRPr="000C56C8">
        <w:rPr>
          <w:szCs w:val="22"/>
          <w:vertAlign w:val="superscript"/>
        </w:rPr>
        <w:t xml:space="preserve"> </w:t>
      </w:r>
      <w:r w:rsidRPr="000C56C8">
        <w:rPr>
          <w:szCs w:val="22"/>
        </w:rPr>
        <w:t>od 3,7-násobného vo východiskových izolátoch do 8-násobného v izolátoch s </w:t>
      </w:r>
      <w:r w:rsidR="00D71BF4" w:rsidRPr="00D71BF4">
        <w:rPr>
          <w:szCs w:val="22"/>
        </w:rPr>
        <w:t>obnovenou replikáciou</w:t>
      </w:r>
      <w:r w:rsidRPr="000C56C8">
        <w:rPr>
          <w:szCs w:val="22"/>
        </w:rPr>
        <w:t>. V porovnaní s divokým typom vírusu mali izoláty s nezmenenou citlivosťou na tipranavir priemerné zvýšenie IC</w:t>
      </w:r>
      <w:r w:rsidRPr="000C56C8">
        <w:rPr>
          <w:szCs w:val="22"/>
          <w:vertAlign w:val="subscript"/>
        </w:rPr>
        <w:t>50</w:t>
      </w:r>
      <w:r w:rsidRPr="000C56C8">
        <w:rPr>
          <w:szCs w:val="22"/>
        </w:rPr>
        <w:t xml:space="preserve"> na začiatku 1,9-násobné a</w:t>
      </w:r>
      <w:r w:rsidR="00D71BF4">
        <w:rPr>
          <w:szCs w:val="22"/>
        </w:rPr>
        <w:t> </w:t>
      </w:r>
      <w:r w:rsidRPr="000C56C8">
        <w:rPr>
          <w:szCs w:val="22"/>
        </w:rPr>
        <w:t xml:space="preserve">izoláty </w:t>
      </w:r>
      <w:r w:rsidR="00D71BF4" w:rsidRPr="00D71BF4">
        <w:rPr>
          <w:szCs w:val="22"/>
        </w:rPr>
        <w:t>s</w:t>
      </w:r>
      <w:r w:rsidR="00330AEC">
        <w:rPr>
          <w:szCs w:val="22"/>
        </w:rPr>
        <w:t> </w:t>
      </w:r>
      <w:r w:rsidR="00D71BF4" w:rsidRPr="00D71BF4">
        <w:rPr>
          <w:szCs w:val="22"/>
        </w:rPr>
        <w:t xml:space="preserve">obnovenou replikáciou </w:t>
      </w:r>
      <w:r w:rsidRPr="000C56C8">
        <w:rPr>
          <w:szCs w:val="22"/>
        </w:rPr>
        <w:t>1,8–násobné. Dodatočné informácie o užívaní tipranaviru vrátane genotypových prediktorov odpovede pri liečbe infekcie HIV-1 rezistentnej na lopinavir, pozri v súhrne charakteristických vlastností Aptivisu.</w:t>
      </w:r>
    </w:p>
    <w:p w14:paraId="33E0F5C4" w14:textId="77777777" w:rsidR="001D1CCF" w:rsidRPr="000C56C8" w:rsidRDefault="001D1CCF" w:rsidP="00697C31">
      <w:pPr>
        <w:rPr>
          <w:szCs w:val="22"/>
        </w:rPr>
      </w:pPr>
    </w:p>
    <w:p w14:paraId="58413D0A" w14:textId="77777777" w:rsidR="001D1CCF" w:rsidRPr="00884805" w:rsidRDefault="001D1CCF" w:rsidP="00697C31">
      <w:pPr>
        <w:keepNext/>
        <w:ind w:left="567" w:hanging="567"/>
        <w:rPr>
          <w:iCs/>
          <w:color w:val="000000"/>
          <w:szCs w:val="22"/>
          <w:u w:val="single"/>
        </w:rPr>
      </w:pPr>
      <w:r w:rsidRPr="00884805">
        <w:rPr>
          <w:iCs/>
          <w:color w:val="000000"/>
          <w:szCs w:val="22"/>
          <w:u w:val="single"/>
        </w:rPr>
        <w:t>Klinické výsledky</w:t>
      </w:r>
    </w:p>
    <w:p w14:paraId="46DD88F5" w14:textId="77777777" w:rsidR="0032342D" w:rsidRDefault="0032342D" w:rsidP="004C2F11">
      <w:pPr>
        <w:keepNext/>
        <w:rPr>
          <w:bCs/>
          <w:color w:val="000000"/>
          <w:szCs w:val="22"/>
        </w:rPr>
      </w:pPr>
    </w:p>
    <w:p w14:paraId="59CF847E" w14:textId="444930AF" w:rsidR="001D1CCF" w:rsidRPr="000C56C8" w:rsidRDefault="001D1CCF" w:rsidP="00697C31">
      <w:pPr>
        <w:rPr>
          <w:color w:val="000000"/>
          <w:szCs w:val="22"/>
        </w:rPr>
      </w:pPr>
      <w:r w:rsidRPr="000C56C8">
        <w:rPr>
          <w:bCs/>
          <w:color w:val="000000"/>
          <w:szCs w:val="22"/>
        </w:rPr>
        <w:t xml:space="preserve">Účinky </w:t>
      </w:r>
      <w:r w:rsidR="00E9180F" w:rsidRPr="000C56C8">
        <w:rPr>
          <w:bCs/>
          <w:color w:val="000000"/>
          <w:szCs w:val="22"/>
        </w:rPr>
        <w:t>lopinaviru/ritonaviru</w:t>
      </w:r>
      <w:r w:rsidRPr="000C56C8">
        <w:rPr>
          <w:bCs/>
          <w:color w:val="000000"/>
          <w:szCs w:val="22"/>
        </w:rPr>
        <w:t xml:space="preserve"> (v kombinácii s inými antiretrovírusovými látkami) na biologické markery (plazmatické hladiny HIV RNA a počet </w:t>
      </w:r>
      <w:r w:rsidRPr="000C56C8">
        <w:rPr>
          <w:color w:val="000000"/>
          <w:szCs w:val="22"/>
        </w:rPr>
        <w:t xml:space="preserve">CD4+ T-buniek) boli sledované v kontrolovaných štúdiách </w:t>
      </w:r>
      <w:r w:rsidR="00A01B94" w:rsidRPr="000C56C8">
        <w:rPr>
          <w:color w:val="000000"/>
          <w:szCs w:val="22"/>
        </w:rPr>
        <w:t>l</w:t>
      </w:r>
      <w:r w:rsidR="00E9180F" w:rsidRPr="000C56C8">
        <w:rPr>
          <w:color w:val="000000"/>
          <w:szCs w:val="22"/>
        </w:rPr>
        <w:t>opinaviru/ritonaviru</w:t>
      </w:r>
      <w:r w:rsidRPr="000C56C8">
        <w:rPr>
          <w:color w:val="000000"/>
          <w:szCs w:val="22"/>
        </w:rPr>
        <w:t>, trvajúcich 48 až 360 týždňov.</w:t>
      </w:r>
    </w:p>
    <w:p w14:paraId="091ACA24" w14:textId="77777777" w:rsidR="001D1CCF" w:rsidRPr="000C56C8" w:rsidRDefault="001D1CCF" w:rsidP="00697C31">
      <w:pPr>
        <w:rPr>
          <w:color w:val="000000"/>
          <w:szCs w:val="22"/>
        </w:rPr>
      </w:pPr>
    </w:p>
    <w:p w14:paraId="63C97DEC" w14:textId="77777777" w:rsidR="00876F0A" w:rsidRDefault="001D1CCF" w:rsidP="00697C31">
      <w:pPr>
        <w:keepNext/>
        <w:ind w:left="567" w:hanging="567"/>
        <w:rPr>
          <w:i/>
          <w:iCs/>
          <w:color w:val="000000"/>
          <w:szCs w:val="22"/>
        </w:rPr>
      </w:pPr>
      <w:r w:rsidRPr="000C56C8">
        <w:rPr>
          <w:i/>
          <w:iCs/>
          <w:color w:val="000000"/>
          <w:szCs w:val="22"/>
        </w:rPr>
        <w:t>Použitie u</w:t>
      </w:r>
      <w:r w:rsidR="00876F0A">
        <w:rPr>
          <w:i/>
          <w:iCs/>
          <w:color w:val="000000"/>
          <w:szCs w:val="22"/>
        </w:rPr>
        <w:t> </w:t>
      </w:r>
      <w:r w:rsidRPr="000C56C8">
        <w:rPr>
          <w:i/>
          <w:iCs/>
          <w:color w:val="000000"/>
          <w:szCs w:val="22"/>
        </w:rPr>
        <w:t>dospelých</w:t>
      </w:r>
    </w:p>
    <w:p w14:paraId="06D33973" w14:textId="1EA67CA4" w:rsidR="001D1CCF" w:rsidRPr="00884805" w:rsidRDefault="001D1CCF" w:rsidP="00697C31">
      <w:pPr>
        <w:keepNext/>
        <w:ind w:left="567" w:hanging="567"/>
        <w:rPr>
          <w:b/>
          <w:bCs/>
          <w:color w:val="000000"/>
          <w:szCs w:val="22"/>
        </w:rPr>
      </w:pPr>
      <w:r w:rsidRPr="00884805">
        <w:rPr>
          <w:iCs/>
          <w:color w:val="000000"/>
          <w:szCs w:val="22"/>
        </w:rPr>
        <w:t>Pacienti bez predchádzajúcej antiretrovírusovej terapie</w:t>
      </w:r>
    </w:p>
    <w:p w14:paraId="704FA97F" w14:textId="77777777" w:rsidR="00876F0A" w:rsidRPr="00876F0A" w:rsidRDefault="00876F0A" w:rsidP="00697C31"/>
    <w:p w14:paraId="3B265A3C" w14:textId="77777777" w:rsidR="001D1CCF" w:rsidRPr="000C56C8" w:rsidRDefault="001D1CCF" w:rsidP="00697C31">
      <w:pPr>
        <w:rPr>
          <w:color w:val="000000"/>
          <w:szCs w:val="22"/>
        </w:rPr>
      </w:pPr>
      <w:r w:rsidRPr="000C56C8">
        <w:rPr>
          <w:color w:val="000000"/>
          <w:szCs w:val="22"/>
        </w:rPr>
        <w:t xml:space="preserve">Štúdia M98-863 bola randomizovaná, dvojito zaslepená </w:t>
      </w:r>
      <w:r w:rsidR="00A01B94" w:rsidRPr="000C56C8">
        <w:rPr>
          <w:color w:val="000000"/>
          <w:szCs w:val="22"/>
        </w:rPr>
        <w:t>štúdia</w:t>
      </w:r>
      <w:r w:rsidRPr="000C56C8">
        <w:rPr>
          <w:color w:val="000000"/>
          <w:szCs w:val="22"/>
        </w:rPr>
        <w:t xml:space="preserve"> so 653 pacientmi bez predchádzajúcej antiretrovírusovej</w:t>
      </w:r>
      <w:r w:rsidR="00A01B94" w:rsidRPr="000C56C8">
        <w:rPr>
          <w:color w:val="000000"/>
          <w:szCs w:val="22"/>
        </w:rPr>
        <w:t xml:space="preserve"> liečby, v ktorej sa porovnával</w:t>
      </w:r>
      <w:r w:rsidRPr="000C56C8">
        <w:rPr>
          <w:color w:val="000000"/>
          <w:szCs w:val="22"/>
        </w:rPr>
        <w:t xml:space="preserve"> </w:t>
      </w:r>
      <w:r w:rsidR="00B202FA" w:rsidRPr="000C56C8">
        <w:rPr>
          <w:iCs/>
          <w:szCs w:val="22"/>
        </w:rPr>
        <w:t>lopinavir/ritonavir</w:t>
      </w:r>
      <w:r w:rsidRPr="000C56C8">
        <w:rPr>
          <w:color w:val="000000"/>
          <w:szCs w:val="22"/>
        </w:rPr>
        <w:t xml:space="preserve"> (400/100 mg dvakrát denne) s nelfinavirom (750 mg trikrát denne) plus stavudín a lamivudín. Priemerná východisková hodnota počtu CD4+ T-buniek bola 259 buniek/mm</w:t>
      </w:r>
      <w:r w:rsidRPr="000C56C8">
        <w:rPr>
          <w:color w:val="000000"/>
          <w:szCs w:val="22"/>
          <w:vertAlign w:val="superscript"/>
        </w:rPr>
        <w:t xml:space="preserve">3 </w:t>
      </w:r>
      <w:r w:rsidRPr="000C56C8">
        <w:rPr>
          <w:color w:val="000000"/>
          <w:szCs w:val="22"/>
        </w:rPr>
        <w:t>(rozpätie: 2 až 949 buniek/ mm</w:t>
      </w:r>
      <w:r w:rsidRPr="000C56C8">
        <w:rPr>
          <w:color w:val="000000"/>
          <w:szCs w:val="22"/>
          <w:vertAlign w:val="superscript"/>
        </w:rPr>
        <w:t>3</w:t>
      </w:r>
      <w:r w:rsidRPr="000C56C8">
        <w:rPr>
          <w:color w:val="000000"/>
          <w:szCs w:val="22"/>
        </w:rPr>
        <w:t>)</w:t>
      </w:r>
      <w:r w:rsidRPr="000C56C8">
        <w:rPr>
          <w:color w:val="000000"/>
          <w:szCs w:val="22"/>
          <w:vertAlign w:val="superscript"/>
        </w:rPr>
        <w:t xml:space="preserve"> </w:t>
      </w:r>
      <w:r w:rsidRPr="000C56C8">
        <w:rPr>
          <w:color w:val="000000"/>
          <w:szCs w:val="22"/>
        </w:rPr>
        <w:t>a priemerná východisková hodnota plazmatickej HIV-1 RNA bola 4,9 log</w:t>
      </w:r>
      <w:r w:rsidRPr="000C56C8">
        <w:rPr>
          <w:color w:val="000000"/>
          <w:szCs w:val="22"/>
          <w:vertAlign w:val="subscript"/>
        </w:rPr>
        <w:t xml:space="preserve">10 </w:t>
      </w:r>
      <w:r w:rsidRPr="000C56C8">
        <w:rPr>
          <w:color w:val="000000"/>
          <w:szCs w:val="22"/>
        </w:rPr>
        <w:t>kópií/ml (rozpätie: 2,6 až 6,8 log</w:t>
      </w:r>
      <w:r w:rsidRPr="000C56C8">
        <w:rPr>
          <w:color w:val="000000"/>
          <w:szCs w:val="22"/>
          <w:vertAlign w:val="subscript"/>
        </w:rPr>
        <w:t xml:space="preserve">10 </w:t>
      </w:r>
      <w:r w:rsidR="00A01B94" w:rsidRPr="000C56C8">
        <w:rPr>
          <w:color w:val="000000"/>
          <w:szCs w:val="22"/>
        </w:rPr>
        <w:t>kópií/ml).</w:t>
      </w:r>
    </w:p>
    <w:p w14:paraId="49607541" w14:textId="77777777" w:rsidR="001D1CCF" w:rsidRPr="000C56C8" w:rsidRDefault="001D1CCF" w:rsidP="00697C31">
      <w:pPr>
        <w:rPr>
          <w:color w:val="000000"/>
          <w:szCs w:val="22"/>
        </w:rPr>
      </w:pPr>
    </w:p>
    <w:p w14:paraId="06E19A99" w14:textId="56C85686" w:rsidR="0074542E" w:rsidRDefault="001D1CCF" w:rsidP="00697C31">
      <w:pPr>
        <w:keepNext/>
        <w:rPr>
          <w:color w:val="000000"/>
          <w:szCs w:val="22"/>
        </w:rPr>
      </w:pPr>
      <w:r w:rsidRPr="000C56C8">
        <w:rPr>
          <w:color w:val="000000"/>
          <w:szCs w:val="22"/>
        </w:rPr>
        <w:t>Tabuľka 1</w:t>
      </w:r>
    </w:p>
    <w:p w14:paraId="547DF1DC" w14:textId="77777777" w:rsidR="00BC6D3D" w:rsidRPr="000C56C8" w:rsidRDefault="00BC6D3D" w:rsidP="00697C31">
      <w:pPr>
        <w:keepN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36"/>
        <w:gridCol w:w="3007"/>
      </w:tblGrid>
      <w:tr w:rsidR="001D1CCF" w:rsidRPr="000C56C8" w14:paraId="44DB0CA2" w14:textId="77777777" w:rsidTr="001D1CCF">
        <w:trPr>
          <w:trHeight w:val="454"/>
        </w:trPr>
        <w:tc>
          <w:tcPr>
            <w:tcW w:w="9211" w:type="dxa"/>
            <w:gridSpan w:val="3"/>
            <w:vAlign w:val="center"/>
          </w:tcPr>
          <w:p w14:paraId="6D0A7297" w14:textId="77777777" w:rsidR="001D1CCF" w:rsidRPr="000C56C8" w:rsidRDefault="001D1CCF" w:rsidP="00884805">
            <w:pPr>
              <w:keepNext/>
              <w:jc w:val="center"/>
              <w:rPr>
                <w:b/>
                <w:color w:val="000000"/>
                <w:szCs w:val="22"/>
              </w:rPr>
            </w:pPr>
            <w:r w:rsidRPr="000C56C8">
              <w:rPr>
                <w:b/>
                <w:color w:val="000000"/>
                <w:szCs w:val="22"/>
              </w:rPr>
              <w:t>Výsledky v 48. týždni: skúšanie M98-863</w:t>
            </w:r>
          </w:p>
        </w:tc>
      </w:tr>
      <w:tr w:rsidR="001D1CCF" w:rsidRPr="000C56C8" w14:paraId="552D09B1" w14:textId="77777777" w:rsidTr="001D1CCF">
        <w:tc>
          <w:tcPr>
            <w:tcW w:w="3070" w:type="dxa"/>
          </w:tcPr>
          <w:p w14:paraId="22806D68" w14:textId="77777777" w:rsidR="001D1CCF" w:rsidRPr="000C56C8" w:rsidRDefault="001D1CCF" w:rsidP="00697C31">
            <w:pPr>
              <w:keepNext/>
              <w:rPr>
                <w:color w:val="000000"/>
                <w:szCs w:val="22"/>
              </w:rPr>
            </w:pPr>
          </w:p>
        </w:tc>
        <w:tc>
          <w:tcPr>
            <w:tcW w:w="3070" w:type="dxa"/>
          </w:tcPr>
          <w:p w14:paraId="33F1FE5B" w14:textId="77777777" w:rsidR="001D1CCF" w:rsidRPr="000C56C8" w:rsidRDefault="00A01B94" w:rsidP="00697C31">
            <w:pPr>
              <w:keepNext/>
              <w:rPr>
                <w:b/>
                <w:color w:val="000000"/>
                <w:szCs w:val="22"/>
              </w:rPr>
            </w:pPr>
            <w:r w:rsidRPr="000C56C8">
              <w:rPr>
                <w:b/>
                <w:color w:val="000000"/>
                <w:szCs w:val="22"/>
              </w:rPr>
              <w:t>L</w:t>
            </w:r>
            <w:r w:rsidR="00B202FA" w:rsidRPr="000C56C8">
              <w:rPr>
                <w:b/>
                <w:color w:val="000000"/>
                <w:szCs w:val="22"/>
              </w:rPr>
              <w:t>opinavir/ritonavir</w:t>
            </w:r>
            <w:r w:rsidR="001D1CCF" w:rsidRPr="000C56C8">
              <w:rPr>
                <w:b/>
                <w:color w:val="000000"/>
                <w:szCs w:val="22"/>
              </w:rPr>
              <w:t xml:space="preserve"> (N=326)</w:t>
            </w:r>
          </w:p>
        </w:tc>
        <w:tc>
          <w:tcPr>
            <w:tcW w:w="3071" w:type="dxa"/>
          </w:tcPr>
          <w:p w14:paraId="65B7BF26" w14:textId="77777777" w:rsidR="001D1CCF" w:rsidRPr="000C56C8" w:rsidRDefault="001D1CCF" w:rsidP="00697C31">
            <w:pPr>
              <w:keepNext/>
              <w:rPr>
                <w:b/>
                <w:color w:val="000000"/>
                <w:szCs w:val="22"/>
              </w:rPr>
            </w:pPr>
            <w:r w:rsidRPr="000C56C8">
              <w:rPr>
                <w:b/>
                <w:color w:val="000000"/>
                <w:szCs w:val="22"/>
              </w:rPr>
              <w:t>Nelfinavir (N=327)</w:t>
            </w:r>
          </w:p>
        </w:tc>
      </w:tr>
      <w:tr w:rsidR="001D1CCF" w:rsidRPr="000C56C8" w14:paraId="35F73A9D" w14:textId="77777777" w:rsidTr="001D1CCF">
        <w:tc>
          <w:tcPr>
            <w:tcW w:w="3070" w:type="dxa"/>
          </w:tcPr>
          <w:p w14:paraId="3BD9B2ED" w14:textId="77777777" w:rsidR="001D1CCF" w:rsidRPr="000C56C8" w:rsidRDefault="001D1CCF" w:rsidP="00697C31">
            <w:pPr>
              <w:keepNext/>
              <w:rPr>
                <w:color w:val="000000"/>
                <w:szCs w:val="22"/>
              </w:rPr>
            </w:pPr>
            <w:r w:rsidRPr="000C56C8">
              <w:rPr>
                <w:color w:val="000000"/>
                <w:szCs w:val="22"/>
              </w:rPr>
              <w:t>HIV RNA &lt; 400 kópií/ml*</w:t>
            </w:r>
          </w:p>
        </w:tc>
        <w:tc>
          <w:tcPr>
            <w:tcW w:w="3070" w:type="dxa"/>
          </w:tcPr>
          <w:p w14:paraId="29B20FF5" w14:textId="77777777" w:rsidR="001D1CCF" w:rsidRPr="000C56C8" w:rsidRDefault="001D1CCF" w:rsidP="00697C31">
            <w:pPr>
              <w:keepNext/>
              <w:rPr>
                <w:color w:val="000000"/>
                <w:szCs w:val="22"/>
              </w:rPr>
            </w:pPr>
            <w:r w:rsidRPr="000C56C8">
              <w:rPr>
                <w:color w:val="000000"/>
                <w:szCs w:val="22"/>
              </w:rPr>
              <w:t>75%</w:t>
            </w:r>
          </w:p>
        </w:tc>
        <w:tc>
          <w:tcPr>
            <w:tcW w:w="3071" w:type="dxa"/>
          </w:tcPr>
          <w:p w14:paraId="2F1AE606" w14:textId="77777777" w:rsidR="001D1CCF" w:rsidRPr="000C56C8" w:rsidRDefault="001D1CCF" w:rsidP="00697C31">
            <w:pPr>
              <w:keepNext/>
              <w:rPr>
                <w:color w:val="000000"/>
                <w:szCs w:val="22"/>
              </w:rPr>
            </w:pPr>
            <w:r w:rsidRPr="000C56C8">
              <w:rPr>
                <w:color w:val="000000"/>
                <w:szCs w:val="22"/>
              </w:rPr>
              <w:t>63%</w:t>
            </w:r>
          </w:p>
        </w:tc>
      </w:tr>
      <w:tr w:rsidR="001D1CCF" w:rsidRPr="000C56C8" w14:paraId="36051F36" w14:textId="77777777" w:rsidTr="001D1CCF">
        <w:tc>
          <w:tcPr>
            <w:tcW w:w="3070" w:type="dxa"/>
          </w:tcPr>
          <w:p w14:paraId="689068FB" w14:textId="77777777" w:rsidR="001D1CCF" w:rsidRPr="000C56C8" w:rsidRDefault="001D1CCF" w:rsidP="00697C31">
            <w:pPr>
              <w:keepNext/>
              <w:rPr>
                <w:color w:val="000000"/>
                <w:szCs w:val="22"/>
              </w:rPr>
            </w:pPr>
            <w:r w:rsidRPr="000C56C8">
              <w:rPr>
                <w:color w:val="000000"/>
                <w:szCs w:val="22"/>
              </w:rPr>
              <w:t>HIV RNA &lt; 50 kópií/ml*</w:t>
            </w:r>
            <w:r w:rsidRPr="000C56C8">
              <w:rPr>
                <w:szCs w:val="22"/>
              </w:rPr>
              <w:t>†</w:t>
            </w:r>
          </w:p>
        </w:tc>
        <w:tc>
          <w:tcPr>
            <w:tcW w:w="3070" w:type="dxa"/>
          </w:tcPr>
          <w:p w14:paraId="07185E1F" w14:textId="77777777" w:rsidR="001D1CCF" w:rsidRPr="000C56C8" w:rsidRDefault="001D1CCF" w:rsidP="00697C31">
            <w:pPr>
              <w:keepNext/>
              <w:rPr>
                <w:color w:val="000000"/>
                <w:szCs w:val="22"/>
              </w:rPr>
            </w:pPr>
            <w:r w:rsidRPr="000C56C8">
              <w:rPr>
                <w:color w:val="000000"/>
                <w:szCs w:val="22"/>
              </w:rPr>
              <w:t>67%</w:t>
            </w:r>
          </w:p>
        </w:tc>
        <w:tc>
          <w:tcPr>
            <w:tcW w:w="3071" w:type="dxa"/>
          </w:tcPr>
          <w:p w14:paraId="4CDF852E" w14:textId="77777777" w:rsidR="001D1CCF" w:rsidRPr="000C56C8" w:rsidRDefault="001D1CCF" w:rsidP="00697C31">
            <w:pPr>
              <w:keepNext/>
              <w:rPr>
                <w:color w:val="000000"/>
                <w:szCs w:val="22"/>
              </w:rPr>
            </w:pPr>
            <w:r w:rsidRPr="000C56C8">
              <w:rPr>
                <w:color w:val="000000"/>
                <w:szCs w:val="22"/>
              </w:rPr>
              <w:t>52%</w:t>
            </w:r>
          </w:p>
        </w:tc>
      </w:tr>
      <w:tr w:rsidR="001D1CCF" w:rsidRPr="000C56C8" w14:paraId="01C45D73" w14:textId="77777777" w:rsidTr="001D1CCF">
        <w:tc>
          <w:tcPr>
            <w:tcW w:w="3070" w:type="dxa"/>
          </w:tcPr>
          <w:p w14:paraId="7D8B2ADD" w14:textId="77777777" w:rsidR="001D1CCF" w:rsidRPr="000C56C8" w:rsidRDefault="001D1CCF" w:rsidP="00697C31">
            <w:pPr>
              <w:keepNext/>
              <w:rPr>
                <w:color w:val="000000"/>
                <w:szCs w:val="22"/>
              </w:rPr>
            </w:pPr>
            <w:r w:rsidRPr="000C56C8">
              <w:rPr>
                <w:color w:val="000000"/>
                <w:szCs w:val="22"/>
              </w:rPr>
              <w:t>Priemerný nárast počtu CD4+ T-buniek (bunky/mm</w:t>
            </w:r>
            <w:r w:rsidRPr="000C56C8">
              <w:rPr>
                <w:color w:val="000000"/>
                <w:szCs w:val="22"/>
                <w:vertAlign w:val="superscript"/>
              </w:rPr>
              <w:t>3</w:t>
            </w:r>
            <w:r w:rsidRPr="000C56C8">
              <w:rPr>
                <w:color w:val="000000"/>
                <w:szCs w:val="22"/>
              </w:rPr>
              <w:t>) oproti východiskovej hodnote</w:t>
            </w:r>
          </w:p>
        </w:tc>
        <w:tc>
          <w:tcPr>
            <w:tcW w:w="3070" w:type="dxa"/>
          </w:tcPr>
          <w:p w14:paraId="5EF84EBA" w14:textId="77777777" w:rsidR="001D1CCF" w:rsidRPr="000C56C8" w:rsidRDefault="001D1CCF" w:rsidP="00697C31">
            <w:pPr>
              <w:keepNext/>
              <w:rPr>
                <w:color w:val="000000"/>
                <w:szCs w:val="22"/>
              </w:rPr>
            </w:pPr>
          </w:p>
          <w:p w14:paraId="76F12BE1" w14:textId="77777777" w:rsidR="001D1CCF" w:rsidRPr="000C56C8" w:rsidRDefault="001D1CCF" w:rsidP="00697C31">
            <w:pPr>
              <w:keepNext/>
              <w:rPr>
                <w:color w:val="000000"/>
                <w:szCs w:val="22"/>
              </w:rPr>
            </w:pPr>
            <w:r w:rsidRPr="000C56C8">
              <w:rPr>
                <w:color w:val="000000"/>
                <w:szCs w:val="22"/>
              </w:rPr>
              <w:t>207</w:t>
            </w:r>
          </w:p>
        </w:tc>
        <w:tc>
          <w:tcPr>
            <w:tcW w:w="3071" w:type="dxa"/>
          </w:tcPr>
          <w:p w14:paraId="1D2D4FAD" w14:textId="77777777" w:rsidR="001D1CCF" w:rsidRPr="000C56C8" w:rsidRDefault="001D1CCF" w:rsidP="00697C31">
            <w:pPr>
              <w:keepNext/>
              <w:rPr>
                <w:color w:val="000000"/>
                <w:szCs w:val="22"/>
              </w:rPr>
            </w:pPr>
          </w:p>
          <w:p w14:paraId="6E5659EA" w14:textId="77777777" w:rsidR="001D1CCF" w:rsidRPr="000C56C8" w:rsidRDefault="001D1CCF" w:rsidP="00697C31">
            <w:pPr>
              <w:keepNext/>
              <w:rPr>
                <w:color w:val="000000"/>
                <w:szCs w:val="22"/>
              </w:rPr>
            </w:pPr>
            <w:r w:rsidRPr="000C56C8">
              <w:rPr>
                <w:color w:val="000000"/>
                <w:szCs w:val="22"/>
              </w:rPr>
              <w:t>195</w:t>
            </w:r>
          </w:p>
        </w:tc>
      </w:tr>
    </w:tbl>
    <w:p w14:paraId="6541A691" w14:textId="77777777" w:rsidR="001D1CCF" w:rsidRPr="000C56C8" w:rsidRDefault="001D1CCF" w:rsidP="00697C31">
      <w:pPr>
        <w:ind w:left="142" w:hanging="142"/>
        <w:rPr>
          <w:color w:val="000000"/>
          <w:szCs w:val="22"/>
        </w:rPr>
      </w:pPr>
      <w:r w:rsidRPr="000C56C8">
        <w:rPr>
          <w:color w:val="000000"/>
          <w:szCs w:val="22"/>
        </w:rPr>
        <w:t xml:space="preserve">* intent-to-treat analýza, kde sa pacienti s chýbajúcimi hodnotami považujú za pacientov s virologickým zlyhaním </w:t>
      </w:r>
    </w:p>
    <w:p w14:paraId="22A005CF" w14:textId="77777777" w:rsidR="001D1CCF" w:rsidRPr="000C56C8" w:rsidRDefault="001D1CCF" w:rsidP="00697C31">
      <w:pPr>
        <w:rPr>
          <w:color w:val="000000"/>
          <w:szCs w:val="22"/>
        </w:rPr>
      </w:pPr>
      <w:r w:rsidRPr="000C56C8">
        <w:rPr>
          <w:szCs w:val="22"/>
        </w:rPr>
        <w:t>† p </w:t>
      </w:r>
      <w:r w:rsidRPr="000C56C8">
        <w:rPr>
          <w:color w:val="000000"/>
          <w:szCs w:val="22"/>
        </w:rPr>
        <w:t>&lt; 0,001</w:t>
      </w:r>
    </w:p>
    <w:p w14:paraId="700BADB6" w14:textId="77777777" w:rsidR="001D1CCF" w:rsidRPr="000C56C8" w:rsidRDefault="001D1CCF" w:rsidP="00697C31">
      <w:pPr>
        <w:rPr>
          <w:color w:val="000000"/>
          <w:szCs w:val="22"/>
        </w:rPr>
      </w:pPr>
    </w:p>
    <w:p w14:paraId="0B142551" w14:textId="77777777" w:rsidR="001D1CCF" w:rsidRPr="000C56C8" w:rsidRDefault="001D1CCF" w:rsidP="00697C31">
      <w:pPr>
        <w:rPr>
          <w:color w:val="000000"/>
          <w:szCs w:val="22"/>
        </w:rPr>
      </w:pPr>
      <w:r w:rsidRPr="000C56C8">
        <w:rPr>
          <w:color w:val="000000"/>
          <w:szCs w:val="22"/>
        </w:rPr>
        <w:t>Stotrinásť pacientov liečených nelfinavirom a 74 pacientov liečených lopinavirom/ritonavirom malo počas liečby v týždňoch 24 až 96 viac ako 400 kópií HIV RNA/ml. Z toho sa mohli použiť na testovanie rezistencie izoláty od 96-tich pacientov liečených nelfinavirom a 51 pacientov liečených lopinavirom/ritonavirom. Rezistencia na nelfinavir, definovaná ako prítomnosť D30N alebo L90M mutácií proteázy, bola pozorovaná u 41/96 (43%) pacientov. Rezistencia na lopinavir, definovaná ako prítomnosť akejkoľvek primárnej mutácie alebo mutácie aktívneho miesta proteázy (pozri vyššie), sa pozorovala u 0/51 (0%) pacientov. Chýbanie rezistencie na lopinavir bolo potvrdené fenotypovými analýzami.</w:t>
      </w:r>
    </w:p>
    <w:p w14:paraId="1EE85431" w14:textId="77777777" w:rsidR="00A01B94" w:rsidRPr="000C56C8" w:rsidRDefault="00A01B94" w:rsidP="00697C31">
      <w:pPr>
        <w:rPr>
          <w:color w:val="000000"/>
          <w:szCs w:val="22"/>
        </w:rPr>
      </w:pPr>
    </w:p>
    <w:p w14:paraId="51F2A561" w14:textId="77777777" w:rsidR="00A01B94" w:rsidRPr="000C56C8" w:rsidRDefault="00A01B94" w:rsidP="00697C31">
      <w:pPr>
        <w:rPr>
          <w:color w:val="000000"/>
          <w:szCs w:val="22"/>
        </w:rPr>
      </w:pPr>
      <w:bookmarkStart w:id="2" w:name="OLE_LINK7"/>
      <w:bookmarkStart w:id="3" w:name="OLE_LINK8"/>
      <w:r w:rsidRPr="000C56C8">
        <w:rPr>
          <w:color w:val="000000"/>
          <w:szCs w:val="22"/>
        </w:rPr>
        <w:t xml:space="preserve">Štúdia M05-730 bola randomizovaná, otvorená, multicentrická skúška porovnávajúca liečbu </w:t>
      </w:r>
      <w:r w:rsidR="00197CF3" w:rsidRPr="000C56C8">
        <w:rPr>
          <w:color w:val="000000"/>
          <w:szCs w:val="22"/>
        </w:rPr>
        <w:t>lopinavirom</w:t>
      </w:r>
      <w:r w:rsidRPr="000C56C8">
        <w:rPr>
          <w:color w:val="000000"/>
          <w:szCs w:val="22"/>
        </w:rPr>
        <w:t>/ritona</w:t>
      </w:r>
      <w:r w:rsidR="00197CF3" w:rsidRPr="000C56C8">
        <w:rPr>
          <w:color w:val="000000"/>
          <w:szCs w:val="22"/>
        </w:rPr>
        <w:t>virom</w:t>
      </w:r>
      <w:r w:rsidRPr="000C56C8">
        <w:rPr>
          <w:color w:val="000000"/>
          <w:szCs w:val="22"/>
        </w:rPr>
        <w:t xml:space="preserve"> 800/200 mg raz denne spolu s tenofovirom DF a emtricitabínom a liečbu lopinavir</w:t>
      </w:r>
      <w:r w:rsidR="00197CF3" w:rsidRPr="000C56C8">
        <w:rPr>
          <w:color w:val="000000"/>
          <w:szCs w:val="22"/>
        </w:rPr>
        <w:t>om</w:t>
      </w:r>
      <w:r w:rsidRPr="000C56C8">
        <w:rPr>
          <w:color w:val="000000"/>
          <w:szCs w:val="22"/>
        </w:rPr>
        <w:t xml:space="preserve">/ritonavirom 400/100 mg dvakrát denne spolu s tenofovirom DF a emtricitabínom u 664 pacientov bez predchádzajúcej antiretrovírusovej liečby. Vzhľadom na farmakokinetickú interakciu medzi </w:t>
      </w:r>
      <w:r w:rsidR="00197CF3" w:rsidRPr="000C56C8">
        <w:rPr>
          <w:color w:val="000000"/>
          <w:szCs w:val="22"/>
        </w:rPr>
        <w:t>lopinavirom/ritonavirom</w:t>
      </w:r>
      <w:r w:rsidRPr="000C56C8">
        <w:rPr>
          <w:color w:val="000000"/>
          <w:szCs w:val="22"/>
        </w:rPr>
        <w:t xml:space="preserve"> a tenofovirom (pozri časť 4.5) nemusia byť výsledky tejto štúdie striktne extrapolovateľné v prípade, že sa používa iný základný režim s </w:t>
      </w:r>
      <w:r w:rsidR="00197CF3" w:rsidRPr="000C56C8">
        <w:rPr>
          <w:color w:val="000000"/>
          <w:szCs w:val="22"/>
        </w:rPr>
        <w:t>lopinavirom/ritonavirom</w:t>
      </w:r>
      <w:r w:rsidRPr="000C56C8">
        <w:rPr>
          <w:color w:val="000000"/>
          <w:szCs w:val="22"/>
        </w:rPr>
        <w:t xml:space="preserve">. Pacienti boli randomizovaní v pomere 1:1 a dostávali buď </w:t>
      </w:r>
      <w:r w:rsidR="00197CF3" w:rsidRPr="000C56C8">
        <w:rPr>
          <w:color w:val="000000"/>
          <w:szCs w:val="22"/>
        </w:rPr>
        <w:t>lopinavir/ritonavir</w:t>
      </w:r>
      <w:r w:rsidRPr="000C56C8">
        <w:rPr>
          <w:color w:val="000000"/>
          <w:szCs w:val="22"/>
        </w:rPr>
        <w:t xml:space="preserve"> 800/200 mg raz denne (n = 333) alebo </w:t>
      </w:r>
      <w:r w:rsidR="00197CF3" w:rsidRPr="000C56C8">
        <w:rPr>
          <w:color w:val="000000"/>
          <w:szCs w:val="22"/>
        </w:rPr>
        <w:t>lopinavir/ritonavir</w:t>
      </w:r>
      <w:r w:rsidRPr="000C56C8">
        <w:rPr>
          <w:color w:val="000000"/>
          <w:szCs w:val="22"/>
        </w:rPr>
        <w:t xml:space="preserve"> 400/100 mg dvakrát denne (n = 331). Ďalšie rozdelenie v rámci každej skupiny bolo 1:1 (tablety a mäkké kapsuly). Pacienti dostávali buď tablety alebo mäkké kapsuly počas 8 týždňov, potom bola všetkým pacientom podávaná tabletová lieková forma raz denne alebo dvakrát denne až do ukončenia štúdie. Pacienti dostávali emtricitabín 200</w:t>
      </w:r>
      <w:r w:rsidR="00624F79">
        <w:rPr>
          <w:color w:val="000000"/>
          <w:szCs w:val="22"/>
        </w:rPr>
        <w:t> </w:t>
      </w:r>
      <w:r w:rsidRPr="000C56C8">
        <w:rPr>
          <w:color w:val="000000"/>
          <w:szCs w:val="22"/>
        </w:rPr>
        <w:t>mg raz denne a tenofovir DF 300</w:t>
      </w:r>
      <w:r w:rsidR="00624F79">
        <w:rPr>
          <w:color w:val="000000"/>
          <w:szCs w:val="22"/>
        </w:rPr>
        <w:t> </w:t>
      </w:r>
      <w:r w:rsidRPr="000C56C8">
        <w:rPr>
          <w:color w:val="000000"/>
          <w:szCs w:val="22"/>
        </w:rPr>
        <w:t>mg raz denne. V protokole definovaná non-inferiorita dávkovania raz denne v porovnaní s dávkovaním dvakrát denne bola preukázaná, ak dolná hranica 95% intervalu spoľahlivosti pre rozdiel v pomere reagujúcich subjektov (raz denne mínus dvakrát denne) vylúčila -12% v 48. týždni. Priemerný vek zaradených pacientov bol 39 rokov (rozpätie: 19 až 71); 75% bolo kaukazskej rasy a 78% bolo mužov. Priemerná východisková hodnota počtu CD4+ T-buniek bola 216 buniek/mm</w:t>
      </w:r>
      <w:r w:rsidRPr="000C56C8">
        <w:rPr>
          <w:color w:val="000000"/>
          <w:szCs w:val="22"/>
          <w:vertAlign w:val="superscript"/>
        </w:rPr>
        <w:t xml:space="preserve">3 </w:t>
      </w:r>
      <w:r w:rsidRPr="000C56C8">
        <w:rPr>
          <w:color w:val="000000"/>
          <w:szCs w:val="22"/>
        </w:rPr>
        <w:t>(rozpätie: 20 až 775 buniek/mm</w:t>
      </w:r>
      <w:r w:rsidRPr="000C56C8">
        <w:rPr>
          <w:color w:val="000000"/>
          <w:szCs w:val="22"/>
          <w:vertAlign w:val="superscript"/>
        </w:rPr>
        <w:t>3</w:t>
      </w:r>
      <w:r w:rsidRPr="000C56C8">
        <w:rPr>
          <w:color w:val="000000"/>
          <w:szCs w:val="22"/>
        </w:rPr>
        <w:t>) a priemerná východisková hodnota HIV-1 RNA v plazme bola 5,0 log</w:t>
      </w:r>
      <w:r w:rsidRPr="000C56C8">
        <w:rPr>
          <w:color w:val="000000"/>
          <w:szCs w:val="22"/>
          <w:vertAlign w:val="subscript"/>
        </w:rPr>
        <w:t>10</w:t>
      </w:r>
      <w:r w:rsidRPr="000C56C8">
        <w:rPr>
          <w:color w:val="000000"/>
          <w:szCs w:val="22"/>
        </w:rPr>
        <w:t xml:space="preserve"> kópií/ml (rozpätie: 1,7 až 7,0 log</w:t>
      </w:r>
      <w:r w:rsidRPr="000C56C8">
        <w:rPr>
          <w:color w:val="000000"/>
          <w:szCs w:val="22"/>
          <w:vertAlign w:val="subscript"/>
        </w:rPr>
        <w:t>10</w:t>
      </w:r>
      <w:r w:rsidRPr="000C56C8">
        <w:rPr>
          <w:color w:val="000000"/>
          <w:szCs w:val="22"/>
        </w:rPr>
        <w:t xml:space="preserve"> kópií/ml).</w:t>
      </w:r>
    </w:p>
    <w:bookmarkEnd w:id="2"/>
    <w:bookmarkEnd w:id="3"/>
    <w:p w14:paraId="64BF6250" w14:textId="77777777" w:rsidR="00A01B94" w:rsidRPr="000C56C8" w:rsidRDefault="00A01B94" w:rsidP="00697C31">
      <w:pPr>
        <w:rPr>
          <w:color w:val="000000"/>
          <w:szCs w:val="22"/>
        </w:rPr>
      </w:pPr>
    </w:p>
    <w:p w14:paraId="1A59138A" w14:textId="5BBA2F6E" w:rsidR="0074542E" w:rsidRDefault="00A01B94" w:rsidP="00697C31">
      <w:pPr>
        <w:keepNext/>
        <w:rPr>
          <w:color w:val="000000"/>
          <w:szCs w:val="22"/>
        </w:rPr>
      </w:pPr>
      <w:r w:rsidRPr="000C56C8">
        <w:rPr>
          <w:color w:val="000000"/>
          <w:szCs w:val="22"/>
        </w:rPr>
        <w:t>Tabuľka 2</w:t>
      </w:r>
    </w:p>
    <w:p w14:paraId="0F9C9337" w14:textId="77777777" w:rsidR="00BC6D3D" w:rsidRPr="000C56C8" w:rsidRDefault="00BC6D3D" w:rsidP="00697C31">
      <w:pPr>
        <w:keepN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243"/>
        <w:gridCol w:w="1263"/>
        <w:gridCol w:w="1251"/>
        <w:gridCol w:w="1243"/>
        <w:gridCol w:w="1263"/>
        <w:gridCol w:w="1251"/>
      </w:tblGrid>
      <w:tr w:rsidR="00A01B94" w:rsidRPr="000C56C8" w14:paraId="76B90683" w14:textId="77777777" w:rsidTr="00384538">
        <w:trPr>
          <w:tblHeader/>
        </w:trPr>
        <w:tc>
          <w:tcPr>
            <w:tcW w:w="9287" w:type="dxa"/>
            <w:gridSpan w:val="7"/>
          </w:tcPr>
          <w:p w14:paraId="284EEBCE" w14:textId="77777777" w:rsidR="00A01B94" w:rsidRPr="000C56C8" w:rsidRDefault="00A01B94" w:rsidP="002F1D6A">
            <w:pPr>
              <w:jc w:val="center"/>
              <w:rPr>
                <w:b/>
                <w:color w:val="000000"/>
                <w:szCs w:val="22"/>
              </w:rPr>
            </w:pPr>
            <w:r w:rsidRPr="000C56C8">
              <w:rPr>
                <w:b/>
                <w:color w:val="000000"/>
                <w:szCs w:val="22"/>
              </w:rPr>
              <w:t>Virologická odpoveď subjektov skúšania v 48. týždni a v 96. týždni</w:t>
            </w:r>
          </w:p>
        </w:tc>
      </w:tr>
      <w:tr w:rsidR="00A01B94" w:rsidRPr="000C56C8" w14:paraId="0A7D0055" w14:textId="77777777" w:rsidTr="00384538">
        <w:trPr>
          <w:tblHeader/>
        </w:trPr>
        <w:tc>
          <w:tcPr>
            <w:tcW w:w="1552" w:type="dxa"/>
          </w:tcPr>
          <w:p w14:paraId="333BD723" w14:textId="77777777" w:rsidR="00A01B94" w:rsidRPr="000C56C8" w:rsidRDefault="00A01B94" w:rsidP="00697C31">
            <w:pPr>
              <w:rPr>
                <w:color w:val="000000"/>
                <w:szCs w:val="22"/>
              </w:rPr>
            </w:pPr>
          </w:p>
        </w:tc>
        <w:tc>
          <w:tcPr>
            <w:tcW w:w="3867" w:type="dxa"/>
            <w:gridSpan w:val="3"/>
          </w:tcPr>
          <w:p w14:paraId="19B923D2" w14:textId="77777777" w:rsidR="00A01B94" w:rsidRPr="000C56C8" w:rsidRDefault="00A01B94" w:rsidP="00697C31">
            <w:pPr>
              <w:jc w:val="center"/>
              <w:rPr>
                <w:b/>
                <w:color w:val="000000"/>
                <w:szCs w:val="22"/>
              </w:rPr>
            </w:pPr>
            <w:r w:rsidRPr="000C56C8">
              <w:rPr>
                <w:b/>
                <w:color w:val="000000"/>
                <w:szCs w:val="22"/>
              </w:rPr>
              <w:t>48. týždeň</w:t>
            </w:r>
          </w:p>
        </w:tc>
        <w:tc>
          <w:tcPr>
            <w:tcW w:w="3868" w:type="dxa"/>
            <w:gridSpan w:val="3"/>
          </w:tcPr>
          <w:p w14:paraId="6E9FFB6A" w14:textId="77777777" w:rsidR="00A01B94" w:rsidRPr="000C56C8" w:rsidRDefault="00A01B94" w:rsidP="00697C31">
            <w:pPr>
              <w:jc w:val="center"/>
              <w:rPr>
                <w:b/>
                <w:color w:val="000000"/>
                <w:szCs w:val="22"/>
              </w:rPr>
            </w:pPr>
            <w:r w:rsidRPr="000C56C8">
              <w:rPr>
                <w:b/>
                <w:color w:val="000000"/>
                <w:szCs w:val="22"/>
              </w:rPr>
              <w:t>96. týždeň</w:t>
            </w:r>
          </w:p>
        </w:tc>
      </w:tr>
      <w:tr w:rsidR="00A01B94" w:rsidRPr="000C56C8" w14:paraId="07966987" w14:textId="77777777" w:rsidTr="00384538">
        <w:trPr>
          <w:tblHeader/>
        </w:trPr>
        <w:tc>
          <w:tcPr>
            <w:tcW w:w="1552" w:type="dxa"/>
          </w:tcPr>
          <w:p w14:paraId="788262DD" w14:textId="77777777" w:rsidR="00A01B94" w:rsidRPr="000C56C8" w:rsidRDefault="00A01B94" w:rsidP="00697C31">
            <w:pPr>
              <w:rPr>
                <w:color w:val="000000"/>
                <w:szCs w:val="22"/>
              </w:rPr>
            </w:pPr>
          </w:p>
        </w:tc>
        <w:tc>
          <w:tcPr>
            <w:tcW w:w="1280" w:type="dxa"/>
          </w:tcPr>
          <w:p w14:paraId="3D17BC02" w14:textId="77777777" w:rsidR="00A01B94" w:rsidRPr="000C56C8" w:rsidRDefault="00A01B94" w:rsidP="00697C31">
            <w:pPr>
              <w:jc w:val="center"/>
              <w:rPr>
                <w:b/>
                <w:color w:val="000000"/>
                <w:szCs w:val="22"/>
              </w:rPr>
            </w:pPr>
            <w:r w:rsidRPr="000C56C8">
              <w:rPr>
                <w:b/>
                <w:color w:val="000000"/>
                <w:szCs w:val="22"/>
              </w:rPr>
              <w:t>Raz denne</w:t>
            </w:r>
          </w:p>
        </w:tc>
        <w:tc>
          <w:tcPr>
            <w:tcW w:w="1296" w:type="dxa"/>
          </w:tcPr>
          <w:p w14:paraId="52947F27" w14:textId="77777777" w:rsidR="00A01B94" w:rsidRPr="000C56C8" w:rsidRDefault="00A01B94" w:rsidP="00697C31">
            <w:pPr>
              <w:jc w:val="center"/>
              <w:rPr>
                <w:b/>
                <w:color w:val="000000"/>
                <w:szCs w:val="22"/>
              </w:rPr>
            </w:pPr>
            <w:r w:rsidRPr="000C56C8">
              <w:rPr>
                <w:b/>
                <w:color w:val="000000"/>
                <w:szCs w:val="22"/>
              </w:rPr>
              <w:t>Dvakrát denne</w:t>
            </w:r>
          </w:p>
        </w:tc>
        <w:tc>
          <w:tcPr>
            <w:tcW w:w="1291" w:type="dxa"/>
          </w:tcPr>
          <w:p w14:paraId="25DEE09F" w14:textId="77777777" w:rsidR="00A01B94" w:rsidRPr="000C56C8" w:rsidRDefault="00A01B94" w:rsidP="00697C31">
            <w:pPr>
              <w:jc w:val="center"/>
              <w:rPr>
                <w:b/>
                <w:color w:val="000000"/>
                <w:szCs w:val="22"/>
              </w:rPr>
            </w:pPr>
            <w:r w:rsidRPr="000C56C8">
              <w:rPr>
                <w:b/>
                <w:color w:val="000000"/>
                <w:szCs w:val="22"/>
              </w:rPr>
              <w:t>Rozdiel [95% IS]</w:t>
            </w:r>
          </w:p>
        </w:tc>
        <w:tc>
          <w:tcPr>
            <w:tcW w:w="1281" w:type="dxa"/>
          </w:tcPr>
          <w:p w14:paraId="725C0B5A" w14:textId="77777777" w:rsidR="00A01B94" w:rsidRPr="000C56C8" w:rsidRDefault="00A01B94" w:rsidP="00697C31">
            <w:pPr>
              <w:jc w:val="center"/>
              <w:rPr>
                <w:color w:val="000000"/>
                <w:szCs w:val="22"/>
              </w:rPr>
            </w:pPr>
            <w:r w:rsidRPr="000C56C8">
              <w:rPr>
                <w:b/>
                <w:color w:val="000000"/>
                <w:szCs w:val="22"/>
              </w:rPr>
              <w:t>Raz denne</w:t>
            </w:r>
          </w:p>
        </w:tc>
        <w:tc>
          <w:tcPr>
            <w:tcW w:w="1296" w:type="dxa"/>
          </w:tcPr>
          <w:p w14:paraId="502C627F" w14:textId="77777777" w:rsidR="00A01B94" w:rsidRPr="000C56C8" w:rsidRDefault="00A01B94" w:rsidP="00697C31">
            <w:pPr>
              <w:jc w:val="center"/>
              <w:rPr>
                <w:color w:val="000000"/>
                <w:szCs w:val="22"/>
              </w:rPr>
            </w:pPr>
            <w:r w:rsidRPr="000C56C8">
              <w:rPr>
                <w:b/>
                <w:color w:val="000000"/>
                <w:szCs w:val="22"/>
              </w:rPr>
              <w:t>Dvakrát denne</w:t>
            </w:r>
          </w:p>
        </w:tc>
        <w:tc>
          <w:tcPr>
            <w:tcW w:w="1291" w:type="dxa"/>
          </w:tcPr>
          <w:p w14:paraId="51CB8411" w14:textId="77777777" w:rsidR="00A01B94" w:rsidRPr="000C56C8" w:rsidRDefault="00A01B94" w:rsidP="00697C31">
            <w:pPr>
              <w:jc w:val="center"/>
              <w:rPr>
                <w:color w:val="000000"/>
                <w:szCs w:val="22"/>
              </w:rPr>
            </w:pPr>
            <w:r w:rsidRPr="000C56C8">
              <w:rPr>
                <w:b/>
                <w:color w:val="000000"/>
                <w:szCs w:val="22"/>
              </w:rPr>
              <w:t>Rozdiel [95% IS]</w:t>
            </w:r>
          </w:p>
        </w:tc>
      </w:tr>
      <w:tr w:rsidR="00A01B94" w:rsidRPr="000C56C8" w14:paraId="39B188ED" w14:textId="77777777" w:rsidTr="004906EB">
        <w:tc>
          <w:tcPr>
            <w:tcW w:w="1552" w:type="dxa"/>
          </w:tcPr>
          <w:p w14:paraId="305B225B" w14:textId="77777777" w:rsidR="00A01B94" w:rsidRPr="000C56C8" w:rsidRDefault="00A01B94" w:rsidP="00697C31">
            <w:pPr>
              <w:rPr>
                <w:color w:val="000000"/>
                <w:szCs w:val="22"/>
              </w:rPr>
            </w:pPr>
            <w:r w:rsidRPr="000C56C8">
              <w:rPr>
                <w:color w:val="000000"/>
                <w:szCs w:val="22"/>
              </w:rPr>
              <w:t>NC = zlyhanie</w:t>
            </w:r>
          </w:p>
        </w:tc>
        <w:tc>
          <w:tcPr>
            <w:tcW w:w="1280" w:type="dxa"/>
          </w:tcPr>
          <w:p w14:paraId="3341CD62" w14:textId="77777777" w:rsidR="00A01B94" w:rsidRPr="000C56C8" w:rsidRDefault="00A01B94" w:rsidP="00697C31">
            <w:pPr>
              <w:jc w:val="center"/>
              <w:rPr>
                <w:color w:val="000000"/>
                <w:szCs w:val="22"/>
              </w:rPr>
            </w:pPr>
            <w:r w:rsidRPr="000C56C8">
              <w:rPr>
                <w:color w:val="000000"/>
                <w:szCs w:val="22"/>
              </w:rPr>
              <w:t>257/333</w:t>
            </w:r>
          </w:p>
          <w:p w14:paraId="7E70F7A6" w14:textId="77777777" w:rsidR="00A01B94" w:rsidRPr="000C56C8" w:rsidRDefault="00A01B94" w:rsidP="00697C31">
            <w:pPr>
              <w:jc w:val="center"/>
              <w:rPr>
                <w:color w:val="000000"/>
                <w:szCs w:val="22"/>
              </w:rPr>
            </w:pPr>
          </w:p>
          <w:p w14:paraId="4ED98D58" w14:textId="77777777" w:rsidR="00A01B94" w:rsidRPr="000C56C8" w:rsidRDefault="00A01B94" w:rsidP="00697C31">
            <w:pPr>
              <w:jc w:val="center"/>
              <w:rPr>
                <w:color w:val="000000"/>
                <w:szCs w:val="22"/>
              </w:rPr>
            </w:pPr>
            <w:r w:rsidRPr="000C56C8">
              <w:rPr>
                <w:color w:val="000000"/>
                <w:szCs w:val="22"/>
              </w:rPr>
              <w:t>(77,2%)</w:t>
            </w:r>
          </w:p>
        </w:tc>
        <w:tc>
          <w:tcPr>
            <w:tcW w:w="1296" w:type="dxa"/>
          </w:tcPr>
          <w:p w14:paraId="0B10547F" w14:textId="77777777" w:rsidR="00A01B94" w:rsidRPr="000C56C8" w:rsidRDefault="00A01B94" w:rsidP="00697C31">
            <w:pPr>
              <w:jc w:val="center"/>
              <w:rPr>
                <w:color w:val="000000"/>
                <w:szCs w:val="22"/>
              </w:rPr>
            </w:pPr>
            <w:r w:rsidRPr="000C56C8">
              <w:rPr>
                <w:color w:val="000000"/>
                <w:szCs w:val="22"/>
              </w:rPr>
              <w:t>251/331</w:t>
            </w:r>
          </w:p>
          <w:p w14:paraId="0C86325B" w14:textId="77777777" w:rsidR="00A01B94" w:rsidRPr="000C56C8" w:rsidRDefault="00A01B94" w:rsidP="00697C31">
            <w:pPr>
              <w:jc w:val="center"/>
              <w:rPr>
                <w:color w:val="000000"/>
                <w:szCs w:val="22"/>
              </w:rPr>
            </w:pPr>
          </w:p>
          <w:p w14:paraId="1346729A" w14:textId="77777777" w:rsidR="00A01B94" w:rsidRPr="000C56C8" w:rsidRDefault="00A01B94" w:rsidP="00697C31">
            <w:pPr>
              <w:jc w:val="center"/>
              <w:rPr>
                <w:color w:val="000000"/>
                <w:szCs w:val="22"/>
              </w:rPr>
            </w:pPr>
            <w:r w:rsidRPr="000C56C8">
              <w:rPr>
                <w:color w:val="000000"/>
                <w:szCs w:val="22"/>
              </w:rPr>
              <w:t>(75,8%)</w:t>
            </w:r>
          </w:p>
        </w:tc>
        <w:tc>
          <w:tcPr>
            <w:tcW w:w="1291" w:type="dxa"/>
          </w:tcPr>
          <w:p w14:paraId="10A73180" w14:textId="77777777" w:rsidR="00A01B94" w:rsidRPr="000C56C8" w:rsidRDefault="00A01B94" w:rsidP="00697C31">
            <w:pPr>
              <w:jc w:val="center"/>
              <w:rPr>
                <w:color w:val="000000"/>
                <w:szCs w:val="22"/>
              </w:rPr>
            </w:pPr>
            <w:r w:rsidRPr="000C56C8">
              <w:rPr>
                <w:color w:val="000000"/>
                <w:szCs w:val="22"/>
              </w:rPr>
              <w:t>1,3%</w:t>
            </w:r>
          </w:p>
          <w:p w14:paraId="7922ADC6" w14:textId="77777777" w:rsidR="00A01B94" w:rsidRPr="000C56C8" w:rsidRDefault="00A01B94" w:rsidP="00697C31">
            <w:pPr>
              <w:jc w:val="center"/>
              <w:rPr>
                <w:color w:val="000000"/>
                <w:szCs w:val="22"/>
              </w:rPr>
            </w:pPr>
          </w:p>
          <w:p w14:paraId="42718090" w14:textId="77777777" w:rsidR="00A01B94" w:rsidRPr="000C56C8" w:rsidRDefault="00A01B94" w:rsidP="00697C31">
            <w:pPr>
              <w:jc w:val="center"/>
              <w:rPr>
                <w:color w:val="000000"/>
                <w:szCs w:val="22"/>
              </w:rPr>
            </w:pPr>
            <w:r w:rsidRPr="000C56C8">
              <w:rPr>
                <w:color w:val="000000"/>
                <w:szCs w:val="22"/>
              </w:rPr>
              <w:t>[-5,1; 7,8]</w:t>
            </w:r>
          </w:p>
        </w:tc>
        <w:tc>
          <w:tcPr>
            <w:tcW w:w="1281" w:type="dxa"/>
          </w:tcPr>
          <w:p w14:paraId="175DE311" w14:textId="77777777" w:rsidR="00A01B94" w:rsidRPr="000C56C8" w:rsidRDefault="00A01B94" w:rsidP="00697C31">
            <w:pPr>
              <w:jc w:val="center"/>
              <w:rPr>
                <w:color w:val="000000"/>
                <w:szCs w:val="22"/>
              </w:rPr>
            </w:pPr>
            <w:r w:rsidRPr="000C56C8">
              <w:rPr>
                <w:color w:val="000000"/>
                <w:szCs w:val="22"/>
              </w:rPr>
              <w:t>216/333</w:t>
            </w:r>
          </w:p>
          <w:p w14:paraId="07DCB2FC" w14:textId="77777777" w:rsidR="00A01B94" w:rsidRPr="000C56C8" w:rsidRDefault="00A01B94" w:rsidP="00697C31">
            <w:pPr>
              <w:jc w:val="center"/>
              <w:rPr>
                <w:color w:val="000000"/>
                <w:szCs w:val="22"/>
              </w:rPr>
            </w:pPr>
          </w:p>
          <w:p w14:paraId="38CB1CAD" w14:textId="77777777" w:rsidR="00A01B94" w:rsidRPr="000C56C8" w:rsidRDefault="00A01B94" w:rsidP="00697C31">
            <w:pPr>
              <w:jc w:val="center"/>
              <w:rPr>
                <w:color w:val="000000"/>
                <w:szCs w:val="22"/>
              </w:rPr>
            </w:pPr>
            <w:r w:rsidRPr="000C56C8">
              <w:rPr>
                <w:color w:val="000000"/>
                <w:szCs w:val="22"/>
              </w:rPr>
              <w:t>(64,9%)</w:t>
            </w:r>
          </w:p>
        </w:tc>
        <w:tc>
          <w:tcPr>
            <w:tcW w:w="1296" w:type="dxa"/>
          </w:tcPr>
          <w:p w14:paraId="6317FC5A" w14:textId="77777777" w:rsidR="00A01B94" w:rsidRPr="000C56C8" w:rsidRDefault="00A01B94" w:rsidP="00697C31">
            <w:pPr>
              <w:jc w:val="center"/>
              <w:rPr>
                <w:color w:val="000000"/>
                <w:szCs w:val="22"/>
              </w:rPr>
            </w:pPr>
            <w:r w:rsidRPr="000C56C8">
              <w:rPr>
                <w:color w:val="000000"/>
                <w:szCs w:val="22"/>
              </w:rPr>
              <w:t>229/331</w:t>
            </w:r>
          </w:p>
          <w:p w14:paraId="2A38EAEE" w14:textId="77777777" w:rsidR="00A01B94" w:rsidRPr="000C56C8" w:rsidRDefault="00A01B94" w:rsidP="00697C31">
            <w:pPr>
              <w:jc w:val="center"/>
              <w:rPr>
                <w:color w:val="000000"/>
                <w:szCs w:val="22"/>
              </w:rPr>
            </w:pPr>
          </w:p>
          <w:p w14:paraId="649964F4" w14:textId="77777777" w:rsidR="00A01B94" w:rsidRPr="000C56C8" w:rsidRDefault="00A01B94" w:rsidP="00697C31">
            <w:pPr>
              <w:jc w:val="center"/>
              <w:rPr>
                <w:color w:val="000000"/>
                <w:szCs w:val="22"/>
              </w:rPr>
            </w:pPr>
            <w:r w:rsidRPr="000C56C8">
              <w:rPr>
                <w:color w:val="000000"/>
                <w:szCs w:val="22"/>
              </w:rPr>
              <w:t>(69,2%)</w:t>
            </w:r>
          </w:p>
        </w:tc>
        <w:tc>
          <w:tcPr>
            <w:tcW w:w="1291" w:type="dxa"/>
          </w:tcPr>
          <w:p w14:paraId="6BC2E331" w14:textId="77777777" w:rsidR="00A01B94" w:rsidRPr="000C56C8" w:rsidRDefault="00A01B94" w:rsidP="00697C31">
            <w:pPr>
              <w:jc w:val="center"/>
              <w:rPr>
                <w:color w:val="000000"/>
                <w:szCs w:val="22"/>
              </w:rPr>
            </w:pPr>
            <w:r w:rsidRPr="000C56C8">
              <w:rPr>
                <w:color w:val="000000"/>
                <w:szCs w:val="22"/>
              </w:rPr>
              <w:t>-4,3%</w:t>
            </w:r>
          </w:p>
          <w:p w14:paraId="2E92C6FD" w14:textId="77777777" w:rsidR="00A01B94" w:rsidRPr="000C56C8" w:rsidRDefault="00A01B94" w:rsidP="00697C31">
            <w:pPr>
              <w:jc w:val="center"/>
              <w:rPr>
                <w:color w:val="000000"/>
                <w:szCs w:val="22"/>
              </w:rPr>
            </w:pPr>
          </w:p>
          <w:p w14:paraId="4FE898DF" w14:textId="77777777" w:rsidR="00A01B94" w:rsidRPr="000C56C8" w:rsidRDefault="00A01B94" w:rsidP="00697C31">
            <w:pPr>
              <w:jc w:val="center"/>
              <w:rPr>
                <w:color w:val="000000"/>
                <w:szCs w:val="22"/>
              </w:rPr>
            </w:pPr>
            <w:r w:rsidRPr="000C56C8">
              <w:rPr>
                <w:color w:val="000000"/>
                <w:szCs w:val="22"/>
              </w:rPr>
              <w:t>[-11,5; 2,8]</w:t>
            </w:r>
          </w:p>
          <w:p w14:paraId="293D8F5C" w14:textId="77777777" w:rsidR="00A01B94" w:rsidRPr="000C56C8" w:rsidRDefault="00A01B94" w:rsidP="00697C31">
            <w:pPr>
              <w:jc w:val="center"/>
              <w:rPr>
                <w:color w:val="000000"/>
                <w:szCs w:val="22"/>
              </w:rPr>
            </w:pPr>
          </w:p>
        </w:tc>
      </w:tr>
      <w:tr w:rsidR="00A01B94" w:rsidRPr="000C56C8" w14:paraId="37D927D2" w14:textId="77777777" w:rsidTr="004906EB">
        <w:tc>
          <w:tcPr>
            <w:tcW w:w="1552" w:type="dxa"/>
          </w:tcPr>
          <w:p w14:paraId="6ADEB108" w14:textId="77777777" w:rsidR="00A01B94" w:rsidRPr="000C56C8" w:rsidRDefault="00A01B94" w:rsidP="00697C31">
            <w:pPr>
              <w:rPr>
                <w:color w:val="000000"/>
                <w:szCs w:val="22"/>
              </w:rPr>
            </w:pPr>
            <w:r w:rsidRPr="000C56C8">
              <w:rPr>
                <w:color w:val="000000"/>
                <w:szCs w:val="22"/>
              </w:rPr>
              <w:t>Pozorované hodnoty</w:t>
            </w:r>
          </w:p>
        </w:tc>
        <w:tc>
          <w:tcPr>
            <w:tcW w:w="1280" w:type="dxa"/>
          </w:tcPr>
          <w:p w14:paraId="7C3A5DF0" w14:textId="77777777" w:rsidR="00A01B94" w:rsidRPr="000C56C8" w:rsidRDefault="00A01B94" w:rsidP="00697C31">
            <w:pPr>
              <w:jc w:val="center"/>
              <w:rPr>
                <w:color w:val="000000"/>
                <w:szCs w:val="22"/>
              </w:rPr>
            </w:pPr>
            <w:r w:rsidRPr="000C56C8">
              <w:rPr>
                <w:color w:val="000000"/>
                <w:szCs w:val="22"/>
              </w:rPr>
              <w:t>257/295</w:t>
            </w:r>
          </w:p>
          <w:p w14:paraId="6632BEE4" w14:textId="77777777" w:rsidR="00A01B94" w:rsidRPr="000C56C8" w:rsidRDefault="00A01B94" w:rsidP="00697C31">
            <w:pPr>
              <w:jc w:val="center"/>
              <w:rPr>
                <w:color w:val="000000"/>
                <w:szCs w:val="22"/>
              </w:rPr>
            </w:pPr>
          </w:p>
          <w:p w14:paraId="43D210A9" w14:textId="77777777" w:rsidR="00A01B94" w:rsidRPr="000C56C8" w:rsidRDefault="00A01B94" w:rsidP="00697C31">
            <w:pPr>
              <w:jc w:val="center"/>
              <w:rPr>
                <w:color w:val="000000"/>
                <w:szCs w:val="22"/>
              </w:rPr>
            </w:pPr>
            <w:r w:rsidRPr="000C56C8">
              <w:rPr>
                <w:color w:val="000000"/>
                <w:szCs w:val="22"/>
              </w:rPr>
              <w:t>(87,1%)</w:t>
            </w:r>
          </w:p>
        </w:tc>
        <w:tc>
          <w:tcPr>
            <w:tcW w:w="1296" w:type="dxa"/>
          </w:tcPr>
          <w:p w14:paraId="6CD60972" w14:textId="77777777" w:rsidR="00A01B94" w:rsidRPr="000C56C8" w:rsidRDefault="00A01B94" w:rsidP="00697C31">
            <w:pPr>
              <w:jc w:val="center"/>
              <w:rPr>
                <w:color w:val="000000"/>
                <w:szCs w:val="22"/>
              </w:rPr>
            </w:pPr>
            <w:r w:rsidRPr="000C56C8">
              <w:rPr>
                <w:color w:val="000000"/>
                <w:szCs w:val="22"/>
              </w:rPr>
              <w:t>250/280</w:t>
            </w:r>
          </w:p>
          <w:p w14:paraId="6A354363" w14:textId="77777777" w:rsidR="00A01B94" w:rsidRPr="000C56C8" w:rsidRDefault="00A01B94" w:rsidP="00697C31">
            <w:pPr>
              <w:jc w:val="center"/>
              <w:rPr>
                <w:color w:val="000000"/>
                <w:szCs w:val="22"/>
              </w:rPr>
            </w:pPr>
          </w:p>
          <w:p w14:paraId="1867193D" w14:textId="77777777" w:rsidR="00A01B94" w:rsidRPr="000C56C8" w:rsidRDefault="00A01B94" w:rsidP="00697C31">
            <w:pPr>
              <w:jc w:val="center"/>
              <w:rPr>
                <w:color w:val="000000"/>
                <w:szCs w:val="22"/>
              </w:rPr>
            </w:pPr>
            <w:r w:rsidRPr="000C56C8">
              <w:rPr>
                <w:color w:val="000000"/>
                <w:szCs w:val="22"/>
              </w:rPr>
              <w:t>(89,3%)</w:t>
            </w:r>
          </w:p>
        </w:tc>
        <w:tc>
          <w:tcPr>
            <w:tcW w:w="1291" w:type="dxa"/>
          </w:tcPr>
          <w:p w14:paraId="463FFEB2" w14:textId="77777777" w:rsidR="00A01B94" w:rsidRPr="000C56C8" w:rsidRDefault="00A01B94" w:rsidP="00697C31">
            <w:pPr>
              <w:jc w:val="center"/>
              <w:rPr>
                <w:color w:val="000000"/>
                <w:szCs w:val="22"/>
              </w:rPr>
            </w:pPr>
            <w:r w:rsidRPr="000C56C8">
              <w:rPr>
                <w:color w:val="000000"/>
                <w:szCs w:val="22"/>
              </w:rPr>
              <w:t>-2,2%</w:t>
            </w:r>
          </w:p>
          <w:p w14:paraId="201ABBB9" w14:textId="77777777" w:rsidR="00A01B94" w:rsidRPr="000C56C8" w:rsidRDefault="00A01B94" w:rsidP="00697C31">
            <w:pPr>
              <w:jc w:val="center"/>
              <w:rPr>
                <w:color w:val="000000"/>
                <w:szCs w:val="22"/>
              </w:rPr>
            </w:pPr>
          </w:p>
          <w:p w14:paraId="3CA05F81" w14:textId="77777777" w:rsidR="00A01B94" w:rsidRPr="000C56C8" w:rsidRDefault="00A01B94" w:rsidP="00697C31">
            <w:pPr>
              <w:jc w:val="center"/>
              <w:rPr>
                <w:color w:val="000000"/>
                <w:szCs w:val="22"/>
              </w:rPr>
            </w:pPr>
            <w:r w:rsidRPr="000C56C8">
              <w:rPr>
                <w:color w:val="000000"/>
                <w:szCs w:val="22"/>
              </w:rPr>
              <w:t>[-7,4; 3,1]</w:t>
            </w:r>
          </w:p>
        </w:tc>
        <w:tc>
          <w:tcPr>
            <w:tcW w:w="1281" w:type="dxa"/>
          </w:tcPr>
          <w:p w14:paraId="6F7CB3A6" w14:textId="77777777" w:rsidR="00A01B94" w:rsidRPr="000C56C8" w:rsidRDefault="00A01B94" w:rsidP="00697C31">
            <w:pPr>
              <w:jc w:val="center"/>
              <w:rPr>
                <w:color w:val="000000"/>
                <w:szCs w:val="22"/>
              </w:rPr>
            </w:pPr>
            <w:r w:rsidRPr="000C56C8">
              <w:rPr>
                <w:color w:val="000000"/>
                <w:szCs w:val="22"/>
              </w:rPr>
              <w:t>216/247</w:t>
            </w:r>
          </w:p>
          <w:p w14:paraId="1E04D4B4" w14:textId="77777777" w:rsidR="00A01B94" w:rsidRPr="000C56C8" w:rsidRDefault="00A01B94" w:rsidP="00697C31">
            <w:pPr>
              <w:jc w:val="center"/>
              <w:rPr>
                <w:color w:val="000000"/>
                <w:szCs w:val="22"/>
              </w:rPr>
            </w:pPr>
          </w:p>
          <w:p w14:paraId="3A60B85C" w14:textId="77777777" w:rsidR="00A01B94" w:rsidRPr="000C56C8" w:rsidRDefault="00A01B94" w:rsidP="00697C31">
            <w:pPr>
              <w:jc w:val="center"/>
              <w:rPr>
                <w:color w:val="000000"/>
                <w:szCs w:val="22"/>
              </w:rPr>
            </w:pPr>
            <w:r w:rsidRPr="000C56C8">
              <w:rPr>
                <w:color w:val="000000"/>
                <w:szCs w:val="22"/>
              </w:rPr>
              <w:t>(87,4%)</w:t>
            </w:r>
          </w:p>
        </w:tc>
        <w:tc>
          <w:tcPr>
            <w:tcW w:w="1296" w:type="dxa"/>
          </w:tcPr>
          <w:p w14:paraId="2B8D7964" w14:textId="77777777" w:rsidR="00A01B94" w:rsidRPr="000C56C8" w:rsidRDefault="00A01B94" w:rsidP="00697C31">
            <w:pPr>
              <w:jc w:val="center"/>
              <w:rPr>
                <w:color w:val="000000"/>
                <w:szCs w:val="22"/>
              </w:rPr>
            </w:pPr>
            <w:r w:rsidRPr="000C56C8">
              <w:rPr>
                <w:color w:val="000000"/>
                <w:szCs w:val="22"/>
              </w:rPr>
              <w:t>229/248</w:t>
            </w:r>
          </w:p>
          <w:p w14:paraId="6D76AE3E" w14:textId="77777777" w:rsidR="00A01B94" w:rsidRPr="000C56C8" w:rsidRDefault="00A01B94" w:rsidP="00697C31">
            <w:pPr>
              <w:jc w:val="center"/>
              <w:rPr>
                <w:color w:val="000000"/>
                <w:szCs w:val="22"/>
              </w:rPr>
            </w:pPr>
          </w:p>
          <w:p w14:paraId="7D077436" w14:textId="77777777" w:rsidR="00A01B94" w:rsidRPr="000C56C8" w:rsidRDefault="00A01B94" w:rsidP="00697C31">
            <w:pPr>
              <w:jc w:val="center"/>
              <w:rPr>
                <w:color w:val="000000"/>
                <w:szCs w:val="22"/>
              </w:rPr>
            </w:pPr>
            <w:r w:rsidRPr="000C56C8">
              <w:rPr>
                <w:color w:val="000000"/>
                <w:szCs w:val="22"/>
              </w:rPr>
              <w:t>(92,3%)</w:t>
            </w:r>
          </w:p>
        </w:tc>
        <w:tc>
          <w:tcPr>
            <w:tcW w:w="1291" w:type="dxa"/>
          </w:tcPr>
          <w:p w14:paraId="220226D7" w14:textId="77777777" w:rsidR="00A01B94" w:rsidRPr="000C56C8" w:rsidRDefault="00A01B94" w:rsidP="00697C31">
            <w:pPr>
              <w:jc w:val="center"/>
              <w:rPr>
                <w:color w:val="000000"/>
                <w:szCs w:val="22"/>
              </w:rPr>
            </w:pPr>
            <w:r w:rsidRPr="000C56C8">
              <w:rPr>
                <w:color w:val="000000"/>
                <w:szCs w:val="22"/>
              </w:rPr>
              <w:t>-4,9%</w:t>
            </w:r>
          </w:p>
          <w:p w14:paraId="4798DD3F" w14:textId="77777777" w:rsidR="00A01B94" w:rsidRPr="000C56C8" w:rsidRDefault="00A01B94" w:rsidP="00697C31">
            <w:pPr>
              <w:jc w:val="center"/>
              <w:rPr>
                <w:color w:val="000000"/>
                <w:szCs w:val="22"/>
              </w:rPr>
            </w:pPr>
          </w:p>
          <w:p w14:paraId="4E6C9D3E" w14:textId="77777777" w:rsidR="00A01B94" w:rsidRPr="000C56C8" w:rsidRDefault="00A01B94" w:rsidP="00697C31">
            <w:pPr>
              <w:jc w:val="center"/>
              <w:rPr>
                <w:color w:val="000000"/>
                <w:szCs w:val="22"/>
              </w:rPr>
            </w:pPr>
            <w:r w:rsidRPr="000C56C8">
              <w:rPr>
                <w:color w:val="000000"/>
                <w:szCs w:val="22"/>
              </w:rPr>
              <w:t>[-10,2; 0,4]</w:t>
            </w:r>
          </w:p>
        </w:tc>
      </w:tr>
      <w:tr w:rsidR="00A01B94" w:rsidRPr="000C56C8" w14:paraId="496156DF" w14:textId="77777777" w:rsidTr="004906EB">
        <w:tc>
          <w:tcPr>
            <w:tcW w:w="1552" w:type="dxa"/>
          </w:tcPr>
          <w:p w14:paraId="20D96408" w14:textId="77777777" w:rsidR="00A01B94" w:rsidRPr="000C56C8" w:rsidRDefault="00A01B94" w:rsidP="00384538">
            <w:pPr>
              <w:keepNext/>
              <w:keepLines/>
              <w:rPr>
                <w:color w:val="000000"/>
                <w:szCs w:val="22"/>
              </w:rPr>
            </w:pPr>
            <w:r w:rsidRPr="000C56C8">
              <w:rPr>
                <w:color w:val="000000"/>
                <w:szCs w:val="22"/>
              </w:rPr>
              <w:t>Priemerný nárast počtu CD4+ T-buniek (bunky/mm</w:t>
            </w:r>
            <w:r w:rsidRPr="000C56C8">
              <w:rPr>
                <w:color w:val="000000"/>
                <w:szCs w:val="22"/>
                <w:vertAlign w:val="superscript"/>
              </w:rPr>
              <w:t>3</w:t>
            </w:r>
            <w:r w:rsidRPr="000C56C8">
              <w:rPr>
                <w:color w:val="000000"/>
                <w:szCs w:val="22"/>
              </w:rPr>
              <w:t>) oproti východiskovej hodnote</w:t>
            </w:r>
          </w:p>
        </w:tc>
        <w:tc>
          <w:tcPr>
            <w:tcW w:w="1280" w:type="dxa"/>
          </w:tcPr>
          <w:p w14:paraId="4EDF37FC" w14:textId="77777777" w:rsidR="00A01B94" w:rsidRPr="000C56C8" w:rsidRDefault="00A01B94" w:rsidP="00384538">
            <w:pPr>
              <w:keepNext/>
              <w:keepLines/>
              <w:jc w:val="center"/>
              <w:rPr>
                <w:color w:val="000000"/>
                <w:szCs w:val="22"/>
              </w:rPr>
            </w:pPr>
            <w:r w:rsidRPr="000C56C8">
              <w:rPr>
                <w:color w:val="000000"/>
                <w:szCs w:val="22"/>
              </w:rPr>
              <w:t>186</w:t>
            </w:r>
          </w:p>
        </w:tc>
        <w:tc>
          <w:tcPr>
            <w:tcW w:w="1296" w:type="dxa"/>
          </w:tcPr>
          <w:p w14:paraId="64739769" w14:textId="77777777" w:rsidR="00A01B94" w:rsidRPr="000C56C8" w:rsidRDefault="00A01B94" w:rsidP="00384538">
            <w:pPr>
              <w:keepNext/>
              <w:keepLines/>
              <w:jc w:val="center"/>
              <w:rPr>
                <w:color w:val="000000"/>
                <w:szCs w:val="22"/>
              </w:rPr>
            </w:pPr>
            <w:r w:rsidRPr="000C56C8">
              <w:rPr>
                <w:color w:val="000000"/>
                <w:szCs w:val="22"/>
              </w:rPr>
              <w:t>198</w:t>
            </w:r>
          </w:p>
        </w:tc>
        <w:tc>
          <w:tcPr>
            <w:tcW w:w="1291" w:type="dxa"/>
          </w:tcPr>
          <w:p w14:paraId="41848151" w14:textId="77777777" w:rsidR="00A01B94" w:rsidRPr="000C56C8" w:rsidRDefault="00A01B94" w:rsidP="00384538">
            <w:pPr>
              <w:keepNext/>
              <w:keepLines/>
              <w:jc w:val="center"/>
              <w:rPr>
                <w:color w:val="000000"/>
                <w:szCs w:val="22"/>
              </w:rPr>
            </w:pPr>
          </w:p>
        </w:tc>
        <w:tc>
          <w:tcPr>
            <w:tcW w:w="1281" w:type="dxa"/>
          </w:tcPr>
          <w:p w14:paraId="1361E907" w14:textId="77777777" w:rsidR="00A01B94" w:rsidRPr="000C56C8" w:rsidRDefault="00A01B94" w:rsidP="00384538">
            <w:pPr>
              <w:keepNext/>
              <w:keepLines/>
              <w:jc w:val="center"/>
              <w:rPr>
                <w:color w:val="000000"/>
                <w:szCs w:val="22"/>
              </w:rPr>
            </w:pPr>
            <w:r w:rsidRPr="000C56C8">
              <w:rPr>
                <w:color w:val="000000"/>
                <w:szCs w:val="22"/>
              </w:rPr>
              <w:t>238</w:t>
            </w:r>
          </w:p>
        </w:tc>
        <w:tc>
          <w:tcPr>
            <w:tcW w:w="1296" w:type="dxa"/>
          </w:tcPr>
          <w:p w14:paraId="2E357AE6" w14:textId="77777777" w:rsidR="00A01B94" w:rsidRPr="000C56C8" w:rsidRDefault="00A01B94" w:rsidP="00384538">
            <w:pPr>
              <w:keepNext/>
              <w:keepLines/>
              <w:jc w:val="center"/>
              <w:rPr>
                <w:color w:val="000000"/>
                <w:szCs w:val="22"/>
              </w:rPr>
            </w:pPr>
            <w:r w:rsidRPr="000C56C8">
              <w:rPr>
                <w:color w:val="000000"/>
                <w:szCs w:val="22"/>
              </w:rPr>
              <w:t>254</w:t>
            </w:r>
          </w:p>
        </w:tc>
        <w:tc>
          <w:tcPr>
            <w:tcW w:w="1291" w:type="dxa"/>
          </w:tcPr>
          <w:p w14:paraId="54B89CB9" w14:textId="77777777" w:rsidR="00A01B94" w:rsidRPr="000C56C8" w:rsidRDefault="00A01B94" w:rsidP="00384538">
            <w:pPr>
              <w:keepNext/>
              <w:keepLines/>
              <w:jc w:val="center"/>
              <w:rPr>
                <w:color w:val="000000"/>
                <w:szCs w:val="22"/>
              </w:rPr>
            </w:pPr>
          </w:p>
        </w:tc>
      </w:tr>
    </w:tbl>
    <w:p w14:paraId="364E97E8" w14:textId="77777777" w:rsidR="00A01B94" w:rsidRPr="000C56C8" w:rsidRDefault="00A01B94" w:rsidP="00697C31">
      <w:pPr>
        <w:rPr>
          <w:color w:val="000000"/>
          <w:szCs w:val="22"/>
        </w:rPr>
      </w:pPr>
    </w:p>
    <w:p w14:paraId="00267288" w14:textId="77777777" w:rsidR="00A01B94" w:rsidRPr="000C56C8" w:rsidRDefault="00A01B94" w:rsidP="00697C31">
      <w:pPr>
        <w:rPr>
          <w:color w:val="000000"/>
          <w:szCs w:val="22"/>
        </w:rPr>
      </w:pPr>
      <w:r w:rsidRPr="000C56C8">
        <w:rPr>
          <w:color w:val="000000"/>
          <w:szCs w:val="22"/>
        </w:rPr>
        <w:t>Počas 96. týždňa boli k dispozícii výsledky testov genotypovej rezistencie od 25 pacientov užívajúcich liek raz denne a 26 pacientov užívajúcich liek 2-krát denne, ktorí mali nekompletnú virologickú odpoveď. V skupine pacientov, užívajúcich liek raz denne sa rezistencia na lopinavir nepozorovala u žiadneho pacienta a v skupine pacientov, užívajúcich liek 2-krát denne sa u 1 pacienta so signifikantnou rezistenciou na inhibítor proteázy na začiatku liečby pozorovala aj rezistencia na lopinavir v skúšaní.</w:t>
      </w:r>
    </w:p>
    <w:p w14:paraId="5E047750" w14:textId="77777777" w:rsidR="00A01B94" w:rsidRPr="000C56C8" w:rsidRDefault="00A01B94" w:rsidP="00697C31">
      <w:pPr>
        <w:rPr>
          <w:color w:val="000000"/>
          <w:szCs w:val="22"/>
        </w:rPr>
      </w:pPr>
    </w:p>
    <w:p w14:paraId="6C6222D6" w14:textId="77777777" w:rsidR="00A01B94" w:rsidRPr="000C56C8" w:rsidRDefault="00A01B94" w:rsidP="00697C31">
      <w:pPr>
        <w:rPr>
          <w:color w:val="000000"/>
          <w:szCs w:val="22"/>
        </w:rPr>
      </w:pPr>
      <w:r w:rsidRPr="000C56C8">
        <w:rPr>
          <w:color w:val="000000"/>
          <w:szCs w:val="22"/>
        </w:rPr>
        <w:t xml:space="preserve">Pretrvávajúca virologická odpoveď na </w:t>
      </w:r>
      <w:r w:rsidR="00197CF3" w:rsidRPr="000C56C8">
        <w:rPr>
          <w:color w:val="000000"/>
          <w:szCs w:val="22"/>
        </w:rPr>
        <w:t>lopinavir/ritonavir</w:t>
      </w:r>
      <w:r w:rsidRPr="000C56C8">
        <w:rPr>
          <w:color w:val="000000"/>
          <w:szCs w:val="22"/>
        </w:rPr>
        <w:t xml:space="preserve"> (v kombinácii s inhibítormi nukleozidovej/nukleotidovej reverznej transkriptázy) bola pozorovaná aj v malej štúdii fázy II (M97-720) počas 360 týždňov liečby. </w:t>
      </w:r>
      <w:r w:rsidRPr="000C56C8">
        <w:rPr>
          <w:szCs w:val="22"/>
        </w:rPr>
        <w:t xml:space="preserve">V štúdii bolo pôvodne </w:t>
      </w:r>
      <w:r w:rsidR="00197CF3" w:rsidRPr="000C56C8">
        <w:rPr>
          <w:color w:val="000000"/>
          <w:szCs w:val="22"/>
        </w:rPr>
        <w:t>lopinavirom/ritonavirom</w:t>
      </w:r>
      <w:r w:rsidRPr="000C56C8">
        <w:rPr>
          <w:szCs w:val="22"/>
        </w:rPr>
        <w:t xml:space="preserve"> liečených 101 pacientov (vrátane 51 pacientov, ktorí dostávali 400/100 mg dvakrát denne a 49 pacientov, ktorí dostávali buď 200/100 mg dvakrát denne alebo 400/200 mg dvakrát denne). Všetci pacienti medzi 48. týždňom a 72. týždňom prešli do otvorenej fázy štúdie </w:t>
      </w:r>
      <w:r w:rsidR="00197CF3" w:rsidRPr="000C56C8">
        <w:rPr>
          <w:szCs w:val="22"/>
        </w:rPr>
        <w:t xml:space="preserve">s </w:t>
      </w:r>
      <w:r w:rsidR="00197CF3" w:rsidRPr="000C56C8">
        <w:rPr>
          <w:color w:val="000000"/>
          <w:szCs w:val="22"/>
        </w:rPr>
        <w:t>lopinavirom/ritonavirom</w:t>
      </w:r>
      <w:r w:rsidRPr="000C56C8">
        <w:rPr>
          <w:szCs w:val="22"/>
        </w:rPr>
        <w:t xml:space="preserve"> s dávkou 400/100 mg dvakrát denne. Štúdiu prerušilo 39 pacientov (39%) vrátane 16 (16%) prerušení kvôli nežiaducim udalostiam, z ktorých jedno bolo spojené s úmrtím. Štúdiu ukončilo 61 pacientov (odporúčanú dávku 400/100 mg dvakrát denne dost</w:t>
      </w:r>
      <w:r w:rsidR="00197CF3" w:rsidRPr="000C56C8">
        <w:rPr>
          <w:szCs w:val="22"/>
        </w:rPr>
        <w:t>alo počas štúdie 35 pacientov).</w:t>
      </w:r>
    </w:p>
    <w:p w14:paraId="0BDF4DC0" w14:textId="77777777" w:rsidR="00A01B94" w:rsidRPr="000C56C8" w:rsidRDefault="00A01B94" w:rsidP="00697C31">
      <w:pPr>
        <w:tabs>
          <w:tab w:val="left" w:pos="1418"/>
        </w:tabs>
        <w:rPr>
          <w:color w:val="000000"/>
          <w:szCs w:val="22"/>
          <w:u w:val="single"/>
        </w:rPr>
      </w:pPr>
    </w:p>
    <w:p w14:paraId="0F0267E9" w14:textId="30DCE408" w:rsidR="0074542E" w:rsidRDefault="00A01B94" w:rsidP="00697C31">
      <w:pPr>
        <w:keepNext/>
        <w:tabs>
          <w:tab w:val="left" w:pos="1418"/>
        </w:tabs>
        <w:rPr>
          <w:color w:val="000000"/>
          <w:szCs w:val="22"/>
        </w:rPr>
      </w:pPr>
      <w:r w:rsidRPr="000C56C8">
        <w:rPr>
          <w:color w:val="000000"/>
          <w:szCs w:val="22"/>
        </w:rPr>
        <w:t>Tabuľka 3</w:t>
      </w:r>
    </w:p>
    <w:p w14:paraId="394EA9CC" w14:textId="77777777" w:rsidR="00BC6D3D" w:rsidRPr="000C56C8" w:rsidRDefault="00BC6D3D" w:rsidP="00697C31">
      <w:pPr>
        <w:keepNext/>
        <w:tabs>
          <w:tab w:val="left" w:pos="1418"/>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6"/>
        <w:gridCol w:w="2845"/>
      </w:tblGrid>
      <w:tr w:rsidR="00A01B94" w:rsidRPr="000C56C8" w14:paraId="3D33259D" w14:textId="77777777" w:rsidTr="004906EB">
        <w:trPr>
          <w:trHeight w:val="454"/>
        </w:trPr>
        <w:tc>
          <w:tcPr>
            <w:tcW w:w="9211" w:type="dxa"/>
            <w:gridSpan w:val="2"/>
            <w:vAlign w:val="center"/>
          </w:tcPr>
          <w:p w14:paraId="45A745F2" w14:textId="77777777" w:rsidR="00A01B94" w:rsidRPr="000C56C8" w:rsidRDefault="00A01B94" w:rsidP="00697C31">
            <w:pPr>
              <w:keepNext/>
              <w:tabs>
                <w:tab w:val="left" w:pos="1418"/>
              </w:tabs>
              <w:jc w:val="center"/>
              <w:rPr>
                <w:b/>
                <w:color w:val="000000"/>
                <w:szCs w:val="22"/>
              </w:rPr>
            </w:pPr>
            <w:r w:rsidRPr="000C56C8">
              <w:rPr>
                <w:b/>
                <w:color w:val="000000"/>
                <w:szCs w:val="22"/>
              </w:rPr>
              <w:t>Výsledky v 360. týždni: skúšanie M97-720</w:t>
            </w:r>
          </w:p>
        </w:tc>
      </w:tr>
      <w:tr w:rsidR="00A01B94" w:rsidRPr="000C56C8" w14:paraId="0768B4B6" w14:textId="77777777" w:rsidTr="004906EB">
        <w:tc>
          <w:tcPr>
            <w:tcW w:w="6345" w:type="dxa"/>
          </w:tcPr>
          <w:p w14:paraId="6E36C38F" w14:textId="77777777" w:rsidR="00A01B94" w:rsidRPr="000C56C8" w:rsidRDefault="00A01B94" w:rsidP="00697C31">
            <w:pPr>
              <w:keepNext/>
              <w:tabs>
                <w:tab w:val="left" w:pos="1418"/>
              </w:tabs>
              <w:rPr>
                <w:color w:val="000000"/>
                <w:szCs w:val="22"/>
              </w:rPr>
            </w:pPr>
          </w:p>
        </w:tc>
        <w:tc>
          <w:tcPr>
            <w:tcW w:w="2866" w:type="dxa"/>
          </w:tcPr>
          <w:p w14:paraId="45F948C0" w14:textId="77777777" w:rsidR="00A01B94" w:rsidRPr="000C56C8" w:rsidRDefault="00197CF3" w:rsidP="00697C31">
            <w:pPr>
              <w:keepNext/>
              <w:tabs>
                <w:tab w:val="left" w:pos="1418"/>
              </w:tabs>
              <w:jc w:val="center"/>
              <w:rPr>
                <w:b/>
                <w:color w:val="000000"/>
                <w:szCs w:val="22"/>
              </w:rPr>
            </w:pPr>
            <w:r w:rsidRPr="000C56C8">
              <w:rPr>
                <w:b/>
                <w:color w:val="000000"/>
                <w:szCs w:val="22"/>
              </w:rPr>
              <w:t>Lopinavir/ritonavir</w:t>
            </w:r>
            <w:r w:rsidR="00A01B94" w:rsidRPr="000C56C8">
              <w:rPr>
                <w:b/>
                <w:color w:val="000000"/>
                <w:szCs w:val="22"/>
              </w:rPr>
              <w:t xml:space="preserve"> (N=100)</w:t>
            </w:r>
          </w:p>
        </w:tc>
      </w:tr>
      <w:tr w:rsidR="00A01B94" w:rsidRPr="000C56C8" w14:paraId="2D7D2674" w14:textId="77777777" w:rsidTr="004906EB">
        <w:tc>
          <w:tcPr>
            <w:tcW w:w="6345" w:type="dxa"/>
          </w:tcPr>
          <w:p w14:paraId="56E95E1E" w14:textId="77777777" w:rsidR="00A01B94" w:rsidRPr="000C56C8" w:rsidRDefault="00197CF3" w:rsidP="00697C31">
            <w:pPr>
              <w:keepNext/>
              <w:tabs>
                <w:tab w:val="left" w:pos="1418"/>
              </w:tabs>
              <w:rPr>
                <w:color w:val="000000"/>
                <w:szCs w:val="22"/>
              </w:rPr>
            </w:pPr>
            <w:r w:rsidRPr="000C56C8">
              <w:rPr>
                <w:color w:val="000000"/>
                <w:szCs w:val="22"/>
              </w:rPr>
              <w:t>HIV RNA &lt; 400 kópií/ml</w:t>
            </w:r>
          </w:p>
        </w:tc>
        <w:tc>
          <w:tcPr>
            <w:tcW w:w="2866" w:type="dxa"/>
          </w:tcPr>
          <w:p w14:paraId="51CC80FC" w14:textId="77777777" w:rsidR="00A01B94" w:rsidRPr="000C56C8" w:rsidRDefault="00A01B94" w:rsidP="00697C31">
            <w:pPr>
              <w:keepNext/>
              <w:tabs>
                <w:tab w:val="left" w:pos="1418"/>
              </w:tabs>
              <w:jc w:val="center"/>
              <w:rPr>
                <w:color w:val="000000"/>
                <w:szCs w:val="22"/>
              </w:rPr>
            </w:pPr>
            <w:r w:rsidRPr="000C56C8">
              <w:rPr>
                <w:color w:val="000000"/>
                <w:szCs w:val="22"/>
              </w:rPr>
              <w:t>61%</w:t>
            </w:r>
          </w:p>
        </w:tc>
      </w:tr>
      <w:tr w:rsidR="00A01B94" w:rsidRPr="000C56C8" w14:paraId="643F0F11" w14:textId="77777777" w:rsidTr="004906EB">
        <w:tc>
          <w:tcPr>
            <w:tcW w:w="6345" w:type="dxa"/>
          </w:tcPr>
          <w:p w14:paraId="353900FD" w14:textId="77777777" w:rsidR="00A01B94" w:rsidRPr="000C56C8" w:rsidRDefault="00197CF3" w:rsidP="00697C31">
            <w:pPr>
              <w:keepNext/>
              <w:tabs>
                <w:tab w:val="left" w:pos="1418"/>
              </w:tabs>
              <w:rPr>
                <w:color w:val="000000"/>
                <w:szCs w:val="22"/>
              </w:rPr>
            </w:pPr>
            <w:r w:rsidRPr="000C56C8">
              <w:rPr>
                <w:color w:val="000000"/>
                <w:szCs w:val="22"/>
              </w:rPr>
              <w:t>HIV RNA &lt; 50 kópií/ml</w:t>
            </w:r>
          </w:p>
        </w:tc>
        <w:tc>
          <w:tcPr>
            <w:tcW w:w="2866" w:type="dxa"/>
          </w:tcPr>
          <w:p w14:paraId="66E7C35F" w14:textId="77777777" w:rsidR="00A01B94" w:rsidRPr="000C56C8" w:rsidRDefault="00A01B94" w:rsidP="00697C31">
            <w:pPr>
              <w:keepNext/>
              <w:tabs>
                <w:tab w:val="left" w:pos="1418"/>
              </w:tabs>
              <w:jc w:val="center"/>
              <w:rPr>
                <w:color w:val="000000"/>
                <w:szCs w:val="22"/>
              </w:rPr>
            </w:pPr>
            <w:r w:rsidRPr="000C56C8">
              <w:rPr>
                <w:color w:val="000000"/>
                <w:szCs w:val="22"/>
              </w:rPr>
              <w:t>59%</w:t>
            </w:r>
          </w:p>
        </w:tc>
      </w:tr>
      <w:tr w:rsidR="00A01B94" w:rsidRPr="000C56C8" w14:paraId="1A29299B" w14:textId="77777777" w:rsidTr="004906EB">
        <w:tc>
          <w:tcPr>
            <w:tcW w:w="6345" w:type="dxa"/>
          </w:tcPr>
          <w:p w14:paraId="6231ED2B" w14:textId="77777777" w:rsidR="00A01B94" w:rsidRPr="000C56C8" w:rsidRDefault="00A01B94" w:rsidP="00697C31">
            <w:pPr>
              <w:keepNext/>
              <w:tabs>
                <w:tab w:val="left" w:pos="1418"/>
              </w:tabs>
              <w:rPr>
                <w:color w:val="000000"/>
                <w:szCs w:val="22"/>
              </w:rPr>
            </w:pPr>
            <w:r w:rsidRPr="000C56C8">
              <w:rPr>
                <w:color w:val="000000"/>
                <w:szCs w:val="22"/>
              </w:rPr>
              <w:t>Priemerný nárast počtu CD4+ T-buniek (bunky/mm</w:t>
            </w:r>
            <w:r w:rsidRPr="000C56C8">
              <w:rPr>
                <w:color w:val="000000"/>
                <w:szCs w:val="22"/>
                <w:vertAlign w:val="superscript"/>
              </w:rPr>
              <w:t>3</w:t>
            </w:r>
            <w:r w:rsidRPr="000C56C8">
              <w:rPr>
                <w:color w:val="000000"/>
                <w:szCs w:val="22"/>
              </w:rPr>
              <w:t>) oproti východiskovej hodnote</w:t>
            </w:r>
          </w:p>
        </w:tc>
        <w:tc>
          <w:tcPr>
            <w:tcW w:w="2866" w:type="dxa"/>
          </w:tcPr>
          <w:p w14:paraId="30647D56" w14:textId="77777777" w:rsidR="00A01B94" w:rsidRPr="000C56C8" w:rsidRDefault="00A01B94" w:rsidP="00697C31">
            <w:pPr>
              <w:keepNext/>
              <w:tabs>
                <w:tab w:val="left" w:pos="1418"/>
              </w:tabs>
              <w:jc w:val="center"/>
              <w:rPr>
                <w:color w:val="000000"/>
                <w:szCs w:val="22"/>
              </w:rPr>
            </w:pPr>
            <w:r w:rsidRPr="000C56C8">
              <w:rPr>
                <w:color w:val="000000"/>
                <w:szCs w:val="22"/>
              </w:rPr>
              <w:t>501</w:t>
            </w:r>
          </w:p>
        </w:tc>
      </w:tr>
    </w:tbl>
    <w:p w14:paraId="382DDF39" w14:textId="77777777" w:rsidR="00A01B94" w:rsidRPr="000C56C8" w:rsidRDefault="00A01B94" w:rsidP="00697C31">
      <w:pPr>
        <w:tabs>
          <w:tab w:val="left" w:pos="1418"/>
        </w:tabs>
        <w:rPr>
          <w:color w:val="000000"/>
          <w:szCs w:val="22"/>
        </w:rPr>
      </w:pPr>
    </w:p>
    <w:p w14:paraId="52D96539" w14:textId="77777777" w:rsidR="00A01B94" w:rsidRPr="000C56C8" w:rsidRDefault="00A01B94" w:rsidP="00697C31">
      <w:pPr>
        <w:tabs>
          <w:tab w:val="left" w:pos="1418"/>
        </w:tabs>
        <w:rPr>
          <w:color w:val="000000"/>
          <w:szCs w:val="22"/>
        </w:rPr>
      </w:pPr>
      <w:r w:rsidRPr="000C56C8">
        <w:rPr>
          <w:color w:val="000000"/>
          <w:szCs w:val="22"/>
        </w:rPr>
        <w:t>Počas 360 týždňov liečby bola úspešne vykonaná genotypová analýza vírusových izolátov u 19 z 28 pacientov s potvrdenou HIV RNA v počte viac ako 400 kópií/ml, pričom neboli odhalené žiadne mutácie primárneho alebo aktívneho miesta proteázy (aminokyseliny na pozíciách 8, 30, 32, 46, 47, 48, 50, 82, 84 a 90) alebo fenotypová rezistencia proteázového inhibítora.</w:t>
      </w:r>
    </w:p>
    <w:p w14:paraId="790D1B8A" w14:textId="77777777" w:rsidR="00A01B94" w:rsidRPr="000C56C8" w:rsidRDefault="00A01B94" w:rsidP="00697C31">
      <w:pPr>
        <w:tabs>
          <w:tab w:val="left" w:pos="1418"/>
        </w:tabs>
        <w:rPr>
          <w:color w:val="000000"/>
          <w:szCs w:val="22"/>
          <w:u w:val="single"/>
        </w:rPr>
      </w:pPr>
    </w:p>
    <w:p w14:paraId="06E66330" w14:textId="77777777" w:rsidR="00A01B94" w:rsidRPr="00175897" w:rsidRDefault="00A01B94" w:rsidP="00697C31">
      <w:pPr>
        <w:keepNext/>
        <w:tabs>
          <w:tab w:val="left" w:pos="1418"/>
        </w:tabs>
        <w:rPr>
          <w:i/>
          <w:iCs/>
          <w:szCs w:val="22"/>
        </w:rPr>
      </w:pPr>
      <w:r w:rsidRPr="00175897">
        <w:rPr>
          <w:i/>
          <w:iCs/>
          <w:szCs w:val="22"/>
        </w:rPr>
        <w:t>Pacienti s predchádzajúcou antiretrovírusovou terapiou</w:t>
      </w:r>
    </w:p>
    <w:p w14:paraId="4F77EB33" w14:textId="77777777" w:rsidR="00A01B94" w:rsidRPr="000C56C8" w:rsidRDefault="00A01B94" w:rsidP="00697C31">
      <w:pPr>
        <w:keepNext/>
        <w:rPr>
          <w:bCs/>
          <w:szCs w:val="22"/>
        </w:rPr>
      </w:pPr>
    </w:p>
    <w:p w14:paraId="4686D74C" w14:textId="77777777" w:rsidR="00A01B94" w:rsidRPr="000C56C8" w:rsidRDefault="00A01B94" w:rsidP="00697C31">
      <w:pPr>
        <w:tabs>
          <w:tab w:val="left" w:pos="2410"/>
        </w:tabs>
        <w:rPr>
          <w:iCs/>
          <w:szCs w:val="22"/>
        </w:rPr>
      </w:pPr>
      <w:r w:rsidRPr="000C56C8">
        <w:rPr>
          <w:iCs/>
          <w:szCs w:val="22"/>
        </w:rPr>
        <w:t xml:space="preserve">M06-802 </w:t>
      </w:r>
      <w:r w:rsidRPr="000C56C8">
        <w:rPr>
          <w:bCs/>
          <w:szCs w:val="22"/>
        </w:rPr>
        <w:t xml:space="preserve">bola randomizovaná otvorená štúdia, v ktorej sa porovnávala bezpečnosť, znášanlivosť a antivírusová aktivita tabliet </w:t>
      </w:r>
      <w:r w:rsidRPr="000C56C8">
        <w:rPr>
          <w:iCs/>
          <w:szCs w:val="22"/>
        </w:rPr>
        <w:t xml:space="preserve">lopinaviru/ritonaviru </w:t>
      </w:r>
      <w:r w:rsidRPr="000C56C8">
        <w:rPr>
          <w:bCs/>
          <w:szCs w:val="22"/>
        </w:rPr>
        <w:t>v dávkovaní jedenkrát denne a dvakrát denne</w:t>
      </w:r>
      <w:r w:rsidRPr="000C56C8">
        <w:rPr>
          <w:iCs/>
          <w:szCs w:val="22"/>
        </w:rPr>
        <w:t xml:space="preserve"> u 599 pacientov s detekovateľnou vírusovou záťažou počas užívania ich súčasnej antivírusovej liečby. Pacienti sa predtým neliečili lopinavirom/ritonavirom. Pacienti boli náhodne vybraní v pomere 1:1 na liečbu lopinavirom/ritonavirom v dávke 800/200 mg jedenkrát denne (n = 300) alebo na liečbu lopinavirom/ritonavirom v dávke 400/100 mg dvakrát denne (n = 299). Pacienti dostávali minimálne dva nukleozidové/nukleotidové inhibítory reverznej transkriptázy, ktoré vybral skúšajúci. Zaradená populácia mala stredne veľkú skúsenosť s PI, pričom viac ako polovica pacientov nikdy predtým nedostávala PI a približne 80% pacientov malo vírusový kmeň s menej ako 3 mutáciami PI. Priemerný vek zaradených pacientov bol 41 rokov (</w:t>
      </w:r>
      <w:r w:rsidRPr="000C56C8">
        <w:rPr>
          <w:color w:val="000000"/>
          <w:szCs w:val="22"/>
        </w:rPr>
        <w:t>rozpätie</w:t>
      </w:r>
      <w:r w:rsidRPr="000C56C8">
        <w:rPr>
          <w:iCs/>
          <w:szCs w:val="22"/>
        </w:rPr>
        <w:t>: 21 až 73); 51% bolo</w:t>
      </w:r>
      <w:r w:rsidRPr="000C56C8">
        <w:rPr>
          <w:color w:val="000000"/>
          <w:szCs w:val="22"/>
        </w:rPr>
        <w:t xml:space="preserve"> kaukazskej rasy </w:t>
      </w:r>
      <w:r w:rsidRPr="000C56C8">
        <w:rPr>
          <w:iCs/>
          <w:szCs w:val="22"/>
        </w:rPr>
        <w:t xml:space="preserve">a 66% </w:t>
      </w:r>
      <w:r w:rsidRPr="000C56C8">
        <w:rPr>
          <w:color w:val="000000"/>
          <w:szCs w:val="22"/>
        </w:rPr>
        <w:t>bolo mužov</w:t>
      </w:r>
      <w:r w:rsidRPr="000C56C8">
        <w:rPr>
          <w:iCs/>
          <w:szCs w:val="22"/>
        </w:rPr>
        <w:t xml:space="preserve">. Priemerný východiskový počet CD4+ T-buniek bol 254 </w:t>
      </w:r>
      <w:r w:rsidRPr="000C56C8">
        <w:rPr>
          <w:color w:val="000000"/>
          <w:szCs w:val="22"/>
        </w:rPr>
        <w:t>buniek/mm</w:t>
      </w:r>
      <w:r w:rsidRPr="000C56C8">
        <w:rPr>
          <w:color w:val="000000"/>
          <w:szCs w:val="22"/>
          <w:vertAlign w:val="superscript"/>
        </w:rPr>
        <w:t xml:space="preserve">3 </w:t>
      </w:r>
      <w:r w:rsidRPr="000C56C8">
        <w:rPr>
          <w:color w:val="000000"/>
          <w:szCs w:val="22"/>
        </w:rPr>
        <w:t>(rozpätie</w:t>
      </w:r>
      <w:r w:rsidRPr="000C56C8">
        <w:rPr>
          <w:iCs/>
          <w:szCs w:val="22"/>
        </w:rPr>
        <w:t>: 4 až 952 </w:t>
      </w:r>
      <w:r w:rsidRPr="000C56C8">
        <w:rPr>
          <w:color w:val="000000"/>
          <w:szCs w:val="22"/>
        </w:rPr>
        <w:t>buniek/mm</w:t>
      </w:r>
      <w:r w:rsidRPr="000C56C8">
        <w:rPr>
          <w:color w:val="000000"/>
          <w:szCs w:val="22"/>
          <w:vertAlign w:val="superscript"/>
        </w:rPr>
        <w:t>3</w:t>
      </w:r>
      <w:r w:rsidRPr="000C56C8">
        <w:rPr>
          <w:color w:val="000000"/>
          <w:szCs w:val="22"/>
        </w:rPr>
        <w:t>) a priemerná východisková hodnota HIV-1 RNA v plazme bola</w:t>
      </w:r>
      <w:r w:rsidRPr="000C56C8">
        <w:rPr>
          <w:iCs/>
          <w:szCs w:val="22"/>
        </w:rPr>
        <w:t xml:space="preserve"> 4,3 log</w:t>
      </w:r>
      <w:r w:rsidRPr="000C56C8">
        <w:rPr>
          <w:iCs/>
          <w:szCs w:val="22"/>
          <w:vertAlign w:val="subscript"/>
        </w:rPr>
        <w:t>10 </w:t>
      </w:r>
      <w:r w:rsidRPr="000C56C8">
        <w:rPr>
          <w:color w:val="000000"/>
          <w:szCs w:val="22"/>
        </w:rPr>
        <w:t>kópií/ml (rozpätie</w:t>
      </w:r>
      <w:r w:rsidRPr="000C56C8">
        <w:rPr>
          <w:iCs/>
          <w:szCs w:val="22"/>
        </w:rPr>
        <w:t>: 1,7 až 6,6 log</w:t>
      </w:r>
      <w:r w:rsidRPr="000C56C8">
        <w:rPr>
          <w:iCs/>
          <w:szCs w:val="22"/>
          <w:vertAlign w:val="subscript"/>
        </w:rPr>
        <w:t>10 </w:t>
      </w:r>
      <w:r w:rsidRPr="000C56C8">
        <w:rPr>
          <w:color w:val="000000"/>
          <w:szCs w:val="22"/>
        </w:rPr>
        <w:t>kópií/ml</w:t>
      </w:r>
      <w:r w:rsidRPr="000C56C8">
        <w:rPr>
          <w:iCs/>
          <w:szCs w:val="22"/>
        </w:rPr>
        <w:t>). Asi 85% pacientov malo vírusovú záťaž &lt; 100 000 </w:t>
      </w:r>
      <w:r w:rsidRPr="000C56C8">
        <w:rPr>
          <w:color w:val="000000"/>
          <w:szCs w:val="22"/>
        </w:rPr>
        <w:t>kópií/ml</w:t>
      </w:r>
      <w:r w:rsidRPr="000C56C8">
        <w:rPr>
          <w:iCs/>
          <w:szCs w:val="22"/>
        </w:rPr>
        <w:t>.</w:t>
      </w:r>
    </w:p>
    <w:p w14:paraId="3DFE5B4C" w14:textId="77777777" w:rsidR="00A01B94" w:rsidRPr="000C56C8" w:rsidRDefault="00A01B94" w:rsidP="00697C31">
      <w:pPr>
        <w:rPr>
          <w:iCs/>
          <w:szCs w:val="22"/>
        </w:rPr>
      </w:pPr>
    </w:p>
    <w:p w14:paraId="058F81B9" w14:textId="60EAF47D" w:rsidR="0074542E" w:rsidRDefault="00A01B94" w:rsidP="005C31C9">
      <w:pPr>
        <w:keepNext/>
        <w:rPr>
          <w:iCs/>
          <w:szCs w:val="22"/>
        </w:rPr>
      </w:pPr>
      <w:r w:rsidRPr="000C56C8">
        <w:rPr>
          <w:iCs/>
          <w:szCs w:val="22"/>
        </w:rPr>
        <w:t>Tabuľka 4</w:t>
      </w:r>
    </w:p>
    <w:p w14:paraId="5380893B" w14:textId="77777777" w:rsidR="00BC6D3D" w:rsidRPr="000C56C8" w:rsidRDefault="00BC6D3D" w:rsidP="005C31C9">
      <w:pPr>
        <w:keepNext/>
        <w:rPr>
          <w:iCs/>
          <w:szCs w:val="22"/>
        </w:rPr>
      </w:pPr>
    </w:p>
    <w:tbl>
      <w:tblPr>
        <w:tblW w:w="0" w:type="auto"/>
        <w:jc w:val="center"/>
        <w:tblLayout w:type="fixed"/>
        <w:tblCellMar>
          <w:left w:w="0" w:type="dxa"/>
          <w:right w:w="0" w:type="dxa"/>
        </w:tblCellMar>
        <w:tblLook w:val="00A0" w:firstRow="1" w:lastRow="0" w:firstColumn="1" w:lastColumn="0" w:noHBand="0" w:noVBand="0"/>
      </w:tblPr>
      <w:tblGrid>
        <w:gridCol w:w="3025"/>
        <w:gridCol w:w="2027"/>
        <w:gridCol w:w="1800"/>
        <w:gridCol w:w="2031"/>
      </w:tblGrid>
      <w:tr w:rsidR="00A01B94" w:rsidRPr="000C56C8" w14:paraId="095BB58E" w14:textId="77777777" w:rsidTr="0056069D">
        <w:trPr>
          <w:trHeight w:val="454"/>
          <w:tblHeader/>
          <w:jc w:val="center"/>
        </w:trPr>
        <w:tc>
          <w:tcPr>
            <w:tcW w:w="8883" w:type="dxa"/>
            <w:gridSpan w:val="4"/>
            <w:tcBorders>
              <w:top w:val="single" w:sz="6" w:space="0" w:color="000000"/>
              <w:left w:val="single" w:sz="6" w:space="0" w:color="000000"/>
              <w:bottom w:val="single" w:sz="6" w:space="0" w:color="000000"/>
              <w:right w:val="single" w:sz="6" w:space="0" w:color="000000"/>
            </w:tcBorders>
            <w:vAlign w:val="center"/>
          </w:tcPr>
          <w:p w14:paraId="65159E03" w14:textId="77777777" w:rsidR="00A01B94" w:rsidRPr="000C56C8" w:rsidRDefault="00A01B94" w:rsidP="00697C31">
            <w:pPr>
              <w:keepNext/>
              <w:jc w:val="center"/>
              <w:rPr>
                <w:b/>
                <w:bCs/>
                <w:iCs/>
                <w:szCs w:val="22"/>
              </w:rPr>
            </w:pPr>
            <w:r w:rsidRPr="000C56C8">
              <w:rPr>
                <w:b/>
                <w:bCs/>
                <w:iCs/>
                <w:szCs w:val="22"/>
              </w:rPr>
              <w:t>Virologická odpoveď subjektov skúšania v 48. týždni skúšania 802</w:t>
            </w:r>
          </w:p>
        </w:tc>
      </w:tr>
      <w:tr w:rsidR="00A01B94" w:rsidRPr="000C56C8" w14:paraId="08A526E6" w14:textId="77777777" w:rsidTr="0056069D">
        <w:trPr>
          <w:tblHeader/>
          <w:jc w:val="center"/>
        </w:trPr>
        <w:tc>
          <w:tcPr>
            <w:tcW w:w="3025" w:type="dxa"/>
            <w:tcBorders>
              <w:top w:val="single" w:sz="6" w:space="0" w:color="000000"/>
              <w:left w:val="single" w:sz="6" w:space="0" w:color="000000"/>
              <w:bottom w:val="single" w:sz="6" w:space="0" w:color="000000"/>
              <w:right w:val="single" w:sz="6" w:space="0" w:color="000000"/>
            </w:tcBorders>
          </w:tcPr>
          <w:p w14:paraId="1E50C19C" w14:textId="77777777" w:rsidR="00A01B94" w:rsidRPr="000C56C8" w:rsidRDefault="00A01B94" w:rsidP="00697C31">
            <w:pPr>
              <w:jc w:val="center"/>
              <w:rPr>
                <w:b/>
                <w:bCs/>
                <w:iCs/>
                <w:szCs w:val="22"/>
              </w:rPr>
            </w:pPr>
          </w:p>
        </w:tc>
        <w:tc>
          <w:tcPr>
            <w:tcW w:w="2027" w:type="dxa"/>
            <w:tcBorders>
              <w:top w:val="single" w:sz="6" w:space="0" w:color="000000"/>
              <w:left w:val="single" w:sz="6" w:space="0" w:color="000000"/>
              <w:bottom w:val="single" w:sz="6" w:space="0" w:color="000000"/>
              <w:right w:val="single" w:sz="6" w:space="0" w:color="000000"/>
            </w:tcBorders>
          </w:tcPr>
          <w:p w14:paraId="1B2039EB" w14:textId="77777777" w:rsidR="00A01B94" w:rsidRPr="000C56C8" w:rsidRDefault="00A01B94" w:rsidP="00697C31">
            <w:pPr>
              <w:jc w:val="center"/>
              <w:rPr>
                <w:b/>
                <w:bCs/>
                <w:iCs/>
                <w:szCs w:val="22"/>
              </w:rPr>
            </w:pPr>
            <w:r w:rsidRPr="000C56C8">
              <w:rPr>
                <w:b/>
                <w:color w:val="000000"/>
                <w:szCs w:val="22"/>
              </w:rPr>
              <w:t>Raz denne</w:t>
            </w:r>
          </w:p>
        </w:tc>
        <w:tc>
          <w:tcPr>
            <w:tcW w:w="1800" w:type="dxa"/>
            <w:tcBorders>
              <w:top w:val="single" w:sz="6" w:space="0" w:color="000000"/>
              <w:left w:val="single" w:sz="6" w:space="0" w:color="000000"/>
              <w:bottom w:val="single" w:sz="6" w:space="0" w:color="000000"/>
              <w:right w:val="single" w:sz="6" w:space="0" w:color="000000"/>
            </w:tcBorders>
          </w:tcPr>
          <w:p w14:paraId="3E5AA159" w14:textId="77777777" w:rsidR="00A01B94" w:rsidRPr="000C56C8" w:rsidRDefault="00A01B94" w:rsidP="00697C31">
            <w:pPr>
              <w:ind w:right="142"/>
              <w:jc w:val="center"/>
              <w:rPr>
                <w:b/>
                <w:bCs/>
                <w:iCs/>
                <w:szCs w:val="22"/>
              </w:rPr>
            </w:pPr>
            <w:r w:rsidRPr="000C56C8">
              <w:rPr>
                <w:b/>
                <w:color w:val="000000"/>
                <w:szCs w:val="22"/>
              </w:rPr>
              <w:t>Dvakrát denne</w:t>
            </w:r>
          </w:p>
        </w:tc>
        <w:tc>
          <w:tcPr>
            <w:tcW w:w="2031" w:type="dxa"/>
            <w:tcBorders>
              <w:top w:val="single" w:sz="6" w:space="0" w:color="000000"/>
              <w:left w:val="single" w:sz="6" w:space="0" w:color="000000"/>
              <w:bottom w:val="single" w:sz="6" w:space="0" w:color="000000"/>
              <w:right w:val="single" w:sz="6" w:space="0" w:color="000000"/>
            </w:tcBorders>
          </w:tcPr>
          <w:p w14:paraId="35EC96EB" w14:textId="77777777" w:rsidR="00A01B94" w:rsidRPr="000C56C8" w:rsidRDefault="00A01B94" w:rsidP="00697C31">
            <w:pPr>
              <w:jc w:val="center"/>
              <w:rPr>
                <w:b/>
                <w:color w:val="000000"/>
                <w:szCs w:val="22"/>
              </w:rPr>
            </w:pPr>
            <w:r w:rsidRPr="000C56C8">
              <w:rPr>
                <w:b/>
                <w:color w:val="000000"/>
                <w:szCs w:val="22"/>
              </w:rPr>
              <w:t>Rozdiel</w:t>
            </w:r>
          </w:p>
          <w:p w14:paraId="50668911" w14:textId="77777777" w:rsidR="00A01B94" w:rsidRPr="000C56C8" w:rsidRDefault="00A01B94" w:rsidP="00697C31">
            <w:pPr>
              <w:jc w:val="center"/>
              <w:rPr>
                <w:b/>
                <w:bCs/>
                <w:iCs/>
                <w:szCs w:val="22"/>
              </w:rPr>
            </w:pPr>
            <w:r w:rsidRPr="000C56C8">
              <w:rPr>
                <w:b/>
                <w:color w:val="000000"/>
                <w:szCs w:val="22"/>
              </w:rPr>
              <w:t>[95% IS]</w:t>
            </w:r>
          </w:p>
        </w:tc>
      </w:tr>
      <w:tr w:rsidR="00A01B94" w:rsidRPr="000C56C8" w14:paraId="4E863337" w14:textId="77777777" w:rsidTr="008D3EDB">
        <w:trPr>
          <w:trHeight w:val="696"/>
          <w:jc w:val="center"/>
        </w:trPr>
        <w:tc>
          <w:tcPr>
            <w:tcW w:w="3025" w:type="dxa"/>
            <w:tcBorders>
              <w:top w:val="single" w:sz="6" w:space="0" w:color="000000"/>
              <w:left w:val="single" w:sz="6" w:space="0" w:color="000000"/>
              <w:bottom w:val="single" w:sz="6" w:space="0" w:color="000000"/>
              <w:right w:val="single" w:sz="6" w:space="0" w:color="000000"/>
            </w:tcBorders>
          </w:tcPr>
          <w:p w14:paraId="42D1F13D" w14:textId="77777777" w:rsidR="00A01B94" w:rsidRPr="000C56C8" w:rsidRDefault="00A01B94" w:rsidP="00697C31">
            <w:pPr>
              <w:rPr>
                <w:bCs/>
                <w:iCs/>
                <w:szCs w:val="22"/>
              </w:rPr>
            </w:pPr>
            <w:r w:rsidRPr="000C56C8">
              <w:rPr>
                <w:color w:val="000000"/>
                <w:szCs w:val="22"/>
              </w:rPr>
              <w:t>NC = zlyhanie</w:t>
            </w:r>
          </w:p>
        </w:tc>
        <w:tc>
          <w:tcPr>
            <w:tcW w:w="2027" w:type="dxa"/>
            <w:tcBorders>
              <w:top w:val="single" w:sz="6" w:space="0" w:color="000000"/>
              <w:left w:val="single" w:sz="6" w:space="0" w:color="000000"/>
              <w:bottom w:val="single" w:sz="6" w:space="0" w:color="000000"/>
              <w:right w:val="single" w:sz="6" w:space="0" w:color="000000"/>
            </w:tcBorders>
          </w:tcPr>
          <w:p w14:paraId="0B208708" w14:textId="77777777" w:rsidR="00A01B94" w:rsidRPr="000C56C8" w:rsidRDefault="00A01B94" w:rsidP="00697C31">
            <w:pPr>
              <w:jc w:val="center"/>
              <w:rPr>
                <w:iCs/>
                <w:szCs w:val="22"/>
              </w:rPr>
            </w:pPr>
            <w:r w:rsidRPr="000C56C8">
              <w:rPr>
                <w:iCs/>
                <w:szCs w:val="22"/>
              </w:rPr>
              <w:t>171/300 (57%)</w:t>
            </w:r>
          </w:p>
        </w:tc>
        <w:tc>
          <w:tcPr>
            <w:tcW w:w="1800" w:type="dxa"/>
            <w:tcBorders>
              <w:top w:val="single" w:sz="6" w:space="0" w:color="000000"/>
              <w:left w:val="single" w:sz="6" w:space="0" w:color="000000"/>
              <w:bottom w:val="single" w:sz="6" w:space="0" w:color="000000"/>
              <w:right w:val="single" w:sz="6" w:space="0" w:color="000000"/>
            </w:tcBorders>
          </w:tcPr>
          <w:p w14:paraId="79E8F786" w14:textId="77777777" w:rsidR="00A01B94" w:rsidRPr="000C56C8" w:rsidRDefault="00A01B94" w:rsidP="00697C31">
            <w:pPr>
              <w:jc w:val="center"/>
              <w:rPr>
                <w:iCs/>
                <w:szCs w:val="22"/>
              </w:rPr>
            </w:pPr>
            <w:r w:rsidRPr="000C56C8">
              <w:rPr>
                <w:iCs/>
                <w:szCs w:val="22"/>
              </w:rPr>
              <w:t>161/299 (53,8%)</w:t>
            </w:r>
          </w:p>
        </w:tc>
        <w:tc>
          <w:tcPr>
            <w:tcW w:w="2031" w:type="dxa"/>
            <w:tcBorders>
              <w:top w:val="single" w:sz="6" w:space="0" w:color="000000"/>
              <w:left w:val="single" w:sz="6" w:space="0" w:color="000000"/>
              <w:bottom w:val="single" w:sz="6" w:space="0" w:color="000000"/>
              <w:right w:val="single" w:sz="6" w:space="0" w:color="000000"/>
            </w:tcBorders>
          </w:tcPr>
          <w:p w14:paraId="796CC3AA" w14:textId="77777777" w:rsidR="00A01B94" w:rsidRPr="000C56C8" w:rsidRDefault="00A01B94" w:rsidP="00697C31">
            <w:pPr>
              <w:jc w:val="center"/>
              <w:rPr>
                <w:iCs/>
                <w:szCs w:val="22"/>
              </w:rPr>
            </w:pPr>
            <w:r w:rsidRPr="000C56C8">
              <w:rPr>
                <w:iCs/>
                <w:szCs w:val="22"/>
              </w:rPr>
              <w:t>3,2%</w:t>
            </w:r>
          </w:p>
          <w:p w14:paraId="5C9B57DA" w14:textId="77777777" w:rsidR="00A01B94" w:rsidRPr="000C56C8" w:rsidRDefault="00A01B94" w:rsidP="00697C31">
            <w:pPr>
              <w:jc w:val="center"/>
              <w:rPr>
                <w:iCs/>
                <w:szCs w:val="22"/>
              </w:rPr>
            </w:pPr>
            <w:r w:rsidRPr="000C56C8">
              <w:rPr>
                <w:iCs/>
                <w:szCs w:val="22"/>
              </w:rPr>
              <w:t>[-4,8%, 11,1%]</w:t>
            </w:r>
          </w:p>
        </w:tc>
      </w:tr>
      <w:tr w:rsidR="00A01B94" w:rsidRPr="000C56C8" w14:paraId="3660A0AB" w14:textId="77777777" w:rsidTr="008D3EDB">
        <w:trPr>
          <w:trHeight w:val="696"/>
          <w:jc w:val="center"/>
        </w:trPr>
        <w:tc>
          <w:tcPr>
            <w:tcW w:w="3025" w:type="dxa"/>
            <w:tcBorders>
              <w:top w:val="single" w:sz="6" w:space="0" w:color="000000"/>
              <w:left w:val="single" w:sz="6" w:space="0" w:color="000000"/>
              <w:bottom w:val="single" w:sz="6" w:space="0" w:color="000000"/>
              <w:right w:val="single" w:sz="6" w:space="0" w:color="000000"/>
            </w:tcBorders>
          </w:tcPr>
          <w:p w14:paraId="0D67A9D6" w14:textId="77777777" w:rsidR="00A01B94" w:rsidRPr="000C56C8" w:rsidRDefault="00A01B94" w:rsidP="00697C31">
            <w:pPr>
              <w:rPr>
                <w:bCs/>
                <w:iCs/>
                <w:szCs w:val="22"/>
              </w:rPr>
            </w:pPr>
            <w:r w:rsidRPr="000C56C8">
              <w:rPr>
                <w:color w:val="000000"/>
                <w:szCs w:val="22"/>
              </w:rPr>
              <w:t>Pozorované hodnoty</w:t>
            </w:r>
          </w:p>
        </w:tc>
        <w:tc>
          <w:tcPr>
            <w:tcW w:w="2027" w:type="dxa"/>
            <w:tcBorders>
              <w:top w:val="single" w:sz="6" w:space="0" w:color="000000"/>
              <w:left w:val="single" w:sz="6" w:space="0" w:color="000000"/>
              <w:bottom w:val="single" w:sz="6" w:space="0" w:color="000000"/>
              <w:right w:val="single" w:sz="6" w:space="0" w:color="000000"/>
            </w:tcBorders>
          </w:tcPr>
          <w:p w14:paraId="5CEB3CF3" w14:textId="77777777" w:rsidR="00A01B94" w:rsidRPr="000C56C8" w:rsidRDefault="00A01B94" w:rsidP="00697C31">
            <w:pPr>
              <w:jc w:val="center"/>
              <w:rPr>
                <w:iCs/>
                <w:szCs w:val="22"/>
              </w:rPr>
            </w:pPr>
            <w:r w:rsidRPr="000C56C8">
              <w:rPr>
                <w:iCs/>
                <w:szCs w:val="22"/>
              </w:rPr>
              <w:t>171/225 (76,0%)</w:t>
            </w:r>
          </w:p>
        </w:tc>
        <w:tc>
          <w:tcPr>
            <w:tcW w:w="1800" w:type="dxa"/>
            <w:tcBorders>
              <w:top w:val="single" w:sz="6" w:space="0" w:color="000000"/>
              <w:left w:val="single" w:sz="6" w:space="0" w:color="000000"/>
              <w:bottom w:val="single" w:sz="6" w:space="0" w:color="000000"/>
              <w:right w:val="single" w:sz="6" w:space="0" w:color="000000"/>
            </w:tcBorders>
          </w:tcPr>
          <w:p w14:paraId="478E17AF" w14:textId="77777777" w:rsidR="00A01B94" w:rsidRPr="000C56C8" w:rsidRDefault="00A01B94" w:rsidP="00697C31">
            <w:pPr>
              <w:jc w:val="center"/>
              <w:rPr>
                <w:iCs/>
                <w:szCs w:val="22"/>
              </w:rPr>
            </w:pPr>
            <w:r w:rsidRPr="000C56C8">
              <w:rPr>
                <w:iCs/>
                <w:szCs w:val="22"/>
              </w:rPr>
              <w:t>161/223 (72,2%)</w:t>
            </w:r>
          </w:p>
        </w:tc>
        <w:tc>
          <w:tcPr>
            <w:tcW w:w="2031" w:type="dxa"/>
            <w:tcBorders>
              <w:top w:val="single" w:sz="6" w:space="0" w:color="000000"/>
              <w:left w:val="single" w:sz="6" w:space="0" w:color="000000"/>
              <w:bottom w:val="single" w:sz="6" w:space="0" w:color="000000"/>
              <w:right w:val="single" w:sz="6" w:space="0" w:color="000000"/>
            </w:tcBorders>
          </w:tcPr>
          <w:p w14:paraId="312F7382" w14:textId="77777777" w:rsidR="00A01B94" w:rsidRPr="000C56C8" w:rsidRDefault="00A01B94" w:rsidP="00697C31">
            <w:pPr>
              <w:jc w:val="center"/>
              <w:rPr>
                <w:iCs/>
                <w:szCs w:val="22"/>
              </w:rPr>
            </w:pPr>
            <w:r w:rsidRPr="000C56C8">
              <w:rPr>
                <w:iCs/>
                <w:szCs w:val="22"/>
              </w:rPr>
              <w:t>3,8%</w:t>
            </w:r>
          </w:p>
          <w:p w14:paraId="046F2164" w14:textId="77777777" w:rsidR="00A01B94" w:rsidRPr="000C56C8" w:rsidRDefault="00A01B94" w:rsidP="00697C31">
            <w:pPr>
              <w:jc w:val="center"/>
              <w:rPr>
                <w:iCs/>
                <w:szCs w:val="22"/>
              </w:rPr>
            </w:pPr>
            <w:r w:rsidRPr="000C56C8">
              <w:rPr>
                <w:iCs/>
                <w:szCs w:val="22"/>
              </w:rPr>
              <w:t>[-4,3%, 11,9%]</w:t>
            </w:r>
          </w:p>
        </w:tc>
      </w:tr>
      <w:tr w:rsidR="00A01B94" w:rsidRPr="000C56C8" w14:paraId="2510E0F3" w14:textId="77777777" w:rsidTr="008D3EDB">
        <w:trPr>
          <w:trHeight w:val="696"/>
          <w:jc w:val="center"/>
        </w:trPr>
        <w:tc>
          <w:tcPr>
            <w:tcW w:w="3025" w:type="dxa"/>
            <w:tcBorders>
              <w:top w:val="single" w:sz="6" w:space="0" w:color="000000"/>
              <w:left w:val="single" w:sz="6" w:space="0" w:color="000000"/>
              <w:bottom w:val="single" w:sz="6" w:space="0" w:color="000000"/>
              <w:right w:val="single" w:sz="6" w:space="0" w:color="000000"/>
            </w:tcBorders>
          </w:tcPr>
          <w:p w14:paraId="34008176" w14:textId="77777777" w:rsidR="00A01B94" w:rsidRPr="000C56C8" w:rsidRDefault="00A01B94" w:rsidP="00697C31">
            <w:pPr>
              <w:rPr>
                <w:bCs/>
                <w:iCs/>
                <w:szCs w:val="22"/>
              </w:rPr>
            </w:pPr>
            <w:r w:rsidRPr="000C56C8">
              <w:rPr>
                <w:color w:val="000000"/>
                <w:szCs w:val="22"/>
              </w:rPr>
              <w:lastRenderedPageBreak/>
              <w:t>Priemerný nárast počtu CD4+ T-</w:t>
            </w:r>
            <w:r w:rsidR="00993A42">
              <w:rPr>
                <w:color w:val="000000"/>
                <w:szCs w:val="22"/>
              </w:rPr>
              <w:t> </w:t>
            </w:r>
            <w:r w:rsidRPr="000C56C8">
              <w:rPr>
                <w:color w:val="000000"/>
                <w:szCs w:val="22"/>
              </w:rPr>
              <w:t>buniek (bunky/mm</w:t>
            </w:r>
            <w:r w:rsidRPr="000C56C8">
              <w:rPr>
                <w:color w:val="000000"/>
                <w:szCs w:val="22"/>
                <w:vertAlign w:val="superscript"/>
              </w:rPr>
              <w:t>3</w:t>
            </w:r>
            <w:r w:rsidRPr="000C56C8">
              <w:rPr>
                <w:color w:val="000000"/>
                <w:szCs w:val="22"/>
              </w:rPr>
              <w:t>) oproti východiskovej hodnote</w:t>
            </w:r>
          </w:p>
        </w:tc>
        <w:tc>
          <w:tcPr>
            <w:tcW w:w="2027" w:type="dxa"/>
            <w:tcBorders>
              <w:top w:val="single" w:sz="6" w:space="0" w:color="000000"/>
              <w:left w:val="single" w:sz="6" w:space="0" w:color="000000"/>
              <w:bottom w:val="single" w:sz="6" w:space="0" w:color="000000"/>
              <w:right w:val="single" w:sz="6" w:space="0" w:color="000000"/>
            </w:tcBorders>
          </w:tcPr>
          <w:p w14:paraId="12734E55" w14:textId="77777777" w:rsidR="00A01B94" w:rsidRPr="000C56C8" w:rsidRDefault="00A01B94" w:rsidP="00697C31">
            <w:pPr>
              <w:jc w:val="center"/>
              <w:rPr>
                <w:iCs/>
                <w:szCs w:val="22"/>
              </w:rPr>
            </w:pPr>
            <w:r w:rsidRPr="000C56C8">
              <w:rPr>
                <w:iCs/>
                <w:szCs w:val="22"/>
              </w:rPr>
              <w:t>135</w:t>
            </w:r>
          </w:p>
        </w:tc>
        <w:tc>
          <w:tcPr>
            <w:tcW w:w="1800" w:type="dxa"/>
            <w:tcBorders>
              <w:top w:val="single" w:sz="6" w:space="0" w:color="000000"/>
              <w:left w:val="single" w:sz="6" w:space="0" w:color="000000"/>
              <w:bottom w:val="single" w:sz="6" w:space="0" w:color="000000"/>
              <w:right w:val="single" w:sz="6" w:space="0" w:color="000000"/>
            </w:tcBorders>
          </w:tcPr>
          <w:p w14:paraId="6C90CAC6" w14:textId="77777777" w:rsidR="00A01B94" w:rsidRPr="000C56C8" w:rsidRDefault="00A01B94" w:rsidP="00697C31">
            <w:pPr>
              <w:jc w:val="center"/>
              <w:rPr>
                <w:iCs/>
                <w:szCs w:val="22"/>
              </w:rPr>
            </w:pPr>
            <w:r w:rsidRPr="000C56C8">
              <w:rPr>
                <w:iCs/>
                <w:szCs w:val="22"/>
              </w:rPr>
              <w:t>122</w:t>
            </w:r>
          </w:p>
        </w:tc>
        <w:tc>
          <w:tcPr>
            <w:tcW w:w="2031" w:type="dxa"/>
            <w:tcBorders>
              <w:top w:val="single" w:sz="6" w:space="0" w:color="000000"/>
              <w:left w:val="single" w:sz="6" w:space="0" w:color="000000"/>
              <w:bottom w:val="single" w:sz="6" w:space="0" w:color="000000"/>
              <w:right w:val="single" w:sz="6" w:space="0" w:color="000000"/>
            </w:tcBorders>
          </w:tcPr>
          <w:p w14:paraId="09BFFB1B" w14:textId="77777777" w:rsidR="00A01B94" w:rsidRPr="000C56C8" w:rsidRDefault="00A01B94" w:rsidP="00697C31">
            <w:pPr>
              <w:jc w:val="center"/>
              <w:rPr>
                <w:iCs/>
                <w:szCs w:val="22"/>
              </w:rPr>
            </w:pPr>
          </w:p>
        </w:tc>
      </w:tr>
    </w:tbl>
    <w:p w14:paraId="13928F37" w14:textId="77777777" w:rsidR="00A01B94" w:rsidRPr="000C56C8" w:rsidRDefault="00A01B94" w:rsidP="00697C31">
      <w:pPr>
        <w:rPr>
          <w:iCs/>
          <w:szCs w:val="22"/>
        </w:rPr>
      </w:pPr>
    </w:p>
    <w:p w14:paraId="788CE8A6" w14:textId="77777777" w:rsidR="00A01B94" w:rsidRPr="000C56C8" w:rsidRDefault="00A01B94" w:rsidP="00697C31">
      <w:pPr>
        <w:rPr>
          <w:iCs/>
          <w:szCs w:val="22"/>
        </w:rPr>
      </w:pPr>
      <w:r w:rsidRPr="000C56C8">
        <w:rPr>
          <w:color w:val="000000"/>
          <w:szCs w:val="22"/>
        </w:rPr>
        <w:t>Počas 48. týždňa boli k dispozícii výsledky testov genotypovej rezistencie od 75 pacientov užívajúcich liek raz denne a 75 pacientov užívajúcich liek 2-krát denne, ktorí mali nekompletnú virologickú odpoveď. V skupine pacientov, užívajúcich liek raz denne sa u 6/75 (8%) pacientov pozorovali novoobjavené primárne mutácie proteázových inhibítorov (kodóny 30, 32, 48, 50, 82, 84, 90), rovnako ako u 12/77 (16%) pacientov zo skupiny, užívajúcej liek 2-krát denne.</w:t>
      </w:r>
    </w:p>
    <w:p w14:paraId="50C626EF" w14:textId="77777777" w:rsidR="008D3EDB" w:rsidRPr="000C56C8" w:rsidRDefault="008D3EDB" w:rsidP="00697C31">
      <w:pPr>
        <w:rPr>
          <w:i/>
          <w:iCs/>
          <w:szCs w:val="22"/>
        </w:rPr>
      </w:pPr>
    </w:p>
    <w:p w14:paraId="5CD077C3" w14:textId="77777777" w:rsidR="00A01B94" w:rsidRPr="000C56C8" w:rsidRDefault="00A01B94" w:rsidP="00697C31">
      <w:pPr>
        <w:keepNext/>
        <w:rPr>
          <w:i/>
          <w:iCs/>
          <w:szCs w:val="22"/>
        </w:rPr>
      </w:pPr>
      <w:r w:rsidRPr="000C56C8">
        <w:rPr>
          <w:i/>
          <w:iCs/>
          <w:szCs w:val="22"/>
        </w:rPr>
        <w:t>Pediatrické použitie</w:t>
      </w:r>
    </w:p>
    <w:p w14:paraId="4C21D5A9" w14:textId="77777777" w:rsidR="00A01B94" w:rsidRPr="000C56C8" w:rsidRDefault="00A01B94" w:rsidP="00697C31">
      <w:pPr>
        <w:rPr>
          <w:color w:val="000000"/>
          <w:szCs w:val="22"/>
        </w:rPr>
      </w:pPr>
      <w:r w:rsidRPr="000C56C8">
        <w:rPr>
          <w:szCs w:val="22"/>
        </w:rPr>
        <w:t xml:space="preserve">M98-940 bola otvorená štúdia s tekutou formou </w:t>
      </w:r>
      <w:r w:rsidR="008D3EDB" w:rsidRPr="000C56C8">
        <w:rPr>
          <w:szCs w:val="22"/>
        </w:rPr>
        <w:t>lopinavir/ritonaviru</w:t>
      </w:r>
      <w:r w:rsidRPr="000C56C8">
        <w:rPr>
          <w:szCs w:val="22"/>
        </w:rPr>
        <w:t xml:space="preserve"> u 100 pediatrických pacientov, predtým neliečených (44%) alebo liečených (56%) antiretrovírusovou liečbou. Žiaden z pacientov nebol predtým liečený </w:t>
      </w:r>
      <w:r w:rsidRPr="000C56C8">
        <w:rPr>
          <w:bCs/>
          <w:szCs w:val="22"/>
        </w:rPr>
        <w:t>inhibítorom nenukleozidovej reverznej transkriptázy. Pacienti boli randomizovaní do skupín s 230 mg lopinaviru/57,5 mg ritonaviru na</w:t>
      </w:r>
      <w:r w:rsidRPr="000C56C8">
        <w:rPr>
          <w:szCs w:val="22"/>
        </w:rPr>
        <w:t xml:space="preserve"> m</w:t>
      </w:r>
      <w:r w:rsidRPr="000C56C8">
        <w:rPr>
          <w:szCs w:val="22"/>
          <w:vertAlign w:val="superscript"/>
        </w:rPr>
        <w:t>2</w:t>
      </w:r>
      <w:r w:rsidRPr="000C56C8">
        <w:rPr>
          <w:szCs w:val="22"/>
        </w:rPr>
        <w:t xml:space="preserve"> alebo 300 </w:t>
      </w:r>
      <w:r w:rsidRPr="000C56C8">
        <w:rPr>
          <w:bCs/>
          <w:szCs w:val="22"/>
        </w:rPr>
        <w:t>mg lopinaviru/7 mg ritonaviru na </w:t>
      </w:r>
      <w:r w:rsidRPr="000C56C8">
        <w:rPr>
          <w:szCs w:val="22"/>
        </w:rPr>
        <w:t>m</w:t>
      </w:r>
      <w:r w:rsidRPr="000C56C8">
        <w:rPr>
          <w:szCs w:val="22"/>
          <w:vertAlign w:val="superscript"/>
        </w:rPr>
        <w:t>2</w:t>
      </w:r>
      <w:r w:rsidRPr="000C56C8">
        <w:rPr>
          <w:szCs w:val="22"/>
        </w:rPr>
        <w:t xml:space="preserve">. Pacienti bez predchádzajúcej liečby užívali aj </w:t>
      </w:r>
      <w:r w:rsidRPr="000C56C8">
        <w:rPr>
          <w:bCs/>
          <w:szCs w:val="22"/>
        </w:rPr>
        <w:t xml:space="preserve">inhibítory nukleozidovej reverznej transkriptázy. Pacienti s predchádzajúcou liečbou užívali nevirapín s jedným až dvomi inhibítormi nukleozidovej reverznej transkriptázy. Bola hodnotená bezpečnosť, účinnosť a farmakokinetický profil oboch dávkovacích režimov po 3 týždňoch terapie u každého pacienta. Následne všetci pacienti pokračovali v liečbe s dávkou </w:t>
      </w:r>
      <w:r w:rsidRPr="000C56C8">
        <w:rPr>
          <w:snapToGrid w:val="0"/>
          <w:szCs w:val="22"/>
        </w:rPr>
        <w:t>300/75 mg na m</w:t>
      </w:r>
      <w:r w:rsidRPr="000C56C8">
        <w:rPr>
          <w:snapToGrid w:val="0"/>
          <w:szCs w:val="22"/>
          <w:vertAlign w:val="superscript"/>
        </w:rPr>
        <w:t>2</w:t>
      </w:r>
      <w:r w:rsidRPr="000C56C8">
        <w:rPr>
          <w:snapToGrid w:val="0"/>
          <w:szCs w:val="22"/>
        </w:rPr>
        <w:t xml:space="preserve">. Priemerný vek pacientov bol 5 rokov (rozmedzie od 6 mesiacov do 12 rokov), z čoho malo 14 pacientov menej ako 2 roky a 6 pacientov jeden rok alebo menej. </w:t>
      </w:r>
      <w:r w:rsidRPr="000C56C8">
        <w:rPr>
          <w:szCs w:val="22"/>
        </w:rPr>
        <w:t xml:space="preserve">Priemerný </w:t>
      </w:r>
      <w:r w:rsidRPr="000C56C8">
        <w:rPr>
          <w:bCs/>
          <w:szCs w:val="22"/>
        </w:rPr>
        <w:t xml:space="preserve">počet </w:t>
      </w:r>
      <w:r w:rsidRPr="000C56C8">
        <w:rPr>
          <w:szCs w:val="22"/>
        </w:rPr>
        <w:t>CD4+</w:t>
      </w:r>
      <w:r w:rsidRPr="000C56C8">
        <w:rPr>
          <w:szCs w:val="22"/>
          <w:vertAlign w:val="subscript"/>
        </w:rPr>
        <w:t xml:space="preserve"> </w:t>
      </w:r>
      <w:r w:rsidRPr="000C56C8">
        <w:rPr>
          <w:szCs w:val="22"/>
        </w:rPr>
        <w:t>T-buniek</w:t>
      </w:r>
      <w:r w:rsidRPr="000C56C8">
        <w:rPr>
          <w:bCs/>
          <w:szCs w:val="22"/>
        </w:rPr>
        <w:t xml:space="preserve"> pred začiatkom liečby bol </w:t>
      </w:r>
      <w:r w:rsidRPr="000C56C8">
        <w:rPr>
          <w:szCs w:val="22"/>
        </w:rPr>
        <w:t>838 buniek/mm</w:t>
      </w:r>
      <w:r w:rsidRPr="000C56C8">
        <w:rPr>
          <w:szCs w:val="22"/>
          <w:vertAlign w:val="superscript"/>
        </w:rPr>
        <w:t>3</w:t>
      </w:r>
      <w:r w:rsidRPr="000C56C8">
        <w:rPr>
          <w:szCs w:val="22"/>
        </w:rPr>
        <w:t xml:space="preserve"> a priemerný počet HIV-1 RNA v plazme 4,7 log</w:t>
      </w:r>
      <w:r w:rsidRPr="000C56C8">
        <w:rPr>
          <w:szCs w:val="22"/>
          <w:vertAlign w:val="subscript"/>
        </w:rPr>
        <w:t>10 </w:t>
      </w:r>
      <w:r w:rsidR="008D3EDB" w:rsidRPr="000C56C8">
        <w:rPr>
          <w:szCs w:val="22"/>
        </w:rPr>
        <w:t>kópií/ml.</w:t>
      </w:r>
    </w:p>
    <w:p w14:paraId="490EA47D" w14:textId="77777777" w:rsidR="00A01B94" w:rsidRPr="000C56C8" w:rsidRDefault="00A01B94" w:rsidP="00697C31">
      <w:pPr>
        <w:rPr>
          <w:color w:val="000000"/>
          <w:szCs w:val="22"/>
        </w:rPr>
      </w:pPr>
    </w:p>
    <w:p w14:paraId="7549B5B9" w14:textId="30B250DA" w:rsidR="0074542E" w:rsidRDefault="00A01B94" w:rsidP="005C31C9">
      <w:pPr>
        <w:keepNext/>
        <w:keepLines/>
        <w:rPr>
          <w:color w:val="000000"/>
          <w:szCs w:val="22"/>
        </w:rPr>
      </w:pPr>
      <w:r w:rsidRPr="000C56C8">
        <w:rPr>
          <w:color w:val="000000"/>
          <w:szCs w:val="22"/>
        </w:rPr>
        <w:t>Tabuľka 5</w:t>
      </w:r>
    </w:p>
    <w:p w14:paraId="235811B4" w14:textId="77777777" w:rsidR="00BC6D3D" w:rsidRPr="000C56C8" w:rsidRDefault="00BC6D3D" w:rsidP="005C31C9">
      <w:pPr>
        <w:keepNext/>
        <w:keepLine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3024"/>
        <w:gridCol w:w="3029"/>
      </w:tblGrid>
      <w:tr w:rsidR="00A01B94" w:rsidRPr="000C56C8" w14:paraId="0191EEFF" w14:textId="77777777" w:rsidTr="004906EB">
        <w:trPr>
          <w:trHeight w:val="454"/>
        </w:trPr>
        <w:tc>
          <w:tcPr>
            <w:tcW w:w="9211" w:type="dxa"/>
            <w:gridSpan w:val="3"/>
            <w:vAlign w:val="center"/>
          </w:tcPr>
          <w:p w14:paraId="2BB95F83" w14:textId="77777777" w:rsidR="00A01B94" w:rsidRPr="000C56C8" w:rsidRDefault="00A01B94" w:rsidP="00CA1572">
            <w:pPr>
              <w:keepNext/>
              <w:keepLines/>
              <w:jc w:val="center"/>
              <w:rPr>
                <w:b/>
                <w:color w:val="000000"/>
                <w:szCs w:val="22"/>
              </w:rPr>
            </w:pPr>
            <w:r w:rsidRPr="000C56C8">
              <w:rPr>
                <w:b/>
                <w:color w:val="000000"/>
                <w:szCs w:val="22"/>
              </w:rPr>
              <w:t>Výsledky v 48. týždni: skúšanie M98-940</w:t>
            </w:r>
          </w:p>
        </w:tc>
      </w:tr>
      <w:tr w:rsidR="00A01B94" w:rsidRPr="000C56C8" w14:paraId="26EDC6B4" w14:textId="77777777" w:rsidTr="004906EB">
        <w:tc>
          <w:tcPr>
            <w:tcW w:w="3070" w:type="dxa"/>
          </w:tcPr>
          <w:p w14:paraId="568A6E46" w14:textId="77777777" w:rsidR="00A01B94" w:rsidRPr="000C56C8" w:rsidRDefault="00A01B94" w:rsidP="00CA1572">
            <w:pPr>
              <w:keepNext/>
              <w:keepLines/>
              <w:rPr>
                <w:color w:val="000000"/>
                <w:szCs w:val="22"/>
              </w:rPr>
            </w:pPr>
          </w:p>
        </w:tc>
        <w:tc>
          <w:tcPr>
            <w:tcW w:w="3070" w:type="dxa"/>
          </w:tcPr>
          <w:p w14:paraId="17B551C5" w14:textId="77777777" w:rsidR="00A01B94" w:rsidRPr="000C56C8" w:rsidRDefault="00A01B94" w:rsidP="00CA1572">
            <w:pPr>
              <w:keepNext/>
              <w:keepLines/>
              <w:jc w:val="center"/>
              <w:rPr>
                <w:b/>
                <w:color w:val="000000"/>
                <w:szCs w:val="22"/>
              </w:rPr>
            </w:pPr>
            <w:r w:rsidRPr="000C56C8">
              <w:rPr>
                <w:b/>
                <w:color w:val="000000"/>
                <w:szCs w:val="22"/>
              </w:rPr>
              <w:t xml:space="preserve">Bez </w:t>
            </w:r>
            <w:r w:rsidR="000C56C8" w:rsidRPr="000C56C8">
              <w:rPr>
                <w:b/>
                <w:color w:val="000000"/>
                <w:szCs w:val="22"/>
              </w:rPr>
              <w:t>predchádzajúcej</w:t>
            </w:r>
            <w:r w:rsidRPr="000C56C8">
              <w:rPr>
                <w:b/>
                <w:color w:val="000000"/>
                <w:szCs w:val="22"/>
              </w:rPr>
              <w:t xml:space="preserve"> antiretrovírusovej liečby (N=44)</w:t>
            </w:r>
          </w:p>
        </w:tc>
        <w:tc>
          <w:tcPr>
            <w:tcW w:w="3071" w:type="dxa"/>
          </w:tcPr>
          <w:p w14:paraId="220EA572" w14:textId="77777777" w:rsidR="00A01B94" w:rsidRPr="000C56C8" w:rsidRDefault="00A01B94" w:rsidP="00CA1572">
            <w:pPr>
              <w:keepNext/>
              <w:keepLines/>
              <w:jc w:val="center"/>
              <w:rPr>
                <w:b/>
                <w:color w:val="000000"/>
                <w:szCs w:val="22"/>
              </w:rPr>
            </w:pPr>
            <w:r w:rsidRPr="000C56C8">
              <w:rPr>
                <w:b/>
                <w:color w:val="000000"/>
                <w:szCs w:val="22"/>
              </w:rPr>
              <w:t>S </w:t>
            </w:r>
            <w:r w:rsidR="000C56C8" w:rsidRPr="000C56C8">
              <w:rPr>
                <w:b/>
                <w:color w:val="000000"/>
                <w:szCs w:val="22"/>
              </w:rPr>
              <w:t>predchádzajúcou</w:t>
            </w:r>
            <w:r w:rsidRPr="000C56C8">
              <w:rPr>
                <w:b/>
                <w:color w:val="000000"/>
                <w:szCs w:val="22"/>
              </w:rPr>
              <w:t xml:space="preserve"> antiretrovírusovou liečbou (N=56)</w:t>
            </w:r>
          </w:p>
        </w:tc>
      </w:tr>
      <w:tr w:rsidR="00A01B94" w:rsidRPr="000C56C8" w14:paraId="0A23A9F1" w14:textId="77777777" w:rsidTr="004906EB">
        <w:tc>
          <w:tcPr>
            <w:tcW w:w="3070" w:type="dxa"/>
          </w:tcPr>
          <w:p w14:paraId="0AECBB64" w14:textId="77777777" w:rsidR="00A01B94" w:rsidRPr="000C56C8" w:rsidRDefault="00A01B94" w:rsidP="00CA1572">
            <w:pPr>
              <w:keepNext/>
              <w:keepLines/>
              <w:rPr>
                <w:color w:val="000000"/>
                <w:szCs w:val="22"/>
              </w:rPr>
            </w:pPr>
            <w:r w:rsidRPr="000C56C8">
              <w:rPr>
                <w:color w:val="000000"/>
                <w:szCs w:val="22"/>
              </w:rPr>
              <w:t>HIV RNA &lt; 400 kópií/ml</w:t>
            </w:r>
          </w:p>
        </w:tc>
        <w:tc>
          <w:tcPr>
            <w:tcW w:w="3070" w:type="dxa"/>
          </w:tcPr>
          <w:p w14:paraId="36DD9032" w14:textId="77777777" w:rsidR="00A01B94" w:rsidRPr="000C56C8" w:rsidRDefault="00A01B94" w:rsidP="00CA1572">
            <w:pPr>
              <w:keepNext/>
              <w:keepLines/>
              <w:jc w:val="center"/>
              <w:rPr>
                <w:color w:val="000000"/>
                <w:szCs w:val="22"/>
              </w:rPr>
            </w:pPr>
            <w:r w:rsidRPr="000C56C8">
              <w:rPr>
                <w:color w:val="000000"/>
                <w:szCs w:val="22"/>
              </w:rPr>
              <w:t>84%</w:t>
            </w:r>
          </w:p>
        </w:tc>
        <w:tc>
          <w:tcPr>
            <w:tcW w:w="3071" w:type="dxa"/>
          </w:tcPr>
          <w:p w14:paraId="6CF18FB9" w14:textId="77777777" w:rsidR="00A01B94" w:rsidRPr="000C56C8" w:rsidRDefault="00A01B94" w:rsidP="00CA1572">
            <w:pPr>
              <w:keepNext/>
              <w:keepLines/>
              <w:jc w:val="center"/>
              <w:rPr>
                <w:color w:val="000000"/>
                <w:szCs w:val="22"/>
              </w:rPr>
            </w:pPr>
            <w:r w:rsidRPr="000C56C8">
              <w:rPr>
                <w:color w:val="000000"/>
                <w:szCs w:val="22"/>
              </w:rPr>
              <w:t>75%</w:t>
            </w:r>
          </w:p>
        </w:tc>
      </w:tr>
      <w:tr w:rsidR="00A01B94" w:rsidRPr="000C56C8" w14:paraId="1710EF38" w14:textId="77777777" w:rsidTr="004906EB">
        <w:tc>
          <w:tcPr>
            <w:tcW w:w="3070" w:type="dxa"/>
          </w:tcPr>
          <w:p w14:paraId="153B2E3D" w14:textId="77777777" w:rsidR="00A01B94" w:rsidRPr="000C56C8" w:rsidRDefault="00A01B94" w:rsidP="00CA1572">
            <w:pPr>
              <w:keepNext/>
              <w:keepLines/>
              <w:rPr>
                <w:color w:val="000000"/>
                <w:szCs w:val="22"/>
              </w:rPr>
            </w:pPr>
            <w:r w:rsidRPr="000C56C8">
              <w:rPr>
                <w:color w:val="000000"/>
                <w:szCs w:val="22"/>
              </w:rPr>
              <w:t>Priemerný nárast počtu CD4+ T-buniek (bunky/mm</w:t>
            </w:r>
            <w:r w:rsidRPr="000C56C8">
              <w:rPr>
                <w:color w:val="000000"/>
                <w:szCs w:val="22"/>
                <w:vertAlign w:val="superscript"/>
              </w:rPr>
              <w:t>3</w:t>
            </w:r>
            <w:r w:rsidRPr="000C56C8">
              <w:rPr>
                <w:color w:val="000000"/>
                <w:szCs w:val="22"/>
              </w:rPr>
              <w:t>) oproti východiskovej hodnote</w:t>
            </w:r>
          </w:p>
        </w:tc>
        <w:tc>
          <w:tcPr>
            <w:tcW w:w="3070" w:type="dxa"/>
          </w:tcPr>
          <w:p w14:paraId="1A6989AB" w14:textId="77777777" w:rsidR="00A01B94" w:rsidRPr="000C56C8" w:rsidRDefault="00A01B94" w:rsidP="00CA1572">
            <w:pPr>
              <w:keepNext/>
              <w:keepLines/>
              <w:jc w:val="center"/>
              <w:rPr>
                <w:color w:val="000000"/>
                <w:szCs w:val="22"/>
              </w:rPr>
            </w:pPr>
          </w:p>
          <w:p w14:paraId="5DD31EBD" w14:textId="77777777" w:rsidR="00A01B94" w:rsidRPr="000C56C8" w:rsidRDefault="00A01B94" w:rsidP="00CA1572">
            <w:pPr>
              <w:keepNext/>
              <w:keepLines/>
              <w:jc w:val="center"/>
              <w:rPr>
                <w:color w:val="000000"/>
                <w:szCs w:val="22"/>
              </w:rPr>
            </w:pPr>
            <w:r w:rsidRPr="000C56C8">
              <w:rPr>
                <w:color w:val="000000"/>
                <w:szCs w:val="22"/>
              </w:rPr>
              <w:t>404</w:t>
            </w:r>
          </w:p>
        </w:tc>
        <w:tc>
          <w:tcPr>
            <w:tcW w:w="3071" w:type="dxa"/>
          </w:tcPr>
          <w:p w14:paraId="074F2CA7" w14:textId="77777777" w:rsidR="00A01B94" w:rsidRPr="000C56C8" w:rsidRDefault="00A01B94" w:rsidP="00CA1572">
            <w:pPr>
              <w:keepNext/>
              <w:keepLines/>
              <w:rPr>
                <w:color w:val="000000"/>
                <w:szCs w:val="22"/>
              </w:rPr>
            </w:pPr>
          </w:p>
          <w:p w14:paraId="0370BD0B" w14:textId="77777777" w:rsidR="00A01B94" w:rsidRPr="000C56C8" w:rsidRDefault="00A01B94" w:rsidP="00CA1572">
            <w:pPr>
              <w:keepNext/>
              <w:keepLines/>
              <w:jc w:val="center"/>
              <w:rPr>
                <w:color w:val="000000"/>
                <w:szCs w:val="22"/>
              </w:rPr>
            </w:pPr>
            <w:r w:rsidRPr="000C56C8">
              <w:rPr>
                <w:color w:val="000000"/>
                <w:szCs w:val="22"/>
              </w:rPr>
              <w:t>284</w:t>
            </w:r>
          </w:p>
        </w:tc>
      </w:tr>
    </w:tbl>
    <w:p w14:paraId="7FB5EEDD" w14:textId="77777777" w:rsidR="00A01B94" w:rsidRPr="000C56C8" w:rsidRDefault="00A01B94" w:rsidP="00CA1572">
      <w:pPr>
        <w:keepNext/>
        <w:keepLines/>
        <w:rPr>
          <w:color w:val="000000"/>
          <w:szCs w:val="22"/>
        </w:rPr>
      </w:pPr>
    </w:p>
    <w:p w14:paraId="019984FB" w14:textId="77777777" w:rsidR="00A01B94" w:rsidRPr="000C56C8" w:rsidRDefault="00A01B94" w:rsidP="00697C31">
      <w:pPr>
        <w:rPr>
          <w:szCs w:val="22"/>
        </w:rPr>
      </w:pPr>
      <w:r w:rsidRPr="000C56C8">
        <w:rPr>
          <w:szCs w:val="22"/>
        </w:rPr>
        <w:t>KONCERT/PENTA 18 je prospektívna, multicentrická, randomizovaná, otvorená štúdia, ktorá hodnotila farmakokinetický profil, účinnosť a bezpečnosť podávania tabliet lopinaviru/ritonaviru 100 mg/25 mg dávkovaných na základe telesnej hmotnosti dvakrát denne v porovnaní s podávaním jedenkrát denne ako súčasť kombinovanej antiretrovírusovej terapie (cART) u HIV-1 infikovaných detí s virologickou supresiou (n = 173). Deti mohli byť zaradené do štúdie, ak boli vo veku &lt; 18 rokov, mali telesnú hmotnosť ≥ 15 kg, dostávali terapiu cART, ktorá zahŕňala lopinavir/ritonavir, mali &lt; 50 kópií HIV-1 ribonukleovej kyseliny (RNA)/ml počas najmenej 24 týždňov a boli schopné prehĺtať tablety. V </w:t>
      </w:r>
      <w:r w:rsidR="00D71BF4">
        <w:rPr>
          <w:szCs w:val="22"/>
        </w:rPr>
        <w:t>48</w:t>
      </w:r>
      <w:r w:rsidRPr="000C56C8">
        <w:rPr>
          <w:szCs w:val="22"/>
        </w:rPr>
        <w:t>. týždni bola účinnosť a bezpečnosť dávkovania tabliet lopinavir</w:t>
      </w:r>
      <w:r w:rsidR="008D3EDB" w:rsidRPr="000C56C8">
        <w:rPr>
          <w:szCs w:val="22"/>
        </w:rPr>
        <w:t>u</w:t>
      </w:r>
      <w:r w:rsidRPr="000C56C8">
        <w:rPr>
          <w:szCs w:val="22"/>
        </w:rPr>
        <w:t>/ritonavir</w:t>
      </w:r>
      <w:r w:rsidR="008D3EDB" w:rsidRPr="000C56C8">
        <w:rPr>
          <w:szCs w:val="22"/>
        </w:rPr>
        <w:t>u</w:t>
      </w:r>
      <w:r w:rsidRPr="000C56C8">
        <w:rPr>
          <w:szCs w:val="22"/>
        </w:rPr>
        <w:t xml:space="preserve"> 100 mg/25 mg dvakrát denne u </w:t>
      </w:r>
      <w:r w:rsidR="00D71BF4" w:rsidRPr="00D71BF4">
        <w:rPr>
          <w:szCs w:val="22"/>
        </w:rPr>
        <w:t>pediatrickej</w:t>
      </w:r>
      <w:r w:rsidRPr="000C56C8">
        <w:rPr>
          <w:szCs w:val="22"/>
        </w:rPr>
        <w:t xml:space="preserve"> populácie (n = 87) v súlade so zisteniami o účinnosti a bezpečnosti v predchádzajúcich štúdiách u dospelých a pediatrických pacientoch s podávaním lopinaviru/ritonaviru dvakrát denne. Percento pacientov,</w:t>
      </w:r>
      <w:r w:rsidR="00D71BF4">
        <w:rPr>
          <w:szCs w:val="22"/>
        </w:rPr>
        <w:t xml:space="preserve"> u ktorých sa potvrdila </w:t>
      </w:r>
      <w:r w:rsidR="00D71BF4" w:rsidRPr="001D7A7F">
        <w:rPr>
          <w:szCs w:val="22"/>
        </w:rPr>
        <w:t>obnoven</w:t>
      </w:r>
      <w:r w:rsidR="00D71BF4">
        <w:rPr>
          <w:szCs w:val="22"/>
        </w:rPr>
        <w:t>á</w:t>
      </w:r>
      <w:r w:rsidR="00D71BF4" w:rsidRPr="001D7A7F">
        <w:rPr>
          <w:szCs w:val="22"/>
        </w:rPr>
        <w:t xml:space="preserve"> replikáci</w:t>
      </w:r>
      <w:r w:rsidR="00D71BF4">
        <w:rPr>
          <w:szCs w:val="22"/>
        </w:rPr>
        <w:t>a</w:t>
      </w:r>
      <w:r w:rsidR="00D71BF4" w:rsidRPr="001D7A7F">
        <w:rPr>
          <w:szCs w:val="22"/>
        </w:rPr>
        <w:t xml:space="preserve"> </w:t>
      </w:r>
      <w:r w:rsidR="00D71BF4">
        <w:rPr>
          <w:szCs w:val="22"/>
        </w:rPr>
        <w:t>vírusu ≥</w:t>
      </w:r>
      <w:r w:rsidRPr="000C56C8">
        <w:rPr>
          <w:szCs w:val="22"/>
        </w:rPr>
        <w:t> 50 kópií</w:t>
      </w:r>
      <w:r w:rsidR="00D71BF4">
        <w:rPr>
          <w:szCs w:val="22"/>
        </w:rPr>
        <w:t> </w:t>
      </w:r>
      <w:r w:rsidRPr="000C56C8">
        <w:rPr>
          <w:szCs w:val="22"/>
        </w:rPr>
        <w:t>/ml</w:t>
      </w:r>
      <w:r w:rsidR="00D71BF4">
        <w:rPr>
          <w:szCs w:val="22"/>
        </w:rPr>
        <w:t> </w:t>
      </w:r>
      <w:r w:rsidR="00D71BF4" w:rsidRPr="00D71BF4">
        <w:rPr>
          <w:szCs w:val="22"/>
        </w:rPr>
        <w:t>počas</w:t>
      </w:r>
      <w:r w:rsidR="00D71BF4">
        <w:rPr>
          <w:szCs w:val="22"/>
        </w:rPr>
        <w:t> 48</w:t>
      </w:r>
      <w:r w:rsidRPr="000C56C8">
        <w:rPr>
          <w:szCs w:val="22"/>
        </w:rPr>
        <w:t> </w:t>
      </w:r>
      <w:r w:rsidR="00D71BF4" w:rsidRPr="00D71BF4">
        <w:t xml:space="preserve"> </w:t>
      </w:r>
      <w:r w:rsidR="00D71BF4" w:rsidRPr="00D71BF4">
        <w:rPr>
          <w:szCs w:val="22"/>
        </w:rPr>
        <w:t>týždňov sledovania</w:t>
      </w:r>
      <w:r w:rsidR="00D71BF4">
        <w:rPr>
          <w:szCs w:val="22"/>
        </w:rPr>
        <w:t>,</w:t>
      </w:r>
      <w:r w:rsidRPr="000C56C8">
        <w:rPr>
          <w:szCs w:val="22"/>
        </w:rPr>
        <w:t xml:space="preserve"> bolo </w:t>
      </w:r>
      <w:r w:rsidR="00D71BF4" w:rsidRPr="00D71BF4">
        <w:rPr>
          <w:szCs w:val="22"/>
        </w:rPr>
        <w:t xml:space="preserve">vyššie </w:t>
      </w:r>
      <w:r w:rsidRPr="000C56C8">
        <w:rPr>
          <w:szCs w:val="22"/>
        </w:rPr>
        <w:t>u </w:t>
      </w:r>
      <w:r w:rsidR="00D71BF4" w:rsidRPr="00D71BF4">
        <w:rPr>
          <w:szCs w:val="22"/>
        </w:rPr>
        <w:t>pediatrických</w:t>
      </w:r>
      <w:r w:rsidRPr="000C56C8">
        <w:rPr>
          <w:szCs w:val="22"/>
        </w:rPr>
        <w:t xml:space="preserve"> pacientov užívajúcich tablety lopinaviru/ritonaviru jedenkrát denne (</w:t>
      </w:r>
      <w:r w:rsidR="00D71BF4">
        <w:rPr>
          <w:szCs w:val="22"/>
        </w:rPr>
        <w:t>1</w:t>
      </w:r>
      <w:r w:rsidRPr="000C56C8">
        <w:rPr>
          <w:szCs w:val="22"/>
        </w:rPr>
        <w:t>2%) ako u pacientov, ktorí dostávali dávku dvakrát denne (</w:t>
      </w:r>
      <w:r w:rsidR="00D71BF4">
        <w:rPr>
          <w:szCs w:val="22"/>
        </w:rPr>
        <w:t>8</w:t>
      </w:r>
      <w:r w:rsidRPr="000C56C8">
        <w:rPr>
          <w:szCs w:val="22"/>
        </w:rPr>
        <w:t>%, p = 0,</w:t>
      </w:r>
      <w:r w:rsidR="00D71BF4">
        <w:rPr>
          <w:szCs w:val="22"/>
        </w:rPr>
        <w:t>19</w:t>
      </w:r>
      <w:r w:rsidRPr="000C56C8">
        <w:rPr>
          <w:szCs w:val="22"/>
        </w:rPr>
        <w:t xml:space="preserve">), najmä z dôvodu nižšieho dodržiavania liečby v skupine s liečbou jedenkrát denne. Údaje o účinnosti v prospech režimu dávkovania dvakrát denne sú potvrdené rozdielom vo farmakokinetických parametroch, ktoré sú významne v prospech režimu </w:t>
      </w:r>
      <w:r w:rsidR="008D3EDB" w:rsidRPr="000C56C8">
        <w:rPr>
          <w:szCs w:val="22"/>
        </w:rPr>
        <w:t>dvakrát denne (pozri časť 5.2).</w:t>
      </w:r>
    </w:p>
    <w:p w14:paraId="798F4BD9" w14:textId="77777777" w:rsidR="00A01B94" w:rsidRPr="000C56C8" w:rsidRDefault="00A01B94" w:rsidP="00697C31">
      <w:pPr>
        <w:rPr>
          <w:color w:val="000000"/>
          <w:szCs w:val="22"/>
        </w:rPr>
      </w:pPr>
    </w:p>
    <w:p w14:paraId="095DCCA8" w14:textId="77777777" w:rsidR="00912E25" w:rsidRPr="000C56C8" w:rsidRDefault="00912E25" w:rsidP="00697C31">
      <w:pPr>
        <w:keepNext/>
        <w:ind w:left="567" w:hanging="567"/>
        <w:rPr>
          <w:b/>
          <w:szCs w:val="22"/>
        </w:rPr>
      </w:pPr>
      <w:r w:rsidRPr="000C56C8">
        <w:rPr>
          <w:b/>
          <w:szCs w:val="22"/>
        </w:rPr>
        <w:t>5.2</w:t>
      </w:r>
      <w:r w:rsidRPr="000C56C8">
        <w:rPr>
          <w:b/>
          <w:szCs w:val="22"/>
        </w:rPr>
        <w:tab/>
        <w:t>Farmakokinetické vlastnosti</w:t>
      </w:r>
    </w:p>
    <w:p w14:paraId="6E80FB9B" w14:textId="77777777" w:rsidR="002E1EA2" w:rsidRPr="000C56C8" w:rsidRDefault="002E1EA2" w:rsidP="00697C31">
      <w:pPr>
        <w:keepNext/>
        <w:ind w:left="567" w:hanging="567"/>
        <w:rPr>
          <w:color w:val="000000"/>
          <w:szCs w:val="22"/>
        </w:rPr>
      </w:pPr>
    </w:p>
    <w:p w14:paraId="65415A73" w14:textId="77777777" w:rsidR="002E1EA2" w:rsidRPr="000C56C8" w:rsidRDefault="002E1EA2" w:rsidP="00697C31">
      <w:pPr>
        <w:rPr>
          <w:color w:val="000000"/>
          <w:szCs w:val="22"/>
        </w:rPr>
      </w:pPr>
      <w:r w:rsidRPr="000C56C8">
        <w:rPr>
          <w:color w:val="000000"/>
          <w:szCs w:val="22"/>
        </w:rPr>
        <w:t>Farmakokinetické vlastnosti lopinaviru, podávaného súbežne s ritonavirom, boli hodnotené u zdravých dospelých dobrovoľníkov aj u</w:t>
      </w:r>
      <w:r w:rsidR="00474512" w:rsidRPr="000C56C8">
        <w:rPr>
          <w:color w:val="000000"/>
          <w:szCs w:val="22"/>
        </w:rPr>
        <w:t> </w:t>
      </w:r>
      <w:r w:rsidRPr="000C56C8">
        <w:rPr>
          <w:color w:val="000000"/>
          <w:szCs w:val="22"/>
        </w:rPr>
        <w:t>HIV</w:t>
      </w:r>
      <w:r w:rsidR="00474512" w:rsidRPr="000C56C8">
        <w:rPr>
          <w:color w:val="000000"/>
          <w:szCs w:val="22"/>
        </w:rPr>
        <w:t xml:space="preserve"> </w:t>
      </w:r>
      <w:r w:rsidRPr="000C56C8">
        <w:rPr>
          <w:color w:val="000000"/>
          <w:szCs w:val="22"/>
        </w:rPr>
        <w:t xml:space="preserve">infikovaných pacientov. Neboli pozorované žiadne zásadné rozdiely medzi týmito skupinami. Lopinavir je v podstate kompletne metabolizovaný CYP3A. Ritonavir inhibuje metabolizmus lopinaviru, čím zvyšuje plazmatické hladiny lopinaviru. V rôznych štúdiách viedlo podávanie </w:t>
      </w:r>
      <w:r w:rsidR="009C2F79" w:rsidRPr="000C56C8">
        <w:rPr>
          <w:color w:val="000000"/>
          <w:szCs w:val="22"/>
        </w:rPr>
        <w:t>l</w:t>
      </w:r>
      <w:r w:rsidR="00E9180F" w:rsidRPr="000C56C8">
        <w:rPr>
          <w:color w:val="000000"/>
          <w:szCs w:val="22"/>
        </w:rPr>
        <w:t>opinaviru/ritonaviru</w:t>
      </w:r>
      <w:r w:rsidRPr="000C56C8">
        <w:rPr>
          <w:color w:val="000000"/>
          <w:szCs w:val="22"/>
        </w:rPr>
        <w:t xml:space="preserve"> v dávke 400/100 mg dvakrát denne k priemernej rovnovážnej plazmatickej koncentrácii lopinaviru 15 až 20-násobne vyššej, ako bola koncentrácia ritonaviru u HIV infikovaných pacientov. Plazmatické hladiny ritonaviru predstavovali menej ako 7% hladín, ktoré sa dosiahli pri dávke ritonaviru 600 mg dvakrát denne. Antivírusová EC</w:t>
      </w:r>
      <w:r w:rsidRPr="000C56C8">
        <w:rPr>
          <w:color w:val="000000"/>
          <w:szCs w:val="22"/>
          <w:vertAlign w:val="subscript"/>
        </w:rPr>
        <w:t>50</w:t>
      </w:r>
      <w:r w:rsidRPr="000C56C8">
        <w:rPr>
          <w:color w:val="000000"/>
          <w:szCs w:val="22"/>
        </w:rPr>
        <w:t xml:space="preserve"> lopinaviru </w:t>
      </w:r>
      <w:r w:rsidRPr="000C56C8">
        <w:rPr>
          <w:i/>
          <w:iCs/>
          <w:color w:val="000000"/>
          <w:szCs w:val="22"/>
        </w:rPr>
        <w:t>in vitro</w:t>
      </w:r>
      <w:r w:rsidRPr="000C56C8">
        <w:rPr>
          <w:color w:val="000000"/>
          <w:szCs w:val="22"/>
        </w:rPr>
        <w:t xml:space="preserve"> je približne 10-násobne nižšia ako EC</w:t>
      </w:r>
      <w:r w:rsidRPr="000C56C8">
        <w:rPr>
          <w:color w:val="000000"/>
          <w:szCs w:val="22"/>
          <w:vertAlign w:val="subscript"/>
        </w:rPr>
        <w:t>50</w:t>
      </w:r>
      <w:r w:rsidRPr="000C56C8">
        <w:rPr>
          <w:color w:val="000000"/>
          <w:szCs w:val="22"/>
        </w:rPr>
        <w:t xml:space="preserve"> ritonaviru. Antivírusový účinok </w:t>
      </w:r>
      <w:r w:rsidR="00B202FA" w:rsidRPr="000C56C8">
        <w:rPr>
          <w:iCs/>
          <w:szCs w:val="22"/>
        </w:rPr>
        <w:t>lopinaviru/ritonaviru</w:t>
      </w:r>
      <w:r w:rsidRPr="000C56C8">
        <w:rPr>
          <w:color w:val="000000"/>
          <w:szCs w:val="22"/>
        </w:rPr>
        <w:t xml:space="preserve"> je teda spôsobený lopinavirom.</w:t>
      </w:r>
    </w:p>
    <w:p w14:paraId="1737D269" w14:textId="77777777" w:rsidR="002E1EA2" w:rsidRPr="000C56C8" w:rsidRDefault="002E1EA2" w:rsidP="00697C31">
      <w:pPr>
        <w:rPr>
          <w:color w:val="000000"/>
          <w:szCs w:val="22"/>
        </w:rPr>
      </w:pPr>
    </w:p>
    <w:p w14:paraId="538FB772" w14:textId="77777777" w:rsidR="0093478D" w:rsidRDefault="002E1EA2" w:rsidP="00697C31">
      <w:pPr>
        <w:keepNext/>
        <w:rPr>
          <w:color w:val="000000"/>
          <w:szCs w:val="22"/>
        </w:rPr>
      </w:pPr>
      <w:r w:rsidRPr="000C56C8">
        <w:rPr>
          <w:color w:val="000000"/>
          <w:szCs w:val="22"/>
          <w:u w:val="single"/>
        </w:rPr>
        <w:t>Absorpcia</w:t>
      </w:r>
    </w:p>
    <w:p w14:paraId="2C5FE266" w14:textId="77777777" w:rsidR="00DE4A20" w:rsidRDefault="00DE4A20" w:rsidP="004C2F11">
      <w:pPr>
        <w:keepNext/>
        <w:rPr>
          <w:color w:val="000000"/>
          <w:szCs w:val="22"/>
        </w:rPr>
      </w:pPr>
    </w:p>
    <w:p w14:paraId="4B7D7E2F" w14:textId="3642666B" w:rsidR="002E1EA2" w:rsidRPr="000C56C8" w:rsidRDefault="002E1EA2" w:rsidP="00884805">
      <w:pPr>
        <w:rPr>
          <w:color w:val="000000"/>
          <w:szCs w:val="22"/>
        </w:rPr>
      </w:pPr>
      <w:r w:rsidRPr="000C56C8">
        <w:rPr>
          <w:color w:val="000000"/>
          <w:szCs w:val="22"/>
        </w:rPr>
        <w:t xml:space="preserve">Viacnásobné podávanie 400/100 mg </w:t>
      </w:r>
      <w:r w:rsidR="00B202FA" w:rsidRPr="000C56C8">
        <w:rPr>
          <w:iCs/>
          <w:szCs w:val="22"/>
        </w:rPr>
        <w:t>lopinaviru/ritonaviru</w:t>
      </w:r>
      <w:r w:rsidRPr="000C56C8">
        <w:rPr>
          <w:color w:val="000000"/>
          <w:szCs w:val="22"/>
        </w:rPr>
        <w:t xml:space="preserve"> dvakrát denne počas 2 týždňov bez obmedzenia jedla viedlo k priemernej maximálnej plazmatickej koncentrácii (C</w:t>
      </w:r>
      <w:r w:rsidRPr="000C56C8">
        <w:rPr>
          <w:color w:val="000000"/>
          <w:szCs w:val="22"/>
          <w:vertAlign w:val="subscript"/>
        </w:rPr>
        <w:t>max</w:t>
      </w:r>
      <w:r w:rsidRPr="000C56C8">
        <w:rPr>
          <w:color w:val="000000"/>
          <w:szCs w:val="22"/>
        </w:rPr>
        <w:t xml:space="preserve">) lopinaviru </w:t>
      </w:r>
      <w:r w:rsidRPr="000C56C8">
        <w:rPr>
          <w:color w:val="000000"/>
          <w:szCs w:val="22"/>
        </w:rPr>
        <w:sym w:font="Symbol" w:char="F0B1"/>
      </w:r>
      <w:r w:rsidRPr="000C56C8">
        <w:rPr>
          <w:color w:val="000000"/>
          <w:szCs w:val="22"/>
        </w:rPr>
        <w:t xml:space="preserve"> SD 12,3 </w:t>
      </w:r>
      <w:r w:rsidRPr="000C56C8">
        <w:rPr>
          <w:color w:val="000000"/>
          <w:szCs w:val="22"/>
        </w:rPr>
        <w:sym w:font="Symbol" w:char="F0B1"/>
      </w:r>
      <w:r w:rsidRPr="000C56C8">
        <w:rPr>
          <w:color w:val="000000"/>
          <w:szCs w:val="22"/>
        </w:rPr>
        <w:t xml:space="preserve"> 5,4 </w:t>
      </w:r>
      <w:r w:rsidRPr="000C56C8">
        <w:rPr>
          <w:color w:val="000000"/>
          <w:szCs w:val="22"/>
        </w:rPr>
        <w:sym w:font="Symbol" w:char="F06D"/>
      </w:r>
      <w:r w:rsidRPr="000C56C8">
        <w:rPr>
          <w:color w:val="000000"/>
          <w:szCs w:val="22"/>
        </w:rPr>
        <w:t>g/ml, ktorá sa dosahovala približne 4 hodiny po podaní. Priemerná minimálna koncentrácia v rovnovážnom stave pred prvou rannou dávkou bola 8,1 </w:t>
      </w:r>
      <w:r w:rsidRPr="000C56C8">
        <w:rPr>
          <w:color w:val="000000"/>
          <w:szCs w:val="22"/>
        </w:rPr>
        <w:sym w:font="Symbol" w:char="F0B1"/>
      </w:r>
      <w:r w:rsidRPr="000C56C8">
        <w:rPr>
          <w:color w:val="000000"/>
          <w:szCs w:val="22"/>
        </w:rPr>
        <w:t> 5,7 </w:t>
      </w:r>
      <w:r w:rsidRPr="000C56C8">
        <w:rPr>
          <w:color w:val="000000"/>
          <w:szCs w:val="22"/>
        </w:rPr>
        <w:sym w:font="Symbol" w:char="F06D"/>
      </w:r>
      <w:r w:rsidRPr="000C56C8">
        <w:rPr>
          <w:color w:val="000000"/>
          <w:szCs w:val="22"/>
        </w:rPr>
        <w:t>g/ml. Priemerná AUC lopinaviru pri 12-hodinovom dávkovacom intervale bola 113,2 </w:t>
      </w:r>
      <w:r w:rsidRPr="000C56C8">
        <w:rPr>
          <w:color w:val="000000"/>
          <w:szCs w:val="22"/>
        </w:rPr>
        <w:sym w:font="Symbol" w:char="F0B1"/>
      </w:r>
      <w:r w:rsidRPr="000C56C8">
        <w:rPr>
          <w:color w:val="000000"/>
          <w:szCs w:val="22"/>
        </w:rPr>
        <w:t> 60,5 </w:t>
      </w:r>
      <w:r w:rsidRPr="000C56C8">
        <w:rPr>
          <w:color w:val="000000"/>
          <w:szCs w:val="22"/>
        </w:rPr>
        <w:sym w:font="Symbol" w:char="F06D"/>
      </w:r>
      <w:r w:rsidRPr="000C56C8">
        <w:rPr>
          <w:color w:val="000000"/>
          <w:szCs w:val="22"/>
        </w:rPr>
        <w:t>g</w:t>
      </w:r>
      <w:r w:rsidRPr="000C56C8">
        <w:rPr>
          <w:szCs w:val="22"/>
        </w:rPr>
        <w:sym w:font="Symbol" w:char="F0B7"/>
      </w:r>
      <w:r w:rsidRPr="000C56C8">
        <w:rPr>
          <w:color w:val="000000"/>
          <w:szCs w:val="22"/>
        </w:rPr>
        <w:t>h/ml. Absolútna biologická dostupnosť lopinaviru v kombinovanom prípravku s ritonavirom u ľudí nebola stanovená.</w:t>
      </w:r>
    </w:p>
    <w:p w14:paraId="285EAEE3" w14:textId="77777777" w:rsidR="002E1EA2" w:rsidRPr="000C56C8" w:rsidRDefault="002E1EA2" w:rsidP="00697C31">
      <w:pPr>
        <w:rPr>
          <w:color w:val="000000"/>
          <w:szCs w:val="22"/>
        </w:rPr>
      </w:pPr>
    </w:p>
    <w:p w14:paraId="5367FDD3" w14:textId="77777777" w:rsidR="0093478D" w:rsidRDefault="002E1EA2" w:rsidP="00697C31">
      <w:pPr>
        <w:keepNext/>
        <w:rPr>
          <w:color w:val="000000"/>
          <w:szCs w:val="22"/>
        </w:rPr>
      </w:pPr>
      <w:r w:rsidRPr="000C56C8">
        <w:rPr>
          <w:color w:val="000000"/>
          <w:szCs w:val="22"/>
          <w:u w:val="single"/>
        </w:rPr>
        <w:t>Účinky potravy na perorálnu absorpciu</w:t>
      </w:r>
    </w:p>
    <w:p w14:paraId="2A2C55EE" w14:textId="77777777" w:rsidR="00DE4A20" w:rsidRDefault="00DE4A20" w:rsidP="004C2F11">
      <w:pPr>
        <w:keepNext/>
        <w:rPr>
          <w:color w:val="000000"/>
          <w:szCs w:val="22"/>
        </w:rPr>
      </w:pPr>
    </w:p>
    <w:p w14:paraId="57816CCE" w14:textId="34C950C5" w:rsidR="002E1EA2" w:rsidRPr="000C56C8" w:rsidRDefault="002E1EA2" w:rsidP="00884805">
      <w:pPr>
        <w:rPr>
          <w:color w:val="000000"/>
          <w:szCs w:val="22"/>
        </w:rPr>
      </w:pPr>
      <w:r w:rsidRPr="000C56C8">
        <w:rPr>
          <w:color w:val="000000"/>
          <w:szCs w:val="22"/>
        </w:rPr>
        <w:t xml:space="preserve">Podanie jednorazovej dávky 400/100 mg tabliet </w:t>
      </w:r>
      <w:r w:rsidR="00B202FA" w:rsidRPr="000C56C8">
        <w:rPr>
          <w:iCs/>
          <w:szCs w:val="22"/>
        </w:rPr>
        <w:t>lopinaviru/ritonaviru</w:t>
      </w:r>
      <w:r w:rsidRPr="000C56C8">
        <w:rPr>
          <w:szCs w:val="22"/>
        </w:rPr>
        <w:t xml:space="preserve"> po jedle (</w:t>
      </w:r>
      <w:r w:rsidRPr="000C56C8">
        <w:rPr>
          <w:color w:val="000000"/>
          <w:szCs w:val="22"/>
        </w:rPr>
        <w:t>s vysokým obsahom tuku, 872 kcal, z toho 56% tuk) v porovnaní s podaním nalačno sa nespájal so signifikantnými zmenami v C</w:t>
      </w:r>
      <w:r w:rsidRPr="000C56C8">
        <w:rPr>
          <w:color w:val="000000"/>
          <w:szCs w:val="22"/>
          <w:vertAlign w:val="subscript"/>
        </w:rPr>
        <w:t>max</w:t>
      </w:r>
      <w:r w:rsidRPr="000C56C8">
        <w:rPr>
          <w:color w:val="000000"/>
          <w:szCs w:val="22"/>
        </w:rPr>
        <w:t xml:space="preserve"> a AUC</w:t>
      </w:r>
      <w:r w:rsidRPr="000C56C8">
        <w:rPr>
          <w:color w:val="000000"/>
          <w:szCs w:val="22"/>
          <w:vertAlign w:val="subscript"/>
        </w:rPr>
        <w:t>inf</w:t>
      </w:r>
      <w:r w:rsidRPr="000C56C8">
        <w:rPr>
          <w:color w:val="000000"/>
          <w:szCs w:val="22"/>
        </w:rPr>
        <w:t xml:space="preserve">. Preto sa tablety </w:t>
      </w:r>
      <w:r w:rsidR="00B202FA" w:rsidRPr="000C56C8">
        <w:rPr>
          <w:iCs/>
          <w:szCs w:val="22"/>
        </w:rPr>
        <w:t>lopinaviru/ritonaviru</w:t>
      </w:r>
      <w:r w:rsidRPr="000C56C8">
        <w:rPr>
          <w:color w:val="000000"/>
          <w:szCs w:val="22"/>
        </w:rPr>
        <w:t xml:space="preserve"> môžu užívať s jedlom alebo bez jedla. Ukázalo sa, že bez ohľadu na stav príjmu potravy majú tablety </w:t>
      </w:r>
      <w:r w:rsidR="00B202FA" w:rsidRPr="000C56C8">
        <w:rPr>
          <w:iCs/>
          <w:szCs w:val="22"/>
        </w:rPr>
        <w:t>lopinaviru/ritonaviru</w:t>
      </w:r>
      <w:r w:rsidRPr="000C56C8">
        <w:rPr>
          <w:color w:val="000000"/>
          <w:szCs w:val="22"/>
        </w:rPr>
        <w:t xml:space="preserve"> v porovnaní s mäkkými kapsulami </w:t>
      </w:r>
      <w:r w:rsidR="00B202FA" w:rsidRPr="000C56C8">
        <w:rPr>
          <w:iCs/>
          <w:szCs w:val="22"/>
        </w:rPr>
        <w:t>lopinaviru/ritonaviru</w:t>
      </w:r>
      <w:r w:rsidRPr="000C56C8">
        <w:rPr>
          <w:color w:val="000000"/>
          <w:szCs w:val="22"/>
        </w:rPr>
        <w:t xml:space="preserve"> menšiu farmakokinetickú variabilitu.</w:t>
      </w:r>
    </w:p>
    <w:p w14:paraId="1B37FCEB" w14:textId="77777777" w:rsidR="002E1EA2" w:rsidRPr="000C56C8" w:rsidRDefault="002E1EA2" w:rsidP="00697C31">
      <w:pPr>
        <w:rPr>
          <w:color w:val="000000"/>
          <w:szCs w:val="22"/>
        </w:rPr>
      </w:pPr>
    </w:p>
    <w:p w14:paraId="4DEE944B" w14:textId="77777777" w:rsidR="0093478D" w:rsidRDefault="002E1EA2" w:rsidP="00697C31">
      <w:pPr>
        <w:keepNext/>
        <w:rPr>
          <w:color w:val="000000"/>
          <w:szCs w:val="22"/>
        </w:rPr>
      </w:pPr>
      <w:r w:rsidRPr="000C56C8">
        <w:rPr>
          <w:color w:val="000000"/>
          <w:szCs w:val="22"/>
          <w:u w:val="single"/>
        </w:rPr>
        <w:t>Distribúcia</w:t>
      </w:r>
    </w:p>
    <w:p w14:paraId="455D0B5B" w14:textId="77777777" w:rsidR="00DE4A20" w:rsidRDefault="00DE4A20" w:rsidP="004C2F11">
      <w:pPr>
        <w:keepNext/>
        <w:rPr>
          <w:color w:val="000000"/>
          <w:szCs w:val="22"/>
        </w:rPr>
      </w:pPr>
    </w:p>
    <w:p w14:paraId="54BBE1AE" w14:textId="14741BD9" w:rsidR="002E1EA2" w:rsidRPr="000C56C8" w:rsidRDefault="002E1EA2" w:rsidP="00884805">
      <w:pPr>
        <w:rPr>
          <w:color w:val="000000"/>
          <w:szCs w:val="22"/>
        </w:rPr>
      </w:pPr>
      <w:r w:rsidRPr="000C56C8">
        <w:rPr>
          <w:color w:val="000000"/>
          <w:szCs w:val="22"/>
        </w:rPr>
        <w:t xml:space="preserve">V rovnovážnom stave je väzba lopinaviru na sérové proteíny približne 98 - 99%. Lopinavir sa viaže na alfa-1 kyslý glykoproteín (AAG) aj na albumín, avšak má vyššiu afinitu pre AAG. V rovnovážnom stave zostáva väzba lopinaviru na proteíny konštantná v sledovanom rozsahu koncentrácií po podaní 400/100 mg </w:t>
      </w:r>
      <w:r w:rsidR="00B202FA" w:rsidRPr="000C56C8">
        <w:rPr>
          <w:iCs/>
          <w:szCs w:val="22"/>
        </w:rPr>
        <w:t>lopinaviru/ritonaviru</w:t>
      </w:r>
      <w:r w:rsidRPr="000C56C8">
        <w:rPr>
          <w:color w:val="000000"/>
          <w:szCs w:val="22"/>
        </w:rPr>
        <w:t xml:space="preserve"> dvakrát denne a je podobná u zdravých dobrovoľníkov aj HIV-pozitívnych pacientov.</w:t>
      </w:r>
    </w:p>
    <w:p w14:paraId="46CDA149" w14:textId="77777777" w:rsidR="002E1EA2" w:rsidRPr="000C56C8" w:rsidRDefault="002E1EA2" w:rsidP="00697C31">
      <w:pPr>
        <w:rPr>
          <w:iCs/>
          <w:color w:val="000000"/>
          <w:szCs w:val="22"/>
          <w:u w:val="single"/>
        </w:rPr>
      </w:pPr>
    </w:p>
    <w:p w14:paraId="59B13586" w14:textId="77777777" w:rsidR="0093478D" w:rsidRDefault="002E1EA2" w:rsidP="00697C31">
      <w:pPr>
        <w:keepNext/>
        <w:rPr>
          <w:color w:val="000000"/>
          <w:szCs w:val="22"/>
        </w:rPr>
      </w:pPr>
      <w:r w:rsidRPr="000C56C8">
        <w:rPr>
          <w:color w:val="000000"/>
          <w:szCs w:val="22"/>
          <w:u w:val="single"/>
        </w:rPr>
        <w:t>Biotransformácia</w:t>
      </w:r>
    </w:p>
    <w:p w14:paraId="21C8C84A" w14:textId="77777777" w:rsidR="00DE4A20" w:rsidRDefault="00DE4A20" w:rsidP="004C2F11">
      <w:pPr>
        <w:keepNext/>
        <w:rPr>
          <w:color w:val="000000"/>
          <w:szCs w:val="22"/>
        </w:rPr>
      </w:pPr>
    </w:p>
    <w:p w14:paraId="7E5F44DF" w14:textId="7E37125F" w:rsidR="002E1EA2" w:rsidRPr="000C56C8" w:rsidRDefault="002E1EA2" w:rsidP="00884805">
      <w:pPr>
        <w:rPr>
          <w:color w:val="000000"/>
          <w:szCs w:val="22"/>
        </w:rPr>
      </w:pPr>
      <w:r w:rsidRPr="000C56C8">
        <w:rPr>
          <w:color w:val="000000"/>
          <w:szCs w:val="22"/>
        </w:rPr>
        <w:t xml:space="preserve">Pokusy </w:t>
      </w:r>
      <w:r w:rsidRPr="000C56C8">
        <w:rPr>
          <w:i/>
          <w:iCs/>
          <w:color w:val="000000"/>
          <w:szCs w:val="22"/>
        </w:rPr>
        <w:t>in vitro</w:t>
      </w:r>
      <w:r w:rsidRPr="000C56C8">
        <w:rPr>
          <w:color w:val="000000"/>
          <w:szCs w:val="22"/>
        </w:rPr>
        <w:t xml:space="preserve"> s ľudskými hepatálnymi mikrozómami naznačujú, že lopinavir je primárne metabolizovaný oxidatívnou cestou. Lopinavir je extenzívne metabolizovaný hepatálnym cytochrómovým systémom P450, takmer výlučne izoenzýmom CYP3A. Ritonavir je silným inhibítorom CYP3A, čím inhibuje metabolizmus lopinaviru a vedie k zvýšeným plazmatickým hladinám lopinaviru. V štúdii s </w:t>
      </w:r>
      <w:r w:rsidRPr="000C56C8">
        <w:rPr>
          <w:color w:val="000000"/>
          <w:szCs w:val="22"/>
          <w:vertAlign w:val="superscript"/>
        </w:rPr>
        <w:t>14</w:t>
      </w:r>
      <w:r w:rsidRPr="000C56C8">
        <w:rPr>
          <w:color w:val="000000"/>
          <w:szCs w:val="22"/>
        </w:rPr>
        <w:t xml:space="preserve">C-lopinavirom u ľudí sa ukázalo, že 89% plazmatickej rádioaktivity po jednorazovej 400/100 mg dávke </w:t>
      </w:r>
      <w:r w:rsidR="00B202FA" w:rsidRPr="000C56C8">
        <w:rPr>
          <w:iCs/>
          <w:szCs w:val="22"/>
        </w:rPr>
        <w:t>lopinaviru/ritonaviru</w:t>
      </w:r>
      <w:r w:rsidRPr="000C56C8">
        <w:rPr>
          <w:color w:val="000000"/>
          <w:szCs w:val="22"/>
        </w:rPr>
        <w:t xml:space="preserve"> tvorí materské liečivo. U ľudí bolo identifikovaných minimálne 13 oxidatívnych metabolitov lopinaviru. Epimerický pár 4-oxo a 4-hydroxymetabolitu je hlavným metabolitom s antivírusovou aktivitou, ale predstavuje len nepatrné množstvo z celkovej plazmatickej rádioaktivity. Bolo dokázané, že ritonavir indukuje metabolické enzýmy, čo vedie k indukcii jeho vlastného metabolizmu a pravdepodobne aj k indukcii metabolizmu lopinaviru. Koncentrácie lopinaviru pred podaním ďalšej dávky klesajú počas viacnásobného podávania a stabilizujú sa približne po 10 dňoch až 2 týždň</w:t>
      </w:r>
      <w:r w:rsidR="0053608B" w:rsidRPr="000C56C8">
        <w:rPr>
          <w:color w:val="000000"/>
          <w:szCs w:val="22"/>
        </w:rPr>
        <w:t>ov.</w:t>
      </w:r>
    </w:p>
    <w:p w14:paraId="27E20E22" w14:textId="77777777" w:rsidR="002E1EA2" w:rsidRPr="000C56C8" w:rsidRDefault="002E1EA2" w:rsidP="00697C31">
      <w:pPr>
        <w:rPr>
          <w:color w:val="000000"/>
          <w:szCs w:val="22"/>
        </w:rPr>
      </w:pPr>
    </w:p>
    <w:p w14:paraId="2644F037" w14:textId="77777777" w:rsidR="0093478D" w:rsidRDefault="002E1EA2" w:rsidP="00697C31">
      <w:pPr>
        <w:keepNext/>
        <w:rPr>
          <w:iCs/>
          <w:color w:val="000000"/>
          <w:szCs w:val="22"/>
        </w:rPr>
      </w:pPr>
      <w:r w:rsidRPr="000C56C8">
        <w:rPr>
          <w:iCs/>
          <w:color w:val="000000"/>
          <w:szCs w:val="22"/>
          <w:u w:val="single"/>
        </w:rPr>
        <w:lastRenderedPageBreak/>
        <w:t>Eliminácia</w:t>
      </w:r>
    </w:p>
    <w:p w14:paraId="41C1F64F" w14:textId="77777777" w:rsidR="00DE4A20" w:rsidRDefault="00DE4A20" w:rsidP="004C2F11">
      <w:pPr>
        <w:keepNext/>
        <w:rPr>
          <w:iCs/>
          <w:color w:val="000000"/>
          <w:szCs w:val="22"/>
        </w:rPr>
      </w:pPr>
    </w:p>
    <w:p w14:paraId="3DC03ADB" w14:textId="101CF3CF" w:rsidR="002E1EA2" w:rsidRPr="000C56C8" w:rsidRDefault="002E1EA2" w:rsidP="00884805">
      <w:pPr>
        <w:rPr>
          <w:color w:val="000000"/>
          <w:szCs w:val="22"/>
        </w:rPr>
      </w:pPr>
      <w:r w:rsidRPr="000C56C8">
        <w:rPr>
          <w:iCs/>
          <w:color w:val="000000"/>
          <w:szCs w:val="22"/>
        </w:rPr>
        <w:t xml:space="preserve">Po 400/100 mg dávke </w:t>
      </w:r>
      <w:r w:rsidRPr="000C56C8">
        <w:rPr>
          <w:color w:val="000000"/>
          <w:szCs w:val="22"/>
          <w:vertAlign w:val="superscript"/>
        </w:rPr>
        <w:t>14</w:t>
      </w:r>
      <w:r w:rsidRPr="000C56C8">
        <w:rPr>
          <w:color w:val="000000"/>
          <w:szCs w:val="22"/>
        </w:rPr>
        <w:t>C-lopinaviru/ritonaviru sa dostane približne 10,4 </w:t>
      </w:r>
      <w:r w:rsidRPr="000C56C8">
        <w:rPr>
          <w:color w:val="000000"/>
          <w:szCs w:val="22"/>
        </w:rPr>
        <w:sym w:font="Symbol" w:char="F0B1"/>
      </w:r>
      <w:r w:rsidRPr="000C56C8">
        <w:rPr>
          <w:color w:val="000000"/>
          <w:szCs w:val="22"/>
        </w:rPr>
        <w:t xml:space="preserve"> 2,3% podanej dávky </w:t>
      </w:r>
      <w:r w:rsidRPr="000C56C8">
        <w:rPr>
          <w:color w:val="000000"/>
          <w:szCs w:val="22"/>
          <w:vertAlign w:val="superscript"/>
        </w:rPr>
        <w:t>14</w:t>
      </w:r>
      <w:r w:rsidRPr="000C56C8">
        <w:rPr>
          <w:color w:val="000000"/>
          <w:szCs w:val="22"/>
        </w:rPr>
        <w:t>C-lopinaviru do moču a 82,6 </w:t>
      </w:r>
      <w:r w:rsidRPr="000C56C8">
        <w:rPr>
          <w:color w:val="000000"/>
          <w:szCs w:val="22"/>
        </w:rPr>
        <w:sym w:font="Symbol" w:char="F0B1"/>
      </w:r>
      <w:r w:rsidRPr="000C56C8">
        <w:rPr>
          <w:color w:val="000000"/>
          <w:szCs w:val="22"/>
        </w:rPr>
        <w:t> 2,5% do stolice. Nezmenený lopinavir sa dostane v množstve približne 2,2% podanej dávky do moču a 19,8% do stolice. Po viacnásobnej dávke je menej ako 3% dávky lopinaviru vylučovanej močom v nezmenenej forme. Účinný polčas (pomer maximálnej a minimálnej hladiny) lopinaviru pri 12-hodinovom dávkovacom intervale je priemerne 5-6 hodín a zdanlivý perorálny klírens (CL/F) lopinaviru je 6 až 7 l/h.</w:t>
      </w:r>
    </w:p>
    <w:p w14:paraId="129ECB56" w14:textId="77777777" w:rsidR="002E1EA2" w:rsidRPr="000C56C8" w:rsidRDefault="002E1EA2" w:rsidP="00697C31">
      <w:pPr>
        <w:rPr>
          <w:color w:val="000000"/>
          <w:szCs w:val="22"/>
        </w:rPr>
      </w:pPr>
    </w:p>
    <w:p w14:paraId="70EB6BAB" w14:textId="77777777" w:rsidR="002E1EA2" w:rsidRPr="000C56C8" w:rsidRDefault="002E1EA2" w:rsidP="00697C31">
      <w:pPr>
        <w:keepNext/>
        <w:rPr>
          <w:color w:val="000000"/>
          <w:szCs w:val="22"/>
        </w:rPr>
      </w:pPr>
      <w:r w:rsidRPr="000C56C8">
        <w:rPr>
          <w:color w:val="000000"/>
          <w:szCs w:val="22"/>
        </w:rPr>
        <w:t xml:space="preserve">Dávkovanie raz denne: Hodnotila sa farmakokinetika </w:t>
      </w:r>
      <w:r w:rsidR="00B202FA" w:rsidRPr="000C56C8">
        <w:rPr>
          <w:iCs/>
          <w:szCs w:val="22"/>
        </w:rPr>
        <w:t>lopinaviru/ritonaviru</w:t>
      </w:r>
      <w:r w:rsidRPr="000C56C8">
        <w:rPr>
          <w:color w:val="000000"/>
          <w:szCs w:val="22"/>
        </w:rPr>
        <w:t xml:space="preserve"> podávanej raz denne HIV-infikovaným subjektom bez predchádzajúcej antiretrovírusovej liečby. </w:t>
      </w:r>
      <w:r w:rsidR="0053608B" w:rsidRPr="000C56C8">
        <w:rPr>
          <w:iCs/>
          <w:szCs w:val="22"/>
        </w:rPr>
        <w:t>L</w:t>
      </w:r>
      <w:r w:rsidR="00B202FA" w:rsidRPr="000C56C8">
        <w:rPr>
          <w:iCs/>
          <w:szCs w:val="22"/>
        </w:rPr>
        <w:t>opinavir/ritonavir</w:t>
      </w:r>
      <w:r w:rsidRPr="000C56C8">
        <w:rPr>
          <w:color w:val="000000"/>
          <w:szCs w:val="22"/>
        </w:rPr>
        <w:t xml:space="preserve"> 800/200 mg sa podávala v kombinácii s emtricitabínom 200 mg a tenofovirom DF 300</w:t>
      </w:r>
      <w:r w:rsidR="00624F79">
        <w:rPr>
          <w:color w:val="000000"/>
          <w:szCs w:val="22"/>
        </w:rPr>
        <w:t> </w:t>
      </w:r>
      <w:r w:rsidRPr="000C56C8">
        <w:rPr>
          <w:color w:val="000000"/>
          <w:szCs w:val="22"/>
        </w:rPr>
        <w:t xml:space="preserve">mg v dávkovacom režime raz denne. Pri viacnásobnom podaní 800/200 mg </w:t>
      </w:r>
      <w:r w:rsidR="00B202FA" w:rsidRPr="000C56C8">
        <w:rPr>
          <w:iCs/>
          <w:szCs w:val="22"/>
        </w:rPr>
        <w:t>lopinaviru/ritonaviru</w:t>
      </w:r>
      <w:r w:rsidRPr="000C56C8">
        <w:rPr>
          <w:color w:val="000000"/>
          <w:szCs w:val="22"/>
        </w:rPr>
        <w:t xml:space="preserve"> </w:t>
      </w:r>
      <w:r w:rsidR="00474512" w:rsidRPr="000C56C8">
        <w:rPr>
          <w:color w:val="000000"/>
          <w:szCs w:val="22"/>
        </w:rPr>
        <w:t>jedenkrát</w:t>
      </w:r>
      <w:r w:rsidRPr="000C56C8">
        <w:rPr>
          <w:color w:val="000000"/>
          <w:szCs w:val="22"/>
        </w:rPr>
        <w:t xml:space="preserve"> denne počas 2</w:t>
      </w:r>
      <w:r w:rsidR="00EE0884">
        <w:rPr>
          <w:color w:val="000000"/>
          <w:szCs w:val="22"/>
        </w:rPr>
        <w:t> </w:t>
      </w:r>
      <w:r w:rsidRPr="000C56C8">
        <w:rPr>
          <w:color w:val="000000"/>
          <w:szCs w:val="22"/>
        </w:rPr>
        <w:t>týždňov bez obmedzenia jedla (n = 16) bola priemerná maximálna plazmatická koncentrácia (C</w:t>
      </w:r>
      <w:r w:rsidRPr="000C56C8">
        <w:rPr>
          <w:color w:val="000000"/>
          <w:szCs w:val="22"/>
          <w:vertAlign w:val="subscript"/>
        </w:rPr>
        <w:t>max</w:t>
      </w:r>
      <w:r w:rsidRPr="000C56C8">
        <w:rPr>
          <w:color w:val="000000"/>
          <w:szCs w:val="22"/>
        </w:rPr>
        <w:t>) lopinaviru ± SD 14,8 ± 3,5 μg/ml, ktorá sa dosahovala približne 6 hodín po podaní. Priemerná minimálna koncentrácia v rovnovážnom stave pred rannou dávkou bola 5,5 ± 5,4 μg/ml. AUC lopinaviru pri 24-hodinovom dávkovacom intervale bola v priemere 206,5 ± 89,7 μg</w:t>
      </w:r>
      <w:r w:rsidR="0053608B" w:rsidRPr="000C56C8">
        <w:rPr>
          <w:szCs w:val="22"/>
        </w:rPr>
        <w:t> </w:t>
      </w:r>
      <w:r w:rsidRPr="000C56C8">
        <w:rPr>
          <w:color w:val="000000"/>
          <w:szCs w:val="22"/>
        </w:rPr>
        <w:t>h/ml.</w:t>
      </w:r>
    </w:p>
    <w:p w14:paraId="128E7FA0" w14:textId="77777777" w:rsidR="002E1EA2" w:rsidRPr="000C56C8" w:rsidRDefault="002E1EA2" w:rsidP="00697C31">
      <w:pPr>
        <w:rPr>
          <w:color w:val="000000"/>
          <w:szCs w:val="22"/>
        </w:rPr>
      </w:pPr>
    </w:p>
    <w:p w14:paraId="7FC2E461" w14:textId="77777777" w:rsidR="002E1EA2" w:rsidRPr="000C56C8" w:rsidRDefault="002E1EA2" w:rsidP="00697C31">
      <w:pPr>
        <w:rPr>
          <w:iCs/>
          <w:color w:val="000000"/>
          <w:szCs w:val="22"/>
        </w:rPr>
      </w:pPr>
      <w:r w:rsidRPr="000C56C8">
        <w:rPr>
          <w:color w:val="000000"/>
          <w:szCs w:val="22"/>
        </w:rPr>
        <w:t>V porovnaní s dávkovacím režimom dvakrát denne je podávanie raz denne spojené s redukciou hodnôt C</w:t>
      </w:r>
      <w:r w:rsidRPr="000C56C8">
        <w:rPr>
          <w:color w:val="000000"/>
          <w:szCs w:val="22"/>
          <w:vertAlign w:val="subscript"/>
        </w:rPr>
        <w:t>min</w:t>
      </w:r>
      <w:r w:rsidRPr="000C56C8">
        <w:rPr>
          <w:color w:val="000000"/>
          <w:szCs w:val="22"/>
        </w:rPr>
        <w:t>/C</w:t>
      </w:r>
      <w:r w:rsidRPr="000C56C8">
        <w:rPr>
          <w:color w:val="000000"/>
          <w:szCs w:val="22"/>
          <w:vertAlign w:val="subscript"/>
        </w:rPr>
        <w:t>trough</w:t>
      </w:r>
      <w:r w:rsidRPr="000C56C8">
        <w:rPr>
          <w:color w:val="000000"/>
          <w:szCs w:val="22"/>
        </w:rPr>
        <w:t xml:space="preserve"> približne o 50%.</w:t>
      </w:r>
    </w:p>
    <w:p w14:paraId="72C05379" w14:textId="77777777" w:rsidR="002E1EA2" w:rsidRPr="000C56C8" w:rsidRDefault="002E1EA2" w:rsidP="00884805"/>
    <w:p w14:paraId="574F3B12" w14:textId="77777777" w:rsidR="002E1EA2" w:rsidRPr="00884805" w:rsidRDefault="001D6980" w:rsidP="004C2F11">
      <w:pPr>
        <w:keepNext/>
        <w:rPr>
          <w:u w:val="single"/>
        </w:rPr>
      </w:pPr>
      <w:r w:rsidRPr="00884805">
        <w:rPr>
          <w:u w:val="single"/>
        </w:rPr>
        <w:t xml:space="preserve">Osobitné </w:t>
      </w:r>
      <w:r w:rsidR="002E1EA2" w:rsidRPr="00884805">
        <w:rPr>
          <w:u w:val="single"/>
        </w:rPr>
        <w:t>skupiny pacientov</w:t>
      </w:r>
    </w:p>
    <w:p w14:paraId="159A13F5" w14:textId="77777777" w:rsidR="002E1EA2" w:rsidRPr="000C56C8" w:rsidRDefault="002E1EA2" w:rsidP="004C2F11">
      <w:pPr>
        <w:keepNext/>
      </w:pPr>
    </w:p>
    <w:p w14:paraId="52FC5F7E" w14:textId="77777777" w:rsidR="002E1EA2" w:rsidRPr="000C56C8" w:rsidRDefault="002E1EA2" w:rsidP="00697C31">
      <w:pPr>
        <w:keepNext/>
        <w:ind w:left="567" w:hanging="567"/>
        <w:rPr>
          <w:color w:val="000000"/>
          <w:szCs w:val="22"/>
        </w:rPr>
      </w:pPr>
      <w:r w:rsidRPr="000C56C8">
        <w:rPr>
          <w:i/>
          <w:color w:val="000000"/>
          <w:szCs w:val="22"/>
        </w:rPr>
        <w:t>Pediatrickí pacienti</w:t>
      </w:r>
    </w:p>
    <w:p w14:paraId="36E8352C" w14:textId="77777777" w:rsidR="002E1EA2" w:rsidRPr="000C56C8" w:rsidRDefault="002E1EA2" w:rsidP="00697C31">
      <w:pPr>
        <w:rPr>
          <w:color w:val="000000"/>
          <w:szCs w:val="22"/>
        </w:rPr>
      </w:pPr>
      <w:r w:rsidRPr="000C56C8">
        <w:rPr>
          <w:color w:val="000000"/>
          <w:szCs w:val="22"/>
        </w:rPr>
        <w:t xml:space="preserve">Existujú len obmedzené farmakokinetické údaje u detí mladších ako 2 roky. Farmakokinetika </w:t>
      </w:r>
      <w:r w:rsidR="00B202FA" w:rsidRPr="000C56C8">
        <w:rPr>
          <w:iCs/>
          <w:szCs w:val="22"/>
        </w:rPr>
        <w:t>lopinaviru/ritonaviru</w:t>
      </w:r>
      <w:r w:rsidRPr="000C56C8">
        <w:rPr>
          <w:color w:val="000000"/>
          <w:szCs w:val="22"/>
        </w:rPr>
        <w:t xml:space="preserve"> perorálneho roztoku 300/75 mg/m</w:t>
      </w:r>
      <w:r w:rsidRPr="000C56C8">
        <w:rPr>
          <w:color w:val="000000"/>
          <w:szCs w:val="22"/>
          <w:vertAlign w:val="superscript"/>
        </w:rPr>
        <w:t>2</w:t>
      </w:r>
      <w:r w:rsidRPr="000C56C8">
        <w:rPr>
          <w:color w:val="000000"/>
          <w:szCs w:val="22"/>
        </w:rPr>
        <w:t xml:space="preserve"> dvakrát denne a 230/57,5 mg/m</w:t>
      </w:r>
      <w:r w:rsidRPr="000C56C8">
        <w:rPr>
          <w:color w:val="000000"/>
          <w:szCs w:val="22"/>
          <w:vertAlign w:val="superscript"/>
        </w:rPr>
        <w:t>2</w:t>
      </w:r>
      <w:r w:rsidRPr="000C56C8">
        <w:rPr>
          <w:color w:val="000000"/>
          <w:szCs w:val="22"/>
        </w:rPr>
        <w:t xml:space="preserve"> dvakrát denne bola študovaná celkovo u 53 pediatrických pacientov vo veku od 6 mesiacov do 12 rokov. Priemerná AUC lopinaviru v rovnovážnom stave bola 72,6 </w:t>
      </w:r>
      <w:r w:rsidRPr="000C56C8">
        <w:rPr>
          <w:color w:val="000000"/>
          <w:szCs w:val="22"/>
        </w:rPr>
        <w:sym w:font="Symbol" w:char="F0B1"/>
      </w:r>
      <w:r w:rsidRPr="000C56C8">
        <w:rPr>
          <w:color w:val="000000"/>
          <w:szCs w:val="22"/>
        </w:rPr>
        <w:t> 31,1 </w:t>
      </w:r>
      <w:r w:rsidRPr="000C56C8">
        <w:rPr>
          <w:color w:val="000000"/>
          <w:szCs w:val="22"/>
        </w:rPr>
        <w:sym w:font="Symbol" w:char="F06D"/>
      </w:r>
      <w:r w:rsidRPr="000C56C8">
        <w:rPr>
          <w:color w:val="000000"/>
          <w:szCs w:val="22"/>
        </w:rPr>
        <w:t>g</w:t>
      </w:r>
      <w:r w:rsidR="0053608B" w:rsidRPr="000C56C8">
        <w:rPr>
          <w:szCs w:val="22"/>
        </w:rPr>
        <w:t> </w:t>
      </w:r>
      <w:r w:rsidRPr="000C56C8">
        <w:rPr>
          <w:color w:val="000000"/>
          <w:szCs w:val="22"/>
        </w:rPr>
        <w:t>h/ml, C</w:t>
      </w:r>
      <w:r w:rsidRPr="000C56C8">
        <w:rPr>
          <w:color w:val="000000"/>
          <w:szCs w:val="22"/>
          <w:vertAlign w:val="subscript"/>
        </w:rPr>
        <w:t xml:space="preserve">max </w:t>
      </w:r>
      <w:r w:rsidRPr="000C56C8">
        <w:rPr>
          <w:color w:val="000000"/>
          <w:szCs w:val="22"/>
        </w:rPr>
        <w:t>8,2 </w:t>
      </w:r>
      <w:r w:rsidRPr="000C56C8">
        <w:rPr>
          <w:color w:val="000000"/>
          <w:szCs w:val="22"/>
        </w:rPr>
        <w:sym w:font="Symbol" w:char="F0B1"/>
      </w:r>
      <w:r w:rsidRPr="000C56C8">
        <w:rPr>
          <w:color w:val="000000"/>
          <w:szCs w:val="22"/>
        </w:rPr>
        <w:t> 2,9 </w:t>
      </w:r>
      <w:r w:rsidRPr="000C56C8">
        <w:rPr>
          <w:color w:val="000000"/>
          <w:szCs w:val="22"/>
        </w:rPr>
        <w:sym w:font="Symbol" w:char="F06D"/>
      </w:r>
      <w:r w:rsidRPr="000C56C8">
        <w:rPr>
          <w:color w:val="000000"/>
          <w:szCs w:val="22"/>
        </w:rPr>
        <w:t>g/ml a C</w:t>
      </w:r>
      <w:r w:rsidRPr="000C56C8">
        <w:rPr>
          <w:color w:val="000000"/>
          <w:szCs w:val="22"/>
          <w:vertAlign w:val="subscript"/>
        </w:rPr>
        <w:t>min</w:t>
      </w:r>
      <w:r w:rsidRPr="000C56C8">
        <w:rPr>
          <w:color w:val="000000"/>
          <w:szCs w:val="22"/>
        </w:rPr>
        <w:t xml:space="preserve"> 3,4 </w:t>
      </w:r>
      <w:r w:rsidRPr="000C56C8">
        <w:rPr>
          <w:color w:val="000000"/>
          <w:szCs w:val="22"/>
        </w:rPr>
        <w:sym w:font="Symbol" w:char="F0B1"/>
      </w:r>
      <w:r w:rsidRPr="000C56C8">
        <w:rPr>
          <w:color w:val="000000"/>
          <w:szCs w:val="22"/>
        </w:rPr>
        <w:t> 2,1 </w:t>
      </w:r>
      <w:r w:rsidRPr="000C56C8">
        <w:rPr>
          <w:color w:val="000000"/>
          <w:szCs w:val="22"/>
        </w:rPr>
        <w:sym w:font="Symbol" w:char="F06D"/>
      </w:r>
      <w:r w:rsidRPr="000C56C8">
        <w:rPr>
          <w:color w:val="000000"/>
          <w:szCs w:val="22"/>
        </w:rPr>
        <w:t xml:space="preserve">g/ml po podávaní </w:t>
      </w:r>
      <w:r w:rsidR="00B202FA" w:rsidRPr="000C56C8">
        <w:rPr>
          <w:iCs/>
          <w:szCs w:val="22"/>
        </w:rPr>
        <w:t>lopinaviru/ritonaviru</w:t>
      </w:r>
      <w:r w:rsidRPr="000C56C8">
        <w:rPr>
          <w:color w:val="000000"/>
          <w:szCs w:val="22"/>
        </w:rPr>
        <w:t xml:space="preserve"> perorálneho roztoku 230/57,5 mg/m</w:t>
      </w:r>
      <w:r w:rsidRPr="000C56C8">
        <w:rPr>
          <w:color w:val="000000"/>
          <w:szCs w:val="22"/>
          <w:vertAlign w:val="superscript"/>
        </w:rPr>
        <w:t>2</w:t>
      </w:r>
      <w:r w:rsidRPr="000C56C8">
        <w:rPr>
          <w:color w:val="000000"/>
          <w:szCs w:val="22"/>
        </w:rPr>
        <w:t xml:space="preserve"> dvakrát denne bez nevirapínu (n = 12) a boli 85,8 </w:t>
      </w:r>
      <w:r w:rsidRPr="000C56C8">
        <w:rPr>
          <w:color w:val="000000"/>
          <w:szCs w:val="22"/>
        </w:rPr>
        <w:sym w:font="Symbol" w:char="F0B1"/>
      </w:r>
      <w:r w:rsidRPr="000C56C8">
        <w:rPr>
          <w:color w:val="000000"/>
          <w:szCs w:val="22"/>
        </w:rPr>
        <w:t> 36,9 </w:t>
      </w:r>
      <w:r w:rsidRPr="000C56C8">
        <w:rPr>
          <w:color w:val="000000"/>
          <w:szCs w:val="22"/>
        </w:rPr>
        <w:sym w:font="Symbol" w:char="F06D"/>
      </w:r>
      <w:r w:rsidRPr="000C56C8">
        <w:rPr>
          <w:color w:val="000000"/>
          <w:szCs w:val="22"/>
        </w:rPr>
        <w:t>g</w:t>
      </w:r>
      <w:r w:rsidR="001D6980" w:rsidRPr="000C56C8">
        <w:rPr>
          <w:color w:val="000000"/>
          <w:szCs w:val="22"/>
        </w:rPr>
        <w:t> </w:t>
      </w:r>
      <w:r w:rsidRPr="000C56C8">
        <w:rPr>
          <w:color w:val="000000"/>
          <w:szCs w:val="22"/>
        </w:rPr>
        <w:t>h/ml, 10,0 </w:t>
      </w:r>
      <w:r w:rsidRPr="000C56C8">
        <w:rPr>
          <w:color w:val="000000"/>
          <w:szCs w:val="22"/>
        </w:rPr>
        <w:sym w:font="Symbol" w:char="F0B1"/>
      </w:r>
      <w:r w:rsidRPr="000C56C8">
        <w:rPr>
          <w:color w:val="000000"/>
          <w:szCs w:val="22"/>
        </w:rPr>
        <w:t> 3,3 </w:t>
      </w:r>
      <w:r w:rsidRPr="000C56C8">
        <w:rPr>
          <w:color w:val="000000"/>
          <w:szCs w:val="22"/>
        </w:rPr>
        <w:sym w:font="Symbol" w:char="F06D"/>
      </w:r>
      <w:r w:rsidRPr="000C56C8">
        <w:rPr>
          <w:color w:val="000000"/>
          <w:szCs w:val="22"/>
        </w:rPr>
        <w:t>g/ml a 3,6 </w:t>
      </w:r>
      <w:r w:rsidRPr="000C56C8">
        <w:rPr>
          <w:color w:val="000000"/>
          <w:szCs w:val="22"/>
        </w:rPr>
        <w:sym w:font="Symbol" w:char="F0B1"/>
      </w:r>
      <w:r w:rsidRPr="000C56C8">
        <w:rPr>
          <w:color w:val="000000"/>
          <w:szCs w:val="22"/>
        </w:rPr>
        <w:t> 3,5 </w:t>
      </w:r>
      <w:r w:rsidRPr="000C56C8">
        <w:rPr>
          <w:color w:val="000000"/>
          <w:szCs w:val="22"/>
        </w:rPr>
        <w:sym w:font="Symbol" w:char="F06D"/>
      </w:r>
      <w:r w:rsidRPr="000C56C8">
        <w:rPr>
          <w:color w:val="000000"/>
          <w:szCs w:val="22"/>
        </w:rPr>
        <w:t>g/ml pri dávke 300/75 mg/m</w:t>
      </w:r>
      <w:r w:rsidRPr="000C56C8">
        <w:rPr>
          <w:color w:val="000000"/>
          <w:szCs w:val="22"/>
          <w:vertAlign w:val="superscript"/>
        </w:rPr>
        <w:t>2</w:t>
      </w:r>
      <w:r w:rsidRPr="000C56C8">
        <w:rPr>
          <w:color w:val="000000"/>
          <w:szCs w:val="22"/>
        </w:rPr>
        <w:t xml:space="preserve"> dvakrát denne s nevirapínom (n = 12). Dávkovací režim 230/57,5 mg/m</w:t>
      </w:r>
      <w:r w:rsidRPr="000C56C8">
        <w:rPr>
          <w:color w:val="000000"/>
          <w:szCs w:val="22"/>
          <w:vertAlign w:val="superscript"/>
        </w:rPr>
        <w:t>2</w:t>
      </w:r>
      <w:r w:rsidRPr="000C56C8">
        <w:rPr>
          <w:color w:val="000000"/>
          <w:szCs w:val="22"/>
        </w:rPr>
        <w:t xml:space="preserve"> dvakrát denne bez nevirapínu a 300/75 mg/m</w:t>
      </w:r>
      <w:r w:rsidRPr="000C56C8">
        <w:rPr>
          <w:color w:val="000000"/>
          <w:szCs w:val="22"/>
          <w:vertAlign w:val="superscript"/>
        </w:rPr>
        <w:t>2</w:t>
      </w:r>
      <w:r w:rsidRPr="000C56C8">
        <w:rPr>
          <w:color w:val="000000"/>
          <w:szCs w:val="22"/>
        </w:rPr>
        <w:t xml:space="preserve"> dvakrát denne s nevirapínom viedlo k plazmatickým koncentráciám lopinaviru podobným ako u dospelých pacientov s dávkovacím režimom 400/100 mg dvakrát denne bez nevirapínu.</w:t>
      </w:r>
    </w:p>
    <w:p w14:paraId="054CAF02" w14:textId="77777777" w:rsidR="002E1EA2" w:rsidRPr="000C56C8" w:rsidRDefault="002E1EA2" w:rsidP="00697C31">
      <w:pPr>
        <w:rPr>
          <w:color w:val="000000"/>
          <w:szCs w:val="22"/>
        </w:rPr>
      </w:pPr>
    </w:p>
    <w:p w14:paraId="69E280EB" w14:textId="77777777" w:rsidR="002E1EA2" w:rsidRPr="000C56C8" w:rsidRDefault="002E1EA2" w:rsidP="00697C31">
      <w:pPr>
        <w:keepNext/>
        <w:ind w:left="567" w:hanging="567"/>
        <w:rPr>
          <w:i/>
          <w:iCs/>
          <w:color w:val="000000"/>
          <w:szCs w:val="22"/>
        </w:rPr>
      </w:pPr>
      <w:r w:rsidRPr="000C56C8">
        <w:rPr>
          <w:i/>
          <w:iCs/>
          <w:color w:val="000000"/>
          <w:szCs w:val="22"/>
        </w:rPr>
        <w:t>Pohlavie, rasa a vek</w:t>
      </w:r>
    </w:p>
    <w:p w14:paraId="3178A31F" w14:textId="77777777" w:rsidR="002E1EA2" w:rsidRPr="000C56C8" w:rsidRDefault="002E1EA2" w:rsidP="00697C31">
      <w:pPr>
        <w:rPr>
          <w:color w:val="000000"/>
          <w:szCs w:val="22"/>
        </w:rPr>
      </w:pPr>
      <w:r w:rsidRPr="000C56C8">
        <w:rPr>
          <w:color w:val="000000"/>
          <w:szCs w:val="22"/>
        </w:rPr>
        <w:t xml:space="preserve">Farmakokinetika </w:t>
      </w:r>
      <w:r w:rsidR="00B202FA" w:rsidRPr="000C56C8">
        <w:rPr>
          <w:iCs/>
          <w:szCs w:val="22"/>
        </w:rPr>
        <w:t>lopinaviru/ritonaviru</w:t>
      </w:r>
      <w:r w:rsidRPr="000C56C8">
        <w:rPr>
          <w:color w:val="000000"/>
          <w:szCs w:val="22"/>
        </w:rPr>
        <w:t xml:space="preserve"> nebola študovaná u starších ľudí. U dospelých pacientov neboli pozorované žiadne rozdiely vo farmakokinetike vo vzťahu k veku a pohlaviu. Nezistili sa farmakokinetické rozdiely v závislosti od rasy.</w:t>
      </w:r>
    </w:p>
    <w:p w14:paraId="7C169760" w14:textId="77777777" w:rsidR="002E1EA2" w:rsidRPr="000C56C8" w:rsidRDefault="002E1EA2" w:rsidP="00697C31">
      <w:pPr>
        <w:rPr>
          <w:color w:val="000000"/>
          <w:szCs w:val="22"/>
        </w:rPr>
      </w:pPr>
    </w:p>
    <w:p w14:paraId="09BA4A25" w14:textId="77777777" w:rsidR="002E1EA2" w:rsidRPr="000C56C8" w:rsidRDefault="002E1EA2" w:rsidP="00697C31">
      <w:pPr>
        <w:keepNext/>
        <w:ind w:left="567" w:hanging="567"/>
        <w:rPr>
          <w:i/>
          <w:color w:val="000000"/>
          <w:szCs w:val="22"/>
        </w:rPr>
      </w:pPr>
      <w:r w:rsidRPr="000C56C8">
        <w:rPr>
          <w:i/>
          <w:color w:val="000000"/>
          <w:szCs w:val="22"/>
        </w:rPr>
        <w:t>Gravidita a </w:t>
      </w:r>
      <w:r w:rsidRPr="000C56C8">
        <w:rPr>
          <w:i/>
          <w:szCs w:val="22"/>
        </w:rPr>
        <w:t>popôrodné obdobie</w:t>
      </w:r>
    </w:p>
    <w:p w14:paraId="4ABB221E" w14:textId="77777777" w:rsidR="002E1EA2" w:rsidRPr="000C56C8" w:rsidRDefault="002E1EA2" w:rsidP="00697C31">
      <w:pPr>
        <w:rPr>
          <w:rStyle w:val="longtext"/>
          <w:color w:val="222222"/>
          <w:szCs w:val="22"/>
        </w:rPr>
      </w:pPr>
      <w:r w:rsidRPr="000C56C8">
        <w:rPr>
          <w:rStyle w:val="longtext"/>
          <w:color w:val="222222"/>
          <w:szCs w:val="22"/>
        </w:rPr>
        <w:t>V otvorenej farmakokinetickej štúdii dostávalo 12 HIV-infikovaných gravidných žien, ktoré boli na začiatku štúdie v menej ako 20. týždni gravidity a boli na antiretrovírusovej liečbe, dávku lopinavir</w:t>
      </w:r>
      <w:r w:rsidR="004906EB" w:rsidRPr="000C56C8">
        <w:rPr>
          <w:rStyle w:val="longtext"/>
          <w:color w:val="222222"/>
          <w:szCs w:val="22"/>
        </w:rPr>
        <w:t>u</w:t>
      </w:r>
      <w:r w:rsidRPr="000C56C8">
        <w:rPr>
          <w:rStyle w:val="longtext"/>
          <w:color w:val="222222"/>
          <w:szCs w:val="22"/>
        </w:rPr>
        <w:t>/ritonavir</w:t>
      </w:r>
      <w:r w:rsidR="004906EB" w:rsidRPr="000C56C8">
        <w:rPr>
          <w:rStyle w:val="longtext"/>
          <w:color w:val="222222"/>
          <w:szCs w:val="22"/>
        </w:rPr>
        <w:t>u</w:t>
      </w:r>
      <w:r w:rsidRPr="000C56C8">
        <w:rPr>
          <w:rStyle w:val="longtext"/>
          <w:color w:val="222222"/>
          <w:szCs w:val="22"/>
        </w:rPr>
        <w:t xml:space="preserve"> 400 mg/100 mg (dve tablety 200/50</w:t>
      </w:r>
      <w:r w:rsidR="00BA533E">
        <w:rPr>
          <w:rStyle w:val="longtext"/>
          <w:color w:val="222222"/>
          <w:szCs w:val="22"/>
        </w:rPr>
        <w:t> </w:t>
      </w:r>
      <w:r w:rsidRPr="000C56C8">
        <w:rPr>
          <w:rStyle w:val="longtext"/>
          <w:color w:val="222222"/>
          <w:szCs w:val="22"/>
        </w:rPr>
        <w:t>mg) až do 30. týždňa gravidity. Od 30. týždňa gravidity sa dávka zvýšila na 500/125 mg (dve tablety 200/50 mg a</w:t>
      </w:r>
      <w:r w:rsidRPr="000C56C8">
        <w:rPr>
          <w:szCs w:val="22"/>
        </w:rPr>
        <w:t> </w:t>
      </w:r>
      <w:r w:rsidRPr="000C56C8">
        <w:rPr>
          <w:rStyle w:val="longtext"/>
          <w:color w:val="222222"/>
          <w:szCs w:val="22"/>
        </w:rPr>
        <w:t>jedna tableta 100/25 mg) dvakrát denne až do 2. týždňa po pôrode. Plazmatické koncentrácie lopinaviru boli merané počas štyroch 12-hodinových časových úsekov, a to v priebehu druhého trimestra (20. – 24. týždeň gravidity), v treťom trimestri pred zvýšením dávky (30. týždeň gravidity), v treťom trimestri po zvýšení dávky (32. týždeň gravidity) a v</w:t>
      </w:r>
      <w:r w:rsidRPr="000C56C8">
        <w:rPr>
          <w:szCs w:val="22"/>
        </w:rPr>
        <w:t> </w:t>
      </w:r>
      <w:r w:rsidRPr="000C56C8">
        <w:rPr>
          <w:rStyle w:val="longtext"/>
          <w:color w:val="222222"/>
          <w:szCs w:val="22"/>
        </w:rPr>
        <w:t>8. týždni po pôrode. Zvýšenie dávky neviedlo k signifikantnému zvýšeniu plazmatických koncentrácií lopinaviru.</w:t>
      </w:r>
    </w:p>
    <w:p w14:paraId="0818A6FA" w14:textId="77777777" w:rsidR="002E1EA2" w:rsidRPr="000C56C8" w:rsidRDefault="002E1EA2" w:rsidP="00697C31">
      <w:pPr>
        <w:rPr>
          <w:rStyle w:val="longtext"/>
          <w:color w:val="222222"/>
          <w:szCs w:val="22"/>
        </w:rPr>
      </w:pPr>
    </w:p>
    <w:p w14:paraId="34CA82A3" w14:textId="77777777" w:rsidR="002E1EA2" w:rsidRPr="000C56C8" w:rsidRDefault="002E1EA2" w:rsidP="00697C31">
      <w:pPr>
        <w:rPr>
          <w:rStyle w:val="longtext"/>
          <w:color w:val="222222"/>
          <w:szCs w:val="22"/>
        </w:rPr>
      </w:pPr>
      <w:r w:rsidRPr="000C56C8">
        <w:rPr>
          <w:rStyle w:val="longtext"/>
          <w:color w:val="222222"/>
          <w:szCs w:val="22"/>
        </w:rPr>
        <w:t>V ďalšej otvorenej farmakokinetickej štúdii dostávalo 19 HIV-infikovaných gravidných žien dávku lopinavir</w:t>
      </w:r>
      <w:r w:rsidR="004906EB" w:rsidRPr="000C56C8">
        <w:rPr>
          <w:rStyle w:val="longtext"/>
          <w:color w:val="222222"/>
          <w:szCs w:val="22"/>
        </w:rPr>
        <w:t>u</w:t>
      </w:r>
      <w:r w:rsidRPr="000C56C8">
        <w:rPr>
          <w:rStyle w:val="longtext"/>
          <w:color w:val="222222"/>
          <w:szCs w:val="22"/>
        </w:rPr>
        <w:t>/ritonavir</w:t>
      </w:r>
      <w:r w:rsidR="004906EB" w:rsidRPr="000C56C8">
        <w:rPr>
          <w:rStyle w:val="longtext"/>
          <w:color w:val="222222"/>
          <w:szCs w:val="22"/>
        </w:rPr>
        <w:t>u</w:t>
      </w:r>
      <w:r w:rsidRPr="000C56C8">
        <w:rPr>
          <w:rStyle w:val="longtext"/>
          <w:color w:val="222222"/>
          <w:szCs w:val="22"/>
        </w:rPr>
        <w:t xml:space="preserve"> 400/100 mg dvakrát denne ako súčasť kombinovanej antiretrovírusovej liečby počas gravidity od doby pred počatím. Séria krvných vzoriek bola odobratá pred podaním dávky a v intervaloch v priebehu 12 hodín v 2. a 3. trimestri, pri pôrode, a 4 - 6 týždňov po pôrode (u žien, ktoré pokračovali v</w:t>
      </w:r>
      <w:r w:rsidRPr="000C56C8">
        <w:rPr>
          <w:szCs w:val="22"/>
        </w:rPr>
        <w:t> </w:t>
      </w:r>
      <w:r w:rsidRPr="000C56C8">
        <w:rPr>
          <w:rStyle w:val="longtext"/>
          <w:color w:val="222222"/>
          <w:szCs w:val="22"/>
        </w:rPr>
        <w:t>liečbe po pôrode) na farmakokinetickú analýzu hladín celkového a voľného lopinaviru</w:t>
      </w:r>
      <w:r w:rsidR="004906EB" w:rsidRPr="000C56C8">
        <w:rPr>
          <w:rStyle w:val="longtext"/>
          <w:color w:val="222222"/>
          <w:szCs w:val="22"/>
        </w:rPr>
        <w:t xml:space="preserve"> v </w:t>
      </w:r>
      <w:r w:rsidR="00474512" w:rsidRPr="000C56C8">
        <w:rPr>
          <w:rStyle w:val="longtext"/>
          <w:color w:val="222222"/>
          <w:szCs w:val="22"/>
        </w:rPr>
        <w:t>plazme</w:t>
      </w:r>
      <w:r w:rsidRPr="000C56C8">
        <w:rPr>
          <w:rStyle w:val="longtext"/>
          <w:color w:val="222222"/>
          <w:szCs w:val="22"/>
        </w:rPr>
        <w:t>.</w:t>
      </w:r>
    </w:p>
    <w:p w14:paraId="58027B6F" w14:textId="77777777" w:rsidR="002E1EA2" w:rsidRPr="000C56C8" w:rsidRDefault="002E1EA2" w:rsidP="00697C31">
      <w:pPr>
        <w:rPr>
          <w:rStyle w:val="longtext"/>
          <w:color w:val="222222"/>
          <w:szCs w:val="22"/>
        </w:rPr>
      </w:pPr>
    </w:p>
    <w:p w14:paraId="72463174" w14:textId="77777777" w:rsidR="002E1EA2" w:rsidRPr="000C56C8" w:rsidRDefault="002E1EA2" w:rsidP="00697C31">
      <w:pPr>
        <w:rPr>
          <w:rStyle w:val="longtext"/>
          <w:color w:val="222222"/>
          <w:szCs w:val="22"/>
        </w:rPr>
      </w:pPr>
      <w:r w:rsidRPr="000C56C8">
        <w:rPr>
          <w:rStyle w:val="longtext"/>
          <w:color w:val="222222"/>
          <w:szCs w:val="22"/>
        </w:rPr>
        <w:t>Farmakokinetické údaje u HIV-1 infikovaných gravidných žien, užívajúcich tablety lopinavir</w:t>
      </w:r>
      <w:r w:rsidR="004906EB" w:rsidRPr="000C56C8">
        <w:rPr>
          <w:rStyle w:val="longtext"/>
          <w:color w:val="222222"/>
          <w:szCs w:val="22"/>
        </w:rPr>
        <w:t>u</w:t>
      </w:r>
      <w:r w:rsidRPr="000C56C8">
        <w:rPr>
          <w:rStyle w:val="longtext"/>
          <w:color w:val="222222"/>
          <w:szCs w:val="22"/>
        </w:rPr>
        <w:t>/ritonavir</w:t>
      </w:r>
      <w:r w:rsidR="004906EB" w:rsidRPr="000C56C8">
        <w:rPr>
          <w:rStyle w:val="longtext"/>
          <w:color w:val="222222"/>
          <w:szCs w:val="22"/>
        </w:rPr>
        <w:t>u</w:t>
      </w:r>
      <w:r w:rsidRPr="000C56C8">
        <w:rPr>
          <w:rStyle w:val="longtext"/>
          <w:color w:val="222222"/>
          <w:szCs w:val="22"/>
        </w:rPr>
        <w:t xml:space="preserve"> 400/100 mg dvakrát denne sú uvedené v tabuľke 6 (pozri časť 4.2).</w:t>
      </w:r>
    </w:p>
    <w:p w14:paraId="09E43112" w14:textId="77777777" w:rsidR="002E1EA2" w:rsidRPr="000C56C8" w:rsidRDefault="002E1EA2" w:rsidP="00697C31">
      <w:pPr>
        <w:rPr>
          <w:rStyle w:val="longtext"/>
          <w:color w:val="222222"/>
          <w:szCs w:val="22"/>
        </w:rPr>
      </w:pPr>
    </w:p>
    <w:p w14:paraId="0FE6AB04" w14:textId="43D4952F" w:rsidR="0074542E" w:rsidRDefault="002E1EA2" w:rsidP="005C31C9">
      <w:pPr>
        <w:keepNext/>
      </w:pPr>
      <w:r w:rsidRPr="000C56C8">
        <w:t>Tabuľka 6</w:t>
      </w:r>
    </w:p>
    <w:p w14:paraId="6135684B" w14:textId="77777777" w:rsidR="00BC6D3D" w:rsidRPr="000C56C8" w:rsidRDefault="00BC6D3D" w:rsidP="005C31C9">
      <w:pPr>
        <w:keepNext/>
      </w:pP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12"/>
        <w:gridCol w:w="2247"/>
        <w:gridCol w:w="2180"/>
        <w:gridCol w:w="1922"/>
      </w:tblGrid>
      <w:tr w:rsidR="002E1EA2" w:rsidRPr="000C56C8" w14:paraId="78B7576E" w14:textId="77777777" w:rsidTr="0056069D">
        <w:trPr>
          <w:trHeight w:val="503"/>
          <w:tblHeader/>
        </w:trPr>
        <w:tc>
          <w:tcPr>
            <w:tcW w:w="9287" w:type="dxa"/>
            <w:gridSpan w:val="4"/>
            <w:tcMar>
              <w:top w:w="0" w:type="dxa"/>
              <w:left w:w="108" w:type="dxa"/>
              <w:bottom w:w="0" w:type="dxa"/>
              <w:right w:w="108" w:type="dxa"/>
            </w:tcMar>
            <w:vAlign w:val="center"/>
          </w:tcPr>
          <w:p w14:paraId="03F2F433" w14:textId="77777777" w:rsidR="002E1EA2" w:rsidRPr="000C56C8" w:rsidRDefault="002E1EA2" w:rsidP="005C31C9">
            <w:pPr>
              <w:keepNext/>
              <w:rPr>
                <w:b/>
                <w:bCs/>
                <w:szCs w:val="22"/>
              </w:rPr>
            </w:pPr>
            <w:r w:rsidRPr="000C56C8">
              <w:rPr>
                <w:b/>
                <w:bCs/>
                <w:szCs w:val="22"/>
              </w:rPr>
              <w:t xml:space="preserve">Priemerné (% CV) farmakokinetické parametre lopinaviru v rovnovážnom stave </w:t>
            </w:r>
          </w:p>
          <w:p w14:paraId="1A8EF0C4" w14:textId="77777777" w:rsidR="002E1EA2" w:rsidRPr="000C56C8" w:rsidRDefault="002E1EA2" w:rsidP="005C31C9">
            <w:pPr>
              <w:keepNext/>
              <w:jc w:val="center"/>
              <w:rPr>
                <w:b/>
                <w:szCs w:val="22"/>
              </w:rPr>
            </w:pPr>
            <w:r w:rsidRPr="000C56C8">
              <w:rPr>
                <w:b/>
                <w:bCs/>
                <w:szCs w:val="22"/>
              </w:rPr>
              <w:t>u HIV-infikovaných gravidných žien</w:t>
            </w:r>
          </w:p>
        </w:tc>
      </w:tr>
      <w:tr w:rsidR="002E1EA2" w:rsidRPr="000C56C8" w14:paraId="0E332D61" w14:textId="77777777" w:rsidTr="0056069D">
        <w:trPr>
          <w:trHeight w:val="530"/>
          <w:tblHeader/>
        </w:trPr>
        <w:tc>
          <w:tcPr>
            <w:tcW w:w="2781" w:type="dxa"/>
            <w:tcMar>
              <w:top w:w="0" w:type="dxa"/>
              <w:left w:w="108" w:type="dxa"/>
              <w:bottom w:w="0" w:type="dxa"/>
              <w:right w:w="108" w:type="dxa"/>
            </w:tcMar>
            <w:vAlign w:val="center"/>
            <w:hideMark/>
          </w:tcPr>
          <w:p w14:paraId="2CA21B10" w14:textId="77777777" w:rsidR="002E1EA2" w:rsidRPr="000C56C8" w:rsidRDefault="002E1EA2" w:rsidP="005C31C9">
            <w:pPr>
              <w:keepNext/>
              <w:rPr>
                <w:rFonts w:eastAsia="Calibri"/>
                <w:b/>
                <w:szCs w:val="22"/>
              </w:rPr>
            </w:pPr>
            <w:r w:rsidRPr="000C56C8">
              <w:rPr>
                <w:b/>
                <w:szCs w:val="22"/>
              </w:rPr>
              <w:t>Pharma</w:t>
            </w:r>
            <w:r w:rsidR="00474512" w:rsidRPr="000C56C8">
              <w:rPr>
                <w:b/>
                <w:szCs w:val="22"/>
              </w:rPr>
              <w:t>k</w:t>
            </w:r>
            <w:r w:rsidRPr="000C56C8">
              <w:rPr>
                <w:b/>
                <w:szCs w:val="22"/>
              </w:rPr>
              <w:t>okinetický</w:t>
            </w:r>
            <w:r w:rsidR="0053608B" w:rsidRPr="000C56C8">
              <w:rPr>
                <w:b/>
                <w:szCs w:val="22"/>
              </w:rPr>
              <w:t xml:space="preserve"> </w:t>
            </w:r>
            <w:r w:rsidRPr="000C56C8">
              <w:rPr>
                <w:b/>
                <w:szCs w:val="22"/>
              </w:rPr>
              <w:t>parameter</w:t>
            </w:r>
          </w:p>
        </w:tc>
        <w:tc>
          <w:tcPr>
            <w:tcW w:w="2303" w:type="dxa"/>
            <w:tcMar>
              <w:top w:w="0" w:type="dxa"/>
              <w:left w:w="108" w:type="dxa"/>
              <w:bottom w:w="0" w:type="dxa"/>
              <w:right w:w="108" w:type="dxa"/>
            </w:tcMar>
            <w:vAlign w:val="center"/>
            <w:hideMark/>
          </w:tcPr>
          <w:p w14:paraId="61F4F147" w14:textId="77777777" w:rsidR="002E1EA2" w:rsidRPr="000C56C8" w:rsidRDefault="002E1EA2" w:rsidP="005C31C9">
            <w:pPr>
              <w:keepNext/>
              <w:rPr>
                <w:rFonts w:eastAsia="Calibri"/>
                <w:b/>
                <w:szCs w:val="22"/>
              </w:rPr>
            </w:pPr>
            <w:r w:rsidRPr="000C56C8">
              <w:rPr>
                <w:b/>
                <w:szCs w:val="22"/>
              </w:rPr>
              <w:t>2. trimester</w:t>
            </w:r>
            <w:r w:rsidR="0053608B" w:rsidRPr="000C56C8">
              <w:rPr>
                <w:b/>
                <w:szCs w:val="22"/>
              </w:rPr>
              <w:t xml:space="preserve"> </w:t>
            </w:r>
            <w:r w:rsidRPr="000C56C8">
              <w:rPr>
                <w:b/>
                <w:szCs w:val="22"/>
              </w:rPr>
              <w:t>n = 17*</w:t>
            </w:r>
          </w:p>
        </w:tc>
        <w:tc>
          <w:tcPr>
            <w:tcW w:w="2234" w:type="dxa"/>
            <w:tcMar>
              <w:top w:w="0" w:type="dxa"/>
              <w:left w:w="108" w:type="dxa"/>
              <w:bottom w:w="0" w:type="dxa"/>
              <w:right w:w="108" w:type="dxa"/>
            </w:tcMar>
            <w:vAlign w:val="center"/>
            <w:hideMark/>
          </w:tcPr>
          <w:p w14:paraId="0CD9210A" w14:textId="77777777" w:rsidR="002E1EA2" w:rsidRPr="000C56C8" w:rsidRDefault="002E1EA2" w:rsidP="005C31C9">
            <w:pPr>
              <w:keepNext/>
              <w:rPr>
                <w:rFonts w:eastAsia="Calibri"/>
                <w:b/>
                <w:szCs w:val="22"/>
              </w:rPr>
            </w:pPr>
            <w:r w:rsidRPr="000C56C8">
              <w:rPr>
                <w:b/>
                <w:szCs w:val="22"/>
              </w:rPr>
              <w:t>3. trimester</w:t>
            </w:r>
            <w:r w:rsidR="0053608B" w:rsidRPr="000C56C8">
              <w:rPr>
                <w:b/>
                <w:szCs w:val="22"/>
              </w:rPr>
              <w:t xml:space="preserve"> </w:t>
            </w:r>
            <w:r w:rsidRPr="000C56C8">
              <w:rPr>
                <w:b/>
                <w:szCs w:val="22"/>
              </w:rPr>
              <w:t>n = 23</w:t>
            </w:r>
          </w:p>
        </w:tc>
        <w:tc>
          <w:tcPr>
            <w:tcW w:w="1969" w:type="dxa"/>
            <w:tcMar>
              <w:top w:w="0" w:type="dxa"/>
              <w:left w:w="108" w:type="dxa"/>
              <w:bottom w:w="0" w:type="dxa"/>
              <w:right w:w="108" w:type="dxa"/>
            </w:tcMar>
            <w:vAlign w:val="center"/>
            <w:hideMark/>
          </w:tcPr>
          <w:p w14:paraId="00D533DC" w14:textId="77777777" w:rsidR="002E1EA2" w:rsidRPr="000C56C8" w:rsidRDefault="002E1EA2" w:rsidP="005C31C9">
            <w:pPr>
              <w:keepNext/>
              <w:rPr>
                <w:rFonts w:eastAsia="Calibri"/>
                <w:b/>
                <w:szCs w:val="22"/>
              </w:rPr>
            </w:pPr>
            <w:r w:rsidRPr="000C56C8">
              <w:rPr>
                <w:b/>
                <w:szCs w:val="22"/>
              </w:rPr>
              <w:t>Popôrodné obdobie</w:t>
            </w:r>
            <w:r w:rsidR="0053608B" w:rsidRPr="000C56C8">
              <w:rPr>
                <w:b/>
                <w:szCs w:val="22"/>
              </w:rPr>
              <w:t xml:space="preserve"> </w:t>
            </w:r>
            <w:r w:rsidRPr="000C56C8">
              <w:rPr>
                <w:b/>
                <w:szCs w:val="22"/>
              </w:rPr>
              <w:t>n = 17**</w:t>
            </w:r>
          </w:p>
        </w:tc>
      </w:tr>
      <w:tr w:rsidR="002E1EA2" w:rsidRPr="000C56C8" w14:paraId="5373E4E2" w14:textId="77777777" w:rsidTr="0053608B">
        <w:trPr>
          <w:trHeight w:val="255"/>
        </w:trPr>
        <w:tc>
          <w:tcPr>
            <w:tcW w:w="2781" w:type="dxa"/>
            <w:noWrap/>
            <w:tcMar>
              <w:top w:w="0" w:type="dxa"/>
              <w:left w:w="108" w:type="dxa"/>
              <w:bottom w:w="0" w:type="dxa"/>
              <w:right w:w="108" w:type="dxa"/>
            </w:tcMar>
            <w:vAlign w:val="center"/>
            <w:hideMark/>
          </w:tcPr>
          <w:p w14:paraId="5C60AD64" w14:textId="77777777" w:rsidR="002E1EA2" w:rsidRPr="000C56C8" w:rsidRDefault="002E1EA2" w:rsidP="005C31C9">
            <w:pPr>
              <w:keepNext/>
              <w:autoSpaceDE w:val="0"/>
              <w:autoSpaceDN w:val="0"/>
              <w:adjustRightInd w:val="0"/>
              <w:rPr>
                <w:rFonts w:eastAsia="Calibri"/>
                <w:szCs w:val="22"/>
              </w:rPr>
            </w:pPr>
            <w:r w:rsidRPr="000C56C8">
              <w:rPr>
                <w:szCs w:val="22"/>
              </w:rPr>
              <w:t>AUC</w:t>
            </w:r>
            <w:r w:rsidRPr="000C56C8">
              <w:rPr>
                <w:szCs w:val="22"/>
                <w:vertAlign w:val="subscript"/>
              </w:rPr>
              <w:t>0-12</w:t>
            </w:r>
            <w:r w:rsidRPr="000C56C8">
              <w:rPr>
                <w:szCs w:val="22"/>
              </w:rPr>
              <w:t xml:space="preserve"> μg</w:t>
            </w:r>
            <w:r w:rsidRPr="000C56C8">
              <w:rPr>
                <w:szCs w:val="22"/>
              </w:rPr>
              <w:sym w:font="Symbol" w:char="F0B7"/>
            </w:r>
            <w:r w:rsidRPr="000C56C8">
              <w:rPr>
                <w:szCs w:val="22"/>
              </w:rPr>
              <w:t>h/ml</w:t>
            </w:r>
          </w:p>
        </w:tc>
        <w:tc>
          <w:tcPr>
            <w:tcW w:w="2303" w:type="dxa"/>
            <w:noWrap/>
            <w:tcMar>
              <w:top w:w="0" w:type="dxa"/>
              <w:left w:w="108" w:type="dxa"/>
              <w:bottom w:w="0" w:type="dxa"/>
              <w:right w:w="108" w:type="dxa"/>
            </w:tcMar>
            <w:vAlign w:val="center"/>
            <w:hideMark/>
          </w:tcPr>
          <w:p w14:paraId="03E8C1CA" w14:textId="77777777" w:rsidR="002E1EA2" w:rsidRPr="000C56C8" w:rsidRDefault="002E1EA2" w:rsidP="00E93930">
            <w:pPr>
              <w:keepNext/>
              <w:jc w:val="center"/>
              <w:rPr>
                <w:rFonts w:eastAsia="Calibri"/>
                <w:szCs w:val="22"/>
              </w:rPr>
            </w:pPr>
            <w:r w:rsidRPr="000C56C8">
              <w:rPr>
                <w:szCs w:val="22"/>
              </w:rPr>
              <w:t>68,7 (20,6)</w:t>
            </w:r>
          </w:p>
        </w:tc>
        <w:tc>
          <w:tcPr>
            <w:tcW w:w="2234" w:type="dxa"/>
            <w:noWrap/>
            <w:tcMar>
              <w:top w:w="0" w:type="dxa"/>
              <w:left w:w="108" w:type="dxa"/>
              <w:bottom w:w="0" w:type="dxa"/>
              <w:right w:w="108" w:type="dxa"/>
            </w:tcMar>
            <w:vAlign w:val="center"/>
            <w:hideMark/>
          </w:tcPr>
          <w:p w14:paraId="135F261F" w14:textId="77777777" w:rsidR="002E1EA2" w:rsidRPr="000C56C8" w:rsidRDefault="002E1EA2" w:rsidP="00E93930">
            <w:pPr>
              <w:keepNext/>
              <w:jc w:val="center"/>
              <w:rPr>
                <w:rFonts w:eastAsia="Calibri"/>
                <w:szCs w:val="22"/>
              </w:rPr>
            </w:pPr>
            <w:r w:rsidRPr="000C56C8">
              <w:rPr>
                <w:szCs w:val="22"/>
              </w:rPr>
              <w:t>61,3 (22,7)</w:t>
            </w:r>
          </w:p>
        </w:tc>
        <w:tc>
          <w:tcPr>
            <w:tcW w:w="1969" w:type="dxa"/>
            <w:noWrap/>
            <w:tcMar>
              <w:top w:w="0" w:type="dxa"/>
              <w:left w:w="108" w:type="dxa"/>
              <w:bottom w:w="0" w:type="dxa"/>
              <w:right w:w="108" w:type="dxa"/>
            </w:tcMar>
            <w:vAlign w:val="center"/>
            <w:hideMark/>
          </w:tcPr>
          <w:p w14:paraId="44462E88" w14:textId="77777777" w:rsidR="002E1EA2" w:rsidRPr="000C56C8" w:rsidRDefault="002E1EA2" w:rsidP="00E93930">
            <w:pPr>
              <w:keepNext/>
              <w:jc w:val="center"/>
              <w:rPr>
                <w:rFonts w:eastAsia="Calibri"/>
                <w:szCs w:val="22"/>
              </w:rPr>
            </w:pPr>
            <w:r w:rsidRPr="000C56C8">
              <w:rPr>
                <w:szCs w:val="22"/>
              </w:rPr>
              <w:t>94,3 (30,3)</w:t>
            </w:r>
          </w:p>
        </w:tc>
      </w:tr>
      <w:tr w:rsidR="002E1EA2" w:rsidRPr="000C56C8" w14:paraId="12C570C5" w14:textId="77777777" w:rsidTr="0053608B">
        <w:trPr>
          <w:trHeight w:val="255"/>
        </w:trPr>
        <w:tc>
          <w:tcPr>
            <w:tcW w:w="2781" w:type="dxa"/>
            <w:noWrap/>
            <w:tcMar>
              <w:top w:w="0" w:type="dxa"/>
              <w:left w:w="108" w:type="dxa"/>
              <w:bottom w:w="0" w:type="dxa"/>
              <w:right w:w="108" w:type="dxa"/>
            </w:tcMar>
            <w:vAlign w:val="center"/>
            <w:hideMark/>
          </w:tcPr>
          <w:p w14:paraId="202084E6" w14:textId="77777777" w:rsidR="002E1EA2" w:rsidRPr="000C56C8" w:rsidRDefault="002E1EA2" w:rsidP="005C31C9">
            <w:pPr>
              <w:keepNext/>
              <w:rPr>
                <w:rFonts w:eastAsia="Calibri"/>
                <w:szCs w:val="22"/>
              </w:rPr>
            </w:pPr>
            <w:r w:rsidRPr="000C56C8">
              <w:rPr>
                <w:szCs w:val="22"/>
              </w:rPr>
              <w:t>C</w:t>
            </w:r>
            <w:r w:rsidRPr="000C56C8">
              <w:rPr>
                <w:szCs w:val="22"/>
                <w:vertAlign w:val="subscript"/>
              </w:rPr>
              <w:t>max</w:t>
            </w:r>
          </w:p>
        </w:tc>
        <w:tc>
          <w:tcPr>
            <w:tcW w:w="2303" w:type="dxa"/>
            <w:noWrap/>
            <w:tcMar>
              <w:top w:w="0" w:type="dxa"/>
              <w:left w:w="108" w:type="dxa"/>
              <w:bottom w:w="0" w:type="dxa"/>
              <w:right w:w="108" w:type="dxa"/>
            </w:tcMar>
            <w:vAlign w:val="center"/>
            <w:hideMark/>
          </w:tcPr>
          <w:p w14:paraId="1A973A62" w14:textId="77777777" w:rsidR="002E1EA2" w:rsidRPr="000C56C8" w:rsidRDefault="002E1EA2" w:rsidP="00E93930">
            <w:pPr>
              <w:keepNext/>
              <w:jc w:val="center"/>
              <w:rPr>
                <w:rFonts w:eastAsia="Calibri"/>
                <w:szCs w:val="22"/>
              </w:rPr>
            </w:pPr>
            <w:r w:rsidRPr="000C56C8">
              <w:rPr>
                <w:szCs w:val="22"/>
              </w:rPr>
              <w:t>7,9 (21,1)</w:t>
            </w:r>
          </w:p>
        </w:tc>
        <w:tc>
          <w:tcPr>
            <w:tcW w:w="2234" w:type="dxa"/>
            <w:noWrap/>
            <w:tcMar>
              <w:top w:w="0" w:type="dxa"/>
              <w:left w:w="108" w:type="dxa"/>
              <w:bottom w:w="0" w:type="dxa"/>
              <w:right w:w="108" w:type="dxa"/>
            </w:tcMar>
            <w:vAlign w:val="center"/>
            <w:hideMark/>
          </w:tcPr>
          <w:p w14:paraId="36A77860" w14:textId="77777777" w:rsidR="002E1EA2" w:rsidRPr="000C56C8" w:rsidRDefault="002E1EA2" w:rsidP="00E93930">
            <w:pPr>
              <w:keepNext/>
              <w:jc w:val="center"/>
              <w:rPr>
                <w:rFonts w:eastAsia="Calibri"/>
                <w:szCs w:val="22"/>
              </w:rPr>
            </w:pPr>
            <w:r w:rsidRPr="000C56C8">
              <w:rPr>
                <w:szCs w:val="22"/>
              </w:rPr>
              <w:t>7,5 (18,7)</w:t>
            </w:r>
          </w:p>
        </w:tc>
        <w:tc>
          <w:tcPr>
            <w:tcW w:w="1969" w:type="dxa"/>
            <w:noWrap/>
            <w:tcMar>
              <w:top w:w="0" w:type="dxa"/>
              <w:left w:w="108" w:type="dxa"/>
              <w:bottom w:w="0" w:type="dxa"/>
              <w:right w:w="108" w:type="dxa"/>
            </w:tcMar>
            <w:vAlign w:val="center"/>
            <w:hideMark/>
          </w:tcPr>
          <w:p w14:paraId="51C1CC3F" w14:textId="77777777" w:rsidR="002E1EA2" w:rsidRPr="000C56C8" w:rsidRDefault="002E1EA2" w:rsidP="00E93930">
            <w:pPr>
              <w:keepNext/>
              <w:jc w:val="center"/>
              <w:rPr>
                <w:rFonts w:eastAsia="Calibri"/>
                <w:szCs w:val="22"/>
              </w:rPr>
            </w:pPr>
            <w:r w:rsidRPr="000C56C8">
              <w:rPr>
                <w:szCs w:val="22"/>
              </w:rPr>
              <w:t>9,8 (24,3)</w:t>
            </w:r>
          </w:p>
        </w:tc>
      </w:tr>
      <w:tr w:rsidR="002E1EA2" w:rsidRPr="000C56C8" w14:paraId="277FACAA" w14:textId="77777777" w:rsidTr="0053608B">
        <w:trPr>
          <w:trHeight w:val="255"/>
        </w:trPr>
        <w:tc>
          <w:tcPr>
            <w:tcW w:w="2781" w:type="dxa"/>
            <w:noWrap/>
            <w:tcMar>
              <w:top w:w="0" w:type="dxa"/>
              <w:left w:w="108" w:type="dxa"/>
              <w:bottom w:w="0" w:type="dxa"/>
              <w:right w:w="108" w:type="dxa"/>
            </w:tcMar>
            <w:vAlign w:val="center"/>
            <w:hideMark/>
          </w:tcPr>
          <w:p w14:paraId="3B83EDEA" w14:textId="77777777" w:rsidR="002E1EA2" w:rsidRPr="000C56C8" w:rsidRDefault="002E1EA2" w:rsidP="00697C31">
            <w:pPr>
              <w:rPr>
                <w:rFonts w:eastAsia="Calibri"/>
                <w:szCs w:val="22"/>
              </w:rPr>
            </w:pPr>
            <w:r w:rsidRPr="000C56C8">
              <w:rPr>
                <w:szCs w:val="22"/>
              </w:rPr>
              <w:t>C</w:t>
            </w:r>
            <w:r w:rsidRPr="000C56C8">
              <w:rPr>
                <w:szCs w:val="22"/>
                <w:vertAlign w:val="subscript"/>
              </w:rPr>
              <w:t>pred podaním dávky</w:t>
            </w:r>
            <w:r w:rsidRPr="000C56C8">
              <w:rPr>
                <w:szCs w:val="22"/>
              </w:rPr>
              <w:t xml:space="preserve"> μg/ml</w:t>
            </w:r>
          </w:p>
        </w:tc>
        <w:tc>
          <w:tcPr>
            <w:tcW w:w="2303" w:type="dxa"/>
            <w:noWrap/>
            <w:tcMar>
              <w:top w:w="0" w:type="dxa"/>
              <w:left w:w="108" w:type="dxa"/>
              <w:bottom w:w="0" w:type="dxa"/>
              <w:right w:w="108" w:type="dxa"/>
            </w:tcMar>
            <w:vAlign w:val="center"/>
            <w:hideMark/>
          </w:tcPr>
          <w:p w14:paraId="4F4AF443" w14:textId="77777777" w:rsidR="002E1EA2" w:rsidRPr="000C56C8" w:rsidRDefault="002E1EA2" w:rsidP="00E93930">
            <w:pPr>
              <w:jc w:val="center"/>
              <w:rPr>
                <w:rFonts w:eastAsia="Calibri"/>
                <w:szCs w:val="22"/>
              </w:rPr>
            </w:pPr>
            <w:r w:rsidRPr="000C56C8">
              <w:rPr>
                <w:szCs w:val="22"/>
              </w:rPr>
              <w:t>4,7 (25,2)</w:t>
            </w:r>
          </w:p>
        </w:tc>
        <w:tc>
          <w:tcPr>
            <w:tcW w:w="2234" w:type="dxa"/>
            <w:noWrap/>
            <w:tcMar>
              <w:top w:w="0" w:type="dxa"/>
              <w:left w:w="108" w:type="dxa"/>
              <w:bottom w:w="0" w:type="dxa"/>
              <w:right w:w="108" w:type="dxa"/>
            </w:tcMar>
            <w:vAlign w:val="center"/>
            <w:hideMark/>
          </w:tcPr>
          <w:p w14:paraId="09898868" w14:textId="77777777" w:rsidR="002E1EA2" w:rsidRPr="000C56C8" w:rsidRDefault="002E1EA2" w:rsidP="00E93930">
            <w:pPr>
              <w:jc w:val="center"/>
              <w:rPr>
                <w:rFonts w:eastAsia="Calibri"/>
                <w:szCs w:val="22"/>
              </w:rPr>
            </w:pPr>
            <w:r w:rsidRPr="000C56C8">
              <w:rPr>
                <w:szCs w:val="22"/>
              </w:rPr>
              <w:t>4,3 (39,0)</w:t>
            </w:r>
          </w:p>
        </w:tc>
        <w:tc>
          <w:tcPr>
            <w:tcW w:w="1969" w:type="dxa"/>
            <w:noWrap/>
            <w:tcMar>
              <w:top w:w="0" w:type="dxa"/>
              <w:left w:w="108" w:type="dxa"/>
              <w:bottom w:w="0" w:type="dxa"/>
              <w:right w:w="108" w:type="dxa"/>
            </w:tcMar>
            <w:vAlign w:val="center"/>
            <w:hideMark/>
          </w:tcPr>
          <w:p w14:paraId="7C42BDFE" w14:textId="77777777" w:rsidR="002E1EA2" w:rsidRPr="000C56C8" w:rsidRDefault="002E1EA2" w:rsidP="00E93930">
            <w:pPr>
              <w:jc w:val="center"/>
              <w:rPr>
                <w:rFonts w:eastAsia="Calibri"/>
                <w:szCs w:val="22"/>
              </w:rPr>
            </w:pPr>
            <w:r w:rsidRPr="000C56C8">
              <w:rPr>
                <w:szCs w:val="22"/>
              </w:rPr>
              <w:t>6,5 (40,4)</w:t>
            </w:r>
          </w:p>
        </w:tc>
      </w:tr>
      <w:tr w:rsidR="002E1EA2" w:rsidRPr="000C56C8" w14:paraId="4827984F" w14:textId="77777777" w:rsidTr="0053608B">
        <w:trPr>
          <w:trHeight w:val="255"/>
        </w:trPr>
        <w:tc>
          <w:tcPr>
            <w:tcW w:w="9287" w:type="dxa"/>
            <w:gridSpan w:val="4"/>
            <w:noWrap/>
            <w:tcMar>
              <w:top w:w="0" w:type="dxa"/>
              <w:left w:w="108" w:type="dxa"/>
              <w:bottom w:w="0" w:type="dxa"/>
              <w:right w:w="108" w:type="dxa"/>
            </w:tcMar>
            <w:vAlign w:val="center"/>
          </w:tcPr>
          <w:p w14:paraId="680FC51B" w14:textId="77777777" w:rsidR="002E1EA2" w:rsidRPr="000C56C8" w:rsidRDefault="002E1EA2" w:rsidP="00697C31">
            <w:pPr>
              <w:rPr>
                <w:szCs w:val="22"/>
                <w:vertAlign w:val="subscript"/>
              </w:rPr>
            </w:pPr>
            <w:r w:rsidRPr="000C56C8">
              <w:rPr>
                <w:szCs w:val="22"/>
              </w:rPr>
              <w:t>*   n = 18 pre C</w:t>
            </w:r>
            <w:r w:rsidRPr="000C56C8">
              <w:rPr>
                <w:szCs w:val="22"/>
                <w:vertAlign w:val="subscript"/>
              </w:rPr>
              <w:t>max</w:t>
            </w:r>
          </w:p>
          <w:p w14:paraId="4009845C" w14:textId="77777777" w:rsidR="002E1EA2" w:rsidRPr="000C56C8" w:rsidRDefault="002E1EA2" w:rsidP="00697C31">
            <w:pPr>
              <w:rPr>
                <w:szCs w:val="22"/>
              </w:rPr>
            </w:pPr>
            <w:r w:rsidRPr="000C56C8">
              <w:rPr>
                <w:szCs w:val="22"/>
              </w:rPr>
              <w:t>** n = 16 pre C</w:t>
            </w:r>
            <w:r w:rsidRPr="000C56C8">
              <w:rPr>
                <w:szCs w:val="22"/>
                <w:vertAlign w:val="subscript"/>
              </w:rPr>
              <w:t>pred podaním dávky</w:t>
            </w:r>
          </w:p>
        </w:tc>
      </w:tr>
    </w:tbl>
    <w:p w14:paraId="320AF534" w14:textId="77777777" w:rsidR="002E1EA2" w:rsidRPr="000C56C8" w:rsidRDefault="002E1EA2" w:rsidP="00697C31">
      <w:pPr>
        <w:rPr>
          <w:color w:val="000000"/>
          <w:szCs w:val="22"/>
        </w:rPr>
      </w:pPr>
    </w:p>
    <w:p w14:paraId="696D91F2" w14:textId="77777777" w:rsidR="002E1EA2" w:rsidRPr="000C56C8" w:rsidRDefault="002E1EA2" w:rsidP="00697C31">
      <w:pPr>
        <w:keepNext/>
        <w:ind w:left="567" w:hanging="567"/>
        <w:rPr>
          <w:i/>
          <w:iCs/>
          <w:szCs w:val="22"/>
        </w:rPr>
      </w:pPr>
      <w:r w:rsidRPr="000C56C8">
        <w:rPr>
          <w:i/>
          <w:iCs/>
          <w:szCs w:val="22"/>
        </w:rPr>
        <w:t>Renálna insuficiencia</w:t>
      </w:r>
    </w:p>
    <w:p w14:paraId="2B84EAC0" w14:textId="77777777" w:rsidR="002E1EA2" w:rsidRPr="000C56C8" w:rsidRDefault="002E1EA2" w:rsidP="00697C31">
      <w:pPr>
        <w:rPr>
          <w:szCs w:val="22"/>
        </w:rPr>
      </w:pPr>
      <w:r w:rsidRPr="000C56C8">
        <w:rPr>
          <w:szCs w:val="22"/>
        </w:rPr>
        <w:t>Farmakokinetika lopinaviru/ritonaviru nebola študovaná u pacientov s renálnou insuficienciou, avšak keďže renálny klírens lopinaviru je nepatrný, zníženie celkového klírensu u pacientov s renálnou insuficienciou sa neočakáva.</w:t>
      </w:r>
    </w:p>
    <w:p w14:paraId="252E8891" w14:textId="77777777" w:rsidR="002E1EA2" w:rsidRPr="000C56C8" w:rsidRDefault="002E1EA2" w:rsidP="00697C31">
      <w:pPr>
        <w:rPr>
          <w:bCs/>
          <w:szCs w:val="22"/>
        </w:rPr>
      </w:pPr>
    </w:p>
    <w:p w14:paraId="0539DABA" w14:textId="77777777" w:rsidR="002E1EA2" w:rsidRPr="000C56C8" w:rsidRDefault="002E1EA2" w:rsidP="00697C31">
      <w:pPr>
        <w:keepNext/>
        <w:ind w:left="567" w:hanging="567"/>
        <w:rPr>
          <w:bCs/>
          <w:i/>
          <w:iCs/>
          <w:szCs w:val="22"/>
        </w:rPr>
      </w:pPr>
      <w:r w:rsidRPr="000C56C8">
        <w:rPr>
          <w:bCs/>
          <w:i/>
          <w:iCs/>
          <w:szCs w:val="22"/>
        </w:rPr>
        <w:t>Hepatálna insuficiencia</w:t>
      </w:r>
    </w:p>
    <w:p w14:paraId="1788BFF4" w14:textId="77777777" w:rsidR="002E1EA2" w:rsidRPr="000C56C8" w:rsidRDefault="002E1EA2" w:rsidP="00697C31">
      <w:pPr>
        <w:rPr>
          <w:bCs/>
          <w:i/>
          <w:color w:val="000000"/>
          <w:szCs w:val="22"/>
        </w:rPr>
      </w:pPr>
      <w:r w:rsidRPr="000C56C8">
        <w:rPr>
          <w:bCs/>
          <w:szCs w:val="22"/>
        </w:rPr>
        <w:t>Farmakokinetické parametre lopinaviru v rovnovážnom stave u HIV-infikovaných pacientov s miern</w:t>
      </w:r>
      <w:r w:rsidR="004906EB" w:rsidRPr="000C56C8">
        <w:rPr>
          <w:bCs/>
          <w:szCs w:val="22"/>
        </w:rPr>
        <w:t>ou</w:t>
      </w:r>
      <w:r w:rsidRPr="000C56C8">
        <w:rPr>
          <w:bCs/>
          <w:szCs w:val="22"/>
        </w:rPr>
        <w:t xml:space="preserve"> až stredne ťažk</w:t>
      </w:r>
      <w:r w:rsidR="004906EB" w:rsidRPr="000C56C8">
        <w:rPr>
          <w:bCs/>
          <w:szCs w:val="22"/>
        </w:rPr>
        <w:t>ou</w:t>
      </w:r>
      <w:r w:rsidRPr="000C56C8">
        <w:rPr>
          <w:bCs/>
          <w:szCs w:val="22"/>
        </w:rPr>
        <w:t xml:space="preserve"> po</w:t>
      </w:r>
      <w:r w:rsidR="004906EB" w:rsidRPr="000C56C8">
        <w:rPr>
          <w:bCs/>
          <w:szCs w:val="22"/>
        </w:rPr>
        <w:t>ruchou</w:t>
      </w:r>
      <w:r w:rsidRPr="000C56C8">
        <w:rPr>
          <w:bCs/>
          <w:szCs w:val="22"/>
        </w:rPr>
        <w:t xml:space="preserve"> funkcie pečene boli porovnávané s parametrami zistenými u HIV-infikovaných pacientov s normálnou funkciou pečene, v štúdii s viacnásobnými dávkami lopinaviru/ritonaviru 400/100 mg dvakrát denne. Bol pozorovaný približne 30% nárast v celkových koncentráciách lopinaviru, nepredpokladá sa však, že je klinicky významný</w:t>
      </w:r>
      <w:r w:rsidRPr="000C56C8">
        <w:rPr>
          <w:bCs/>
          <w:color w:val="000000"/>
          <w:szCs w:val="22"/>
        </w:rPr>
        <w:t xml:space="preserve"> (pozri časť 4.2).</w:t>
      </w:r>
    </w:p>
    <w:p w14:paraId="7438B7D3" w14:textId="77777777" w:rsidR="00912E25" w:rsidRPr="000C56C8" w:rsidRDefault="00912E25" w:rsidP="00697C31">
      <w:pPr>
        <w:numPr>
          <w:ilvl w:val="12"/>
          <w:numId w:val="0"/>
        </w:numPr>
        <w:ind w:right="-2"/>
        <w:rPr>
          <w:szCs w:val="22"/>
        </w:rPr>
      </w:pPr>
    </w:p>
    <w:p w14:paraId="3EF0FEBB" w14:textId="77777777" w:rsidR="00912E25" w:rsidRPr="000C56C8" w:rsidRDefault="00912E25" w:rsidP="00697C31">
      <w:pPr>
        <w:keepNext/>
        <w:ind w:left="567" w:hanging="567"/>
        <w:rPr>
          <w:szCs w:val="22"/>
        </w:rPr>
      </w:pPr>
      <w:r w:rsidRPr="000C56C8">
        <w:rPr>
          <w:b/>
          <w:szCs w:val="22"/>
        </w:rPr>
        <w:t>5.3</w:t>
      </w:r>
      <w:r w:rsidRPr="000C56C8">
        <w:rPr>
          <w:b/>
          <w:szCs w:val="22"/>
        </w:rPr>
        <w:tab/>
        <w:t>Predklinické údaje o bezpečnosti</w:t>
      </w:r>
    </w:p>
    <w:p w14:paraId="3E69271F" w14:textId="77777777" w:rsidR="001D1CCF" w:rsidRPr="000C56C8" w:rsidRDefault="001D1CCF" w:rsidP="00697C31">
      <w:pPr>
        <w:keepNext/>
        <w:ind w:left="567" w:hanging="567"/>
        <w:rPr>
          <w:color w:val="000000"/>
          <w:szCs w:val="22"/>
        </w:rPr>
      </w:pPr>
    </w:p>
    <w:p w14:paraId="630EAC46" w14:textId="77777777" w:rsidR="001D1CCF" w:rsidRPr="000C56C8" w:rsidRDefault="001D1CCF" w:rsidP="00466979">
      <w:pPr>
        <w:tabs>
          <w:tab w:val="left" w:pos="5812"/>
        </w:tabs>
        <w:rPr>
          <w:snapToGrid w:val="0"/>
          <w:color w:val="000000"/>
          <w:szCs w:val="22"/>
        </w:rPr>
      </w:pPr>
      <w:r w:rsidRPr="000C56C8">
        <w:rPr>
          <w:snapToGrid w:val="0"/>
          <w:color w:val="000000"/>
          <w:szCs w:val="22"/>
        </w:rPr>
        <w:t xml:space="preserve">Štúdie toxicity po opakovanom podávaní u hlodavcov a psov identifikovali ako cieľové orgány pečeň, obličky, štítnu žľazu, slezinu a cirkulujúce erytrocyty. Pečeňové zmeny poukazujú na bunkový opuch s fokálnou degeneráciou. Zatiaľ čo expozícia vyvolávajúca tieto zmeny bola porovnateľná alebo nižšia </w:t>
      </w:r>
      <w:r w:rsidR="002E1EA2" w:rsidRPr="000C56C8">
        <w:rPr>
          <w:snapToGrid w:val="0"/>
          <w:color w:val="000000"/>
          <w:szCs w:val="22"/>
        </w:rPr>
        <w:t>ako</w:t>
      </w:r>
      <w:r w:rsidRPr="000C56C8">
        <w:rPr>
          <w:snapToGrid w:val="0"/>
          <w:color w:val="000000"/>
          <w:szCs w:val="22"/>
        </w:rPr>
        <w:t xml:space="preserve"> klinická expozícia u ľudí, dávkovanie u zvierat bolo viac ako šesťkrát väčšie </w:t>
      </w:r>
      <w:r w:rsidR="002E1EA2" w:rsidRPr="000C56C8">
        <w:rPr>
          <w:snapToGrid w:val="0"/>
          <w:color w:val="000000"/>
          <w:szCs w:val="22"/>
        </w:rPr>
        <w:t>ako</w:t>
      </w:r>
      <w:r w:rsidRPr="000C56C8">
        <w:rPr>
          <w:snapToGrid w:val="0"/>
          <w:color w:val="000000"/>
          <w:szCs w:val="22"/>
        </w:rPr>
        <w:t xml:space="preserve"> sú odporúčané klinické dávky. U myší bola preukázaná mierna tubulárna degenerácia obličiek pri minimálne dvojnásobnej expozícii ako je odporúčaná u ľudí; u potkanov a psov neboli obličky ovplyvnené. Znížená hladina sérového tyroxínu viedla k zvýšenému uvoľňovaniu TSH s následnou folikulárnou bunkovou hypertrofiou v štítnej žľaze potkanov. Tieto zmeny boli reverzibilné po ukončení podávania liečiva a neboli prítomné u myší a psov. Coombs negatívna anizocytóza a poikilocytóza boli pozorované u potkanov, nie však u myší alebo u psov. Zväčšenie sleziny s histiocytózou bolo pozorované u potkanov, nie však u ostatných druhov. Zvýšenie sérového cholesterolu bolo zistené u hlodavcov, ale nie u psov, zatiaľ čo triglyceridy boli zvýšené iba u myší.</w:t>
      </w:r>
    </w:p>
    <w:p w14:paraId="44F3D55E" w14:textId="77777777" w:rsidR="001D1CCF" w:rsidRPr="000C56C8" w:rsidRDefault="001D1CCF" w:rsidP="00466979">
      <w:pPr>
        <w:rPr>
          <w:snapToGrid w:val="0"/>
          <w:color w:val="000000"/>
          <w:szCs w:val="22"/>
        </w:rPr>
      </w:pPr>
    </w:p>
    <w:p w14:paraId="594D4C1E" w14:textId="77777777" w:rsidR="001D1CCF" w:rsidRPr="000C56C8" w:rsidRDefault="001D1CCF" w:rsidP="00466979">
      <w:pPr>
        <w:rPr>
          <w:snapToGrid w:val="0"/>
          <w:color w:val="000000"/>
          <w:szCs w:val="22"/>
        </w:rPr>
      </w:pPr>
      <w:r w:rsidRPr="000C56C8">
        <w:rPr>
          <w:snapToGrid w:val="0"/>
          <w:color w:val="000000"/>
          <w:szCs w:val="22"/>
        </w:rPr>
        <w:t xml:space="preserve">Počas štúdií </w:t>
      </w:r>
      <w:r w:rsidRPr="000C56C8">
        <w:rPr>
          <w:i/>
          <w:snapToGrid w:val="0"/>
          <w:color w:val="000000"/>
          <w:szCs w:val="22"/>
        </w:rPr>
        <w:t xml:space="preserve">in vitro </w:t>
      </w:r>
      <w:r w:rsidRPr="000C56C8">
        <w:rPr>
          <w:snapToGrid w:val="0"/>
          <w:color w:val="000000"/>
          <w:szCs w:val="22"/>
        </w:rPr>
        <w:t xml:space="preserve">boli inhibované klonované ľudské srdcové draslíkové kanály (HERG) </w:t>
      </w:r>
      <w:r w:rsidR="002E1EA2" w:rsidRPr="000C56C8">
        <w:rPr>
          <w:snapToGrid w:val="0"/>
          <w:color w:val="000000"/>
          <w:szCs w:val="22"/>
        </w:rPr>
        <w:t xml:space="preserve">o </w:t>
      </w:r>
      <w:r w:rsidRPr="000C56C8">
        <w:rPr>
          <w:snapToGrid w:val="0"/>
          <w:color w:val="000000"/>
          <w:szCs w:val="22"/>
        </w:rPr>
        <w:t>30% pri najvyšších testovaných koncentráciách lopinaviru/ritonaviru, ktoré zodpovedali expozícii 7-násobku celkovej a 15-násobku maximálnych plazmatických koncentrácií lopinaviru, dosiahnutých u ľudí pri maximálnych odporúčaných terapeutických dávkach. Pre porovnanie podobné koncentrácie lopinaviru/ritonaviru nespôsobovali oneskorenie repolarizácie v srdcových Purkyňových vláknach psa. Nižšie koncentrácie lopinaviru/ritonaviru nespôsobovali významnú blokádu draslíkového vstupu (HERG). Štúdie tkanivovej distribúcie, vykonané na potkanoch, nesvedčia o významnej retencii liečiva v srdci; 72-hodinová AUC v srdci bola približne 50% nameranej plazmatickej AUC. Preto je opodstatnené sa domnievať, že hladiny lopinaviru v srdci nebudú signifikantne vyššie ako plazmatické hladiny.</w:t>
      </w:r>
    </w:p>
    <w:p w14:paraId="056DF3FE" w14:textId="77777777" w:rsidR="001D1CCF" w:rsidRPr="000C56C8" w:rsidRDefault="001D1CCF" w:rsidP="00466979">
      <w:pPr>
        <w:rPr>
          <w:color w:val="000000"/>
          <w:szCs w:val="22"/>
        </w:rPr>
      </w:pPr>
    </w:p>
    <w:p w14:paraId="663609A0" w14:textId="77777777" w:rsidR="001D1CCF" w:rsidRPr="000C56C8" w:rsidRDefault="001D1CCF" w:rsidP="00466979">
      <w:pPr>
        <w:rPr>
          <w:snapToGrid w:val="0"/>
          <w:color w:val="000000"/>
          <w:szCs w:val="22"/>
        </w:rPr>
      </w:pPr>
      <w:r w:rsidRPr="000C56C8">
        <w:rPr>
          <w:snapToGrid w:val="0"/>
          <w:color w:val="000000"/>
          <w:szCs w:val="22"/>
        </w:rPr>
        <w:t>U psov boli na elektrokardiograme pozorované prominujúce vlny U spolu s predĺženým intervalom PR a bradykardiou. Predpokladá sa, že tieto účinky boli spôsobe</w:t>
      </w:r>
      <w:r w:rsidR="003C671C" w:rsidRPr="000C56C8">
        <w:rPr>
          <w:snapToGrid w:val="0"/>
          <w:color w:val="000000"/>
          <w:szCs w:val="22"/>
        </w:rPr>
        <w:t>né elektrolytovou nerovnováhou.</w:t>
      </w:r>
    </w:p>
    <w:p w14:paraId="421C1B5D" w14:textId="77777777" w:rsidR="001D1CCF" w:rsidRPr="000C56C8" w:rsidRDefault="001D1CCF" w:rsidP="00466979">
      <w:pPr>
        <w:rPr>
          <w:snapToGrid w:val="0"/>
          <w:color w:val="000000"/>
          <w:szCs w:val="22"/>
        </w:rPr>
      </w:pPr>
    </w:p>
    <w:p w14:paraId="4B528943" w14:textId="77777777" w:rsidR="001D1CCF" w:rsidRPr="000C56C8" w:rsidRDefault="001D1CCF" w:rsidP="00466979">
      <w:pPr>
        <w:rPr>
          <w:snapToGrid w:val="0"/>
          <w:color w:val="000000"/>
          <w:szCs w:val="22"/>
        </w:rPr>
      </w:pPr>
      <w:r w:rsidRPr="000C56C8">
        <w:rPr>
          <w:snapToGrid w:val="0"/>
          <w:color w:val="000000"/>
          <w:szCs w:val="22"/>
        </w:rPr>
        <w:lastRenderedPageBreak/>
        <w:t>Klinický význam týchto predklinických údajov nie je známy, avšak potenciálne účinky tohto lieku na srdce u ľudí nie je možné vylúčiť (pozri aj časti 4.4 a 4.8).</w:t>
      </w:r>
    </w:p>
    <w:p w14:paraId="3868BE4F" w14:textId="77777777" w:rsidR="001D1CCF" w:rsidRPr="000C56C8" w:rsidRDefault="001D1CCF" w:rsidP="00466979">
      <w:pPr>
        <w:rPr>
          <w:snapToGrid w:val="0"/>
          <w:color w:val="000000"/>
          <w:szCs w:val="22"/>
        </w:rPr>
      </w:pPr>
    </w:p>
    <w:p w14:paraId="2559B6EA" w14:textId="77777777" w:rsidR="001D1CCF" w:rsidRPr="000C56C8" w:rsidRDefault="001D1CCF" w:rsidP="00466979">
      <w:pPr>
        <w:rPr>
          <w:snapToGrid w:val="0"/>
          <w:color w:val="000000"/>
          <w:szCs w:val="22"/>
        </w:rPr>
      </w:pPr>
      <w:r w:rsidRPr="000C56C8">
        <w:rPr>
          <w:snapToGrid w:val="0"/>
          <w:color w:val="000000"/>
          <w:szCs w:val="22"/>
        </w:rPr>
        <w:t xml:space="preserve">U potkanov bola pri podávaní dávok toxických pre matku pozorovaná embryotoxicita (potraty, znížená životnosť plodov, znížená telesná hmotnosť plodov, zvýšená frekvencia odchýlok kostry) a toxicita pri postnatálnom vývoji (znížené prežívanie mláďat). Systémová expozícia lopinaviru/ritonaviru v dávkach toxických pre matku a vývoj plodu bola nižšia </w:t>
      </w:r>
      <w:r w:rsidR="003C671C" w:rsidRPr="000C56C8">
        <w:rPr>
          <w:snapToGrid w:val="0"/>
          <w:color w:val="000000"/>
          <w:szCs w:val="22"/>
        </w:rPr>
        <w:t>ako</w:t>
      </w:r>
      <w:r w:rsidRPr="000C56C8">
        <w:rPr>
          <w:snapToGrid w:val="0"/>
          <w:color w:val="000000"/>
          <w:szCs w:val="22"/>
        </w:rPr>
        <w:t xml:space="preserve"> zamýšľaná terapeutická expozícia u ľudí.</w:t>
      </w:r>
    </w:p>
    <w:p w14:paraId="7DCAFD28" w14:textId="77777777" w:rsidR="001D1CCF" w:rsidRPr="000C56C8" w:rsidRDefault="001D1CCF" w:rsidP="00466979">
      <w:pPr>
        <w:rPr>
          <w:snapToGrid w:val="0"/>
          <w:color w:val="000000"/>
          <w:szCs w:val="22"/>
        </w:rPr>
      </w:pPr>
    </w:p>
    <w:p w14:paraId="6F5ED2AD" w14:textId="77777777" w:rsidR="001D1CCF" w:rsidRPr="000C56C8" w:rsidRDefault="001D1CCF" w:rsidP="00466979">
      <w:pPr>
        <w:rPr>
          <w:snapToGrid w:val="0"/>
          <w:color w:val="000000"/>
          <w:szCs w:val="22"/>
        </w:rPr>
      </w:pPr>
      <w:r w:rsidRPr="000C56C8">
        <w:rPr>
          <w:snapToGrid w:val="0"/>
          <w:color w:val="000000"/>
          <w:szCs w:val="22"/>
        </w:rPr>
        <w:t>Dlhodobé štúdie karcinogenit</w:t>
      </w:r>
      <w:r w:rsidR="00A878AF" w:rsidRPr="000C56C8">
        <w:rPr>
          <w:snapToGrid w:val="0"/>
          <w:color w:val="000000"/>
          <w:szCs w:val="22"/>
        </w:rPr>
        <w:t>y</w:t>
      </w:r>
      <w:r w:rsidRPr="000C56C8">
        <w:rPr>
          <w:snapToGrid w:val="0"/>
          <w:color w:val="000000"/>
          <w:szCs w:val="22"/>
        </w:rPr>
        <w:t xml:space="preserve"> lopinaviru/ritonaviru </w:t>
      </w:r>
      <w:r w:rsidR="00A878AF" w:rsidRPr="000C56C8">
        <w:rPr>
          <w:snapToGrid w:val="0"/>
          <w:color w:val="000000"/>
          <w:szCs w:val="22"/>
        </w:rPr>
        <w:t>na</w:t>
      </w:r>
      <w:r w:rsidRPr="000C56C8">
        <w:rPr>
          <w:snapToGrid w:val="0"/>
          <w:color w:val="000000"/>
          <w:szCs w:val="22"/>
        </w:rPr>
        <w:t> </w:t>
      </w:r>
      <w:r w:rsidR="00A878AF" w:rsidRPr="000C56C8">
        <w:rPr>
          <w:snapToGrid w:val="0"/>
          <w:color w:val="000000"/>
          <w:szCs w:val="22"/>
        </w:rPr>
        <w:t>myšiach</w:t>
      </w:r>
      <w:r w:rsidRPr="000C56C8">
        <w:rPr>
          <w:snapToGrid w:val="0"/>
          <w:color w:val="000000"/>
          <w:szCs w:val="22"/>
        </w:rPr>
        <w:t xml:space="preserve"> ukázali negenotoxickú mitogénnu indukciu tumorov</w:t>
      </w:r>
      <w:r w:rsidR="00A878AF" w:rsidRPr="000C56C8">
        <w:rPr>
          <w:snapToGrid w:val="0"/>
          <w:color w:val="000000"/>
          <w:szCs w:val="22"/>
        </w:rPr>
        <w:t xml:space="preserve"> pečene</w:t>
      </w:r>
      <w:r w:rsidRPr="000C56C8">
        <w:rPr>
          <w:snapToGrid w:val="0"/>
          <w:color w:val="000000"/>
          <w:szCs w:val="22"/>
        </w:rPr>
        <w:t>. Toto riziko je všeobecne považované za málo v</w:t>
      </w:r>
      <w:r w:rsidR="00A878AF" w:rsidRPr="000C56C8">
        <w:rPr>
          <w:snapToGrid w:val="0"/>
          <w:color w:val="000000"/>
          <w:szCs w:val="22"/>
        </w:rPr>
        <w:t>ýznamné pre ľudí.</w:t>
      </w:r>
    </w:p>
    <w:p w14:paraId="23C52D76" w14:textId="77777777" w:rsidR="001D1CCF" w:rsidRPr="000C56C8" w:rsidRDefault="001D1CCF" w:rsidP="00466979">
      <w:pPr>
        <w:rPr>
          <w:snapToGrid w:val="0"/>
          <w:color w:val="000000"/>
          <w:szCs w:val="22"/>
        </w:rPr>
      </w:pPr>
    </w:p>
    <w:p w14:paraId="5E6DD006" w14:textId="77777777" w:rsidR="001D1CCF" w:rsidRPr="000C56C8" w:rsidRDefault="00A878AF" w:rsidP="00466979">
      <w:pPr>
        <w:rPr>
          <w:snapToGrid w:val="0"/>
          <w:color w:val="000000"/>
          <w:szCs w:val="22"/>
        </w:rPr>
      </w:pPr>
      <w:r w:rsidRPr="000C56C8">
        <w:rPr>
          <w:snapToGrid w:val="0"/>
          <w:color w:val="000000"/>
          <w:szCs w:val="22"/>
        </w:rPr>
        <w:t>Š</w:t>
      </w:r>
      <w:r w:rsidR="001D1CCF" w:rsidRPr="000C56C8">
        <w:rPr>
          <w:snapToGrid w:val="0"/>
          <w:color w:val="000000"/>
          <w:szCs w:val="22"/>
        </w:rPr>
        <w:t>túdi</w:t>
      </w:r>
      <w:r w:rsidRPr="000C56C8">
        <w:rPr>
          <w:snapToGrid w:val="0"/>
          <w:color w:val="000000"/>
          <w:szCs w:val="22"/>
        </w:rPr>
        <w:t>e karcinogenity na</w:t>
      </w:r>
      <w:r w:rsidR="001D1CCF" w:rsidRPr="000C56C8">
        <w:rPr>
          <w:snapToGrid w:val="0"/>
          <w:color w:val="000000"/>
          <w:szCs w:val="22"/>
        </w:rPr>
        <w:t> potkano</w:t>
      </w:r>
      <w:r w:rsidRPr="000C56C8">
        <w:rPr>
          <w:snapToGrid w:val="0"/>
          <w:color w:val="000000"/>
          <w:szCs w:val="22"/>
        </w:rPr>
        <w:t>ch</w:t>
      </w:r>
      <w:r w:rsidR="001D1CCF" w:rsidRPr="000C56C8">
        <w:rPr>
          <w:snapToGrid w:val="0"/>
          <w:color w:val="000000"/>
          <w:szCs w:val="22"/>
        </w:rPr>
        <w:t xml:space="preserve"> </w:t>
      </w:r>
      <w:r w:rsidRPr="000C56C8">
        <w:rPr>
          <w:snapToGrid w:val="0"/>
          <w:color w:val="000000"/>
          <w:szCs w:val="22"/>
        </w:rPr>
        <w:t xml:space="preserve">neodhalili </w:t>
      </w:r>
      <w:r w:rsidR="001D1CCF" w:rsidRPr="000C56C8">
        <w:rPr>
          <w:snapToGrid w:val="0"/>
          <w:color w:val="000000"/>
          <w:szCs w:val="22"/>
        </w:rPr>
        <w:t xml:space="preserve">žiadne tumorogénne nálezy. V súbore testov </w:t>
      </w:r>
      <w:r w:rsidR="001D1CCF" w:rsidRPr="000C56C8">
        <w:rPr>
          <w:i/>
          <w:iCs/>
          <w:snapToGrid w:val="0"/>
          <w:color w:val="000000"/>
          <w:szCs w:val="22"/>
        </w:rPr>
        <w:t>in vitro</w:t>
      </w:r>
      <w:r w:rsidR="001D1CCF" w:rsidRPr="000C56C8">
        <w:rPr>
          <w:snapToGrid w:val="0"/>
          <w:color w:val="000000"/>
          <w:szCs w:val="22"/>
        </w:rPr>
        <w:t xml:space="preserve"> a </w:t>
      </w:r>
      <w:r w:rsidR="001D1CCF" w:rsidRPr="000C56C8">
        <w:rPr>
          <w:i/>
          <w:iCs/>
          <w:snapToGrid w:val="0"/>
          <w:color w:val="000000"/>
          <w:szCs w:val="22"/>
        </w:rPr>
        <w:t>in vivo</w:t>
      </w:r>
      <w:r w:rsidR="001D1CCF" w:rsidRPr="000C56C8">
        <w:rPr>
          <w:snapToGrid w:val="0"/>
          <w:color w:val="000000"/>
          <w:szCs w:val="22"/>
        </w:rPr>
        <w:t xml:space="preserve"> vrátane Amesovho testu bakteriálnej reverznej mutácie, testu myšieho lymfómu, myšieho mikrojadrového testu a testu chromozomálnych aberácií ľudských lymfocytov nebolo zistené, že by lopinavir/ritonavir bol mutagénny alebo klastogénny.</w:t>
      </w:r>
    </w:p>
    <w:p w14:paraId="35D24CF3" w14:textId="77777777" w:rsidR="001D1CCF" w:rsidRPr="000C56C8" w:rsidRDefault="001D1CCF" w:rsidP="00466979">
      <w:pPr>
        <w:rPr>
          <w:color w:val="000000"/>
          <w:szCs w:val="22"/>
        </w:rPr>
      </w:pPr>
    </w:p>
    <w:p w14:paraId="5FDEC6CA" w14:textId="77777777" w:rsidR="00912E25" w:rsidRPr="000C56C8" w:rsidRDefault="00912E25" w:rsidP="00466979">
      <w:pPr>
        <w:rPr>
          <w:szCs w:val="22"/>
        </w:rPr>
      </w:pPr>
    </w:p>
    <w:p w14:paraId="007D1C49" w14:textId="77777777" w:rsidR="00912E25" w:rsidRPr="000C56C8" w:rsidRDefault="00912E25" w:rsidP="00697C31">
      <w:pPr>
        <w:keepNext/>
        <w:ind w:left="567" w:hanging="567"/>
        <w:rPr>
          <w:b/>
          <w:szCs w:val="22"/>
        </w:rPr>
      </w:pPr>
      <w:r w:rsidRPr="000C56C8">
        <w:rPr>
          <w:b/>
          <w:szCs w:val="22"/>
        </w:rPr>
        <w:t>6.</w:t>
      </w:r>
      <w:r w:rsidRPr="000C56C8">
        <w:rPr>
          <w:b/>
          <w:szCs w:val="22"/>
        </w:rPr>
        <w:tab/>
        <w:t>FARMACEUTICKÉ INFORMÁCIE</w:t>
      </w:r>
    </w:p>
    <w:p w14:paraId="5AB2DB62" w14:textId="77777777" w:rsidR="00912E25" w:rsidRPr="000C56C8" w:rsidRDefault="00912E25" w:rsidP="00697C31">
      <w:pPr>
        <w:keepNext/>
        <w:ind w:left="567" w:hanging="567"/>
        <w:rPr>
          <w:szCs w:val="22"/>
        </w:rPr>
      </w:pPr>
    </w:p>
    <w:p w14:paraId="1A9727A8" w14:textId="77777777" w:rsidR="00912E25" w:rsidRPr="000C56C8" w:rsidRDefault="00912E25" w:rsidP="00697C31">
      <w:pPr>
        <w:keepNext/>
        <w:ind w:left="567" w:hanging="567"/>
        <w:rPr>
          <w:szCs w:val="22"/>
        </w:rPr>
      </w:pPr>
      <w:r w:rsidRPr="000C56C8">
        <w:rPr>
          <w:b/>
          <w:szCs w:val="22"/>
        </w:rPr>
        <w:t>6.1</w:t>
      </w:r>
      <w:r w:rsidRPr="000C56C8">
        <w:rPr>
          <w:b/>
          <w:szCs w:val="22"/>
        </w:rPr>
        <w:tab/>
        <w:t>Zoznam pomocných látok</w:t>
      </w:r>
    </w:p>
    <w:p w14:paraId="33D909EF" w14:textId="77777777" w:rsidR="0099062B" w:rsidRPr="000C56C8" w:rsidRDefault="0099062B" w:rsidP="00697C31">
      <w:pPr>
        <w:keepNext/>
        <w:ind w:left="567" w:hanging="567"/>
        <w:rPr>
          <w:color w:val="000000"/>
          <w:szCs w:val="22"/>
        </w:rPr>
      </w:pPr>
    </w:p>
    <w:p w14:paraId="285EEE9E" w14:textId="12F44325" w:rsidR="0099062B" w:rsidRPr="00175897" w:rsidRDefault="0099062B" w:rsidP="00697C31">
      <w:pPr>
        <w:keepNext/>
        <w:ind w:left="567" w:hanging="567"/>
        <w:rPr>
          <w:rFonts w:eastAsia="SimSun"/>
          <w:iCs/>
          <w:szCs w:val="22"/>
          <w:u w:val="single"/>
          <w:lang w:eastAsia="en-GB"/>
        </w:rPr>
      </w:pPr>
      <w:r w:rsidRPr="00175897">
        <w:rPr>
          <w:rFonts w:eastAsia="SimSun"/>
          <w:iCs/>
          <w:szCs w:val="22"/>
          <w:u w:val="single"/>
          <w:lang w:eastAsia="en-GB"/>
        </w:rPr>
        <w:t>Tableta obsahuje</w:t>
      </w:r>
    </w:p>
    <w:p w14:paraId="1281A0A9" w14:textId="77777777" w:rsidR="00DE4A20" w:rsidRDefault="00DE4A20" w:rsidP="004C2F11">
      <w:pPr>
        <w:keepNext/>
        <w:spacing w:line="240" w:lineRule="atLeast"/>
        <w:rPr>
          <w:color w:val="000000"/>
          <w:szCs w:val="22"/>
        </w:rPr>
      </w:pPr>
    </w:p>
    <w:p w14:paraId="5CF4E03D" w14:textId="79F3A158" w:rsidR="0099062B" w:rsidRPr="000C56C8" w:rsidRDefault="0099062B" w:rsidP="00466979">
      <w:pPr>
        <w:rPr>
          <w:color w:val="000000"/>
          <w:szCs w:val="22"/>
        </w:rPr>
      </w:pPr>
      <w:r w:rsidRPr="000C56C8">
        <w:rPr>
          <w:color w:val="000000"/>
          <w:szCs w:val="22"/>
        </w:rPr>
        <w:t>sorbitánlaurát</w:t>
      </w:r>
    </w:p>
    <w:p w14:paraId="394B70E2" w14:textId="77777777" w:rsidR="0099062B" w:rsidRPr="000C56C8" w:rsidRDefault="0099062B" w:rsidP="00466979">
      <w:pPr>
        <w:rPr>
          <w:color w:val="000000"/>
          <w:szCs w:val="22"/>
        </w:rPr>
      </w:pPr>
      <w:r w:rsidRPr="000C56C8">
        <w:rPr>
          <w:color w:val="000000"/>
          <w:szCs w:val="22"/>
        </w:rPr>
        <w:t>koloidný oxid kremičitý bezvodý</w:t>
      </w:r>
    </w:p>
    <w:p w14:paraId="1E365716" w14:textId="77777777" w:rsidR="00A878AF" w:rsidRPr="000C56C8" w:rsidRDefault="00A878AF" w:rsidP="00466979">
      <w:pPr>
        <w:rPr>
          <w:color w:val="000000"/>
          <w:szCs w:val="22"/>
        </w:rPr>
      </w:pPr>
      <w:r w:rsidRPr="000C56C8">
        <w:rPr>
          <w:color w:val="000000"/>
          <w:szCs w:val="22"/>
        </w:rPr>
        <w:t>kopovidón</w:t>
      </w:r>
    </w:p>
    <w:p w14:paraId="25B79753" w14:textId="77777777" w:rsidR="0099062B" w:rsidRPr="000C56C8" w:rsidRDefault="0099062B" w:rsidP="00466979">
      <w:pPr>
        <w:rPr>
          <w:color w:val="000000"/>
          <w:szCs w:val="22"/>
        </w:rPr>
      </w:pPr>
      <w:r w:rsidRPr="000C56C8">
        <w:rPr>
          <w:color w:val="000000"/>
          <w:szCs w:val="22"/>
        </w:rPr>
        <w:t>nátrium-stearylfumarát</w:t>
      </w:r>
    </w:p>
    <w:p w14:paraId="0F3504B3" w14:textId="77777777" w:rsidR="0099062B" w:rsidRPr="000C56C8" w:rsidRDefault="0099062B" w:rsidP="00466979">
      <w:pPr>
        <w:rPr>
          <w:color w:val="000000"/>
          <w:szCs w:val="22"/>
        </w:rPr>
      </w:pPr>
    </w:p>
    <w:p w14:paraId="00020DB0" w14:textId="3FC0946B" w:rsidR="0099062B" w:rsidRPr="00175897" w:rsidRDefault="0099062B" w:rsidP="00466979">
      <w:pPr>
        <w:keepNext/>
        <w:rPr>
          <w:rFonts w:eastAsia="SimSun"/>
          <w:iCs/>
          <w:szCs w:val="22"/>
          <w:u w:val="single"/>
          <w:lang w:eastAsia="en-GB"/>
        </w:rPr>
      </w:pPr>
      <w:r w:rsidRPr="00175897">
        <w:rPr>
          <w:rFonts w:eastAsia="SimSun"/>
          <w:iCs/>
          <w:szCs w:val="22"/>
          <w:u w:val="single"/>
          <w:lang w:eastAsia="en-GB"/>
        </w:rPr>
        <w:t>Filmový obal</w:t>
      </w:r>
    </w:p>
    <w:p w14:paraId="3A6908C1" w14:textId="77777777" w:rsidR="00DE4A20" w:rsidRDefault="00DE4A20" w:rsidP="00466979">
      <w:pPr>
        <w:keepNext/>
        <w:rPr>
          <w:color w:val="000000"/>
          <w:szCs w:val="22"/>
        </w:rPr>
      </w:pPr>
    </w:p>
    <w:p w14:paraId="69D3D76D" w14:textId="1AE0BAC0" w:rsidR="0099062B" w:rsidRPr="000C56C8" w:rsidRDefault="0099062B" w:rsidP="00697C31">
      <w:pPr>
        <w:rPr>
          <w:color w:val="000000"/>
          <w:szCs w:val="22"/>
        </w:rPr>
      </w:pPr>
      <w:r w:rsidRPr="000C56C8">
        <w:rPr>
          <w:color w:val="000000"/>
          <w:szCs w:val="22"/>
        </w:rPr>
        <w:t>hypromelóza</w:t>
      </w:r>
    </w:p>
    <w:p w14:paraId="7EFC5D2B" w14:textId="77777777" w:rsidR="0099062B" w:rsidRPr="000C56C8" w:rsidRDefault="0099062B" w:rsidP="00697C31">
      <w:pPr>
        <w:rPr>
          <w:color w:val="000000"/>
          <w:szCs w:val="22"/>
        </w:rPr>
      </w:pPr>
      <w:r w:rsidRPr="000C56C8">
        <w:rPr>
          <w:color w:val="000000"/>
          <w:szCs w:val="22"/>
        </w:rPr>
        <w:t>oxid titaničitý (E171)</w:t>
      </w:r>
    </w:p>
    <w:p w14:paraId="328F29E4" w14:textId="77777777" w:rsidR="0099062B" w:rsidRPr="000C56C8" w:rsidRDefault="00FA32F5" w:rsidP="00697C31">
      <w:pPr>
        <w:rPr>
          <w:color w:val="000000"/>
          <w:szCs w:val="22"/>
        </w:rPr>
      </w:pPr>
      <w:r w:rsidRPr="000C56C8">
        <w:rPr>
          <w:color w:val="000000"/>
          <w:szCs w:val="22"/>
        </w:rPr>
        <w:t>macrogol</w:t>
      </w:r>
    </w:p>
    <w:p w14:paraId="3946DFA1" w14:textId="77777777" w:rsidR="0099062B" w:rsidRPr="000C56C8" w:rsidRDefault="0099062B" w:rsidP="00697C31">
      <w:pPr>
        <w:rPr>
          <w:color w:val="000000"/>
          <w:szCs w:val="22"/>
        </w:rPr>
      </w:pPr>
      <w:r w:rsidRPr="000C56C8">
        <w:rPr>
          <w:color w:val="000000"/>
          <w:szCs w:val="22"/>
        </w:rPr>
        <w:t>hydroxypropylcelulóza</w:t>
      </w:r>
    </w:p>
    <w:p w14:paraId="6EFDE81F" w14:textId="77777777" w:rsidR="0099062B" w:rsidRPr="000C56C8" w:rsidRDefault="0099062B" w:rsidP="00697C31">
      <w:pPr>
        <w:rPr>
          <w:color w:val="000000"/>
          <w:szCs w:val="22"/>
        </w:rPr>
      </w:pPr>
      <w:r w:rsidRPr="000C56C8">
        <w:rPr>
          <w:color w:val="000000"/>
          <w:szCs w:val="22"/>
        </w:rPr>
        <w:t>mastenec</w:t>
      </w:r>
    </w:p>
    <w:p w14:paraId="1DBED5CA" w14:textId="77777777" w:rsidR="0099062B" w:rsidRPr="000C56C8" w:rsidRDefault="0099062B" w:rsidP="00697C31">
      <w:pPr>
        <w:rPr>
          <w:color w:val="000000"/>
          <w:szCs w:val="22"/>
        </w:rPr>
      </w:pPr>
      <w:r w:rsidRPr="000C56C8">
        <w:rPr>
          <w:color w:val="000000"/>
          <w:szCs w:val="22"/>
        </w:rPr>
        <w:t>koloidný oxid kremičitý</w:t>
      </w:r>
    </w:p>
    <w:p w14:paraId="3D1C68D8" w14:textId="77777777" w:rsidR="0099062B" w:rsidRPr="000C56C8" w:rsidRDefault="0099062B" w:rsidP="00697C31">
      <w:pPr>
        <w:rPr>
          <w:color w:val="000000"/>
          <w:szCs w:val="22"/>
        </w:rPr>
      </w:pPr>
      <w:r w:rsidRPr="000C56C8">
        <w:rPr>
          <w:color w:val="000000"/>
          <w:szCs w:val="22"/>
        </w:rPr>
        <w:t>polysorbát 80</w:t>
      </w:r>
    </w:p>
    <w:p w14:paraId="05EF04BB" w14:textId="77777777" w:rsidR="0099062B" w:rsidRPr="000C56C8" w:rsidRDefault="0099062B" w:rsidP="00697C31">
      <w:pPr>
        <w:rPr>
          <w:szCs w:val="22"/>
        </w:rPr>
      </w:pPr>
    </w:p>
    <w:p w14:paraId="3D9540BE" w14:textId="77777777" w:rsidR="00912E25" w:rsidRPr="000C56C8" w:rsidRDefault="00912E25" w:rsidP="00697C31">
      <w:pPr>
        <w:keepNext/>
        <w:ind w:left="567" w:hanging="567"/>
        <w:rPr>
          <w:szCs w:val="22"/>
        </w:rPr>
      </w:pPr>
      <w:r w:rsidRPr="000C56C8">
        <w:rPr>
          <w:b/>
          <w:szCs w:val="22"/>
        </w:rPr>
        <w:t>6.2</w:t>
      </w:r>
      <w:r w:rsidRPr="000C56C8">
        <w:rPr>
          <w:b/>
          <w:szCs w:val="22"/>
        </w:rPr>
        <w:tab/>
        <w:t>Inkompatibility</w:t>
      </w:r>
    </w:p>
    <w:p w14:paraId="21E18574" w14:textId="77777777" w:rsidR="00912E25" w:rsidRPr="000C56C8" w:rsidRDefault="00912E25" w:rsidP="00697C31">
      <w:pPr>
        <w:keepNext/>
        <w:ind w:left="567" w:hanging="567"/>
        <w:rPr>
          <w:szCs w:val="22"/>
        </w:rPr>
      </w:pPr>
    </w:p>
    <w:p w14:paraId="63C9711B" w14:textId="77777777" w:rsidR="00912E25" w:rsidRPr="000C56C8" w:rsidRDefault="0099062B" w:rsidP="00697C31">
      <w:pPr>
        <w:rPr>
          <w:szCs w:val="22"/>
        </w:rPr>
      </w:pPr>
      <w:r w:rsidRPr="000C56C8">
        <w:rPr>
          <w:szCs w:val="22"/>
        </w:rPr>
        <w:t>Neaplikovateľné.</w:t>
      </w:r>
    </w:p>
    <w:p w14:paraId="4204FAF7" w14:textId="77777777" w:rsidR="00912E25" w:rsidRPr="000C56C8" w:rsidRDefault="00912E25" w:rsidP="00697C31">
      <w:pPr>
        <w:rPr>
          <w:szCs w:val="22"/>
        </w:rPr>
      </w:pPr>
    </w:p>
    <w:p w14:paraId="541CAD9F" w14:textId="77777777" w:rsidR="00912E25" w:rsidRPr="000C56C8" w:rsidRDefault="00912E25" w:rsidP="00697C31">
      <w:pPr>
        <w:keepNext/>
        <w:ind w:left="567" w:hanging="567"/>
        <w:rPr>
          <w:szCs w:val="22"/>
        </w:rPr>
      </w:pPr>
      <w:r w:rsidRPr="000C56C8">
        <w:rPr>
          <w:b/>
          <w:szCs w:val="22"/>
        </w:rPr>
        <w:t>6.3</w:t>
      </w:r>
      <w:r w:rsidRPr="000C56C8">
        <w:rPr>
          <w:b/>
          <w:szCs w:val="22"/>
        </w:rPr>
        <w:tab/>
        <w:t>Čas použiteľnosti</w:t>
      </w:r>
    </w:p>
    <w:p w14:paraId="6B3D8912" w14:textId="77777777" w:rsidR="00912E25" w:rsidRPr="000C56C8" w:rsidRDefault="00912E25" w:rsidP="00697C31">
      <w:pPr>
        <w:keepNext/>
        <w:ind w:left="567" w:hanging="567"/>
        <w:rPr>
          <w:szCs w:val="22"/>
        </w:rPr>
      </w:pPr>
    </w:p>
    <w:p w14:paraId="32C06F5A" w14:textId="6E73A09E" w:rsidR="00912E25" w:rsidRPr="000C56C8" w:rsidRDefault="00A77ADD" w:rsidP="00384538">
      <w:pPr>
        <w:keepNext/>
        <w:rPr>
          <w:szCs w:val="22"/>
        </w:rPr>
      </w:pPr>
      <w:r>
        <w:rPr>
          <w:szCs w:val="22"/>
        </w:rPr>
        <w:t>3</w:t>
      </w:r>
      <w:r w:rsidR="00912E25" w:rsidRPr="000C56C8">
        <w:rPr>
          <w:szCs w:val="22"/>
        </w:rPr>
        <w:t> roky</w:t>
      </w:r>
    </w:p>
    <w:p w14:paraId="1B7C9442" w14:textId="77777777" w:rsidR="0099062B" w:rsidRPr="000C56C8" w:rsidRDefault="0099062B" w:rsidP="00384538">
      <w:pPr>
        <w:keepNext/>
        <w:rPr>
          <w:szCs w:val="22"/>
        </w:rPr>
      </w:pPr>
    </w:p>
    <w:p w14:paraId="1550632C" w14:textId="77777777" w:rsidR="0099062B" w:rsidRPr="000C56C8" w:rsidRDefault="0099062B" w:rsidP="00697C31">
      <w:pPr>
        <w:rPr>
          <w:szCs w:val="22"/>
        </w:rPr>
      </w:pPr>
      <w:r w:rsidRPr="000C56C8">
        <w:rPr>
          <w:szCs w:val="22"/>
        </w:rPr>
        <w:t>HDPE fľaška: Po prvom otvorení použite do 120 dní.</w:t>
      </w:r>
    </w:p>
    <w:p w14:paraId="47F9557E" w14:textId="77777777" w:rsidR="001D1CCF" w:rsidRPr="000C56C8" w:rsidRDefault="001D1CCF" w:rsidP="00697C31">
      <w:pPr>
        <w:rPr>
          <w:szCs w:val="22"/>
        </w:rPr>
      </w:pPr>
    </w:p>
    <w:p w14:paraId="435199B1" w14:textId="77777777" w:rsidR="00912E25" w:rsidRPr="000C56C8" w:rsidRDefault="00912E25" w:rsidP="00697C31">
      <w:pPr>
        <w:keepNext/>
        <w:ind w:left="567" w:hanging="567"/>
        <w:rPr>
          <w:b/>
          <w:szCs w:val="22"/>
        </w:rPr>
      </w:pPr>
      <w:r w:rsidRPr="000C56C8">
        <w:rPr>
          <w:b/>
          <w:szCs w:val="22"/>
        </w:rPr>
        <w:t>6.4</w:t>
      </w:r>
      <w:r w:rsidRPr="000C56C8">
        <w:rPr>
          <w:b/>
          <w:szCs w:val="22"/>
        </w:rPr>
        <w:tab/>
        <w:t>Špeciálne upozornenia na uchovávanie</w:t>
      </w:r>
    </w:p>
    <w:p w14:paraId="2C81E9C1" w14:textId="77777777" w:rsidR="00912E25" w:rsidRPr="000C56C8" w:rsidRDefault="00912E25" w:rsidP="00697C31">
      <w:pPr>
        <w:keepNext/>
        <w:ind w:left="567" w:hanging="567"/>
        <w:rPr>
          <w:szCs w:val="22"/>
        </w:rPr>
      </w:pPr>
    </w:p>
    <w:p w14:paraId="0EF14B69" w14:textId="77777777" w:rsidR="001D1CCF" w:rsidRPr="000C56C8" w:rsidRDefault="0099062B" w:rsidP="00697C31">
      <w:pPr>
        <w:rPr>
          <w:color w:val="000000"/>
          <w:szCs w:val="22"/>
        </w:rPr>
      </w:pPr>
      <w:r w:rsidRPr="000C56C8">
        <w:rPr>
          <w:color w:val="000000"/>
          <w:szCs w:val="22"/>
        </w:rPr>
        <w:t>Tento liek nevyžaduje žiadne zvláštne požiadavky na uchovávanie.</w:t>
      </w:r>
    </w:p>
    <w:p w14:paraId="59E6BAC2" w14:textId="77777777" w:rsidR="00912E25" w:rsidRPr="000C56C8" w:rsidRDefault="00912E25" w:rsidP="00697C31">
      <w:pPr>
        <w:rPr>
          <w:szCs w:val="22"/>
        </w:rPr>
      </w:pPr>
    </w:p>
    <w:p w14:paraId="0397867D" w14:textId="77777777" w:rsidR="0099062B" w:rsidRPr="000C56C8" w:rsidRDefault="0099062B" w:rsidP="00697C31">
      <w:pPr>
        <w:rPr>
          <w:szCs w:val="22"/>
        </w:rPr>
      </w:pPr>
      <w:r w:rsidRPr="000C56C8">
        <w:rPr>
          <w:szCs w:val="22"/>
        </w:rPr>
        <w:t>Podmienky uchovávania po prvom otvorení lieku, pozri časť 6.3.</w:t>
      </w:r>
    </w:p>
    <w:p w14:paraId="670F0D00" w14:textId="77777777" w:rsidR="0099062B" w:rsidRPr="000C56C8" w:rsidRDefault="0099062B" w:rsidP="00697C31">
      <w:pPr>
        <w:rPr>
          <w:szCs w:val="22"/>
        </w:rPr>
      </w:pPr>
    </w:p>
    <w:p w14:paraId="47729D8E" w14:textId="77777777" w:rsidR="00912E25" w:rsidRPr="000C56C8" w:rsidRDefault="0099062B" w:rsidP="00697C31">
      <w:pPr>
        <w:keepNext/>
        <w:ind w:left="567" w:hanging="567"/>
        <w:rPr>
          <w:b/>
          <w:szCs w:val="22"/>
        </w:rPr>
      </w:pPr>
      <w:r w:rsidRPr="000C56C8">
        <w:rPr>
          <w:b/>
          <w:szCs w:val="22"/>
        </w:rPr>
        <w:lastRenderedPageBreak/>
        <w:t>6.5</w:t>
      </w:r>
      <w:r w:rsidRPr="000C56C8">
        <w:rPr>
          <w:b/>
          <w:szCs w:val="22"/>
        </w:rPr>
        <w:tab/>
        <w:t>Druh obalu a obsah balenia</w:t>
      </w:r>
    </w:p>
    <w:p w14:paraId="13132149" w14:textId="77777777" w:rsidR="0099062B" w:rsidRPr="000C56C8" w:rsidRDefault="0099062B" w:rsidP="00697C31">
      <w:pPr>
        <w:keepNext/>
        <w:ind w:left="567" w:hanging="567"/>
        <w:rPr>
          <w:b/>
          <w:szCs w:val="22"/>
        </w:rPr>
      </w:pPr>
    </w:p>
    <w:p w14:paraId="5FF0B90C" w14:textId="2C419B1A" w:rsidR="00247197" w:rsidRPr="000C56C8" w:rsidRDefault="00247197" w:rsidP="00697C31">
      <w:pPr>
        <w:keepNext/>
        <w:ind w:left="567" w:hanging="567"/>
        <w:rPr>
          <w:color w:val="000000"/>
          <w:szCs w:val="22"/>
          <w:u w:val="single"/>
        </w:rPr>
      </w:pPr>
      <w:r w:rsidRPr="000C56C8">
        <w:rPr>
          <w:color w:val="000000"/>
          <w:szCs w:val="22"/>
          <w:u w:val="single"/>
        </w:rPr>
        <w:t xml:space="preserve">Lopinavir/Ritonavir </w:t>
      </w:r>
      <w:r w:rsidR="00620B0E">
        <w:rPr>
          <w:color w:val="000000"/>
          <w:szCs w:val="22"/>
          <w:u w:val="single"/>
        </w:rPr>
        <w:t>Viatris</w:t>
      </w:r>
      <w:r w:rsidRPr="000C56C8">
        <w:rPr>
          <w:color w:val="000000"/>
          <w:szCs w:val="22"/>
          <w:u w:val="single"/>
        </w:rPr>
        <w:t xml:space="preserve"> </w:t>
      </w:r>
      <w:r w:rsidR="0099062B" w:rsidRPr="000C56C8">
        <w:rPr>
          <w:color w:val="000000"/>
          <w:szCs w:val="22"/>
          <w:u w:val="single"/>
        </w:rPr>
        <w:t>1</w:t>
      </w:r>
      <w:r w:rsidRPr="000C56C8">
        <w:rPr>
          <w:color w:val="000000"/>
          <w:szCs w:val="22"/>
          <w:u w:val="single"/>
        </w:rPr>
        <w:t>00</w:t>
      </w:r>
      <w:r w:rsidR="0099062B" w:rsidRPr="000C56C8">
        <w:rPr>
          <w:color w:val="000000"/>
          <w:szCs w:val="22"/>
          <w:u w:val="single"/>
        </w:rPr>
        <w:t> </w:t>
      </w:r>
      <w:r w:rsidRPr="000C56C8">
        <w:rPr>
          <w:color w:val="000000"/>
          <w:szCs w:val="22"/>
          <w:u w:val="single"/>
        </w:rPr>
        <w:t>mg/</w:t>
      </w:r>
      <w:r w:rsidR="0099062B" w:rsidRPr="000C56C8">
        <w:rPr>
          <w:color w:val="000000"/>
          <w:szCs w:val="22"/>
          <w:u w:val="single"/>
        </w:rPr>
        <w:t>2</w:t>
      </w:r>
      <w:r w:rsidRPr="000C56C8">
        <w:rPr>
          <w:color w:val="000000"/>
          <w:szCs w:val="22"/>
          <w:u w:val="single"/>
        </w:rPr>
        <w:t>5</w:t>
      </w:r>
      <w:r w:rsidR="0099062B" w:rsidRPr="000C56C8">
        <w:rPr>
          <w:color w:val="000000"/>
          <w:szCs w:val="22"/>
          <w:u w:val="single"/>
        </w:rPr>
        <w:t> </w:t>
      </w:r>
      <w:r w:rsidRPr="000C56C8">
        <w:rPr>
          <w:color w:val="000000"/>
          <w:szCs w:val="22"/>
          <w:u w:val="single"/>
        </w:rPr>
        <w:t>mg filmom obalené tablety</w:t>
      </w:r>
    </w:p>
    <w:p w14:paraId="30F7DECC" w14:textId="77777777" w:rsidR="00247197" w:rsidRPr="000C56C8" w:rsidRDefault="00247197" w:rsidP="00697C31">
      <w:pPr>
        <w:rPr>
          <w:color w:val="000000"/>
          <w:szCs w:val="22"/>
        </w:rPr>
      </w:pPr>
      <w:r w:rsidRPr="000C56C8">
        <w:rPr>
          <w:color w:val="000000"/>
          <w:szCs w:val="22"/>
        </w:rPr>
        <w:t>OPA/Al/PVC-hliníkové blistrové balenie. Dostupné veľkosti balenia sú:</w:t>
      </w:r>
    </w:p>
    <w:p w14:paraId="302AFEFE" w14:textId="5F2F6D2C" w:rsidR="00247197" w:rsidRPr="000C56C8" w:rsidRDefault="0099062B" w:rsidP="00697C31">
      <w:pPr>
        <w:numPr>
          <w:ilvl w:val="0"/>
          <w:numId w:val="6"/>
        </w:numPr>
        <w:ind w:left="567" w:hanging="283"/>
        <w:rPr>
          <w:color w:val="000000"/>
          <w:szCs w:val="22"/>
        </w:rPr>
      </w:pPr>
      <w:r w:rsidRPr="000C56C8">
        <w:rPr>
          <w:color w:val="000000"/>
          <w:szCs w:val="22"/>
        </w:rPr>
        <w:t>6</w:t>
      </w:r>
      <w:r w:rsidR="00247197" w:rsidRPr="000C56C8">
        <w:rPr>
          <w:color w:val="000000"/>
          <w:szCs w:val="22"/>
        </w:rPr>
        <w:t>0</w:t>
      </w:r>
      <w:r w:rsidR="00DE4A20">
        <w:rPr>
          <w:color w:val="000000"/>
          <w:szCs w:val="22"/>
        </w:rPr>
        <w:t xml:space="preserve"> </w:t>
      </w:r>
      <w:r w:rsidR="00247197" w:rsidRPr="000C56C8">
        <w:rPr>
          <w:color w:val="000000"/>
          <w:szCs w:val="22"/>
        </w:rPr>
        <w:t>(</w:t>
      </w:r>
      <w:r w:rsidRPr="000C56C8">
        <w:rPr>
          <w:color w:val="000000"/>
          <w:szCs w:val="22"/>
        </w:rPr>
        <w:t>2</w:t>
      </w:r>
      <w:r w:rsidR="00247197" w:rsidRPr="000C56C8">
        <w:rPr>
          <w:color w:val="000000"/>
          <w:szCs w:val="22"/>
        </w:rPr>
        <w:t xml:space="preserve"> škatuľky</w:t>
      </w:r>
      <w:r w:rsidRPr="000C56C8">
        <w:rPr>
          <w:color w:val="000000"/>
          <w:szCs w:val="22"/>
        </w:rPr>
        <w:t xml:space="preserve"> po 30 alebo </w:t>
      </w:r>
      <w:r w:rsidR="00DE4A20" w:rsidRPr="000C56C8">
        <w:rPr>
          <w:color w:val="000000"/>
          <w:szCs w:val="22"/>
        </w:rPr>
        <w:t xml:space="preserve">2 škatuľky po </w:t>
      </w:r>
      <w:r w:rsidRPr="000C56C8">
        <w:rPr>
          <w:color w:val="000000"/>
          <w:szCs w:val="22"/>
        </w:rPr>
        <w:t>30</w:t>
      </w:r>
      <w:r w:rsidR="00DE4A20">
        <w:rPr>
          <w:color w:val="000000"/>
          <w:szCs w:val="22"/>
        </w:rPr>
        <w:t xml:space="preserve"> </w:t>
      </w:r>
      <w:r w:rsidRPr="000C56C8">
        <w:rPr>
          <w:color w:val="000000"/>
          <w:szCs w:val="22"/>
        </w:rPr>
        <w:t>x1</w:t>
      </w:r>
      <w:r w:rsidR="00DE4A20">
        <w:rPr>
          <w:color w:val="000000"/>
          <w:szCs w:val="22"/>
        </w:rPr>
        <w:t xml:space="preserve"> jednotlivá dávka</w:t>
      </w:r>
      <w:r w:rsidRPr="000C56C8">
        <w:rPr>
          <w:color w:val="000000"/>
          <w:szCs w:val="22"/>
        </w:rPr>
        <w:t xml:space="preserve">) </w:t>
      </w:r>
      <w:r w:rsidR="00247197" w:rsidRPr="000C56C8">
        <w:rPr>
          <w:color w:val="000000"/>
          <w:szCs w:val="22"/>
        </w:rPr>
        <w:t>filmom obalených tabliet.</w:t>
      </w:r>
    </w:p>
    <w:p w14:paraId="7C8529AA" w14:textId="77777777" w:rsidR="00247197" w:rsidRPr="000C56C8" w:rsidRDefault="00247197" w:rsidP="00697C31">
      <w:pPr>
        <w:rPr>
          <w:color w:val="000000"/>
          <w:szCs w:val="22"/>
        </w:rPr>
      </w:pPr>
    </w:p>
    <w:p w14:paraId="1B9C6555" w14:textId="77777777" w:rsidR="00247197" w:rsidRPr="000C56C8" w:rsidRDefault="00247197" w:rsidP="00697C31">
      <w:pPr>
        <w:rPr>
          <w:color w:val="000000"/>
          <w:szCs w:val="22"/>
        </w:rPr>
      </w:pPr>
      <w:r w:rsidRPr="000C56C8">
        <w:rPr>
          <w:color w:val="000000"/>
          <w:szCs w:val="22"/>
        </w:rPr>
        <w:t>HDPE fľaška s bielym nepriehľadným polypropylénovým skrutkovacím uzáverom s</w:t>
      </w:r>
      <w:r w:rsidR="00236511" w:rsidRPr="000C56C8">
        <w:rPr>
          <w:color w:val="000000"/>
          <w:szCs w:val="22"/>
        </w:rPr>
        <w:t> indukčne tesniacou hliníkovou vložkou</w:t>
      </w:r>
      <w:r w:rsidRPr="000C56C8">
        <w:rPr>
          <w:color w:val="000000"/>
          <w:szCs w:val="22"/>
        </w:rPr>
        <w:t xml:space="preserve"> a vysúšadlom. Dostupné veľkosti balenia sú:</w:t>
      </w:r>
    </w:p>
    <w:p w14:paraId="59E82A0C" w14:textId="77777777" w:rsidR="00247197" w:rsidRPr="000C56C8" w:rsidRDefault="00247197" w:rsidP="00697C31">
      <w:pPr>
        <w:numPr>
          <w:ilvl w:val="0"/>
          <w:numId w:val="5"/>
        </w:numPr>
        <w:ind w:left="567" w:hanging="283"/>
        <w:rPr>
          <w:color w:val="000000"/>
          <w:szCs w:val="22"/>
        </w:rPr>
      </w:pPr>
      <w:r w:rsidRPr="000C56C8">
        <w:rPr>
          <w:color w:val="000000"/>
          <w:szCs w:val="22"/>
        </w:rPr>
        <w:t>1 fľaška po 60 filmom obalených tabliet.</w:t>
      </w:r>
    </w:p>
    <w:p w14:paraId="3AA1E2BB" w14:textId="77777777" w:rsidR="00247197" w:rsidRPr="000C56C8" w:rsidRDefault="00247197" w:rsidP="00697C31">
      <w:pPr>
        <w:rPr>
          <w:color w:val="000000"/>
          <w:szCs w:val="22"/>
        </w:rPr>
      </w:pPr>
    </w:p>
    <w:p w14:paraId="6F83E7A3" w14:textId="6BE7FD6C" w:rsidR="00910708" w:rsidRPr="000C56C8" w:rsidRDefault="00910708" w:rsidP="00697C31">
      <w:pPr>
        <w:keepNext/>
        <w:ind w:left="567" w:hanging="567"/>
        <w:rPr>
          <w:color w:val="000000"/>
          <w:szCs w:val="22"/>
          <w:u w:val="single"/>
        </w:rPr>
      </w:pPr>
      <w:r w:rsidRPr="000C56C8">
        <w:rPr>
          <w:color w:val="000000"/>
          <w:szCs w:val="22"/>
          <w:u w:val="single"/>
        </w:rPr>
        <w:t xml:space="preserve">Lopinavir/Ritonavir </w:t>
      </w:r>
      <w:r w:rsidR="00620B0E">
        <w:rPr>
          <w:color w:val="000000"/>
          <w:szCs w:val="22"/>
          <w:u w:val="single"/>
        </w:rPr>
        <w:t>Viatris</w:t>
      </w:r>
      <w:r w:rsidRPr="000C56C8">
        <w:rPr>
          <w:color w:val="000000"/>
          <w:szCs w:val="22"/>
          <w:u w:val="single"/>
        </w:rPr>
        <w:t xml:space="preserve"> 200</w:t>
      </w:r>
      <w:r w:rsidR="00BA533E">
        <w:rPr>
          <w:color w:val="000000"/>
          <w:szCs w:val="22"/>
          <w:u w:val="single"/>
        </w:rPr>
        <w:t> </w:t>
      </w:r>
      <w:r w:rsidRPr="000C56C8">
        <w:rPr>
          <w:color w:val="000000"/>
          <w:szCs w:val="22"/>
          <w:u w:val="single"/>
        </w:rPr>
        <w:t>mg/50</w:t>
      </w:r>
      <w:r w:rsidR="00624F79">
        <w:rPr>
          <w:color w:val="000000"/>
          <w:szCs w:val="22"/>
          <w:u w:val="single"/>
        </w:rPr>
        <w:t> </w:t>
      </w:r>
      <w:r w:rsidRPr="000C56C8">
        <w:rPr>
          <w:color w:val="000000"/>
          <w:szCs w:val="22"/>
          <w:u w:val="single"/>
        </w:rPr>
        <w:t>mg filmom obalené tablety</w:t>
      </w:r>
    </w:p>
    <w:p w14:paraId="325A51E6" w14:textId="77777777" w:rsidR="00910708" w:rsidRPr="000C56C8" w:rsidRDefault="00910708" w:rsidP="00697C31">
      <w:pPr>
        <w:rPr>
          <w:color w:val="000000"/>
          <w:szCs w:val="22"/>
        </w:rPr>
      </w:pPr>
      <w:r w:rsidRPr="000C56C8">
        <w:rPr>
          <w:color w:val="000000"/>
          <w:szCs w:val="22"/>
        </w:rPr>
        <w:t>OPA/Al/PVC-</w:t>
      </w:r>
      <w:r w:rsidR="00247197" w:rsidRPr="000C56C8">
        <w:rPr>
          <w:color w:val="000000"/>
          <w:szCs w:val="22"/>
        </w:rPr>
        <w:t>hliníkové</w:t>
      </w:r>
      <w:r w:rsidRPr="000C56C8">
        <w:rPr>
          <w:color w:val="000000"/>
          <w:szCs w:val="22"/>
        </w:rPr>
        <w:t xml:space="preserve"> blistrové balenie. Dostupné veľkosti balenia sú:</w:t>
      </w:r>
    </w:p>
    <w:p w14:paraId="4E04BDCB" w14:textId="3E467C39" w:rsidR="001D1CCF" w:rsidRPr="000C56C8" w:rsidRDefault="00910708" w:rsidP="00DE4A20">
      <w:pPr>
        <w:numPr>
          <w:ilvl w:val="0"/>
          <w:numId w:val="6"/>
        </w:numPr>
        <w:ind w:left="567" w:hanging="283"/>
        <w:rPr>
          <w:color w:val="000000"/>
          <w:szCs w:val="22"/>
        </w:rPr>
      </w:pPr>
      <w:r w:rsidRPr="000C56C8">
        <w:rPr>
          <w:color w:val="000000"/>
          <w:szCs w:val="22"/>
        </w:rPr>
        <w:t xml:space="preserve">120 (4 škatuľky po 30 alebo </w:t>
      </w:r>
      <w:r w:rsidR="00DE4A20" w:rsidRPr="000C56C8">
        <w:rPr>
          <w:color w:val="000000"/>
          <w:szCs w:val="22"/>
        </w:rPr>
        <w:t xml:space="preserve">4 škatuľky po </w:t>
      </w:r>
      <w:r w:rsidRPr="000C56C8">
        <w:rPr>
          <w:color w:val="000000"/>
          <w:szCs w:val="22"/>
        </w:rPr>
        <w:t>30</w:t>
      </w:r>
      <w:r w:rsidR="00DE4A20">
        <w:rPr>
          <w:color w:val="000000"/>
          <w:szCs w:val="22"/>
        </w:rPr>
        <w:t xml:space="preserve"> </w:t>
      </w:r>
      <w:r w:rsidRPr="000C56C8">
        <w:rPr>
          <w:color w:val="000000"/>
          <w:szCs w:val="22"/>
        </w:rPr>
        <w:t>x1</w:t>
      </w:r>
      <w:r w:rsidR="00DE4A20">
        <w:rPr>
          <w:color w:val="000000"/>
          <w:szCs w:val="22"/>
        </w:rPr>
        <w:t xml:space="preserve"> jednotlivá dávka</w:t>
      </w:r>
      <w:r w:rsidRPr="000C56C8">
        <w:rPr>
          <w:color w:val="000000"/>
          <w:szCs w:val="22"/>
        </w:rPr>
        <w:t>) alebo 360 (12</w:t>
      </w:r>
      <w:r w:rsidR="00247197" w:rsidRPr="000C56C8">
        <w:rPr>
          <w:color w:val="000000"/>
          <w:szCs w:val="22"/>
        </w:rPr>
        <w:t> </w:t>
      </w:r>
      <w:r w:rsidRPr="000C56C8">
        <w:rPr>
          <w:color w:val="000000"/>
          <w:szCs w:val="22"/>
        </w:rPr>
        <w:t xml:space="preserve">škatuliek </w:t>
      </w:r>
      <w:r w:rsidR="00247197" w:rsidRPr="000C56C8">
        <w:rPr>
          <w:color w:val="000000"/>
          <w:szCs w:val="22"/>
        </w:rPr>
        <w:t>po</w:t>
      </w:r>
      <w:r w:rsidRPr="000C56C8">
        <w:rPr>
          <w:color w:val="000000"/>
          <w:szCs w:val="22"/>
        </w:rPr>
        <w:t xml:space="preserve"> 30) filmom obalen</w:t>
      </w:r>
      <w:r w:rsidR="00247197" w:rsidRPr="000C56C8">
        <w:rPr>
          <w:color w:val="000000"/>
          <w:szCs w:val="22"/>
        </w:rPr>
        <w:t>ých</w:t>
      </w:r>
      <w:r w:rsidRPr="000C56C8">
        <w:rPr>
          <w:color w:val="000000"/>
          <w:szCs w:val="22"/>
        </w:rPr>
        <w:t xml:space="preserve"> tabl</w:t>
      </w:r>
      <w:r w:rsidR="00247197" w:rsidRPr="000C56C8">
        <w:rPr>
          <w:color w:val="000000"/>
          <w:szCs w:val="22"/>
        </w:rPr>
        <w:t>i</w:t>
      </w:r>
      <w:r w:rsidRPr="000C56C8">
        <w:rPr>
          <w:color w:val="000000"/>
          <w:szCs w:val="22"/>
        </w:rPr>
        <w:t>et.</w:t>
      </w:r>
    </w:p>
    <w:p w14:paraId="26F1FB66" w14:textId="77777777" w:rsidR="00247197" w:rsidRPr="000C56C8" w:rsidRDefault="00247197" w:rsidP="00697C31">
      <w:pPr>
        <w:rPr>
          <w:color w:val="000000"/>
          <w:szCs w:val="22"/>
        </w:rPr>
      </w:pPr>
    </w:p>
    <w:p w14:paraId="2C464C0D" w14:textId="77777777" w:rsidR="00B33CF2" w:rsidRPr="000C56C8" w:rsidRDefault="00B33CF2" w:rsidP="00697C31">
      <w:pPr>
        <w:rPr>
          <w:color w:val="000000"/>
          <w:szCs w:val="22"/>
        </w:rPr>
      </w:pPr>
      <w:r w:rsidRPr="000C56C8">
        <w:rPr>
          <w:color w:val="000000"/>
          <w:szCs w:val="22"/>
        </w:rPr>
        <w:t xml:space="preserve">HDPE fľaška s bielym nepriehľadným polypropylénovým skrutkovacím uzáverom </w:t>
      </w:r>
      <w:r w:rsidR="00CF41BA" w:rsidRPr="000C56C8">
        <w:rPr>
          <w:color w:val="000000"/>
          <w:szCs w:val="22"/>
        </w:rPr>
        <w:t>skrutkovacím uzáverom s indukčne tesniacou hliníkovou vložkou</w:t>
      </w:r>
      <w:r w:rsidRPr="000C56C8">
        <w:rPr>
          <w:color w:val="000000"/>
          <w:szCs w:val="22"/>
        </w:rPr>
        <w:t xml:space="preserve"> a vysúšadlom. Dostupné veľkosti </w:t>
      </w:r>
      <w:r w:rsidR="00910708" w:rsidRPr="000C56C8">
        <w:rPr>
          <w:color w:val="000000"/>
          <w:szCs w:val="22"/>
        </w:rPr>
        <w:t xml:space="preserve">balenia </w:t>
      </w:r>
      <w:r w:rsidRPr="000C56C8">
        <w:rPr>
          <w:color w:val="000000"/>
          <w:szCs w:val="22"/>
        </w:rPr>
        <w:t>sú:</w:t>
      </w:r>
    </w:p>
    <w:p w14:paraId="1FE059F4" w14:textId="77777777" w:rsidR="00B33CF2" w:rsidRPr="000C56C8" w:rsidRDefault="00B33CF2" w:rsidP="00697C31">
      <w:pPr>
        <w:numPr>
          <w:ilvl w:val="0"/>
          <w:numId w:val="5"/>
        </w:numPr>
        <w:ind w:left="567" w:hanging="283"/>
        <w:rPr>
          <w:color w:val="000000"/>
          <w:szCs w:val="22"/>
        </w:rPr>
      </w:pPr>
      <w:r w:rsidRPr="000C56C8">
        <w:rPr>
          <w:color w:val="000000"/>
          <w:szCs w:val="22"/>
        </w:rPr>
        <w:t xml:space="preserve">1 fľaška </w:t>
      </w:r>
      <w:r w:rsidR="00910708" w:rsidRPr="000C56C8">
        <w:rPr>
          <w:color w:val="000000"/>
          <w:szCs w:val="22"/>
        </w:rPr>
        <w:t>po</w:t>
      </w:r>
      <w:r w:rsidRPr="000C56C8">
        <w:rPr>
          <w:color w:val="000000"/>
          <w:szCs w:val="22"/>
        </w:rPr>
        <w:t xml:space="preserve"> 120 filmom obalený</w:t>
      </w:r>
      <w:r w:rsidR="00910708" w:rsidRPr="000C56C8">
        <w:rPr>
          <w:color w:val="000000"/>
          <w:szCs w:val="22"/>
        </w:rPr>
        <w:t>ch</w:t>
      </w:r>
      <w:r w:rsidRPr="000C56C8">
        <w:rPr>
          <w:color w:val="000000"/>
          <w:szCs w:val="22"/>
        </w:rPr>
        <w:t xml:space="preserve"> </w:t>
      </w:r>
      <w:r w:rsidR="00910708" w:rsidRPr="000C56C8">
        <w:rPr>
          <w:color w:val="000000"/>
          <w:szCs w:val="22"/>
        </w:rPr>
        <w:t>tabliet.</w:t>
      </w:r>
    </w:p>
    <w:p w14:paraId="7CE7A733" w14:textId="77777777" w:rsidR="00910708" w:rsidRPr="000C56C8" w:rsidRDefault="00B33CF2" w:rsidP="00697C31">
      <w:pPr>
        <w:numPr>
          <w:ilvl w:val="0"/>
          <w:numId w:val="5"/>
        </w:numPr>
        <w:ind w:left="567" w:hanging="283"/>
        <w:rPr>
          <w:color w:val="000000"/>
          <w:szCs w:val="22"/>
        </w:rPr>
      </w:pPr>
      <w:r w:rsidRPr="000C56C8">
        <w:rPr>
          <w:color w:val="000000"/>
          <w:szCs w:val="22"/>
        </w:rPr>
        <w:t xml:space="preserve">Viacpočetné </w:t>
      </w:r>
      <w:r w:rsidR="00910708" w:rsidRPr="000C56C8">
        <w:rPr>
          <w:color w:val="000000"/>
          <w:szCs w:val="22"/>
        </w:rPr>
        <w:t xml:space="preserve">balenie </w:t>
      </w:r>
      <w:r w:rsidRPr="000C56C8">
        <w:rPr>
          <w:color w:val="000000"/>
          <w:szCs w:val="22"/>
        </w:rPr>
        <w:t>obsahujúce 360 (3 fľaš</w:t>
      </w:r>
      <w:r w:rsidR="00910708" w:rsidRPr="000C56C8">
        <w:rPr>
          <w:color w:val="000000"/>
          <w:szCs w:val="22"/>
        </w:rPr>
        <w:t>ky</w:t>
      </w:r>
      <w:r w:rsidRPr="000C56C8">
        <w:rPr>
          <w:color w:val="000000"/>
          <w:szCs w:val="22"/>
        </w:rPr>
        <w:t xml:space="preserve"> po 120) filmom obalených tabliet.</w:t>
      </w:r>
    </w:p>
    <w:p w14:paraId="5E064D41" w14:textId="77777777" w:rsidR="00910708" w:rsidRPr="000C56C8" w:rsidRDefault="00910708" w:rsidP="00697C31">
      <w:pPr>
        <w:rPr>
          <w:color w:val="000000"/>
          <w:szCs w:val="22"/>
        </w:rPr>
      </w:pPr>
    </w:p>
    <w:p w14:paraId="32CEAF06" w14:textId="77777777" w:rsidR="00912E25" w:rsidRPr="000C56C8" w:rsidRDefault="00B33CF2" w:rsidP="00697C31">
      <w:pPr>
        <w:rPr>
          <w:szCs w:val="22"/>
        </w:rPr>
      </w:pPr>
      <w:r w:rsidRPr="000C56C8">
        <w:rPr>
          <w:szCs w:val="22"/>
        </w:rPr>
        <w:t>Na trh nemusia byť uvedené všetky veľkosti balenia.</w:t>
      </w:r>
    </w:p>
    <w:p w14:paraId="3E1D4F0C" w14:textId="77777777" w:rsidR="00B33CF2" w:rsidRPr="000C56C8" w:rsidRDefault="00B33CF2" w:rsidP="00697C31">
      <w:pPr>
        <w:rPr>
          <w:szCs w:val="22"/>
        </w:rPr>
      </w:pPr>
    </w:p>
    <w:p w14:paraId="056E5F59" w14:textId="77777777" w:rsidR="00912E25" w:rsidRPr="000C56C8" w:rsidRDefault="00912E25" w:rsidP="00697C31">
      <w:pPr>
        <w:keepNext/>
        <w:ind w:left="567" w:hanging="567"/>
        <w:rPr>
          <w:szCs w:val="22"/>
        </w:rPr>
      </w:pPr>
      <w:bookmarkStart w:id="4" w:name="OLE_LINK1"/>
      <w:r w:rsidRPr="000C56C8">
        <w:rPr>
          <w:b/>
          <w:szCs w:val="22"/>
        </w:rPr>
        <w:t>6.6</w:t>
      </w:r>
      <w:r w:rsidRPr="000C56C8">
        <w:rPr>
          <w:b/>
          <w:szCs w:val="22"/>
        </w:rPr>
        <w:tab/>
        <w:t>Špeciálne opatrenia na likvidáciu</w:t>
      </w:r>
    </w:p>
    <w:bookmarkEnd w:id="4"/>
    <w:p w14:paraId="764C8097" w14:textId="77777777" w:rsidR="00912E25" w:rsidRPr="000C56C8" w:rsidRDefault="00912E25" w:rsidP="00697C31">
      <w:pPr>
        <w:keepNext/>
        <w:ind w:left="567" w:hanging="567"/>
        <w:rPr>
          <w:szCs w:val="22"/>
        </w:rPr>
      </w:pPr>
    </w:p>
    <w:p w14:paraId="6FEE27F3" w14:textId="77777777" w:rsidR="00912E25" w:rsidRPr="000C56C8" w:rsidRDefault="00912E25" w:rsidP="00697C31">
      <w:pPr>
        <w:rPr>
          <w:szCs w:val="22"/>
        </w:rPr>
      </w:pPr>
      <w:r w:rsidRPr="000C56C8">
        <w:rPr>
          <w:szCs w:val="22"/>
        </w:rPr>
        <w:t>Žiadne zvláštne požiadavky</w:t>
      </w:r>
      <w:r w:rsidR="001D1CCF" w:rsidRPr="000C56C8">
        <w:rPr>
          <w:szCs w:val="22"/>
        </w:rPr>
        <w:t>.</w:t>
      </w:r>
    </w:p>
    <w:p w14:paraId="1E7F824D" w14:textId="77777777" w:rsidR="00912E25" w:rsidRPr="000C56C8" w:rsidRDefault="00912E25" w:rsidP="00697C31">
      <w:pPr>
        <w:rPr>
          <w:szCs w:val="22"/>
        </w:rPr>
      </w:pPr>
    </w:p>
    <w:p w14:paraId="1CB6828A" w14:textId="77777777" w:rsidR="00912E25" w:rsidRPr="000C56C8" w:rsidRDefault="00912E25" w:rsidP="00697C31">
      <w:pPr>
        <w:rPr>
          <w:szCs w:val="22"/>
        </w:rPr>
      </w:pPr>
      <w:r w:rsidRPr="000C56C8">
        <w:rPr>
          <w:szCs w:val="22"/>
        </w:rPr>
        <w:t>Všetok nepoužitý liek alebo odpad vzniknutý z lieku sa má zlikvidovať v s</w:t>
      </w:r>
      <w:r w:rsidR="00B33CF2" w:rsidRPr="000C56C8">
        <w:rPr>
          <w:szCs w:val="22"/>
        </w:rPr>
        <w:t>úlade s národnými požiadavkami.</w:t>
      </w:r>
    </w:p>
    <w:p w14:paraId="20BAB550" w14:textId="77777777" w:rsidR="00912E25" w:rsidRPr="000C56C8" w:rsidRDefault="00912E25" w:rsidP="00697C31">
      <w:pPr>
        <w:rPr>
          <w:szCs w:val="22"/>
        </w:rPr>
      </w:pPr>
    </w:p>
    <w:p w14:paraId="35CA74FC" w14:textId="77777777" w:rsidR="00912E25" w:rsidRPr="000C56C8" w:rsidRDefault="00912E25" w:rsidP="00697C31">
      <w:pPr>
        <w:rPr>
          <w:szCs w:val="22"/>
        </w:rPr>
      </w:pPr>
    </w:p>
    <w:p w14:paraId="32F6C6DB" w14:textId="77777777" w:rsidR="00912E25" w:rsidRPr="000C56C8" w:rsidRDefault="00912E25" w:rsidP="00697C31">
      <w:pPr>
        <w:keepNext/>
        <w:ind w:left="567" w:hanging="567"/>
        <w:rPr>
          <w:szCs w:val="22"/>
        </w:rPr>
      </w:pPr>
      <w:r w:rsidRPr="000C56C8">
        <w:rPr>
          <w:b/>
          <w:szCs w:val="22"/>
        </w:rPr>
        <w:t>7.</w:t>
      </w:r>
      <w:r w:rsidRPr="000C56C8">
        <w:rPr>
          <w:b/>
          <w:szCs w:val="22"/>
        </w:rPr>
        <w:tab/>
        <w:t>DRŽITEĽ ROZHODNUTIA O REGISTRÁCII</w:t>
      </w:r>
    </w:p>
    <w:p w14:paraId="40379B32" w14:textId="77777777" w:rsidR="00912E25" w:rsidRPr="000C56C8" w:rsidRDefault="00912E25" w:rsidP="00697C31">
      <w:pPr>
        <w:keepNext/>
        <w:ind w:left="567" w:hanging="567"/>
        <w:rPr>
          <w:szCs w:val="22"/>
        </w:rPr>
      </w:pPr>
    </w:p>
    <w:p w14:paraId="384F4A58" w14:textId="2B3AEC67" w:rsidR="0097182E" w:rsidRPr="00175897" w:rsidRDefault="00D9513E" w:rsidP="00466979">
      <w:pPr>
        <w:autoSpaceDE w:val="0"/>
        <w:autoSpaceDN w:val="0"/>
      </w:pPr>
      <w:r>
        <w:rPr>
          <w:color w:val="000000"/>
        </w:rPr>
        <w:t>Viatris Limited</w:t>
      </w:r>
    </w:p>
    <w:p w14:paraId="54E3EBF5" w14:textId="77777777" w:rsidR="0097182E" w:rsidRDefault="0097182E" w:rsidP="00466979">
      <w:pPr>
        <w:autoSpaceDE w:val="0"/>
        <w:autoSpaceDN w:val="0"/>
      </w:pPr>
      <w:r>
        <w:rPr>
          <w:color w:val="000000"/>
        </w:rPr>
        <w:t xml:space="preserve">Damastown Industrial Park, </w:t>
      </w:r>
    </w:p>
    <w:p w14:paraId="46DFF59D" w14:textId="77777777" w:rsidR="0097182E" w:rsidRDefault="0097182E" w:rsidP="00466979">
      <w:pPr>
        <w:autoSpaceDE w:val="0"/>
        <w:autoSpaceDN w:val="0"/>
      </w:pPr>
      <w:r>
        <w:rPr>
          <w:color w:val="000000"/>
        </w:rPr>
        <w:t xml:space="preserve">Mulhuddart, Dublin 15, </w:t>
      </w:r>
    </w:p>
    <w:p w14:paraId="18DE592F" w14:textId="77777777" w:rsidR="0097182E" w:rsidRDefault="0097182E" w:rsidP="00466979">
      <w:pPr>
        <w:autoSpaceDE w:val="0"/>
        <w:autoSpaceDN w:val="0"/>
      </w:pPr>
      <w:r>
        <w:rPr>
          <w:color w:val="000000"/>
        </w:rPr>
        <w:t>DUBLIN</w:t>
      </w:r>
    </w:p>
    <w:p w14:paraId="25102F0D" w14:textId="77777777" w:rsidR="0097182E" w:rsidRDefault="0097182E" w:rsidP="00466979">
      <w:pPr>
        <w:autoSpaceDE w:val="0"/>
        <w:autoSpaceDN w:val="0"/>
        <w:jc w:val="both"/>
        <w:rPr>
          <w:color w:val="000000"/>
        </w:rPr>
      </w:pPr>
      <w:r>
        <w:rPr>
          <w:color w:val="000000"/>
        </w:rPr>
        <w:t>Írsko</w:t>
      </w:r>
    </w:p>
    <w:p w14:paraId="18662631" w14:textId="77777777" w:rsidR="00B33CF2" w:rsidRPr="000C56C8" w:rsidRDefault="00B33CF2" w:rsidP="00697C31">
      <w:pPr>
        <w:rPr>
          <w:szCs w:val="22"/>
        </w:rPr>
      </w:pPr>
    </w:p>
    <w:p w14:paraId="21D3E711" w14:textId="77777777" w:rsidR="00912E25" w:rsidRPr="000C56C8" w:rsidRDefault="00912E25" w:rsidP="00697C31">
      <w:pPr>
        <w:rPr>
          <w:szCs w:val="22"/>
        </w:rPr>
      </w:pPr>
    </w:p>
    <w:p w14:paraId="595432AB" w14:textId="77777777" w:rsidR="00912E25" w:rsidRPr="000C56C8" w:rsidRDefault="00912E25" w:rsidP="00697C31">
      <w:pPr>
        <w:keepNext/>
        <w:ind w:left="567" w:hanging="567"/>
        <w:rPr>
          <w:b/>
          <w:szCs w:val="22"/>
        </w:rPr>
      </w:pPr>
      <w:r w:rsidRPr="000C56C8">
        <w:rPr>
          <w:b/>
          <w:szCs w:val="22"/>
        </w:rPr>
        <w:t>8.</w:t>
      </w:r>
      <w:r w:rsidRPr="000C56C8">
        <w:rPr>
          <w:b/>
          <w:szCs w:val="22"/>
        </w:rPr>
        <w:tab/>
        <w:t xml:space="preserve">REGISTRAČNÉ </w:t>
      </w:r>
      <w:r w:rsidR="00B33CF2" w:rsidRPr="000C56C8">
        <w:rPr>
          <w:b/>
          <w:szCs w:val="22"/>
        </w:rPr>
        <w:t>ČÍSLA</w:t>
      </w:r>
    </w:p>
    <w:p w14:paraId="0E28AC81" w14:textId="77777777" w:rsidR="00912E25" w:rsidRPr="000C56C8" w:rsidRDefault="00912E25" w:rsidP="00697C31">
      <w:pPr>
        <w:keepNext/>
        <w:ind w:left="567" w:hanging="567"/>
        <w:rPr>
          <w:szCs w:val="22"/>
        </w:rPr>
      </w:pPr>
    </w:p>
    <w:p w14:paraId="496E974C" w14:textId="77777777" w:rsidR="00B33CF2" w:rsidRPr="000C56C8" w:rsidRDefault="00B33CF2" w:rsidP="00384538">
      <w:pPr>
        <w:keepNext/>
        <w:rPr>
          <w:szCs w:val="22"/>
        </w:rPr>
      </w:pPr>
      <w:r w:rsidRPr="000C56C8">
        <w:rPr>
          <w:szCs w:val="22"/>
        </w:rPr>
        <w:t>EU/1/15/1067/001</w:t>
      </w:r>
    </w:p>
    <w:p w14:paraId="32AF0E8F" w14:textId="77777777" w:rsidR="00B33CF2" w:rsidRPr="000C56C8" w:rsidRDefault="00B33CF2" w:rsidP="00384538">
      <w:pPr>
        <w:keepNext/>
        <w:rPr>
          <w:szCs w:val="22"/>
        </w:rPr>
      </w:pPr>
      <w:r w:rsidRPr="000C56C8">
        <w:rPr>
          <w:szCs w:val="22"/>
        </w:rPr>
        <w:t>EU/1/15/1067/002</w:t>
      </w:r>
    </w:p>
    <w:p w14:paraId="00CE5686" w14:textId="77777777" w:rsidR="00B33CF2" w:rsidRPr="000C56C8" w:rsidRDefault="00B33CF2" w:rsidP="00384538">
      <w:pPr>
        <w:keepNext/>
        <w:rPr>
          <w:szCs w:val="22"/>
        </w:rPr>
      </w:pPr>
      <w:r w:rsidRPr="000C56C8">
        <w:rPr>
          <w:szCs w:val="22"/>
        </w:rPr>
        <w:t>EU/1/15/1067/003</w:t>
      </w:r>
    </w:p>
    <w:p w14:paraId="06DA0C9A" w14:textId="77777777" w:rsidR="00B33CF2" w:rsidRPr="000C56C8" w:rsidRDefault="00B33CF2" w:rsidP="00384538">
      <w:pPr>
        <w:keepNext/>
        <w:rPr>
          <w:szCs w:val="22"/>
        </w:rPr>
      </w:pPr>
      <w:r w:rsidRPr="000C56C8">
        <w:rPr>
          <w:szCs w:val="22"/>
        </w:rPr>
        <w:t>EU/1/15/1067/004</w:t>
      </w:r>
    </w:p>
    <w:p w14:paraId="76223314" w14:textId="77777777" w:rsidR="00B33CF2" w:rsidRPr="000C56C8" w:rsidRDefault="00B33CF2" w:rsidP="00384538">
      <w:pPr>
        <w:keepNext/>
        <w:rPr>
          <w:szCs w:val="22"/>
        </w:rPr>
      </w:pPr>
      <w:r w:rsidRPr="000C56C8">
        <w:rPr>
          <w:szCs w:val="22"/>
        </w:rPr>
        <w:t>EU/1/15/1067/005</w:t>
      </w:r>
    </w:p>
    <w:p w14:paraId="190E8862" w14:textId="77777777" w:rsidR="00B33CF2" w:rsidRPr="000C56C8" w:rsidRDefault="00B33CF2" w:rsidP="00384538">
      <w:pPr>
        <w:keepNext/>
        <w:rPr>
          <w:szCs w:val="22"/>
        </w:rPr>
      </w:pPr>
      <w:r w:rsidRPr="000C56C8">
        <w:rPr>
          <w:szCs w:val="22"/>
        </w:rPr>
        <w:t>EU/1/15/1067/006</w:t>
      </w:r>
    </w:p>
    <w:p w14:paraId="5D92C814" w14:textId="77777777" w:rsidR="00B33CF2" w:rsidRPr="000C56C8" w:rsidRDefault="00B33CF2" w:rsidP="00384538">
      <w:pPr>
        <w:keepNext/>
        <w:rPr>
          <w:szCs w:val="22"/>
        </w:rPr>
      </w:pPr>
      <w:r w:rsidRPr="000C56C8">
        <w:rPr>
          <w:szCs w:val="22"/>
        </w:rPr>
        <w:t>EU/1/15/1067/007</w:t>
      </w:r>
    </w:p>
    <w:p w14:paraId="6312951C" w14:textId="77777777" w:rsidR="00912E25" w:rsidRPr="000C56C8" w:rsidRDefault="00B33CF2" w:rsidP="00384538">
      <w:pPr>
        <w:keepNext/>
        <w:rPr>
          <w:szCs w:val="22"/>
        </w:rPr>
      </w:pPr>
      <w:r w:rsidRPr="000C56C8">
        <w:rPr>
          <w:szCs w:val="22"/>
        </w:rPr>
        <w:t>EU/1/15/1067/008</w:t>
      </w:r>
    </w:p>
    <w:p w14:paraId="5AEF37F3" w14:textId="77777777" w:rsidR="00B33CF2" w:rsidRPr="000C56C8" w:rsidRDefault="00B33CF2" w:rsidP="00384538">
      <w:pPr>
        <w:keepNext/>
        <w:rPr>
          <w:szCs w:val="22"/>
        </w:rPr>
      </w:pPr>
    </w:p>
    <w:p w14:paraId="26424AE2" w14:textId="77777777" w:rsidR="00B33CF2" w:rsidRPr="000C56C8" w:rsidRDefault="00B33CF2" w:rsidP="00697C31">
      <w:pPr>
        <w:rPr>
          <w:szCs w:val="22"/>
        </w:rPr>
      </w:pPr>
    </w:p>
    <w:p w14:paraId="583F7F44" w14:textId="77777777" w:rsidR="00912E25" w:rsidRPr="000C56C8" w:rsidRDefault="00912E25" w:rsidP="00697C31">
      <w:pPr>
        <w:keepNext/>
        <w:ind w:left="567" w:hanging="567"/>
        <w:rPr>
          <w:szCs w:val="22"/>
        </w:rPr>
      </w:pPr>
      <w:r w:rsidRPr="000C56C8">
        <w:rPr>
          <w:b/>
          <w:szCs w:val="22"/>
        </w:rPr>
        <w:t>9.</w:t>
      </w:r>
      <w:r w:rsidRPr="000C56C8">
        <w:rPr>
          <w:b/>
          <w:szCs w:val="22"/>
        </w:rPr>
        <w:tab/>
        <w:t>DÁTUM PRVEJ REGISTRÁCIE/PREDĹŽENIA REGISTRÁCIE</w:t>
      </w:r>
    </w:p>
    <w:p w14:paraId="17023244" w14:textId="77777777" w:rsidR="00912E25" w:rsidRPr="000C56C8" w:rsidRDefault="00912E25" w:rsidP="00697C31">
      <w:pPr>
        <w:keepNext/>
        <w:ind w:left="567" w:hanging="567"/>
        <w:rPr>
          <w:szCs w:val="22"/>
        </w:rPr>
      </w:pPr>
    </w:p>
    <w:p w14:paraId="4A4F1705" w14:textId="77777777" w:rsidR="00912E25" w:rsidRPr="000C56C8" w:rsidRDefault="00912E25" w:rsidP="00697C31">
      <w:pPr>
        <w:rPr>
          <w:i/>
          <w:szCs w:val="22"/>
        </w:rPr>
      </w:pPr>
      <w:r w:rsidRPr="000C56C8">
        <w:rPr>
          <w:szCs w:val="22"/>
        </w:rPr>
        <w:t xml:space="preserve">Dátum prvej registrácie: </w:t>
      </w:r>
      <w:r w:rsidR="00F70510">
        <w:rPr>
          <w:szCs w:val="22"/>
        </w:rPr>
        <w:t>14 Janu</w:t>
      </w:r>
      <w:r w:rsidR="00F70510" w:rsidRPr="000C56C8">
        <w:rPr>
          <w:color w:val="000000"/>
          <w:szCs w:val="22"/>
        </w:rPr>
        <w:t>á</w:t>
      </w:r>
      <w:r w:rsidR="00F70510">
        <w:rPr>
          <w:szCs w:val="22"/>
        </w:rPr>
        <w:t>r 2016</w:t>
      </w:r>
    </w:p>
    <w:p w14:paraId="5732FD1F" w14:textId="234F20D1" w:rsidR="00912E25" w:rsidRPr="00202FD1" w:rsidRDefault="00D411A7" w:rsidP="00202FD1">
      <w:pPr>
        <w:tabs>
          <w:tab w:val="clear" w:pos="567"/>
          <w:tab w:val="left" w:pos="0"/>
        </w:tabs>
      </w:pPr>
      <w:r w:rsidRPr="00891D76">
        <w:t>Dátum posledného predĺženia registrácie:</w:t>
      </w:r>
      <w:r w:rsidR="00202FD1">
        <w:t xml:space="preserve">16. novembra 2020 </w:t>
      </w:r>
    </w:p>
    <w:p w14:paraId="5A257417" w14:textId="77777777" w:rsidR="00912E25" w:rsidRDefault="00912E25" w:rsidP="00697C31">
      <w:pPr>
        <w:rPr>
          <w:szCs w:val="22"/>
        </w:rPr>
      </w:pPr>
    </w:p>
    <w:p w14:paraId="02005744" w14:textId="77777777" w:rsidR="00C82D0C" w:rsidRPr="000C56C8" w:rsidRDefault="00C82D0C" w:rsidP="00697C31">
      <w:pPr>
        <w:rPr>
          <w:szCs w:val="22"/>
        </w:rPr>
      </w:pPr>
    </w:p>
    <w:p w14:paraId="69E36A6C" w14:textId="77777777" w:rsidR="00912E25" w:rsidRPr="000C56C8" w:rsidRDefault="00912E25" w:rsidP="00697C31">
      <w:pPr>
        <w:keepNext/>
        <w:tabs>
          <w:tab w:val="clear" w:pos="567"/>
          <w:tab w:val="left" w:pos="0"/>
        </w:tabs>
        <w:ind w:left="567" w:hanging="567"/>
        <w:rPr>
          <w:b/>
          <w:szCs w:val="22"/>
        </w:rPr>
      </w:pPr>
      <w:r w:rsidRPr="000C56C8">
        <w:rPr>
          <w:b/>
          <w:szCs w:val="22"/>
        </w:rPr>
        <w:lastRenderedPageBreak/>
        <w:t>10.</w:t>
      </w:r>
      <w:r w:rsidRPr="000C56C8">
        <w:rPr>
          <w:b/>
          <w:szCs w:val="22"/>
        </w:rPr>
        <w:tab/>
        <w:t>DÁTUM REVÍZIE TEXTU</w:t>
      </w:r>
    </w:p>
    <w:p w14:paraId="5476A9CB" w14:textId="77777777" w:rsidR="00912E25" w:rsidRPr="000C56C8" w:rsidRDefault="00912E25" w:rsidP="00697C31">
      <w:pPr>
        <w:keepNext/>
        <w:ind w:left="567" w:hanging="567"/>
        <w:rPr>
          <w:szCs w:val="22"/>
        </w:rPr>
      </w:pPr>
    </w:p>
    <w:p w14:paraId="6A875CF6" w14:textId="77777777" w:rsidR="00B33CF2" w:rsidRPr="000C56C8" w:rsidRDefault="00B33CF2" w:rsidP="00697C31">
      <w:pPr>
        <w:numPr>
          <w:ilvl w:val="12"/>
          <w:numId w:val="0"/>
        </w:numPr>
        <w:ind w:right="-2"/>
        <w:rPr>
          <w:szCs w:val="22"/>
        </w:rPr>
      </w:pPr>
    </w:p>
    <w:p w14:paraId="66063E1A" w14:textId="0906B04A" w:rsidR="00912E25" w:rsidRPr="000C56C8" w:rsidRDefault="00912E25" w:rsidP="00697C31">
      <w:pPr>
        <w:numPr>
          <w:ilvl w:val="12"/>
          <w:numId w:val="0"/>
        </w:numPr>
        <w:ind w:right="-2"/>
        <w:rPr>
          <w:szCs w:val="22"/>
        </w:rPr>
      </w:pPr>
      <w:r w:rsidRPr="000C56C8">
        <w:rPr>
          <w:szCs w:val="22"/>
        </w:rPr>
        <w:t xml:space="preserve">Podrobné informácie o tomto lieku sú dostupné na internetovej stránke Európskej agentúry pre lieky </w:t>
      </w:r>
      <w:r w:rsidRPr="000C56C8">
        <w:rPr>
          <w:color w:val="0000FF"/>
          <w:szCs w:val="22"/>
        </w:rPr>
        <w:fldChar w:fldCharType="begin"/>
      </w:r>
      <w:r w:rsidRPr="000C56C8">
        <w:rPr>
          <w:color w:val="0000FF"/>
          <w:szCs w:val="22"/>
        </w:rPr>
        <w:instrText xml:space="preserve"> http://www.ema.europa.eu/</w:instrText>
      </w:r>
      <w:r w:rsidRPr="000C56C8">
        <w:rPr>
          <w:color w:val="0000FF"/>
          <w:szCs w:val="22"/>
        </w:rPr>
        <w:fldChar w:fldCharType="separate"/>
      </w:r>
      <w:r w:rsidRPr="000C56C8">
        <w:rPr>
          <w:rStyle w:val="Hypertextovprepojenie"/>
          <w:szCs w:val="22"/>
        </w:rPr>
        <w:t>http://www.ema.europa.eu/</w:t>
      </w:r>
      <w:r w:rsidRPr="000C56C8">
        <w:rPr>
          <w:color w:val="0000FF"/>
          <w:szCs w:val="22"/>
        </w:rPr>
        <w:fldChar w:fldCharType="end"/>
      </w:r>
      <w:hyperlink r:id="rId14" w:history="1">
        <w:r w:rsidRPr="000C56C8">
          <w:rPr>
            <w:rStyle w:val="Hypertextovprepojenie"/>
            <w:szCs w:val="22"/>
          </w:rPr>
          <w:t>http://www.ema.europa.eu</w:t>
        </w:r>
      </w:hyperlink>
      <w:r w:rsidR="00B33CF2" w:rsidRPr="000C56C8">
        <w:rPr>
          <w:szCs w:val="22"/>
        </w:rPr>
        <w:t>.</w:t>
      </w:r>
    </w:p>
    <w:p w14:paraId="18896B80" w14:textId="77777777" w:rsidR="00912E25" w:rsidRPr="000C56C8" w:rsidRDefault="00912E25" w:rsidP="00697C31">
      <w:pPr>
        <w:rPr>
          <w:szCs w:val="22"/>
        </w:rPr>
      </w:pPr>
      <w:r w:rsidRPr="000C56C8">
        <w:rPr>
          <w:b/>
          <w:szCs w:val="22"/>
        </w:rPr>
        <w:br w:type="page"/>
      </w:r>
    </w:p>
    <w:p w14:paraId="6AEDD13C" w14:textId="77777777" w:rsidR="00912E25" w:rsidRPr="000C56C8" w:rsidRDefault="00912E25" w:rsidP="00697C31">
      <w:pPr>
        <w:rPr>
          <w:szCs w:val="22"/>
        </w:rPr>
      </w:pPr>
    </w:p>
    <w:p w14:paraId="4080CC6E" w14:textId="77777777" w:rsidR="00912E25" w:rsidRPr="000C56C8" w:rsidRDefault="00912E25" w:rsidP="00697C31">
      <w:pPr>
        <w:rPr>
          <w:szCs w:val="22"/>
        </w:rPr>
      </w:pPr>
    </w:p>
    <w:p w14:paraId="282F6583" w14:textId="77777777" w:rsidR="00912E25" w:rsidRPr="000C56C8" w:rsidRDefault="00912E25" w:rsidP="00697C31">
      <w:pPr>
        <w:rPr>
          <w:szCs w:val="22"/>
        </w:rPr>
      </w:pPr>
    </w:p>
    <w:p w14:paraId="3D562C5B" w14:textId="77777777" w:rsidR="00912E25" w:rsidRPr="000C56C8" w:rsidRDefault="00912E25" w:rsidP="00697C31">
      <w:pPr>
        <w:rPr>
          <w:szCs w:val="22"/>
        </w:rPr>
      </w:pPr>
    </w:p>
    <w:p w14:paraId="2DF069C3" w14:textId="77777777" w:rsidR="00912E25" w:rsidRPr="000C56C8" w:rsidRDefault="00912E25" w:rsidP="00697C31">
      <w:pPr>
        <w:rPr>
          <w:szCs w:val="22"/>
        </w:rPr>
      </w:pPr>
    </w:p>
    <w:p w14:paraId="7B163B59" w14:textId="77777777" w:rsidR="00912E25" w:rsidRPr="000C56C8" w:rsidRDefault="00912E25" w:rsidP="00697C31">
      <w:pPr>
        <w:rPr>
          <w:szCs w:val="22"/>
        </w:rPr>
      </w:pPr>
    </w:p>
    <w:p w14:paraId="1EEFB98C" w14:textId="77777777" w:rsidR="00912E25" w:rsidRPr="000C56C8" w:rsidRDefault="00912E25" w:rsidP="00697C31">
      <w:pPr>
        <w:rPr>
          <w:szCs w:val="22"/>
        </w:rPr>
      </w:pPr>
    </w:p>
    <w:p w14:paraId="6DADFF35" w14:textId="77777777" w:rsidR="00912E25" w:rsidRPr="000C56C8" w:rsidRDefault="00912E25" w:rsidP="00697C31">
      <w:pPr>
        <w:rPr>
          <w:szCs w:val="22"/>
        </w:rPr>
      </w:pPr>
    </w:p>
    <w:p w14:paraId="47247BCE" w14:textId="77777777" w:rsidR="00912E25" w:rsidRPr="000C56C8" w:rsidRDefault="00912E25" w:rsidP="00697C31">
      <w:pPr>
        <w:rPr>
          <w:szCs w:val="22"/>
        </w:rPr>
      </w:pPr>
    </w:p>
    <w:p w14:paraId="5DAE68DF" w14:textId="77777777" w:rsidR="00912E25" w:rsidRPr="000C56C8" w:rsidRDefault="00912E25" w:rsidP="00697C31">
      <w:pPr>
        <w:rPr>
          <w:szCs w:val="22"/>
        </w:rPr>
      </w:pPr>
    </w:p>
    <w:p w14:paraId="06FA2774" w14:textId="77777777" w:rsidR="00912E25" w:rsidRPr="000C56C8" w:rsidRDefault="00912E25" w:rsidP="00697C31">
      <w:pPr>
        <w:rPr>
          <w:szCs w:val="22"/>
        </w:rPr>
      </w:pPr>
    </w:p>
    <w:p w14:paraId="45C84AF5" w14:textId="77777777" w:rsidR="00912E25" w:rsidRPr="000C56C8" w:rsidRDefault="00912E25" w:rsidP="00697C31">
      <w:pPr>
        <w:rPr>
          <w:szCs w:val="22"/>
        </w:rPr>
      </w:pPr>
    </w:p>
    <w:p w14:paraId="2FF06D3A" w14:textId="77777777" w:rsidR="00912E25" w:rsidRPr="000C56C8" w:rsidRDefault="00912E25" w:rsidP="00697C31">
      <w:pPr>
        <w:rPr>
          <w:szCs w:val="22"/>
        </w:rPr>
      </w:pPr>
    </w:p>
    <w:p w14:paraId="359B03D7" w14:textId="77777777" w:rsidR="00912E25" w:rsidRPr="000C56C8" w:rsidRDefault="00912E25" w:rsidP="00697C31">
      <w:pPr>
        <w:rPr>
          <w:szCs w:val="22"/>
        </w:rPr>
      </w:pPr>
    </w:p>
    <w:p w14:paraId="16EF2AAC" w14:textId="77777777" w:rsidR="00912E25" w:rsidRPr="000C56C8" w:rsidRDefault="00912E25" w:rsidP="00697C31">
      <w:pPr>
        <w:rPr>
          <w:szCs w:val="22"/>
        </w:rPr>
      </w:pPr>
    </w:p>
    <w:p w14:paraId="7044BA9C" w14:textId="77777777" w:rsidR="00912E25" w:rsidRPr="000C56C8" w:rsidRDefault="00912E25" w:rsidP="00697C31">
      <w:pPr>
        <w:rPr>
          <w:szCs w:val="22"/>
        </w:rPr>
      </w:pPr>
    </w:p>
    <w:p w14:paraId="17B7E05F" w14:textId="77777777" w:rsidR="00912E25" w:rsidRPr="000C56C8" w:rsidRDefault="00912E25" w:rsidP="00697C31">
      <w:pPr>
        <w:rPr>
          <w:szCs w:val="22"/>
        </w:rPr>
      </w:pPr>
    </w:p>
    <w:p w14:paraId="04274CFF" w14:textId="77777777" w:rsidR="00912E25" w:rsidRPr="000C56C8" w:rsidRDefault="00912E25" w:rsidP="00697C31">
      <w:pPr>
        <w:rPr>
          <w:szCs w:val="22"/>
        </w:rPr>
      </w:pPr>
    </w:p>
    <w:p w14:paraId="72C173C1" w14:textId="77777777" w:rsidR="00912E25" w:rsidRPr="000C56C8" w:rsidRDefault="00912E25" w:rsidP="00697C31">
      <w:pPr>
        <w:rPr>
          <w:szCs w:val="22"/>
        </w:rPr>
      </w:pPr>
    </w:p>
    <w:p w14:paraId="028297E5" w14:textId="77777777" w:rsidR="00912E25" w:rsidRPr="000C56C8" w:rsidRDefault="00912E25" w:rsidP="00697C31">
      <w:pPr>
        <w:rPr>
          <w:szCs w:val="22"/>
        </w:rPr>
      </w:pPr>
    </w:p>
    <w:p w14:paraId="6709EB81" w14:textId="77777777" w:rsidR="00912E25" w:rsidRPr="000C56C8" w:rsidRDefault="00912E25" w:rsidP="00697C31">
      <w:pPr>
        <w:rPr>
          <w:szCs w:val="22"/>
        </w:rPr>
      </w:pPr>
    </w:p>
    <w:p w14:paraId="029CA05E" w14:textId="77777777" w:rsidR="00912E25" w:rsidRPr="000C56C8" w:rsidRDefault="00912E25" w:rsidP="00697C31">
      <w:pPr>
        <w:rPr>
          <w:szCs w:val="22"/>
        </w:rPr>
      </w:pPr>
    </w:p>
    <w:p w14:paraId="4DC0DADD" w14:textId="77777777" w:rsidR="002E13E8" w:rsidRDefault="002E13E8" w:rsidP="00697C31">
      <w:pPr>
        <w:rPr>
          <w:b/>
          <w:szCs w:val="22"/>
        </w:rPr>
      </w:pPr>
    </w:p>
    <w:p w14:paraId="7A992A46" w14:textId="77777777" w:rsidR="00912E25" w:rsidRPr="000C56C8" w:rsidRDefault="00912E25" w:rsidP="00697C31">
      <w:pPr>
        <w:jc w:val="center"/>
        <w:rPr>
          <w:szCs w:val="22"/>
        </w:rPr>
      </w:pPr>
      <w:r w:rsidRPr="000C56C8">
        <w:rPr>
          <w:b/>
          <w:szCs w:val="22"/>
        </w:rPr>
        <w:t>PRÍLOHA II</w:t>
      </w:r>
    </w:p>
    <w:p w14:paraId="60F7B60A" w14:textId="77777777" w:rsidR="00912E25" w:rsidRPr="000C56C8" w:rsidRDefault="00912E25" w:rsidP="00697C31">
      <w:pPr>
        <w:ind w:left="1701" w:right="1416" w:hanging="1701"/>
        <w:rPr>
          <w:szCs w:val="22"/>
        </w:rPr>
      </w:pPr>
    </w:p>
    <w:p w14:paraId="1A0F8C28" w14:textId="77777777" w:rsidR="00912E25" w:rsidRPr="000C56C8" w:rsidRDefault="00912E25" w:rsidP="00697C31">
      <w:pPr>
        <w:ind w:left="1701" w:right="1416" w:hanging="708"/>
        <w:rPr>
          <w:szCs w:val="22"/>
        </w:rPr>
      </w:pPr>
      <w:r w:rsidRPr="000C56C8">
        <w:rPr>
          <w:b/>
          <w:szCs w:val="22"/>
        </w:rPr>
        <w:t>A.</w:t>
      </w:r>
      <w:r w:rsidRPr="000C56C8">
        <w:rPr>
          <w:b/>
          <w:szCs w:val="22"/>
        </w:rPr>
        <w:tab/>
        <w:t>VÝROBCOVIA ZODPOVEDNÍ ZA UVOĽNENIE ŠARŽE</w:t>
      </w:r>
    </w:p>
    <w:p w14:paraId="61808AEF" w14:textId="77777777" w:rsidR="00912E25" w:rsidRPr="000C56C8" w:rsidRDefault="00912E25" w:rsidP="00697C31">
      <w:pPr>
        <w:ind w:left="567" w:hanging="567"/>
        <w:rPr>
          <w:szCs w:val="22"/>
        </w:rPr>
      </w:pPr>
    </w:p>
    <w:p w14:paraId="1B5ED9B4" w14:textId="77777777" w:rsidR="00912E25" w:rsidRPr="000C56C8" w:rsidRDefault="00912E25" w:rsidP="00697C31">
      <w:pPr>
        <w:ind w:left="1701" w:right="1418" w:hanging="709"/>
        <w:rPr>
          <w:szCs w:val="22"/>
        </w:rPr>
      </w:pPr>
      <w:r w:rsidRPr="000C56C8">
        <w:rPr>
          <w:b/>
          <w:szCs w:val="22"/>
        </w:rPr>
        <w:t>B.</w:t>
      </w:r>
      <w:r w:rsidRPr="000C56C8">
        <w:rPr>
          <w:b/>
          <w:szCs w:val="22"/>
        </w:rPr>
        <w:tab/>
        <w:t>PODMIENKY ALEBO OBMEDZENIA TÝKAJÚCE SA VÝDAJA A POUŽITIA</w:t>
      </w:r>
    </w:p>
    <w:p w14:paraId="20D290EE" w14:textId="77777777" w:rsidR="00912E25" w:rsidRPr="000C56C8" w:rsidRDefault="00912E25" w:rsidP="00697C31">
      <w:pPr>
        <w:ind w:left="567" w:hanging="567"/>
        <w:rPr>
          <w:szCs w:val="22"/>
        </w:rPr>
      </w:pPr>
    </w:p>
    <w:p w14:paraId="490EB953" w14:textId="77777777" w:rsidR="00912E25" w:rsidRPr="000C56C8" w:rsidRDefault="00912E25" w:rsidP="00697C31">
      <w:pPr>
        <w:ind w:left="1701" w:right="1559" w:hanging="709"/>
        <w:rPr>
          <w:szCs w:val="22"/>
        </w:rPr>
      </w:pPr>
      <w:r w:rsidRPr="000C56C8">
        <w:rPr>
          <w:b/>
          <w:szCs w:val="22"/>
        </w:rPr>
        <w:t>C.</w:t>
      </w:r>
      <w:r w:rsidRPr="000C56C8">
        <w:rPr>
          <w:b/>
          <w:szCs w:val="22"/>
        </w:rPr>
        <w:tab/>
        <w:t>ĎALŠIE PODMIENKY A POŽIADAVKY REGISTRÁCIE</w:t>
      </w:r>
    </w:p>
    <w:p w14:paraId="54E88E33" w14:textId="77777777" w:rsidR="00912E25" w:rsidRPr="000C56C8" w:rsidRDefault="00912E25" w:rsidP="00697C31">
      <w:pPr>
        <w:ind w:left="1701" w:right="1559" w:hanging="1701"/>
        <w:rPr>
          <w:b/>
          <w:szCs w:val="22"/>
        </w:rPr>
      </w:pPr>
    </w:p>
    <w:p w14:paraId="78A42DB0" w14:textId="77777777" w:rsidR="00912E25" w:rsidRPr="000C56C8" w:rsidRDefault="00912E25" w:rsidP="00697C31">
      <w:pPr>
        <w:ind w:left="1701" w:right="1416" w:hanging="708"/>
        <w:rPr>
          <w:b/>
          <w:szCs w:val="22"/>
        </w:rPr>
      </w:pPr>
      <w:r w:rsidRPr="000C56C8">
        <w:rPr>
          <w:b/>
          <w:szCs w:val="22"/>
        </w:rPr>
        <w:t>D.</w:t>
      </w:r>
      <w:r w:rsidRPr="000C56C8">
        <w:rPr>
          <w:b/>
          <w:szCs w:val="22"/>
        </w:rPr>
        <w:tab/>
      </w:r>
      <w:r w:rsidRPr="000C56C8">
        <w:rPr>
          <w:b/>
          <w:caps/>
          <w:szCs w:val="22"/>
        </w:rPr>
        <w:t>PODMIENKY ALEBO OBMEDZENIA tÝkajúce sa BEZPEČNÉho A ÚČINNÉho POUŽÍVANIA LIEKU</w:t>
      </w:r>
    </w:p>
    <w:p w14:paraId="0DA3EF00" w14:textId="77777777" w:rsidR="008A002F" w:rsidRDefault="008A002F">
      <w:pPr>
        <w:tabs>
          <w:tab w:val="clear" w:pos="567"/>
        </w:tabs>
        <w:rPr>
          <w:b/>
          <w:bCs/>
          <w:kern w:val="32"/>
          <w:szCs w:val="32"/>
        </w:rPr>
      </w:pPr>
      <w:r>
        <w:br w:type="page"/>
      </w:r>
    </w:p>
    <w:p w14:paraId="4D79C01C" w14:textId="6514789D" w:rsidR="00912E25" w:rsidRPr="000C56C8" w:rsidRDefault="00912E25" w:rsidP="00CB3DD8">
      <w:pPr>
        <w:pStyle w:val="Nadpis1"/>
        <w:jc w:val="left"/>
      </w:pPr>
      <w:r w:rsidRPr="000C56C8">
        <w:lastRenderedPageBreak/>
        <w:t>A.</w:t>
      </w:r>
      <w:r w:rsidRPr="000C56C8">
        <w:tab/>
        <w:t>VÝROBCOVIA ZODPOVEDN</w:t>
      </w:r>
      <w:r w:rsidR="00906678" w:rsidRPr="000C56C8">
        <w:t>Í</w:t>
      </w:r>
      <w:r w:rsidRPr="000C56C8">
        <w:t xml:space="preserve"> ZA UVOĽNENIE ŠARŽE</w:t>
      </w:r>
    </w:p>
    <w:p w14:paraId="52CBBFB9" w14:textId="6A191F91" w:rsidR="00912E25" w:rsidRPr="000C56C8" w:rsidRDefault="00912E25" w:rsidP="00697C31">
      <w:pPr>
        <w:keepNext/>
        <w:tabs>
          <w:tab w:val="clear" w:pos="567"/>
          <w:tab w:val="left" w:pos="1410"/>
        </w:tabs>
        <w:rPr>
          <w:szCs w:val="22"/>
        </w:rPr>
      </w:pPr>
    </w:p>
    <w:p w14:paraId="6D86F5F8" w14:textId="77777777" w:rsidR="00912E25" w:rsidRPr="000C56C8" w:rsidRDefault="00912E25" w:rsidP="00697C31">
      <w:pPr>
        <w:keepNext/>
        <w:rPr>
          <w:szCs w:val="22"/>
        </w:rPr>
      </w:pPr>
      <w:r w:rsidRPr="000C56C8">
        <w:rPr>
          <w:szCs w:val="22"/>
          <w:u w:val="single"/>
        </w:rPr>
        <w:t xml:space="preserve">Názov </w:t>
      </w:r>
      <w:r w:rsidRPr="00EE0884">
        <w:rPr>
          <w:szCs w:val="22"/>
          <w:u w:val="single"/>
        </w:rPr>
        <w:t>a</w:t>
      </w:r>
      <w:r w:rsidRPr="00CB3DD8">
        <w:rPr>
          <w:szCs w:val="22"/>
          <w:u w:val="single"/>
        </w:rPr>
        <w:t> </w:t>
      </w:r>
      <w:r w:rsidRPr="00EE0884">
        <w:rPr>
          <w:szCs w:val="22"/>
          <w:u w:val="single"/>
        </w:rPr>
        <w:t>a</w:t>
      </w:r>
      <w:r w:rsidRPr="000C56C8">
        <w:rPr>
          <w:szCs w:val="22"/>
          <w:u w:val="single"/>
        </w:rPr>
        <w:t>dresa výrobcov zodpovedných za uvoľnenie šarže</w:t>
      </w:r>
    </w:p>
    <w:p w14:paraId="6D971C28" w14:textId="77777777" w:rsidR="00912E25" w:rsidRPr="000C56C8" w:rsidRDefault="00912E25" w:rsidP="00697C31">
      <w:pPr>
        <w:rPr>
          <w:szCs w:val="22"/>
        </w:rPr>
      </w:pPr>
    </w:p>
    <w:p w14:paraId="59202E7B" w14:textId="77777777" w:rsidR="00906678" w:rsidRPr="000C56C8" w:rsidRDefault="00906678" w:rsidP="00697C31">
      <w:pPr>
        <w:rPr>
          <w:szCs w:val="22"/>
        </w:rPr>
      </w:pPr>
      <w:r w:rsidRPr="000C56C8">
        <w:rPr>
          <w:szCs w:val="22"/>
        </w:rPr>
        <w:t>Mylan Hungary Kft</w:t>
      </w:r>
    </w:p>
    <w:p w14:paraId="42A3F994" w14:textId="77777777" w:rsidR="00906678" w:rsidRPr="000C56C8" w:rsidRDefault="00906678" w:rsidP="00697C31">
      <w:pPr>
        <w:rPr>
          <w:szCs w:val="22"/>
        </w:rPr>
      </w:pPr>
      <w:r w:rsidRPr="000C56C8">
        <w:rPr>
          <w:szCs w:val="22"/>
        </w:rPr>
        <w:t>H-2900 Komárom, Mylan utca 1</w:t>
      </w:r>
    </w:p>
    <w:p w14:paraId="27AA74E4" w14:textId="77777777" w:rsidR="00906678" w:rsidRPr="000C56C8" w:rsidDel="00F529DA" w:rsidRDefault="00906678" w:rsidP="00697C31">
      <w:pPr>
        <w:rPr>
          <w:del w:id="5" w:author="Viatris SK affiliate" w:date="2025-07-30T10:09:00Z"/>
          <w:szCs w:val="22"/>
        </w:rPr>
      </w:pPr>
      <w:r w:rsidRPr="000C56C8">
        <w:rPr>
          <w:szCs w:val="22"/>
        </w:rPr>
        <w:t>Maďarsko</w:t>
      </w:r>
    </w:p>
    <w:p w14:paraId="5153054D" w14:textId="77777777" w:rsidR="00906678" w:rsidRPr="000C56C8" w:rsidDel="00D07DBC" w:rsidRDefault="00906678" w:rsidP="00697C31">
      <w:pPr>
        <w:rPr>
          <w:del w:id="6" w:author="Viatris SK affiliate" w:date="2025-07-28T08:51:00Z"/>
          <w:szCs w:val="22"/>
        </w:rPr>
      </w:pPr>
    </w:p>
    <w:p w14:paraId="78FF36D5" w14:textId="0A0CD45E" w:rsidR="00906678" w:rsidRPr="000C56C8" w:rsidDel="00D07DBC" w:rsidRDefault="00906678" w:rsidP="00697C31">
      <w:pPr>
        <w:rPr>
          <w:del w:id="7" w:author="Viatris SK affiliate" w:date="2025-07-28T08:51:00Z"/>
          <w:szCs w:val="22"/>
        </w:rPr>
      </w:pPr>
      <w:del w:id="8" w:author="Viatris SK affiliate" w:date="2025-07-28T08:51:00Z">
        <w:r w:rsidRPr="000C56C8" w:rsidDel="00D07DBC">
          <w:rPr>
            <w:szCs w:val="22"/>
          </w:rPr>
          <w:delText>McDermott Laboratories Limited trading as Gerard Laboratories</w:delText>
        </w:r>
      </w:del>
    </w:p>
    <w:p w14:paraId="71E77DBD" w14:textId="73D6C11E" w:rsidR="00906678" w:rsidRPr="000C56C8" w:rsidDel="00D07DBC" w:rsidRDefault="00906678" w:rsidP="00697C31">
      <w:pPr>
        <w:rPr>
          <w:del w:id="9" w:author="Viatris SK affiliate" w:date="2025-07-28T08:51:00Z"/>
          <w:szCs w:val="22"/>
        </w:rPr>
      </w:pPr>
      <w:del w:id="10" w:author="Viatris SK affiliate" w:date="2025-07-28T08:51:00Z">
        <w:r w:rsidRPr="000C56C8" w:rsidDel="00D07DBC">
          <w:rPr>
            <w:szCs w:val="22"/>
          </w:rPr>
          <w:delText>35/36 Baldoyle Industrial Estate, Grange Road, Dublin 13</w:delText>
        </w:r>
      </w:del>
    </w:p>
    <w:p w14:paraId="58CFBF4F" w14:textId="0594A379" w:rsidR="00906678" w:rsidRPr="000C56C8" w:rsidDel="00D07DBC" w:rsidRDefault="00906678" w:rsidP="00697C31">
      <w:pPr>
        <w:rPr>
          <w:del w:id="11" w:author="Viatris SK affiliate" w:date="2025-07-28T08:51:00Z"/>
          <w:szCs w:val="22"/>
        </w:rPr>
      </w:pPr>
      <w:del w:id="12" w:author="Viatris SK affiliate" w:date="2025-07-28T08:51:00Z">
        <w:r w:rsidRPr="000C56C8" w:rsidDel="00D07DBC">
          <w:rPr>
            <w:szCs w:val="22"/>
          </w:rPr>
          <w:delText>Írsko</w:delText>
        </w:r>
      </w:del>
    </w:p>
    <w:p w14:paraId="34EB1915" w14:textId="77777777" w:rsidR="00906678" w:rsidRPr="000C56C8" w:rsidRDefault="00906678" w:rsidP="00697C31">
      <w:pPr>
        <w:rPr>
          <w:szCs w:val="22"/>
        </w:rPr>
      </w:pPr>
    </w:p>
    <w:p w14:paraId="79DA09AA" w14:textId="77777777" w:rsidR="00906678" w:rsidRPr="000C56C8" w:rsidRDefault="00906678" w:rsidP="00697C31">
      <w:pPr>
        <w:rPr>
          <w:szCs w:val="22"/>
        </w:rPr>
      </w:pPr>
    </w:p>
    <w:p w14:paraId="3CB1BAD7" w14:textId="77777777" w:rsidR="00912E25" w:rsidRPr="000C56C8" w:rsidRDefault="00912E25" w:rsidP="00697C31">
      <w:pPr>
        <w:rPr>
          <w:szCs w:val="22"/>
        </w:rPr>
      </w:pPr>
      <w:r w:rsidRPr="000C56C8">
        <w:rPr>
          <w:szCs w:val="22"/>
        </w:rPr>
        <w:t>Tlačená písomná informácia pre používateľa lieku musí obsahovať názov a adresu výrobcu zodpovedného za uvoľnenie príslušnej šarže.</w:t>
      </w:r>
    </w:p>
    <w:p w14:paraId="09599C28" w14:textId="77777777" w:rsidR="00912E25" w:rsidRPr="000C56C8" w:rsidRDefault="00912E25" w:rsidP="00697C31">
      <w:pPr>
        <w:rPr>
          <w:szCs w:val="22"/>
        </w:rPr>
      </w:pPr>
    </w:p>
    <w:p w14:paraId="4DC85A09" w14:textId="77777777" w:rsidR="00912E25" w:rsidRPr="000C56C8" w:rsidRDefault="00912E25" w:rsidP="00697C31">
      <w:pPr>
        <w:rPr>
          <w:szCs w:val="22"/>
        </w:rPr>
      </w:pPr>
    </w:p>
    <w:p w14:paraId="1A32EB41" w14:textId="77777777" w:rsidR="00912E25" w:rsidRPr="000C56C8" w:rsidRDefault="00912E25" w:rsidP="00CB3DD8">
      <w:pPr>
        <w:pStyle w:val="Nadpis1"/>
        <w:jc w:val="left"/>
      </w:pPr>
      <w:bookmarkStart w:id="13" w:name="OLE_LINK2"/>
      <w:r w:rsidRPr="000C56C8">
        <w:t>B.</w:t>
      </w:r>
      <w:r w:rsidRPr="000C56C8">
        <w:tab/>
        <w:t>PODMIENKY ALEBO OBMEDZENIA TÝKAJÚCE SA VÝDAJA A POUŽITIA</w:t>
      </w:r>
    </w:p>
    <w:bookmarkEnd w:id="13"/>
    <w:p w14:paraId="2E77EA3E" w14:textId="77777777" w:rsidR="00912E25" w:rsidRPr="000C56C8" w:rsidRDefault="00912E25" w:rsidP="00697C31">
      <w:pPr>
        <w:keepNext/>
        <w:rPr>
          <w:szCs w:val="22"/>
        </w:rPr>
      </w:pPr>
    </w:p>
    <w:p w14:paraId="496206E4" w14:textId="77777777" w:rsidR="00912E25" w:rsidRPr="000C56C8" w:rsidRDefault="00161AD3" w:rsidP="00697C31">
      <w:pPr>
        <w:numPr>
          <w:ilvl w:val="12"/>
          <w:numId w:val="0"/>
        </w:numPr>
        <w:rPr>
          <w:szCs w:val="22"/>
        </w:rPr>
      </w:pPr>
      <w:r w:rsidRPr="00BB3738">
        <w:t>Výdaj lieku je viazaný na lekársky predpis (pozri Prílohu I: Súhrn charakteristických vlastností lieku, časť 4.2).</w:t>
      </w:r>
    </w:p>
    <w:p w14:paraId="50AF45C6" w14:textId="77777777" w:rsidR="00912E25" w:rsidRPr="000C56C8" w:rsidRDefault="00912E25" w:rsidP="00697C31">
      <w:pPr>
        <w:numPr>
          <w:ilvl w:val="12"/>
          <w:numId w:val="0"/>
        </w:numPr>
        <w:rPr>
          <w:szCs w:val="22"/>
        </w:rPr>
      </w:pPr>
    </w:p>
    <w:p w14:paraId="6F149AD0" w14:textId="77777777" w:rsidR="00912E25" w:rsidRPr="000C56C8" w:rsidRDefault="00912E25" w:rsidP="00697C31">
      <w:pPr>
        <w:numPr>
          <w:ilvl w:val="12"/>
          <w:numId w:val="0"/>
        </w:numPr>
        <w:rPr>
          <w:szCs w:val="22"/>
        </w:rPr>
      </w:pPr>
    </w:p>
    <w:p w14:paraId="04840E42" w14:textId="77777777" w:rsidR="00912E25" w:rsidRPr="000C56C8" w:rsidRDefault="00912E25" w:rsidP="00CB3DD8">
      <w:pPr>
        <w:pStyle w:val="Nadpis1"/>
        <w:jc w:val="left"/>
      </w:pPr>
      <w:r w:rsidRPr="000C56C8">
        <w:t>C.</w:t>
      </w:r>
      <w:r w:rsidRPr="000C56C8">
        <w:tab/>
        <w:t>ĎALŠIE PODMIENKY A POŽIADAVKY REGISTRÁCIE</w:t>
      </w:r>
    </w:p>
    <w:p w14:paraId="5923B4A5" w14:textId="77777777" w:rsidR="00912E25" w:rsidRPr="000C56C8" w:rsidRDefault="00912E25" w:rsidP="00697C31">
      <w:pPr>
        <w:keepNext/>
        <w:rPr>
          <w:szCs w:val="22"/>
        </w:rPr>
      </w:pPr>
    </w:p>
    <w:p w14:paraId="49D60066" w14:textId="2B98A8F3" w:rsidR="00912E25" w:rsidRPr="000C56C8" w:rsidRDefault="00912E25" w:rsidP="00FC0941">
      <w:pPr>
        <w:numPr>
          <w:ilvl w:val="0"/>
          <w:numId w:val="3"/>
        </w:numPr>
        <w:tabs>
          <w:tab w:val="left" w:pos="0"/>
        </w:tabs>
        <w:ind w:left="567" w:hanging="567"/>
        <w:rPr>
          <w:szCs w:val="22"/>
        </w:rPr>
      </w:pPr>
      <w:r w:rsidRPr="000C56C8">
        <w:rPr>
          <w:b/>
          <w:szCs w:val="22"/>
        </w:rPr>
        <w:t>Periodicky aktualizované správy o bezpečnosti</w:t>
      </w:r>
      <w:r w:rsidR="00156190">
        <w:rPr>
          <w:b/>
        </w:rPr>
        <w:t xml:space="preserve"> (P</w:t>
      </w:r>
      <w:r w:rsidR="00156190" w:rsidRPr="00572506">
        <w:rPr>
          <w:b/>
        </w:rPr>
        <w:t>eriodic safety update report</w:t>
      </w:r>
      <w:r w:rsidR="00156190">
        <w:rPr>
          <w:b/>
        </w:rPr>
        <w:t>s,</w:t>
      </w:r>
      <w:r w:rsidR="00156190" w:rsidRPr="00572506">
        <w:rPr>
          <w:b/>
        </w:rPr>
        <w:t xml:space="preserve"> </w:t>
      </w:r>
      <w:r w:rsidR="00156190">
        <w:rPr>
          <w:b/>
        </w:rPr>
        <w:t>PSUR)</w:t>
      </w:r>
    </w:p>
    <w:p w14:paraId="31DA1675" w14:textId="77777777" w:rsidR="00912E25" w:rsidRPr="000C56C8" w:rsidRDefault="00912E25" w:rsidP="00697C31">
      <w:pPr>
        <w:tabs>
          <w:tab w:val="left" w:pos="0"/>
        </w:tabs>
        <w:ind w:right="567"/>
        <w:rPr>
          <w:szCs w:val="22"/>
        </w:rPr>
      </w:pPr>
    </w:p>
    <w:p w14:paraId="169C5256" w14:textId="4051CA38" w:rsidR="00912E25" w:rsidRPr="000C56C8" w:rsidRDefault="00912E25" w:rsidP="00697C31">
      <w:pPr>
        <w:tabs>
          <w:tab w:val="left" w:pos="0"/>
        </w:tabs>
        <w:ind w:right="567"/>
        <w:rPr>
          <w:szCs w:val="22"/>
        </w:rPr>
      </w:pPr>
      <w:r w:rsidRPr="000C56C8">
        <w:rPr>
          <w:szCs w:val="22"/>
        </w:rPr>
        <w:t xml:space="preserve">Požiadavky na predloženie </w:t>
      </w:r>
      <w:r w:rsidR="00156190">
        <w:t>PSUR</w:t>
      </w:r>
      <w:r w:rsidRPr="000C56C8">
        <w:rPr>
          <w:szCs w:val="22"/>
        </w:rPr>
        <w:t xml:space="preserve"> tohto lieku sú stanovené v zozname referenčných dátumov Únie (zoznam EURD) v súlade s článkom 107c ods. 7 smernice 2001/83/ES a všetkých následných aktualizácií uverejnených na európskom internetovom portáli pre lieky.</w:t>
      </w:r>
    </w:p>
    <w:p w14:paraId="060F59D4" w14:textId="77777777" w:rsidR="00912E25" w:rsidRPr="000C56C8" w:rsidRDefault="00912E25" w:rsidP="00697C31">
      <w:pPr>
        <w:tabs>
          <w:tab w:val="left" w:pos="0"/>
        </w:tabs>
        <w:ind w:right="567"/>
        <w:rPr>
          <w:szCs w:val="22"/>
        </w:rPr>
      </w:pPr>
    </w:p>
    <w:p w14:paraId="15F5D06B" w14:textId="77777777" w:rsidR="00912E25" w:rsidRPr="000C56C8" w:rsidRDefault="00912E25" w:rsidP="00697C31">
      <w:pPr>
        <w:ind w:right="-1"/>
        <w:rPr>
          <w:szCs w:val="22"/>
        </w:rPr>
      </w:pPr>
    </w:p>
    <w:p w14:paraId="12494768" w14:textId="77777777" w:rsidR="00912E25" w:rsidRPr="000C56C8" w:rsidRDefault="00912E25" w:rsidP="00CB3DD8">
      <w:pPr>
        <w:pStyle w:val="Nadpis1"/>
        <w:ind w:left="567" w:hanging="567"/>
        <w:jc w:val="left"/>
      </w:pPr>
      <w:r w:rsidRPr="000C56C8">
        <w:t>D.</w:t>
      </w:r>
      <w:r w:rsidRPr="000C56C8">
        <w:tab/>
        <w:t>PODMIENKY ALEBO OBMEDZENIA TÝKAJÚCE SA BEZPEČNÉHO A ÚČINNÉHO POUŽÍVANIA LIEKU</w:t>
      </w:r>
    </w:p>
    <w:p w14:paraId="20450C8B" w14:textId="77777777" w:rsidR="00912E25" w:rsidRPr="000C56C8" w:rsidRDefault="00912E25" w:rsidP="00697C31">
      <w:pPr>
        <w:keepNext/>
        <w:ind w:right="-1"/>
        <w:rPr>
          <w:szCs w:val="22"/>
        </w:rPr>
      </w:pPr>
    </w:p>
    <w:p w14:paraId="13FEE6F9" w14:textId="77777777" w:rsidR="00912E25" w:rsidRPr="000C56C8" w:rsidRDefault="00912E25" w:rsidP="00FC0941">
      <w:pPr>
        <w:keepNext/>
        <w:numPr>
          <w:ilvl w:val="0"/>
          <w:numId w:val="1"/>
        </w:numPr>
        <w:tabs>
          <w:tab w:val="clear" w:pos="720"/>
          <w:tab w:val="num" w:pos="1134"/>
        </w:tabs>
        <w:ind w:left="567" w:hanging="567"/>
        <w:rPr>
          <w:b/>
          <w:szCs w:val="22"/>
        </w:rPr>
      </w:pPr>
      <w:r w:rsidRPr="000C56C8">
        <w:rPr>
          <w:b/>
          <w:szCs w:val="22"/>
        </w:rPr>
        <w:t>Plán riadenia rizík (RMP)</w:t>
      </w:r>
    </w:p>
    <w:p w14:paraId="34EF93F5" w14:textId="77777777" w:rsidR="00912E25" w:rsidRPr="000C56C8" w:rsidRDefault="00912E25" w:rsidP="00697C31">
      <w:pPr>
        <w:keepNext/>
        <w:rPr>
          <w:szCs w:val="22"/>
        </w:rPr>
      </w:pPr>
    </w:p>
    <w:p w14:paraId="660BEC01" w14:textId="77777777" w:rsidR="00912E25" w:rsidRPr="000C56C8" w:rsidRDefault="00912E25" w:rsidP="00697C31">
      <w:pPr>
        <w:tabs>
          <w:tab w:val="left" w:pos="0"/>
        </w:tabs>
        <w:ind w:right="567"/>
        <w:rPr>
          <w:szCs w:val="22"/>
        </w:rPr>
      </w:pPr>
      <w:r w:rsidRPr="000C56C8">
        <w:rPr>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7269BF92" w14:textId="77777777" w:rsidR="00912E25" w:rsidRPr="000C56C8" w:rsidRDefault="00912E25" w:rsidP="00697C31">
      <w:pPr>
        <w:rPr>
          <w:szCs w:val="22"/>
        </w:rPr>
      </w:pPr>
    </w:p>
    <w:p w14:paraId="5DE742BE" w14:textId="77777777" w:rsidR="00912E25" w:rsidRPr="000C56C8" w:rsidRDefault="00912E25" w:rsidP="00697C31">
      <w:pPr>
        <w:ind w:right="-1"/>
        <w:rPr>
          <w:i/>
          <w:szCs w:val="22"/>
        </w:rPr>
      </w:pPr>
      <w:r w:rsidRPr="000C56C8">
        <w:rPr>
          <w:szCs w:val="22"/>
        </w:rPr>
        <w:t>Aktualizovaný RMP je potrebné predložiť:</w:t>
      </w:r>
    </w:p>
    <w:p w14:paraId="0BF852DC" w14:textId="77777777" w:rsidR="00912E25" w:rsidRPr="000C56C8" w:rsidRDefault="00912E25" w:rsidP="00FC0941">
      <w:pPr>
        <w:numPr>
          <w:ilvl w:val="0"/>
          <w:numId w:val="2"/>
        </w:numPr>
        <w:tabs>
          <w:tab w:val="clear" w:pos="567"/>
        </w:tabs>
        <w:snapToGrid w:val="0"/>
        <w:ind w:left="567" w:hanging="567"/>
        <w:rPr>
          <w:i/>
          <w:szCs w:val="22"/>
        </w:rPr>
      </w:pPr>
      <w:r w:rsidRPr="000C56C8">
        <w:rPr>
          <w:szCs w:val="22"/>
        </w:rPr>
        <w:t>na žiadosť Európskej agentúry pre lieky,</w:t>
      </w:r>
    </w:p>
    <w:p w14:paraId="508F819C" w14:textId="77777777" w:rsidR="00912E25" w:rsidRPr="000C56C8" w:rsidRDefault="00912E25" w:rsidP="00FC0941">
      <w:pPr>
        <w:numPr>
          <w:ilvl w:val="0"/>
          <w:numId w:val="2"/>
        </w:numPr>
        <w:tabs>
          <w:tab w:val="clear" w:pos="567"/>
        </w:tabs>
        <w:snapToGrid w:val="0"/>
        <w:ind w:left="567" w:hanging="567"/>
        <w:rPr>
          <w:i/>
          <w:szCs w:val="22"/>
        </w:rPr>
      </w:pPr>
      <w:r w:rsidRPr="000C56C8">
        <w:rPr>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C6C26A6" w14:textId="77777777" w:rsidR="00912E25" w:rsidRPr="00152BCC" w:rsidRDefault="00912E25" w:rsidP="00697C31">
      <w:pPr>
        <w:ind w:right="566"/>
        <w:rPr>
          <w:rFonts w:cs="Cordia New"/>
          <w:szCs w:val="28"/>
          <w:cs/>
          <w:lang w:bidi="th-TH"/>
        </w:rPr>
      </w:pPr>
      <w:r w:rsidRPr="000C56C8">
        <w:rPr>
          <w:b/>
          <w:szCs w:val="22"/>
        </w:rPr>
        <w:br w:type="page"/>
      </w:r>
    </w:p>
    <w:p w14:paraId="4C137423" w14:textId="77777777" w:rsidR="00912E25" w:rsidRPr="000C56C8" w:rsidRDefault="00912E25" w:rsidP="00697C31">
      <w:pPr>
        <w:rPr>
          <w:szCs w:val="22"/>
        </w:rPr>
      </w:pPr>
    </w:p>
    <w:p w14:paraId="215B47A5" w14:textId="77777777" w:rsidR="00912E25" w:rsidRPr="000C56C8" w:rsidRDefault="00912E25" w:rsidP="00697C31">
      <w:pPr>
        <w:rPr>
          <w:szCs w:val="22"/>
        </w:rPr>
      </w:pPr>
    </w:p>
    <w:p w14:paraId="45D8521E" w14:textId="77777777" w:rsidR="00912E25" w:rsidRPr="000C56C8" w:rsidRDefault="00912E25" w:rsidP="00697C31">
      <w:pPr>
        <w:rPr>
          <w:szCs w:val="22"/>
        </w:rPr>
      </w:pPr>
    </w:p>
    <w:p w14:paraId="16D32630" w14:textId="77777777" w:rsidR="00912E25" w:rsidRPr="000C56C8" w:rsidRDefault="00912E25" w:rsidP="00697C31">
      <w:pPr>
        <w:rPr>
          <w:szCs w:val="22"/>
        </w:rPr>
      </w:pPr>
    </w:p>
    <w:p w14:paraId="3D6CB862" w14:textId="77777777" w:rsidR="00912E25" w:rsidRPr="000C56C8" w:rsidRDefault="00912E25" w:rsidP="00697C31">
      <w:pPr>
        <w:rPr>
          <w:szCs w:val="22"/>
        </w:rPr>
      </w:pPr>
    </w:p>
    <w:p w14:paraId="0EEA633E" w14:textId="77777777" w:rsidR="00912E25" w:rsidRPr="000C56C8" w:rsidRDefault="00912E25" w:rsidP="00697C31">
      <w:pPr>
        <w:rPr>
          <w:szCs w:val="22"/>
        </w:rPr>
      </w:pPr>
    </w:p>
    <w:p w14:paraId="50EDFA9E" w14:textId="77777777" w:rsidR="00912E25" w:rsidRPr="000C56C8" w:rsidRDefault="00912E25" w:rsidP="00697C31">
      <w:pPr>
        <w:rPr>
          <w:szCs w:val="22"/>
        </w:rPr>
      </w:pPr>
    </w:p>
    <w:p w14:paraId="54B468F9" w14:textId="77777777" w:rsidR="00912E25" w:rsidRPr="000C56C8" w:rsidRDefault="00912E25" w:rsidP="00697C31">
      <w:pPr>
        <w:rPr>
          <w:szCs w:val="22"/>
        </w:rPr>
      </w:pPr>
    </w:p>
    <w:p w14:paraId="282BEFAD" w14:textId="77777777" w:rsidR="00912E25" w:rsidRPr="000C56C8" w:rsidRDefault="00912E25" w:rsidP="00697C31">
      <w:pPr>
        <w:rPr>
          <w:szCs w:val="22"/>
        </w:rPr>
      </w:pPr>
    </w:p>
    <w:p w14:paraId="389683CF" w14:textId="77777777" w:rsidR="00912E25" w:rsidRPr="000C56C8" w:rsidRDefault="00912E25" w:rsidP="00697C31">
      <w:pPr>
        <w:rPr>
          <w:szCs w:val="22"/>
        </w:rPr>
      </w:pPr>
    </w:p>
    <w:p w14:paraId="014B6C60" w14:textId="77777777" w:rsidR="00912E25" w:rsidRPr="000C56C8" w:rsidRDefault="00912E25" w:rsidP="00697C31">
      <w:pPr>
        <w:rPr>
          <w:szCs w:val="22"/>
        </w:rPr>
      </w:pPr>
    </w:p>
    <w:p w14:paraId="45895FFD" w14:textId="77777777" w:rsidR="00912E25" w:rsidRPr="000C56C8" w:rsidRDefault="00912E25" w:rsidP="00697C31">
      <w:pPr>
        <w:rPr>
          <w:szCs w:val="22"/>
        </w:rPr>
      </w:pPr>
    </w:p>
    <w:p w14:paraId="423440D5" w14:textId="77777777" w:rsidR="00912E25" w:rsidRPr="000C56C8" w:rsidRDefault="00912E25" w:rsidP="00697C31">
      <w:pPr>
        <w:rPr>
          <w:szCs w:val="22"/>
        </w:rPr>
      </w:pPr>
    </w:p>
    <w:p w14:paraId="69A7FB1A" w14:textId="77777777" w:rsidR="00912E25" w:rsidRPr="000C56C8" w:rsidRDefault="00912E25" w:rsidP="00697C31">
      <w:pPr>
        <w:rPr>
          <w:szCs w:val="22"/>
        </w:rPr>
      </w:pPr>
    </w:p>
    <w:p w14:paraId="6C58F879" w14:textId="77777777" w:rsidR="00912E25" w:rsidRPr="000C56C8" w:rsidRDefault="00912E25" w:rsidP="00697C31">
      <w:pPr>
        <w:rPr>
          <w:szCs w:val="22"/>
        </w:rPr>
      </w:pPr>
    </w:p>
    <w:p w14:paraId="2C41269B" w14:textId="77777777" w:rsidR="00912E25" w:rsidRPr="000C56C8" w:rsidRDefault="00912E25" w:rsidP="00697C31">
      <w:pPr>
        <w:rPr>
          <w:szCs w:val="22"/>
        </w:rPr>
      </w:pPr>
    </w:p>
    <w:p w14:paraId="5A72CA78" w14:textId="77777777" w:rsidR="00912E25" w:rsidRPr="000C56C8" w:rsidRDefault="00912E25" w:rsidP="00697C31">
      <w:pPr>
        <w:rPr>
          <w:szCs w:val="22"/>
        </w:rPr>
      </w:pPr>
    </w:p>
    <w:p w14:paraId="00CE4659" w14:textId="77777777" w:rsidR="00912E25" w:rsidRDefault="00912E25" w:rsidP="00697C31">
      <w:pPr>
        <w:rPr>
          <w:szCs w:val="22"/>
        </w:rPr>
      </w:pPr>
    </w:p>
    <w:p w14:paraId="046D7544" w14:textId="77777777" w:rsidR="0056069D" w:rsidRPr="000C56C8" w:rsidRDefault="0056069D" w:rsidP="00697C31">
      <w:pPr>
        <w:rPr>
          <w:szCs w:val="22"/>
        </w:rPr>
      </w:pPr>
    </w:p>
    <w:p w14:paraId="76385644" w14:textId="77777777" w:rsidR="00912E25" w:rsidRPr="000C56C8" w:rsidRDefault="00912E25" w:rsidP="00697C31">
      <w:pPr>
        <w:rPr>
          <w:szCs w:val="22"/>
        </w:rPr>
      </w:pPr>
    </w:p>
    <w:p w14:paraId="6A526C9D" w14:textId="77777777" w:rsidR="00912E25" w:rsidRPr="000C56C8" w:rsidRDefault="00912E25" w:rsidP="00697C31">
      <w:pPr>
        <w:rPr>
          <w:szCs w:val="22"/>
        </w:rPr>
      </w:pPr>
    </w:p>
    <w:p w14:paraId="771DB200" w14:textId="77777777" w:rsidR="00912E25" w:rsidRPr="000C56C8" w:rsidRDefault="00912E25" w:rsidP="00697C31">
      <w:pPr>
        <w:rPr>
          <w:szCs w:val="22"/>
        </w:rPr>
      </w:pPr>
    </w:p>
    <w:p w14:paraId="4942AA94" w14:textId="77777777" w:rsidR="00912E25" w:rsidRPr="000C56C8" w:rsidRDefault="00912E25" w:rsidP="00697C31">
      <w:pPr>
        <w:rPr>
          <w:szCs w:val="22"/>
        </w:rPr>
      </w:pPr>
    </w:p>
    <w:p w14:paraId="1D96BDEB" w14:textId="77777777" w:rsidR="00912E25" w:rsidRPr="000C56C8" w:rsidRDefault="00912E25" w:rsidP="00697C31">
      <w:pPr>
        <w:jc w:val="center"/>
        <w:rPr>
          <w:b/>
          <w:szCs w:val="22"/>
        </w:rPr>
      </w:pPr>
      <w:r w:rsidRPr="000C56C8">
        <w:rPr>
          <w:b/>
          <w:szCs w:val="22"/>
        </w:rPr>
        <w:t>PRÍLOHA III</w:t>
      </w:r>
    </w:p>
    <w:p w14:paraId="3B00A528" w14:textId="77777777" w:rsidR="00912E25" w:rsidRPr="000C56C8" w:rsidRDefault="00912E25" w:rsidP="00697C31">
      <w:pPr>
        <w:jc w:val="center"/>
        <w:rPr>
          <w:b/>
          <w:szCs w:val="22"/>
        </w:rPr>
      </w:pPr>
    </w:p>
    <w:p w14:paraId="22CCBFA2" w14:textId="77777777" w:rsidR="00912E25" w:rsidRPr="000C56C8" w:rsidRDefault="00912E25" w:rsidP="00697C31">
      <w:pPr>
        <w:jc w:val="center"/>
        <w:rPr>
          <w:b/>
          <w:szCs w:val="22"/>
        </w:rPr>
      </w:pPr>
      <w:r w:rsidRPr="000C56C8">
        <w:rPr>
          <w:b/>
          <w:szCs w:val="22"/>
        </w:rPr>
        <w:t>OZNAČENIE OBALU A PÍSOMNÁ INFORMÁCIA PRE POUŽÍVATEĽA</w:t>
      </w:r>
    </w:p>
    <w:p w14:paraId="23E063FF" w14:textId="77777777" w:rsidR="00912E25" w:rsidRPr="000C56C8" w:rsidRDefault="00912E25" w:rsidP="00697C31">
      <w:pPr>
        <w:rPr>
          <w:b/>
          <w:szCs w:val="22"/>
        </w:rPr>
      </w:pPr>
      <w:r w:rsidRPr="000C56C8">
        <w:rPr>
          <w:b/>
          <w:szCs w:val="22"/>
        </w:rPr>
        <w:br w:type="page"/>
      </w:r>
    </w:p>
    <w:p w14:paraId="726905AD" w14:textId="77777777" w:rsidR="00912E25" w:rsidRPr="000C56C8" w:rsidRDefault="00912E25" w:rsidP="00697C31">
      <w:pPr>
        <w:rPr>
          <w:b/>
          <w:szCs w:val="22"/>
        </w:rPr>
      </w:pPr>
    </w:p>
    <w:p w14:paraId="420BA819" w14:textId="77777777" w:rsidR="00912E25" w:rsidRPr="000C56C8" w:rsidRDefault="00912E25" w:rsidP="00697C31">
      <w:pPr>
        <w:rPr>
          <w:b/>
          <w:szCs w:val="22"/>
        </w:rPr>
      </w:pPr>
    </w:p>
    <w:p w14:paraId="543C9070" w14:textId="77777777" w:rsidR="00912E25" w:rsidRPr="000C56C8" w:rsidRDefault="00912E25" w:rsidP="00697C31">
      <w:pPr>
        <w:rPr>
          <w:b/>
          <w:szCs w:val="22"/>
        </w:rPr>
      </w:pPr>
    </w:p>
    <w:p w14:paraId="327DEBDC" w14:textId="77777777" w:rsidR="00912E25" w:rsidRPr="000C56C8" w:rsidRDefault="00912E25" w:rsidP="00697C31">
      <w:pPr>
        <w:rPr>
          <w:b/>
          <w:szCs w:val="22"/>
        </w:rPr>
      </w:pPr>
    </w:p>
    <w:p w14:paraId="23CE223A" w14:textId="77777777" w:rsidR="00912E25" w:rsidRPr="000C56C8" w:rsidRDefault="00912E25" w:rsidP="00697C31">
      <w:pPr>
        <w:rPr>
          <w:b/>
          <w:szCs w:val="22"/>
        </w:rPr>
      </w:pPr>
    </w:p>
    <w:p w14:paraId="3603D39A" w14:textId="77777777" w:rsidR="00912E25" w:rsidRPr="000C56C8" w:rsidRDefault="00912E25" w:rsidP="00697C31">
      <w:pPr>
        <w:rPr>
          <w:b/>
          <w:szCs w:val="22"/>
        </w:rPr>
      </w:pPr>
    </w:p>
    <w:p w14:paraId="4BD98E31" w14:textId="77777777" w:rsidR="00912E25" w:rsidRPr="000C56C8" w:rsidRDefault="00912E25" w:rsidP="00697C31">
      <w:pPr>
        <w:rPr>
          <w:b/>
          <w:szCs w:val="22"/>
        </w:rPr>
      </w:pPr>
    </w:p>
    <w:p w14:paraId="7430C012" w14:textId="77777777" w:rsidR="00912E25" w:rsidRPr="000C56C8" w:rsidRDefault="00912E25" w:rsidP="00697C31">
      <w:pPr>
        <w:rPr>
          <w:b/>
          <w:szCs w:val="22"/>
        </w:rPr>
      </w:pPr>
    </w:p>
    <w:p w14:paraId="0D455D51" w14:textId="77777777" w:rsidR="00912E25" w:rsidRPr="000C56C8" w:rsidRDefault="00912E25" w:rsidP="00697C31">
      <w:pPr>
        <w:rPr>
          <w:b/>
          <w:szCs w:val="22"/>
        </w:rPr>
      </w:pPr>
    </w:p>
    <w:p w14:paraId="391999C2" w14:textId="77777777" w:rsidR="00912E25" w:rsidRPr="000C56C8" w:rsidRDefault="00912E25" w:rsidP="00697C31">
      <w:pPr>
        <w:rPr>
          <w:b/>
          <w:szCs w:val="22"/>
        </w:rPr>
      </w:pPr>
    </w:p>
    <w:p w14:paraId="262C7D32" w14:textId="77777777" w:rsidR="00912E25" w:rsidRPr="000C56C8" w:rsidRDefault="00912E25" w:rsidP="00697C31">
      <w:pPr>
        <w:rPr>
          <w:b/>
          <w:szCs w:val="22"/>
        </w:rPr>
      </w:pPr>
    </w:p>
    <w:p w14:paraId="13CBB937" w14:textId="77777777" w:rsidR="00912E25" w:rsidRPr="000C56C8" w:rsidRDefault="00912E25" w:rsidP="00697C31">
      <w:pPr>
        <w:rPr>
          <w:b/>
          <w:szCs w:val="22"/>
        </w:rPr>
      </w:pPr>
    </w:p>
    <w:p w14:paraId="098D227D" w14:textId="77777777" w:rsidR="00912E25" w:rsidRPr="000C56C8" w:rsidRDefault="00912E25" w:rsidP="00697C31">
      <w:pPr>
        <w:rPr>
          <w:b/>
          <w:szCs w:val="22"/>
        </w:rPr>
      </w:pPr>
    </w:p>
    <w:p w14:paraId="0670CF09" w14:textId="77777777" w:rsidR="00912E25" w:rsidRPr="000C56C8" w:rsidRDefault="00912E25" w:rsidP="00697C31">
      <w:pPr>
        <w:rPr>
          <w:b/>
          <w:szCs w:val="22"/>
        </w:rPr>
      </w:pPr>
    </w:p>
    <w:p w14:paraId="30C33389" w14:textId="77777777" w:rsidR="00912E25" w:rsidRPr="000C56C8" w:rsidRDefault="00912E25" w:rsidP="00697C31">
      <w:pPr>
        <w:rPr>
          <w:b/>
          <w:szCs w:val="22"/>
        </w:rPr>
      </w:pPr>
    </w:p>
    <w:p w14:paraId="4B9CC923" w14:textId="77777777" w:rsidR="00912E25" w:rsidRPr="000C56C8" w:rsidRDefault="00912E25" w:rsidP="00697C31">
      <w:pPr>
        <w:rPr>
          <w:b/>
          <w:szCs w:val="22"/>
        </w:rPr>
      </w:pPr>
    </w:p>
    <w:p w14:paraId="58DD30A9" w14:textId="77777777" w:rsidR="00912E25" w:rsidRPr="000C56C8" w:rsidRDefault="00912E25" w:rsidP="00697C31">
      <w:pPr>
        <w:rPr>
          <w:b/>
          <w:szCs w:val="22"/>
        </w:rPr>
      </w:pPr>
    </w:p>
    <w:p w14:paraId="38A0A148" w14:textId="77777777" w:rsidR="00912E25" w:rsidRDefault="00912E25" w:rsidP="00697C31">
      <w:pPr>
        <w:rPr>
          <w:b/>
          <w:szCs w:val="22"/>
        </w:rPr>
      </w:pPr>
    </w:p>
    <w:p w14:paraId="0558117D" w14:textId="77777777" w:rsidR="0056069D" w:rsidRPr="000C56C8" w:rsidRDefault="0056069D" w:rsidP="00697C31">
      <w:pPr>
        <w:rPr>
          <w:b/>
          <w:szCs w:val="22"/>
        </w:rPr>
      </w:pPr>
    </w:p>
    <w:p w14:paraId="1EA3A315" w14:textId="77777777" w:rsidR="00912E25" w:rsidRPr="000C56C8" w:rsidRDefault="00912E25" w:rsidP="00697C31">
      <w:pPr>
        <w:rPr>
          <w:b/>
          <w:szCs w:val="22"/>
        </w:rPr>
      </w:pPr>
    </w:p>
    <w:p w14:paraId="06B418BA" w14:textId="77777777" w:rsidR="00912E25" w:rsidRPr="000C56C8" w:rsidRDefault="00912E25" w:rsidP="00697C31">
      <w:pPr>
        <w:rPr>
          <w:b/>
          <w:szCs w:val="22"/>
        </w:rPr>
      </w:pPr>
    </w:p>
    <w:p w14:paraId="46253E9C" w14:textId="77777777" w:rsidR="00912E25" w:rsidRPr="000C56C8" w:rsidRDefault="00912E25" w:rsidP="00697C31">
      <w:pPr>
        <w:rPr>
          <w:b/>
          <w:szCs w:val="22"/>
        </w:rPr>
      </w:pPr>
    </w:p>
    <w:p w14:paraId="1DDFB280" w14:textId="77777777" w:rsidR="00912E25" w:rsidRPr="000C56C8" w:rsidRDefault="00912E25" w:rsidP="00697C31">
      <w:pPr>
        <w:rPr>
          <w:b/>
          <w:szCs w:val="22"/>
        </w:rPr>
      </w:pPr>
    </w:p>
    <w:p w14:paraId="29CFAB73" w14:textId="77777777" w:rsidR="00912E25" w:rsidRPr="000C56C8" w:rsidRDefault="00912E25" w:rsidP="00884805">
      <w:pPr>
        <w:pStyle w:val="Nadpis1"/>
      </w:pPr>
      <w:r w:rsidRPr="000C56C8">
        <w:t>A. OZNAČENIE OBALU</w:t>
      </w:r>
    </w:p>
    <w:p w14:paraId="1EF1112D" w14:textId="77777777" w:rsidR="00912E25" w:rsidRPr="000C56C8" w:rsidRDefault="00912E25" w:rsidP="00E01712"/>
    <w:p w14:paraId="4442ECDE" w14:textId="77777777" w:rsidR="00C82D0C" w:rsidRPr="000C56C8" w:rsidRDefault="00C82D0C" w:rsidP="00C82D0C">
      <w:pPr>
        <w:rPr>
          <w:b/>
          <w:szCs w:val="22"/>
        </w:rPr>
      </w:pPr>
      <w:r w:rsidRPr="000C56C8">
        <w:rPr>
          <w:b/>
          <w:szCs w:val="22"/>
        </w:rPr>
        <w:br w:type="page"/>
      </w:r>
    </w:p>
    <w:p w14:paraId="212CC03E" w14:textId="25BC4F82" w:rsidR="00EE0884" w:rsidRDefault="00C41898" w:rsidP="00884805">
      <w:pPr>
        <w:pBdr>
          <w:top w:val="single" w:sz="4" w:space="1" w:color="auto"/>
          <w:left w:val="single" w:sz="4" w:space="4" w:color="auto"/>
          <w:bottom w:val="single" w:sz="4" w:space="1" w:color="auto"/>
          <w:right w:val="single" w:sz="4" w:space="4" w:color="auto"/>
        </w:pBdr>
      </w:pPr>
      <w:r w:rsidRPr="00884805">
        <w:rPr>
          <w:rFonts w:hint="eastAsia"/>
          <w:b/>
        </w:rPr>
        <w:lastRenderedPageBreak/>
        <w:t>Ú</w:t>
      </w:r>
      <w:r w:rsidRPr="00884805">
        <w:rPr>
          <w:b/>
        </w:rPr>
        <w:t>DAJE, KTOR</w:t>
      </w:r>
      <w:r w:rsidRPr="00884805">
        <w:rPr>
          <w:rFonts w:hint="eastAsia"/>
          <w:b/>
        </w:rPr>
        <w:t>É</w:t>
      </w:r>
      <w:r w:rsidRPr="00884805">
        <w:rPr>
          <w:b/>
        </w:rPr>
        <w:t xml:space="preserve"> MAJ</w:t>
      </w:r>
      <w:r w:rsidRPr="00884805">
        <w:rPr>
          <w:rFonts w:hint="eastAsia"/>
          <w:b/>
        </w:rPr>
        <w:t>Ú</w:t>
      </w:r>
      <w:r w:rsidRPr="00884805">
        <w:rPr>
          <w:b/>
        </w:rPr>
        <w:t xml:space="preserve"> BY</w:t>
      </w:r>
      <w:r w:rsidRPr="00884805">
        <w:rPr>
          <w:rFonts w:hint="eastAsia"/>
          <w:b/>
        </w:rPr>
        <w:t>Ť</w:t>
      </w:r>
      <w:r w:rsidRPr="00884805">
        <w:rPr>
          <w:b/>
        </w:rPr>
        <w:t xml:space="preserve"> UVEDEN</w:t>
      </w:r>
      <w:r w:rsidRPr="00884805">
        <w:rPr>
          <w:rFonts w:hint="eastAsia"/>
          <w:b/>
        </w:rPr>
        <w:t>É</w:t>
      </w:r>
      <w:r w:rsidRPr="00884805">
        <w:rPr>
          <w:b/>
        </w:rPr>
        <w:t xml:space="preserve"> NA VONKAJ</w:t>
      </w:r>
      <w:r w:rsidRPr="00884805">
        <w:rPr>
          <w:rFonts w:hint="eastAsia"/>
          <w:b/>
        </w:rPr>
        <w:t>Š</w:t>
      </w:r>
      <w:r w:rsidRPr="00884805">
        <w:rPr>
          <w:b/>
        </w:rPr>
        <w:t>OM OBALE</w:t>
      </w:r>
    </w:p>
    <w:p w14:paraId="4CD7DCA5" w14:textId="77777777" w:rsidR="00EE0884" w:rsidRDefault="00EE0884" w:rsidP="00884805">
      <w:pPr>
        <w:pBdr>
          <w:top w:val="single" w:sz="4" w:space="1" w:color="auto"/>
          <w:left w:val="single" w:sz="4" w:space="4" w:color="auto"/>
          <w:bottom w:val="single" w:sz="4" w:space="1" w:color="auto"/>
          <w:right w:val="single" w:sz="4" w:space="4" w:color="auto"/>
        </w:pBdr>
      </w:pPr>
    </w:p>
    <w:p w14:paraId="103882C8" w14:textId="01BD780E" w:rsidR="00C41898" w:rsidRPr="00884805" w:rsidRDefault="00C41898" w:rsidP="00817E23">
      <w:pPr>
        <w:pBdr>
          <w:top w:val="single" w:sz="4" w:space="1" w:color="auto"/>
          <w:left w:val="single" w:sz="4" w:space="4" w:color="auto"/>
          <w:bottom w:val="single" w:sz="4" w:space="1" w:color="auto"/>
          <w:right w:val="single" w:sz="4" w:space="4" w:color="auto"/>
        </w:pBdr>
      </w:pPr>
      <w:r w:rsidRPr="00884805">
        <w:rPr>
          <w:b/>
        </w:rPr>
        <w:t>VONKAJ</w:t>
      </w:r>
      <w:r w:rsidRPr="00884805">
        <w:rPr>
          <w:rFonts w:hint="eastAsia"/>
          <w:b/>
        </w:rPr>
        <w:t>Š</w:t>
      </w:r>
      <w:r w:rsidRPr="00884805">
        <w:rPr>
          <w:b/>
        </w:rPr>
        <w:t xml:space="preserve">IA </w:t>
      </w:r>
      <w:r w:rsidRPr="00884805">
        <w:rPr>
          <w:rFonts w:hint="eastAsia"/>
          <w:b/>
        </w:rPr>
        <w:t>Š</w:t>
      </w:r>
      <w:r w:rsidRPr="00884805">
        <w:rPr>
          <w:b/>
        </w:rPr>
        <w:t>KATU</w:t>
      </w:r>
      <w:r w:rsidRPr="00884805">
        <w:rPr>
          <w:rFonts w:hint="eastAsia"/>
          <w:b/>
        </w:rPr>
        <w:t>Ľ</w:t>
      </w:r>
      <w:r w:rsidR="00967461" w:rsidRPr="00884805">
        <w:rPr>
          <w:b/>
        </w:rPr>
        <w:t>K</w:t>
      </w:r>
      <w:r w:rsidRPr="00884805">
        <w:rPr>
          <w:b/>
        </w:rPr>
        <w:t xml:space="preserve">A </w:t>
      </w:r>
      <w:r w:rsidR="00967461" w:rsidRPr="00884805">
        <w:rPr>
          <w:b/>
        </w:rPr>
        <w:t xml:space="preserve">NA BLISTER </w:t>
      </w:r>
    </w:p>
    <w:p w14:paraId="62FDE827" w14:textId="77777777" w:rsidR="00C41898" w:rsidRPr="000C56C8" w:rsidRDefault="00C41898" w:rsidP="00697C31">
      <w:pPr>
        <w:rPr>
          <w:szCs w:val="22"/>
        </w:rPr>
      </w:pPr>
    </w:p>
    <w:p w14:paraId="41C01488" w14:textId="77777777" w:rsidR="00C41898" w:rsidRPr="000C56C8" w:rsidRDefault="00C41898" w:rsidP="00697C31">
      <w:pPr>
        <w:rPr>
          <w:szCs w:val="22"/>
        </w:rPr>
      </w:pPr>
    </w:p>
    <w:p w14:paraId="00E0829F"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3FFFBFBD" w14:textId="77777777" w:rsidR="00C41898" w:rsidRPr="000C56C8" w:rsidRDefault="00C41898" w:rsidP="00697C31">
      <w:pPr>
        <w:keepNext/>
        <w:rPr>
          <w:szCs w:val="22"/>
        </w:rPr>
      </w:pPr>
    </w:p>
    <w:p w14:paraId="516B956B" w14:textId="3DF2154A" w:rsidR="00C41898" w:rsidRPr="000C56C8" w:rsidRDefault="00C41898" w:rsidP="00697C31">
      <w:pPr>
        <w:rPr>
          <w:szCs w:val="22"/>
        </w:rPr>
      </w:pPr>
      <w:r w:rsidRPr="000C56C8">
        <w:rPr>
          <w:szCs w:val="22"/>
        </w:rPr>
        <w:t xml:space="preserve">Lopinavir/Ritonavir </w:t>
      </w:r>
      <w:r w:rsidR="00620B0E">
        <w:rPr>
          <w:szCs w:val="22"/>
        </w:rPr>
        <w:t>Viatris</w:t>
      </w:r>
      <w:r w:rsidRPr="000C56C8">
        <w:rPr>
          <w:szCs w:val="22"/>
        </w:rPr>
        <w:t xml:space="preserve"> 200 mg/50 mg filmom obalené tablety</w:t>
      </w:r>
    </w:p>
    <w:p w14:paraId="2750146C" w14:textId="77777777" w:rsidR="00C41898" w:rsidRPr="000C56C8" w:rsidRDefault="00C41898" w:rsidP="00697C31">
      <w:pPr>
        <w:rPr>
          <w:szCs w:val="22"/>
        </w:rPr>
      </w:pPr>
      <w:r w:rsidRPr="000C56C8">
        <w:rPr>
          <w:szCs w:val="22"/>
        </w:rPr>
        <w:t>lopinavir/ritonavir</w:t>
      </w:r>
    </w:p>
    <w:p w14:paraId="462C31F3" w14:textId="77777777" w:rsidR="00C41898" w:rsidRPr="000C56C8" w:rsidRDefault="00C41898" w:rsidP="00697C31">
      <w:pPr>
        <w:rPr>
          <w:szCs w:val="22"/>
        </w:rPr>
      </w:pPr>
    </w:p>
    <w:p w14:paraId="28851264" w14:textId="77777777" w:rsidR="00C41898" w:rsidRPr="000C56C8" w:rsidRDefault="00C41898" w:rsidP="00697C31">
      <w:pPr>
        <w:rPr>
          <w:szCs w:val="22"/>
        </w:rPr>
      </w:pPr>
    </w:p>
    <w:p w14:paraId="141F5B60"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12012B93" w14:textId="77777777" w:rsidR="00C41898" w:rsidRPr="000C56C8" w:rsidRDefault="00C41898" w:rsidP="00697C31">
      <w:pPr>
        <w:keepNext/>
        <w:rPr>
          <w:szCs w:val="22"/>
        </w:rPr>
      </w:pPr>
    </w:p>
    <w:p w14:paraId="51F154A2" w14:textId="77777777" w:rsidR="00C41898" w:rsidRPr="000C56C8" w:rsidRDefault="00CE7251" w:rsidP="00697C31">
      <w:pPr>
        <w:rPr>
          <w:szCs w:val="22"/>
        </w:rPr>
      </w:pPr>
      <w:r w:rsidRPr="000C56C8">
        <w:rPr>
          <w:szCs w:val="22"/>
        </w:rPr>
        <w:t>Jedna</w:t>
      </w:r>
      <w:r w:rsidR="00C41898" w:rsidRPr="000C56C8">
        <w:rPr>
          <w:szCs w:val="22"/>
        </w:rPr>
        <w:t xml:space="preserve"> filmom obalená tableta obsahuje 200 mg lopinaviru spolu s 50 mg ritonaviru na zlepšenie farmakokinetiky.</w:t>
      </w:r>
    </w:p>
    <w:p w14:paraId="3248A777" w14:textId="77777777" w:rsidR="00C41898" w:rsidRPr="000C56C8" w:rsidRDefault="00C41898" w:rsidP="00697C31">
      <w:pPr>
        <w:rPr>
          <w:szCs w:val="22"/>
        </w:rPr>
      </w:pPr>
    </w:p>
    <w:p w14:paraId="284D4730" w14:textId="77777777" w:rsidR="00C41898" w:rsidRPr="000C56C8" w:rsidRDefault="00C41898" w:rsidP="00697C31">
      <w:pPr>
        <w:rPr>
          <w:szCs w:val="22"/>
        </w:rPr>
      </w:pPr>
    </w:p>
    <w:p w14:paraId="37B0D6CD"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ZOZNAM POMOCNÝCH LÁTOK</w:t>
      </w:r>
    </w:p>
    <w:p w14:paraId="162D5290" w14:textId="77777777" w:rsidR="00C41898" w:rsidRPr="000C56C8" w:rsidRDefault="00C41898" w:rsidP="00697C31">
      <w:pPr>
        <w:rPr>
          <w:szCs w:val="22"/>
        </w:rPr>
      </w:pPr>
    </w:p>
    <w:p w14:paraId="63C51ADA" w14:textId="77777777" w:rsidR="00C41898" w:rsidRPr="000C56C8" w:rsidRDefault="00C41898" w:rsidP="00697C31">
      <w:pPr>
        <w:rPr>
          <w:szCs w:val="22"/>
        </w:rPr>
      </w:pPr>
    </w:p>
    <w:p w14:paraId="00AFB340"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6F7C4D14" w14:textId="77777777" w:rsidR="00C41898" w:rsidRPr="000C56C8" w:rsidRDefault="00C41898" w:rsidP="00697C31">
      <w:pPr>
        <w:keepNext/>
        <w:rPr>
          <w:szCs w:val="22"/>
        </w:rPr>
      </w:pPr>
    </w:p>
    <w:p w14:paraId="0EA5E644" w14:textId="77777777" w:rsidR="00C41898" w:rsidRDefault="00C41898" w:rsidP="00697C31">
      <w:pPr>
        <w:rPr>
          <w:szCs w:val="22"/>
        </w:rPr>
      </w:pPr>
      <w:r w:rsidRPr="002F70D6">
        <w:rPr>
          <w:szCs w:val="22"/>
          <w:highlight w:val="lightGray"/>
        </w:rPr>
        <w:t>Filmom obalená tableta</w:t>
      </w:r>
    </w:p>
    <w:p w14:paraId="0D7F703C" w14:textId="77777777" w:rsidR="00432F9F" w:rsidRPr="000C56C8" w:rsidRDefault="00432F9F" w:rsidP="00697C31">
      <w:pPr>
        <w:rPr>
          <w:szCs w:val="22"/>
        </w:rPr>
      </w:pPr>
    </w:p>
    <w:p w14:paraId="6D0163BE" w14:textId="1E0B5665" w:rsidR="00C41898" w:rsidRPr="000A476C" w:rsidRDefault="00C41898" w:rsidP="00697C31">
      <w:pPr>
        <w:rPr>
          <w:szCs w:val="22"/>
        </w:rPr>
      </w:pPr>
      <w:r w:rsidRPr="000A476C">
        <w:rPr>
          <w:szCs w:val="22"/>
        </w:rPr>
        <w:t xml:space="preserve">120 (4 </w:t>
      </w:r>
      <w:r w:rsidR="006E5839">
        <w:rPr>
          <w:szCs w:val="22"/>
        </w:rPr>
        <w:t>balenia</w:t>
      </w:r>
      <w:r w:rsidRPr="000A476C">
        <w:rPr>
          <w:szCs w:val="22"/>
        </w:rPr>
        <w:t xml:space="preserve"> </w:t>
      </w:r>
      <w:r w:rsidR="006E5839">
        <w:rPr>
          <w:szCs w:val="22"/>
        </w:rPr>
        <w:t>po</w:t>
      </w:r>
      <w:r w:rsidRPr="000A476C">
        <w:rPr>
          <w:szCs w:val="22"/>
        </w:rPr>
        <w:t xml:space="preserve"> 30) filmom obalených tabliet</w:t>
      </w:r>
    </w:p>
    <w:p w14:paraId="695C67D5" w14:textId="49CAC052" w:rsidR="00C41898" w:rsidRPr="00CF7AE6" w:rsidRDefault="00C41898" w:rsidP="00697C31">
      <w:pPr>
        <w:rPr>
          <w:szCs w:val="22"/>
          <w:highlight w:val="lightGray"/>
        </w:rPr>
      </w:pPr>
      <w:r w:rsidRPr="00CF7AE6">
        <w:rPr>
          <w:szCs w:val="22"/>
          <w:highlight w:val="lightGray"/>
        </w:rPr>
        <w:t xml:space="preserve">120x1 (4 </w:t>
      </w:r>
      <w:r w:rsidR="006E5839">
        <w:rPr>
          <w:szCs w:val="22"/>
          <w:highlight w:val="lightGray"/>
        </w:rPr>
        <w:t>balenia</w:t>
      </w:r>
      <w:r w:rsidRPr="00CF7AE6">
        <w:rPr>
          <w:szCs w:val="22"/>
          <w:highlight w:val="lightGray"/>
        </w:rPr>
        <w:t xml:space="preserve"> </w:t>
      </w:r>
      <w:r w:rsidR="006E5839">
        <w:rPr>
          <w:szCs w:val="22"/>
          <w:highlight w:val="lightGray"/>
        </w:rPr>
        <w:t>po</w:t>
      </w:r>
      <w:r w:rsidRPr="00CF7AE6">
        <w:rPr>
          <w:szCs w:val="22"/>
          <w:highlight w:val="lightGray"/>
        </w:rPr>
        <w:t xml:space="preserve"> 30x1) filmom obalených tabliet</w:t>
      </w:r>
    </w:p>
    <w:p w14:paraId="1908414E" w14:textId="70998A10" w:rsidR="00C41898" w:rsidRPr="000C56C8" w:rsidRDefault="00C41898" w:rsidP="00697C31">
      <w:pPr>
        <w:rPr>
          <w:szCs w:val="22"/>
        </w:rPr>
      </w:pPr>
      <w:r w:rsidRPr="00CF7AE6">
        <w:rPr>
          <w:szCs w:val="22"/>
          <w:highlight w:val="lightGray"/>
        </w:rPr>
        <w:t xml:space="preserve">360 (12 </w:t>
      </w:r>
      <w:r w:rsidR="006E5839">
        <w:rPr>
          <w:szCs w:val="22"/>
          <w:highlight w:val="lightGray"/>
        </w:rPr>
        <w:t>balení</w:t>
      </w:r>
      <w:r w:rsidRPr="00CF7AE6">
        <w:rPr>
          <w:szCs w:val="22"/>
          <w:highlight w:val="lightGray"/>
        </w:rPr>
        <w:t xml:space="preserve"> </w:t>
      </w:r>
      <w:r w:rsidR="006E5839">
        <w:rPr>
          <w:szCs w:val="22"/>
          <w:highlight w:val="lightGray"/>
        </w:rPr>
        <w:t>po</w:t>
      </w:r>
      <w:r w:rsidRPr="00CF7AE6">
        <w:rPr>
          <w:szCs w:val="22"/>
          <w:highlight w:val="lightGray"/>
        </w:rPr>
        <w:t xml:space="preserve"> 30) filmom obalených tabliet</w:t>
      </w:r>
    </w:p>
    <w:p w14:paraId="6CBE0887" w14:textId="77777777" w:rsidR="00C41898" w:rsidRPr="000C56C8" w:rsidRDefault="00C41898" w:rsidP="00697C31">
      <w:pPr>
        <w:rPr>
          <w:szCs w:val="22"/>
        </w:rPr>
      </w:pPr>
    </w:p>
    <w:p w14:paraId="515A0FEA" w14:textId="77777777" w:rsidR="00C41898" w:rsidRPr="000C56C8" w:rsidRDefault="00C41898" w:rsidP="00697C31">
      <w:pPr>
        <w:rPr>
          <w:szCs w:val="22"/>
        </w:rPr>
      </w:pPr>
    </w:p>
    <w:p w14:paraId="07215B01"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PODÁVANIA</w:t>
      </w:r>
    </w:p>
    <w:p w14:paraId="25ACE46C" w14:textId="77777777" w:rsidR="00C41898" w:rsidRPr="000C56C8" w:rsidRDefault="00C41898" w:rsidP="00697C31">
      <w:pPr>
        <w:keepNext/>
        <w:rPr>
          <w:szCs w:val="22"/>
        </w:rPr>
      </w:pPr>
    </w:p>
    <w:p w14:paraId="74C3B968" w14:textId="77777777" w:rsidR="00C41898" w:rsidRPr="000C56C8" w:rsidRDefault="00C41898" w:rsidP="00697C31">
      <w:pPr>
        <w:rPr>
          <w:szCs w:val="22"/>
        </w:rPr>
      </w:pPr>
      <w:r w:rsidRPr="000C56C8">
        <w:rPr>
          <w:szCs w:val="22"/>
        </w:rPr>
        <w:t>Pred použitím si prečítajte písomnú informáciu pre používateľa.</w:t>
      </w:r>
    </w:p>
    <w:p w14:paraId="13ACB123" w14:textId="77777777" w:rsidR="00C41898" w:rsidRDefault="006079E5" w:rsidP="00697C31">
      <w:pPr>
        <w:rPr>
          <w:szCs w:val="22"/>
        </w:rPr>
      </w:pPr>
      <w:r w:rsidRPr="000C56C8">
        <w:rPr>
          <w:szCs w:val="22"/>
        </w:rPr>
        <w:t>Perorálne použitie.</w:t>
      </w:r>
    </w:p>
    <w:p w14:paraId="631443FC" w14:textId="77777777" w:rsidR="006079E5" w:rsidRPr="000C56C8" w:rsidRDefault="006079E5" w:rsidP="00697C31">
      <w:pPr>
        <w:rPr>
          <w:szCs w:val="22"/>
        </w:rPr>
      </w:pPr>
    </w:p>
    <w:p w14:paraId="1B810433" w14:textId="77777777" w:rsidR="00C41898" w:rsidRPr="000C56C8" w:rsidRDefault="00C41898" w:rsidP="00697C31">
      <w:pPr>
        <w:rPr>
          <w:szCs w:val="22"/>
        </w:rPr>
      </w:pPr>
    </w:p>
    <w:p w14:paraId="3F8AD059"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4B67CC89" w14:textId="77777777" w:rsidR="00C41898" w:rsidRPr="000C56C8" w:rsidRDefault="00C41898" w:rsidP="00697C31">
      <w:pPr>
        <w:keepNext/>
        <w:rPr>
          <w:szCs w:val="22"/>
        </w:rPr>
      </w:pPr>
    </w:p>
    <w:p w14:paraId="681E7451" w14:textId="77777777" w:rsidR="00C41898" w:rsidRPr="000C56C8" w:rsidRDefault="00C41898" w:rsidP="00697C31">
      <w:pPr>
        <w:rPr>
          <w:szCs w:val="22"/>
        </w:rPr>
      </w:pPr>
      <w:r w:rsidRPr="000C56C8">
        <w:rPr>
          <w:szCs w:val="22"/>
        </w:rPr>
        <w:t>Uchovávajte mimo dohľadu a dosahu detí.</w:t>
      </w:r>
    </w:p>
    <w:p w14:paraId="73612B61" w14:textId="77777777" w:rsidR="00C41898" w:rsidRPr="000C56C8" w:rsidRDefault="00C41898" w:rsidP="00697C31">
      <w:pPr>
        <w:rPr>
          <w:szCs w:val="22"/>
        </w:rPr>
      </w:pPr>
    </w:p>
    <w:p w14:paraId="71CA0DEA" w14:textId="77777777" w:rsidR="00C41898" w:rsidRPr="000C56C8" w:rsidRDefault="00C41898" w:rsidP="00697C31">
      <w:pPr>
        <w:rPr>
          <w:szCs w:val="22"/>
        </w:rPr>
      </w:pPr>
    </w:p>
    <w:p w14:paraId="6F84B694"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515D2D3F" w14:textId="77777777" w:rsidR="00C41898" w:rsidRPr="000C56C8" w:rsidRDefault="00C41898" w:rsidP="00697C31">
      <w:pPr>
        <w:rPr>
          <w:szCs w:val="22"/>
        </w:rPr>
      </w:pPr>
    </w:p>
    <w:p w14:paraId="7E9DAFDC" w14:textId="77777777" w:rsidR="00C41898" w:rsidRPr="000C56C8" w:rsidRDefault="00C41898" w:rsidP="00697C31">
      <w:pPr>
        <w:rPr>
          <w:szCs w:val="22"/>
        </w:rPr>
      </w:pPr>
    </w:p>
    <w:p w14:paraId="33CF6E34"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37C37F16" w14:textId="77777777" w:rsidR="00C41898" w:rsidRPr="000C56C8" w:rsidRDefault="00C41898" w:rsidP="00697C31">
      <w:pPr>
        <w:keepNext/>
        <w:rPr>
          <w:szCs w:val="22"/>
        </w:rPr>
      </w:pPr>
    </w:p>
    <w:p w14:paraId="61EF3054" w14:textId="77777777" w:rsidR="00C41898" w:rsidRPr="000C56C8" w:rsidRDefault="00C41898" w:rsidP="00697C31">
      <w:pPr>
        <w:rPr>
          <w:szCs w:val="22"/>
        </w:rPr>
      </w:pPr>
      <w:r w:rsidRPr="000C56C8">
        <w:rPr>
          <w:szCs w:val="22"/>
        </w:rPr>
        <w:t>EXP</w:t>
      </w:r>
    </w:p>
    <w:p w14:paraId="301DEF57" w14:textId="77777777" w:rsidR="00C41898" w:rsidRPr="000C56C8" w:rsidRDefault="00C41898" w:rsidP="00697C31">
      <w:pPr>
        <w:rPr>
          <w:szCs w:val="22"/>
        </w:rPr>
      </w:pPr>
    </w:p>
    <w:p w14:paraId="0773BADE" w14:textId="77777777" w:rsidR="00C41898" w:rsidRPr="000C56C8" w:rsidRDefault="00C41898" w:rsidP="00697C31">
      <w:pPr>
        <w:rPr>
          <w:szCs w:val="22"/>
        </w:rPr>
      </w:pPr>
    </w:p>
    <w:p w14:paraId="7DD49D74"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9.</w:t>
      </w:r>
      <w:r w:rsidRPr="000C56C8">
        <w:rPr>
          <w:b/>
          <w:szCs w:val="22"/>
        </w:rPr>
        <w:tab/>
        <w:t>ŠPECIÁLNE PODMIENKY NA UCHOVÁVANIE</w:t>
      </w:r>
    </w:p>
    <w:p w14:paraId="60A95DEE" w14:textId="77777777" w:rsidR="00C41898" w:rsidRPr="000C56C8" w:rsidRDefault="00C41898" w:rsidP="00855F7E"/>
    <w:p w14:paraId="5C8557CA" w14:textId="77777777" w:rsidR="00C41898" w:rsidRPr="000C56C8" w:rsidRDefault="00C41898" w:rsidP="00884805"/>
    <w:p w14:paraId="60850006"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lastRenderedPageBreak/>
        <w:t>10.</w:t>
      </w:r>
      <w:r w:rsidRPr="000C56C8">
        <w:rPr>
          <w:b/>
          <w:szCs w:val="22"/>
        </w:rPr>
        <w:tab/>
        <w:t>ŠPECIÁLNE UPOZORNENIA NA LIKVIDÁCIU NEPOUŽITÝCH LIEKOV ALEBO ODPADOV Z NICH VZNIKNUTÝCH, AK JE TO VHODNÉ</w:t>
      </w:r>
    </w:p>
    <w:p w14:paraId="695EC27E" w14:textId="77777777" w:rsidR="00C41898" w:rsidRPr="000C56C8" w:rsidRDefault="00C41898" w:rsidP="00697C31">
      <w:pPr>
        <w:rPr>
          <w:szCs w:val="22"/>
        </w:rPr>
      </w:pPr>
    </w:p>
    <w:p w14:paraId="73584438" w14:textId="77777777" w:rsidR="00C41898" w:rsidRPr="000C56C8" w:rsidRDefault="00C41898" w:rsidP="00697C31">
      <w:pPr>
        <w:rPr>
          <w:szCs w:val="22"/>
        </w:rPr>
      </w:pPr>
    </w:p>
    <w:p w14:paraId="167136E7"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11.</w:t>
      </w:r>
      <w:r w:rsidRPr="000C56C8">
        <w:rPr>
          <w:b/>
          <w:szCs w:val="22"/>
        </w:rPr>
        <w:tab/>
        <w:t>NÁZOV A ADRESA DRŽITEĽA ROZHODNUTIA O REGISTRÁCII</w:t>
      </w:r>
    </w:p>
    <w:p w14:paraId="1053E714" w14:textId="77777777" w:rsidR="00C41898" w:rsidRPr="000C56C8" w:rsidRDefault="00C41898" w:rsidP="00697C31">
      <w:pPr>
        <w:keepNext/>
        <w:rPr>
          <w:szCs w:val="22"/>
        </w:rPr>
      </w:pPr>
    </w:p>
    <w:p w14:paraId="0923B2C1" w14:textId="0E8C00B1" w:rsidR="0097182E" w:rsidRDefault="00D9513E" w:rsidP="00466979">
      <w:pPr>
        <w:autoSpaceDE w:val="0"/>
        <w:autoSpaceDN w:val="0"/>
        <w:rPr>
          <w:lang w:val="en-GB"/>
        </w:rPr>
      </w:pPr>
      <w:r>
        <w:rPr>
          <w:color w:val="000000"/>
        </w:rPr>
        <w:t>Viatris Limited</w:t>
      </w:r>
    </w:p>
    <w:p w14:paraId="398D58E0" w14:textId="77777777" w:rsidR="0097182E" w:rsidRDefault="0097182E" w:rsidP="00466979">
      <w:pPr>
        <w:autoSpaceDE w:val="0"/>
        <w:autoSpaceDN w:val="0"/>
      </w:pPr>
      <w:r>
        <w:rPr>
          <w:color w:val="000000"/>
        </w:rPr>
        <w:t xml:space="preserve">Damastown Industrial Park, </w:t>
      </w:r>
    </w:p>
    <w:p w14:paraId="7E975D24" w14:textId="77777777" w:rsidR="0097182E" w:rsidRDefault="0097182E" w:rsidP="00466979">
      <w:pPr>
        <w:autoSpaceDE w:val="0"/>
        <w:autoSpaceDN w:val="0"/>
      </w:pPr>
      <w:r>
        <w:rPr>
          <w:color w:val="000000"/>
        </w:rPr>
        <w:t xml:space="preserve">Mulhuddart, Dublin 15, </w:t>
      </w:r>
    </w:p>
    <w:p w14:paraId="0FDD3122" w14:textId="77777777" w:rsidR="0097182E" w:rsidRDefault="0097182E" w:rsidP="00466979">
      <w:pPr>
        <w:autoSpaceDE w:val="0"/>
        <w:autoSpaceDN w:val="0"/>
      </w:pPr>
      <w:r>
        <w:rPr>
          <w:color w:val="000000"/>
        </w:rPr>
        <w:t>DUBLIN</w:t>
      </w:r>
    </w:p>
    <w:p w14:paraId="33B28CFD" w14:textId="77777777" w:rsidR="0097182E" w:rsidRDefault="0097182E" w:rsidP="00466979">
      <w:pPr>
        <w:autoSpaceDE w:val="0"/>
        <w:autoSpaceDN w:val="0"/>
        <w:jc w:val="both"/>
        <w:rPr>
          <w:color w:val="000000"/>
        </w:rPr>
      </w:pPr>
      <w:r>
        <w:rPr>
          <w:color w:val="000000"/>
        </w:rPr>
        <w:t>Írsko</w:t>
      </w:r>
    </w:p>
    <w:p w14:paraId="72BA92AC" w14:textId="77777777" w:rsidR="00C41898" w:rsidRPr="000C56C8" w:rsidRDefault="00C41898" w:rsidP="00697C31">
      <w:pPr>
        <w:rPr>
          <w:szCs w:val="22"/>
        </w:rPr>
      </w:pPr>
    </w:p>
    <w:p w14:paraId="7A99C871" w14:textId="77777777" w:rsidR="00C41898" w:rsidRPr="000C56C8" w:rsidRDefault="00C41898" w:rsidP="00697C31">
      <w:pPr>
        <w:rPr>
          <w:szCs w:val="22"/>
        </w:rPr>
      </w:pPr>
    </w:p>
    <w:p w14:paraId="78AB8FE8"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REGISTRAČNÉ ČÍSLA</w:t>
      </w:r>
    </w:p>
    <w:p w14:paraId="68BCB708" w14:textId="77777777" w:rsidR="00C41898" w:rsidRPr="000C56C8" w:rsidRDefault="00C41898" w:rsidP="00697C31">
      <w:pPr>
        <w:keepNext/>
        <w:rPr>
          <w:szCs w:val="22"/>
        </w:rPr>
      </w:pPr>
    </w:p>
    <w:p w14:paraId="2AC6A292" w14:textId="77777777" w:rsidR="00C41898" w:rsidRPr="000A476C" w:rsidRDefault="00CE7251" w:rsidP="00697C31">
      <w:pPr>
        <w:rPr>
          <w:color w:val="000000"/>
          <w:szCs w:val="22"/>
        </w:rPr>
      </w:pPr>
      <w:r w:rsidRPr="000A476C">
        <w:rPr>
          <w:color w:val="000000"/>
          <w:szCs w:val="22"/>
        </w:rPr>
        <w:t>EU/1/15/1067/004</w:t>
      </w:r>
    </w:p>
    <w:p w14:paraId="21578DC3" w14:textId="77777777" w:rsidR="00C41898" w:rsidRPr="00CF7AE6" w:rsidRDefault="00C41898" w:rsidP="00697C31">
      <w:pPr>
        <w:rPr>
          <w:color w:val="000000"/>
          <w:szCs w:val="22"/>
          <w:highlight w:val="lightGray"/>
        </w:rPr>
      </w:pPr>
      <w:r w:rsidRPr="00CF7AE6">
        <w:rPr>
          <w:color w:val="000000"/>
          <w:szCs w:val="22"/>
          <w:highlight w:val="lightGray"/>
        </w:rPr>
        <w:t>EU/1/15/1067/006</w:t>
      </w:r>
    </w:p>
    <w:p w14:paraId="36E639B2" w14:textId="77777777" w:rsidR="00C41898" w:rsidRPr="000C56C8" w:rsidRDefault="00C41898" w:rsidP="00697C31">
      <w:pPr>
        <w:rPr>
          <w:color w:val="000000"/>
          <w:szCs w:val="22"/>
        </w:rPr>
      </w:pPr>
      <w:r w:rsidRPr="00CF7AE6">
        <w:rPr>
          <w:color w:val="000000"/>
          <w:szCs w:val="22"/>
          <w:highlight w:val="lightGray"/>
        </w:rPr>
        <w:t>EU/1/15/1067/005</w:t>
      </w:r>
    </w:p>
    <w:p w14:paraId="394042EC" w14:textId="77777777" w:rsidR="00C41898" w:rsidRPr="000C56C8" w:rsidRDefault="00C41898" w:rsidP="00697C31">
      <w:pPr>
        <w:rPr>
          <w:szCs w:val="22"/>
        </w:rPr>
      </w:pPr>
    </w:p>
    <w:p w14:paraId="715428BB" w14:textId="77777777" w:rsidR="00C41898" w:rsidRPr="000C56C8" w:rsidRDefault="00C41898" w:rsidP="00697C31">
      <w:pPr>
        <w:rPr>
          <w:szCs w:val="22"/>
        </w:rPr>
      </w:pPr>
    </w:p>
    <w:p w14:paraId="44AB7556"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00C13133" w14:textId="77777777" w:rsidR="00C41898" w:rsidRPr="000C56C8" w:rsidRDefault="00C41898" w:rsidP="00697C31">
      <w:pPr>
        <w:keepNext/>
        <w:rPr>
          <w:szCs w:val="22"/>
        </w:rPr>
      </w:pPr>
    </w:p>
    <w:p w14:paraId="0E89138C" w14:textId="77777777" w:rsidR="00C41898" w:rsidRPr="000C56C8" w:rsidRDefault="00C41898" w:rsidP="00697C31">
      <w:pPr>
        <w:rPr>
          <w:szCs w:val="22"/>
        </w:rPr>
      </w:pPr>
      <w:r w:rsidRPr="000C56C8">
        <w:rPr>
          <w:szCs w:val="22"/>
        </w:rPr>
        <w:t>Č. šarže</w:t>
      </w:r>
    </w:p>
    <w:p w14:paraId="3BBFA72B" w14:textId="77777777" w:rsidR="00C41898" w:rsidRPr="000C56C8" w:rsidRDefault="00C41898" w:rsidP="00697C31">
      <w:pPr>
        <w:rPr>
          <w:szCs w:val="22"/>
        </w:rPr>
      </w:pPr>
    </w:p>
    <w:p w14:paraId="427D02A3" w14:textId="77777777" w:rsidR="00C41898" w:rsidRPr="000C56C8" w:rsidRDefault="00C41898" w:rsidP="00697C31">
      <w:pPr>
        <w:rPr>
          <w:szCs w:val="22"/>
        </w:rPr>
      </w:pPr>
    </w:p>
    <w:p w14:paraId="50DAF97C"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7BA1F4D1" w14:textId="77777777" w:rsidR="00C41898" w:rsidRPr="000C56C8" w:rsidRDefault="00C41898" w:rsidP="00697C31">
      <w:pPr>
        <w:rPr>
          <w:szCs w:val="22"/>
        </w:rPr>
      </w:pPr>
    </w:p>
    <w:p w14:paraId="3CB58C65" w14:textId="77777777" w:rsidR="00C41898" w:rsidRPr="000C56C8" w:rsidRDefault="00C41898" w:rsidP="00697C31">
      <w:pPr>
        <w:rPr>
          <w:szCs w:val="22"/>
        </w:rPr>
      </w:pPr>
    </w:p>
    <w:p w14:paraId="1BD7D4DD"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420DD16A" w14:textId="77777777" w:rsidR="00C41898" w:rsidRPr="000C56C8" w:rsidRDefault="00C41898" w:rsidP="00697C31">
      <w:pPr>
        <w:rPr>
          <w:szCs w:val="22"/>
        </w:rPr>
      </w:pPr>
    </w:p>
    <w:p w14:paraId="2727B304" w14:textId="77777777" w:rsidR="00C41898" w:rsidRPr="000C56C8" w:rsidRDefault="00C41898" w:rsidP="00697C31">
      <w:pPr>
        <w:rPr>
          <w:bCs/>
          <w:szCs w:val="22"/>
          <w:u w:val="single"/>
        </w:rPr>
      </w:pPr>
    </w:p>
    <w:p w14:paraId="03E194A7"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00107C80" w14:textId="77777777" w:rsidR="00C41898" w:rsidRPr="000C56C8" w:rsidRDefault="00C41898" w:rsidP="00697C31">
      <w:pPr>
        <w:keepNext/>
        <w:ind w:left="540" w:hanging="540"/>
        <w:rPr>
          <w:bCs/>
          <w:szCs w:val="22"/>
        </w:rPr>
      </w:pPr>
    </w:p>
    <w:p w14:paraId="1384E5F6" w14:textId="0B2797DF" w:rsidR="00C41898" w:rsidRPr="000C56C8" w:rsidRDefault="00C41898" w:rsidP="00697C31">
      <w:pPr>
        <w:ind w:left="540" w:hanging="540"/>
        <w:rPr>
          <w:szCs w:val="22"/>
        </w:rPr>
      </w:pPr>
      <w:r w:rsidRPr="000C56C8">
        <w:rPr>
          <w:szCs w:val="22"/>
        </w:rPr>
        <w:t xml:space="preserve">Lopinavir/Ritonavir </w:t>
      </w:r>
      <w:r w:rsidR="00620B0E">
        <w:rPr>
          <w:szCs w:val="22"/>
        </w:rPr>
        <w:t>Viatris</w:t>
      </w:r>
      <w:r w:rsidRPr="000C56C8">
        <w:rPr>
          <w:szCs w:val="22"/>
        </w:rPr>
        <w:t xml:space="preserve"> 200 mg/50 mg</w:t>
      </w:r>
    </w:p>
    <w:p w14:paraId="6C76CF54" w14:textId="77777777" w:rsidR="00CE7251" w:rsidRPr="000C56C8" w:rsidRDefault="00CE7251" w:rsidP="00697C31">
      <w:pPr>
        <w:ind w:left="540" w:hanging="540"/>
        <w:rPr>
          <w:szCs w:val="22"/>
        </w:rPr>
      </w:pPr>
    </w:p>
    <w:p w14:paraId="24FCC385" w14:textId="77777777" w:rsidR="00432F9F" w:rsidRPr="00067B16" w:rsidRDefault="00432F9F" w:rsidP="00F70510">
      <w:pPr>
        <w:rPr>
          <w:noProof/>
          <w:szCs w:val="22"/>
          <w:shd w:val="clear" w:color="auto" w:fill="CCCCCC"/>
        </w:rPr>
      </w:pPr>
    </w:p>
    <w:p w14:paraId="0FE58C47" w14:textId="77777777" w:rsidR="00432F9F" w:rsidRPr="00C937E7" w:rsidRDefault="00432F9F" w:rsidP="00F70510">
      <w:pPr>
        <w:keepNext/>
        <w:numPr>
          <w:ilvl w:val="1"/>
          <w:numId w:val="21"/>
        </w:numPr>
        <w:pBdr>
          <w:top w:val="single" w:sz="4" w:space="1" w:color="auto"/>
          <w:left w:val="single" w:sz="4" w:space="4" w:color="auto"/>
          <w:bottom w:val="single" w:sz="4" w:space="1" w:color="auto"/>
          <w:right w:val="single" w:sz="4" w:space="4" w:color="auto"/>
        </w:pBdr>
        <w:ind w:hanging="1650"/>
        <w:rPr>
          <w:i/>
          <w:noProof/>
        </w:rPr>
      </w:pPr>
      <w:r>
        <w:rPr>
          <w:b/>
          <w:noProof/>
        </w:rPr>
        <w:t>ŠPECIFICKÝ IDENTIFIKÁTOR – DVOJROZMERNÝ ČIAROVÝ KÓD</w:t>
      </w:r>
    </w:p>
    <w:p w14:paraId="744333CA" w14:textId="77777777" w:rsidR="00432F9F" w:rsidRPr="00C937E7" w:rsidRDefault="00432F9F" w:rsidP="00F70510">
      <w:pPr>
        <w:tabs>
          <w:tab w:val="clear" w:pos="567"/>
        </w:tabs>
        <w:rPr>
          <w:noProof/>
        </w:rPr>
      </w:pPr>
    </w:p>
    <w:p w14:paraId="5126CED5" w14:textId="77777777" w:rsidR="00432F9F" w:rsidRPr="00C937E7" w:rsidRDefault="00432F9F" w:rsidP="00CA70DF">
      <w:pPr>
        <w:rPr>
          <w:noProof/>
          <w:szCs w:val="22"/>
          <w:shd w:val="clear" w:color="auto" w:fill="CCCCCC"/>
        </w:rPr>
      </w:pPr>
      <w:r w:rsidRPr="00CB3DD8">
        <w:rPr>
          <w:noProof/>
          <w:highlight w:val="lightGray"/>
        </w:rPr>
        <w:t>Dvojrozmerný čiarový kód so špecifickým identifikátorom</w:t>
      </w:r>
    </w:p>
    <w:p w14:paraId="58D9A45C" w14:textId="77777777" w:rsidR="00432F9F" w:rsidRPr="00C937E7" w:rsidRDefault="00432F9F">
      <w:pPr>
        <w:rPr>
          <w:noProof/>
          <w:szCs w:val="22"/>
          <w:shd w:val="clear" w:color="auto" w:fill="CCCCCC"/>
        </w:rPr>
      </w:pPr>
    </w:p>
    <w:p w14:paraId="3083353D" w14:textId="77777777" w:rsidR="00432F9F" w:rsidRPr="00CD6051" w:rsidRDefault="00432F9F">
      <w:pPr>
        <w:rPr>
          <w:noProof/>
          <w:szCs w:val="22"/>
        </w:rPr>
      </w:pPr>
    </w:p>
    <w:p w14:paraId="349E3A81" w14:textId="77777777" w:rsidR="00432F9F" w:rsidRPr="00C937E7" w:rsidRDefault="00432F9F" w:rsidP="00F70510">
      <w:pPr>
        <w:keepNext/>
        <w:numPr>
          <w:ilvl w:val="1"/>
          <w:numId w:val="21"/>
        </w:numPr>
        <w:pBdr>
          <w:top w:val="single" w:sz="4" w:space="1" w:color="auto"/>
          <w:left w:val="single" w:sz="4" w:space="4" w:color="auto"/>
          <w:bottom w:val="single" w:sz="4" w:space="1" w:color="auto"/>
          <w:right w:val="single" w:sz="4" w:space="4" w:color="auto"/>
        </w:pBdr>
        <w:ind w:left="567"/>
        <w:rPr>
          <w:i/>
          <w:noProof/>
        </w:rPr>
      </w:pPr>
      <w:r>
        <w:rPr>
          <w:b/>
          <w:noProof/>
        </w:rPr>
        <w:t>ŠPECIFICKÝ IDENTIFIKÁTOR </w:t>
      </w:r>
      <w:r w:rsidDel="00C44632">
        <w:rPr>
          <w:b/>
          <w:noProof/>
        </w:rPr>
        <w:t xml:space="preserve"> </w:t>
      </w:r>
      <w:r>
        <w:rPr>
          <w:b/>
          <w:noProof/>
        </w:rPr>
        <w:t>– ÚDAJE ČITATEĽNÉ ĽUDSKÝM OKOM</w:t>
      </w:r>
    </w:p>
    <w:p w14:paraId="35373C6F" w14:textId="77777777" w:rsidR="00432F9F" w:rsidRPr="00C937E7" w:rsidRDefault="00432F9F" w:rsidP="00F70510">
      <w:pPr>
        <w:tabs>
          <w:tab w:val="clear" w:pos="567"/>
        </w:tabs>
        <w:rPr>
          <w:noProof/>
        </w:rPr>
      </w:pPr>
    </w:p>
    <w:p w14:paraId="23163270" w14:textId="4548D7C1" w:rsidR="00432F9F" w:rsidRPr="00CB3DD8" w:rsidRDefault="00432F9F" w:rsidP="00CA70DF">
      <w:pPr>
        <w:rPr>
          <w:szCs w:val="22"/>
        </w:rPr>
      </w:pPr>
      <w:r>
        <w:t xml:space="preserve">PC </w:t>
      </w:r>
    </w:p>
    <w:p w14:paraId="2599AA70" w14:textId="1689EB38" w:rsidR="00432F9F" w:rsidRPr="00C937E7" w:rsidRDefault="00432F9F">
      <w:pPr>
        <w:rPr>
          <w:szCs w:val="22"/>
        </w:rPr>
      </w:pPr>
      <w:r>
        <w:t xml:space="preserve">SN </w:t>
      </w:r>
    </w:p>
    <w:p w14:paraId="132C4390" w14:textId="44119098" w:rsidR="00432F9F" w:rsidRPr="00C937E7" w:rsidRDefault="00432F9F">
      <w:pPr>
        <w:rPr>
          <w:szCs w:val="22"/>
        </w:rPr>
      </w:pPr>
      <w:r>
        <w:t xml:space="preserve">NN </w:t>
      </w:r>
    </w:p>
    <w:p w14:paraId="2428999F" w14:textId="77777777" w:rsidR="00CE7251" w:rsidRDefault="00CE7251">
      <w:pPr>
        <w:ind w:left="540" w:hanging="540"/>
        <w:rPr>
          <w:b/>
          <w:szCs w:val="22"/>
        </w:rPr>
      </w:pPr>
    </w:p>
    <w:p w14:paraId="449A25FA" w14:textId="77777777" w:rsidR="00432F9F" w:rsidRPr="000C56C8" w:rsidRDefault="00432F9F" w:rsidP="00697C31">
      <w:pPr>
        <w:ind w:left="540" w:hanging="540"/>
        <w:rPr>
          <w:b/>
          <w:szCs w:val="22"/>
        </w:rPr>
      </w:pPr>
    </w:p>
    <w:p w14:paraId="605DAEE3" w14:textId="77777777" w:rsidR="008A002F" w:rsidRDefault="008A002F">
      <w:pPr>
        <w:tabs>
          <w:tab w:val="clear" w:pos="567"/>
        </w:tabs>
        <w:rPr>
          <w:b/>
        </w:rPr>
      </w:pPr>
      <w:r>
        <w:rPr>
          <w:b/>
        </w:rPr>
        <w:br w:type="page"/>
      </w:r>
    </w:p>
    <w:p w14:paraId="68AFD104" w14:textId="050B367A" w:rsidR="004D71E7" w:rsidRDefault="00C41898" w:rsidP="00884805">
      <w:pPr>
        <w:pBdr>
          <w:top w:val="single" w:sz="4" w:space="1" w:color="auto"/>
          <w:left w:val="single" w:sz="4" w:space="4" w:color="auto"/>
          <w:bottom w:val="single" w:sz="4" w:space="1" w:color="auto"/>
          <w:right w:val="single" w:sz="4" w:space="4" w:color="auto"/>
        </w:pBdr>
        <w:rPr>
          <w:b/>
        </w:rPr>
      </w:pPr>
      <w:r w:rsidRPr="00884805">
        <w:rPr>
          <w:b/>
        </w:rPr>
        <w:lastRenderedPageBreak/>
        <w:t xml:space="preserve">ÚDAJE, KTORÉ MAJÚ BYŤ UVEDENÉ NA VONKAJŠOM OBALE </w:t>
      </w:r>
    </w:p>
    <w:p w14:paraId="5254FF1C" w14:textId="77777777" w:rsidR="00895352" w:rsidRPr="00884805" w:rsidRDefault="00895352" w:rsidP="00884805">
      <w:pPr>
        <w:pBdr>
          <w:top w:val="single" w:sz="4" w:space="1" w:color="auto"/>
          <w:left w:val="single" w:sz="4" w:space="4" w:color="auto"/>
          <w:bottom w:val="single" w:sz="4" w:space="1" w:color="auto"/>
          <w:right w:val="single" w:sz="4" w:space="4" w:color="auto"/>
        </w:pBdr>
        <w:rPr>
          <w:caps/>
        </w:rPr>
      </w:pPr>
    </w:p>
    <w:p w14:paraId="62472B26" w14:textId="466F1001" w:rsidR="00C41898" w:rsidRPr="000C56C8" w:rsidRDefault="00C41898" w:rsidP="004C2F11">
      <w:pPr>
        <w:pBdr>
          <w:top w:val="single" w:sz="4" w:space="1" w:color="auto"/>
          <w:left w:val="single" w:sz="4" w:space="4" w:color="auto"/>
          <w:bottom w:val="single" w:sz="4" w:space="1" w:color="auto"/>
          <w:right w:val="single" w:sz="4" w:space="4" w:color="auto"/>
        </w:pBdr>
        <w:rPr>
          <w:szCs w:val="22"/>
        </w:rPr>
      </w:pPr>
      <w:r w:rsidRPr="00884805">
        <w:rPr>
          <w:b/>
        </w:rPr>
        <w:t>VNÚTORNÁ ŠKATUĽ</w:t>
      </w:r>
      <w:r w:rsidR="001B5E93" w:rsidRPr="00884805">
        <w:rPr>
          <w:b/>
        </w:rPr>
        <w:t>K</w:t>
      </w:r>
      <w:r w:rsidRPr="00884805">
        <w:rPr>
          <w:b/>
        </w:rPr>
        <w:t xml:space="preserve">A </w:t>
      </w:r>
      <w:r w:rsidR="001B5E93" w:rsidRPr="00884805">
        <w:rPr>
          <w:b/>
        </w:rPr>
        <w:t xml:space="preserve">NA BLISTER </w:t>
      </w:r>
    </w:p>
    <w:p w14:paraId="5F4F4577" w14:textId="77777777" w:rsidR="00C41898" w:rsidRDefault="00C41898" w:rsidP="00697C31">
      <w:pPr>
        <w:rPr>
          <w:szCs w:val="22"/>
        </w:rPr>
      </w:pPr>
    </w:p>
    <w:p w14:paraId="53D516DA" w14:textId="77777777" w:rsidR="00FC0941" w:rsidRPr="000C56C8" w:rsidRDefault="00FC0941" w:rsidP="00697C31">
      <w:pPr>
        <w:rPr>
          <w:szCs w:val="22"/>
        </w:rPr>
      </w:pPr>
    </w:p>
    <w:p w14:paraId="7F28DF50"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5E0BEE48" w14:textId="77777777" w:rsidR="00C41898" w:rsidRPr="000C56C8" w:rsidRDefault="00C41898" w:rsidP="00697C31">
      <w:pPr>
        <w:keepNext/>
        <w:rPr>
          <w:szCs w:val="22"/>
        </w:rPr>
      </w:pPr>
    </w:p>
    <w:p w14:paraId="0AC1217E" w14:textId="08F9ED47" w:rsidR="00C41898" w:rsidRPr="000C56C8" w:rsidRDefault="00C41898" w:rsidP="00697C31">
      <w:pPr>
        <w:rPr>
          <w:szCs w:val="22"/>
        </w:rPr>
      </w:pPr>
      <w:r w:rsidRPr="000C56C8">
        <w:rPr>
          <w:szCs w:val="22"/>
        </w:rPr>
        <w:t xml:space="preserve">Lopinavir/Ritonavir </w:t>
      </w:r>
      <w:r w:rsidR="00620B0E">
        <w:rPr>
          <w:szCs w:val="22"/>
        </w:rPr>
        <w:t>Viatris</w:t>
      </w:r>
      <w:r w:rsidRPr="000C56C8">
        <w:rPr>
          <w:szCs w:val="22"/>
        </w:rPr>
        <w:t xml:space="preserve"> 200 mg/50 mg filmom obalené tablety</w:t>
      </w:r>
    </w:p>
    <w:p w14:paraId="2E2E9061" w14:textId="77777777" w:rsidR="00C41898" w:rsidRPr="000C56C8" w:rsidRDefault="00C41898" w:rsidP="00697C31">
      <w:pPr>
        <w:rPr>
          <w:szCs w:val="22"/>
        </w:rPr>
      </w:pPr>
      <w:r w:rsidRPr="000C56C8">
        <w:rPr>
          <w:szCs w:val="22"/>
        </w:rPr>
        <w:t>lopinavir/ritonavir</w:t>
      </w:r>
    </w:p>
    <w:p w14:paraId="4B659628" w14:textId="77777777" w:rsidR="00C41898" w:rsidRPr="000C56C8" w:rsidRDefault="00C41898" w:rsidP="00697C31">
      <w:pPr>
        <w:rPr>
          <w:szCs w:val="22"/>
        </w:rPr>
      </w:pPr>
    </w:p>
    <w:p w14:paraId="133E49DC" w14:textId="77777777" w:rsidR="00C41898" w:rsidRPr="000C56C8" w:rsidRDefault="00C41898" w:rsidP="00697C31">
      <w:pPr>
        <w:rPr>
          <w:szCs w:val="22"/>
        </w:rPr>
      </w:pPr>
    </w:p>
    <w:p w14:paraId="57A441C8"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537C6CB9" w14:textId="77777777" w:rsidR="00C41898" w:rsidRPr="000C56C8" w:rsidRDefault="00C41898" w:rsidP="00697C31">
      <w:pPr>
        <w:keepNext/>
        <w:rPr>
          <w:szCs w:val="22"/>
        </w:rPr>
      </w:pPr>
    </w:p>
    <w:p w14:paraId="6763D197" w14:textId="77777777" w:rsidR="00C41898" w:rsidRPr="000C56C8" w:rsidRDefault="001B5E93" w:rsidP="00697C31">
      <w:pPr>
        <w:rPr>
          <w:szCs w:val="22"/>
        </w:rPr>
      </w:pPr>
      <w:r w:rsidRPr="000C56C8">
        <w:rPr>
          <w:szCs w:val="22"/>
        </w:rPr>
        <w:t xml:space="preserve">Jedna </w:t>
      </w:r>
      <w:r w:rsidR="00C41898" w:rsidRPr="000C56C8">
        <w:rPr>
          <w:szCs w:val="22"/>
        </w:rPr>
        <w:t>filmom obalená tableta obsahuje 200 mg lopinaviru spolu s 50 mg ritonaviru na zlepšenie farmakokinetiky.</w:t>
      </w:r>
    </w:p>
    <w:p w14:paraId="7B6C8CA1" w14:textId="77777777" w:rsidR="00C41898" w:rsidRPr="000C56C8" w:rsidRDefault="00C41898" w:rsidP="00697C31">
      <w:pPr>
        <w:rPr>
          <w:szCs w:val="22"/>
        </w:rPr>
      </w:pPr>
    </w:p>
    <w:p w14:paraId="0E5C0995" w14:textId="77777777" w:rsidR="00C41898" w:rsidRPr="000C56C8" w:rsidRDefault="00C41898" w:rsidP="00697C31">
      <w:pPr>
        <w:rPr>
          <w:szCs w:val="22"/>
        </w:rPr>
      </w:pPr>
    </w:p>
    <w:p w14:paraId="7BE84DCD"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ZOZNAM POMOCNÝCH LÁTOK</w:t>
      </w:r>
    </w:p>
    <w:p w14:paraId="19FDA5EA" w14:textId="77777777" w:rsidR="00C41898" w:rsidRPr="000C56C8" w:rsidRDefault="00C41898" w:rsidP="00697C31">
      <w:pPr>
        <w:rPr>
          <w:szCs w:val="22"/>
        </w:rPr>
      </w:pPr>
    </w:p>
    <w:p w14:paraId="32D2BFFA" w14:textId="77777777" w:rsidR="00C41898" w:rsidRPr="000C56C8" w:rsidRDefault="00C41898" w:rsidP="00697C31">
      <w:pPr>
        <w:rPr>
          <w:szCs w:val="22"/>
        </w:rPr>
      </w:pPr>
    </w:p>
    <w:p w14:paraId="6F477FEC"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25038369" w14:textId="77777777" w:rsidR="00C41898" w:rsidRPr="000C56C8" w:rsidRDefault="00C41898" w:rsidP="00697C31">
      <w:pPr>
        <w:keepNext/>
        <w:rPr>
          <w:szCs w:val="22"/>
        </w:rPr>
      </w:pPr>
    </w:p>
    <w:p w14:paraId="12D52498" w14:textId="77777777" w:rsidR="00C41898" w:rsidRDefault="00C41898" w:rsidP="00697C31">
      <w:pPr>
        <w:rPr>
          <w:szCs w:val="22"/>
        </w:rPr>
      </w:pPr>
      <w:r w:rsidRPr="000A476C">
        <w:rPr>
          <w:szCs w:val="22"/>
          <w:highlight w:val="lightGray"/>
        </w:rPr>
        <w:t>Filmom obalená tableta</w:t>
      </w:r>
    </w:p>
    <w:p w14:paraId="15E99FB5" w14:textId="77777777" w:rsidR="00432F9F" w:rsidRPr="000C56C8" w:rsidRDefault="00432F9F" w:rsidP="00697C31">
      <w:pPr>
        <w:rPr>
          <w:szCs w:val="22"/>
        </w:rPr>
      </w:pPr>
    </w:p>
    <w:p w14:paraId="3EA096FB" w14:textId="77777777" w:rsidR="00C41898" w:rsidRPr="000A476C" w:rsidRDefault="00C41898" w:rsidP="00697C31">
      <w:pPr>
        <w:rPr>
          <w:szCs w:val="22"/>
        </w:rPr>
      </w:pPr>
      <w:r w:rsidRPr="000A476C">
        <w:rPr>
          <w:szCs w:val="22"/>
        </w:rPr>
        <w:t>30 filmom obalených tabliet</w:t>
      </w:r>
    </w:p>
    <w:p w14:paraId="3C4A64C8" w14:textId="64C0B6C6" w:rsidR="00C41898" w:rsidRPr="000C56C8" w:rsidRDefault="00C41898" w:rsidP="00F16375">
      <w:pPr>
        <w:rPr>
          <w:szCs w:val="22"/>
        </w:rPr>
      </w:pPr>
      <w:r w:rsidRPr="00CF7AE6">
        <w:rPr>
          <w:szCs w:val="22"/>
          <w:highlight w:val="lightGray"/>
        </w:rPr>
        <w:t>30x1 filmom obalených tabliet</w:t>
      </w:r>
    </w:p>
    <w:p w14:paraId="0D091B8F" w14:textId="77777777" w:rsidR="00C41898" w:rsidRPr="000C56C8" w:rsidRDefault="00C41898" w:rsidP="00697C31">
      <w:pPr>
        <w:rPr>
          <w:szCs w:val="22"/>
        </w:rPr>
      </w:pPr>
    </w:p>
    <w:p w14:paraId="3172FAB1" w14:textId="77777777" w:rsidR="00C41898" w:rsidRPr="000C56C8" w:rsidRDefault="00C41898" w:rsidP="00697C31">
      <w:pPr>
        <w:rPr>
          <w:szCs w:val="22"/>
        </w:rPr>
      </w:pPr>
    </w:p>
    <w:p w14:paraId="2308258E"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PODÁVANIA</w:t>
      </w:r>
    </w:p>
    <w:p w14:paraId="0A95767B" w14:textId="77777777" w:rsidR="00C41898" w:rsidRPr="000C56C8" w:rsidRDefault="00C41898" w:rsidP="00697C31">
      <w:pPr>
        <w:keepNext/>
        <w:rPr>
          <w:szCs w:val="22"/>
        </w:rPr>
      </w:pPr>
    </w:p>
    <w:p w14:paraId="22EF0183" w14:textId="77777777" w:rsidR="00C41898" w:rsidRPr="000C56C8" w:rsidRDefault="00C41898" w:rsidP="00697C31">
      <w:pPr>
        <w:rPr>
          <w:szCs w:val="22"/>
        </w:rPr>
      </w:pPr>
      <w:r w:rsidRPr="000C56C8">
        <w:rPr>
          <w:szCs w:val="22"/>
        </w:rPr>
        <w:t>Pred použitím si prečítajte písomnú informáciu pre používateľa.</w:t>
      </w:r>
    </w:p>
    <w:p w14:paraId="4619B43D" w14:textId="77777777" w:rsidR="00C41898" w:rsidRDefault="006079E5" w:rsidP="00697C31">
      <w:pPr>
        <w:rPr>
          <w:szCs w:val="22"/>
        </w:rPr>
      </w:pPr>
      <w:r w:rsidRPr="000C56C8">
        <w:rPr>
          <w:szCs w:val="22"/>
        </w:rPr>
        <w:t>Perorálne použitie.</w:t>
      </w:r>
    </w:p>
    <w:p w14:paraId="63246418" w14:textId="77777777" w:rsidR="006079E5" w:rsidRPr="000C56C8" w:rsidRDefault="006079E5" w:rsidP="00697C31">
      <w:pPr>
        <w:rPr>
          <w:szCs w:val="22"/>
        </w:rPr>
      </w:pPr>
    </w:p>
    <w:p w14:paraId="0620E80E" w14:textId="77777777" w:rsidR="00C41898" w:rsidRPr="000C56C8" w:rsidRDefault="00C41898" w:rsidP="00697C31">
      <w:pPr>
        <w:rPr>
          <w:szCs w:val="22"/>
        </w:rPr>
      </w:pPr>
    </w:p>
    <w:p w14:paraId="377313D0"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54CBEB47" w14:textId="77777777" w:rsidR="00C41898" w:rsidRPr="000C56C8" w:rsidRDefault="00C41898" w:rsidP="00697C31">
      <w:pPr>
        <w:keepNext/>
        <w:rPr>
          <w:szCs w:val="22"/>
        </w:rPr>
      </w:pPr>
    </w:p>
    <w:p w14:paraId="2E0DDF08" w14:textId="77777777" w:rsidR="00C41898" w:rsidRPr="000C56C8" w:rsidRDefault="00C41898" w:rsidP="00697C31">
      <w:pPr>
        <w:rPr>
          <w:szCs w:val="22"/>
        </w:rPr>
      </w:pPr>
      <w:r w:rsidRPr="000C56C8">
        <w:rPr>
          <w:szCs w:val="22"/>
        </w:rPr>
        <w:t>Uchovávajte mimo dohľadu a dosahu detí.</w:t>
      </w:r>
    </w:p>
    <w:p w14:paraId="65320062" w14:textId="77777777" w:rsidR="00C41898" w:rsidRPr="000C56C8" w:rsidRDefault="00C41898" w:rsidP="00697C31">
      <w:pPr>
        <w:rPr>
          <w:szCs w:val="22"/>
        </w:rPr>
      </w:pPr>
    </w:p>
    <w:p w14:paraId="4A459E92" w14:textId="77777777" w:rsidR="00C41898" w:rsidRPr="000C56C8" w:rsidRDefault="00C41898" w:rsidP="00697C31">
      <w:pPr>
        <w:rPr>
          <w:szCs w:val="22"/>
        </w:rPr>
      </w:pPr>
    </w:p>
    <w:p w14:paraId="6BE12140"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36C588C4" w14:textId="77777777" w:rsidR="00C41898" w:rsidRPr="000C56C8" w:rsidRDefault="00C41898" w:rsidP="00697C31">
      <w:pPr>
        <w:rPr>
          <w:szCs w:val="22"/>
        </w:rPr>
      </w:pPr>
    </w:p>
    <w:p w14:paraId="531C8C10" w14:textId="77777777" w:rsidR="00C41898" w:rsidRPr="000C56C8" w:rsidRDefault="00C41898" w:rsidP="00697C31">
      <w:pPr>
        <w:rPr>
          <w:szCs w:val="22"/>
        </w:rPr>
      </w:pPr>
    </w:p>
    <w:p w14:paraId="7B654C1F"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7826400A" w14:textId="77777777" w:rsidR="00C41898" w:rsidRPr="000C56C8" w:rsidRDefault="00C41898" w:rsidP="00697C31">
      <w:pPr>
        <w:keepNext/>
        <w:rPr>
          <w:szCs w:val="22"/>
        </w:rPr>
      </w:pPr>
    </w:p>
    <w:p w14:paraId="6E73A65B" w14:textId="77777777" w:rsidR="00C41898" w:rsidRPr="000C56C8" w:rsidRDefault="00C41898" w:rsidP="00697C31">
      <w:pPr>
        <w:rPr>
          <w:szCs w:val="22"/>
        </w:rPr>
      </w:pPr>
      <w:r w:rsidRPr="000C56C8">
        <w:rPr>
          <w:szCs w:val="22"/>
        </w:rPr>
        <w:t>EXP</w:t>
      </w:r>
    </w:p>
    <w:p w14:paraId="65C1F275" w14:textId="77777777" w:rsidR="00C41898" w:rsidRPr="000C56C8" w:rsidRDefault="00C41898" w:rsidP="00697C31">
      <w:pPr>
        <w:rPr>
          <w:szCs w:val="22"/>
        </w:rPr>
      </w:pPr>
    </w:p>
    <w:p w14:paraId="5C7F6704" w14:textId="77777777" w:rsidR="00C41898" w:rsidRPr="000C56C8" w:rsidRDefault="00C41898" w:rsidP="00697C31">
      <w:pPr>
        <w:rPr>
          <w:szCs w:val="22"/>
        </w:rPr>
      </w:pPr>
    </w:p>
    <w:p w14:paraId="1E9FEF9A"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9.</w:t>
      </w:r>
      <w:r w:rsidRPr="000C56C8">
        <w:rPr>
          <w:b/>
          <w:szCs w:val="22"/>
        </w:rPr>
        <w:tab/>
        <w:t>ŠPECIÁLNE PODMIENKY NA UCHOVÁVANIE</w:t>
      </w:r>
    </w:p>
    <w:p w14:paraId="78B7B70A" w14:textId="77777777" w:rsidR="00C41898" w:rsidRPr="000C56C8" w:rsidRDefault="00C41898" w:rsidP="00697C31">
      <w:pPr>
        <w:rPr>
          <w:szCs w:val="22"/>
        </w:rPr>
      </w:pPr>
    </w:p>
    <w:p w14:paraId="3AF60181" w14:textId="77777777" w:rsidR="00C41898" w:rsidRDefault="00C41898" w:rsidP="00884805"/>
    <w:p w14:paraId="654B4D2A" w14:textId="77777777" w:rsidR="00C41898" w:rsidRPr="002F70D6" w:rsidRDefault="00C41898" w:rsidP="00FC094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lastRenderedPageBreak/>
        <w:t>10.</w:t>
      </w:r>
      <w:r w:rsidRPr="000C56C8">
        <w:rPr>
          <w:b/>
          <w:szCs w:val="22"/>
        </w:rPr>
        <w:tab/>
        <w:t>ŠPECIÁLNE UPOZORNENIA NA LIKVIDÁCIU NEPOUŽITÝCH LIEKOV ALEBO ODPADOV Z NICH VZNIKNUTÝCH, AK JE TO VHODNÉ</w:t>
      </w:r>
    </w:p>
    <w:p w14:paraId="14DC33D4" w14:textId="77777777" w:rsidR="00C41898" w:rsidRPr="000C56C8" w:rsidRDefault="00C41898" w:rsidP="00FC0941">
      <w:pPr>
        <w:keepNext/>
        <w:rPr>
          <w:szCs w:val="22"/>
        </w:rPr>
      </w:pPr>
    </w:p>
    <w:p w14:paraId="164B97CC" w14:textId="77777777" w:rsidR="00C41898" w:rsidRPr="000C56C8" w:rsidRDefault="00C41898" w:rsidP="00697C31">
      <w:pPr>
        <w:rPr>
          <w:szCs w:val="22"/>
        </w:rPr>
      </w:pPr>
    </w:p>
    <w:p w14:paraId="6D0B34E3"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11.</w:t>
      </w:r>
      <w:r w:rsidRPr="000C56C8">
        <w:rPr>
          <w:b/>
          <w:szCs w:val="22"/>
        </w:rPr>
        <w:tab/>
        <w:t>NÁZOV A ADRESA DRŽITEĽA ROZHODNUTIA O REGISTRÁCII</w:t>
      </w:r>
    </w:p>
    <w:p w14:paraId="61F8E91D" w14:textId="77777777" w:rsidR="00C41898" w:rsidRPr="000C56C8" w:rsidRDefault="00C41898" w:rsidP="00697C31">
      <w:pPr>
        <w:keepNext/>
        <w:rPr>
          <w:szCs w:val="22"/>
        </w:rPr>
      </w:pPr>
    </w:p>
    <w:p w14:paraId="1A538F47" w14:textId="2C032E8A" w:rsidR="0097182E" w:rsidRDefault="00D9513E" w:rsidP="00466979">
      <w:pPr>
        <w:autoSpaceDE w:val="0"/>
        <w:autoSpaceDN w:val="0"/>
        <w:rPr>
          <w:lang w:val="en-GB"/>
        </w:rPr>
      </w:pPr>
      <w:r>
        <w:rPr>
          <w:color w:val="000000"/>
        </w:rPr>
        <w:t>Viatris Limited</w:t>
      </w:r>
    </w:p>
    <w:p w14:paraId="12AC4CE5" w14:textId="77777777" w:rsidR="0097182E" w:rsidRDefault="0097182E" w:rsidP="00466979">
      <w:pPr>
        <w:autoSpaceDE w:val="0"/>
        <w:autoSpaceDN w:val="0"/>
      </w:pPr>
      <w:r>
        <w:rPr>
          <w:color w:val="000000"/>
        </w:rPr>
        <w:t xml:space="preserve">Damastown Industrial Park, </w:t>
      </w:r>
    </w:p>
    <w:p w14:paraId="770EA635" w14:textId="77777777" w:rsidR="0097182E" w:rsidRDefault="0097182E" w:rsidP="00466979">
      <w:pPr>
        <w:autoSpaceDE w:val="0"/>
        <w:autoSpaceDN w:val="0"/>
      </w:pPr>
      <w:r>
        <w:rPr>
          <w:color w:val="000000"/>
        </w:rPr>
        <w:t xml:space="preserve">Mulhuddart, Dublin 15, </w:t>
      </w:r>
    </w:p>
    <w:p w14:paraId="080B483A" w14:textId="77777777" w:rsidR="0097182E" w:rsidRDefault="0097182E" w:rsidP="00466979">
      <w:pPr>
        <w:autoSpaceDE w:val="0"/>
        <w:autoSpaceDN w:val="0"/>
      </w:pPr>
      <w:r>
        <w:rPr>
          <w:color w:val="000000"/>
        </w:rPr>
        <w:t>DUBLIN</w:t>
      </w:r>
    </w:p>
    <w:p w14:paraId="33DE8E0C" w14:textId="77777777" w:rsidR="0097182E" w:rsidRDefault="0097182E" w:rsidP="00466979">
      <w:pPr>
        <w:autoSpaceDE w:val="0"/>
        <w:autoSpaceDN w:val="0"/>
        <w:jc w:val="both"/>
        <w:rPr>
          <w:color w:val="000000"/>
        </w:rPr>
      </w:pPr>
      <w:r>
        <w:rPr>
          <w:color w:val="000000"/>
        </w:rPr>
        <w:t>Írsko</w:t>
      </w:r>
    </w:p>
    <w:p w14:paraId="23E95820" w14:textId="77777777" w:rsidR="00C41898" w:rsidRPr="000C56C8" w:rsidRDefault="00C41898" w:rsidP="00697C31">
      <w:pPr>
        <w:rPr>
          <w:szCs w:val="22"/>
        </w:rPr>
      </w:pPr>
    </w:p>
    <w:p w14:paraId="49E6803E" w14:textId="77777777" w:rsidR="00C41898" w:rsidRPr="000C56C8" w:rsidRDefault="00C41898" w:rsidP="00697C31">
      <w:pPr>
        <w:rPr>
          <w:szCs w:val="22"/>
        </w:rPr>
      </w:pPr>
    </w:p>
    <w:p w14:paraId="2AD2A257"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REGISTRAČNÉ ČÍSL</w:t>
      </w:r>
      <w:r w:rsidR="001B5E93" w:rsidRPr="000C56C8">
        <w:rPr>
          <w:b/>
          <w:szCs w:val="22"/>
        </w:rPr>
        <w:t>A</w:t>
      </w:r>
    </w:p>
    <w:p w14:paraId="6DAAB8F2" w14:textId="77777777" w:rsidR="00C41898" w:rsidRPr="000C56C8" w:rsidRDefault="00C41898" w:rsidP="00697C31">
      <w:pPr>
        <w:keepNext/>
        <w:rPr>
          <w:szCs w:val="22"/>
        </w:rPr>
      </w:pPr>
    </w:p>
    <w:p w14:paraId="498617D8" w14:textId="77777777" w:rsidR="00C41898" w:rsidRPr="00CF7AE6" w:rsidRDefault="00C41898" w:rsidP="00697C31">
      <w:pPr>
        <w:rPr>
          <w:color w:val="000000"/>
          <w:szCs w:val="22"/>
          <w:highlight w:val="lightGray"/>
        </w:rPr>
      </w:pPr>
      <w:r w:rsidRPr="000A476C">
        <w:rPr>
          <w:color w:val="000000"/>
          <w:szCs w:val="22"/>
        </w:rPr>
        <w:t xml:space="preserve">EU/1/15/1067/004 </w:t>
      </w:r>
      <w:r w:rsidRPr="00CF7AE6">
        <w:rPr>
          <w:color w:val="000000"/>
          <w:szCs w:val="22"/>
          <w:highlight w:val="lightGray"/>
        </w:rPr>
        <w:t xml:space="preserve">– 120 </w:t>
      </w:r>
      <w:r w:rsidRPr="00CF7AE6">
        <w:rPr>
          <w:szCs w:val="22"/>
          <w:highlight w:val="lightGray"/>
        </w:rPr>
        <w:t xml:space="preserve">filmom obalených </w:t>
      </w:r>
      <w:r w:rsidRPr="00CF7AE6">
        <w:rPr>
          <w:color w:val="000000"/>
          <w:szCs w:val="22"/>
          <w:highlight w:val="lightGray"/>
        </w:rPr>
        <w:t>tabliet</w:t>
      </w:r>
    </w:p>
    <w:p w14:paraId="384DA418" w14:textId="77777777" w:rsidR="00C41898" w:rsidRPr="00CF7AE6" w:rsidRDefault="00C41898" w:rsidP="00697C31">
      <w:pPr>
        <w:rPr>
          <w:color w:val="000000"/>
          <w:szCs w:val="22"/>
          <w:highlight w:val="lightGray"/>
        </w:rPr>
      </w:pPr>
      <w:r w:rsidRPr="00CF7AE6">
        <w:rPr>
          <w:color w:val="000000"/>
          <w:szCs w:val="22"/>
          <w:highlight w:val="lightGray"/>
        </w:rPr>
        <w:t xml:space="preserve">EU/1/15/1067/006 – 120x1 </w:t>
      </w:r>
      <w:r w:rsidRPr="00CF7AE6">
        <w:rPr>
          <w:szCs w:val="22"/>
          <w:highlight w:val="lightGray"/>
        </w:rPr>
        <w:t xml:space="preserve">filmom obalených </w:t>
      </w:r>
      <w:r w:rsidRPr="00CF7AE6">
        <w:rPr>
          <w:color w:val="000000"/>
          <w:szCs w:val="22"/>
          <w:highlight w:val="lightGray"/>
        </w:rPr>
        <w:t>tabliet</w:t>
      </w:r>
    </w:p>
    <w:p w14:paraId="159CF268" w14:textId="77777777" w:rsidR="00C41898" w:rsidRPr="000C56C8" w:rsidRDefault="00C41898" w:rsidP="00697C31">
      <w:pPr>
        <w:rPr>
          <w:color w:val="000000"/>
          <w:szCs w:val="22"/>
        </w:rPr>
      </w:pPr>
      <w:r w:rsidRPr="00CF7AE6">
        <w:rPr>
          <w:color w:val="000000"/>
          <w:szCs w:val="22"/>
          <w:highlight w:val="lightGray"/>
        </w:rPr>
        <w:t xml:space="preserve">EU/1/15/1067/005 – 360 </w:t>
      </w:r>
      <w:r w:rsidRPr="00CF7AE6">
        <w:rPr>
          <w:szCs w:val="22"/>
          <w:highlight w:val="lightGray"/>
        </w:rPr>
        <w:t xml:space="preserve">filmom obalených </w:t>
      </w:r>
      <w:r w:rsidRPr="00CF7AE6">
        <w:rPr>
          <w:color w:val="000000"/>
          <w:szCs w:val="22"/>
          <w:highlight w:val="lightGray"/>
        </w:rPr>
        <w:t>tabliet</w:t>
      </w:r>
    </w:p>
    <w:p w14:paraId="410C3069" w14:textId="77777777" w:rsidR="00C41898" w:rsidRPr="000C56C8" w:rsidRDefault="00C41898" w:rsidP="00697C31">
      <w:pPr>
        <w:rPr>
          <w:szCs w:val="22"/>
        </w:rPr>
      </w:pPr>
    </w:p>
    <w:p w14:paraId="0BAA0191" w14:textId="77777777" w:rsidR="00C41898" w:rsidRPr="000C56C8" w:rsidRDefault="00C41898" w:rsidP="00697C31">
      <w:pPr>
        <w:rPr>
          <w:szCs w:val="22"/>
        </w:rPr>
      </w:pPr>
    </w:p>
    <w:p w14:paraId="140ACDDA"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7D87E42E" w14:textId="77777777" w:rsidR="00C41898" w:rsidRPr="000C56C8" w:rsidRDefault="00C41898" w:rsidP="00697C31">
      <w:pPr>
        <w:keepNext/>
        <w:rPr>
          <w:szCs w:val="22"/>
        </w:rPr>
      </w:pPr>
    </w:p>
    <w:p w14:paraId="6149BD8F" w14:textId="77777777" w:rsidR="00C41898" w:rsidRPr="000C56C8" w:rsidRDefault="00C41898" w:rsidP="00697C31">
      <w:pPr>
        <w:rPr>
          <w:szCs w:val="22"/>
        </w:rPr>
      </w:pPr>
      <w:r w:rsidRPr="000C56C8">
        <w:rPr>
          <w:szCs w:val="22"/>
        </w:rPr>
        <w:t>Č. šarže</w:t>
      </w:r>
    </w:p>
    <w:p w14:paraId="64F9F2BC" w14:textId="77777777" w:rsidR="00C41898" w:rsidRPr="000C56C8" w:rsidRDefault="00C41898" w:rsidP="00697C31">
      <w:pPr>
        <w:rPr>
          <w:szCs w:val="22"/>
        </w:rPr>
      </w:pPr>
    </w:p>
    <w:p w14:paraId="63E203B1" w14:textId="77777777" w:rsidR="00C41898" w:rsidRPr="000C56C8" w:rsidRDefault="00C41898" w:rsidP="00697C31">
      <w:pPr>
        <w:rPr>
          <w:szCs w:val="22"/>
        </w:rPr>
      </w:pPr>
    </w:p>
    <w:p w14:paraId="70B47EA1"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576AE4D1" w14:textId="77777777" w:rsidR="00C41898" w:rsidRPr="000C56C8" w:rsidRDefault="00C41898" w:rsidP="00697C31">
      <w:pPr>
        <w:rPr>
          <w:szCs w:val="22"/>
        </w:rPr>
      </w:pPr>
    </w:p>
    <w:p w14:paraId="3AD9095B" w14:textId="77777777" w:rsidR="00C41898" w:rsidRPr="000C56C8" w:rsidRDefault="00C41898" w:rsidP="00697C31">
      <w:pPr>
        <w:rPr>
          <w:szCs w:val="22"/>
        </w:rPr>
      </w:pPr>
    </w:p>
    <w:p w14:paraId="097A03C6"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28EF7462" w14:textId="77777777" w:rsidR="00C41898" w:rsidRPr="000C56C8" w:rsidRDefault="00C41898" w:rsidP="00697C31">
      <w:pPr>
        <w:rPr>
          <w:szCs w:val="22"/>
        </w:rPr>
      </w:pPr>
    </w:p>
    <w:p w14:paraId="0550A8F3" w14:textId="77777777" w:rsidR="00C41898" w:rsidRPr="000C56C8" w:rsidRDefault="00C41898" w:rsidP="00697C31">
      <w:pPr>
        <w:rPr>
          <w:bCs/>
          <w:szCs w:val="22"/>
          <w:u w:val="single"/>
        </w:rPr>
      </w:pPr>
    </w:p>
    <w:p w14:paraId="56075628"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72811AA4" w14:textId="77777777" w:rsidR="00C41898" w:rsidRPr="000C56C8" w:rsidRDefault="00C41898" w:rsidP="00697C31">
      <w:pPr>
        <w:ind w:left="540" w:hanging="540"/>
        <w:rPr>
          <w:bCs/>
          <w:szCs w:val="22"/>
        </w:rPr>
      </w:pPr>
    </w:p>
    <w:p w14:paraId="5DE7FBD0" w14:textId="77777777" w:rsidR="00C41898" w:rsidRPr="000C56C8" w:rsidRDefault="00C41898" w:rsidP="00F70510">
      <w:pPr>
        <w:rPr>
          <w:bCs/>
          <w:szCs w:val="22"/>
        </w:rPr>
      </w:pPr>
    </w:p>
    <w:p w14:paraId="4AEE7B30" w14:textId="77777777" w:rsidR="00432F9F" w:rsidRPr="00C937E7" w:rsidRDefault="00432F9F" w:rsidP="00F70510">
      <w:pPr>
        <w:keepNext/>
        <w:numPr>
          <w:ilvl w:val="0"/>
          <w:numId w:val="28"/>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 DVOJROZMERNÝ ČIAROVÝ KÓD</w:t>
      </w:r>
    </w:p>
    <w:p w14:paraId="57791B57" w14:textId="77777777" w:rsidR="00432F9F" w:rsidRPr="00C937E7" w:rsidRDefault="00432F9F" w:rsidP="00F70510">
      <w:pPr>
        <w:rPr>
          <w:noProof/>
          <w:szCs w:val="22"/>
          <w:shd w:val="clear" w:color="auto" w:fill="CCCCCC"/>
        </w:rPr>
      </w:pPr>
    </w:p>
    <w:p w14:paraId="5C1ACA0C" w14:textId="6E8A2BD1" w:rsidR="00432F9F" w:rsidRPr="00CD6051" w:rsidRDefault="00432F9F" w:rsidP="00F70510">
      <w:pPr>
        <w:rPr>
          <w:noProof/>
          <w:szCs w:val="22"/>
        </w:rPr>
      </w:pPr>
    </w:p>
    <w:p w14:paraId="0AC6085A" w14:textId="77777777" w:rsidR="00432F9F" w:rsidRPr="00C937E7" w:rsidRDefault="00432F9F" w:rsidP="00F70510">
      <w:pPr>
        <w:keepNext/>
        <w:numPr>
          <w:ilvl w:val="0"/>
          <w:numId w:val="28"/>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w:t>
      </w:r>
      <w:r w:rsidDel="00C44632">
        <w:rPr>
          <w:b/>
          <w:noProof/>
        </w:rPr>
        <w:t xml:space="preserve"> </w:t>
      </w:r>
      <w:r>
        <w:rPr>
          <w:b/>
          <w:noProof/>
        </w:rPr>
        <w:t>– ÚDAJE ČITATEĽNÉ ĽUDSKÝM OKOM</w:t>
      </w:r>
    </w:p>
    <w:p w14:paraId="11F7E7F4" w14:textId="77777777" w:rsidR="00895352" w:rsidRPr="004C2F11" w:rsidRDefault="00895352" w:rsidP="004C2F11">
      <w:pPr>
        <w:tabs>
          <w:tab w:val="clear" w:pos="567"/>
        </w:tabs>
        <w:ind w:left="540" w:hanging="540"/>
        <w:rPr>
          <w:bCs/>
          <w:szCs w:val="22"/>
        </w:rPr>
      </w:pPr>
    </w:p>
    <w:p w14:paraId="5B3345D9" w14:textId="77777777" w:rsidR="00432F9F" w:rsidRPr="004C2F11" w:rsidRDefault="00432F9F" w:rsidP="006E5839">
      <w:pPr>
        <w:ind w:left="540" w:hanging="540"/>
        <w:rPr>
          <w:bCs/>
          <w:szCs w:val="22"/>
        </w:rPr>
      </w:pPr>
    </w:p>
    <w:p w14:paraId="590B7930" w14:textId="42006751" w:rsidR="00D62769" w:rsidRDefault="00D62769" w:rsidP="008A002F">
      <w:pPr>
        <w:rPr>
          <w:bCs/>
          <w:szCs w:val="22"/>
        </w:rPr>
      </w:pPr>
      <w:r>
        <w:rPr>
          <w:bCs/>
          <w:szCs w:val="22"/>
        </w:rPr>
        <w:br w:type="page"/>
      </w:r>
    </w:p>
    <w:p w14:paraId="3C6A0146" w14:textId="77777777" w:rsidR="00D62769" w:rsidRPr="000C56C8" w:rsidRDefault="00D62769" w:rsidP="00D62769">
      <w:pPr>
        <w:pBdr>
          <w:top w:val="single" w:sz="4" w:space="1" w:color="auto"/>
          <w:left w:val="single" w:sz="4" w:space="4" w:color="auto"/>
          <w:bottom w:val="single" w:sz="4" w:space="1" w:color="auto"/>
          <w:right w:val="single" w:sz="4" w:space="4" w:color="auto"/>
        </w:pBdr>
        <w:rPr>
          <w:b/>
          <w:szCs w:val="22"/>
        </w:rPr>
      </w:pPr>
      <w:r w:rsidRPr="000C56C8">
        <w:rPr>
          <w:b/>
          <w:szCs w:val="22"/>
        </w:rPr>
        <w:lastRenderedPageBreak/>
        <w:t>MINIMÁLNE ÚDAJE, KTORÉ MAJÚ BYŤ UVEDENÉ NA BLISTROCH ALEBO STRIPOCH</w:t>
      </w:r>
    </w:p>
    <w:p w14:paraId="49BFAAE7" w14:textId="77777777" w:rsidR="00D62769" w:rsidRPr="000C56C8" w:rsidRDefault="00D62769" w:rsidP="00D62769">
      <w:pPr>
        <w:pBdr>
          <w:top w:val="single" w:sz="4" w:space="1" w:color="auto"/>
          <w:left w:val="single" w:sz="4" w:space="4" w:color="auto"/>
          <w:bottom w:val="single" w:sz="4" w:space="1" w:color="auto"/>
          <w:right w:val="single" w:sz="4" w:space="4" w:color="auto"/>
        </w:pBdr>
        <w:ind w:left="540" w:hanging="540"/>
        <w:rPr>
          <w:b/>
          <w:szCs w:val="22"/>
        </w:rPr>
      </w:pPr>
    </w:p>
    <w:p w14:paraId="590C3CE7" w14:textId="77777777" w:rsidR="00D62769" w:rsidRPr="000C56C8" w:rsidRDefault="00D62769" w:rsidP="00D62769">
      <w:pPr>
        <w:pBdr>
          <w:top w:val="single" w:sz="4" w:space="1" w:color="auto"/>
          <w:left w:val="single" w:sz="4" w:space="4" w:color="auto"/>
          <w:bottom w:val="single" w:sz="4" w:space="1" w:color="auto"/>
          <w:right w:val="single" w:sz="4" w:space="4" w:color="auto"/>
        </w:pBdr>
        <w:rPr>
          <w:b/>
          <w:szCs w:val="22"/>
        </w:rPr>
      </w:pPr>
      <w:r w:rsidRPr="000C56C8">
        <w:rPr>
          <w:b/>
          <w:bCs/>
          <w:szCs w:val="22"/>
        </w:rPr>
        <w:t>BLISTER</w:t>
      </w:r>
    </w:p>
    <w:p w14:paraId="458953B7" w14:textId="77777777" w:rsidR="00D62769" w:rsidRPr="000C56C8" w:rsidRDefault="00D62769" w:rsidP="00D62769">
      <w:pPr>
        <w:rPr>
          <w:szCs w:val="22"/>
        </w:rPr>
      </w:pPr>
    </w:p>
    <w:p w14:paraId="405D7F9A" w14:textId="77777777" w:rsidR="00D62769" w:rsidRPr="000C56C8" w:rsidRDefault="00D62769" w:rsidP="00D62769">
      <w:pPr>
        <w:rPr>
          <w:szCs w:val="22"/>
        </w:rPr>
      </w:pPr>
    </w:p>
    <w:p w14:paraId="5DF514E7" w14:textId="77777777" w:rsidR="00D62769" w:rsidRPr="000C56C8" w:rsidRDefault="00D62769" w:rsidP="00D62769">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1E2FD995" w14:textId="77777777" w:rsidR="00D62769" w:rsidRPr="000C56C8" w:rsidRDefault="00D62769" w:rsidP="00D62769">
      <w:pPr>
        <w:keepNext/>
        <w:ind w:left="567" w:hanging="567"/>
        <w:rPr>
          <w:szCs w:val="22"/>
        </w:rPr>
      </w:pPr>
    </w:p>
    <w:p w14:paraId="2CBADFAE" w14:textId="77107729" w:rsidR="00D62769" w:rsidRPr="000C56C8" w:rsidRDefault="00D62769" w:rsidP="00D62769">
      <w:pPr>
        <w:rPr>
          <w:szCs w:val="22"/>
        </w:rPr>
      </w:pPr>
      <w:r w:rsidRPr="000C56C8">
        <w:rPr>
          <w:szCs w:val="22"/>
        </w:rPr>
        <w:t xml:space="preserve">Lopinavir/Ritonavir </w:t>
      </w:r>
      <w:r w:rsidR="00620B0E">
        <w:rPr>
          <w:szCs w:val="22"/>
        </w:rPr>
        <w:t>Viatris</w:t>
      </w:r>
      <w:r w:rsidRPr="000C56C8">
        <w:rPr>
          <w:szCs w:val="22"/>
        </w:rPr>
        <w:t xml:space="preserve"> 200 mg/50 mg filmom obalené tablety</w:t>
      </w:r>
    </w:p>
    <w:p w14:paraId="1823D2AE" w14:textId="77777777" w:rsidR="00D62769" w:rsidRPr="000C56C8" w:rsidRDefault="00D62769" w:rsidP="00D62769">
      <w:pPr>
        <w:rPr>
          <w:szCs w:val="22"/>
        </w:rPr>
      </w:pPr>
      <w:r w:rsidRPr="000C56C8">
        <w:rPr>
          <w:szCs w:val="22"/>
        </w:rPr>
        <w:t>lopinavir/ritonavir</w:t>
      </w:r>
    </w:p>
    <w:p w14:paraId="31562717" w14:textId="77777777" w:rsidR="00D62769" w:rsidRPr="000C56C8" w:rsidRDefault="00D62769" w:rsidP="00D62769">
      <w:pPr>
        <w:rPr>
          <w:szCs w:val="22"/>
        </w:rPr>
      </w:pPr>
    </w:p>
    <w:p w14:paraId="51267AF1" w14:textId="77777777" w:rsidR="00D62769" w:rsidRPr="000C56C8" w:rsidRDefault="00D62769" w:rsidP="00D62769">
      <w:pPr>
        <w:rPr>
          <w:szCs w:val="22"/>
        </w:rPr>
      </w:pPr>
    </w:p>
    <w:p w14:paraId="4C47445F" w14:textId="77777777" w:rsidR="00D62769" w:rsidRPr="002F70D6" w:rsidRDefault="00D62769" w:rsidP="00D62769">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2.</w:t>
      </w:r>
      <w:r w:rsidRPr="000C56C8">
        <w:rPr>
          <w:b/>
          <w:szCs w:val="22"/>
        </w:rPr>
        <w:tab/>
        <w:t>NÁZOV DRŽITEĽA ROZHODNUTIA O REGISTRÁCII</w:t>
      </w:r>
    </w:p>
    <w:p w14:paraId="6516BBAA" w14:textId="77777777" w:rsidR="00D62769" w:rsidRPr="000C56C8" w:rsidRDefault="00D62769" w:rsidP="00D62769">
      <w:pPr>
        <w:keepNext/>
        <w:ind w:left="567" w:hanging="567"/>
        <w:rPr>
          <w:szCs w:val="22"/>
        </w:rPr>
      </w:pPr>
    </w:p>
    <w:p w14:paraId="33C3956B" w14:textId="111D2C5E" w:rsidR="0097182E" w:rsidRPr="00175897" w:rsidRDefault="00D9513E" w:rsidP="00466979">
      <w:pPr>
        <w:autoSpaceDE w:val="0"/>
        <w:autoSpaceDN w:val="0"/>
      </w:pPr>
      <w:r>
        <w:rPr>
          <w:color w:val="000000"/>
        </w:rPr>
        <w:t>Viatris Limited</w:t>
      </w:r>
    </w:p>
    <w:p w14:paraId="555ACCF8" w14:textId="77777777" w:rsidR="00D62769" w:rsidRPr="000C56C8" w:rsidRDefault="00D62769" w:rsidP="00D62769">
      <w:pPr>
        <w:rPr>
          <w:szCs w:val="22"/>
        </w:rPr>
      </w:pPr>
    </w:p>
    <w:p w14:paraId="1776179E" w14:textId="77777777" w:rsidR="00D62769" w:rsidRPr="000C56C8" w:rsidRDefault="00D62769" w:rsidP="00D62769">
      <w:pPr>
        <w:rPr>
          <w:szCs w:val="22"/>
        </w:rPr>
      </w:pPr>
    </w:p>
    <w:p w14:paraId="2874D3DA" w14:textId="77777777" w:rsidR="00D62769" w:rsidRPr="000C56C8" w:rsidRDefault="00D62769" w:rsidP="00D62769">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DÁTUM EXSPIRÁCIE</w:t>
      </w:r>
    </w:p>
    <w:p w14:paraId="24F028AA" w14:textId="77777777" w:rsidR="00D62769" w:rsidRPr="000C56C8" w:rsidRDefault="00D62769" w:rsidP="00D62769">
      <w:pPr>
        <w:keepNext/>
        <w:ind w:left="567" w:hanging="567"/>
        <w:rPr>
          <w:szCs w:val="22"/>
        </w:rPr>
      </w:pPr>
    </w:p>
    <w:p w14:paraId="2C54CCC3" w14:textId="77777777" w:rsidR="00D62769" w:rsidRPr="000C56C8" w:rsidRDefault="00D62769" w:rsidP="00D62769">
      <w:pPr>
        <w:rPr>
          <w:szCs w:val="22"/>
        </w:rPr>
      </w:pPr>
      <w:r w:rsidRPr="000C56C8">
        <w:rPr>
          <w:szCs w:val="22"/>
        </w:rPr>
        <w:t>EXP</w:t>
      </w:r>
    </w:p>
    <w:p w14:paraId="4C4027DC" w14:textId="77777777" w:rsidR="00D62769" w:rsidRPr="000C56C8" w:rsidRDefault="00D62769" w:rsidP="00D62769">
      <w:pPr>
        <w:rPr>
          <w:szCs w:val="22"/>
        </w:rPr>
      </w:pPr>
    </w:p>
    <w:p w14:paraId="544606A7" w14:textId="77777777" w:rsidR="00D62769" w:rsidRPr="000C56C8" w:rsidRDefault="00D62769" w:rsidP="00D62769">
      <w:pPr>
        <w:rPr>
          <w:szCs w:val="22"/>
        </w:rPr>
      </w:pPr>
    </w:p>
    <w:p w14:paraId="1D7A0571" w14:textId="77777777" w:rsidR="00D62769" w:rsidRPr="000C56C8" w:rsidRDefault="00D62769" w:rsidP="00D62769">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ČÍSLO VÝROBNEJ ŠARŽE</w:t>
      </w:r>
    </w:p>
    <w:p w14:paraId="6D2F928B" w14:textId="77777777" w:rsidR="00D62769" w:rsidRPr="000C56C8" w:rsidRDefault="00D62769" w:rsidP="00D62769">
      <w:pPr>
        <w:keepNext/>
        <w:ind w:left="567" w:hanging="567"/>
        <w:rPr>
          <w:szCs w:val="22"/>
        </w:rPr>
      </w:pPr>
    </w:p>
    <w:p w14:paraId="5515DE2C" w14:textId="77777777" w:rsidR="00D62769" w:rsidRPr="000C56C8" w:rsidRDefault="00D62769" w:rsidP="00D62769">
      <w:pPr>
        <w:rPr>
          <w:szCs w:val="22"/>
        </w:rPr>
      </w:pPr>
      <w:r w:rsidRPr="000C56C8">
        <w:rPr>
          <w:szCs w:val="22"/>
        </w:rPr>
        <w:t>Lo</w:t>
      </w:r>
      <w:r>
        <w:rPr>
          <w:szCs w:val="22"/>
        </w:rPr>
        <w:t>t</w:t>
      </w:r>
    </w:p>
    <w:p w14:paraId="42F92B9B" w14:textId="77777777" w:rsidR="00D62769" w:rsidRPr="000C56C8" w:rsidRDefault="00D62769" w:rsidP="00D62769">
      <w:pPr>
        <w:rPr>
          <w:szCs w:val="22"/>
        </w:rPr>
      </w:pPr>
    </w:p>
    <w:p w14:paraId="6C0AA92E" w14:textId="77777777" w:rsidR="00D62769" w:rsidRPr="000C56C8" w:rsidRDefault="00D62769" w:rsidP="00D62769">
      <w:pPr>
        <w:rPr>
          <w:szCs w:val="22"/>
        </w:rPr>
      </w:pPr>
    </w:p>
    <w:p w14:paraId="70093BAD" w14:textId="77777777" w:rsidR="00D62769" w:rsidRPr="000C56C8" w:rsidRDefault="00D62769" w:rsidP="00D62769">
      <w:pPr>
        <w:keepNext/>
        <w:pBdr>
          <w:top w:val="single" w:sz="4" w:space="1" w:color="auto"/>
          <w:left w:val="single" w:sz="4" w:space="4" w:color="auto"/>
          <w:bottom w:val="single" w:sz="4" w:space="1" w:color="auto"/>
          <w:right w:val="single" w:sz="4" w:space="4" w:color="auto"/>
        </w:pBdr>
        <w:rPr>
          <w:b/>
          <w:szCs w:val="22"/>
        </w:rPr>
      </w:pPr>
      <w:r w:rsidRPr="000C56C8">
        <w:rPr>
          <w:b/>
          <w:szCs w:val="22"/>
        </w:rPr>
        <w:t>5.</w:t>
      </w:r>
      <w:r w:rsidRPr="000C56C8">
        <w:rPr>
          <w:b/>
          <w:szCs w:val="22"/>
        </w:rPr>
        <w:tab/>
        <w:t>INÉ</w:t>
      </w:r>
    </w:p>
    <w:p w14:paraId="2D434054" w14:textId="77777777" w:rsidR="00D62769" w:rsidRPr="004C2F11" w:rsidRDefault="00D62769" w:rsidP="004C2F11">
      <w:pPr>
        <w:ind w:left="540" w:hanging="540"/>
        <w:rPr>
          <w:bCs/>
          <w:szCs w:val="22"/>
        </w:rPr>
      </w:pPr>
    </w:p>
    <w:p w14:paraId="6E1A0B0E" w14:textId="77777777" w:rsidR="00895352" w:rsidRDefault="00895352" w:rsidP="00F70510">
      <w:pPr>
        <w:ind w:left="540" w:hanging="540"/>
        <w:rPr>
          <w:bCs/>
          <w:szCs w:val="22"/>
        </w:rPr>
      </w:pPr>
    </w:p>
    <w:p w14:paraId="05F8CB84" w14:textId="5CA0B5E8" w:rsidR="00895352" w:rsidRDefault="00895352" w:rsidP="00895352">
      <w:pPr>
        <w:rPr>
          <w:b/>
        </w:rPr>
      </w:pPr>
      <w:r>
        <w:rPr>
          <w:b/>
        </w:rPr>
        <w:br w:type="page"/>
      </w:r>
    </w:p>
    <w:p w14:paraId="03744B8B" w14:textId="6524875C" w:rsidR="004D71E7" w:rsidRDefault="00C41898" w:rsidP="00884805">
      <w:pPr>
        <w:pBdr>
          <w:top w:val="single" w:sz="4" w:space="1" w:color="auto"/>
          <w:left w:val="single" w:sz="4" w:space="4" w:color="auto"/>
          <w:bottom w:val="single" w:sz="4" w:space="1" w:color="auto"/>
          <w:right w:val="single" w:sz="4" w:space="4" w:color="auto"/>
        </w:pBdr>
        <w:rPr>
          <w:b/>
        </w:rPr>
      </w:pPr>
      <w:r w:rsidRPr="00884805">
        <w:rPr>
          <w:b/>
        </w:rPr>
        <w:lastRenderedPageBreak/>
        <w:t>ÚDAJE, KTORÉ MAJÚ BYŤ UVEDENÉ NA VONKAJŠOM OBALE</w:t>
      </w:r>
    </w:p>
    <w:p w14:paraId="20518E02" w14:textId="77777777" w:rsidR="00895352" w:rsidRPr="00884805" w:rsidRDefault="00895352" w:rsidP="00884805">
      <w:pPr>
        <w:pBdr>
          <w:top w:val="single" w:sz="4" w:space="1" w:color="auto"/>
          <w:left w:val="single" w:sz="4" w:space="4" w:color="auto"/>
          <w:bottom w:val="single" w:sz="4" w:space="1" w:color="auto"/>
          <w:right w:val="single" w:sz="4" w:space="4" w:color="auto"/>
        </w:pBdr>
        <w:rPr>
          <w:caps/>
        </w:rPr>
      </w:pPr>
    </w:p>
    <w:p w14:paraId="1F82CCAB" w14:textId="77777777" w:rsidR="00C41898" w:rsidRPr="00884805" w:rsidRDefault="00C41898" w:rsidP="00884805">
      <w:pPr>
        <w:pBdr>
          <w:top w:val="single" w:sz="4" w:space="1" w:color="auto"/>
          <w:left w:val="single" w:sz="4" w:space="4" w:color="auto"/>
          <w:bottom w:val="single" w:sz="4" w:space="1" w:color="auto"/>
          <w:right w:val="single" w:sz="4" w:space="4" w:color="auto"/>
        </w:pBdr>
        <w:rPr>
          <w:caps/>
        </w:rPr>
      </w:pPr>
      <w:r w:rsidRPr="00884805">
        <w:rPr>
          <w:b/>
        </w:rPr>
        <w:t>ŠKATUĽ</w:t>
      </w:r>
      <w:r w:rsidR="00D16403" w:rsidRPr="00884805">
        <w:rPr>
          <w:b/>
        </w:rPr>
        <w:t>K</w:t>
      </w:r>
      <w:r w:rsidRPr="00884805">
        <w:rPr>
          <w:b/>
        </w:rPr>
        <w:t>A (FĽAŠ</w:t>
      </w:r>
      <w:r w:rsidR="00967461" w:rsidRPr="00884805">
        <w:rPr>
          <w:b/>
        </w:rPr>
        <w:t>K</w:t>
      </w:r>
      <w:r w:rsidRPr="00884805">
        <w:rPr>
          <w:b/>
        </w:rPr>
        <w:t>A)</w:t>
      </w:r>
    </w:p>
    <w:p w14:paraId="77F2864C" w14:textId="77777777" w:rsidR="00C41898" w:rsidRPr="000C56C8" w:rsidRDefault="00C41898" w:rsidP="00697C31">
      <w:pPr>
        <w:rPr>
          <w:szCs w:val="22"/>
        </w:rPr>
      </w:pPr>
    </w:p>
    <w:p w14:paraId="2E170B12" w14:textId="77777777" w:rsidR="00C41898" w:rsidRPr="000C56C8" w:rsidRDefault="00C41898" w:rsidP="00697C31">
      <w:pPr>
        <w:rPr>
          <w:szCs w:val="22"/>
        </w:rPr>
      </w:pPr>
    </w:p>
    <w:p w14:paraId="451075F3"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2389BEE6" w14:textId="77777777" w:rsidR="00C41898" w:rsidRPr="000C56C8" w:rsidRDefault="00C41898" w:rsidP="00697C31">
      <w:pPr>
        <w:keepNext/>
        <w:ind w:left="567" w:hanging="567"/>
        <w:rPr>
          <w:szCs w:val="22"/>
        </w:rPr>
      </w:pPr>
    </w:p>
    <w:p w14:paraId="766D4C4D" w14:textId="4DB84CD7" w:rsidR="00C41898" w:rsidRPr="000C56C8" w:rsidRDefault="00C41898" w:rsidP="00697C31">
      <w:pPr>
        <w:rPr>
          <w:szCs w:val="22"/>
        </w:rPr>
      </w:pPr>
      <w:r w:rsidRPr="000C56C8">
        <w:rPr>
          <w:szCs w:val="22"/>
        </w:rPr>
        <w:t xml:space="preserve">Lopinavir/Ritonavir </w:t>
      </w:r>
      <w:r w:rsidR="00620B0E">
        <w:rPr>
          <w:szCs w:val="22"/>
        </w:rPr>
        <w:t>Viatris</w:t>
      </w:r>
      <w:r w:rsidRPr="000C56C8">
        <w:rPr>
          <w:szCs w:val="22"/>
        </w:rPr>
        <w:t xml:space="preserve"> 200 mg/50 mg filmom obalené tablety</w:t>
      </w:r>
    </w:p>
    <w:p w14:paraId="5A152281" w14:textId="77777777" w:rsidR="00C41898" w:rsidRPr="000C56C8" w:rsidRDefault="00C41898" w:rsidP="00697C31">
      <w:pPr>
        <w:rPr>
          <w:szCs w:val="22"/>
        </w:rPr>
      </w:pPr>
      <w:r w:rsidRPr="000C56C8">
        <w:rPr>
          <w:szCs w:val="22"/>
        </w:rPr>
        <w:t>lopinavir/ritonavir</w:t>
      </w:r>
    </w:p>
    <w:p w14:paraId="77D98481" w14:textId="77777777" w:rsidR="00C41898" w:rsidRPr="000C56C8" w:rsidRDefault="00C41898" w:rsidP="00697C31">
      <w:pPr>
        <w:rPr>
          <w:szCs w:val="22"/>
        </w:rPr>
      </w:pPr>
    </w:p>
    <w:p w14:paraId="6EBD3A4D" w14:textId="77777777" w:rsidR="00C41898" w:rsidRPr="000C56C8" w:rsidRDefault="00C41898" w:rsidP="00697C31">
      <w:pPr>
        <w:rPr>
          <w:szCs w:val="22"/>
        </w:rPr>
      </w:pPr>
    </w:p>
    <w:p w14:paraId="6C729C79"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03E9BB95" w14:textId="77777777" w:rsidR="00C41898" w:rsidRPr="000C56C8" w:rsidRDefault="00C41898" w:rsidP="00697C31">
      <w:pPr>
        <w:keepNext/>
        <w:ind w:left="567" w:hanging="567"/>
        <w:rPr>
          <w:szCs w:val="22"/>
        </w:rPr>
      </w:pPr>
    </w:p>
    <w:p w14:paraId="38CDECB7" w14:textId="77777777" w:rsidR="00C41898" w:rsidRPr="000C56C8" w:rsidRDefault="00967461" w:rsidP="00697C31">
      <w:pPr>
        <w:rPr>
          <w:szCs w:val="22"/>
        </w:rPr>
      </w:pPr>
      <w:r w:rsidRPr="000C56C8">
        <w:rPr>
          <w:szCs w:val="22"/>
        </w:rPr>
        <w:t>Jedna</w:t>
      </w:r>
      <w:r w:rsidR="00C41898" w:rsidRPr="000C56C8">
        <w:rPr>
          <w:szCs w:val="22"/>
        </w:rPr>
        <w:t xml:space="preserve"> filmom obalená tableta obsahuje 200 mg lopinaviru spolu s 50 mg ritonaviru na zlepšenie farmakokinetiky.</w:t>
      </w:r>
    </w:p>
    <w:p w14:paraId="4EFEFB0D" w14:textId="77777777" w:rsidR="00C41898" w:rsidRPr="000C56C8" w:rsidRDefault="00C41898" w:rsidP="00697C31">
      <w:pPr>
        <w:rPr>
          <w:szCs w:val="22"/>
        </w:rPr>
      </w:pPr>
    </w:p>
    <w:p w14:paraId="26F20202" w14:textId="77777777" w:rsidR="00C41898" w:rsidRPr="000C56C8" w:rsidRDefault="00C41898" w:rsidP="00697C31">
      <w:pPr>
        <w:rPr>
          <w:szCs w:val="22"/>
        </w:rPr>
      </w:pPr>
    </w:p>
    <w:p w14:paraId="2D43C9DD"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ZOZNAM POMOCNÝCH LÁTOK</w:t>
      </w:r>
    </w:p>
    <w:p w14:paraId="1CA3F389" w14:textId="77777777" w:rsidR="00C41898" w:rsidRPr="000C56C8" w:rsidRDefault="00C41898" w:rsidP="00697C31">
      <w:pPr>
        <w:rPr>
          <w:szCs w:val="22"/>
        </w:rPr>
      </w:pPr>
    </w:p>
    <w:p w14:paraId="58C296D9" w14:textId="77777777" w:rsidR="00C41898" w:rsidRPr="000C56C8" w:rsidRDefault="00C41898" w:rsidP="00697C31">
      <w:pPr>
        <w:rPr>
          <w:szCs w:val="22"/>
        </w:rPr>
      </w:pPr>
    </w:p>
    <w:p w14:paraId="7E5A1344"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60A22697" w14:textId="77777777" w:rsidR="00C41898" w:rsidRPr="000C56C8" w:rsidRDefault="00C41898" w:rsidP="00697C31">
      <w:pPr>
        <w:rPr>
          <w:szCs w:val="22"/>
        </w:rPr>
      </w:pPr>
    </w:p>
    <w:p w14:paraId="47AF57AE" w14:textId="77777777" w:rsidR="00C41898" w:rsidRDefault="00C41898" w:rsidP="00697C31">
      <w:pPr>
        <w:rPr>
          <w:szCs w:val="22"/>
        </w:rPr>
      </w:pPr>
      <w:r w:rsidRPr="002F70D6">
        <w:rPr>
          <w:szCs w:val="22"/>
          <w:highlight w:val="lightGray"/>
        </w:rPr>
        <w:t>Filmom obalená tableta</w:t>
      </w:r>
    </w:p>
    <w:p w14:paraId="2CC38C79" w14:textId="77777777" w:rsidR="00432F9F" w:rsidRPr="000C56C8" w:rsidRDefault="00432F9F" w:rsidP="00697C31">
      <w:pPr>
        <w:rPr>
          <w:szCs w:val="22"/>
        </w:rPr>
      </w:pPr>
    </w:p>
    <w:p w14:paraId="64F0C4C3" w14:textId="77777777" w:rsidR="00C41898" w:rsidRPr="000C56C8" w:rsidRDefault="00C41898" w:rsidP="00697C31">
      <w:pPr>
        <w:rPr>
          <w:szCs w:val="22"/>
        </w:rPr>
      </w:pPr>
      <w:r w:rsidRPr="000A476C">
        <w:rPr>
          <w:szCs w:val="22"/>
        </w:rPr>
        <w:t>120</w:t>
      </w:r>
      <w:r w:rsidR="00D66756">
        <w:rPr>
          <w:szCs w:val="22"/>
        </w:rPr>
        <w:t> </w:t>
      </w:r>
      <w:r w:rsidRPr="000A476C">
        <w:rPr>
          <w:szCs w:val="22"/>
        </w:rPr>
        <w:t>filmom obalených tabliet</w:t>
      </w:r>
    </w:p>
    <w:p w14:paraId="03B95FA2" w14:textId="77777777" w:rsidR="00C41898" w:rsidRPr="000C56C8" w:rsidRDefault="00C41898" w:rsidP="00697C31">
      <w:pPr>
        <w:rPr>
          <w:szCs w:val="22"/>
        </w:rPr>
      </w:pPr>
    </w:p>
    <w:p w14:paraId="799687D0" w14:textId="77777777" w:rsidR="00C41898" w:rsidRPr="000C56C8" w:rsidRDefault="00C41898" w:rsidP="00697C31">
      <w:pPr>
        <w:rPr>
          <w:szCs w:val="22"/>
        </w:rPr>
      </w:pPr>
    </w:p>
    <w:p w14:paraId="1EE53F16"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PODÁVANIA</w:t>
      </w:r>
    </w:p>
    <w:p w14:paraId="5BB1E0AB" w14:textId="77777777" w:rsidR="00C41898" w:rsidRPr="000C56C8" w:rsidRDefault="00C41898" w:rsidP="00697C31">
      <w:pPr>
        <w:rPr>
          <w:szCs w:val="22"/>
        </w:rPr>
      </w:pPr>
    </w:p>
    <w:p w14:paraId="5204EA5E" w14:textId="77777777" w:rsidR="00C41898" w:rsidRPr="000C56C8" w:rsidRDefault="00C41898" w:rsidP="00697C31">
      <w:pPr>
        <w:rPr>
          <w:szCs w:val="22"/>
        </w:rPr>
      </w:pPr>
      <w:r w:rsidRPr="000C56C8">
        <w:rPr>
          <w:szCs w:val="22"/>
        </w:rPr>
        <w:t>Pred použitím si prečítajte písomnú informáciu pre používateľa.</w:t>
      </w:r>
    </w:p>
    <w:p w14:paraId="21A007B8" w14:textId="77777777" w:rsidR="00C41898" w:rsidRDefault="006079E5" w:rsidP="00697C31">
      <w:pPr>
        <w:rPr>
          <w:szCs w:val="22"/>
        </w:rPr>
      </w:pPr>
      <w:r w:rsidRPr="000C56C8">
        <w:rPr>
          <w:szCs w:val="22"/>
        </w:rPr>
        <w:t>Perorálne použitie.</w:t>
      </w:r>
    </w:p>
    <w:p w14:paraId="1354E315" w14:textId="2996591A" w:rsidR="006079E5" w:rsidRPr="008130B7" w:rsidRDefault="008E71BF" w:rsidP="00697C31">
      <w:pPr>
        <w:rPr>
          <w:rStyle w:val="text"/>
          <w:rFonts w:hAnsiTheme="majorBidi"/>
          <w:szCs w:val="22"/>
        </w:rPr>
      </w:pPr>
      <w:r w:rsidRPr="008130B7">
        <w:rPr>
          <w:rStyle w:val="text"/>
          <w:rFonts w:hAnsiTheme="majorBidi"/>
          <w:szCs w:val="22"/>
        </w:rPr>
        <w:t>Neprehltnite vys</w:t>
      </w:r>
      <w:r w:rsidRPr="008130B7">
        <w:rPr>
          <w:rStyle w:val="text"/>
          <w:rFonts w:hAnsiTheme="majorBidi" w:hint="eastAsia"/>
          <w:szCs w:val="22"/>
        </w:rPr>
        <w:t>úš</w:t>
      </w:r>
      <w:r w:rsidRPr="008130B7">
        <w:rPr>
          <w:rStyle w:val="text"/>
          <w:rFonts w:hAnsiTheme="majorBidi"/>
          <w:szCs w:val="22"/>
        </w:rPr>
        <w:t>adlo.</w:t>
      </w:r>
    </w:p>
    <w:p w14:paraId="07E51350" w14:textId="77777777" w:rsidR="008E71BF" w:rsidRPr="008130B7" w:rsidRDefault="008E71BF" w:rsidP="00697C31">
      <w:pPr>
        <w:rPr>
          <w:rFonts w:hAnsiTheme="majorBidi"/>
          <w:szCs w:val="22"/>
        </w:rPr>
      </w:pPr>
    </w:p>
    <w:p w14:paraId="3A9849D0" w14:textId="77777777" w:rsidR="00C41898" w:rsidRPr="000C56C8" w:rsidRDefault="00C41898" w:rsidP="00697C31">
      <w:pPr>
        <w:rPr>
          <w:szCs w:val="22"/>
        </w:rPr>
      </w:pPr>
    </w:p>
    <w:p w14:paraId="7F547857"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6699A241" w14:textId="77777777" w:rsidR="00C41898" w:rsidRPr="000C56C8" w:rsidRDefault="00C41898" w:rsidP="00697C31">
      <w:pPr>
        <w:keepNext/>
        <w:ind w:left="567" w:hanging="567"/>
        <w:rPr>
          <w:szCs w:val="22"/>
        </w:rPr>
      </w:pPr>
    </w:p>
    <w:p w14:paraId="2EF2932C" w14:textId="77777777" w:rsidR="00C41898" w:rsidRPr="000C56C8" w:rsidRDefault="00C41898" w:rsidP="00697C31">
      <w:pPr>
        <w:rPr>
          <w:szCs w:val="22"/>
        </w:rPr>
      </w:pPr>
      <w:r w:rsidRPr="000C56C8">
        <w:rPr>
          <w:szCs w:val="22"/>
        </w:rPr>
        <w:t>Uchovávajte mimo dohľadu a dosahu detí.</w:t>
      </w:r>
    </w:p>
    <w:p w14:paraId="2B04C69E" w14:textId="77777777" w:rsidR="00C41898" w:rsidRPr="000C56C8" w:rsidRDefault="00C41898" w:rsidP="00697C31">
      <w:pPr>
        <w:rPr>
          <w:szCs w:val="22"/>
        </w:rPr>
      </w:pPr>
    </w:p>
    <w:p w14:paraId="714467BF" w14:textId="77777777" w:rsidR="00C41898" w:rsidRPr="000C56C8" w:rsidRDefault="00C41898" w:rsidP="00697C31">
      <w:pPr>
        <w:rPr>
          <w:szCs w:val="22"/>
        </w:rPr>
      </w:pPr>
    </w:p>
    <w:p w14:paraId="684D0E1C"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6F232E99" w14:textId="77777777" w:rsidR="00C41898" w:rsidRPr="000C56C8" w:rsidRDefault="00C41898" w:rsidP="00697C31">
      <w:pPr>
        <w:rPr>
          <w:szCs w:val="22"/>
        </w:rPr>
      </w:pPr>
    </w:p>
    <w:p w14:paraId="33BF8909" w14:textId="77777777" w:rsidR="00C41898" w:rsidRPr="000C56C8" w:rsidRDefault="00C41898" w:rsidP="00697C31">
      <w:pPr>
        <w:rPr>
          <w:szCs w:val="22"/>
        </w:rPr>
      </w:pPr>
    </w:p>
    <w:p w14:paraId="4B029F77"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3EAC71EC" w14:textId="77777777" w:rsidR="00C41898" w:rsidRPr="000C56C8" w:rsidRDefault="00C41898" w:rsidP="00697C31">
      <w:pPr>
        <w:keepNext/>
        <w:ind w:left="567" w:hanging="567"/>
        <w:rPr>
          <w:szCs w:val="22"/>
        </w:rPr>
      </w:pPr>
    </w:p>
    <w:p w14:paraId="789B2E77" w14:textId="77777777" w:rsidR="00C41898" w:rsidRPr="000C56C8" w:rsidRDefault="00C41898" w:rsidP="00697C31">
      <w:pPr>
        <w:rPr>
          <w:szCs w:val="22"/>
        </w:rPr>
      </w:pPr>
      <w:r w:rsidRPr="000C56C8">
        <w:rPr>
          <w:szCs w:val="22"/>
        </w:rPr>
        <w:t>EXP</w:t>
      </w:r>
    </w:p>
    <w:p w14:paraId="74529339" w14:textId="77777777" w:rsidR="00C41898" w:rsidRPr="000C56C8" w:rsidRDefault="00C41898" w:rsidP="00697C31">
      <w:pPr>
        <w:rPr>
          <w:szCs w:val="22"/>
        </w:rPr>
      </w:pPr>
    </w:p>
    <w:p w14:paraId="1EE6E5A0" w14:textId="77777777" w:rsidR="00C41898" w:rsidRPr="000C56C8" w:rsidRDefault="00C41898" w:rsidP="00697C31">
      <w:pPr>
        <w:rPr>
          <w:szCs w:val="22"/>
        </w:rPr>
      </w:pPr>
      <w:r w:rsidRPr="000C56C8">
        <w:rPr>
          <w:szCs w:val="22"/>
        </w:rPr>
        <w:t>Po prvom otvorení spotrebujte do 120 dní.</w:t>
      </w:r>
    </w:p>
    <w:p w14:paraId="1B03DE9A" w14:textId="77777777" w:rsidR="00C41898" w:rsidRPr="000C56C8" w:rsidRDefault="00C41898" w:rsidP="00697C31">
      <w:pPr>
        <w:rPr>
          <w:szCs w:val="22"/>
        </w:rPr>
      </w:pPr>
    </w:p>
    <w:p w14:paraId="7E7F8B9D" w14:textId="77777777" w:rsidR="00967461" w:rsidRPr="000C56C8" w:rsidRDefault="00967461" w:rsidP="00697C31">
      <w:pPr>
        <w:rPr>
          <w:szCs w:val="22"/>
        </w:rPr>
      </w:pPr>
    </w:p>
    <w:p w14:paraId="7E1C05C9" w14:textId="77777777" w:rsidR="00C41898" w:rsidRPr="002F70D6" w:rsidRDefault="00C41898" w:rsidP="005C31C9">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lastRenderedPageBreak/>
        <w:t>9.</w:t>
      </w:r>
      <w:r w:rsidRPr="000C56C8">
        <w:rPr>
          <w:b/>
          <w:szCs w:val="22"/>
        </w:rPr>
        <w:tab/>
        <w:t>ŠPECIÁLNE PODMIENKY NA UCHOVÁVANIE</w:t>
      </w:r>
    </w:p>
    <w:p w14:paraId="1416E4B0" w14:textId="77777777" w:rsidR="00C41898" w:rsidRPr="000C56C8" w:rsidRDefault="00C41898" w:rsidP="005C31C9">
      <w:pPr>
        <w:keepNext/>
        <w:rPr>
          <w:szCs w:val="22"/>
        </w:rPr>
      </w:pPr>
    </w:p>
    <w:p w14:paraId="4D4FE05F" w14:textId="77777777" w:rsidR="00C41898" w:rsidRPr="000C56C8" w:rsidRDefault="00C41898" w:rsidP="005C31C9">
      <w:pPr>
        <w:keepNext/>
      </w:pPr>
    </w:p>
    <w:p w14:paraId="43A59F61"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10.</w:t>
      </w:r>
      <w:r w:rsidRPr="000C56C8">
        <w:rPr>
          <w:b/>
          <w:szCs w:val="22"/>
        </w:rPr>
        <w:tab/>
        <w:t>ŠPECIÁLNE UPOZORNENIA NA LIKVIDÁCIU NEPOUŽITÝCH LIEKOV ALEBO ODPADOV Z NICH VZNIKNUTÝCH, AK JE TO VHODNÉ</w:t>
      </w:r>
    </w:p>
    <w:p w14:paraId="43E01D9C" w14:textId="77777777" w:rsidR="00C41898" w:rsidRPr="000C56C8" w:rsidRDefault="00C41898" w:rsidP="00697C31">
      <w:pPr>
        <w:rPr>
          <w:szCs w:val="22"/>
        </w:rPr>
      </w:pPr>
    </w:p>
    <w:p w14:paraId="07DCCD8E" w14:textId="77777777" w:rsidR="00C41898" w:rsidRPr="000C56C8" w:rsidRDefault="00C41898" w:rsidP="00697C31">
      <w:pPr>
        <w:rPr>
          <w:szCs w:val="22"/>
        </w:rPr>
      </w:pPr>
    </w:p>
    <w:p w14:paraId="251A3315"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11.</w:t>
      </w:r>
      <w:r w:rsidRPr="000C56C8">
        <w:rPr>
          <w:b/>
          <w:szCs w:val="22"/>
        </w:rPr>
        <w:tab/>
        <w:t>NÁZOV A ADRESA DRŽITEĽA ROZHODNUTIA O REGISTRÁCII</w:t>
      </w:r>
    </w:p>
    <w:p w14:paraId="79266054" w14:textId="77777777" w:rsidR="00C41898" w:rsidRPr="000C56C8" w:rsidRDefault="00C41898" w:rsidP="00697C31">
      <w:pPr>
        <w:keepNext/>
        <w:ind w:left="567" w:hanging="567"/>
        <w:rPr>
          <w:szCs w:val="22"/>
        </w:rPr>
      </w:pPr>
    </w:p>
    <w:p w14:paraId="071D7E91" w14:textId="273BC986" w:rsidR="0097182E" w:rsidRDefault="00D9513E" w:rsidP="00466979">
      <w:pPr>
        <w:autoSpaceDE w:val="0"/>
        <w:autoSpaceDN w:val="0"/>
        <w:rPr>
          <w:lang w:val="en-GB"/>
        </w:rPr>
      </w:pPr>
      <w:r>
        <w:rPr>
          <w:color w:val="000000"/>
        </w:rPr>
        <w:t>Viatris Limited</w:t>
      </w:r>
    </w:p>
    <w:p w14:paraId="118D308F" w14:textId="77777777" w:rsidR="0097182E" w:rsidRDefault="0097182E" w:rsidP="00466979">
      <w:pPr>
        <w:autoSpaceDE w:val="0"/>
        <w:autoSpaceDN w:val="0"/>
      </w:pPr>
      <w:r>
        <w:rPr>
          <w:color w:val="000000"/>
        </w:rPr>
        <w:t xml:space="preserve">Damastown Industrial Park, </w:t>
      </w:r>
    </w:p>
    <w:p w14:paraId="708C940B" w14:textId="77777777" w:rsidR="0097182E" w:rsidRDefault="0097182E" w:rsidP="00466979">
      <w:pPr>
        <w:autoSpaceDE w:val="0"/>
        <w:autoSpaceDN w:val="0"/>
      </w:pPr>
      <w:r>
        <w:rPr>
          <w:color w:val="000000"/>
        </w:rPr>
        <w:t xml:space="preserve">Mulhuddart, Dublin 15, </w:t>
      </w:r>
    </w:p>
    <w:p w14:paraId="5C186FBE" w14:textId="77777777" w:rsidR="0097182E" w:rsidRDefault="0097182E" w:rsidP="00466979">
      <w:pPr>
        <w:autoSpaceDE w:val="0"/>
        <w:autoSpaceDN w:val="0"/>
      </w:pPr>
      <w:r>
        <w:rPr>
          <w:color w:val="000000"/>
        </w:rPr>
        <w:t>DUBLIN</w:t>
      </w:r>
    </w:p>
    <w:p w14:paraId="3083AEB5" w14:textId="77777777" w:rsidR="0097182E" w:rsidRDefault="0097182E" w:rsidP="00466979">
      <w:pPr>
        <w:autoSpaceDE w:val="0"/>
        <w:autoSpaceDN w:val="0"/>
        <w:jc w:val="both"/>
        <w:rPr>
          <w:color w:val="000000"/>
        </w:rPr>
      </w:pPr>
      <w:r>
        <w:rPr>
          <w:color w:val="000000"/>
        </w:rPr>
        <w:t>Írsko</w:t>
      </w:r>
    </w:p>
    <w:p w14:paraId="3E4FDAEC" w14:textId="77777777" w:rsidR="00C41898" w:rsidRPr="000C56C8" w:rsidRDefault="00C41898" w:rsidP="00697C31">
      <w:pPr>
        <w:rPr>
          <w:szCs w:val="22"/>
        </w:rPr>
      </w:pPr>
    </w:p>
    <w:p w14:paraId="188E72B8" w14:textId="77777777" w:rsidR="00C41898" w:rsidRPr="000C56C8" w:rsidRDefault="00C41898" w:rsidP="00697C31">
      <w:pPr>
        <w:rPr>
          <w:szCs w:val="22"/>
        </w:rPr>
      </w:pPr>
    </w:p>
    <w:p w14:paraId="2BD3AE4C"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REGISTRAČNÉ ČÍSL</w:t>
      </w:r>
      <w:r w:rsidR="003910BF" w:rsidRPr="000C56C8">
        <w:rPr>
          <w:b/>
          <w:szCs w:val="22"/>
        </w:rPr>
        <w:t>O</w:t>
      </w:r>
    </w:p>
    <w:p w14:paraId="72D26EF3" w14:textId="77777777" w:rsidR="00C41898" w:rsidRPr="000C56C8" w:rsidRDefault="00C41898" w:rsidP="00697C31">
      <w:pPr>
        <w:keepNext/>
        <w:ind w:left="567" w:hanging="567"/>
        <w:rPr>
          <w:szCs w:val="22"/>
        </w:rPr>
      </w:pPr>
    </w:p>
    <w:p w14:paraId="0DF75C36" w14:textId="77777777" w:rsidR="00C41898" w:rsidRPr="000C56C8" w:rsidRDefault="00C41898" w:rsidP="00697C31">
      <w:pPr>
        <w:rPr>
          <w:color w:val="000000"/>
          <w:szCs w:val="22"/>
        </w:rPr>
      </w:pPr>
      <w:r w:rsidRPr="000A476C">
        <w:rPr>
          <w:color w:val="000000"/>
          <w:szCs w:val="22"/>
        </w:rPr>
        <w:t>EU/1/15/1067/008</w:t>
      </w:r>
    </w:p>
    <w:p w14:paraId="659947E0" w14:textId="77777777" w:rsidR="00C41898" w:rsidRPr="000C56C8" w:rsidRDefault="00C41898" w:rsidP="00697C31">
      <w:pPr>
        <w:rPr>
          <w:szCs w:val="22"/>
        </w:rPr>
      </w:pPr>
    </w:p>
    <w:p w14:paraId="4467486C" w14:textId="77777777" w:rsidR="00C41898" w:rsidRPr="000C56C8" w:rsidRDefault="00C41898" w:rsidP="00697C31">
      <w:pPr>
        <w:rPr>
          <w:szCs w:val="22"/>
        </w:rPr>
      </w:pPr>
    </w:p>
    <w:p w14:paraId="49522E3A"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70C43C7C" w14:textId="77777777" w:rsidR="00C41898" w:rsidRPr="000C56C8" w:rsidRDefault="00C41898" w:rsidP="00697C31">
      <w:pPr>
        <w:keepNext/>
        <w:ind w:left="567" w:hanging="567"/>
        <w:rPr>
          <w:szCs w:val="22"/>
        </w:rPr>
      </w:pPr>
    </w:p>
    <w:p w14:paraId="335163F3" w14:textId="77777777" w:rsidR="00C41898" w:rsidRPr="000C56C8" w:rsidRDefault="00C41898" w:rsidP="00697C31">
      <w:pPr>
        <w:rPr>
          <w:szCs w:val="22"/>
        </w:rPr>
      </w:pPr>
      <w:r w:rsidRPr="000C56C8">
        <w:rPr>
          <w:szCs w:val="22"/>
        </w:rPr>
        <w:t>Č. šarže</w:t>
      </w:r>
    </w:p>
    <w:p w14:paraId="54742157" w14:textId="77777777" w:rsidR="00C41898" w:rsidRPr="000C56C8" w:rsidRDefault="00C41898" w:rsidP="00697C31">
      <w:pPr>
        <w:rPr>
          <w:szCs w:val="22"/>
        </w:rPr>
      </w:pPr>
    </w:p>
    <w:p w14:paraId="062FEC10" w14:textId="77777777" w:rsidR="00C41898" w:rsidRPr="000C56C8" w:rsidRDefault="00C41898" w:rsidP="00697C31">
      <w:pPr>
        <w:rPr>
          <w:szCs w:val="22"/>
        </w:rPr>
      </w:pPr>
    </w:p>
    <w:p w14:paraId="777FD30A"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7DD00D6E" w14:textId="77777777" w:rsidR="00C41898" w:rsidRPr="000C56C8" w:rsidRDefault="00C41898" w:rsidP="00697C31">
      <w:pPr>
        <w:rPr>
          <w:szCs w:val="22"/>
        </w:rPr>
      </w:pPr>
    </w:p>
    <w:p w14:paraId="31A03D42" w14:textId="77777777" w:rsidR="00C41898" w:rsidRPr="000C56C8" w:rsidRDefault="00C41898" w:rsidP="00697C31">
      <w:pPr>
        <w:rPr>
          <w:szCs w:val="22"/>
        </w:rPr>
      </w:pPr>
    </w:p>
    <w:p w14:paraId="15EBD8EA"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13ED555D" w14:textId="77777777" w:rsidR="00C41898" w:rsidRPr="000C56C8" w:rsidRDefault="00C41898" w:rsidP="00697C31">
      <w:pPr>
        <w:rPr>
          <w:szCs w:val="22"/>
        </w:rPr>
      </w:pPr>
    </w:p>
    <w:p w14:paraId="12F087C9" w14:textId="77777777" w:rsidR="00C41898" w:rsidRPr="000C56C8" w:rsidRDefault="00C41898" w:rsidP="00697C31">
      <w:pPr>
        <w:rPr>
          <w:szCs w:val="22"/>
        </w:rPr>
      </w:pPr>
    </w:p>
    <w:p w14:paraId="023C4D58"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5E6FE270" w14:textId="77777777" w:rsidR="00C41898" w:rsidRPr="000C56C8" w:rsidRDefault="00C41898" w:rsidP="00697C31">
      <w:pPr>
        <w:keepNext/>
        <w:ind w:left="567" w:hanging="567"/>
        <w:rPr>
          <w:bCs/>
          <w:szCs w:val="22"/>
        </w:rPr>
      </w:pPr>
    </w:p>
    <w:p w14:paraId="054EC8BF" w14:textId="3268B224" w:rsidR="00C41898" w:rsidRPr="000C56C8" w:rsidRDefault="00C41898" w:rsidP="00697C31">
      <w:pPr>
        <w:ind w:left="540" w:hanging="540"/>
        <w:rPr>
          <w:b/>
          <w:szCs w:val="22"/>
        </w:rPr>
      </w:pPr>
      <w:r w:rsidRPr="000C56C8">
        <w:rPr>
          <w:szCs w:val="22"/>
        </w:rPr>
        <w:t xml:space="preserve">Lopinavir/Ritonavir </w:t>
      </w:r>
      <w:r w:rsidR="00620B0E">
        <w:rPr>
          <w:szCs w:val="22"/>
        </w:rPr>
        <w:t>Viatris</w:t>
      </w:r>
      <w:r w:rsidRPr="000C56C8">
        <w:rPr>
          <w:szCs w:val="22"/>
        </w:rPr>
        <w:t xml:space="preserve"> 200 mg/50 mg</w:t>
      </w:r>
    </w:p>
    <w:p w14:paraId="3A77FAA3" w14:textId="77777777" w:rsidR="00C41898" w:rsidRPr="000C56C8" w:rsidRDefault="00C41898" w:rsidP="00697C31">
      <w:pPr>
        <w:ind w:left="540" w:hanging="540"/>
        <w:rPr>
          <w:bCs/>
          <w:szCs w:val="22"/>
        </w:rPr>
      </w:pPr>
    </w:p>
    <w:p w14:paraId="27D72259" w14:textId="77777777" w:rsidR="00432F9F" w:rsidRPr="00067B16" w:rsidRDefault="00432F9F" w:rsidP="00F70510">
      <w:pPr>
        <w:rPr>
          <w:noProof/>
          <w:szCs w:val="22"/>
          <w:shd w:val="clear" w:color="auto" w:fill="CCCCCC"/>
        </w:rPr>
      </w:pPr>
    </w:p>
    <w:p w14:paraId="034D6FBA" w14:textId="77777777" w:rsidR="00432F9F" w:rsidRPr="00C937E7" w:rsidRDefault="00432F9F" w:rsidP="00F70510">
      <w:pPr>
        <w:keepNext/>
        <w:numPr>
          <w:ilvl w:val="0"/>
          <w:numId w:val="22"/>
        </w:numPr>
        <w:pBdr>
          <w:top w:val="single" w:sz="4" w:space="1" w:color="auto"/>
          <w:left w:val="single" w:sz="4" w:space="4" w:color="auto"/>
          <w:bottom w:val="single" w:sz="4" w:space="1" w:color="auto"/>
          <w:right w:val="single" w:sz="4" w:space="4" w:color="auto"/>
        </w:pBdr>
        <w:tabs>
          <w:tab w:val="clear" w:pos="567"/>
          <w:tab w:val="left" w:pos="1134"/>
        </w:tabs>
        <w:ind w:left="567" w:hanging="567"/>
        <w:rPr>
          <w:i/>
          <w:noProof/>
        </w:rPr>
      </w:pPr>
      <w:r>
        <w:rPr>
          <w:b/>
          <w:noProof/>
        </w:rPr>
        <w:t>ŠPECIFICKÝ IDENTIFIKÁTOR – DVOJROZMERNÝ ČIAROVÝ KÓD</w:t>
      </w:r>
    </w:p>
    <w:p w14:paraId="4CC3D94F" w14:textId="77777777" w:rsidR="00432F9F" w:rsidRPr="00C937E7" w:rsidRDefault="00432F9F" w:rsidP="00F70510">
      <w:pPr>
        <w:tabs>
          <w:tab w:val="clear" w:pos="567"/>
        </w:tabs>
        <w:rPr>
          <w:noProof/>
        </w:rPr>
      </w:pPr>
    </w:p>
    <w:p w14:paraId="10748206" w14:textId="77777777" w:rsidR="00432F9F" w:rsidRPr="00C937E7" w:rsidRDefault="00432F9F" w:rsidP="00F70510">
      <w:pPr>
        <w:rPr>
          <w:noProof/>
          <w:szCs w:val="22"/>
          <w:shd w:val="clear" w:color="auto" w:fill="CCCCCC"/>
        </w:rPr>
      </w:pPr>
      <w:r w:rsidRPr="00CB3DD8">
        <w:rPr>
          <w:noProof/>
          <w:highlight w:val="lightGray"/>
        </w:rPr>
        <w:t>Dvojrozmerný čiarový kód so špecifickým identifikátorom</w:t>
      </w:r>
    </w:p>
    <w:p w14:paraId="60ACCDE2" w14:textId="77777777" w:rsidR="00432F9F" w:rsidRPr="00C937E7" w:rsidRDefault="00432F9F" w:rsidP="00F70510">
      <w:pPr>
        <w:rPr>
          <w:noProof/>
          <w:szCs w:val="22"/>
          <w:shd w:val="clear" w:color="auto" w:fill="CCCCCC"/>
        </w:rPr>
      </w:pPr>
    </w:p>
    <w:p w14:paraId="60634FA9" w14:textId="77777777" w:rsidR="00432F9F" w:rsidRPr="00CD6051" w:rsidRDefault="00432F9F" w:rsidP="00F70510">
      <w:pPr>
        <w:rPr>
          <w:noProof/>
          <w:szCs w:val="22"/>
        </w:rPr>
      </w:pPr>
    </w:p>
    <w:p w14:paraId="5CF3EA33" w14:textId="77777777" w:rsidR="00432F9F" w:rsidRPr="00C937E7" w:rsidRDefault="00432F9F" w:rsidP="00F70510">
      <w:pPr>
        <w:keepNext/>
        <w:numPr>
          <w:ilvl w:val="0"/>
          <w:numId w:val="22"/>
        </w:numPr>
        <w:pBdr>
          <w:top w:val="single" w:sz="4" w:space="1" w:color="auto"/>
          <w:left w:val="single" w:sz="4" w:space="4" w:color="auto"/>
          <w:bottom w:val="single" w:sz="4" w:space="1" w:color="auto"/>
          <w:right w:val="single" w:sz="4" w:space="4" w:color="auto"/>
        </w:pBdr>
        <w:tabs>
          <w:tab w:val="clear" w:pos="567"/>
          <w:tab w:val="left" w:pos="1134"/>
        </w:tabs>
        <w:ind w:left="567" w:hanging="567"/>
        <w:rPr>
          <w:i/>
          <w:noProof/>
        </w:rPr>
      </w:pPr>
      <w:r>
        <w:rPr>
          <w:b/>
          <w:noProof/>
        </w:rPr>
        <w:t>ŠPECIFICKÝ IDENTIFIKÁTOR </w:t>
      </w:r>
      <w:r w:rsidDel="00C44632">
        <w:rPr>
          <w:b/>
          <w:noProof/>
        </w:rPr>
        <w:t xml:space="preserve"> </w:t>
      </w:r>
      <w:r>
        <w:rPr>
          <w:b/>
          <w:noProof/>
        </w:rPr>
        <w:t>– ÚDAJE ČITATEĽNÉ ĽUDSKÝM OKOM</w:t>
      </w:r>
    </w:p>
    <w:p w14:paraId="146C7E45" w14:textId="77777777" w:rsidR="00432F9F" w:rsidRPr="00C937E7" w:rsidRDefault="00432F9F" w:rsidP="00F70510">
      <w:pPr>
        <w:tabs>
          <w:tab w:val="clear" w:pos="567"/>
        </w:tabs>
        <w:rPr>
          <w:noProof/>
        </w:rPr>
      </w:pPr>
    </w:p>
    <w:p w14:paraId="2134EB72" w14:textId="70E4FB78" w:rsidR="00432F9F" w:rsidRPr="00CB3DD8" w:rsidRDefault="00432F9F" w:rsidP="00F70510">
      <w:pPr>
        <w:rPr>
          <w:szCs w:val="22"/>
        </w:rPr>
      </w:pPr>
      <w:r>
        <w:t xml:space="preserve">PC </w:t>
      </w:r>
    </w:p>
    <w:p w14:paraId="063927BE" w14:textId="1B902C26" w:rsidR="00432F9F" w:rsidRPr="00C937E7" w:rsidRDefault="00432F9F" w:rsidP="00F70510">
      <w:pPr>
        <w:rPr>
          <w:szCs w:val="22"/>
        </w:rPr>
      </w:pPr>
      <w:r>
        <w:t xml:space="preserve">SN </w:t>
      </w:r>
    </w:p>
    <w:p w14:paraId="59B667C2" w14:textId="04FA6388" w:rsidR="00432F9F" w:rsidRPr="00C937E7" w:rsidRDefault="00432F9F" w:rsidP="00F70510">
      <w:pPr>
        <w:rPr>
          <w:szCs w:val="22"/>
        </w:rPr>
      </w:pPr>
      <w:r>
        <w:t xml:space="preserve">NN </w:t>
      </w:r>
    </w:p>
    <w:p w14:paraId="45B75F1C" w14:textId="77777777" w:rsidR="00432F9F" w:rsidRDefault="00432F9F" w:rsidP="00F70510">
      <w:pPr>
        <w:ind w:left="540" w:hanging="540"/>
        <w:rPr>
          <w:b/>
          <w:szCs w:val="22"/>
        </w:rPr>
      </w:pPr>
    </w:p>
    <w:p w14:paraId="26C882A6" w14:textId="77777777" w:rsidR="00C41898" w:rsidRPr="000C56C8" w:rsidRDefault="00C41898" w:rsidP="00697C31">
      <w:pPr>
        <w:ind w:left="540" w:hanging="540"/>
        <w:rPr>
          <w:bCs/>
          <w:szCs w:val="22"/>
        </w:rPr>
      </w:pPr>
    </w:p>
    <w:p w14:paraId="7548ED19" w14:textId="77777777" w:rsidR="00C41898" w:rsidRPr="000C56C8" w:rsidRDefault="003910BF" w:rsidP="008A002F">
      <w:pPr>
        <w:rPr>
          <w:bCs/>
          <w:szCs w:val="22"/>
        </w:rPr>
      </w:pPr>
      <w:r w:rsidRPr="000C56C8">
        <w:rPr>
          <w:bCs/>
          <w:szCs w:val="22"/>
        </w:rPr>
        <w:br w:type="page"/>
      </w:r>
    </w:p>
    <w:p w14:paraId="62BA8E67" w14:textId="2D4EA377" w:rsidR="004D71E7" w:rsidRDefault="00C41898" w:rsidP="00884805">
      <w:pPr>
        <w:pBdr>
          <w:top w:val="single" w:sz="4" w:space="1" w:color="auto"/>
          <w:left w:val="single" w:sz="4" w:space="4" w:color="auto"/>
          <w:bottom w:val="single" w:sz="4" w:space="1" w:color="auto"/>
          <w:right w:val="single" w:sz="4" w:space="4" w:color="auto"/>
        </w:pBdr>
        <w:ind w:left="540" w:hanging="540"/>
        <w:rPr>
          <w:b/>
          <w:szCs w:val="22"/>
        </w:rPr>
      </w:pPr>
      <w:r w:rsidRPr="00E01712">
        <w:rPr>
          <w:b/>
          <w:szCs w:val="22"/>
        </w:rPr>
        <w:lastRenderedPageBreak/>
        <w:t>ÚDAJE, KTORÉ MAJÚ BYŤ UVEDENÉ NA VONKAJŠOM OBALE</w:t>
      </w:r>
    </w:p>
    <w:p w14:paraId="67527C0A" w14:textId="77777777" w:rsidR="00895352" w:rsidRPr="00E01712" w:rsidRDefault="00895352" w:rsidP="00884805">
      <w:pPr>
        <w:pBdr>
          <w:top w:val="single" w:sz="4" w:space="1" w:color="auto"/>
          <w:left w:val="single" w:sz="4" w:space="4" w:color="auto"/>
          <w:bottom w:val="single" w:sz="4" w:space="1" w:color="auto"/>
          <w:right w:val="single" w:sz="4" w:space="4" w:color="auto"/>
        </w:pBdr>
        <w:ind w:left="540" w:hanging="540"/>
        <w:rPr>
          <w:caps/>
          <w:szCs w:val="22"/>
        </w:rPr>
      </w:pPr>
    </w:p>
    <w:p w14:paraId="29F5DDC3" w14:textId="77777777" w:rsidR="00C41898" w:rsidRPr="00E01712" w:rsidRDefault="00C41898" w:rsidP="004C2F11">
      <w:pPr>
        <w:pBdr>
          <w:top w:val="single" w:sz="4" w:space="1" w:color="auto"/>
          <w:left w:val="single" w:sz="4" w:space="4" w:color="auto"/>
          <w:bottom w:val="single" w:sz="4" w:space="1" w:color="auto"/>
          <w:right w:val="single" w:sz="4" w:space="4" w:color="auto"/>
        </w:pBdr>
        <w:tabs>
          <w:tab w:val="clear" w:pos="567"/>
          <w:tab w:val="left" w:pos="0"/>
        </w:tabs>
        <w:rPr>
          <w:caps/>
          <w:szCs w:val="22"/>
        </w:rPr>
      </w:pPr>
      <w:r w:rsidRPr="00884805">
        <w:rPr>
          <w:b/>
          <w:szCs w:val="22"/>
        </w:rPr>
        <w:t xml:space="preserve">VONKAJŠIA </w:t>
      </w:r>
      <w:r w:rsidR="00B312E0" w:rsidRPr="00884805">
        <w:rPr>
          <w:b/>
          <w:szCs w:val="22"/>
        </w:rPr>
        <w:t xml:space="preserve">ŠKATUĽKA NA FĽAŠKU VIACPOČETNÉHO BALENIA </w:t>
      </w:r>
      <w:r w:rsidRPr="00884805">
        <w:rPr>
          <w:b/>
          <w:szCs w:val="22"/>
        </w:rPr>
        <w:t>(S „BLUE BOXOM“)</w:t>
      </w:r>
    </w:p>
    <w:p w14:paraId="58493B3C" w14:textId="77777777" w:rsidR="00C41898" w:rsidRPr="000C56C8" w:rsidRDefault="00C41898" w:rsidP="00697C31">
      <w:pPr>
        <w:rPr>
          <w:szCs w:val="22"/>
        </w:rPr>
      </w:pPr>
    </w:p>
    <w:p w14:paraId="0C724BE2" w14:textId="77777777" w:rsidR="00C41898" w:rsidRPr="000C56C8" w:rsidRDefault="00C41898" w:rsidP="00697C31">
      <w:pPr>
        <w:rPr>
          <w:szCs w:val="22"/>
        </w:rPr>
      </w:pPr>
    </w:p>
    <w:p w14:paraId="17D5E3D6"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03924E34" w14:textId="77777777" w:rsidR="00C41898" w:rsidRPr="000C56C8" w:rsidRDefault="00C41898" w:rsidP="00697C31">
      <w:pPr>
        <w:keepNext/>
        <w:ind w:left="567" w:hanging="567"/>
        <w:rPr>
          <w:szCs w:val="22"/>
        </w:rPr>
      </w:pPr>
    </w:p>
    <w:p w14:paraId="1ECEE2FB" w14:textId="7586E757" w:rsidR="00C41898" w:rsidRPr="000C56C8" w:rsidRDefault="00C41898" w:rsidP="00697C31">
      <w:pPr>
        <w:rPr>
          <w:szCs w:val="22"/>
        </w:rPr>
      </w:pPr>
      <w:r w:rsidRPr="000C56C8">
        <w:rPr>
          <w:szCs w:val="22"/>
        </w:rPr>
        <w:t xml:space="preserve">Lopinavir/Ritonavir </w:t>
      </w:r>
      <w:r w:rsidR="00620B0E">
        <w:rPr>
          <w:szCs w:val="22"/>
        </w:rPr>
        <w:t>Viatris</w:t>
      </w:r>
      <w:r w:rsidRPr="000C56C8">
        <w:rPr>
          <w:szCs w:val="22"/>
        </w:rPr>
        <w:t xml:space="preserve"> 200 mg/50 mg filmom obalené tablety</w:t>
      </w:r>
    </w:p>
    <w:p w14:paraId="01E6729B" w14:textId="77777777" w:rsidR="00C41898" w:rsidRPr="000C56C8" w:rsidRDefault="00C41898" w:rsidP="00697C31">
      <w:pPr>
        <w:rPr>
          <w:szCs w:val="22"/>
        </w:rPr>
      </w:pPr>
      <w:r w:rsidRPr="000C56C8">
        <w:rPr>
          <w:szCs w:val="22"/>
        </w:rPr>
        <w:t>lopinavir/ritonavir</w:t>
      </w:r>
    </w:p>
    <w:p w14:paraId="00C7595D" w14:textId="77777777" w:rsidR="00C41898" w:rsidRPr="000C56C8" w:rsidRDefault="00C41898" w:rsidP="00697C31">
      <w:pPr>
        <w:rPr>
          <w:szCs w:val="22"/>
        </w:rPr>
      </w:pPr>
    </w:p>
    <w:p w14:paraId="7ABBE8FA" w14:textId="77777777" w:rsidR="00C41898" w:rsidRPr="000C56C8" w:rsidRDefault="00C41898" w:rsidP="00697C31">
      <w:pPr>
        <w:rPr>
          <w:szCs w:val="22"/>
        </w:rPr>
      </w:pPr>
    </w:p>
    <w:p w14:paraId="15E5A565"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2606CD9D" w14:textId="77777777" w:rsidR="00C41898" w:rsidRPr="000C56C8" w:rsidRDefault="00C41898" w:rsidP="00697C31">
      <w:pPr>
        <w:keepNext/>
        <w:ind w:left="567" w:hanging="567"/>
        <w:rPr>
          <w:szCs w:val="22"/>
        </w:rPr>
      </w:pPr>
    </w:p>
    <w:p w14:paraId="6E0AC32B" w14:textId="77777777" w:rsidR="00C41898" w:rsidRPr="000C56C8" w:rsidRDefault="00B312E0" w:rsidP="00697C31">
      <w:pPr>
        <w:rPr>
          <w:szCs w:val="22"/>
        </w:rPr>
      </w:pPr>
      <w:r w:rsidRPr="000C56C8">
        <w:rPr>
          <w:szCs w:val="22"/>
        </w:rPr>
        <w:t xml:space="preserve">Jedna </w:t>
      </w:r>
      <w:r w:rsidR="00C41898" w:rsidRPr="000C56C8">
        <w:rPr>
          <w:szCs w:val="22"/>
        </w:rPr>
        <w:t>filmom obalená tableta obsahuje 200 mg lopinaviru spolu s 50 mg ritonaviru na zlepšenie farmakokinetiky.</w:t>
      </w:r>
    </w:p>
    <w:p w14:paraId="2DEE3F3C" w14:textId="77777777" w:rsidR="00C41898" w:rsidRPr="000C56C8" w:rsidRDefault="00C41898" w:rsidP="00697C31">
      <w:pPr>
        <w:rPr>
          <w:szCs w:val="22"/>
        </w:rPr>
      </w:pPr>
    </w:p>
    <w:p w14:paraId="27FCA8F4" w14:textId="77777777" w:rsidR="00C41898" w:rsidRPr="000C56C8" w:rsidRDefault="00C41898" w:rsidP="00697C31">
      <w:pPr>
        <w:rPr>
          <w:szCs w:val="22"/>
        </w:rPr>
      </w:pPr>
    </w:p>
    <w:p w14:paraId="22EA6F69"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ZOZNAM POMOCNÝCH LÁTOK</w:t>
      </w:r>
    </w:p>
    <w:p w14:paraId="16C0CFA9" w14:textId="77777777" w:rsidR="00C41898" w:rsidRPr="000C56C8" w:rsidRDefault="00C41898" w:rsidP="00697C31">
      <w:pPr>
        <w:rPr>
          <w:szCs w:val="22"/>
        </w:rPr>
      </w:pPr>
    </w:p>
    <w:p w14:paraId="7DEB48ED" w14:textId="77777777" w:rsidR="00C41898" w:rsidRPr="000C56C8" w:rsidRDefault="00C41898" w:rsidP="00697C31">
      <w:pPr>
        <w:rPr>
          <w:szCs w:val="22"/>
        </w:rPr>
      </w:pPr>
    </w:p>
    <w:p w14:paraId="7AE8C40F"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4EB66D95" w14:textId="77777777" w:rsidR="00C41898" w:rsidRPr="000C56C8" w:rsidRDefault="00C41898" w:rsidP="00697C31">
      <w:pPr>
        <w:keepNext/>
        <w:ind w:left="567" w:hanging="567"/>
        <w:rPr>
          <w:szCs w:val="22"/>
        </w:rPr>
      </w:pPr>
    </w:p>
    <w:p w14:paraId="4796C9F7" w14:textId="77777777" w:rsidR="00C41898" w:rsidRDefault="00C41898" w:rsidP="00697C31">
      <w:pPr>
        <w:rPr>
          <w:szCs w:val="22"/>
        </w:rPr>
      </w:pPr>
      <w:r w:rsidRPr="002F70D6">
        <w:rPr>
          <w:szCs w:val="22"/>
          <w:highlight w:val="lightGray"/>
        </w:rPr>
        <w:t>Filmom obalená tableta</w:t>
      </w:r>
    </w:p>
    <w:p w14:paraId="7ECEE497" w14:textId="77777777" w:rsidR="00432F9F" w:rsidRPr="000C56C8" w:rsidRDefault="00432F9F" w:rsidP="00697C31">
      <w:pPr>
        <w:rPr>
          <w:szCs w:val="22"/>
        </w:rPr>
      </w:pPr>
    </w:p>
    <w:p w14:paraId="62246938" w14:textId="77777777" w:rsidR="00C41898" w:rsidRPr="000C56C8" w:rsidRDefault="00FA32F5" w:rsidP="00697C31">
      <w:pPr>
        <w:rPr>
          <w:szCs w:val="22"/>
        </w:rPr>
      </w:pPr>
      <w:r w:rsidRPr="000A476C">
        <w:rPr>
          <w:szCs w:val="22"/>
        </w:rPr>
        <w:t>Viacpočetné</w:t>
      </w:r>
      <w:r w:rsidR="00B312E0" w:rsidRPr="000A476C">
        <w:rPr>
          <w:szCs w:val="22"/>
        </w:rPr>
        <w:t xml:space="preserve"> balenie: </w:t>
      </w:r>
      <w:r w:rsidR="00C41898" w:rsidRPr="000A476C">
        <w:rPr>
          <w:szCs w:val="22"/>
        </w:rPr>
        <w:t xml:space="preserve">360 (3 </w:t>
      </w:r>
      <w:r w:rsidR="00B312E0" w:rsidRPr="000A476C">
        <w:rPr>
          <w:szCs w:val="22"/>
        </w:rPr>
        <w:t xml:space="preserve">fľašky </w:t>
      </w:r>
      <w:r w:rsidR="00C41898" w:rsidRPr="000A476C">
        <w:rPr>
          <w:szCs w:val="22"/>
        </w:rPr>
        <w:t>s obsahom 120) filmom obalených tabliet</w:t>
      </w:r>
    </w:p>
    <w:p w14:paraId="29E566A2" w14:textId="77777777" w:rsidR="00C41898" w:rsidRPr="000C56C8" w:rsidRDefault="00C41898" w:rsidP="00697C31">
      <w:pPr>
        <w:rPr>
          <w:szCs w:val="22"/>
        </w:rPr>
      </w:pPr>
    </w:p>
    <w:p w14:paraId="609F0DCC" w14:textId="77777777" w:rsidR="00C41898" w:rsidRPr="000C56C8" w:rsidRDefault="00C41898" w:rsidP="00697C31">
      <w:pPr>
        <w:rPr>
          <w:szCs w:val="22"/>
        </w:rPr>
      </w:pPr>
    </w:p>
    <w:p w14:paraId="50E126BF"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PODÁVANIA</w:t>
      </w:r>
    </w:p>
    <w:p w14:paraId="68984CD8" w14:textId="77777777" w:rsidR="00C41898" w:rsidRPr="000C56C8" w:rsidRDefault="00C41898" w:rsidP="00697C31">
      <w:pPr>
        <w:keepNext/>
        <w:ind w:left="567" w:hanging="567"/>
        <w:rPr>
          <w:szCs w:val="22"/>
        </w:rPr>
      </w:pPr>
    </w:p>
    <w:p w14:paraId="35C8E40B" w14:textId="77777777" w:rsidR="00C41898" w:rsidRPr="000C56C8" w:rsidRDefault="00C41898" w:rsidP="00697C31">
      <w:pPr>
        <w:rPr>
          <w:szCs w:val="22"/>
        </w:rPr>
      </w:pPr>
      <w:r w:rsidRPr="000C56C8">
        <w:rPr>
          <w:szCs w:val="22"/>
        </w:rPr>
        <w:t>Pred použitím si prečítajte písomnú informáciu pre používateľa.</w:t>
      </w:r>
    </w:p>
    <w:p w14:paraId="76E15136" w14:textId="77777777" w:rsidR="00C41898" w:rsidRDefault="00312376" w:rsidP="00697C31">
      <w:pPr>
        <w:rPr>
          <w:szCs w:val="22"/>
        </w:rPr>
      </w:pPr>
      <w:r w:rsidRPr="000C56C8">
        <w:rPr>
          <w:szCs w:val="22"/>
        </w:rPr>
        <w:t>Perorálne použitie.</w:t>
      </w:r>
    </w:p>
    <w:p w14:paraId="6ECA9663" w14:textId="77777777" w:rsidR="008E71BF" w:rsidRPr="008130B7" w:rsidRDefault="008E71BF" w:rsidP="008E71BF">
      <w:pPr>
        <w:rPr>
          <w:rStyle w:val="text"/>
          <w:rFonts w:hAnsiTheme="majorBidi"/>
          <w:szCs w:val="22"/>
        </w:rPr>
      </w:pPr>
      <w:r w:rsidRPr="008130B7">
        <w:rPr>
          <w:rStyle w:val="text"/>
          <w:rFonts w:hAnsiTheme="majorBidi"/>
          <w:szCs w:val="22"/>
        </w:rPr>
        <w:t>Neprehltnite vysúšadlo.</w:t>
      </w:r>
    </w:p>
    <w:p w14:paraId="3CF56EF1" w14:textId="77777777" w:rsidR="00312376" w:rsidRPr="000C56C8" w:rsidRDefault="00312376" w:rsidP="00697C31">
      <w:pPr>
        <w:rPr>
          <w:szCs w:val="22"/>
        </w:rPr>
      </w:pPr>
    </w:p>
    <w:p w14:paraId="2EADE3CD" w14:textId="77777777" w:rsidR="00C41898" w:rsidRPr="000C56C8" w:rsidRDefault="00C41898" w:rsidP="00697C31">
      <w:pPr>
        <w:rPr>
          <w:szCs w:val="22"/>
        </w:rPr>
      </w:pPr>
    </w:p>
    <w:p w14:paraId="6008F78D"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530DD262" w14:textId="77777777" w:rsidR="00C41898" w:rsidRPr="000C56C8" w:rsidRDefault="00C41898" w:rsidP="00697C31">
      <w:pPr>
        <w:keepNext/>
        <w:ind w:left="567" w:hanging="567"/>
        <w:rPr>
          <w:szCs w:val="22"/>
        </w:rPr>
      </w:pPr>
    </w:p>
    <w:p w14:paraId="544CE499" w14:textId="77777777" w:rsidR="00C41898" w:rsidRPr="000C56C8" w:rsidRDefault="00C41898" w:rsidP="00697C31">
      <w:pPr>
        <w:rPr>
          <w:szCs w:val="22"/>
        </w:rPr>
      </w:pPr>
      <w:r w:rsidRPr="000C56C8">
        <w:rPr>
          <w:szCs w:val="22"/>
        </w:rPr>
        <w:t>Uchovávajte mimo dohľadu a dosahu detí.</w:t>
      </w:r>
    </w:p>
    <w:p w14:paraId="24EAAA1C" w14:textId="77777777" w:rsidR="00C41898" w:rsidRPr="000C56C8" w:rsidRDefault="00C41898" w:rsidP="00697C31">
      <w:pPr>
        <w:rPr>
          <w:szCs w:val="22"/>
        </w:rPr>
      </w:pPr>
    </w:p>
    <w:p w14:paraId="598CB68F" w14:textId="77777777" w:rsidR="00C41898" w:rsidRPr="000C56C8" w:rsidRDefault="00C41898" w:rsidP="00697C31">
      <w:pPr>
        <w:rPr>
          <w:szCs w:val="22"/>
        </w:rPr>
      </w:pPr>
    </w:p>
    <w:p w14:paraId="0644633F"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08A00C75" w14:textId="77777777" w:rsidR="00C41898" w:rsidRPr="000C56C8" w:rsidRDefault="00C41898" w:rsidP="00697C31">
      <w:pPr>
        <w:rPr>
          <w:szCs w:val="22"/>
        </w:rPr>
      </w:pPr>
    </w:p>
    <w:p w14:paraId="7F0A8A30" w14:textId="77777777" w:rsidR="00C41898" w:rsidRPr="000C56C8" w:rsidRDefault="00C41898" w:rsidP="00697C31">
      <w:pPr>
        <w:rPr>
          <w:szCs w:val="22"/>
        </w:rPr>
      </w:pPr>
    </w:p>
    <w:p w14:paraId="70031437"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412B65EF" w14:textId="77777777" w:rsidR="00C41898" w:rsidRPr="000C56C8" w:rsidRDefault="00C41898" w:rsidP="00697C31">
      <w:pPr>
        <w:keepNext/>
        <w:ind w:left="567" w:hanging="567"/>
        <w:rPr>
          <w:szCs w:val="22"/>
        </w:rPr>
      </w:pPr>
    </w:p>
    <w:p w14:paraId="38F267A7" w14:textId="77777777" w:rsidR="00C41898" w:rsidRPr="000C56C8" w:rsidRDefault="00C41898" w:rsidP="00697C31">
      <w:pPr>
        <w:rPr>
          <w:szCs w:val="22"/>
        </w:rPr>
      </w:pPr>
      <w:r w:rsidRPr="000C56C8">
        <w:rPr>
          <w:szCs w:val="22"/>
        </w:rPr>
        <w:t>EXP</w:t>
      </w:r>
    </w:p>
    <w:p w14:paraId="467F45BD" w14:textId="77777777" w:rsidR="00C41898" w:rsidRPr="000C56C8" w:rsidRDefault="00C41898" w:rsidP="00697C31">
      <w:pPr>
        <w:rPr>
          <w:szCs w:val="22"/>
        </w:rPr>
      </w:pPr>
    </w:p>
    <w:p w14:paraId="1BA335DC" w14:textId="77777777" w:rsidR="00C41898" w:rsidRPr="000C56C8" w:rsidRDefault="00C41898" w:rsidP="00697C31">
      <w:pPr>
        <w:rPr>
          <w:szCs w:val="22"/>
        </w:rPr>
      </w:pPr>
      <w:r w:rsidRPr="000C56C8">
        <w:rPr>
          <w:szCs w:val="22"/>
        </w:rPr>
        <w:t>Po prvom otvorení spotrebujte do 120 dní.</w:t>
      </w:r>
    </w:p>
    <w:p w14:paraId="5F55F65D" w14:textId="77777777" w:rsidR="00C41898" w:rsidRPr="000C56C8" w:rsidRDefault="00C41898" w:rsidP="00697C31">
      <w:pPr>
        <w:rPr>
          <w:szCs w:val="22"/>
        </w:rPr>
      </w:pPr>
    </w:p>
    <w:p w14:paraId="7FD92586" w14:textId="77777777" w:rsidR="00C41898" w:rsidRPr="000C56C8" w:rsidRDefault="00C41898" w:rsidP="00697C31">
      <w:pPr>
        <w:rPr>
          <w:szCs w:val="22"/>
        </w:rPr>
      </w:pPr>
    </w:p>
    <w:p w14:paraId="48817A6B" w14:textId="77777777" w:rsidR="00C41898" w:rsidRPr="002F70D6" w:rsidRDefault="00C41898" w:rsidP="005C31C9">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lastRenderedPageBreak/>
        <w:t>9.</w:t>
      </w:r>
      <w:r w:rsidRPr="000C56C8">
        <w:rPr>
          <w:b/>
          <w:szCs w:val="22"/>
        </w:rPr>
        <w:tab/>
        <w:t>ŠPECIÁLNE PODMIENKY NA UCHOVÁVANIE</w:t>
      </w:r>
    </w:p>
    <w:p w14:paraId="2A4234B6" w14:textId="77777777" w:rsidR="00C41898" w:rsidRPr="000C56C8" w:rsidRDefault="00C41898" w:rsidP="005C31C9">
      <w:pPr>
        <w:keepNext/>
        <w:rPr>
          <w:szCs w:val="22"/>
        </w:rPr>
      </w:pPr>
    </w:p>
    <w:p w14:paraId="48ECFBCA" w14:textId="77777777" w:rsidR="00B312E0" w:rsidRPr="000C56C8" w:rsidRDefault="00B312E0" w:rsidP="005C31C9">
      <w:pPr>
        <w:keepNext/>
        <w:rPr>
          <w:szCs w:val="22"/>
        </w:rPr>
      </w:pPr>
    </w:p>
    <w:p w14:paraId="5CA87327"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10.</w:t>
      </w:r>
      <w:r w:rsidRPr="000C56C8">
        <w:rPr>
          <w:b/>
          <w:szCs w:val="22"/>
        </w:rPr>
        <w:tab/>
        <w:t>ŠPECIÁLNE UPOZORNENIA NA LIKVIDÁCIU NEPOUŽITÝCH LIEKOV ALEBO ODPADOV Z NICH VZNIKNUTÝCH, AK JE TO VHODNÉ</w:t>
      </w:r>
    </w:p>
    <w:p w14:paraId="45569149" w14:textId="77777777" w:rsidR="00C41898" w:rsidRPr="000C56C8" w:rsidRDefault="00C41898" w:rsidP="00697C31">
      <w:pPr>
        <w:rPr>
          <w:szCs w:val="22"/>
        </w:rPr>
      </w:pPr>
    </w:p>
    <w:p w14:paraId="25106980" w14:textId="77777777" w:rsidR="00C41898" w:rsidRPr="000C56C8" w:rsidRDefault="00C41898" w:rsidP="00697C31">
      <w:pPr>
        <w:rPr>
          <w:szCs w:val="22"/>
        </w:rPr>
      </w:pPr>
    </w:p>
    <w:p w14:paraId="40A2AA56"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11.</w:t>
      </w:r>
      <w:r w:rsidRPr="000C56C8">
        <w:rPr>
          <w:b/>
          <w:szCs w:val="22"/>
        </w:rPr>
        <w:tab/>
        <w:t>NÁZOV A ADRESA DRŽITEĽA ROZHODNUTIA O REGISTRÁCII</w:t>
      </w:r>
    </w:p>
    <w:p w14:paraId="3B6D7AE3" w14:textId="77777777" w:rsidR="00C41898" w:rsidRPr="000C56C8" w:rsidRDefault="00C41898" w:rsidP="00697C31">
      <w:pPr>
        <w:keepNext/>
        <w:ind w:left="567" w:hanging="567"/>
        <w:rPr>
          <w:szCs w:val="22"/>
        </w:rPr>
      </w:pPr>
    </w:p>
    <w:p w14:paraId="4C8C14F4" w14:textId="3BAED613" w:rsidR="0097182E" w:rsidRDefault="00D9513E" w:rsidP="00466979">
      <w:pPr>
        <w:autoSpaceDE w:val="0"/>
        <w:autoSpaceDN w:val="0"/>
        <w:rPr>
          <w:lang w:val="en-GB"/>
        </w:rPr>
      </w:pPr>
      <w:r>
        <w:rPr>
          <w:color w:val="000000"/>
        </w:rPr>
        <w:t>Viatris Limited</w:t>
      </w:r>
    </w:p>
    <w:p w14:paraId="350CA1AB" w14:textId="77777777" w:rsidR="0097182E" w:rsidRDefault="0097182E" w:rsidP="00466979">
      <w:pPr>
        <w:autoSpaceDE w:val="0"/>
        <w:autoSpaceDN w:val="0"/>
      </w:pPr>
      <w:r>
        <w:rPr>
          <w:color w:val="000000"/>
        </w:rPr>
        <w:t xml:space="preserve">Damastown Industrial Park, </w:t>
      </w:r>
    </w:p>
    <w:p w14:paraId="40A2EC78" w14:textId="77777777" w:rsidR="0097182E" w:rsidRDefault="0097182E" w:rsidP="00466979">
      <w:pPr>
        <w:autoSpaceDE w:val="0"/>
        <w:autoSpaceDN w:val="0"/>
      </w:pPr>
      <w:r>
        <w:rPr>
          <w:color w:val="000000"/>
        </w:rPr>
        <w:t xml:space="preserve">Mulhuddart, Dublin 15, </w:t>
      </w:r>
    </w:p>
    <w:p w14:paraId="45569F25" w14:textId="77777777" w:rsidR="0097182E" w:rsidRDefault="0097182E" w:rsidP="00466979">
      <w:pPr>
        <w:autoSpaceDE w:val="0"/>
        <w:autoSpaceDN w:val="0"/>
      </w:pPr>
      <w:r>
        <w:rPr>
          <w:color w:val="000000"/>
        </w:rPr>
        <w:t>DUBLIN</w:t>
      </w:r>
    </w:p>
    <w:p w14:paraId="27242955" w14:textId="77777777" w:rsidR="0097182E" w:rsidRDefault="0097182E" w:rsidP="00466979">
      <w:pPr>
        <w:autoSpaceDE w:val="0"/>
        <w:autoSpaceDN w:val="0"/>
        <w:jc w:val="both"/>
        <w:rPr>
          <w:color w:val="000000"/>
        </w:rPr>
      </w:pPr>
      <w:r>
        <w:rPr>
          <w:color w:val="000000"/>
        </w:rPr>
        <w:t>Írsko</w:t>
      </w:r>
    </w:p>
    <w:p w14:paraId="1CDA8AD7" w14:textId="77777777" w:rsidR="00C41898" w:rsidRPr="000C56C8" w:rsidRDefault="00C41898" w:rsidP="00697C31">
      <w:pPr>
        <w:rPr>
          <w:szCs w:val="22"/>
        </w:rPr>
      </w:pPr>
    </w:p>
    <w:p w14:paraId="070D1ED2" w14:textId="77777777" w:rsidR="00C41898" w:rsidRPr="000C56C8" w:rsidRDefault="00C41898" w:rsidP="00697C31">
      <w:pPr>
        <w:rPr>
          <w:szCs w:val="22"/>
        </w:rPr>
      </w:pPr>
    </w:p>
    <w:p w14:paraId="1D64010F"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 xml:space="preserve">REGISTRAČNÉ </w:t>
      </w:r>
      <w:r w:rsidR="00B312E0" w:rsidRPr="000C56C8">
        <w:rPr>
          <w:b/>
          <w:szCs w:val="22"/>
        </w:rPr>
        <w:t>ČÍSLO</w:t>
      </w:r>
    </w:p>
    <w:p w14:paraId="20895AB8" w14:textId="77777777" w:rsidR="00C41898" w:rsidRPr="000C56C8" w:rsidRDefault="00C41898" w:rsidP="00697C31">
      <w:pPr>
        <w:keepNext/>
        <w:ind w:left="567" w:hanging="567"/>
        <w:rPr>
          <w:szCs w:val="22"/>
        </w:rPr>
      </w:pPr>
    </w:p>
    <w:p w14:paraId="5069F625" w14:textId="77777777" w:rsidR="00C41898" w:rsidRPr="000C56C8" w:rsidRDefault="00C41898" w:rsidP="00697C31">
      <w:pPr>
        <w:rPr>
          <w:color w:val="000000"/>
          <w:szCs w:val="22"/>
        </w:rPr>
      </w:pPr>
      <w:r w:rsidRPr="000A476C">
        <w:rPr>
          <w:color w:val="000000"/>
          <w:szCs w:val="22"/>
        </w:rPr>
        <w:t>EU/1/15/1067/007</w:t>
      </w:r>
    </w:p>
    <w:p w14:paraId="0C14D737" w14:textId="77777777" w:rsidR="00C41898" w:rsidRPr="000C56C8" w:rsidRDefault="00C41898" w:rsidP="00697C31">
      <w:pPr>
        <w:rPr>
          <w:szCs w:val="22"/>
        </w:rPr>
      </w:pPr>
    </w:p>
    <w:p w14:paraId="1691106E" w14:textId="77777777" w:rsidR="00C41898" w:rsidRPr="000C56C8" w:rsidRDefault="00C41898" w:rsidP="00697C31">
      <w:pPr>
        <w:rPr>
          <w:szCs w:val="22"/>
        </w:rPr>
      </w:pPr>
    </w:p>
    <w:p w14:paraId="56300F52"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0CC8A1F2" w14:textId="77777777" w:rsidR="00C41898" w:rsidRPr="000C56C8" w:rsidRDefault="00C41898" w:rsidP="00697C31">
      <w:pPr>
        <w:keepNext/>
        <w:ind w:left="567" w:hanging="567"/>
        <w:rPr>
          <w:szCs w:val="22"/>
        </w:rPr>
      </w:pPr>
    </w:p>
    <w:p w14:paraId="07F97CA3" w14:textId="77777777" w:rsidR="00C41898" w:rsidRPr="000C56C8" w:rsidRDefault="00C41898" w:rsidP="00697C31">
      <w:pPr>
        <w:rPr>
          <w:szCs w:val="22"/>
        </w:rPr>
      </w:pPr>
      <w:r w:rsidRPr="000C56C8">
        <w:rPr>
          <w:szCs w:val="22"/>
        </w:rPr>
        <w:t>Č. šarže</w:t>
      </w:r>
    </w:p>
    <w:p w14:paraId="092F23C7" w14:textId="77777777" w:rsidR="00C41898" w:rsidRPr="000C56C8" w:rsidRDefault="00C41898" w:rsidP="00697C31">
      <w:pPr>
        <w:rPr>
          <w:szCs w:val="22"/>
        </w:rPr>
      </w:pPr>
    </w:p>
    <w:p w14:paraId="707C435C" w14:textId="77777777" w:rsidR="00C41898" w:rsidRPr="000C56C8" w:rsidRDefault="00C41898" w:rsidP="00697C31">
      <w:pPr>
        <w:rPr>
          <w:szCs w:val="22"/>
        </w:rPr>
      </w:pPr>
    </w:p>
    <w:p w14:paraId="6A3117DB"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786D1B13" w14:textId="77777777" w:rsidR="00C41898" w:rsidRPr="000C56C8" w:rsidRDefault="00C41898" w:rsidP="00697C31">
      <w:pPr>
        <w:rPr>
          <w:szCs w:val="22"/>
        </w:rPr>
      </w:pPr>
    </w:p>
    <w:p w14:paraId="0CB4A509" w14:textId="77777777" w:rsidR="00C41898" w:rsidRPr="000C56C8" w:rsidRDefault="00C41898" w:rsidP="00697C31">
      <w:pPr>
        <w:rPr>
          <w:szCs w:val="22"/>
        </w:rPr>
      </w:pPr>
    </w:p>
    <w:p w14:paraId="79AC434B"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609E9798" w14:textId="77777777" w:rsidR="00C41898" w:rsidRPr="000C56C8" w:rsidRDefault="00C41898" w:rsidP="00697C31">
      <w:pPr>
        <w:rPr>
          <w:szCs w:val="22"/>
        </w:rPr>
      </w:pPr>
    </w:p>
    <w:p w14:paraId="3F2A8C18" w14:textId="77777777" w:rsidR="00C41898" w:rsidRPr="000C56C8" w:rsidRDefault="00C41898" w:rsidP="00697C31">
      <w:pPr>
        <w:rPr>
          <w:bCs/>
          <w:szCs w:val="22"/>
          <w:u w:val="single"/>
        </w:rPr>
      </w:pPr>
    </w:p>
    <w:p w14:paraId="54D48C41"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79156B48" w14:textId="77777777" w:rsidR="00C41898" w:rsidRPr="000C56C8" w:rsidRDefault="00C41898" w:rsidP="00697C31">
      <w:pPr>
        <w:keepNext/>
        <w:ind w:left="567" w:hanging="567"/>
        <w:rPr>
          <w:bCs/>
          <w:szCs w:val="22"/>
        </w:rPr>
      </w:pPr>
    </w:p>
    <w:p w14:paraId="45C1A8E9" w14:textId="5365F3C2" w:rsidR="00C41898" w:rsidRPr="000C56C8" w:rsidRDefault="00C41898" w:rsidP="00697C31">
      <w:pPr>
        <w:ind w:left="540" w:hanging="540"/>
        <w:rPr>
          <w:b/>
          <w:szCs w:val="22"/>
        </w:rPr>
      </w:pPr>
      <w:r w:rsidRPr="000C56C8">
        <w:rPr>
          <w:szCs w:val="22"/>
        </w:rPr>
        <w:t xml:space="preserve">Lopinavir/Ritonavir </w:t>
      </w:r>
      <w:r w:rsidR="00620B0E">
        <w:rPr>
          <w:szCs w:val="22"/>
        </w:rPr>
        <w:t>Viatris</w:t>
      </w:r>
      <w:r w:rsidRPr="000C56C8">
        <w:rPr>
          <w:szCs w:val="22"/>
        </w:rPr>
        <w:t xml:space="preserve"> 200 mg/50 mg</w:t>
      </w:r>
    </w:p>
    <w:p w14:paraId="3179C0F2" w14:textId="77777777" w:rsidR="00C41898" w:rsidRPr="000C56C8" w:rsidRDefault="00C41898" w:rsidP="00F70510">
      <w:pPr>
        <w:ind w:left="540" w:hanging="540"/>
        <w:rPr>
          <w:bCs/>
          <w:szCs w:val="22"/>
        </w:rPr>
      </w:pPr>
    </w:p>
    <w:p w14:paraId="26EBD6A3" w14:textId="77777777" w:rsidR="00432F9F" w:rsidRPr="00067B16" w:rsidRDefault="00432F9F" w:rsidP="00F70510">
      <w:pPr>
        <w:rPr>
          <w:noProof/>
          <w:szCs w:val="22"/>
          <w:shd w:val="clear" w:color="auto" w:fill="CCCCCC"/>
        </w:rPr>
      </w:pPr>
    </w:p>
    <w:p w14:paraId="4095F312" w14:textId="77777777" w:rsidR="00432F9F" w:rsidRPr="00C937E7" w:rsidRDefault="00432F9F" w:rsidP="00F70510">
      <w:pPr>
        <w:keepNext/>
        <w:numPr>
          <w:ilvl w:val="0"/>
          <w:numId w:val="23"/>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 DVOJROZMERNÝ ČIAROVÝ KÓD</w:t>
      </w:r>
    </w:p>
    <w:p w14:paraId="539ADACC" w14:textId="77777777" w:rsidR="00432F9F" w:rsidRPr="00C937E7" w:rsidRDefault="00432F9F" w:rsidP="00F70510">
      <w:pPr>
        <w:tabs>
          <w:tab w:val="clear" w:pos="567"/>
        </w:tabs>
        <w:rPr>
          <w:noProof/>
        </w:rPr>
      </w:pPr>
    </w:p>
    <w:p w14:paraId="76C8951B" w14:textId="77777777" w:rsidR="00432F9F" w:rsidRPr="00C937E7" w:rsidRDefault="00432F9F" w:rsidP="00CA70DF">
      <w:pPr>
        <w:rPr>
          <w:noProof/>
          <w:szCs w:val="22"/>
          <w:shd w:val="clear" w:color="auto" w:fill="CCCCCC"/>
        </w:rPr>
      </w:pPr>
      <w:r w:rsidRPr="00CB3DD8">
        <w:rPr>
          <w:noProof/>
          <w:highlight w:val="lightGray"/>
        </w:rPr>
        <w:t>Dvojrozmerný čiarový kód so špecifickým identifikátorom</w:t>
      </w:r>
    </w:p>
    <w:p w14:paraId="080D1437" w14:textId="77777777" w:rsidR="00432F9F" w:rsidRPr="00C937E7" w:rsidRDefault="00432F9F">
      <w:pPr>
        <w:rPr>
          <w:noProof/>
          <w:szCs w:val="22"/>
          <w:shd w:val="clear" w:color="auto" w:fill="CCCCCC"/>
        </w:rPr>
      </w:pPr>
    </w:p>
    <w:p w14:paraId="78CD2891" w14:textId="77777777" w:rsidR="00432F9F" w:rsidRPr="00CD6051" w:rsidRDefault="00432F9F">
      <w:pPr>
        <w:rPr>
          <w:noProof/>
          <w:szCs w:val="22"/>
        </w:rPr>
      </w:pPr>
    </w:p>
    <w:p w14:paraId="719A316B" w14:textId="77777777" w:rsidR="00432F9F" w:rsidRPr="00C937E7" w:rsidRDefault="00432F9F" w:rsidP="00F70510">
      <w:pPr>
        <w:keepNext/>
        <w:numPr>
          <w:ilvl w:val="0"/>
          <w:numId w:val="23"/>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w:t>
      </w:r>
      <w:r w:rsidDel="00C44632">
        <w:rPr>
          <w:b/>
          <w:noProof/>
        </w:rPr>
        <w:t xml:space="preserve"> </w:t>
      </w:r>
      <w:r>
        <w:rPr>
          <w:b/>
          <w:noProof/>
        </w:rPr>
        <w:t>– ÚDAJE ČITATEĽNÉ ĽUDSKÝM OKOM</w:t>
      </w:r>
    </w:p>
    <w:p w14:paraId="4366C1B1" w14:textId="77777777" w:rsidR="00432F9F" w:rsidRPr="00C937E7" w:rsidRDefault="00432F9F" w:rsidP="00F70510">
      <w:pPr>
        <w:tabs>
          <w:tab w:val="clear" w:pos="567"/>
        </w:tabs>
        <w:rPr>
          <w:noProof/>
        </w:rPr>
      </w:pPr>
    </w:p>
    <w:p w14:paraId="58218BD3" w14:textId="14C914F4" w:rsidR="00432F9F" w:rsidRPr="00CB3DD8" w:rsidRDefault="00432F9F" w:rsidP="00CA70DF">
      <w:pPr>
        <w:rPr>
          <w:szCs w:val="22"/>
        </w:rPr>
      </w:pPr>
      <w:r>
        <w:t xml:space="preserve">PC </w:t>
      </w:r>
    </w:p>
    <w:p w14:paraId="19FE0668" w14:textId="01357F21" w:rsidR="00432F9F" w:rsidRPr="00C937E7" w:rsidRDefault="00432F9F">
      <w:pPr>
        <w:rPr>
          <w:szCs w:val="22"/>
        </w:rPr>
      </w:pPr>
      <w:r>
        <w:t xml:space="preserve">SN </w:t>
      </w:r>
    </w:p>
    <w:p w14:paraId="414874B6" w14:textId="7C5AC816" w:rsidR="00432F9F" w:rsidRPr="00C937E7" w:rsidRDefault="00432F9F">
      <w:pPr>
        <w:rPr>
          <w:szCs w:val="22"/>
        </w:rPr>
      </w:pPr>
      <w:r>
        <w:t xml:space="preserve">NN </w:t>
      </w:r>
    </w:p>
    <w:p w14:paraId="13B2350C" w14:textId="77777777" w:rsidR="00432F9F" w:rsidRDefault="00432F9F">
      <w:pPr>
        <w:ind w:left="540" w:hanging="540"/>
        <w:rPr>
          <w:b/>
          <w:szCs w:val="22"/>
        </w:rPr>
      </w:pPr>
    </w:p>
    <w:p w14:paraId="36A9D96A" w14:textId="77777777" w:rsidR="00C41898" w:rsidRPr="000C56C8" w:rsidRDefault="00C41898">
      <w:pPr>
        <w:ind w:left="540" w:hanging="540"/>
        <w:rPr>
          <w:bCs/>
          <w:szCs w:val="22"/>
        </w:rPr>
      </w:pPr>
    </w:p>
    <w:p w14:paraId="2D0678FF" w14:textId="77777777" w:rsidR="00C41898" w:rsidRPr="000C56C8" w:rsidRDefault="00B312E0" w:rsidP="008A002F">
      <w:pPr>
        <w:rPr>
          <w:bCs/>
          <w:szCs w:val="22"/>
        </w:rPr>
      </w:pPr>
      <w:r w:rsidRPr="000C56C8">
        <w:rPr>
          <w:bCs/>
          <w:szCs w:val="22"/>
        </w:rPr>
        <w:br w:type="page"/>
      </w:r>
    </w:p>
    <w:p w14:paraId="6C5C9F08" w14:textId="3CE1D61C" w:rsidR="004D71E7" w:rsidRDefault="00C41898" w:rsidP="00884805">
      <w:pPr>
        <w:pBdr>
          <w:top w:val="single" w:sz="4" w:space="1" w:color="auto"/>
          <w:left w:val="single" w:sz="4" w:space="4" w:color="auto"/>
          <w:bottom w:val="single" w:sz="4" w:space="1" w:color="auto"/>
          <w:right w:val="single" w:sz="4" w:space="4" w:color="auto"/>
        </w:pBdr>
        <w:ind w:left="540" w:hanging="540"/>
        <w:rPr>
          <w:b/>
          <w:szCs w:val="22"/>
        </w:rPr>
      </w:pPr>
      <w:r w:rsidRPr="00E01712">
        <w:rPr>
          <w:b/>
          <w:szCs w:val="22"/>
        </w:rPr>
        <w:t>ÚDAJE, KTORÉ MAJÚ BYŤ UVEDENÉ NA VONKAJŠOM OBALE</w:t>
      </w:r>
    </w:p>
    <w:p w14:paraId="1D897A36" w14:textId="77777777" w:rsidR="00895352" w:rsidRPr="00E01712" w:rsidRDefault="00895352" w:rsidP="00884805">
      <w:pPr>
        <w:pBdr>
          <w:top w:val="single" w:sz="4" w:space="1" w:color="auto"/>
          <w:left w:val="single" w:sz="4" w:space="4" w:color="auto"/>
          <w:bottom w:val="single" w:sz="4" w:space="1" w:color="auto"/>
          <w:right w:val="single" w:sz="4" w:space="4" w:color="auto"/>
        </w:pBdr>
        <w:ind w:left="540" w:hanging="540"/>
        <w:rPr>
          <w:caps/>
          <w:szCs w:val="22"/>
        </w:rPr>
      </w:pPr>
    </w:p>
    <w:p w14:paraId="384DF24A" w14:textId="77777777" w:rsidR="00C41898" w:rsidRPr="00E01712" w:rsidRDefault="00C41898" w:rsidP="004C2F11">
      <w:pPr>
        <w:pBdr>
          <w:top w:val="single" w:sz="4" w:space="1" w:color="auto"/>
          <w:left w:val="single" w:sz="4" w:space="4" w:color="auto"/>
          <w:bottom w:val="single" w:sz="4" w:space="1" w:color="auto"/>
          <w:right w:val="single" w:sz="4" w:space="4" w:color="auto"/>
        </w:pBdr>
        <w:tabs>
          <w:tab w:val="clear" w:pos="567"/>
          <w:tab w:val="left" w:pos="0"/>
        </w:tabs>
        <w:rPr>
          <w:caps/>
          <w:szCs w:val="22"/>
        </w:rPr>
      </w:pPr>
      <w:r w:rsidRPr="00884805">
        <w:rPr>
          <w:b/>
          <w:szCs w:val="22"/>
        </w:rPr>
        <w:t>VNÚTORNÁ ŠKATUĽ</w:t>
      </w:r>
      <w:r w:rsidR="00B312E0" w:rsidRPr="00884805">
        <w:rPr>
          <w:b/>
          <w:szCs w:val="22"/>
        </w:rPr>
        <w:t>K</w:t>
      </w:r>
      <w:r w:rsidRPr="00884805">
        <w:rPr>
          <w:b/>
          <w:szCs w:val="22"/>
        </w:rPr>
        <w:t xml:space="preserve">A </w:t>
      </w:r>
      <w:r w:rsidR="00B312E0" w:rsidRPr="00884805">
        <w:rPr>
          <w:b/>
          <w:szCs w:val="22"/>
        </w:rPr>
        <w:t>NA FĽAŠKU VIACPOČETNÉHO BALENIA</w:t>
      </w:r>
      <w:r w:rsidRPr="00884805">
        <w:rPr>
          <w:b/>
          <w:szCs w:val="22"/>
        </w:rPr>
        <w:t xml:space="preserve"> (BEZ „BLUE BOXU“)</w:t>
      </w:r>
    </w:p>
    <w:p w14:paraId="2154C871" w14:textId="77777777" w:rsidR="00C41898" w:rsidRPr="000C56C8" w:rsidRDefault="00C41898" w:rsidP="00697C31">
      <w:pPr>
        <w:rPr>
          <w:szCs w:val="22"/>
        </w:rPr>
      </w:pPr>
    </w:p>
    <w:p w14:paraId="4C9A5C6F" w14:textId="77777777" w:rsidR="00C41898" w:rsidRPr="000C56C8" w:rsidRDefault="00C41898" w:rsidP="00697C31">
      <w:pPr>
        <w:rPr>
          <w:szCs w:val="22"/>
        </w:rPr>
      </w:pPr>
    </w:p>
    <w:p w14:paraId="58D8EFCE"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157497BE" w14:textId="77777777" w:rsidR="00C41898" w:rsidRPr="000C56C8" w:rsidRDefault="00C41898" w:rsidP="00697C31">
      <w:pPr>
        <w:keepNext/>
        <w:ind w:left="567" w:hanging="567"/>
        <w:rPr>
          <w:szCs w:val="22"/>
        </w:rPr>
      </w:pPr>
    </w:p>
    <w:p w14:paraId="34EE08B3" w14:textId="09453CC3" w:rsidR="00C41898" w:rsidRPr="000C56C8" w:rsidRDefault="00C41898" w:rsidP="00697C31">
      <w:pPr>
        <w:rPr>
          <w:szCs w:val="22"/>
        </w:rPr>
      </w:pPr>
      <w:r w:rsidRPr="000C56C8">
        <w:rPr>
          <w:szCs w:val="22"/>
        </w:rPr>
        <w:t xml:space="preserve">Lopinavir/Ritonavir </w:t>
      </w:r>
      <w:r w:rsidR="00620B0E">
        <w:rPr>
          <w:szCs w:val="22"/>
        </w:rPr>
        <w:t>Viatris</w:t>
      </w:r>
      <w:r w:rsidRPr="000C56C8">
        <w:rPr>
          <w:szCs w:val="22"/>
        </w:rPr>
        <w:t xml:space="preserve"> 200 mg/50 mg filmom obalené tablety</w:t>
      </w:r>
    </w:p>
    <w:p w14:paraId="2AD0891B" w14:textId="77777777" w:rsidR="00C41898" w:rsidRPr="000C56C8" w:rsidRDefault="00C41898" w:rsidP="00697C31">
      <w:pPr>
        <w:rPr>
          <w:szCs w:val="22"/>
        </w:rPr>
      </w:pPr>
      <w:r w:rsidRPr="000C56C8">
        <w:rPr>
          <w:szCs w:val="22"/>
        </w:rPr>
        <w:t>lopinavir/ritonavir</w:t>
      </w:r>
    </w:p>
    <w:p w14:paraId="1D288EA0" w14:textId="77777777" w:rsidR="00C41898" w:rsidRPr="000C56C8" w:rsidRDefault="00C41898" w:rsidP="00697C31">
      <w:pPr>
        <w:rPr>
          <w:szCs w:val="22"/>
        </w:rPr>
      </w:pPr>
    </w:p>
    <w:p w14:paraId="37F46458" w14:textId="77777777" w:rsidR="00C41898" w:rsidRPr="000C56C8" w:rsidRDefault="00C41898" w:rsidP="00697C31">
      <w:pPr>
        <w:rPr>
          <w:szCs w:val="22"/>
        </w:rPr>
      </w:pPr>
    </w:p>
    <w:p w14:paraId="35BA641A"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4A9F1502" w14:textId="77777777" w:rsidR="00C41898" w:rsidRPr="000C56C8" w:rsidRDefault="00C41898" w:rsidP="00697C31">
      <w:pPr>
        <w:keepNext/>
        <w:ind w:left="567" w:hanging="567"/>
        <w:rPr>
          <w:szCs w:val="22"/>
        </w:rPr>
      </w:pPr>
    </w:p>
    <w:p w14:paraId="53F5C637" w14:textId="77777777" w:rsidR="00C41898" w:rsidRPr="000C56C8" w:rsidRDefault="00B312E0" w:rsidP="00697C31">
      <w:pPr>
        <w:rPr>
          <w:szCs w:val="22"/>
        </w:rPr>
      </w:pPr>
      <w:r w:rsidRPr="000C56C8">
        <w:rPr>
          <w:szCs w:val="22"/>
        </w:rPr>
        <w:t>Jedna</w:t>
      </w:r>
      <w:r w:rsidR="00C41898" w:rsidRPr="000C56C8">
        <w:rPr>
          <w:szCs w:val="22"/>
        </w:rPr>
        <w:t xml:space="preserve"> filmom obalená tableta obsahuje 200 mg lopinaviru spolu s 50 mg ritonaviru na zlepšenie farmakokinetiky.</w:t>
      </w:r>
    </w:p>
    <w:p w14:paraId="16C219AE" w14:textId="77777777" w:rsidR="00C41898" w:rsidRPr="000C56C8" w:rsidRDefault="00C41898" w:rsidP="00697C31">
      <w:pPr>
        <w:rPr>
          <w:szCs w:val="22"/>
        </w:rPr>
      </w:pPr>
    </w:p>
    <w:p w14:paraId="2F5FD8B1" w14:textId="77777777" w:rsidR="00C41898" w:rsidRPr="000C56C8" w:rsidRDefault="00C41898" w:rsidP="00697C31">
      <w:pPr>
        <w:rPr>
          <w:szCs w:val="22"/>
        </w:rPr>
      </w:pPr>
    </w:p>
    <w:p w14:paraId="0B08C5C9"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ZOZNAM POMOCNÝCH LÁTOK</w:t>
      </w:r>
    </w:p>
    <w:p w14:paraId="6A986E6F" w14:textId="77777777" w:rsidR="00C41898" w:rsidRPr="000C56C8" w:rsidRDefault="00C41898" w:rsidP="00697C31">
      <w:pPr>
        <w:rPr>
          <w:szCs w:val="22"/>
        </w:rPr>
      </w:pPr>
    </w:p>
    <w:p w14:paraId="74D17DED" w14:textId="77777777" w:rsidR="00C41898" w:rsidRPr="000C56C8" w:rsidRDefault="00C41898" w:rsidP="00697C31">
      <w:pPr>
        <w:rPr>
          <w:szCs w:val="22"/>
        </w:rPr>
      </w:pPr>
    </w:p>
    <w:p w14:paraId="501522C2"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55E35620" w14:textId="77777777" w:rsidR="00C41898" w:rsidRPr="000C56C8" w:rsidRDefault="00C41898" w:rsidP="00697C31">
      <w:pPr>
        <w:keepNext/>
        <w:ind w:left="567" w:hanging="567"/>
        <w:rPr>
          <w:szCs w:val="22"/>
        </w:rPr>
      </w:pPr>
    </w:p>
    <w:p w14:paraId="0D6BE7D0" w14:textId="77777777" w:rsidR="00C41898" w:rsidRDefault="00C41898" w:rsidP="00697C31">
      <w:pPr>
        <w:rPr>
          <w:szCs w:val="22"/>
        </w:rPr>
      </w:pPr>
      <w:r w:rsidRPr="002F70D6">
        <w:rPr>
          <w:szCs w:val="22"/>
          <w:highlight w:val="lightGray"/>
        </w:rPr>
        <w:t>Filmom obalená tableta</w:t>
      </w:r>
    </w:p>
    <w:p w14:paraId="7FA8D666" w14:textId="77777777" w:rsidR="00432F9F" w:rsidRPr="000C56C8" w:rsidRDefault="00432F9F" w:rsidP="00697C31">
      <w:pPr>
        <w:rPr>
          <w:szCs w:val="22"/>
        </w:rPr>
      </w:pPr>
    </w:p>
    <w:p w14:paraId="0B35FDF8" w14:textId="77777777" w:rsidR="00C41898" w:rsidRPr="000C56C8" w:rsidRDefault="00C41898" w:rsidP="00697C31">
      <w:pPr>
        <w:rPr>
          <w:szCs w:val="22"/>
        </w:rPr>
      </w:pPr>
      <w:r w:rsidRPr="000A476C">
        <w:rPr>
          <w:szCs w:val="22"/>
        </w:rPr>
        <w:t>120 filmom obalených tabliet</w:t>
      </w:r>
    </w:p>
    <w:p w14:paraId="315CD0C3" w14:textId="77777777" w:rsidR="00C41898" w:rsidRPr="000C56C8" w:rsidRDefault="00C41898" w:rsidP="00697C31">
      <w:pPr>
        <w:rPr>
          <w:szCs w:val="22"/>
        </w:rPr>
      </w:pPr>
    </w:p>
    <w:p w14:paraId="50C18F1F" w14:textId="77777777" w:rsidR="00C41898" w:rsidRPr="000C56C8" w:rsidRDefault="00B312E0" w:rsidP="00697C31">
      <w:pPr>
        <w:rPr>
          <w:szCs w:val="22"/>
        </w:rPr>
      </w:pPr>
      <w:r w:rsidRPr="000C56C8">
        <w:rPr>
          <w:szCs w:val="22"/>
        </w:rPr>
        <w:t xml:space="preserve">Súčasť viacpočetného balenia, nemôže sa </w:t>
      </w:r>
      <w:r w:rsidR="00FA32F5" w:rsidRPr="000C56C8">
        <w:rPr>
          <w:szCs w:val="22"/>
        </w:rPr>
        <w:t>predávať samostatne</w:t>
      </w:r>
      <w:r w:rsidRPr="000C56C8">
        <w:rPr>
          <w:szCs w:val="22"/>
        </w:rPr>
        <w:t>.</w:t>
      </w:r>
    </w:p>
    <w:p w14:paraId="2C9C80A3" w14:textId="77777777" w:rsidR="00B312E0" w:rsidRPr="000C56C8" w:rsidRDefault="00B312E0" w:rsidP="00697C31">
      <w:pPr>
        <w:rPr>
          <w:szCs w:val="22"/>
        </w:rPr>
      </w:pPr>
    </w:p>
    <w:p w14:paraId="0AFFC808" w14:textId="77777777" w:rsidR="00C41898" w:rsidRPr="000C56C8" w:rsidRDefault="00C41898" w:rsidP="00697C31">
      <w:pPr>
        <w:rPr>
          <w:szCs w:val="22"/>
        </w:rPr>
      </w:pPr>
    </w:p>
    <w:p w14:paraId="11A99414"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PODÁVANIA</w:t>
      </w:r>
    </w:p>
    <w:p w14:paraId="31A28D72" w14:textId="77777777" w:rsidR="00C41898" w:rsidRPr="000C56C8" w:rsidRDefault="00C41898" w:rsidP="00697C31">
      <w:pPr>
        <w:keepNext/>
        <w:ind w:left="567" w:hanging="567"/>
        <w:rPr>
          <w:szCs w:val="22"/>
        </w:rPr>
      </w:pPr>
    </w:p>
    <w:p w14:paraId="44192182" w14:textId="77777777" w:rsidR="00C41898" w:rsidRPr="000C56C8" w:rsidRDefault="00C41898" w:rsidP="00697C31">
      <w:pPr>
        <w:rPr>
          <w:szCs w:val="22"/>
        </w:rPr>
      </w:pPr>
      <w:r w:rsidRPr="000C56C8">
        <w:rPr>
          <w:szCs w:val="22"/>
        </w:rPr>
        <w:t>Pred použitím si prečítajte písomnú informáciu pre používateľa.</w:t>
      </w:r>
    </w:p>
    <w:p w14:paraId="132762ED" w14:textId="77777777" w:rsidR="00C41898" w:rsidRDefault="00312376" w:rsidP="00697C31">
      <w:pPr>
        <w:rPr>
          <w:szCs w:val="22"/>
        </w:rPr>
      </w:pPr>
      <w:r w:rsidRPr="000C56C8">
        <w:rPr>
          <w:szCs w:val="22"/>
        </w:rPr>
        <w:t>Perorálne použitie.</w:t>
      </w:r>
    </w:p>
    <w:p w14:paraId="6CF84D7F" w14:textId="77777777" w:rsidR="008E71BF" w:rsidRPr="008130B7" w:rsidRDefault="008E71BF" w:rsidP="008E71BF">
      <w:pPr>
        <w:rPr>
          <w:rStyle w:val="text"/>
          <w:rFonts w:hAnsiTheme="majorBidi"/>
          <w:szCs w:val="22"/>
        </w:rPr>
      </w:pPr>
      <w:r w:rsidRPr="008130B7">
        <w:rPr>
          <w:rStyle w:val="text"/>
          <w:rFonts w:hAnsiTheme="majorBidi"/>
          <w:szCs w:val="22"/>
        </w:rPr>
        <w:t>Neprehltnite vysúšadlo.</w:t>
      </w:r>
    </w:p>
    <w:p w14:paraId="690AEABF" w14:textId="77777777" w:rsidR="00312376" w:rsidRPr="008130B7" w:rsidRDefault="00312376" w:rsidP="00697C31">
      <w:pPr>
        <w:rPr>
          <w:rStyle w:val="text"/>
          <w:rFonts w:hAnsiTheme="majorBidi"/>
        </w:rPr>
      </w:pPr>
    </w:p>
    <w:p w14:paraId="62DC9A9E" w14:textId="77777777" w:rsidR="00C41898" w:rsidRPr="008130B7" w:rsidRDefault="00C41898" w:rsidP="00697C31">
      <w:pPr>
        <w:rPr>
          <w:rStyle w:val="text"/>
          <w:rFonts w:hAnsiTheme="majorBidi"/>
        </w:rPr>
      </w:pPr>
    </w:p>
    <w:p w14:paraId="44249B8E"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4B706F9A" w14:textId="77777777" w:rsidR="00C41898" w:rsidRPr="000C56C8" w:rsidRDefault="00C41898" w:rsidP="00697C31">
      <w:pPr>
        <w:keepNext/>
        <w:ind w:left="567" w:hanging="567"/>
        <w:rPr>
          <w:szCs w:val="22"/>
        </w:rPr>
      </w:pPr>
    </w:p>
    <w:p w14:paraId="337638B1" w14:textId="77777777" w:rsidR="00C41898" w:rsidRPr="000C56C8" w:rsidRDefault="00C41898" w:rsidP="00697C31">
      <w:pPr>
        <w:rPr>
          <w:szCs w:val="22"/>
        </w:rPr>
      </w:pPr>
      <w:r w:rsidRPr="000C56C8">
        <w:rPr>
          <w:szCs w:val="22"/>
        </w:rPr>
        <w:t>Uchovávajte mimo dohľadu a dosahu detí.</w:t>
      </w:r>
    </w:p>
    <w:p w14:paraId="5969BEA8" w14:textId="77777777" w:rsidR="00C41898" w:rsidRPr="000C56C8" w:rsidRDefault="00C41898" w:rsidP="00697C31">
      <w:pPr>
        <w:rPr>
          <w:szCs w:val="22"/>
        </w:rPr>
      </w:pPr>
    </w:p>
    <w:p w14:paraId="48C42380" w14:textId="77777777" w:rsidR="00C41898" w:rsidRPr="000C56C8" w:rsidRDefault="00C41898" w:rsidP="00697C31">
      <w:pPr>
        <w:rPr>
          <w:szCs w:val="22"/>
        </w:rPr>
      </w:pPr>
    </w:p>
    <w:p w14:paraId="2792B1A1"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41B535F2" w14:textId="77777777" w:rsidR="00C41898" w:rsidRPr="000C56C8" w:rsidRDefault="00C41898" w:rsidP="00697C31">
      <w:pPr>
        <w:rPr>
          <w:szCs w:val="22"/>
        </w:rPr>
      </w:pPr>
    </w:p>
    <w:p w14:paraId="5FE35130" w14:textId="77777777" w:rsidR="00C41898" w:rsidRPr="000C56C8" w:rsidRDefault="00C41898" w:rsidP="00697C31">
      <w:pPr>
        <w:rPr>
          <w:szCs w:val="22"/>
        </w:rPr>
      </w:pPr>
    </w:p>
    <w:p w14:paraId="7B849132"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27C328AC" w14:textId="77777777" w:rsidR="00C41898" w:rsidRPr="000C56C8" w:rsidRDefault="00C41898" w:rsidP="00697C31">
      <w:pPr>
        <w:keepNext/>
        <w:ind w:left="567" w:hanging="567"/>
        <w:rPr>
          <w:szCs w:val="22"/>
        </w:rPr>
      </w:pPr>
    </w:p>
    <w:p w14:paraId="04FC0B8E" w14:textId="77777777" w:rsidR="00C41898" w:rsidRPr="000C56C8" w:rsidRDefault="00C41898" w:rsidP="00697C31">
      <w:pPr>
        <w:rPr>
          <w:szCs w:val="22"/>
        </w:rPr>
      </w:pPr>
      <w:r w:rsidRPr="000C56C8">
        <w:rPr>
          <w:szCs w:val="22"/>
        </w:rPr>
        <w:t>EXP</w:t>
      </w:r>
    </w:p>
    <w:p w14:paraId="5453FB7C" w14:textId="77777777" w:rsidR="00C41898" w:rsidRPr="000C56C8" w:rsidRDefault="00C41898" w:rsidP="00697C31">
      <w:pPr>
        <w:rPr>
          <w:szCs w:val="22"/>
        </w:rPr>
      </w:pPr>
    </w:p>
    <w:p w14:paraId="34E3A707" w14:textId="77777777" w:rsidR="00C41898" w:rsidRPr="000C56C8" w:rsidRDefault="00C41898" w:rsidP="00697C31">
      <w:pPr>
        <w:rPr>
          <w:szCs w:val="22"/>
        </w:rPr>
      </w:pPr>
      <w:r w:rsidRPr="000C56C8">
        <w:rPr>
          <w:szCs w:val="22"/>
        </w:rPr>
        <w:t>Po prvom otvorení spotrebujte do 120 dní.</w:t>
      </w:r>
    </w:p>
    <w:p w14:paraId="1C8B8F5D" w14:textId="77777777" w:rsidR="00C41898" w:rsidRPr="000C56C8" w:rsidRDefault="00C41898" w:rsidP="00697C31">
      <w:pPr>
        <w:rPr>
          <w:szCs w:val="22"/>
        </w:rPr>
      </w:pPr>
    </w:p>
    <w:p w14:paraId="310791C4" w14:textId="77777777" w:rsidR="00B312E0" w:rsidRPr="000C56C8" w:rsidRDefault="00B312E0" w:rsidP="00697C31">
      <w:pPr>
        <w:rPr>
          <w:szCs w:val="22"/>
        </w:rPr>
      </w:pPr>
    </w:p>
    <w:p w14:paraId="0A6FE1C6" w14:textId="77777777" w:rsidR="00C41898" w:rsidRPr="002F70D6" w:rsidRDefault="00C41898" w:rsidP="00CB3DD8">
      <w:pPr>
        <w:keepNext/>
        <w:keepLines/>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9.</w:t>
      </w:r>
      <w:r w:rsidRPr="000C56C8">
        <w:rPr>
          <w:b/>
          <w:szCs w:val="22"/>
        </w:rPr>
        <w:tab/>
        <w:t>ŠPECIÁLNE PODMIENKY NA UCHOVÁVANIE</w:t>
      </w:r>
    </w:p>
    <w:p w14:paraId="01352D0B" w14:textId="77777777" w:rsidR="00C41898" w:rsidRPr="000C56C8" w:rsidRDefault="00C41898" w:rsidP="00CB3DD8">
      <w:pPr>
        <w:keepNext/>
        <w:keepLines/>
        <w:rPr>
          <w:szCs w:val="22"/>
        </w:rPr>
      </w:pPr>
    </w:p>
    <w:p w14:paraId="700DB6BD" w14:textId="77777777" w:rsidR="00B312E0" w:rsidRPr="000C56C8" w:rsidRDefault="00B312E0" w:rsidP="00CB3DD8">
      <w:pPr>
        <w:keepNext/>
        <w:keepLines/>
        <w:rPr>
          <w:szCs w:val="22"/>
        </w:rPr>
      </w:pPr>
    </w:p>
    <w:p w14:paraId="004DA243"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10.</w:t>
      </w:r>
      <w:r w:rsidRPr="000C56C8">
        <w:rPr>
          <w:b/>
          <w:szCs w:val="22"/>
        </w:rPr>
        <w:tab/>
        <w:t>ŠPECIÁLNE UPOZORNENIA NA LIKVIDÁCIU NEPOUŽITÝCH LIEKOV ALEBO ODPADOV Z NICH VZNIKNUTÝCH, AK JE TO VHODNÉ</w:t>
      </w:r>
    </w:p>
    <w:p w14:paraId="3D56A77A" w14:textId="77777777" w:rsidR="00C41898" w:rsidRPr="000C56C8" w:rsidRDefault="00C41898" w:rsidP="00697C31">
      <w:pPr>
        <w:rPr>
          <w:szCs w:val="22"/>
        </w:rPr>
      </w:pPr>
    </w:p>
    <w:p w14:paraId="4063C392" w14:textId="77777777" w:rsidR="00C41898" w:rsidRPr="000C56C8" w:rsidRDefault="00C41898" w:rsidP="00697C31">
      <w:pPr>
        <w:rPr>
          <w:szCs w:val="22"/>
        </w:rPr>
      </w:pPr>
    </w:p>
    <w:p w14:paraId="5031DC3B"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11.</w:t>
      </w:r>
      <w:r w:rsidRPr="000C56C8">
        <w:rPr>
          <w:b/>
          <w:szCs w:val="22"/>
        </w:rPr>
        <w:tab/>
        <w:t>NÁZOV A ADRESA DRŽITEĽA ROZHODNUTIA O REGISTRÁCII</w:t>
      </w:r>
    </w:p>
    <w:p w14:paraId="23DA9675" w14:textId="77777777" w:rsidR="00C41898" w:rsidRPr="000C56C8" w:rsidRDefault="00C41898" w:rsidP="00697C31">
      <w:pPr>
        <w:keepNext/>
        <w:ind w:left="567" w:hanging="567"/>
        <w:rPr>
          <w:szCs w:val="22"/>
        </w:rPr>
      </w:pPr>
    </w:p>
    <w:p w14:paraId="0478D062" w14:textId="3D5759D0" w:rsidR="0097182E" w:rsidRDefault="00D9513E" w:rsidP="00466979">
      <w:pPr>
        <w:autoSpaceDE w:val="0"/>
        <w:autoSpaceDN w:val="0"/>
        <w:rPr>
          <w:lang w:val="en-GB"/>
        </w:rPr>
      </w:pPr>
      <w:r>
        <w:rPr>
          <w:color w:val="000000"/>
        </w:rPr>
        <w:t>Viatris Limited</w:t>
      </w:r>
    </w:p>
    <w:p w14:paraId="29DEFB19" w14:textId="77777777" w:rsidR="0097182E" w:rsidRDefault="0097182E" w:rsidP="00466979">
      <w:pPr>
        <w:autoSpaceDE w:val="0"/>
        <w:autoSpaceDN w:val="0"/>
      </w:pPr>
      <w:r>
        <w:rPr>
          <w:color w:val="000000"/>
        </w:rPr>
        <w:t xml:space="preserve">Damastown Industrial Park, </w:t>
      </w:r>
    </w:p>
    <w:p w14:paraId="6A53AA19" w14:textId="77777777" w:rsidR="0097182E" w:rsidRDefault="0097182E" w:rsidP="00466979">
      <w:pPr>
        <w:autoSpaceDE w:val="0"/>
        <w:autoSpaceDN w:val="0"/>
      </w:pPr>
      <w:r>
        <w:rPr>
          <w:color w:val="000000"/>
        </w:rPr>
        <w:t xml:space="preserve">Mulhuddart, Dublin 15, </w:t>
      </w:r>
    </w:p>
    <w:p w14:paraId="26B16DE1" w14:textId="77777777" w:rsidR="0097182E" w:rsidRDefault="0097182E" w:rsidP="00466979">
      <w:pPr>
        <w:autoSpaceDE w:val="0"/>
        <w:autoSpaceDN w:val="0"/>
      </w:pPr>
      <w:r>
        <w:rPr>
          <w:color w:val="000000"/>
        </w:rPr>
        <w:t>DUBLIN</w:t>
      </w:r>
    </w:p>
    <w:p w14:paraId="7FD120AF" w14:textId="77777777" w:rsidR="0097182E" w:rsidRDefault="0097182E" w:rsidP="00466979">
      <w:pPr>
        <w:autoSpaceDE w:val="0"/>
        <w:autoSpaceDN w:val="0"/>
        <w:rPr>
          <w:color w:val="000000"/>
        </w:rPr>
      </w:pPr>
      <w:r>
        <w:rPr>
          <w:color w:val="000000"/>
        </w:rPr>
        <w:t>Írsko</w:t>
      </w:r>
    </w:p>
    <w:p w14:paraId="09792E54" w14:textId="77777777" w:rsidR="00C41898" w:rsidRPr="000C56C8" w:rsidRDefault="00C41898" w:rsidP="00697C31">
      <w:pPr>
        <w:rPr>
          <w:szCs w:val="22"/>
        </w:rPr>
      </w:pPr>
    </w:p>
    <w:p w14:paraId="08F2F608" w14:textId="77777777" w:rsidR="00C41898" w:rsidRPr="000C56C8" w:rsidRDefault="00C41898" w:rsidP="00697C31">
      <w:pPr>
        <w:rPr>
          <w:szCs w:val="22"/>
        </w:rPr>
      </w:pPr>
    </w:p>
    <w:p w14:paraId="6BD53625"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 xml:space="preserve">REGISTRAČNÉ </w:t>
      </w:r>
      <w:r w:rsidR="00B312E0" w:rsidRPr="000C56C8">
        <w:rPr>
          <w:b/>
          <w:szCs w:val="22"/>
        </w:rPr>
        <w:t>ČÍSLO</w:t>
      </w:r>
    </w:p>
    <w:p w14:paraId="6D8B0DD8" w14:textId="77777777" w:rsidR="00C41898" w:rsidRPr="000C56C8" w:rsidRDefault="00C41898" w:rsidP="00697C31">
      <w:pPr>
        <w:keepNext/>
        <w:ind w:left="567" w:hanging="567"/>
        <w:rPr>
          <w:szCs w:val="22"/>
        </w:rPr>
      </w:pPr>
    </w:p>
    <w:p w14:paraId="0A9F0099" w14:textId="77777777" w:rsidR="00C41898" w:rsidRPr="000C56C8" w:rsidRDefault="00B312E0" w:rsidP="00697C31">
      <w:pPr>
        <w:rPr>
          <w:color w:val="000000"/>
          <w:szCs w:val="22"/>
        </w:rPr>
      </w:pPr>
      <w:r w:rsidRPr="000A476C">
        <w:rPr>
          <w:color w:val="000000"/>
          <w:szCs w:val="22"/>
        </w:rPr>
        <w:t>EU/1/15/1067/007</w:t>
      </w:r>
    </w:p>
    <w:p w14:paraId="10E69B11" w14:textId="77777777" w:rsidR="00C41898" w:rsidRPr="000C56C8" w:rsidRDefault="00C41898" w:rsidP="00697C31">
      <w:pPr>
        <w:rPr>
          <w:szCs w:val="22"/>
        </w:rPr>
      </w:pPr>
    </w:p>
    <w:p w14:paraId="79D79877" w14:textId="77777777" w:rsidR="00C41898" w:rsidRPr="000C56C8" w:rsidRDefault="00C41898" w:rsidP="00697C31">
      <w:pPr>
        <w:rPr>
          <w:szCs w:val="22"/>
        </w:rPr>
      </w:pPr>
    </w:p>
    <w:p w14:paraId="5F00FD66"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440608BF" w14:textId="77777777" w:rsidR="00C41898" w:rsidRPr="000C56C8" w:rsidRDefault="00C41898" w:rsidP="00697C31">
      <w:pPr>
        <w:keepNext/>
        <w:ind w:left="567" w:hanging="567"/>
        <w:rPr>
          <w:szCs w:val="22"/>
        </w:rPr>
      </w:pPr>
    </w:p>
    <w:p w14:paraId="368A674C" w14:textId="77777777" w:rsidR="00C41898" w:rsidRPr="000C56C8" w:rsidRDefault="00C41898" w:rsidP="00697C31">
      <w:pPr>
        <w:rPr>
          <w:szCs w:val="22"/>
        </w:rPr>
      </w:pPr>
      <w:r w:rsidRPr="000C56C8">
        <w:rPr>
          <w:szCs w:val="22"/>
        </w:rPr>
        <w:t>Č. šarže</w:t>
      </w:r>
    </w:p>
    <w:p w14:paraId="76A99544" w14:textId="77777777" w:rsidR="00C41898" w:rsidRPr="000C56C8" w:rsidRDefault="00C41898" w:rsidP="00697C31">
      <w:pPr>
        <w:rPr>
          <w:szCs w:val="22"/>
        </w:rPr>
      </w:pPr>
    </w:p>
    <w:p w14:paraId="62D0368E" w14:textId="77777777" w:rsidR="00C41898" w:rsidRPr="000C56C8" w:rsidRDefault="00C41898" w:rsidP="00697C31">
      <w:pPr>
        <w:rPr>
          <w:szCs w:val="22"/>
        </w:rPr>
      </w:pPr>
    </w:p>
    <w:p w14:paraId="68C9D24E"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2195E9AE" w14:textId="77777777" w:rsidR="00C41898" w:rsidRPr="000C56C8" w:rsidRDefault="00C41898" w:rsidP="00697C31">
      <w:pPr>
        <w:rPr>
          <w:szCs w:val="22"/>
        </w:rPr>
      </w:pPr>
    </w:p>
    <w:p w14:paraId="0F328EE8" w14:textId="77777777" w:rsidR="00C41898" w:rsidRPr="000C56C8" w:rsidRDefault="00C41898" w:rsidP="00697C31">
      <w:pPr>
        <w:rPr>
          <w:szCs w:val="22"/>
        </w:rPr>
      </w:pPr>
    </w:p>
    <w:p w14:paraId="3B8272AC"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16761557" w14:textId="77777777" w:rsidR="00C41898" w:rsidRPr="000C56C8" w:rsidRDefault="00C41898" w:rsidP="00697C31">
      <w:pPr>
        <w:rPr>
          <w:szCs w:val="22"/>
        </w:rPr>
      </w:pPr>
    </w:p>
    <w:p w14:paraId="4B1D70D0" w14:textId="77777777" w:rsidR="00C41898" w:rsidRPr="000C56C8" w:rsidRDefault="00C41898" w:rsidP="00697C31">
      <w:pPr>
        <w:rPr>
          <w:bCs/>
          <w:szCs w:val="22"/>
          <w:u w:val="single"/>
        </w:rPr>
      </w:pPr>
    </w:p>
    <w:p w14:paraId="49C75507"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7F15CCB3" w14:textId="77777777" w:rsidR="00C41898" w:rsidRPr="000C56C8" w:rsidRDefault="00C41898" w:rsidP="00697C31">
      <w:pPr>
        <w:ind w:left="540" w:hanging="540"/>
        <w:rPr>
          <w:bCs/>
          <w:szCs w:val="22"/>
        </w:rPr>
      </w:pPr>
    </w:p>
    <w:p w14:paraId="025AE318" w14:textId="77777777" w:rsidR="00C41898" w:rsidRPr="000C56C8" w:rsidRDefault="00C41898" w:rsidP="00697C31">
      <w:pPr>
        <w:rPr>
          <w:bCs/>
          <w:szCs w:val="22"/>
        </w:rPr>
      </w:pPr>
    </w:p>
    <w:p w14:paraId="2D51CEC9" w14:textId="77777777" w:rsidR="00432F9F" w:rsidRPr="00C937E7" w:rsidRDefault="00432F9F" w:rsidP="00F70510">
      <w:pPr>
        <w:keepNext/>
        <w:numPr>
          <w:ilvl w:val="0"/>
          <w:numId w:val="24"/>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 DVOJROZMERNÝ ČIAROVÝ KÓD</w:t>
      </w:r>
    </w:p>
    <w:p w14:paraId="04ABB976" w14:textId="2AE5604C" w:rsidR="00432F9F" w:rsidRPr="00C937E7" w:rsidRDefault="00432F9F" w:rsidP="00CA70DF">
      <w:pPr>
        <w:rPr>
          <w:noProof/>
          <w:szCs w:val="22"/>
          <w:shd w:val="clear" w:color="auto" w:fill="CCCCCC"/>
        </w:rPr>
      </w:pPr>
    </w:p>
    <w:p w14:paraId="4AF6A97A" w14:textId="77777777" w:rsidR="00432F9F" w:rsidRPr="00C937E7" w:rsidRDefault="00432F9F">
      <w:pPr>
        <w:rPr>
          <w:noProof/>
          <w:szCs w:val="22"/>
          <w:shd w:val="clear" w:color="auto" w:fill="CCCCCC"/>
        </w:rPr>
      </w:pPr>
    </w:p>
    <w:p w14:paraId="20657283" w14:textId="77777777" w:rsidR="00432F9F" w:rsidRPr="00C937E7" w:rsidRDefault="00432F9F" w:rsidP="00F70510">
      <w:pPr>
        <w:keepNext/>
        <w:numPr>
          <w:ilvl w:val="0"/>
          <w:numId w:val="24"/>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w:t>
      </w:r>
      <w:r w:rsidDel="00C44632">
        <w:rPr>
          <w:b/>
          <w:noProof/>
        </w:rPr>
        <w:t xml:space="preserve"> </w:t>
      </w:r>
      <w:r>
        <w:rPr>
          <w:b/>
          <w:noProof/>
        </w:rPr>
        <w:t>– ÚDAJE ČITATEĽNÉ ĽUDSKÝM OKOM</w:t>
      </w:r>
    </w:p>
    <w:p w14:paraId="6EE6C176" w14:textId="77777777" w:rsidR="00432F9F" w:rsidRPr="00C937E7" w:rsidRDefault="00432F9F" w:rsidP="00F70510">
      <w:pPr>
        <w:tabs>
          <w:tab w:val="clear" w:pos="567"/>
        </w:tabs>
        <w:rPr>
          <w:noProof/>
        </w:rPr>
      </w:pPr>
    </w:p>
    <w:p w14:paraId="3F4010F9" w14:textId="77777777" w:rsidR="00C41898" w:rsidRPr="000C56C8" w:rsidRDefault="00C41898" w:rsidP="00697C31">
      <w:pPr>
        <w:rPr>
          <w:bCs/>
          <w:szCs w:val="22"/>
        </w:rPr>
      </w:pPr>
    </w:p>
    <w:p w14:paraId="17D7E83E" w14:textId="77777777" w:rsidR="00C41898" w:rsidRPr="000C56C8" w:rsidRDefault="00B312E0" w:rsidP="00697C31">
      <w:pPr>
        <w:rPr>
          <w:bCs/>
          <w:szCs w:val="22"/>
        </w:rPr>
      </w:pPr>
      <w:r w:rsidRPr="000C56C8">
        <w:rPr>
          <w:bCs/>
          <w:szCs w:val="22"/>
        </w:rPr>
        <w:br w:type="page"/>
      </w:r>
    </w:p>
    <w:p w14:paraId="50F54673" w14:textId="1FE73F1B" w:rsidR="004D71E7" w:rsidRDefault="00C41898" w:rsidP="00884805">
      <w:pPr>
        <w:pBdr>
          <w:top w:val="single" w:sz="4" w:space="1" w:color="auto"/>
          <w:left w:val="single" w:sz="4" w:space="4" w:color="auto"/>
          <w:bottom w:val="single" w:sz="4" w:space="1" w:color="auto"/>
          <w:right w:val="single" w:sz="4" w:space="4" w:color="auto"/>
        </w:pBdr>
        <w:ind w:left="540" w:hanging="540"/>
        <w:rPr>
          <w:b/>
          <w:szCs w:val="22"/>
        </w:rPr>
      </w:pPr>
      <w:r w:rsidRPr="00E01712">
        <w:rPr>
          <w:b/>
          <w:szCs w:val="22"/>
        </w:rPr>
        <w:t>ÚDAJE, KTORÉ MAJÚ BYŤ UVEDENÉ NA VNÚTORNOM OBALE</w:t>
      </w:r>
    </w:p>
    <w:p w14:paraId="42188179" w14:textId="77777777" w:rsidR="00895352" w:rsidRPr="00E01712" w:rsidRDefault="00895352" w:rsidP="00884805">
      <w:pPr>
        <w:pBdr>
          <w:top w:val="single" w:sz="4" w:space="1" w:color="auto"/>
          <w:left w:val="single" w:sz="4" w:space="4" w:color="auto"/>
          <w:bottom w:val="single" w:sz="4" w:space="1" w:color="auto"/>
          <w:right w:val="single" w:sz="4" w:space="4" w:color="auto"/>
        </w:pBdr>
        <w:ind w:left="540" w:hanging="540"/>
        <w:rPr>
          <w:caps/>
          <w:szCs w:val="22"/>
        </w:rPr>
      </w:pPr>
    </w:p>
    <w:p w14:paraId="6C9C7EE5" w14:textId="373272CF" w:rsidR="00C41898" w:rsidRPr="00E01712" w:rsidRDefault="00C41898" w:rsidP="00884805">
      <w:pPr>
        <w:pBdr>
          <w:top w:val="single" w:sz="4" w:space="1" w:color="auto"/>
          <w:left w:val="single" w:sz="4" w:space="4" w:color="auto"/>
          <w:bottom w:val="single" w:sz="4" w:space="1" w:color="auto"/>
          <w:right w:val="single" w:sz="4" w:space="4" w:color="auto"/>
        </w:pBdr>
        <w:ind w:left="540" w:hanging="540"/>
        <w:rPr>
          <w:caps/>
          <w:szCs w:val="22"/>
        </w:rPr>
      </w:pPr>
      <w:r w:rsidRPr="00884805">
        <w:rPr>
          <w:b/>
          <w:szCs w:val="22"/>
        </w:rPr>
        <w:t>FĽAŠK</w:t>
      </w:r>
      <w:r w:rsidR="00B312E0" w:rsidRPr="00884805">
        <w:rPr>
          <w:b/>
          <w:szCs w:val="22"/>
        </w:rPr>
        <w:t>A</w:t>
      </w:r>
      <w:r w:rsidRPr="00884805">
        <w:rPr>
          <w:b/>
          <w:szCs w:val="22"/>
        </w:rPr>
        <w:t xml:space="preserve"> (ŠTÍTOK)</w:t>
      </w:r>
    </w:p>
    <w:p w14:paraId="4ABCFE38" w14:textId="77777777" w:rsidR="00C41898" w:rsidRPr="000C56C8" w:rsidRDefault="00C41898" w:rsidP="00697C31">
      <w:pPr>
        <w:rPr>
          <w:szCs w:val="22"/>
        </w:rPr>
      </w:pPr>
    </w:p>
    <w:p w14:paraId="4F717AE4" w14:textId="77777777" w:rsidR="00C41898" w:rsidRPr="000C56C8" w:rsidRDefault="00C41898" w:rsidP="00697C31">
      <w:pPr>
        <w:rPr>
          <w:szCs w:val="22"/>
        </w:rPr>
      </w:pPr>
    </w:p>
    <w:p w14:paraId="4F8460C8" w14:textId="77777777" w:rsidR="00C41898" w:rsidRPr="000C56C8" w:rsidRDefault="00C41898" w:rsidP="00697C31">
      <w:pPr>
        <w:keepNext/>
        <w:pBdr>
          <w:top w:val="single" w:sz="4" w:space="0"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2481BE56" w14:textId="77777777" w:rsidR="00C41898" w:rsidRPr="000C56C8" w:rsidRDefault="00C41898" w:rsidP="00697C31">
      <w:pPr>
        <w:keepNext/>
        <w:ind w:left="567" w:hanging="567"/>
        <w:rPr>
          <w:szCs w:val="22"/>
        </w:rPr>
      </w:pPr>
    </w:p>
    <w:p w14:paraId="206FAF61" w14:textId="4038ABCE" w:rsidR="00C41898" w:rsidRPr="000C56C8" w:rsidRDefault="00C41898" w:rsidP="00697C31">
      <w:pPr>
        <w:rPr>
          <w:szCs w:val="22"/>
        </w:rPr>
      </w:pPr>
      <w:r w:rsidRPr="000C56C8">
        <w:rPr>
          <w:szCs w:val="22"/>
        </w:rPr>
        <w:t xml:space="preserve">Lopinavir/Ritonavir </w:t>
      </w:r>
      <w:r w:rsidR="00620B0E">
        <w:rPr>
          <w:szCs w:val="22"/>
        </w:rPr>
        <w:t>Viatris</w:t>
      </w:r>
      <w:r w:rsidRPr="000C56C8">
        <w:rPr>
          <w:szCs w:val="22"/>
        </w:rPr>
        <w:t xml:space="preserve"> 200 mg/50 mg filmom obalené tablety</w:t>
      </w:r>
    </w:p>
    <w:p w14:paraId="77A7D04F" w14:textId="77777777" w:rsidR="00C41898" w:rsidRPr="000C56C8" w:rsidRDefault="00C41898" w:rsidP="00697C31">
      <w:pPr>
        <w:rPr>
          <w:szCs w:val="22"/>
        </w:rPr>
      </w:pPr>
      <w:r w:rsidRPr="000C56C8">
        <w:rPr>
          <w:szCs w:val="22"/>
        </w:rPr>
        <w:t>lopinavir/ritonavir</w:t>
      </w:r>
    </w:p>
    <w:p w14:paraId="7BEF701D" w14:textId="77777777" w:rsidR="00C41898" w:rsidRPr="000C56C8" w:rsidRDefault="00C41898" w:rsidP="00697C31">
      <w:pPr>
        <w:rPr>
          <w:szCs w:val="22"/>
        </w:rPr>
      </w:pPr>
    </w:p>
    <w:p w14:paraId="2BAD0DD6" w14:textId="77777777" w:rsidR="00C41898" w:rsidRPr="000C56C8" w:rsidRDefault="00C41898" w:rsidP="00697C31">
      <w:pPr>
        <w:rPr>
          <w:szCs w:val="22"/>
        </w:rPr>
      </w:pPr>
    </w:p>
    <w:p w14:paraId="28F8839D"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60DDF2B4" w14:textId="77777777" w:rsidR="00C41898" w:rsidRPr="000C56C8" w:rsidRDefault="00C41898" w:rsidP="00697C31">
      <w:pPr>
        <w:keepNext/>
        <w:ind w:left="567" w:hanging="567"/>
        <w:rPr>
          <w:szCs w:val="22"/>
        </w:rPr>
      </w:pPr>
    </w:p>
    <w:p w14:paraId="3DB4C6F9" w14:textId="77777777" w:rsidR="00C41898" w:rsidRPr="004A75A7" w:rsidRDefault="00B312E0" w:rsidP="00697C31">
      <w:pPr>
        <w:rPr>
          <w:szCs w:val="22"/>
        </w:rPr>
      </w:pPr>
      <w:r w:rsidRPr="001E4A76">
        <w:rPr>
          <w:szCs w:val="22"/>
          <w:highlight w:val="lightGray"/>
        </w:rPr>
        <w:t xml:space="preserve">Jedna </w:t>
      </w:r>
      <w:r w:rsidR="00C41898" w:rsidRPr="001E4A76">
        <w:rPr>
          <w:szCs w:val="22"/>
          <w:highlight w:val="lightGray"/>
        </w:rPr>
        <w:t>filmom obalená tableta obsahuje 200 mg lopinaviru spolu s 50 mg ritonaviru na zlepšenie farmakokinetiky.</w:t>
      </w:r>
    </w:p>
    <w:p w14:paraId="5B42014B" w14:textId="77777777" w:rsidR="00C41898" w:rsidRPr="000C56C8" w:rsidRDefault="00C41898" w:rsidP="00697C31">
      <w:pPr>
        <w:rPr>
          <w:szCs w:val="22"/>
        </w:rPr>
      </w:pPr>
    </w:p>
    <w:p w14:paraId="0E3874FD" w14:textId="77777777" w:rsidR="00C41898" w:rsidRPr="000C56C8" w:rsidRDefault="00C41898" w:rsidP="00697C31">
      <w:pPr>
        <w:rPr>
          <w:szCs w:val="22"/>
        </w:rPr>
      </w:pPr>
    </w:p>
    <w:p w14:paraId="26ECC01D"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ZOZNAM POMOCNÝCH LÁTOK</w:t>
      </w:r>
    </w:p>
    <w:p w14:paraId="6392E6D5" w14:textId="77777777" w:rsidR="00C41898" w:rsidRPr="000C56C8" w:rsidRDefault="00C41898" w:rsidP="00697C31">
      <w:pPr>
        <w:rPr>
          <w:szCs w:val="22"/>
        </w:rPr>
      </w:pPr>
    </w:p>
    <w:p w14:paraId="15AE7277" w14:textId="77777777" w:rsidR="00C41898" w:rsidRPr="000C56C8" w:rsidRDefault="00C41898" w:rsidP="00697C31">
      <w:pPr>
        <w:rPr>
          <w:szCs w:val="22"/>
        </w:rPr>
      </w:pPr>
    </w:p>
    <w:p w14:paraId="5E9EB83F"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0A0F4040" w14:textId="77777777" w:rsidR="00C41898" w:rsidRPr="000C56C8" w:rsidRDefault="00C41898" w:rsidP="00697C31">
      <w:pPr>
        <w:keepNext/>
        <w:ind w:left="567" w:hanging="567"/>
        <w:rPr>
          <w:szCs w:val="22"/>
        </w:rPr>
      </w:pPr>
    </w:p>
    <w:p w14:paraId="0620984B" w14:textId="77777777" w:rsidR="00C41898" w:rsidRDefault="00C41898" w:rsidP="00697C31">
      <w:pPr>
        <w:rPr>
          <w:szCs w:val="22"/>
        </w:rPr>
      </w:pPr>
      <w:r w:rsidRPr="002F70D6">
        <w:rPr>
          <w:szCs w:val="22"/>
          <w:highlight w:val="lightGray"/>
        </w:rPr>
        <w:t>Filmom obalená tableta</w:t>
      </w:r>
    </w:p>
    <w:p w14:paraId="2B7F1BD6" w14:textId="77777777" w:rsidR="00432F9F" w:rsidRPr="000C56C8" w:rsidRDefault="00432F9F" w:rsidP="00697C31">
      <w:pPr>
        <w:rPr>
          <w:szCs w:val="22"/>
        </w:rPr>
      </w:pPr>
    </w:p>
    <w:p w14:paraId="465BA91F" w14:textId="77777777" w:rsidR="00C41898" w:rsidRPr="000C56C8" w:rsidRDefault="00C41898" w:rsidP="00697C31">
      <w:pPr>
        <w:rPr>
          <w:szCs w:val="22"/>
        </w:rPr>
      </w:pPr>
      <w:r w:rsidRPr="000A476C">
        <w:rPr>
          <w:szCs w:val="22"/>
        </w:rPr>
        <w:t>120 filmom obalených tabliet</w:t>
      </w:r>
    </w:p>
    <w:p w14:paraId="24164945" w14:textId="77777777" w:rsidR="00C41898" w:rsidRPr="000C56C8" w:rsidRDefault="00C41898" w:rsidP="00697C31">
      <w:pPr>
        <w:rPr>
          <w:szCs w:val="22"/>
        </w:rPr>
      </w:pPr>
    </w:p>
    <w:p w14:paraId="0605905F" w14:textId="77777777" w:rsidR="00C41898" w:rsidRPr="000C56C8" w:rsidRDefault="00C41898" w:rsidP="00697C31">
      <w:pPr>
        <w:rPr>
          <w:szCs w:val="22"/>
        </w:rPr>
      </w:pPr>
    </w:p>
    <w:p w14:paraId="1E8037BF"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PODÁVANIA</w:t>
      </w:r>
    </w:p>
    <w:p w14:paraId="37E76CCF" w14:textId="77777777" w:rsidR="00C41898" w:rsidRPr="000C56C8" w:rsidRDefault="00C41898" w:rsidP="00697C31">
      <w:pPr>
        <w:keepNext/>
        <w:ind w:left="567" w:hanging="567"/>
        <w:rPr>
          <w:szCs w:val="22"/>
        </w:rPr>
      </w:pPr>
    </w:p>
    <w:p w14:paraId="4446138C" w14:textId="77777777" w:rsidR="00C41898" w:rsidRPr="000C56C8" w:rsidRDefault="00C41898" w:rsidP="00697C31">
      <w:pPr>
        <w:rPr>
          <w:szCs w:val="22"/>
        </w:rPr>
      </w:pPr>
      <w:r w:rsidRPr="000C56C8">
        <w:rPr>
          <w:szCs w:val="22"/>
        </w:rPr>
        <w:t>Pred použitím si prečítajte písomnú informáciu pre používateľa.</w:t>
      </w:r>
    </w:p>
    <w:p w14:paraId="4F68AD3D" w14:textId="77777777" w:rsidR="00C41898" w:rsidRDefault="00312376" w:rsidP="00697C31">
      <w:pPr>
        <w:rPr>
          <w:szCs w:val="22"/>
        </w:rPr>
      </w:pPr>
      <w:r w:rsidRPr="000C56C8">
        <w:rPr>
          <w:szCs w:val="22"/>
        </w:rPr>
        <w:t>Perorálne použitie.</w:t>
      </w:r>
    </w:p>
    <w:p w14:paraId="7DCACCA8" w14:textId="77777777" w:rsidR="00312376" w:rsidRPr="000C56C8" w:rsidRDefault="00312376" w:rsidP="00697C31">
      <w:pPr>
        <w:rPr>
          <w:szCs w:val="22"/>
        </w:rPr>
      </w:pPr>
    </w:p>
    <w:p w14:paraId="681A3E84" w14:textId="77777777" w:rsidR="00C41898" w:rsidRPr="000C56C8" w:rsidRDefault="00C41898" w:rsidP="00697C31">
      <w:pPr>
        <w:rPr>
          <w:szCs w:val="22"/>
        </w:rPr>
      </w:pPr>
    </w:p>
    <w:p w14:paraId="51DD46F6"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30F8329F" w14:textId="77777777" w:rsidR="00C41898" w:rsidRPr="000C56C8" w:rsidRDefault="00C41898" w:rsidP="00697C31">
      <w:pPr>
        <w:keepNext/>
        <w:ind w:left="567" w:hanging="567"/>
        <w:rPr>
          <w:szCs w:val="22"/>
        </w:rPr>
      </w:pPr>
    </w:p>
    <w:p w14:paraId="3CBABCC7" w14:textId="77777777" w:rsidR="00C41898" w:rsidRPr="000C56C8" w:rsidRDefault="00C41898" w:rsidP="00697C31">
      <w:pPr>
        <w:rPr>
          <w:szCs w:val="22"/>
        </w:rPr>
      </w:pPr>
      <w:r w:rsidRPr="000C56C8">
        <w:rPr>
          <w:szCs w:val="22"/>
        </w:rPr>
        <w:t>Uchovávajte mimo dohľadu a dosahu detí.</w:t>
      </w:r>
    </w:p>
    <w:p w14:paraId="62E8EEEA" w14:textId="77777777" w:rsidR="00C41898" w:rsidRPr="000C56C8" w:rsidRDefault="00C41898" w:rsidP="00697C31">
      <w:pPr>
        <w:rPr>
          <w:szCs w:val="22"/>
        </w:rPr>
      </w:pPr>
    </w:p>
    <w:p w14:paraId="1D2271EF" w14:textId="77777777" w:rsidR="00C41898" w:rsidRPr="000C56C8" w:rsidRDefault="00C41898" w:rsidP="00697C31">
      <w:pPr>
        <w:rPr>
          <w:szCs w:val="22"/>
        </w:rPr>
      </w:pPr>
    </w:p>
    <w:p w14:paraId="4D799904"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4CF01B53" w14:textId="77777777" w:rsidR="00C41898" w:rsidRPr="000C56C8" w:rsidRDefault="00C41898" w:rsidP="00697C31">
      <w:pPr>
        <w:rPr>
          <w:szCs w:val="22"/>
        </w:rPr>
      </w:pPr>
    </w:p>
    <w:p w14:paraId="32551612" w14:textId="77777777" w:rsidR="00C41898" w:rsidRPr="000C56C8" w:rsidRDefault="00C41898" w:rsidP="00697C31">
      <w:pPr>
        <w:rPr>
          <w:szCs w:val="22"/>
        </w:rPr>
      </w:pPr>
    </w:p>
    <w:p w14:paraId="7CE09090"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4E16F0A7" w14:textId="77777777" w:rsidR="00C41898" w:rsidRPr="000C56C8" w:rsidRDefault="00C41898" w:rsidP="00697C31">
      <w:pPr>
        <w:keepNext/>
        <w:ind w:left="567" w:hanging="567"/>
        <w:rPr>
          <w:szCs w:val="22"/>
        </w:rPr>
      </w:pPr>
    </w:p>
    <w:p w14:paraId="611B18BF" w14:textId="77777777" w:rsidR="00C41898" w:rsidRPr="000C56C8" w:rsidRDefault="00C41898" w:rsidP="00697C31">
      <w:pPr>
        <w:rPr>
          <w:szCs w:val="22"/>
        </w:rPr>
      </w:pPr>
      <w:r w:rsidRPr="000C56C8">
        <w:rPr>
          <w:szCs w:val="22"/>
        </w:rPr>
        <w:t>EXP</w:t>
      </w:r>
    </w:p>
    <w:p w14:paraId="67914EAC" w14:textId="77777777" w:rsidR="00C41898" w:rsidRPr="000C56C8" w:rsidRDefault="00C41898" w:rsidP="00697C31">
      <w:pPr>
        <w:rPr>
          <w:szCs w:val="22"/>
        </w:rPr>
      </w:pPr>
    </w:p>
    <w:p w14:paraId="4C83FCEB" w14:textId="77777777" w:rsidR="00C41898" w:rsidRPr="000C56C8" w:rsidRDefault="00C41898" w:rsidP="00697C31">
      <w:pPr>
        <w:rPr>
          <w:szCs w:val="22"/>
        </w:rPr>
      </w:pPr>
      <w:r w:rsidRPr="000C56C8">
        <w:rPr>
          <w:szCs w:val="22"/>
        </w:rPr>
        <w:t>Po prvom otvorení spotrebujte do 120 dní.</w:t>
      </w:r>
    </w:p>
    <w:p w14:paraId="7E8A9471" w14:textId="77777777" w:rsidR="00C41898" w:rsidRPr="000C56C8" w:rsidRDefault="00C41898" w:rsidP="00697C31">
      <w:pPr>
        <w:rPr>
          <w:szCs w:val="22"/>
        </w:rPr>
      </w:pPr>
    </w:p>
    <w:p w14:paraId="256DA16C" w14:textId="77777777" w:rsidR="00B312E0" w:rsidRPr="000C56C8" w:rsidRDefault="00B312E0" w:rsidP="00697C31">
      <w:pPr>
        <w:rPr>
          <w:szCs w:val="22"/>
        </w:rPr>
      </w:pPr>
    </w:p>
    <w:p w14:paraId="79D67523"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9.</w:t>
      </w:r>
      <w:r w:rsidRPr="000C56C8">
        <w:rPr>
          <w:b/>
          <w:szCs w:val="22"/>
        </w:rPr>
        <w:tab/>
        <w:t>ŠPECIÁLNE PODMIENKY NA UCHOVÁVANIE</w:t>
      </w:r>
    </w:p>
    <w:p w14:paraId="3358B5CE" w14:textId="77777777" w:rsidR="00C41898" w:rsidRPr="000C56C8" w:rsidRDefault="00C41898" w:rsidP="00CB3DD8">
      <w:pPr>
        <w:keepNext/>
        <w:keepLines/>
        <w:rPr>
          <w:szCs w:val="22"/>
        </w:rPr>
      </w:pPr>
    </w:p>
    <w:p w14:paraId="6D435D80" w14:textId="77777777" w:rsidR="00C41898" w:rsidRPr="000C56C8" w:rsidRDefault="00C41898" w:rsidP="00CB3DD8">
      <w:pPr>
        <w:keepNext/>
        <w:keepLines/>
      </w:pPr>
    </w:p>
    <w:p w14:paraId="224B47F8" w14:textId="77777777" w:rsidR="00C41898" w:rsidRPr="002F70D6" w:rsidRDefault="00C41898" w:rsidP="00FC094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10.</w:t>
      </w:r>
      <w:r w:rsidRPr="000C56C8">
        <w:rPr>
          <w:b/>
          <w:szCs w:val="22"/>
        </w:rPr>
        <w:tab/>
        <w:t>ŠPECIÁLNE UPOZORNENIA NA LIKVIDÁCIU NEPOUŽITÝCH LIEKOV ALEBO ODPADOV Z NICH VZNIKNUTÝCH, AK JE TO VHODNÉ</w:t>
      </w:r>
    </w:p>
    <w:p w14:paraId="3D14B77B" w14:textId="77777777" w:rsidR="00C41898" w:rsidRPr="000C56C8" w:rsidRDefault="00C41898" w:rsidP="00FC0941">
      <w:pPr>
        <w:keepNext/>
        <w:rPr>
          <w:szCs w:val="22"/>
        </w:rPr>
      </w:pPr>
    </w:p>
    <w:p w14:paraId="5ECFC0F9" w14:textId="77777777" w:rsidR="00C41898" w:rsidRPr="000C56C8" w:rsidRDefault="00C41898" w:rsidP="00697C31">
      <w:pPr>
        <w:rPr>
          <w:szCs w:val="22"/>
        </w:rPr>
      </w:pPr>
    </w:p>
    <w:p w14:paraId="03EEEECE"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11.</w:t>
      </w:r>
      <w:r w:rsidRPr="000C56C8">
        <w:rPr>
          <w:b/>
          <w:szCs w:val="22"/>
        </w:rPr>
        <w:tab/>
        <w:t>NÁZOV A ADRESA DRŽITEĽA ROZHODNUTIA O REGISTRÁCII</w:t>
      </w:r>
    </w:p>
    <w:p w14:paraId="004C1654" w14:textId="77777777" w:rsidR="00C41898" w:rsidRPr="000C56C8" w:rsidRDefault="00C41898" w:rsidP="00697C31">
      <w:pPr>
        <w:keepNext/>
        <w:ind w:left="567" w:hanging="567"/>
        <w:rPr>
          <w:szCs w:val="22"/>
        </w:rPr>
      </w:pPr>
    </w:p>
    <w:p w14:paraId="4E8FA5D1" w14:textId="5B1D6245" w:rsidR="0097182E" w:rsidRDefault="00D9513E" w:rsidP="00466979">
      <w:pPr>
        <w:autoSpaceDE w:val="0"/>
        <w:autoSpaceDN w:val="0"/>
        <w:rPr>
          <w:lang w:val="en-GB"/>
        </w:rPr>
      </w:pPr>
      <w:r>
        <w:rPr>
          <w:color w:val="000000"/>
        </w:rPr>
        <w:t>Viatris Limited</w:t>
      </w:r>
    </w:p>
    <w:p w14:paraId="77D91738" w14:textId="77777777" w:rsidR="0097182E" w:rsidRDefault="0097182E" w:rsidP="00466979">
      <w:pPr>
        <w:autoSpaceDE w:val="0"/>
        <w:autoSpaceDN w:val="0"/>
      </w:pPr>
      <w:r>
        <w:rPr>
          <w:color w:val="000000"/>
        </w:rPr>
        <w:t xml:space="preserve">Damastown Industrial Park, </w:t>
      </w:r>
    </w:p>
    <w:p w14:paraId="5E5CA672" w14:textId="77777777" w:rsidR="0097182E" w:rsidRDefault="0097182E" w:rsidP="00466979">
      <w:pPr>
        <w:autoSpaceDE w:val="0"/>
        <w:autoSpaceDN w:val="0"/>
      </w:pPr>
      <w:r>
        <w:rPr>
          <w:color w:val="000000"/>
        </w:rPr>
        <w:t xml:space="preserve">Mulhuddart, Dublin 15, </w:t>
      </w:r>
    </w:p>
    <w:p w14:paraId="236A3ADC" w14:textId="77777777" w:rsidR="0097182E" w:rsidRDefault="0097182E" w:rsidP="00466979">
      <w:pPr>
        <w:autoSpaceDE w:val="0"/>
        <w:autoSpaceDN w:val="0"/>
      </w:pPr>
      <w:r>
        <w:rPr>
          <w:color w:val="000000"/>
        </w:rPr>
        <w:t>DUBLIN</w:t>
      </w:r>
    </w:p>
    <w:p w14:paraId="3D60BC6D" w14:textId="77777777" w:rsidR="0097182E" w:rsidRDefault="0097182E" w:rsidP="00466979">
      <w:pPr>
        <w:autoSpaceDE w:val="0"/>
        <w:autoSpaceDN w:val="0"/>
        <w:rPr>
          <w:color w:val="000000"/>
        </w:rPr>
      </w:pPr>
      <w:r>
        <w:rPr>
          <w:color w:val="000000"/>
        </w:rPr>
        <w:t>Írsko</w:t>
      </w:r>
    </w:p>
    <w:p w14:paraId="7681C7FD" w14:textId="77777777" w:rsidR="00C41898" w:rsidRPr="000C56C8" w:rsidRDefault="00C41898" w:rsidP="00697C31">
      <w:pPr>
        <w:rPr>
          <w:szCs w:val="22"/>
        </w:rPr>
      </w:pPr>
    </w:p>
    <w:p w14:paraId="6BE232B7" w14:textId="77777777" w:rsidR="00C41898" w:rsidRPr="000C56C8" w:rsidRDefault="00C41898" w:rsidP="00697C31">
      <w:pPr>
        <w:rPr>
          <w:szCs w:val="22"/>
        </w:rPr>
      </w:pPr>
    </w:p>
    <w:p w14:paraId="5FC07AF5"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REGISTRAČNÉ ČÍSL</w:t>
      </w:r>
      <w:r w:rsidR="00B312E0" w:rsidRPr="000C56C8">
        <w:rPr>
          <w:b/>
          <w:szCs w:val="22"/>
        </w:rPr>
        <w:t>O</w:t>
      </w:r>
    </w:p>
    <w:p w14:paraId="7639F92B" w14:textId="77777777" w:rsidR="00C41898" w:rsidRPr="000C56C8" w:rsidRDefault="00C41898" w:rsidP="00697C31">
      <w:pPr>
        <w:keepNext/>
        <w:ind w:left="567" w:hanging="567"/>
        <w:rPr>
          <w:szCs w:val="22"/>
        </w:rPr>
      </w:pPr>
    </w:p>
    <w:p w14:paraId="2918E39A" w14:textId="77777777" w:rsidR="00C41898" w:rsidRPr="000C56C8" w:rsidRDefault="00B312E0" w:rsidP="00697C31">
      <w:pPr>
        <w:rPr>
          <w:color w:val="000000"/>
          <w:szCs w:val="22"/>
        </w:rPr>
      </w:pPr>
      <w:r w:rsidRPr="000A476C">
        <w:rPr>
          <w:color w:val="000000"/>
          <w:szCs w:val="22"/>
        </w:rPr>
        <w:t>EU/1/15/1067/007</w:t>
      </w:r>
    </w:p>
    <w:p w14:paraId="3AE063E3" w14:textId="77777777" w:rsidR="00C41898" w:rsidRPr="000C56C8" w:rsidRDefault="00C41898" w:rsidP="00697C31">
      <w:pPr>
        <w:rPr>
          <w:szCs w:val="22"/>
        </w:rPr>
      </w:pPr>
    </w:p>
    <w:p w14:paraId="4D64C63E" w14:textId="77777777" w:rsidR="00C41898" w:rsidRPr="000C56C8" w:rsidRDefault="00C41898" w:rsidP="00697C31">
      <w:pPr>
        <w:rPr>
          <w:szCs w:val="22"/>
        </w:rPr>
      </w:pPr>
    </w:p>
    <w:p w14:paraId="2E161D01"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21637918" w14:textId="77777777" w:rsidR="00C41898" w:rsidRPr="000C56C8" w:rsidRDefault="00C41898" w:rsidP="00697C31">
      <w:pPr>
        <w:keepNext/>
        <w:ind w:left="567" w:hanging="567"/>
        <w:rPr>
          <w:szCs w:val="22"/>
        </w:rPr>
      </w:pPr>
    </w:p>
    <w:p w14:paraId="00295D5F" w14:textId="77777777" w:rsidR="00C41898" w:rsidRPr="000C56C8" w:rsidRDefault="00C41898" w:rsidP="00697C31">
      <w:pPr>
        <w:rPr>
          <w:szCs w:val="22"/>
        </w:rPr>
      </w:pPr>
      <w:r w:rsidRPr="000C56C8">
        <w:rPr>
          <w:szCs w:val="22"/>
        </w:rPr>
        <w:t>Č. šarže</w:t>
      </w:r>
    </w:p>
    <w:p w14:paraId="4DEFBC35" w14:textId="77777777" w:rsidR="00C41898" w:rsidRPr="000C56C8" w:rsidRDefault="00C41898" w:rsidP="00697C31">
      <w:pPr>
        <w:rPr>
          <w:szCs w:val="22"/>
        </w:rPr>
      </w:pPr>
    </w:p>
    <w:p w14:paraId="01142E07" w14:textId="77777777" w:rsidR="00C41898" w:rsidRPr="000C56C8" w:rsidRDefault="00C41898" w:rsidP="00697C31">
      <w:pPr>
        <w:rPr>
          <w:szCs w:val="22"/>
        </w:rPr>
      </w:pPr>
    </w:p>
    <w:p w14:paraId="7E366C33"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08E1E06F" w14:textId="77777777" w:rsidR="00C41898" w:rsidRPr="000C56C8" w:rsidRDefault="00C41898" w:rsidP="00697C31">
      <w:pPr>
        <w:rPr>
          <w:szCs w:val="22"/>
        </w:rPr>
      </w:pPr>
    </w:p>
    <w:p w14:paraId="5C6BC3BC" w14:textId="77777777" w:rsidR="00C41898" w:rsidRPr="000C56C8" w:rsidRDefault="00C41898" w:rsidP="00697C31">
      <w:pPr>
        <w:rPr>
          <w:szCs w:val="22"/>
        </w:rPr>
      </w:pPr>
    </w:p>
    <w:p w14:paraId="2FBA937F"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23B93652" w14:textId="77777777" w:rsidR="00C41898" w:rsidRPr="000C56C8" w:rsidRDefault="00C41898" w:rsidP="00697C31">
      <w:pPr>
        <w:rPr>
          <w:szCs w:val="22"/>
        </w:rPr>
      </w:pPr>
    </w:p>
    <w:p w14:paraId="1365B0B3" w14:textId="77777777" w:rsidR="00C41898" w:rsidRPr="000C56C8" w:rsidRDefault="00C41898" w:rsidP="00697C31">
      <w:pPr>
        <w:rPr>
          <w:szCs w:val="22"/>
        </w:rPr>
      </w:pPr>
    </w:p>
    <w:p w14:paraId="72A2F5FE"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70C3FDEB" w14:textId="77777777" w:rsidR="00C41898" w:rsidRPr="000C56C8" w:rsidRDefault="00C41898" w:rsidP="00697C31">
      <w:pPr>
        <w:ind w:left="540" w:hanging="540"/>
        <w:rPr>
          <w:bCs/>
          <w:szCs w:val="22"/>
        </w:rPr>
      </w:pPr>
    </w:p>
    <w:p w14:paraId="29F108E6" w14:textId="77777777" w:rsidR="00C41898" w:rsidRPr="000C56C8" w:rsidRDefault="00C41898" w:rsidP="00697C31">
      <w:pPr>
        <w:rPr>
          <w:bCs/>
          <w:szCs w:val="22"/>
        </w:rPr>
      </w:pPr>
    </w:p>
    <w:p w14:paraId="56F8D1B6" w14:textId="77777777" w:rsidR="00F70510" w:rsidRPr="00C937E7" w:rsidRDefault="00F70510" w:rsidP="00F70510">
      <w:pPr>
        <w:keepNext/>
        <w:numPr>
          <w:ilvl w:val="0"/>
          <w:numId w:val="34"/>
        </w:numPr>
        <w:pBdr>
          <w:top w:val="single" w:sz="4" w:space="1" w:color="auto"/>
          <w:left w:val="single" w:sz="4" w:space="4" w:color="auto"/>
          <w:bottom w:val="single" w:sz="4" w:space="1" w:color="auto"/>
          <w:right w:val="single" w:sz="4" w:space="4" w:color="auto"/>
        </w:pBdr>
        <w:ind w:hanging="1650"/>
        <w:rPr>
          <w:i/>
          <w:noProof/>
        </w:rPr>
      </w:pPr>
      <w:r>
        <w:rPr>
          <w:b/>
          <w:noProof/>
        </w:rPr>
        <w:t>ŠPECIFICKÝ IDENTIFIKÁTOR – DVOJROZMERNÝ ČIAROVÝ KÓD</w:t>
      </w:r>
    </w:p>
    <w:p w14:paraId="2292204A" w14:textId="77777777" w:rsidR="00F70510" w:rsidRPr="00C937E7" w:rsidRDefault="00F70510" w:rsidP="00F70510">
      <w:pPr>
        <w:tabs>
          <w:tab w:val="clear" w:pos="567"/>
        </w:tabs>
        <w:rPr>
          <w:noProof/>
        </w:rPr>
      </w:pPr>
    </w:p>
    <w:p w14:paraId="5AED834F" w14:textId="77777777" w:rsidR="00D66756" w:rsidRDefault="00312376" w:rsidP="00F70510">
      <w:pPr>
        <w:rPr>
          <w:noProof/>
          <w:shd w:val="clear" w:color="auto" w:fill="CCCCCC"/>
        </w:rPr>
      </w:pPr>
      <w:r w:rsidRPr="00B328C1">
        <w:rPr>
          <w:noProof/>
          <w:highlight w:val="lightGray"/>
          <w:shd w:val="clear" w:color="auto" w:fill="CCCCCC"/>
        </w:rPr>
        <w:t>Neaplikovateľné.</w:t>
      </w:r>
    </w:p>
    <w:p w14:paraId="64D35207" w14:textId="77777777" w:rsidR="00312376" w:rsidRPr="00C937E7" w:rsidRDefault="00312376" w:rsidP="00F70510">
      <w:pPr>
        <w:rPr>
          <w:noProof/>
          <w:szCs w:val="22"/>
          <w:shd w:val="clear" w:color="auto" w:fill="CCCCCC"/>
        </w:rPr>
      </w:pPr>
    </w:p>
    <w:p w14:paraId="19FEB8B4" w14:textId="77777777" w:rsidR="00F70510" w:rsidRPr="00CD6051" w:rsidRDefault="00F70510" w:rsidP="00F70510">
      <w:pPr>
        <w:rPr>
          <w:noProof/>
          <w:szCs w:val="22"/>
        </w:rPr>
      </w:pPr>
    </w:p>
    <w:p w14:paraId="5C0082EB" w14:textId="77777777" w:rsidR="00F70510" w:rsidRPr="00C937E7" w:rsidRDefault="00F70510" w:rsidP="00F70510">
      <w:pPr>
        <w:keepNext/>
        <w:numPr>
          <w:ilvl w:val="0"/>
          <w:numId w:val="34"/>
        </w:numPr>
        <w:pBdr>
          <w:top w:val="single" w:sz="4" w:space="1" w:color="auto"/>
          <w:left w:val="single" w:sz="4" w:space="4" w:color="auto"/>
          <w:bottom w:val="single" w:sz="4" w:space="1" w:color="auto"/>
          <w:right w:val="single" w:sz="4" w:space="4" w:color="auto"/>
        </w:pBdr>
        <w:ind w:hanging="1650"/>
        <w:rPr>
          <w:i/>
          <w:noProof/>
        </w:rPr>
      </w:pPr>
      <w:r>
        <w:rPr>
          <w:b/>
          <w:noProof/>
        </w:rPr>
        <w:t>ŠPECIFICKÝ IDENTIFIKÁTOR </w:t>
      </w:r>
      <w:r w:rsidDel="00C44632">
        <w:rPr>
          <w:b/>
          <w:noProof/>
        </w:rPr>
        <w:t xml:space="preserve"> </w:t>
      </w:r>
      <w:r>
        <w:rPr>
          <w:b/>
          <w:noProof/>
        </w:rPr>
        <w:t>– ÚDAJE ČITATEĽNÉ ĽUDSKÝM OKOM</w:t>
      </w:r>
    </w:p>
    <w:p w14:paraId="1AAB4DAF" w14:textId="77777777" w:rsidR="00F70510" w:rsidRPr="00C937E7" w:rsidRDefault="00F70510" w:rsidP="00F70510">
      <w:pPr>
        <w:tabs>
          <w:tab w:val="clear" w:pos="567"/>
        </w:tabs>
        <w:rPr>
          <w:noProof/>
        </w:rPr>
      </w:pPr>
    </w:p>
    <w:p w14:paraId="38D00406" w14:textId="77777777" w:rsidR="00F70510" w:rsidRDefault="00312376" w:rsidP="00F70510">
      <w:pPr>
        <w:rPr>
          <w:noProof/>
          <w:shd w:val="clear" w:color="auto" w:fill="CCCCCC"/>
        </w:rPr>
      </w:pPr>
      <w:r w:rsidRPr="00B328C1">
        <w:rPr>
          <w:noProof/>
          <w:highlight w:val="lightGray"/>
          <w:shd w:val="clear" w:color="auto" w:fill="CCCCCC"/>
        </w:rPr>
        <w:t>Neaplikovateľné.</w:t>
      </w:r>
    </w:p>
    <w:p w14:paraId="1F371EAB" w14:textId="72059EB8" w:rsidR="00312376" w:rsidRDefault="00312376" w:rsidP="00F70510">
      <w:pPr>
        <w:rPr>
          <w:szCs w:val="22"/>
        </w:rPr>
      </w:pPr>
    </w:p>
    <w:p w14:paraId="5CA6DA79" w14:textId="77777777" w:rsidR="00A560B8" w:rsidRDefault="00A560B8" w:rsidP="00F70510">
      <w:pPr>
        <w:rPr>
          <w:szCs w:val="22"/>
        </w:rPr>
      </w:pPr>
    </w:p>
    <w:p w14:paraId="1F4EFCED" w14:textId="58BC6DED" w:rsidR="00A560B8" w:rsidRDefault="00A560B8" w:rsidP="00F70510">
      <w:pPr>
        <w:rPr>
          <w:szCs w:val="22"/>
        </w:rPr>
      </w:pPr>
      <w:r>
        <w:rPr>
          <w:szCs w:val="22"/>
        </w:rPr>
        <w:br w:type="page"/>
      </w:r>
    </w:p>
    <w:p w14:paraId="159FD733" w14:textId="36CAB71B" w:rsidR="00A560B8" w:rsidRDefault="00A560B8" w:rsidP="00A560B8">
      <w:pPr>
        <w:pBdr>
          <w:top w:val="single" w:sz="4" w:space="1" w:color="auto"/>
          <w:left w:val="single" w:sz="4" w:space="4" w:color="auto"/>
          <w:bottom w:val="single" w:sz="4" w:space="1" w:color="auto"/>
          <w:right w:val="single" w:sz="4" w:space="4" w:color="auto"/>
        </w:pBdr>
        <w:rPr>
          <w:b/>
        </w:rPr>
      </w:pPr>
      <w:r w:rsidRPr="00884805">
        <w:rPr>
          <w:b/>
        </w:rPr>
        <w:t>ÚDAJE, KTORÉ MAJÚ BYŤ UVEDENÉ NA VONKAJŠOM OBALE</w:t>
      </w:r>
    </w:p>
    <w:p w14:paraId="71CA2409" w14:textId="77777777" w:rsidR="00D32617" w:rsidRPr="00884805" w:rsidRDefault="00D32617" w:rsidP="00A560B8">
      <w:pPr>
        <w:pBdr>
          <w:top w:val="single" w:sz="4" w:space="1" w:color="auto"/>
          <w:left w:val="single" w:sz="4" w:space="4" w:color="auto"/>
          <w:bottom w:val="single" w:sz="4" w:space="1" w:color="auto"/>
          <w:right w:val="single" w:sz="4" w:space="4" w:color="auto"/>
        </w:pBdr>
        <w:rPr>
          <w:caps/>
        </w:rPr>
      </w:pPr>
    </w:p>
    <w:p w14:paraId="300F6ECF" w14:textId="19DF4EAB" w:rsidR="00A560B8" w:rsidRPr="00884805" w:rsidRDefault="00A560B8" w:rsidP="00A560B8">
      <w:pPr>
        <w:pBdr>
          <w:top w:val="single" w:sz="4" w:space="1" w:color="auto"/>
          <w:left w:val="single" w:sz="4" w:space="4" w:color="auto"/>
          <w:bottom w:val="single" w:sz="4" w:space="1" w:color="auto"/>
          <w:right w:val="single" w:sz="4" w:space="4" w:color="auto"/>
        </w:pBdr>
        <w:rPr>
          <w:caps/>
        </w:rPr>
      </w:pPr>
      <w:r w:rsidRPr="00884805">
        <w:rPr>
          <w:b/>
        </w:rPr>
        <w:t>VONKAJŠIA ŠKATUĽKA NA BLISTER</w:t>
      </w:r>
    </w:p>
    <w:p w14:paraId="5B1AC647" w14:textId="77777777" w:rsidR="00A560B8" w:rsidRPr="000C56C8" w:rsidRDefault="00A560B8" w:rsidP="00A560B8">
      <w:pPr>
        <w:rPr>
          <w:szCs w:val="22"/>
        </w:rPr>
      </w:pPr>
    </w:p>
    <w:p w14:paraId="2D356BC9" w14:textId="77777777" w:rsidR="00A560B8" w:rsidRPr="000C56C8" w:rsidRDefault="00A560B8" w:rsidP="00A560B8">
      <w:pPr>
        <w:rPr>
          <w:szCs w:val="22"/>
        </w:rPr>
      </w:pPr>
    </w:p>
    <w:p w14:paraId="7574B743"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19A77CDA" w14:textId="77777777" w:rsidR="00A560B8" w:rsidRPr="000C56C8" w:rsidRDefault="00A560B8" w:rsidP="00A560B8">
      <w:pPr>
        <w:keepNext/>
        <w:rPr>
          <w:szCs w:val="22"/>
        </w:rPr>
      </w:pPr>
    </w:p>
    <w:p w14:paraId="496D863F" w14:textId="5923C2B2" w:rsidR="00A560B8" w:rsidRPr="000C56C8" w:rsidRDefault="00A560B8" w:rsidP="00A560B8">
      <w:pPr>
        <w:rPr>
          <w:szCs w:val="22"/>
        </w:rPr>
      </w:pPr>
      <w:r w:rsidRPr="000C56C8">
        <w:rPr>
          <w:szCs w:val="22"/>
        </w:rPr>
        <w:t xml:space="preserve">Lopinavir/Ritonavir </w:t>
      </w:r>
      <w:r w:rsidR="00620B0E">
        <w:rPr>
          <w:szCs w:val="22"/>
        </w:rPr>
        <w:t>Viatris</w:t>
      </w:r>
      <w:r w:rsidRPr="000C56C8">
        <w:rPr>
          <w:szCs w:val="22"/>
        </w:rPr>
        <w:t xml:space="preserve"> 100 mg/25 mg filmom obalené tablety</w:t>
      </w:r>
    </w:p>
    <w:p w14:paraId="09C3EA91" w14:textId="77777777" w:rsidR="00A560B8" w:rsidRPr="000C56C8" w:rsidRDefault="00A560B8" w:rsidP="00A560B8">
      <w:pPr>
        <w:rPr>
          <w:szCs w:val="22"/>
        </w:rPr>
      </w:pPr>
      <w:r w:rsidRPr="000C56C8">
        <w:rPr>
          <w:szCs w:val="22"/>
        </w:rPr>
        <w:t>lopinavir/ritonavir</w:t>
      </w:r>
    </w:p>
    <w:p w14:paraId="3C0A81AF" w14:textId="77777777" w:rsidR="00A560B8" w:rsidRPr="000C56C8" w:rsidRDefault="00A560B8" w:rsidP="00A560B8">
      <w:pPr>
        <w:rPr>
          <w:szCs w:val="22"/>
        </w:rPr>
      </w:pPr>
    </w:p>
    <w:p w14:paraId="7A1DFB93" w14:textId="77777777" w:rsidR="00A560B8" w:rsidRPr="000C56C8" w:rsidRDefault="00A560B8" w:rsidP="00A560B8">
      <w:pPr>
        <w:rPr>
          <w:szCs w:val="22"/>
        </w:rPr>
      </w:pPr>
    </w:p>
    <w:p w14:paraId="6B4930E8"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71E633E2" w14:textId="77777777" w:rsidR="00A560B8" w:rsidRPr="000C56C8" w:rsidRDefault="00A560B8" w:rsidP="00A560B8">
      <w:pPr>
        <w:keepNext/>
        <w:rPr>
          <w:szCs w:val="22"/>
        </w:rPr>
      </w:pPr>
    </w:p>
    <w:p w14:paraId="27614BD5" w14:textId="77777777" w:rsidR="00A560B8" w:rsidRPr="000C56C8" w:rsidRDefault="00A560B8" w:rsidP="00A560B8">
      <w:pPr>
        <w:rPr>
          <w:szCs w:val="22"/>
        </w:rPr>
      </w:pPr>
      <w:r w:rsidRPr="000C56C8">
        <w:rPr>
          <w:szCs w:val="22"/>
        </w:rPr>
        <w:t>Jedna filmom obalená tableta obsahuje 100 mg lopinaviru spolu s 25 mg ritonaviru na zlepšenie farmakokinetiky.</w:t>
      </w:r>
    </w:p>
    <w:p w14:paraId="5AA6DF0D" w14:textId="77777777" w:rsidR="00A560B8" w:rsidRPr="000C56C8" w:rsidRDefault="00A560B8" w:rsidP="00A560B8">
      <w:pPr>
        <w:rPr>
          <w:szCs w:val="22"/>
        </w:rPr>
      </w:pPr>
    </w:p>
    <w:p w14:paraId="4EC7EA29" w14:textId="77777777" w:rsidR="00A560B8" w:rsidRPr="000C56C8" w:rsidRDefault="00A560B8" w:rsidP="00A560B8">
      <w:pPr>
        <w:rPr>
          <w:szCs w:val="22"/>
        </w:rPr>
      </w:pPr>
    </w:p>
    <w:p w14:paraId="666F0B12"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ZOZNAM POMOCNÝCH LÁTOK</w:t>
      </w:r>
    </w:p>
    <w:p w14:paraId="4D08AC1F" w14:textId="77777777" w:rsidR="00A560B8" w:rsidRPr="000C56C8" w:rsidRDefault="00A560B8" w:rsidP="00A560B8">
      <w:pPr>
        <w:rPr>
          <w:szCs w:val="22"/>
        </w:rPr>
      </w:pPr>
    </w:p>
    <w:p w14:paraId="60C00165" w14:textId="77777777" w:rsidR="00A560B8" w:rsidRPr="000C56C8" w:rsidRDefault="00A560B8" w:rsidP="00A560B8">
      <w:pPr>
        <w:rPr>
          <w:szCs w:val="22"/>
        </w:rPr>
      </w:pPr>
    </w:p>
    <w:p w14:paraId="1273A51B"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7991C423" w14:textId="77777777" w:rsidR="00A560B8" w:rsidRPr="000C56C8" w:rsidRDefault="00A560B8" w:rsidP="00A560B8">
      <w:pPr>
        <w:keepNext/>
        <w:rPr>
          <w:szCs w:val="22"/>
        </w:rPr>
      </w:pPr>
    </w:p>
    <w:p w14:paraId="681E6FEB" w14:textId="77777777" w:rsidR="00A560B8" w:rsidRDefault="00A560B8" w:rsidP="00A560B8">
      <w:pPr>
        <w:rPr>
          <w:szCs w:val="22"/>
        </w:rPr>
      </w:pPr>
      <w:r w:rsidRPr="001E4A76">
        <w:rPr>
          <w:szCs w:val="22"/>
        </w:rPr>
        <w:t>Filmom obalená tableta</w:t>
      </w:r>
    </w:p>
    <w:p w14:paraId="72B8784A" w14:textId="77777777" w:rsidR="00A560B8" w:rsidRPr="000C56C8" w:rsidRDefault="00A560B8" w:rsidP="00A560B8">
      <w:pPr>
        <w:rPr>
          <w:szCs w:val="22"/>
        </w:rPr>
      </w:pPr>
    </w:p>
    <w:p w14:paraId="29EB9AA2" w14:textId="34529E2E" w:rsidR="00A560B8" w:rsidRPr="00CF7AE6" w:rsidRDefault="00A560B8" w:rsidP="00A560B8">
      <w:pPr>
        <w:rPr>
          <w:szCs w:val="22"/>
          <w:highlight w:val="lightGray"/>
        </w:rPr>
      </w:pPr>
      <w:r w:rsidRPr="000A476C">
        <w:rPr>
          <w:szCs w:val="22"/>
        </w:rPr>
        <w:t xml:space="preserve">60 (2 </w:t>
      </w:r>
      <w:r>
        <w:rPr>
          <w:szCs w:val="22"/>
        </w:rPr>
        <w:t>balenia</w:t>
      </w:r>
      <w:r w:rsidRPr="000A476C">
        <w:rPr>
          <w:szCs w:val="22"/>
        </w:rPr>
        <w:t xml:space="preserve"> </w:t>
      </w:r>
      <w:r>
        <w:rPr>
          <w:szCs w:val="22"/>
        </w:rPr>
        <w:t>po</w:t>
      </w:r>
      <w:r w:rsidRPr="000A476C">
        <w:rPr>
          <w:szCs w:val="22"/>
        </w:rPr>
        <w:t xml:space="preserve"> 30) filmom obalených tabliet</w:t>
      </w:r>
    </w:p>
    <w:p w14:paraId="4E97F41F" w14:textId="4BF43363" w:rsidR="00A560B8" w:rsidRPr="000C56C8" w:rsidRDefault="00A560B8" w:rsidP="00A560B8">
      <w:pPr>
        <w:rPr>
          <w:szCs w:val="22"/>
        </w:rPr>
      </w:pPr>
      <w:r w:rsidRPr="00CF7AE6">
        <w:rPr>
          <w:szCs w:val="22"/>
          <w:highlight w:val="lightGray"/>
        </w:rPr>
        <w:t xml:space="preserve">60x1 (2 </w:t>
      </w:r>
      <w:r>
        <w:rPr>
          <w:szCs w:val="22"/>
          <w:highlight w:val="lightGray"/>
        </w:rPr>
        <w:t>balenia</w:t>
      </w:r>
      <w:r w:rsidRPr="00CF7AE6">
        <w:rPr>
          <w:szCs w:val="22"/>
          <w:highlight w:val="lightGray"/>
        </w:rPr>
        <w:t xml:space="preserve"> </w:t>
      </w:r>
      <w:r>
        <w:rPr>
          <w:szCs w:val="22"/>
          <w:highlight w:val="lightGray"/>
        </w:rPr>
        <w:t>po</w:t>
      </w:r>
      <w:r w:rsidRPr="00CF7AE6">
        <w:rPr>
          <w:szCs w:val="22"/>
          <w:highlight w:val="lightGray"/>
        </w:rPr>
        <w:t xml:space="preserve"> 30x1) filmom obalených tabliet</w:t>
      </w:r>
    </w:p>
    <w:p w14:paraId="367D16BD" w14:textId="77777777" w:rsidR="00A560B8" w:rsidRPr="000C56C8" w:rsidRDefault="00A560B8" w:rsidP="00A560B8">
      <w:pPr>
        <w:rPr>
          <w:szCs w:val="22"/>
        </w:rPr>
      </w:pPr>
    </w:p>
    <w:p w14:paraId="77DE2374" w14:textId="77777777" w:rsidR="00A560B8" w:rsidRPr="000C56C8" w:rsidRDefault="00A560B8" w:rsidP="00A560B8">
      <w:pPr>
        <w:rPr>
          <w:szCs w:val="22"/>
        </w:rPr>
      </w:pPr>
    </w:p>
    <w:p w14:paraId="20030E55"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PODÁVANIA</w:t>
      </w:r>
    </w:p>
    <w:p w14:paraId="304989A7" w14:textId="77777777" w:rsidR="00A560B8" w:rsidRPr="000C56C8" w:rsidRDefault="00A560B8" w:rsidP="00A560B8">
      <w:pPr>
        <w:keepNext/>
        <w:rPr>
          <w:szCs w:val="22"/>
        </w:rPr>
      </w:pPr>
    </w:p>
    <w:p w14:paraId="10329D0B" w14:textId="77777777" w:rsidR="00A560B8" w:rsidRPr="000C56C8" w:rsidRDefault="00A560B8" w:rsidP="00A560B8">
      <w:pPr>
        <w:rPr>
          <w:szCs w:val="22"/>
        </w:rPr>
      </w:pPr>
      <w:r w:rsidRPr="000C56C8">
        <w:rPr>
          <w:szCs w:val="22"/>
        </w:rPr>
        <w:t>Pred použitím si prečítajte písomnú informáciu pre používateľa.</w:t>
      </w:r>
    </w:p>
    <w:p w14:paraId="00BF6C84" w14:textId="77777777" w:rsidR="00A560B8" w:rsidRDefault="00A560B8" w:rsidP="00A560B8">
      <w:pPr>
        <w:rPr>
          <w:szCs w:val="22"/>
        </w:rPr>
      </w:pPr>
      <w:r w:rsidRPr="000C56C8">
        <w:rPr>
          <w:szCs w:val="22"/>
        </w:rPr>
        <w:t>Perorálne použitie.</w:t>
      </w:r>
    </w:p>
    <w:p w14:paraId="4AB2BC4D" w14:textId="77777777" w:rsidR="00A560B8" w:rsidRPr="000C56C8" w:rsidRDefault="00A560B8" w:rsidP="00A560B8">
      <w:pPr>
        <w:rPr>
          <w:szCs w:val="22"/>
        </w:rPr>
      </w:pPr>
    </w:p>
    <w:p w14:paraId="45EEA03A" w14:textId="77777777" w:rsidR="00A560B8" w:rsidRPr="000C56C8" w:rsidRDefault="00A560B8" w:rsidP="00A560B8">
      <w:pPr>
        <w:rPr>
          <w:szCs w:val="22"/>
        </w:rPr>
      </w:pPr>
    </w:p>
    <w:p w14:paraId="6E85B698"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1ABAEA25" w14:textId="77777777" w:rsidR="00A560B8" w:rsidRPr="000C56C8" w:rsidRDefault="00A560B8" w:rsidP="00A560B8">
      <w:pPr>
        <w:keepNext/>
        <w:rPr>
          <w:szCs w:val="22"/>
        </w:rPr>
      </w:pPr>
    </w:p>
    <w:p w14:paraId="0FB549E9" w14:textId="77777777" w:rsidR="00A560B8" w:rsidRPr="000C56C8" w:rsidRDefault="00A560B8" w:rsidP="00A560B8">
      <w:pPr>
        <w:rPr>
          <w:szCs w:val="22"/>
        </w:rPr>
      </w:pPr>
      <w:r w:rsidRPr="000C56C8">
        <w:rPr>
          <w:szCs w:val="22"/>
        </w:rPr>
        <w:t>Uchovávajte mimo dohľadu a dosahu detí.</w:t>
      </w:r>
    </w:p>
    <w:p w14:paraId="38E13986" w14:textId="77777777" w:rsidR="00A560B8" w:rsidRPr="000C56C8" w:rsidRDefault="00A560B8" w:rsidP="00A560B8">
      <w:pPr>
        <w:rPr>
          <w:szCs w:val="22"/>
        </w:rPr>
      </w:pPr>
    </w:p>
    <w:p w14:paraId="3368A744" w14:textId="77777777" w:rsidR="00A560B8" w:rsidRPr="000C56C8" w:rsidRDefault="00A560B8" w:rsidP="00A560B8">
      <w:pPr>
        <w:rPr>
          <w:szCs w:val="22"/>
        </w:rPr>
      </w:pPr>
    </w:p>
    <w:p w14:paraId="50E5B085"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16B1CFD6" w14:textId="77777777" w:rsidR="00A560B8" w:rsidRPr="000C56C8" w:rsidRDefault="00A560B8" w:rsidP="00A560B8">
      <w:pPr>
        <w:rPr>
          <w:szCs w:val="22"/>
        </w:rPr>
      </w:pPr>
    </w:p>
    <w:p w14:paraId="3E7EFF56" w14:textId="77777777" w:rsidR="00A560B8" w:rsidRPr="000C56C8" w:rsidRDefault="00A560B8" w:rsidP="00A560B8">
      <w:pPr>
        <w:rPr>
          <w:szCs w:val="22"/>
        </w:rPr>
      </w:pPr>
    </w:p>
    <w:p w14:paraId="5AB01474"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300D97F5" w14:textId="77777777" w:rsidR="00A560B8" w:rsidRPr="000C56C8" w:rsidRDefault="00A560B8" w:rsidP="00A560B8">
      <w:pPr>
        <w:keepNext/>
        <w:rPr>
          <w:szCs w:val="22"/>
        </w:rPr>
      </w:pPr>
    </w:p>
    <w:p w14:paraId="148B6879" w14:textId="77777777" w:rsidR="00A560B8" w:rsidRPr="000C56C8" w:rsidRDefault="00A560B8" w:rsidP="00A560B8">
      <w:pPr>
        <w:rPr>
          <w:szCs w:val="22"/>
        </w:rPr>
      </w:pPr>
      <w:r w:rsidRPr="000C56C8">
        <w:rPr>
          <w:szCs w:val="22"/>
        </w:rPr>
        <w:t>EXP</w:t>
      </w:r>
    </w:p>
    <w:p w14:paraId="4333B4F6" w14:textId="77777777" w:rsidR="00A560B8" w:rsidRPr="000C56C8" w:rsidRDefault="00A560B8" w:rsidP="00A560B8">
      <w:pPr>
        <w:rPr>
          <w:szCs w:val="22"/>
        </w:rPr>
      </w:pPr>
    </w:p>
    <w:p w14:paraId="31B21464" w14:textId="77777777" w:rsidR="00A560B8" w:rsidRPr="000C56C8" w:rsidRDefault="00A560B8" w:rsidP="00A560B8">
      <w:pPr>
        <w:rPr>
          <w:szCs w:val="22"/>
        </w:rPr>
      </w:pPr>
    </w:p>
    <w:p w14:paraId="17C4FDB2"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9.</w:t>
      </w:r>
      <w:r w:rsidRPr="000C56C8">
        <w:rPr>
          <w:b/>
          <w:szCs w:val="22"/>
        </w:rPr>
        <w:tab/>
        <w:t>ŠPECIÁLNE PODMIENKY NA UCHOVÁVANIE</w:t>
      </w:r>
    </w:p>
    <w:p w14:paraId="7B45666F" w14:textId="77777777" w:rsidR="00A560B8" w:rsidRPr="000C56C8" w:rsidRDefault="00A560B8" w:rsidP="00A560B8"/>
    <w:p w14:paraId="3077A92F" w14:textId="77777777" w:rsidR="00A560B8" w:rsidRPr="000C56C8" w:rsidRDefault="00A560B8" w:rsidP="00A560B8"/>
    <w:p w14:paraId="61E92874" w14:textId="77777777" w:rsidR="00A560B8" w:rsidRPr="002F70D6" w:rsidRDefault="00A560B8" w:rsidP="00FC094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10.</w:t>
      </w:r>
      <w:r w:rsidRPr="000C56C8">
        <w:rPr>
          <w:b/>
          <w:szCs w:val="22"/>
        </w:rPr>
        <w:tab/>
        <w:t>ŠPECIÁLNE UPOZORNENIA NA LIKVIDÁCIU NEPOUŽITÝCH LIEKOV ALEBO ODPADOV Z NICH VZNIKNUTÝCH, AK JE TO VHODNÉ</w:t>
      </w:r>
    </w:p>
    <w:p w14:paraId="48C1DC42" w14:textId="77777777" w:rsidR="00A560B8" w:rsidRPr="000C56C8" w:rsidRDefault="00A560B8" w:rsidP="00FC0941">
      <w:pPr>
        <w:keepNext/>
        <w:rPr>
          <w:szCs w:val="22"/>
        </w:rPr>
      </w:pPr>
    </w:p>
    <w:p w14:paraId="502B9BF4" w14:textId="77777777" w:rsidR="00A560B8" w:rsidRPr="000C56C8" w:rsidRDefault="00A560B8" w:rsidP="00A560B8">
      <w:pPr>
        <w:rPr>
          <w:szCs w:val="22"/>
        </w:rPr>
      </w:pPr>
    </w:p>
    <w:p w14:paraId="1B88A934"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11.</w:t>
      </w:r>
      <w:r w:rsidRPr="000C56C8">
        <w:rPr>
          <w:b/>
          <w:szCs w:val="22"/>
        </w:rPr>
        <w:tab/>
        <w:t>NÁZOV A ADRESA DRŽITEĽA ROZHODNUTIA O REGISTRÁCII</w:t>
      </w:r>
    </w:p>
    <w:p w14:paraId="64CFDF2B" w14:textId="77777777" w:rsidR="00A560B8" w:rsidRPr="000C56C8" w:rsidRDefault="00A560B8" w:rsidP="00A560B8">
      <w:pPr>
        <w:keepNext/>
        <w:ind w:left="567" w:hanging="567"/>
        <w:rPr>
          <w:szCs w:val="22"/>
        </w:rPr>
      </w:pPr>
    </w:p>
    <w:p w14:paraId="50630929" w14:textId="114FC584" w:rsidR="0097182E" w:rsidRDefault="00D9513E" w:rsidP="00466979">
      <w:pPr>
        <w:autoSpaceDE w:val="0"/>
        <w:autoSpaceDN w:val="0"/>
        <w:rPr>
          <w:lang w:val="en-GB"/>
        </w:rPr>
      </w:pPr>
      <w:r>
        <w:rPr>
          <w:color w:val="000000"/>
        </w:rPr>
        <w:t>Viatris Limited</w:t>
      </w:r>
    </w:p>
    <w:p w14:paraId="0263520D" w14:textId="77777777" w:rsidR="0097182E" w:rsidRDefault="0097182E" w:rsidP="00466979">
      <w:pPr>
        <w:autoSpaceDE w:val="0"/>
        <w:autoSpaceDN w:val="0"/>
      </w:pPr>
      <w:r>
        <w:rPr>
          <w:color w:val="000000"/>
        </w:rPr>
        <w:t xml:space="preserve">Damastown Industrial Park, </w:t>
      </w:r>
    </w:p>
    <w:p w14:paraId="374F5C45" w14:textId="77777777" w:rsidR="0097182E" w:rsidRDefault="0097182E" w:rsidP="00466979">
      <w:pPr>
        <w:autoSpaceDE w:val="0"/>
        <w:autoSpaceDN w:val="0"/>
      </w:pPr>
      <w:r>
        <w:rPr>
          <w:color w:val="000000"/>
        </w:rPr>
        <w:t xml:space="preserve">Mulhuddart, Dublin 15, </w:t>
      </w:r>
    </w:p>
    <w:p w14:paraId="7A938899" w14:textId="77777777" w:rsidR="0097182E" w:rsidRDefault="0097182E" w:rsidP="00466979">
      <w:pPr>
        <w:autoSpaceDE w:val="0"/>
        <w:autoSpaceDN w:val="0"/>
      </w:pPr>
      <w:r>
        <w:rPr>
          <w:color w:val="000000"/>
        </w:rPr>
        <w:t>DUBLIN</w:t>
      </w:r>
    </w:p>
    <w:p w14:paraId="08EC5C02" w14:textId="77777777" w:rsidR="0097182E" w:rsidRDefault="0097182E" w:rsidP="00466979">
      <w:pPr>
        <w:autoSpaceDE w:val="0"/>
        <w:autoSpaceDN w:val="0"/>
        <w:rPr>
          <w:color w:val="000000"/>
        </w:rPr>
      </w:pPr>
      <w:r>
        <w:rPr>
          <w:color w:val="000000"/>
        </w:rPr>
        <w:t>Írsko</w:t>
      </w:r>
    </w:p>
    <w:p w14:paraId="6E4FD844" w14:textId="77777777" w:rsidR="00A560B8" w:rsidRPr="000C56C8" w:rsidRDefault="00A560B8" w:rsidP="00A560B8">
      <w:pPr>
        <w:rPr>
          <w:szCs w:val="22"/>
        </w:rPr>
      </w:pPr>
    </w:p>
    <w:p w14:paraId="082893C8" w14:textId="77777777" w:rsidR="00A560B8" w:rsidRPr="000C56C8" w:rsidRDefault="00A560B8" w:rsidP="00A560B8">
      <w:pPr>
        <w:rPr>
          <w:szCs w:val="22"/>
        </w:rPr>
      </w:pPr>
    </w:p>
    <w:p w14:paraId="17BA0280"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REGISTRAČNÉ ČÍSLA</w:t>
      </w:r>
    </w:p>
    <w:p w14:paraId="55FEADBC" w14:textId="77777777" w:rsidR="00A560B8" w:rsidRPr="000C56C8" w:rsidRDefault="00A560B8" w:rsidP="00A560B8">
      <w:pPr>
        <w:keepNext/>
        <w:ind w:left="567" w:hanging="567"/>
        <w:rPr>
          <w:szCs w:val="22"/>
        </w:rPr>
      </w:pPr>
    </w:p>
    <w:p w14:paraId="265BD8D8" w14:textId="77777777" w:rsidR="00A560B8" w:rsidRPr="000A476C" w:rsidRDefault="00A560B8" w:rsidP="00A560B8">
      <w:pPr>
        <w:rPr>
          <w:color w:val="000000"/>
          <w:szCs w:val="22"/>
        </w:rPr>
      </w:pPr>
      <w:r w:rsidRPr="000A476C">
        <w:rPr>
          <w:color w:val="000000"/>
          <w:szCs w:val="22"/>
        </w:rPr>
        <w:t>EU/1/15/1067/001</w:t>
      </w:r>
    </w:p>
    <w:p w14:paraId="2C9A9E40" w14:textId="77777777" w:rsidR="00A560B8" w:rsidRPr="000C56C8" w:rsidRDefault="00A560B8" w:rsidP="00A560B8">
      <w:pPr>
        <w:rPr>
          <w:color w:val="000000"/>
          <w:szCs w:val="22"/>
        </w:rPr>
      </w:pPr>
      <w:r w:rsidRPr="001E4A76">
        <w:rPr>
          <w:color w:val="000000"/>
          <w:szCs w:val="22"/>
        </w:rPr>
        <w:t>EU/1/15/1067/002</w:t>
      </w:r>
    </w:p>
    <w:p w14:paraId="42B5D78A" w14:textId="77777777" w:rsidR="00A560B8" w:rsidRPr="000C56C8" w:rsidRDefault="00A560B8" w:rsidP="00A560B8">
      <w:pPr>
        <w:rPr>
          <w:szCs w:val="22"/>
        </w:rPr>
      </w:pPr>
    </w:p>
    <w:p w14:paraId="551A9E40" w14:textId="77777777" w:rsidR="00A560B8" w:rsidRPr="000C56C8" w:rsidRDefault="00A560B8" w:rsidP="00A560B8">
      <w:pPr>
        <w:rPr>
          <w:szCs w:val="22"/>
        </w:rPr>
      </w:pPr>
    </w:p>
    <w:p w14:paraId="7935E446"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23834845" w14:textId="77777777" w:rsidR="00A560B8" w:rsidRPr="000C56C8" w:rsidRDefault="00A560B8" w:rsidP="00A560B8">
      <w:pPr>
        <w:keepNext/>
        <w:ind w:left="567" w:hanging="567"/>
        <w:rPr>
          <w:szCs w:val="22"/>
        </w:rPr>
      </w:pPr>
    </w:p>
    <w:p w14:paraId="7E7835D6" w14:textId="77777777" w:rsidR="00A560B8" w:rsidRPr="000C56C8" w:rsidRDefault="00A560B8" w:rsidP="00A560B8">
      <w:pPr>
        <w:rPr>
          <w:szCs w:val="22"/>
        </w:rPr>
      </w:pPr>
      <w:r w:rsidRPr="000C56C8">
        <w:rPr>
          <w:szCs w:val="22"/>
        </w:rPr>
        <w:t>Č. šarže</w:t>
      </w:r>
    </w:p>
    <w:p w14:paraId="64B64A7A" w14:textId="77777777" w:rsidR="00A560B8" w:rsidRPr="000C56C8" w:rsidRDefault="00A560B8" w:rsidP="00A560B8">
      <w:pPr>
        <w:rPr>
          <w:szCs w:val="22"/>
        </w:rPr>
      </w:pPr>
    </w:p>
    <w:p w14:paraId="40540E5A" w14:textId="77777777" w:rsidR="00A560B8" w:rsidRPr="000C56C8" w:rsidRDefault="00A560B8" w:rsidP="00A560B8">
      <w:pPr>
        <w:rPr>
          <w:szCs w:val="22"/>
        </w:rPr>
      </w:pPr>
    </w:p>
    <w:p w14:paraId="73B758FA"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5BDD5732" w14:textId="77777777" w:rsidR="00A560B8" w:rsidRPr="000C56C8" w:rsidRDefault="00A560B8" w:rsidP="00A560B8">
      <w:pPr>
        <w:rPr>
          <w:szCs w:val="22"/>
        </w:rPr>
      </w:pPr>
    </w:p>
    <w:p w14:paraId="5566F40D" w14:textId="77777777" w:rsidR="00A560B8" w:rsidRPr="000C56C8" w:rsidRDefault="00A560B8" w:rsidP="00A560B8">
      <w:pPr>
        <w:rPr>
          <w:szCs w:val="22"/>
        </w:rPr>
      </w:pPr>
    </w:p>
    <w:p w14:paraId="3FA9E021"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73082575" w14:textId="77777777" w:rsidR="00A560B8" w:rsidRPr="000C56C8" w:rsidRDefault="00A560B8" w:rsidP="00A560B8">
      <w:pPr>
        <w:rPr>
          <w:szCs w:val="22"/>
        </w:rPr>
      </w:pPr>
    </w:p>
    <w:p w14:paraId="1A91E0AF" w14:textId="77777777" w:rsidR="00A560B8" w:rsidRPr="000C56C8" w:rsidRDefault="00A560B8" w:rsidP="00A560B8">
      <w:pPr>
        <w:rPr>
          <w:bCs/>
          <w:szCs w:val="22"/>
          <w:u w:val="single"/>
        </w:rPr>
      </w:pPr>
    </w:p>
    <w:p w14:paraId="6EFBF560"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53014A4D" w14:textId="77777777" w:rsidR="00A560B8" w:rsidRPr="000C56C8" w:rsidRDefault="00A560B8" w:rsidP="00A560B8">
      <w:pPr>
        <w:keepNext/>
        <w:ind w:left="567" w:hanging="567"/>
        <w:rPr>
          <w:bCs/>
          <w:szCs w:val="22"/>
        </w:rPr>
      </w:pPr>
    </w:p>
    <w:p w14:paraId="738C517F" w14:textId="4BF0FDBB" w:rsidR="00A560B8" w:rsidRPr="000C56C8" w:rsidRDefault="00A560B8" w:rsidP="00A560B8">
      <w:pPr>
        <w:ind w:left="540" w:hanging="540"/>
        <w:rPr>
          <w:szCs w:val="22"/>
        </w:rPr>
      </w:pPr>
      <w:r w:rsidRPr="000C56C8">
        <w:rPr>
          <w:szCs w:val="22"/>
        </w:rPr>
        <w:t xml:space="preserve">Lopinavir/Ritonavir </w:t>
      </w:r>
      <w:r w:rsidR="00620B0E">
        <w:rPr>
          <w:szCs w:val="22"/>
        </w:rPr>
        <w:t>Viatris</w:t>
      </w:r>
      <w:r w:rsidRPr="000C56C8">
        <w:rPr>
          <w:szCs w:val="22"/>
        </w:rPr>
        <w:t xml:space="preserve"> 100 mg/25 mg</w:t>
      </w:r>
    </w:p>
    <w:p w14:paraId="691F7A0F" w14:textId="77777777" w:rsidR="00A560B8" w:rsidRPr="000C56C8" w:rsidRDefault="00A560B8" w:rsidP="00A560B8">
      <w:pPr>
        <w:ind w:left="540" w:hanging="540"/>
        <w:rPr>
          <w:szCs w:val="22"/>
        </w:rPr>
      </w:pPr>
    </w:p>
    <w:p w14:paraId="779A7447" w14:textId="77777777" w:rsidR="00A560B8" w:rsidRPr="00067B16" w:rsidRDefault="00A560B8" w:rsidP="00A560B8">
      <w:pPr>
        <w:rPr>
          <w:noProof/>
          <w:szCs w:val="22"/>
          <w:shd w:val="clear" w:color="auto" w:fill="CCCCCC"/>
        </w:rPr>
      </w:pPr>
    </w:p>
    <w:p w14:paraId="7B6BB808" w14:textId="77777777" w:rsidR="00A560B8" w:rsidRPr="00C937E7" w:rsidRDefault="00A560B8" w:rsidP="00A560B8">
      <w:pPr>
        <w:keepNext/>
        <w:numPr>
          <w:ilvl w:val="0"/>
          <w:numId w:val="27"/>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 DVOJROZMERNÝ ČIAROVÝ KÓD</w:t>
      </w:r>
    </w:p>
    <w:p w14:paraId="6E800F01" w14:textId="77777777" w:rsidR="00A560B8" w:rsidRPr="00C937E7" w:rsidRDefault="00A560B8" w:rsidP="00A560B8">
      <w:pPr>
        <w:tabs>
          <w:tab w:val="clear" w:pos="567"/>
        </w:tabs>
        <w:rPr>
          <w:noProof/>
        </w:rPr>
      </w:pPr>
    </w:p>
    <w:p w14:paraId="41CC7C32" w14:textId="77777777" w:rsidR="00A560B8" w:rsidRPr="00C937E7" w:rsidRDefault="00A560B8" w:rsidP="00A560B8">
      <w:pPr>
        <w:rPr>
          <w:noProof/>
          <w:szCs w:val="22"/>
          <w:shd w:val="clear" w:color="auto" w:fill="CCCCCC"/>
        </w:rPr>
      </w:pPr>
      <w:r w:rsidRPr="001E4A76">
        <w:rPr>
          <w:noProof/>
        </w:rPr>
        <w:t>Dvojrozmerný čiarový kód so špecifickým identifikátorom</w:t>
      </w:r>
    </w:p>
    <w:p w14:paraId="5CC5541E" w14:textId="77777777" w:rsidR="00A560B8" w:rsidRPr="00C937E7" w:rsidRDefault="00A560B8" w:rsidP="00A560B8">
      <w:pPr>
        <w:rPr>
          <w:noProof/>
          <w:szCs w:val="22"/>
          <w:shd w:val="clear" w:color="auto" w:fill="CCCCCC"/>
        </w:rPr>
      </w:pPr>
    </w:p>
    <w:p w14:paraId="1938E774" w14:textId="77777777" w:rsidR="00A560B8" w:rsidRPr="00CD6051" w:rsidRDefault="00A560B8" w:rsidP="00A560B8">
      <w:pPr>
        <w:rPr>
          <w:noProof/>
          <w:szCs w:val="22"/>
        </w:rPr>
      </w:pPr>
    </w:p>
    <w:p w14:paraId="37141DD7" w14:textId="77777777" w:rsidR="00A560B8" w:rsidRPr="00C937E7" w:rsidRDefault="00A560B8" w:rsidP="00A560B8">
      <w:pPr>
        <w:keepNext/>
        <w:numPr>
          <w:ilvl w:val="0"/>
          <w:numId w:val="27"/>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w:t>
      </w:r>
      <w:r w:rsidDel="00C44632">
        <w:rPr>
          <w:b/>
          <w:noProof/>
        </w:rPr>
        <w:t xml:space="preserve"> </w:t>
      </w:r>
      <w:r>
        <w:rPr>
          <w:b/>
          <w:noProof/>
        </w:rPr>
        <w:t>– ÚDAJE ČITATEĽNÉ ĽUDSKÝM OKOM</w:t>
      </w:r>
    </w:p>
    <w:p w14:paraId="19C98CA3" w14:textId="77777777" w:rsidR="00A560B8" w:rsidRPr="00C937E7" w:rsidRDefault="00A560B8" w:rsidP="00A560B8">
      <w:pPr>
        <w:tabs>
          <w:tab w:val="clear" w:pos="567"/>
        </w:tabs>
        <w:rPr>
          <w:noProof/>
        </w:rPr>
      </w:pPr>
    </w:p>
    <w:p w14:paraId="64250049" w14:textId="41BAEF8D" w:rsidR="00A560B8" w:rsidRPr="00CB3DD8" w:rsidRDefault="00A560B8" w:rsidP="00A560B8">
      <w:pPr>
        <w:rPr>
          <w:szCs w:val="22"/>
        </w:rPr>
      </w:pPr>
      <w:r>
        <w:t xml:space="preserve">PC </w:t>
      </w:r>
    </w:p>
    <w:p w14:paraId="7A88DDC3" w14:textId="3B84C778" w:rsidR="00A560B8" w:rsidRPr="006079E5" w:rsidRDefault="00A560B8" w:rsidP="00A560B8">
      <w:r>
        <w:t xml:space="preserve">SN </w:t>
      </w:r>
    </w:p>
    <w:p w14:paraId="6FB07B99" w14:textId="6FE518DD" w:rsidR="00A560B8" w:rsidRPr="00C937E7" w:rsidRDefault="00A560B8" w:rsidP="00A560B8">
      <w:pPr>
        <w:rPr>
          <w:szCs w:val="22"/>
        </w:rPr>
      </w:pPr>
      <w:r>
        <w:t xml:space="preserve">NN </w:t>
      </w:r>
    </w:p>
    <w:p w14:paraId="60827CDD" w14:textId="77777777" w:rsidR="00A560B8" w:rsidRDefault="00A560B8" w:rsidP="00A560B8">
      <w:pPr>
        <w:ind w:left="540" w:hanging="540"/>
        <w:rPr>
          <w:b/>
          <w:szCs w:val="22"/>
        </w:rPr>
      </w:pPr>
    </w:p>
    <w:p w14:paraId="08FD13DD" w14:textId="6005B741" w:rsidR="00A560B8" w:rsidRDefault="00A560B8" w:rsidP="008A002F">
      <w:pPr>
        <w:rPr>
          <w:b/>
          <w:szCs w:val="22"/>
        </w:rPr>
      </w:pPr>
      <w:r>
        <w:rPr>
          <w:b/>
          <w:szCs w:val="22"/>
        </w:rPr>
        <w:br w:type="page"/>
      </w:r>
    </w:p>
    <w:p w14:paraId="725D1588" w14:textId="7264377A" w:rsidR="00A560B8" w:rsidRDefault="00A560B8" w:rsidP="00A560B8">
      <w:pPr>
        <w:pBdr>
          <w:top w:val="single" w:sz="4" w:space="1" w:color="auto"/>
          <w:left w:val="single" w:sz="4" w:space="4" w:color="auto"/>
          <w:bottom w:val="single" w:sz="4" w:space="1" w:color="auto"/>
          <w:right w:val="single" w:sz="4" w:space="4" w:color="auto"/>
        </w:pBdr>
        <w:rPr>
          <w:b/>
        </w:rPr>
      </w:pPr>
      <w:r w:rsidRPr="00884805">
        <w:rPr>
          <w:b/>
        </w:rPr>
        <w:t>ÚDAJE, KTORÉ MAJÚ BYŤ UVEDENÉ NA VONKAJŠOM OBALE</w:t>
      </w:r>
    </w:p>
    <w:p w14:paraId="7DB95099" w14:textId="77777777" w:rsidR="00D32617" w:rsidRPr="00884805" w:rsidRDefault="00D32617" w:rsidP="00A560B8">
      <w:pPr>
        <w:pBdr>
          <w:top w:val="single" w:sz="4" w:space="1" w:color="auto"/>
          <w:left w:val="single" w:sz="4" w:space="4" w:color="auto"/>
          <w:bottom w:val="single" w:sz="4" w:space="1" w:color="auto"/>
          <w:right w:val="single" w:sz="4" w:space="4" w:color="auto"/>
        </w:pBdr>
        <w:rPr>
          <w:caps/>
        </w:rPr>
      </w:pPr>
    </w:p>
    <w:p w14:paraId="780FF21F" w14:textId="09B12D59" w:rsidR="00A560B8" w:rsidRPr="00884805" w:rsidRDefault="00A560B8" w:rsidP="00A560B8">
      <w:pPr>
        <w:pBdr>
          <w:top w:val="single" w:sz="4" w:space="1" w:color="auto"/>
          <w:left w:val="single" w:sz="4" w:space="4" w:color="auto"/>
          <w:bottom w:val="single" w:sz="4" w:space="1" w:color="auto"/>
          <w:right w:val="single" w:sz="4" w:space="4" w:color="auto"/>
        </w:pBdr>
        <w:rPr>
          <w:caps/>
        </w:rPr>
      </w:pPr>
      <w:r w:rsidRPr="00884805">
        <w:rPr>
          <w:b/>
        </w:rPr>
        <w:t>VNÚTORNÁ ŠKATUĽA NA BLISTER</w:t>
      </w:r>
    </w:p>
    <w:p w14:paraId="16C888E0" w14:textId="77777777" w:rsidR="00A560B8" w:rsidRPr="000C56C8" w:rsidRDefault="00A560B8" w:rsidP="00A560B8">
      <w:pPr>
        <w:rPr>
          <w:szCs w:val="22"/>
        </w:rPr>
      </w:pPr>
    </w:p>
    <w:p w14:paraId="2637A55C" w14:textId="77777777" w:rsidR="00A560B8" w:rsidRPr="000C56C8" w:rsidRDefault="00A560B8" w:rsidP="00A560B8">
      <w:pPr>
        <w:rPr>
          <w:szCs w:val="22"/>
        </w:rPr>
      </w:pPr>
    </w:p>
    <w:p w14:paraId="3FCF85CD"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174CD8F9" w14:textId="77777777" w:rsidR="00A560B8" w:rsidRPr="000C56C8" w:rsidRDefault="00A560B8" w:rsidP="00A560B8">
      <w:pPr>
        <w:keepNext/>
        <w:ind w:left="567" w:hanging="567"/>
        <w:rPr>
          <w:szCs w:val="22"/>
        </w:rPr>
      </w:pPr>
    </w:p>
    <w:p w14:paraId="7A2C9794" w14:textId="7742CB51" w:rsidR="00A560B8" w:rsidRPr="000C56C8" w:rsidRDefault="00A560B8" w:rsidP="00A560B8">
      <w:pPr>
        <w:rPr>
          <w:szCs w:val="22"/>
        </w:rPr>
      </w:pPr>
      <w:r w:rsidRPr="000C56C8">
        <w:rPr>
          <w:szCs w:val="22"/>
        </w:rPr>
        <w:t xml:space="preserve">Lopinavir/Ritonavir </w:t>
      </w:r>
      <w:r w:rsidR="00620B0E">
        <w:rPr>
          <w:szCs w:val="22"/>
        </w:rPr>
        <w:t>Viatris</w:t>
      </w:r>
      <w:r w:rsidRPr="000C56C8">
        <w:rPr>
          <w:szCs w:val="22"/>
        </w:rPr>
        <w:t xml:space="preserve"> 100 mg/25 mg filmom obalené tablety</w:t>
      </w:r>
    </w:p>
    <w:p w14:paraId="1BC001C7" w14:textId="77777777" w:rsidR="00A560B8" w:rsidRPr="000C56C8" w:rsidRDefault="00A560B8" w:rsidP="00A560B8">
      <w:pPr>
        <w:rPr>
          <w:szCs w:val="22"/>
        </w:rPr>
      </w:pPr>
      <w:r w:rsidRPr="000C56C8">
        <w:rPr>
          <w:szCs w:val="22"/>
        </w:rPr>
        <w:t>lopinavir/ritonavir</w:t>
      </w:r>
    </w:p>
    <w:p w14:paraId="3010F042" w14:textId="77777777" w:rsidR="00A560B8" w:rsidRPr="000C56C8" w:rsidRDefault="00A560B8" w:rsidP="00A560B8">
      <w:pPr>
        <w:rPr>
          <w:szCs w:val="22"/>
        </w:rPr>
      </w:pPr>
    </w:p>
    <w:p w14:paraId="14DDD9F6" w14:textId="77777777" w:rsidR="00A560B8" w:rsidRPr="000C56C8" w:rsidRDefault="00A560B8" w:rsidP="00A560B8">
      <w:pPr>
        <w:rPr>
          <w:szCs w:val="22"/>
        </w:rPr>
      </w:pPr>
    </w:p>
    <w:p w14:paraId="1DFF7EDF"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6DB2F5F1" w14:textId="77777777" w:rsidR="00A560B8" w:rsidRPr="000C56C8" w:rsidRDefault="00A560B8" w:rsidP="00A560B8">
      <w:pPr>
        <w:keepNext/>
        <w:ind w:left="567" w:hanging="567"/>
        <w:rPr>
          <w:szCs w:val="22"/>
        </w:rPr>
      </w:pPr>
    </w:p>
    <w:p w14:paraId="059222F4" w14:textId="77777777" w:rsidR="00A560B8" w:rsidRPr="000C56C8" w:rsidRDefault="00A560B8" w:rsidP="00A560B8">
      <w:pPr>
        <w:rPr>
          <w:szCs w:val="22"/>
        </w:rPr>
      </w:pPr>
      <w:r w:rsidRPr="000C56C8">
        <w:rPr>
          <w:szCs w:val="22"/>
        </w:rPr>
        <w:t>Jedna filmom obalená tableta obsahuje 100 mg lopinaviru spolu s 25 mg ritonaviru na zlepšenie farmakokinetiky.</w:t>
      </w:r>
    </w:p>
    <w:p w14:paraId="52539C9E" w14:textId="77777777" w:rsidR="00A560B8" w:rsidRPr="000C56C8" w:rsidRDefault="00A560B8" w:rsidP="00A560B8">
      <w:pPr>
        <w:rPr>
          <w:szCs w:val="22"/>
        </w:rPr>
      </w:pPr>
    </w:p>
    <w:p w14:paraId="6CAC3928" w14:textId="77777777" w:rsidR="00A560B8" w:rsidRPr="000C56C8" w:rsidRDefault="00A560B8" w:rsidP="00A560B8">
      <w:pPr>
        <w:rPr>
          <w:szCs w:val="22"/>
        </w:rPr>
      </w:pPr>
    </w:p>
    <w:p w14:paraId="2619929E"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ZOZNAM POMOCNÝCH LÁTOK</w:t>
      </w:r>
    </w:p>
    <w:p w14:paraId="3E1A7E35" w14:textId="77777777" w:rsidR="00A560B8" w:rsidRPr="000C56C8" w:rsidRDefault="00A560B8" w:rsidP="00A560B8">
      <w:pPr>
        <w:rPr>
          <w:szCs w:val="22"/>
        </w:rPr>
      </w:pPr>
    </w:p>
    <w:p w14:paraId="196883AF" w14:textId="77777777" w:rsidR="00A560B8" w:rsidRPr="000C56C8" w:rsidRDefault="00A560B8" w:rsidP="00A560B8">
      <w:pPr>
        <w:rPr>
          <w:szCs w:val="22"/>
        </w:rPr>
      </w:pPr>
    </w:p>
    <w:p w14:paraId="19B9264B"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6EFEBCC5" w14:textId="77777777" w:rsidR="00A560B8" w:rsidRPr="000C56C8" w:rsidRDefault="00A560B8" w:rsidP="00A560B8">
      <w:pPr>
        <w:keepNext/>
        <w:ind w:left="567" w:hanging="567"/>
        <w:rPr>
          <w:szCs w:val="22"/>
        </w:rPr>
      </w:pPr>
    </w:p>
    <w:p w14:paraId="3D9CD43E" w14:textId="77777777" w:rsidR="00A560B8" w:rsidRDefault="00A560B8" w:rsidP="00A560B8">
      <w:pPr>
        <w:rPr>
          <w:szCs w:val="22"/>
        </w:rPr>
      </w:pPr>
      <w:r w:rsidRPr="001E4A76">
        <w:rPr>
          <w:szCs w:val="22"/>
        </w:rPr>
        <w:t>Filmom obalená tableta</w:t>
      </w:r>
    </w:p>
    <w:p w14:paraId="44871FF8" w14:textId="77777777" w:rsidR="00A560B8" w:rsidRPr="000C56C8" w:rsidRDefault="00A560B8" w:rsidP="00A560B8">
      <w:pPr>
        <w:rPr>
          <w:szCs w:val="22"/>
        </w:rPr>
      </w:pPr>
    </w:p>
    <w:p w14:paraId="0EE257F2" w14:textId="77777777" w:rsidR="00A560B8" w:rsidRPr="00CF7AE6" w:rsidRDefault="00A560B8" w:rsidP="00A560B8">
      <w:pPr>
        <w:rPr>
          <w:szCs w:val="22"/>
          <w:highlight w:val="lightGray"/>
        </w:rPr>
      </w:pPr>
      <w:r w:rsidRPr="000A476C">
        <w:rPr>
          <w:szCs w:val="22"/>
        </w:rPr>
        <w:t>30 filmom obalených tabliet</w:t>
      </w:r>
    </w:p>
    <w:p w14:paraId="1C549324" w14:textId="77777777" w:rsidR="00A560B8" w:rsidRPr="000C56C8" w:rsidRDefault="00A560B8" w:rsidP="00A560B8">
      <w:pPr>
        <w:rPr>
          <w:szCs w:val="22"/>
        </w:rPr>
      </w:pPr>
      <w:r w:rsidRPr="00CF7AE6">
        <w:rPr>
          <w:szCs w:val="22"/>
          <w:highlight w:val="lightGray"/>
        </w:rPr>
        <w:t>30x1 filmom obalených tabliet</w:t>
      </w:r>
    </w:p>
    <w:p w14:paraId="6F9959A7" w14:textId="77777777" w:rsidR="00A560B8" w:rsidRPr="000C56C8" w:rsidRDefault="00A560B8" w:rsidP="00A560B8">
      <w:pPr>
        <w:rPr>
          <w:szCs w:val="22"/>
        </w:rPr>
      </w:pPr>
    </w:p>
    <w:p w14:paraId="691157F9" w14:textId="77777777" w:rsidR="00A560B8" w:rsidRPr="000C56C8" w:rsidRDefault="00A560B8" w:rsidP="00A560B8">
      <w:pPr>
        <w:rPr>
          <w:szCs w:val="22"/>
        </w:rPr>
      </w:pPr>
    </w:p>
    <w:p w14:paraId="5968D27B"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PODÁVANIA</w:t>
      </w:r>
    </w:p>
    <w:p w14:paraId="255FAF86" w14:textId="77777777" w:rsidR="00A560B8" w:rsidRPr="000C56C8" w:rsidRDefault="00A560B8" w:rsidP="00A560B8">
      <w:pPr>
        <w:keepNext/>
        <w:ind w:left="567" w:hanging="567"/>
        <w:rPr>
          <w:szCs w:val="22"/>
        </w:rPr>
      </w:pPr>
    </w:p>
    <w:p w14:paraId="62DD5E4D" w14:textId="77777777" w:rsidR="00A560B8" w:rsidRPr="000C56C8" w:rsidRDefault="00A560B8" w:rsidP="00A560B8">
      <w:pPr>
        <w:rPr>
          <w:szCs w:val="22"/>
        </w:rPr>
      </w:pPr>
      <w:r w:rsidRPr="000C56C8">
        <w:rPr>
          <w:szCs w:val="22"/>
        </w:rPr>
        <w:t>Pred použitím si prečítajte písomnú informáciu pre používateľa.</w:t>
      </w:r>
    </w:p>
    <w:p w14:paraId="617799C5" w14:textId="77777777" w:rsidR="00A560B8" w:rsidRDefault="00A560B8" w:rsidP="00A560B8">
      <w:pPr>
        <w:rPr>
          <w:szCs w:val="22"/>
        </w:rPr>
      </w:pPr>
      <w:r w:rsidRPr="000C56C8">
        <w:rPr>
          <w:szCs w:val="22"/>
        </w:rPr>
        <w:t>Perorálne použitie.</w:t>
      </w:r>
    </w:p>
    <w:p w14:paraId="445306B0" w14:textId="77777777" w:rsidR="00A560B8" w:rsidRPr="000C56C8" w:rsidRDefault="00A560B8" w:rsidP="00A560B8">
      <w:pPr>
        <w:rPr>
          <w:szCs w:val="22"/>
        </w:rPr>
      </w:pPr>
    </w:p>
    <w:p w14:paraId="40346BE6" w14:textId="77777777" w:rsidR="00A560B8" w:rsidRPr="000C56C8" w:rsidRDefault="00A560B8" w:rsidP="00A560B8">
      <w:pPr>
        <w:rPr>
          <w:szCs w:val="22"/>
        </w:rPr>
      </w:pPr>
    </w:p>
    <w:p w14:paraId="361C27DA"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7131B31B" w14:textId="77777777" w:rsidR="00A560B8" w:rsidRPr="000C56C8" w:rsidRDefault="00A560B8" w:rsidP="00A560B8">
      <w:pPr>
        <w:keepNext/>
        <w:ind w:left="567" w:hanging="567"/>
        <w:rPr>
          <w:szCs w:val="22"/>
        </w:rPr>
      </w:pPr>
    </w:p>
    <w:p w14:paraId="1AB0F5A4" w14:textId="77777777" w:rsidR="00A560B8" w:rsidRPr="000C56C8" w:rsidRDefault="00A560B8" w:rsidP="00A560B8">
      <w:pPr>
        <w:rPr>
          <w:szCs w:val="22"/>
        </w:rPr>
      </w:pPr>
      <w:r w:rsidRPr="000C56C8">
        <w:rPr>
          <w:szCs w:val="22"/>
        </w:rPr>
        <w:t>Uchovávajte mimo dohľadu a dosahu detí.</w:t>
      </w:r>
    </w:p>
    <w:p w14:paraId="11CC5E89" w14:textId="77777777" w:rsidR="00A560B8" w:rsidRPr="000C56C8" w:rsidRDefault="00A560B8" w:rsidP="00A560B8">
      <w:pPr>
        <w:rPr>
          <w:szCs w:val="22"/>
        </w:rPr>
      </w:pPr>
    </w:p>
    <w:p w14:paraId="68536BF5" w14:textId="77777777" w:rsidR="00A560B8" w:rsidRPr="000C56C8" w:rsidRDefault="00A560B8" w:rsidP="00A560B8">
      <w:pPr>
        <w:rPr>
          <w:szCs w:val="22"/>
        </w:rPr>
      </w:pPr>
    </w:p>
    <w:p w14:paraId="63618D10"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306D90B4" w14:textId="77777777" w:rsidR="00A560B8" w:rsidRPr="000C56C8" w:rsidRDefault="00A560B8" w:rsidP="00A560B8">
      <w:pPr>
        <w:rPr>
          <w:szCs w:val="22"/>
        </w:rPr>
      </w:pPr>
    </w:p>
    <w:p w14:paraId="765526D3" w14:textId="77777777" w:rsidR="00A560B8" w:rsidRPr="000C56C8" w:rsidRDefault="00A560B8" w:rsidP="00A560B8">
      <w:pPr>
        <w:rPr>
          <w:szCs w:val="22"/>
        </w:rPr>
      </w:pPr>
    </w:p>
    <w:p w14:paraId="36E8A01A"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1552CD3B" w14:textId="77777777" w:rsidR="00A560B8" w:rsidRPr="000C56C8" w:rsidRDefault="00A560B8" w:rsidP="00A560B8">
      <w:pPr>
        <w:keepNext/>
        <w:ind w:left="567" w:hanging="567"/>
        <w:rPr>
          <w:szCs w:val="22"/>
        </w:rPr>
      </w:pPr>
    </w:p>
    <w:p w14:paraId="2498045C" w14:textId="77777777" w:rsidR="00A560B8" w:rsidRPr="000C56C8" w:rsidRDefault="00A560B8" w:rsidP="00A560B8">
      <w:pPr>
        <w:rPr>
          <w:szCs w:val="22"/>
        </w:rPr>
      </w:pPr>
      <w:r w:rsidRPr="000C56C8">
        <w:rPr>
          <w:szCs w:val="22"/>
        </w:rPr>
        <w:t>EXP</w:t>
      </w:r>
    </w:p>
    <w:p w14:paraId="76EC128A" w14:textId="77777777" w:rsidR="00A560B8" w:rsidRPr="000C56C8" w:rsidRDefault="00A560B8" w:rsidP="00A560B8">
      <w:pPr>
        <w:rPr>
          <w:szCs w:val="22"/>
        </w:rPr>
      </w:pPr>
    </w:p>
    <w:p w14:paraId="59901F28" w14:textId="77777777" w:rsidR="00A560B8" w:rsidRPr="000C56C8" w:rsidRDefault="00A560B8" w:rsidP="00A560B8">
      <w:pPr>
        <w:rPr>
          <w:szCs w:val="22"/>
        </w:rPr>
      </w:pPr>
    </w:p>
    <w:p w14:paraId="09083872"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9.</w:t>
      </w:r>
      <w:r w:rsidRPr="000C56C8">
        <w:rPr>
          <w:b/>
          <w:szCs w:val="22"/>
        </w:rPr>
        <w:tab/>
        <w:t>ŠPECIÁLNE PODMIENKY NA UCHOVÁVANIE</w:t>
      </w:r>
    </w:p>
    <w:p w14:paraId="1B6A2B02" w14:textId="77777777" w:rsidR="00A560B8" w:rsidRPr="000C56C8" w:rsidRDefault="00A560B8" w:rsidP="00A560B8">
      <w:pPr>
        <w:rPr>
          <w:szCs w:val="22"/>
        </w:rPr>
      </w:pPr>
    </w:p>
    <w:p w14:paraId="5300AB0A" w14:textId="77777777" w:rsidR="00A560B8" w:rsidRPr="000C56C8" w:rsidRDefault="00A560B8" w:rsidP="00A560B8"/>
    <w:p w14:paraId="521C4B6D" w14:textId="77777777" w:rsidR="00A560B8" w:rsidRPr="002F70D6" w:rsidRDefault="00A560B8" w:rsidP="008A002F">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10.</w:t>
      </w:r>
      <w:r w:rsidRPr="000C56C8">
        <w:rPr>
          <w:b/>
          <w:szCs w:val="22"/>
        </w:rPr>
        <w:tab/>
        <w:t>ŠPECIÁLNE UPOZORNENIA NA LIKVIDÁCIU NEPOUŽITÝCH LIEKOV ALEBO ODPADOV Z NICH VZNIKNUTÝCH, AK JE TO VHODNÉ</w:t>
      </w:r>
    </w:p>
    <w:p w14:paraId="228677A8" w14:textId="77777777" w:rsidR="00A560B8" w:rsidRPr="000C56C8" w:rsidRDefault="00A560B8" w:rsidP="008A002F">
      <w:pPr>
        <w:keepNext/>
        <w:rPr>
          <w:szCs w:val="22"/>
        </w:rPr>
      </w:pPr>
    </w:p>
    <w:p w14:paraId="1BA92074" w14:textId="77777777" w:rsidR="00A560B8" w:rsidRPr="000C56C8" w:rsidRDefault="00A560B8" w:rsidP="00A560B8">
      <w:pPr>
        <w:rPr>
          <w:szCs w:val="22"/>
        </w:rPr>
      </w:pPr>
    </w:p>
    <w:p w14:paraId="650F6CBA"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11.</w:t>
      </w:r>
      <w:r w:rsidRPr="000C56C8">
        <w:rPr>
          <w:b/>
          <w:szCs w:val="22"/>
        </w:rPr>
        <w:tab/>
        <w:t>NÁZOV A ADRESA DRŽITEĽA ROZHODNUTIA O REGISTRÁCII</w:t>
      </w:r>
    </w:p>
    <w:p w14:paraId="1BCB0286" w14:textId="77777777" w:rsidR="00A560B8" w:rsidRPr="000C56C8" w:rsidRDefault="00A560B8" w:rsidP="00A560B8">
      <w:pPr>
        <w:keepNext/>
        <w:ind w:left="567" w:hanging="567"/>
        <w:rPr>
          <w:szCs w:val="22"/>
        </w:rPr>
      </w:pPr>
    </w:p>
    <w:p w14:paraId="52488146" w14:textId="3C590144" w:rsidR="0097182E" w:rsidRDefault="00D9513E" w:rsidP="00466979">
      <w:pPr>
        <w:autoSpaceDE w:val="0"/>
        <w:autoSpaceDN w:val="0"/>
        <w:rPr>
          <w:lang w:val="en-GB"/>
        </w:rPr>
      </w:pPr>
      <w:r>
        <w:rPr>
          <w:color w:val="000000"/>
        </w:rPr>
        <w:t>Viatris Limited</w:t>
      </w:r>
    </w:p>
    <w:p w14:paraId="42944820" w14:textId="77777777" w:rsidR="0097182E" w:rsidRDefault="0097182E" w:rsidP="00466979">
      <w:pPr>
        <w:autoSpaceDE w:val="0"/>
        <w:autoSpaceDN w:val="0"/>
      </w:pPr>
      <w:r>
        <w:rPr>
          <w:color w:val="000000"/>
        </w:rPr>
        <w:t xml:space="preserve">Damastown Industrial Park, </w:t>
      </w:r>
    </w:p>
    <w:p w14:paraId="4D9FCA77" w14:textId="77777777" w:rsidR="0097182E" w:rsidRDefault="0097182E" w:rsidP="00466979">
      <w:pPr>
        <w:autoSpaceDE w:val="0"/>
        <w:autoSpaceDN w:val="0"/>
      </w:pPr>
      <w:r>
        <w:rPr>
          <w:color w:val="000000"/>
        </w:rPr>
        <w:t xml:space="preserve">Mulhuddart, Dublin 15, </w:t>
      </w:r>
    </w:p>
    <w:p w14:paraId="06272514" w14:textId="77777777" w:rsidR="0097182E" w:rsidRDefault="0097182E" w:rsidP="00466979">
      <w:pPr>
        <w:autoSpaceDE w:val="0"/>
        <w:autoSpaceDN w:val="0"/>
      </w:pPr>
      <w:r>
        <w:rPr>
          <w:color w:val="000000"/>
        </w:rPr>
        <w:t>DUBLIN</w:t>
      </w:r>
    </w:p>
    <w:p w14:paraId="26C62EAF" w14:textId="77777777" w:rsidR="0097182E" w:rsidRDefault="0097182E" w:rsidP="00466979">
      <w:pPr>
        <w:autoSpaceDE w:val="0"/>
        <w:autoSpaceDN w:val="0"/>
        <w:rPr>
          <w:color w:val="000000"/>
        </w:rPr>
      </w:pPr>
      <w:r>
        <w:rPr>
          <w:color w:val="000000"/>
        </w:rPr>
        <w:t>Írsko</w:t>
      </w:r>
    </w:p>
    <w:p w14:paraId="18BFFFD7" w14:textId="77777777" w:rsidR="00A560B8" w:rsidRPr="000C56C8" w:rsidRDefault="00A560B8" w:rsidP="00A560B8">
      <w:pPr>
        <w:rPr>
          <w:szCs w:val="22"/>
        </w:rPr>
      </w:pPr>
    </w:p>
    <w:p w14:paraId="18C6AA88" w14:textId="77777777" w:rsidR="00A560B8" w:rsidRPr="000C56C8" w:rsidRDefault="00A560B8" w:rsidP="00A560B8">
      <w:pPr>
        <w:rPr>
          <w:szCs w:val="22"/>
        </w:rPr>
      </w:pPr>
    </w:p>
    <w:p w14:paraId="1888EB91"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REGISTRAČNÉ ČÍSLA</w:t>
      </w:r>
    </w:p>
    <w:p w14:paraId="57C1CA14" w14:textId="77777777" w:rsidR="00A560B8" w:rsidRPr="000C56C8" w:rsidRDefault="00A560B8" w:rsidP="00A560B8">
      <w:pPr>
        <w:keepNext/>
        <w:ind w:left="567" w:hanging="567"/>
        <w:rPr>
          <w:szCs w:val="22"/>
        </w:rPr>
      </w:pPr>
    </w:p>
    <w:p w14:paraId="40724824" w14:textId="77777777" w:rsidR="00A560B8" w:rsidRPr="001E4A76" w:rsidRDefault="00A560B8" w:rsidP="00A560B8">
      <w:pPr>
        <w:rPr>
          <w:color w:val="000000"/>
          <w:szCs w:val="22"/>
        </w:rPr>
      </w:pPr>
      <w:r w:rsidRPr="000A476C">
        <w:rPr>
          <w:color w:val="000000"/>
          <w:szCs w:val="22"/>
        </w:rPr>
        <w:t xml:space="preserve">EU/1/15/1067/001 </w:t>
      </w:r>
      <w:r w:rsidRPr="001E4A76">
        <w:rPr>
          <w:color w:val="000000"/>
          <w:szCs w:val="22"/>
        </w:rPr>
        <w:t xml:space="preserve">– 60 </w:t>
      </w:r>
      <w:r w:rsidRPr="001E4A76">
        <w:rPr>
          <w:szCs w:val="22"/>
        </w:rPr>
        <w:t xml:space="preserve">filmom obalených </w:t>
      </w:r>
      <w:r w:rsidRPr="001E4A76">
        <w:rPr>
          <w:color w:val="000000"/>
          <w:szCs w:val="22"/>
        </w:rPr>
        <w:t>tabliet</w:t>
      </w:r>
    </w:p>
    <w:p w14:paraId="7B4675F9" w14:textId="77777777" w:rsidR="00A560B8" w:rsidRPr="000C56C8" w:rsidRDefault="00A560B8" w:rsidP="00A560B8">
      <w:pPr>
        <w:rPr>
          <w:color w:val="000000"/>
          <w:szCs w:val="22"/>
        </w:rPr>
      </w:pPr>
      <w:r w:rsidRPr="001E4A76">
        <w:rPr>
          <w:color w:val="000000"/>
          <w:szCs w:val="22"/>
        </w:rPr>
        <w:t xml:space="preserve">EU/1/15/1067/002 – 60x1 </w:t>
      </w:r>
      <w:r w:rsidRPr="001E4A76">
        <w:rPr>
          <w:szCs w:val="22"/>
        </w:rPr>
        <w:t xml:space="preserve">filmom obalených </w:t>
      </w:r>
      <w:r w:rsidRPr="001E4A76">
        <w:rPr>
          <w:color w:val="000000"/>
          <w:szCs w:val="22"/>
        </w:rPr>
        <w:t>tabliet</w:t>
      </w:r>
    </w:p>
    <w:p w14:paraId="5928DD0C" w14:textId="77777777" w:rsidR="00A560B8" w:rsidRPr="000C56C8" w:rsidRDefault="00A560B8" w:rsidP="00A560B8">
      <w:pPr>
        <w:rPr>
          <w:szCs w:val="22"/>
        </w:rPr>
      </w:pPr>
    </w:p>
    <w:p w14:paraId="0FB4FE7D" w14:textId="77777777" w:rsidR="00A560B8" w:rsidRPr="000C56C8" w:rsidRDefault="00A560B8" w:rsidP="00A560B8">
      <w:pPr>
        <w:rPr>
          <w:szCs w:val="22"/>
        </w:rPr>
      </w:pPr>
    </w:p>
    <w:p w14:paraId="2D93AED1"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15A6649D" w14:textId="77777777" w:rsidR="00A560B8" w:rsidRPr="000C56C8" w:rsidRDefault="00A560B8" w:rsidP="00A560B8">
      <w:pPr>
        <w:keepNext/>
        <w:ind w:left="567" w:hanging="567"/>
        <w:rPr>
          <w:szCs w:val="22"/>
        </w:rPr>
      </w:pPr>
    </w:p>
    <w:p w14:paraId="2B6EA8F6" w14:textId="77777777" w:rsidR="00A560B8" w:rsidRPr="000C56C8" w:rsidRDefault="00A560B8" w:rsidP="00A560B8">
      <w:pPr>
        <w:rPr>
          <w:szCs w:val="22"/>
        </w:rPr>
      </w:pPr>
      <w:r w:rsidRPr="000C56C8">
        <w:rPr>
          <w:szCs w:val="22"/>
        </w:rPr>
        <w:t>Č. šarže</w:t>
      </w:r>
    </w:p>
    <w:p w14:paraId="4F54BB9C" w14:textId="77777777" w:rsidR="00A560B8" w:rsidRPr="000C56C8" w:rsidRDefault="00A560B8" w:rsidP="00A560B8">
      <w:pPr>
        <w:rPr>
          <w:szCs w:val="22"/>
        </w:rPr>
      </w:pPr>
    </w:p>
    <w:p w14:paraId="00AE2C23" w14:textId="77777777" w:rsidR="00A560B8" w:rsidRPr="000C56C8" w:rsidRDefault="00A560B8" w:rsidP="00A560B8">
      <w:pPr>
        <w:rPr>
          <w:szCs w:val="22"/>
        </w:rPr>
      </w:pPr>
    </w:p>
    <w:p w14:paraId="34DFF3BC"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0E9655E8" w14:textId="77777777" w:rsidR="00A560B8" w:rsidRPr="000C56C8" w:rsidRDefault="00A560B8" w:rsidP="00A560B8">
      <w:pPr>
        <w:rPr>
          <w:szCs w:val="22"/>
        </w:rPr>
      </w:pPr>
    </w:p>
    <w:p w14:paraId="386A65C2" w14:textId="77777777" w:rsidR="00A560B8" w:rsidRPr="000C56C8" w:rsidRDefault="00A560B8" w:rsidP="00A560B8">
      <w:pPr>
        <w:rPr>
          <w:szCs w:val="22"/>
        </w:rPr>
      </w:pPr>
    </w:p>
    <w:p w14:paraId="64523B2F" w14:textId="77777777" w:rsidR="00A560B8" w:rsidRPr="002F70D6"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41B572A2" w14:textId="77777777" w:rsidR="00A560B8" w:rsidRPr="000C56C8" w:rsidRDefault="00A560B8" w:rsidP="00A560B8">
      <w:pPr>
        <w:rPr>
          <w:szCs w:val="22"/>
        </w:rPr>
      </w:pPr>
    </w:p>
    <w:p w14:paraId="68FB94A7" w14:textId="77777777" w:rsidR="00A560B8" w:rsidRPr="000C56C8" w:rsidRDefault="00A560B8" w:rsidP="00A560B8">
      <w:pPr>
        <w:rPr>
          <w:szCs w:val="22"/>
        </w:rPr>
      </w:pPr>
    </w:p>
    <w:p w14:paraId="325D224E" w14:textId="77777777" w:rsidR="00A560B8" w:rsidRPr="000C56C8" w:rsidRDefault="00A560B8" w:rsidP="00A560B8">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39F9E407" w14:textId="77777777" w:rsidR="00A560B8" w:rsidRPr="000C56C8" w:rsidRDefault="00A560B8" w:rsidP="00A560B8">
      <w:pPr>
        <w:ind w:left="540" w:hanging="540"/>
        <w:rPr>
          <w:bCs/>
          <w:szCs w:val="22"/>
        </w:rPr>
      </w:pPr>
    </w:p>
    <w:p w14:paraId="42ADA447" w14:textId="77777777" w:rsidR="00A560B8" w:rsidRPr="000C56C8" w:rsidRDefault="00A560B8" w:rsidP="00A560B8">
      <w:pPr>
        <w:rPr>
          <w:bCs/>
          <w:szCs w:val="22"/>
        </w:rPr>
      </w:pPr>
    </w:p>
    <w:p w14:paraId="58D03813" w14:textId="77777777" w:rsidR="00A560B8" w:rsidRPr="00C937E7" w:rsidRDefault="00A560B8" w:rsidP="00A560B8">
      <w:pPr>
        <w:keepNext/>
        <w:numPr>
          <w:ilvl w:val="0"/>
          <w:numId w:val="26"/>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 DVOJROZMERNÝ ČIAROVÝ KÓD</w:t>
      </w:r>
    </w:p>
    <w:p w14:paraId="470403B3" w14:textId="77777777" w:rsidR="00A560B8" w:rsidRPr="00C937E7" w:rsidRDefault="00A560B8" w:rsidP="00A560B8">
      <w:pPr>
        <w:tabs>
          <w:tab w:val="clear" w:pos="567"/>
        </w:tabs>
        <w:rPr>
          <w:noProof/>
        </w:rPr>
      </w:pPr>
    </w:p>
    <w:p w14:paraId="4FD66055" w14:textId="77777777" w:rsidR="00A560B8" w:rsidRPr="00C937E7" w:rsidRDefault="00A560B8" w:rsidP="00A560B8">
      <w:pPr>
        <w:rPr>
          <w:noProof/>
          <w:szCs w:val="22"/>
          <w:shd w:val="clear" w:color="auto" w:fill="CCCCCC"/>
        </w:rPr>
      </w:pPr>
    </w:p>
    <w:p w14:paraId="52A47EC4" w14:textId="77777777" w:rsidR="00A560B8" w:rsidRPr="00C937E7" w:rsidRDefault="00A560B8" w:rsidP="00A560B8">
      <w:pPr>
        <w:keepNext/>
        <w:numPr>
          <w:ilvl w:val="0"/>
          <w:numId w:val="26"/>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w:t>
      </w:r>
      <w:r w:rsidDel="00C44632">
        <w:rPr>
          <w:b/>
          <w:noProof/>
        </w:rPr>
        <w:t xml:space="preserve"> </w:t>
      </w:r>
      <w:r>
        <w:rPr>
          <w:b/>
          <w:noProof/>
        </w:rPr>
        <w:t>– ÚDAJE ČITATEĽNÉ ĽUDSKÝM OKOM</w:t>
      </w:r>
    </w:p>
    <w:p w14:paraId="0BA0063D" w14:textId="77777777" w:rsidR="00A560B8" w:rsidRPr="00C937E7" w:rsidRDefault="00A560B8" w:rsidP="00A560B8">
      <w:pPr>
        <w:tabs>
          <w:tab w:val="clear" w:pos="567"/>
        </w:tabs>
        <w:rPr>
          <w:noProof/>
        </w:rPr>
      </w:pPr>
    </w:p>
    <w:p w14:paraId="7F190000" w14:textId="77777777" w:rsidR="00A560B8" w:rsidRPr="00CB3DD8" w:rsidRDefault="00A560B8" w:rsidP="00A560B8">
      <w:pPr>
        <w:rPr>
          <w:szCs w:val="22"/>
        </w:rPr>
      </w:pPr>
    </w:p>
    <w:p w14:paraId="6A9A3D34" w14:textId="1ED179F8" w:rsidR="00A560B8" w:rsidRDefault="00A560B8" w:rsidP="008A002F">
      <w:pPr>
        <w:rPr>
          <w:bCs/>
          <w:szCs w:val="22"/>
        </w:rPr>
      </w:pPr>
      <w:r>
        <w:rPr>
          <w:bCs/>
          <w:szCs w:val="22"/>
        </w:rPr>
        <w:br w:type="page"/>
      </w:r>
    </w:p>
    <w:p w14:paraId="45BCE105" w14:textId="77777777" w:rsidR="00C702E3" w:rsidRPr="000C56C8" w:rsidRDefault="00C702E3" w:rsidP="00C702E3">
      <w:pPr>
        <w:pBdr>
          <w:top w:val="single" w:sz="4" w:space="1" w:color="auto"/>
          <w:left w:val="single" w:sz="4" w:space="4" w:color="auto"/>
          <w:bottom w:val="single" w:sz="4" w:space="1" w:color="auto"/>
          <w:right w:val="single" w:sz="4" w:space="4" w:color="auto"/>
        </w:pBdr>
        <w:rPr>
          <w:b/>
          <w:szCs w:val="22"/>
        </w:rPr>
      </w:pPr>
      <w:r w:rsidRPr="000C56C8">
        <w:rPr>
          <w:b/>
          <w:szCs w:val="22"/>
        </w:rPr>
        <w:t>MINIMÁLNE ÚDAJE, KTORÉ MAJÚ BYŤ UVEDENÉ NA BLISTROCH ALEBO STRIPOCH</w:t>
      </w:r>
    </w:p>
    <w:p w14:paraId="7A114797" w14:textId="77777777" w:rsidR="00C702E3" w:rsidRPr="000C56C8" w:rsidRDefault="00C702E3" w:rsidP="00C702E3">
      <w:pPr>
        <w:pBdr>
          <w:top w:val="single" w:sz="4" w:space="1" w:color="auto"/>
          <w:left w:val="single" w:sz="4" w:space="4" w:color="auto"/>
          <w:bottom w:val="single" w:sz="4" w:space="1" w:color="auto"/>
          <w:right w:val="single" w:sz="4" w:space="4" w:color="auto"/>
        </w:pBdr>
        <w:ind w:left="540" w:hanging="540"/>
        <w:rPr>
          <w:b/>
          <w:szCs w:val="22"/>
        </w:rPr>
      </w:pPr>
    </w:p>
    <w:p w14:paraId="03F476B4" w14:textId="77777777" w:rsidR="00C702E3" w:rsidRPr="000C56C8" w:rsidRDefault="00C702E3" w:rsidP="00C702E3">
      <w:pPr>
        <w:pBdr>
          <w:top w:val="single" w:sz="4" w:space="1" w:color="auto"/>
          <w:left w:val="single" w:sz="4" w:space="4" w:color="auto"/>
          <w:bottom w:val="single" w:sz="4" w:space="1" w:color="auto"/>
          <w:right w:val="single" w:sz="4" w:space="4" w:color="auto"/>
        </w:pBdr>
        <w:rPr>
          <w:b/>
          <w:szCs w:val="22"/>
        </w:rPr>
      </w:pPr>
      <w:r w:rsidRPr="000C56C8">
        <w:rPr>
          <w:b/>
          <w:bCs/>
          <w:szCs w:val="22"/>
        </w:rPr>
        <w:t>BLISTER</w:t>
      </w:r>
    </w:p>
    <w:p w14:paraId="547A7AD5" w14:textId="77777777" w:rsidR="00C702E3" w:rsidRPr="000C56C8" w:rsidRDefault="00C702E3" w:rsidP="00C702E3">
      <w:pPr>
        <w:rPr>
          <w:szCs w:val="22"/>
        </w:rPr>
      </w:pPr>
    </w:p>
    <w:p w14:paraId="79C713FE" w14:textId="77777777" w:rsidR="00C702E3" w:rsidRPr="000C56C8" w:rsidRDefault="00C702E3" w:rsidP="00C702E3">
      <w:pPr>
        <w:rPr>
          <w:szCs w:val="22"/>
        </w:rPr>
      </w:pPr>
    </w:p>
    <w:p w14:paraId="6556F693" w14:textId="77777777" w:rsidR="00C702E3" w:rsidRPr="000C56C8" w:rsidRDefault="00C702E3" w:rsidP="00C702E3">
      <w:pPr>
        <w:keepNext/>
        <w:pBdr>
          <w:top w:val="single" w:sz="4" w:space="1" w:color="auto"/>
          <w:left w:val="single" w:sz="4" w:space="4" w:color="auto"/>
          <w:bottom w:val="single" w:sz="4" w:space="1" w:color="auto"/>
          <w:right w:val="single" w:sz="4" w:space="4" w:color="auto"/>
        </w:pBdr>
        <w:shd w:val="clear" w:color="auto" w:fill="FFFFFF"/>
        <w:ind w:left="540" w:hanging="540"/>
        <w:rPr>
          <w:szCs w:val="22"/>
        </w:rPr>
      </w:pPr>
      <w:r w:rsidRPr="000C56C8">
        <w:rPr>
          <w:b/>
          <w:szCs w:val="22"/>
        </w:rPr>
        <w:t>1.</w:t>
      </w:r>
      <w:r w:rsidRPr="000C56C8">
        <w:rPr>
          <w:b/>
          <w:szCs w:val="22"/>
        </w:rPr>
        <w:tab/>
        <w:t>NÁZOV LIEKU</w:t>
      </w:r>
    </w:p>
    <w:p w14:paraId="543E569E" w14:textId="77777777" w:rsidR="00C702E3" w:rsidRPr="000C56C8" w:rsidRDefault="00C702E3" w:rsidP="00C702E3">
      <w:pPr>
        <w:keepNext/>
        <w:rPr>
          <w:szCs w:val="22"/>
        </w:rPr>
      </w:pPr>
    </w:p>
    <w:p w14:paraId="768DD6D8" w14:textId="587EE134" w:rsidR="00C702E3" w:rsidRPr="000C56C8" w:rsidRDefault="00C702E3" w:rsidP="00C702E3">
      <w:pPr>
        <w:rPr>
          <w:szCs w:val="22"/>
        </w:rPr>
      </w:pPr>
      <w:r w:rsidRPr="000C56C8">
        <w:rPr>
          <w:szCs w:val="22"/>
        </w:rPr>
        <w:t xml:space="preserve">Lopinavir/Ritonavir </w:t>
      </w:r>
      <w:r w:rsidR="00620B0E">
        <w:rPr>
          <w:szCs w:val="22"/>
        </w:rPr>
        <w:t>Viatris</w:t>
      </w:r>
      <w:r w:rsidRPr="000C56C8">
        <w:rPr>
          <w:szCs w:val="22"/>
        </w:rPr>
        <w:t xml:space="preserve"> 100 mg/25 mg filmom obalené tablety</w:t>
      </w:r>
    </w:p>
    <w:p w14:paraId="3A780871" w14:textId="77777777" w:rsidR="00C702E3" w:rsidRPr="000C56C8" w:rsidRDefault="00C702E3" w:rsidP="00C702E3">
      <w:pPr>
        <w:rPr>
          <w:szCs w:val="22"/>
        </w:rPr>
      </w:pPr>
      <w:r w:rsidRPr="000C56C8">
        <w:rPr>
          <w:szCs w:val="22"/>
        </w:rPr>
        <w:t>lopinavir/ritonavir</w:t>
      </w:r>
    </w:p>
    <w:p w14:paraId="29E8A727" w14:textId="77777777" w:rsidR="00C702E3" w:rsidRPr="000C56C8" w:rsidRDefault="00C702E3" w:rsidP="00C702E3">
      <w:pPr>
        <w:rPr>
          <w:szCs w:val="22"/>
        </w:rPr>
      </w:pPr>
    </w:p>
    <w:p w14:paraId="5D613D50" w14:textId="77777777" w:rsidR="00C702E3" w:rsidRPr="000C56C8" w:rsidRDefault="00C702E3" w:rsidP="00C702E3">
      <w:pPr>
        <w:rPr>
          <w:szCs w:val="22"/>
        </w:rPr>
      </w:pPr>
    </w:p>
    <w:p w14:paraId="7679FE1A" w14:textId="77777777" w:rsidR="00C702E3" w:rsidRPr="002F70D6" w:rsidRDefault="00C702E3" w:rsidP="00C702E3">
      <w:pPr>
        <w:keepNext/>
        <w:pBdr>
          <w:top w:val="single" w:sz="4" w:space="1" w:color="auto"/>
          <w:left w:val="single" w:sz="4" w:space="4" w:color="auto"/>
          <w:bottom w:val="single" w:sz="4" w:space="1" w:color="auto"/>
          <w:right w:val="single" w:sz="4" w:space="4" w:color="auto"/>
        </w:pBdr>
        <w:shd w:val="clear" w:color="auto" w:fill="FFFFFF"/>
        <w:ind w:left="540" w:hanging="540"/>
        <w:rPr>
          <w:b/>
          <w:szCs w:val="22"/>
          <w:highlight w:val="lightGray"/>
        </w:rPr>
      </w:pPr>
      <w:r w:rsidRPr="000C56C8">
        <w:rPr>
          <w:b/>
          <w:szCs w:val="22"/>
        </w:rPr>
        <w:t>2.</w:t>
      </w:r>
      <w:r w:rsidRPr="000C56C8">
        <w:rPr>
          <w:b/>
          <w:szCs w:val="22"/>
        </w:rPr>
        <w:tab/>
        <w:t>NÁZOV DRŽITEĽA ROZHODNUTIA O REGISTRÁCII</w:t>
      </w:r>
    </w:p>
    <w:p w14:paraId="411615B2" w14:textId="77777777" w:rsidR="00C702E3" w:rsidRPr="000C56C8" w:rsidRDefault="00C702E3" w:rsidP="00C702E3">
      <w:pPr>
        <w:keepNext/>
        <w:rPr>
          <w:szCs w:val="22"/>
        </w:rPr>
      </w:pPr>
    </w:p>
    <w:p w14:paraId="17FEE5C1" w14:textId="3D925CE7" w:rsidR="0097182E" w:rsidRPr="00175897" w:rsidRDefault="00D9513E" w:rsidP="00466979">
      <w:pPr>
        <w:autoSpaceDE w:val="0"/>
        <w:autoSpaceDN w:val="0"/>
      </w:pPr>
      <w:r>
        <w:rPr>
          <w:color w:val="000000"/>
        </w:rPr>
        <w:t>Viatris Limited</w:t>
      </w:r>
    </w:p>
    <w:p w14:paraId="66BEEDFC" w14:textId="77777777" w:rsidR="00C702E3" w:rsidRPr="000C56C8" w:rsidRDefault="00C702E3" w:rsidP="00C702E3">
      <w:pPr>
        <w:rPr>
          <w:szCs w:val="22"/>
        </w:rPr>
      </w:pPr>
    </w:p>
    <w:p w14:paraId="45BCCE37" w14:textId="77777777" w:rsidR="00C702E3" w:rsidRPr="000C56C8" w:rsidRDefault="00C702E3" w:rsidP="00C702E3">
      <w:pPr>
        <w:rPr>
          <w:szCs w:val="22"/>
        </w:rPr>
      </w:pPr>
    </w:p>
    <w:p w14:paraId="773FDC82" w14:textId="77777777" w:rsidR="00C702E3" w:rsidRPr="000C56C8" w:rsidRDefault="00C702E3" w:rsidP="00C702E3">
      <w:pPr>
        <w:keepNext/>
        <w:pBdr>
          <w:top w:val="single" w:sz="4" w:space="1" w:color="auto"/>
          <w:left w:val="single" w:sz="4" w:space="4" w:color="auto"/>
          <w:bottom w:val="single" w:sz="4" w:space="1" w:color="auto"/>
          <w:right w:val="single" w:sz="4" w:space="4" w:color="auto"/>
        </w:pBdr>
        <w:shd w:val="clear" w:color="auto" w:fill="FFFFFF"/>
        <w:ind w:left="540" w:hanging="540"/>
        <w:rPr>
          <w:szCs w:val="22"/>
        </w:rPr>
      </w:pPr>
      <w:r w:rsidRPr="000C56C8">
        <w:rPr>
          <w:b/>
          <w:szCs w:val="22"/>
        </w:rPr>
        <w:t>3.</w:t>
      </w:r>
      <w:r w:rsidRPr="000C56C8">
        <w:rPr>
          <w:b/>
          <w:szCs w:val="22"/>
        </w:rPr>
        <w:tab/>
        <w:t>DÁTUM EXSPIRÁCIE</w:t>
      </w:r>
    </w:p>
    <w:p w14:paraId="67FB60D5" w14:textId="77777777" w:rsidR="00C702E3" w:rsidRPr="000C56C8" w:rsidRDefault="00C702E3" w:rsidP="00C702E3">
      <w:pPr>
        <w:keepNext/>
        <w:rPr>
          <w:szCs w:val="22"/>
        </w:rPr>
      </w:pPr>
    </w:p>
    <w:p w14:paraId="31BEC417" w14:textId="77777777" w:rsidR="00C702E3" w:rsidRPr="000C56C8" w:rsidRDefault="00C702E3" w:rsidP="00C702E3">
      <w:pPr>
        <w:rPr>
          <w:szCs w:val="22"/>
        </w:rPr>
      </w:pPr>
      <w:r w:rsidRPr="000C56C8">
        <w:rPr>
          <w:szCs w:val="22"/>
        </w:rPr>
        <w:t>EXP</w:t>
      </w:r>
    </w:p>
    <w:p w14:paraId="7E7571BB" w14:textId="77777777" w:rsidR="00C702E3" w:rsidRPr="000C56C8" w:rsidRDefault="00C702E3" w:rsidP="00C702E3">
      <w:pPr>
        <w:rPr>
          <w:szCs w:val="22"/>
        </w:rPr>
      </w:pPr>
    </w:p>
    <w:p w14:paraId="7A9908CB" w14:textId="77777777" w:rsidR="00C702E3" w:rsidRPr="000C56C8" w:rsidRDefault="00C702E3" w:rsidP="00C702E3">
      <w:pPr>
        <w:rPr>
          <w:szCs w:val="22"/>
        </w:rPr>
      </w:pPr>
    </w:p>
    <w:p w14:paraId="5BF3494F" w14:textId="77777777" w:rsidR="00C702E3" w:rsidRPr="000C56C8" w:rsidRDefault="00C702E3" w:rsidP="00C702E3">
      <w:pPr>
        <w:keepNext/>
        <w:pBdr>
          <w:top w:val="single" w:sz="4" w:space="1" w:color="auto"/>
          <w:left w:val="single" w:sz="4" w:space="4" w:color="auto"/>
          <w:bottom w:val="single" w:sz="4" w:space="1" w:color="auto"/>
          <w:right w:val="single" w:sz="4" w:space="4" w:color="auto"/>
        </w:pBdr>
        <w:shd w:val="clear" w:color="auto" w:fill="FFFFFF"/>
        <w:ind w:left="540" w:hanging="540"/>
        <w:rPr>
          <w:szCs w:val="22"/>
        </w:rPr>
      </w:pPr>
      <w:r w:rsidRPr="000C56C8">
        <w:rPr>
          <w:b/>
          <w:szCs w:val="22"/>
        </w:rPr>
        <w:t>4.</w:t>
      </w:r>
      <w:r w:rsidRPr="000C56C8">
        <w:rPr>
          <w:b/>
          <w:szCs w:val="22"/>
        </w:rPr>
        <w:tab/>
        <w:t>ČÍSLO VÝROBNEJ ŠARŽE</w:t>
      </w:r>
    </w:p>
    <w:p w14:paraId="1F503564" w14:textId="77777777" w:rsidR="00C702E3" w:rsidRPr="000C56C8" w:rsidRDefault="00C702E3" w:rsidP="00C702E3">
      <w:pPr>
        <w:keepNext/>
        <w:rPr>
          <w:szCs w:val="22"/>
        </w:rPr>
      </w:pPr>
    </w:p>
    <w:p w14:paraId="631D0110" w14:textId="77777777" w:rsidR="00C702E3" w:rsidRPr="000C56C8" w:rsidRDefault="00C702E3" w:rsidP="00C702E3">
      <w:pPr>
        <w:rPr>
          <w:szCs w:val="22"/>
        </w:rPr>
      </w:pPr>
      <w:r w:rsidRPr="000C56C8">
        <w:rPr>
          <w:szCs w:val="22"/>
        </w:rPr>
        <w:t>Lo</w:t>
      </w:r>
      <w:r>
        <w:rPr>
          <w:szCs w:val="22"/>
        </w:rPr>
        <w:t>t</w:t>
      </w:r>
    </w:p>
    <w:p w14:paraId="6ABEA471" w14:textId="77777777" w:rsidR="00C702E3" w:rsidRPr="000C56C8" w:rsidRDefault="00C702E3" w:rsidP="00C702E3">
      <w:pPr>
        <w:rPr>
          <w:szCs w:val="22"/>
        </w:rPr>
      </w:pPr>
    </w:p>
    <w:p w14:paraId="2EB776E4" w14:textId="77777777" w:rsidR="00C702E3" w:rsidRPr="000C56C8" w:rsidRDefault="00C702E3" w:rsidP="00C702E3">
      <w:pPr>
        <w:rPr>
          <w:szCs w:val="22"/>
        </w:rPr>
      </w:pPr>
    </w:p>
    <w:p w14:paraId="4F58DBA0" w14:textId="77777777" w:rsidR="00C702E3" w:rsidRPr="000C56C8" w:rsidRDefault="00C702E3" w:rsidP="00C702E3">
      <w:pPr>
        <w:keepNext/>
        <w:pBdr>
          <w:top w:val="single" w:sz="4" w:space="1" w:color="auto"/>
          <w:left w:val="single" w:sz="4" w:space="4" w:color="auto"/>
          <w:bottom w:val="single" w:sz="4" w:space="1" w:color="auto"/>
          <w:right w:val="single" w:sz="4" w:space="4" w:color="auto"/>
        </w:pBdr>
        <w:ind w:left="567" w:hanging="567"/>
        <w:rPr>
          <w:b/>
          <w:szCs w:val="22"/>
        </w:rPr>
      </w:pPr>
      <w:r w:rsidRPr="000C56C8">
        <w:rPr>
          <w:b/>
          <w:szCs w:val="22"/>
        </w:rPr>
        <w:t>5.</w:t>
      </w:r>
      <w:r w:rsidRPr="000C56C8">
        <w:rPr>
          <w:b/>
          <w:szCs w:val="22"/>
        </w:rPr>
        <w:tab/>
        <w:t>INÉ</w:t>
      </w:r>
    </w:p>
    <w:p w14:paraId="1EEE57F4" w14:textId="77777777" w:rsidR="00C702E3" w:rsidRPr="000C56C8" w:rsidRDefault="00C702E3" w:rsidP="00C702E3">
      <w:pPr>
        <w:rPr>
          <w:szCs w:val="22"/>
        </w:rPr>
      </w:pPr>
    </w:p>
    <w:p w14:paraId="38B0E26A" w14:textId="77777777" w:rsidR="00C702E3" w:rsidRPr="000C56C8" w:rsidRDefault="00C702E3" w:rsidP="00C702E3">
      <w:pPr>
        <w:shd w:val="clear" w:color="auto" w:fill="FFFFFF"/>
        <w:rPr>
          <w:szCs w:val="22"/>
        </w:rPr>
      </w:pPr>
    </w:p>
    <w:p w14:paraId="74EACDE1" w14:textId="59BF34C1" w:rsidR="00500DB5" w:rsidRDefault="00500DB5" w:rsidP="00C702E3">
      <w:pPr>
        <w:shd w:val="clear" w:color="auto" w:fill="FFFFFF"/>
        <w:rPr>
          <w:szCs w:val="22"/>
          <w:shd w:val="clear" w:color="auto" w:fill="CCCCCC"/>
        </w:rPr>
      </w:pPr>
      <w:r>
        <w:rPr>
          <w:szCs w:val="22"/>
          <w:shd w:val="clear" w:color="auto" w:fill="CCCCCC"/>
        </w:rPr>
        <w:br w:type="page"/>
      </w:r>
    </w:p>
    <w:p w14:paraId="3DEB32F6" w14:textId="508A6EEC" w:rsidR="004D71E7" w:rsidRDefault="00C41898" w:rsidP="00884805">
      <w:pPr>
        <w:pBdr>
          <w:top w:val="single" w:sz="4" w:space="1" w:color="auto"/>
          <w:left w:val="single" w:sz="4" w:space="4" w:color="auto"/>
          <w:bottom w:val="single" w:sz="4" w:space="1" w:color="auto"/>
          <w:right w:val="single" w:sz="4" w:space="4" w:color="auto"/>
        </w:pBdr>
        <w:ind w:left="540" w:hanging="540"/>
        <w:rPr>
          <w:b/>
          <w:szCs w:val="22"/>
        </w:rPr>
      </w:pPr>
      <w:r w:rsidRPr="00E01712">
        <w:rPr>
          <w:b/>
          <w:szCs w:val="22"/>
        </w:rPr>
        <w:t>ÚDAJE, KTORÉ MAJÚ BYŤ UVEDENÉ NA VONKAJŠOM OBALE</w:t>
      </w:r>
    </w:p>
    <w:p w14:paraId="0396D287" w14:textId="77777777" w:rsidR="00D32617" w:rsidRPr="00E01712" w:rsidRDefault="00D32617" w:rsidP="00884805">
      <w:pPr>
        <w:pBdr>
          <w:top w:val="single" w:sz="4" w:space="1" w:color="auto"/>
          <w:left w:val="single" w:sz="4" w:space="4" w:color="auto"/>
          <w:bottom w:val="single" w:sz="4" w:space="1" w:color="auto"/>
          <w:right w:val="single" w:sz="4" w:space="4" w:color="auto"/>
        </w:pBdr>
        <w:ind w:left="540" w:hanging="540"/>
        <w:rPr>
          <w:caps/>
          <w:szCs w:val="22"/>
        </w:rPr>
      </w:pPr>
    </w:p>
    <w:p w14:paraId="030EDDEA" w14:textId="77777777" w:rsidR="00C41898" w:rsidRPr="00E01712" w:rsidRDefault="00C41898" w:rsidP="00884805">
      <w:pPr>
        <w:pBdr>
          <w:top w:val="single" w:sz="4" w:space="1" w:color="auto"/>
          <w:left w:val="single" w:sz="4" w:space="4" w:color="auto"/>
          <w:bottom w:val="single" w:sz="4" w:space="1" w:color="auto"/>
          <w:right w:val="single" w:sz="4" w:space="4" w:color="auto"/>
        </w:pBdr>
        <w:ind w:left="540" w:hanging="540"/>
        <w:rPr>
          <w:caps/>
          <w:szCs w:val="22"/>
        </w:rPr>
      </w:pPr>
      <w:r w:rsidRPr="00884805">
        <w:rPr>
          <w:b/>
          <w:szCs w:val="22"/>
        </w:rPr>
        <w:t>ŠKATUĽA (</w:t>
      </w:r>
      <w:r w:rsidR="00967461" w:rsidRPr="00884805">
        <w:rPr>
          <w:b/>
          <w:szCs w:val="22"/>
        </w:rPr>
        <w:t>FĽAŠKA</w:t>
      </w:r>
      <w:r w:rsidRPr="00884805">
        <w:rPr>
          <w:b/>
          <w:szCs w:val="22"/>
        </w:rPr>
        <w:t>)</w:t>
      </w:r>
    </w:p>
    <w:p w14:paraId="6C64059D" w14:textId="77777777" w:rsidR="00C41898" w:rsidRPr="000C56C8" w:rsidRDefault="00C41898" w:rsidP="00697C31">
      <w:pPr>
        <w:rPr>
          <w:szCs w:val="22"/>
        </w:rPr>
      </w:pPr>
    </w:p>
    <w:p w14:paraId="54384D4D" w14:textId="77777777" w:rsidR="00C41898" w:rsidRPr="000C56C8" w:rsidRDefault="00C41898" w:rsidP="00697C31">
      <w:pPr>
        <w:rPr>
          <w:szCs w:val="22"/>
        </w:rPr>
      </w:pPr>
    </w:p>
    <w:p w14:paraId="0EFA57B8"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w:t>
      </w:r>
      <w:r w:rsidRPr="000C56C8">
        <w:rPr>
          <w:b/>
          <w:szCs w:val="22"/>
        </w:rPr>
        <w:tab/>
        <w:t>NÁZOV LIEKU</w:t>
      </w:r>
    </w:p>
    <w:p w14:paraId="3503F208" w14:textId="77777777" w:rsidR="00C41898" w:rsidRPr="000C56C8" w:rsidRDefault="00C41898" w:rsidP="00697C31">
      <w:pPr>
        <w:keepNext/>
        <w:ind w:left="567" w:hanging="567"/>
        <w:rPr>
          <w:szCs w:val="22"/>
        </w:rPr>
      </w:pPr>
    </w:p>
    <w:p w14:paraId="7368DB9E" w14:textId="16926E9F" w:rsidR="00C41898" w:rsidRPr="000C56C8" w:rsidRDefault="00C41898" w:rsidP="00697C31">
      <w:pPr>
        <w:rPr>
          <w:szCs w:val="22"/>
        </w:rPr>
      </w:pPr>
      <w:r w:rsidRPr="000C56C8">
        <w:rPr>
          <w:szCs w:val="22"/>
        </w:rPr>
        <w:t xml:space="preserve">Lopinavir/Ritonavir </w:t>
      </w:r>
      <w:r w:rsidR="00620B0E">
        <w:rPr>
          <w:szCs w:val="22"/>
        </w:rPr>
        <w:t>Viatris</w:t>
      </w:r>
      <w:r w:rsidRPr="000C56C8">
        <w:rPr>
          <w:szCs w:val="22"/>
        </w:rPr>
        <w:t xml:space="preserve"> 100 mg/25 mg filmom obalené tablety</w:t>
      </w:r>
    </w:p>
    <w:p w14:paraId="18BE3DE1" w14:textId="77777777" w:rsidR="00C41898" w:rsidRPr="000C56C8" w:rsidRDefault="00C41898" w:rsidP="00697C31">
      <w:pPr>
        <w:rPr>
          <w:szCs w:val="22"/>
        </w:rPr>
      </w:pPr>
      <w:r w:rsidRPr="000C56C8">
        <w:rPr>
          <w:szCs w:val="22"/>
        </w:rPr>
        <w:t>lopinavir/ritonavir</w:t>
      </w:r>
    </w:p>
    <w:p w14:paraId="55588F6B" w14:textId="77777777" w:rsidR="00C41898" w:rsidRPr="000C56C8" w:rsidRDefault="00C41898" w:rsidP="00697C31">
      <w:pPr>
        <w:rPr>
          <w:szCs w:val="22"/>
        </w:rPr>
      </w:pPr>
    </w:p>
    <w:p w14:paraId="4182DBEE" w14:textId="77777777" w:rsidR="00C41898" w:rsidRPr="000C56C8" w:rsidRDefault="00C41898" w:rsidP="00697C31">
      <w:pPr>
        <w:rPr>
          <w:szCs w:val="22"/>
        </w:rPr>
      </w:pPr>
    </w:p>
    <w:p w14:paraId="543C0E0E"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1EF40BB3" w14:textId="77777777" w:rsidR="00C41898" w:rsidRPr="000C56C8" w:rsidRDefault="00C41898" w:rsidP="00697C31">
      <w:pPr>
        <w:keepNext/>
        <w:ind w:left="567" w:hanging="567"/>
        <w:rPr>
          <w:szCs w:val="22"/>
        </w:rPr>
      </w:pPr>
    </w:p>
    <w:p w14:paraId="137198FD" w14:textId="77777777" w:rsidR="00C41898" w:rsidRPr="000C56C8" w:rsidRDefault="00DD4CF4" w:rsidP="00697C31">
      <w:pPr>
        <w:rPr>
          <w:szCs w:val="22"/>
        </w:rPr>
      </w:pPr>
      <w:r w:rsidRPr="000C56C8">
        <w:rPr>
          <w:szCs w:val="22"/>
        </w:rPr>
        <w:t>Jedna</w:t>
      </w:r>
      <w:r w:rsidR="00C41898" w:rsidRPr="000C56C8">
        <w:rPr>
          <w:szCs w:val="22"/>
        </w:rPr>
        <w:t xml:space="preserve"> filmom obalená tableta obsahuje 100 mg lopinaviru spolu s 25 mg ritonaviru na zlepšenie farmakokinetiky.</w:t>
      </w:r>
    </w:p>
    <w:p w14:paraId="0806D5EA" w14:textId="77777777" w:rsidR="00C41898" w:rsidRPr="000C56C8" w:rsidRDefault="00C41898" w:rsidP="00697C31">
      <w:pPr>
        <w:rPr>
          <w:szCs w:val="22"/>
        </w:rPr>
      </w:pPr>
    </w:p>
    <w:p w14:paraId="094927BC" w14:textId="77777777" w:rsidR="00C41898" w:rsidRPr="000C56C8" w:rsidRDefault="00C41898" w:rsidP="00697C31">
      <w:pPr>
        <w:rPr>
          <w:szCs w:val="22"/>
        </w:rPr>
      </w:pPr>
    </w:p>
    <w:p w14:paraId="568613D6"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3.</w:t>
      </w:r>
      <w:r w:rsidRPr="000C56C8">
        <w:rPr>
          <w:b/>
          <w:szCs w:val="22"/>
        </w:rPr>
        <w:tab/>
        <w:t>ZOZNAM POMOCNÝCH LÁTOK</w:t>
      </w:r>
    </w:p>
    <w:p w14:paraId="70B3EFF3" w14:textId="77777777" w:rsidR="00C41898" w:rsidRPr="000C56C8" w:rsidRDefault="00C41898" w:rsidP="00697C31">
      <w:pPr>
        <w:rPr>
          <w:szCs w:val="22"/>
        </w:rPr>
      </w:pPr>
    </w:p>
    <w:p w14:paraId="42093D1B" w14:textId="77777777" w:rsidR="00C41898" w:rsidRPr="000C56C8" w:rsidRDefault="00C41898" w:rsidP="00697C31">
      <w:pPr>
        <w:rPr>
          <w:szCs w:val="22"/>
        </w:rPr>
      </w:pPr>
    </w:p>
    <w:p w14:paraId="1FE44FBD"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14D3C9EC" w14:textId="77777777" w:rsidR="00C41898" w:rsidRPr="000C56C8" w:rsidRDefault="00C41898" w:rsidP="00697C31">
      <w:pPr>
        <w:keepNext/>
        <w:ind w:left="567" w:hanging="567"/>
        <w:rPr>
          <w:szCs w:val="22"/>
        </w:rPr>
      </w:pPr>
    </w:p>
    <w:p w14:paraId="1BF6286C" w14:textId="77777777" w:rsidR="00C41898" w:rsidRDefault="00C41898" w:rsidP="00697C31">
      <w:pPr>
        <w:rPr>
          <w:szCs w:val="22"/>
        </w:rPr>
      </w:pPr>
      <w:r w:rsidRPr="002F70D6">
        <w:rPr>
          <w:szCs w:val="22"/>
          <w:highlight w:val="lightGray"/>
        </w:rPr>
        <w:t>Filmom obalená tableta</w:t>
      </w:r>
    </w:p>
    <w:p w14:paraId="4D7967DD" w14:textId="77777777" w:rsidR="00432F9F" w:rsidRPr="000C56C8" w:rsidRDefault="00432F9F" w:rsidP="00697C31">
      <w:pPr>
        <w:rPr>
          <w:szCs w:val="22"/>
        </w:rPr>
      </w:pPr>
    </w:p>
    <w:p w14:paraId="45925EB4" w14:textId="77777777" w:rsidR="00C41898" w:rsidRPr="000C56C8" w:rsidRDefault="00C41898" w:rsidP="00697C31">
      <w:pPr>
        <w:rPr>
          <w:szCs w:val="22"/>
        </w:rPr>
      </w:pPr>
      <w:r w:rsidRPr="000A476C">
        <w:rPr>
          <w:szCs w:val="22"/>
        </w:rPr>
        <w:t>60 filmom obalených tabliet</w:t>
      </w:r>
    </w:p>
    <w:p w14:paraId="1B47FBEE" w14:textId="77777777" w:rsidR="00C41898" w:rsidRPr="000C56C8" w:rsidRDefault="00C41898" w:rsidP="00697C31">
      <w:pPr>
        <w:rPr>
          <w:szCs w:val="22"/>
        </w:rPr>
      </w:pPr>
    </w:p>
    <w:p w14:paraId="33989973" w14:textId="77777777" w:rsidR="00C41898" w:rsidRPr="000C56C8" w:rsidRDefault="00C41898" w:rsidP="00697C31">
      <w:pPr>
        <w:rPr>
          <w:szCs w:val="22"/>
        </w:rPr>
      </w:pPr>
    </w:p>
    <w:p w14:paraId="0043AF44"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PODÁVANIA</w:t>
      </w:r>
    </w:p>
    <w:p w14:paraId="3FA7790D" w14:textId="77777777" w:rsidR="00C41898" w:rsidRPr="000C56C8" w:rsidRDefault="00C41898" w:rsidP="00697C31">
      <w:pPr>
        <w:keepNext/>
        <w:ind w:left="567" w:hanging="567"/>
        <w:rPr>
          <w:szCs w:val="22"/>
        </w:rPr>
      </w:pPr>
    </w:p>
    <w:p w14:paraId="16DBCE27" w14:textId="77777777" w:rsidR="00C41898" w:rsidRPr="000C56C8" w:rsidRDefault="00C41898" w:rsidP="00697C31">
      <w:pPr>
        <w:rPr>
          <w:szCs w:val="22"/>
        </w:rPr>
      </w:pPr>
      <w:r w:rsidRPr="000C56C8">
        <w:rPr>
          <w:szCs w:val="22"/>
        </w:rPr>
        <w:t>Pred použitím si prečítajte písomnú informáciu pre používateľa.</w:t>
      </w:r>
    </w:p>
    <w:p w14:paraId="09807BA6" w14:textId="77777777" w:rsidR="00C41898" w:rsidRDefault="00312376" w:rsidP="00697C31">
      <w:pPr>
        <w:rPr>
          <w:szCs w:val="22"/>
        </w:rPr>
      </w:pPr>
      <w:r w:rsidRPr="000C56C8">
        <w:rPr>
          <w:szCs w:val="22"/>
        </w:rPr>
        <w:t>Perorálne použitie.</w:t>
      </w:r>
    </w:p>
    <w:p w14:paraId="3C252EAD" w14:textId="77777777" w:rsidR="008E71BF" w:rsidRPr="008130B7" w:rsidRDefault="008E71BF" w:rsidP="008E71BF">
      <w:pPr>
        <w:rPr>
          <w:rStyle w:val="text"/>
          <w:rFonts w:hAnsiTheme="majorBidi"/>
          <w:szCs w:val="22"/>
        </w:rPr>
      </w:pPr>
      <w:r w:rsidRPr="008130B7">
        <w:rPr>
          <w:rStyle w:val="text"/>
          <w:rFonts w:hAnsiTheme="majorBidi"/>
          <w:szCs w:val="22"/>
        </w:rPr>
        <w:t>Neprehltnite vysúšadlo.</w:t>
      </w:r>
    </w:p>
    <w:p w14:paraId="21143BBD" w14:textId="77777777" w:rsidR="00312376" w:rsidRPr="008130B7" w:rsidRDefault="00312376" w:rsidP="00697C31">
      <w:pPr>
        <w:rPr>
          <w:rStyle w:val="text"/>
          <w:rFonts w:hAnsiTheme="majorBidi"/>
        </w:rPr>
      </w:pPr>
    </w:p>
    <w:p w14:paraId="2044907D" w14:textId="77777777" w:rsidR="00C41898" w:rsidRPr="000C56C8" w:rsidRDefault="00C41898" w:rsidP="00697C31">
      <w:pPr>
        <w:rPr>
          <w:szCs w:val="22"/>
        </w:rPr>
      </w:pPr>
    </w:p>
    <w:p w14:paraId="0167C230"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04915673" w14:textId="77777777" w:rsidR="00C41898" w:rsidRPr="000C56C8" w:rsidRDefault="00C41898" w:rsidP="00697C31">
      <w:pPr>
        <w:keepNext/>
        <w:ind w:left="567" w:hanging="567"/>
        <w:rPr>
          <w:szCs w:val="22"/>
        </w:rPr>
      </w:pPr>
    </w:p>
    <w:p w14:paraId="56AE374B" w14:textId="77777777" w:rsidR="00C41898" w:rsidRPr="000C56C8" w:rsidRDefault="00C41898" w:rsidP="00697C31">
      <w:pPr>
        <w:rPr>
          <w:szCs w:val="22"/>
        </w:rPr>
      </w:pPr>
      <w:r w:rsidRPr="000C56C8">
        <w:rPr>
          <w:szCs w:val="22"/>
        </w:rPr>
        <w:t>Uchovávajte mimo dohľadu a dosahu detí.</w:t>
      </w:r>
    </w:p>
    <w:p w14:paraId="748C2273" w14:textId="77777777" w:rsidR="00C41898" w:rsidRPr="000C56C8" w:rsidRDefault="00C41898" w:rsidP="00697C31">
      <w:pPr>
        <w:rPr>
          <w:szCs w:val="22"/>
        </w:rPr>
      </w:pPr>
    </w:p>
    <w:p w14:paraId="3F128D70" w14:textId="77777777" w:rsidR="00C41898" w:rsidRPr="000C56C8" w:rsidRDefault="00C41898" w:rsidP="00697C31">
      <w:pPr>
        <w:rPr>
          <w:szCs w:val="22"/>
        </w:rPr>
      </w:pPr>
    </w:p>
    <w:p w14:paraId="45C8DEAC"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46135648" w14:textId="77777777" w:rsidR="00C41898" w:rsidRPr="000C56C8" w:rsidRDefault="00C41898" w:rsidP="00697C31">
      <w:pPr>
        <w:rPr>
          <w:szCs w:val="22"/>
        </w:rPr>
      </w:pPr>
    </w:p>
    <w:p w14:paraId="6EE1F446" w14:textId="77777777" w:rsidR="00DD4CF4" w:rsidRPr="000C56C8" w:rsidRDefault="00DD4CF4" w:rsidP="00697C31">
      <w:pPr>
        <w:rPr>
          <w:szCs w:val="22"/>
        </w:rPr>
      </w:pPr>
    </w:p>
    <w:p w14:paraId="5C662E8F"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57150EDF" w14:textId="77777777" w:rsidR="00C41898" w:rsidRPr="000C56C8" w:rsidRDefault="00C41898" w:rsidP="00697C31">
      <w:pPr>
        <w:keepNext/>
        <w:ind w:left="567" w:hanging="567"/>
        <w:rPr>
          <w:szCs w:val="22"/>
        </w:rPr>
      </w:pPr>
    </w:p>
    <w:p w14:paraId="5DE86291" w14:textId="77777777" w:rsidR="00C41898" w:rsidRPr="000C56C8" w:rsidRDefault="00C41898" w:rsidP="00697C31">
      <w:pPr>
        <w:rPr>
          <w:szCs w:val="22"/>
        </w:rPr>
      </w:pPr>
      <w:r w:rsidRPr="000C56C8">
        <w:rPr>
          <w:szCs w:val="22"/>
        </w:rPr>
        <w:t>EXP</w:t>
      </w:r>
    </w:p>
    <w:p w14:paraId="371A418C" w14:textId="77777777" w:rsidR="00C41898" w:rsidRPr="000C56C8" w:rsidRDefault="00C41898" w:rsidP="00697C31">
      <w:pPr>
        <w:rPr>
          <w:szCs w:val="22"/>
        </w:rPr>
      </w:pPr>
    </w:p>
    <w:p w14:paraId="05516EC8" w14:textId="77777777" w:rsidR="00C41898" w:rsidRPr="000C56C8" w:rsidRDefault="00C41898" w:rsidP="00697C31">
      <w:pPr>
        <w:rPr>
          <w:szCs w:val="22"/>
        </w:rPr>
      </w:pPr>
      <w:r w:rsidRPr="000C56C8">
        <w:rPr>
          <w:szCs w:val="22"/>
        </w:rPr>
        <w:t>Po prvom otvorení spotrebujte do 120 dní.</w:t>
      </w:r>
    </w:p>
    <w:p w14:paraId="201396BF" w14:textId="77777777" w:rsidR="00C41898" w:rsidRPr="000C56C8" w:rsidRDefault="00C41898" w:rsidP="00697C31">
      <w:pPr>
        <w:rPr>
          <w:szCs w:val="22"/>
        </w:rPr>
      </w:pPr>
    </w:p>
    <w:p w14:paraId="2A8AD7AF" w14:textId="77777777" w:rsidR="00C41898" w:rsidRPr="000C56C8" w:rsidRDefault="00C41898" w:rsidP="00697C31">
      <w:pPr>
        <w:rPr>
          <w:szCs w:val="22"/>
        </w:rPr>
      </w:pPr>
    </w:p>
    <w:p w14:paraId="2B811431" w14:textId="77777777" w:rsidR="00C41898" w:rsidRPr="002F70D6" w:rsidRDefault="00C41898" w:rsidP="005C31C9">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9.</w:t>
      </w:r>
      <w:r w:rsidRPr="000C56C8">
        <w:rPr>
          <w:b/>
          <w:szCs w:val="22"/>
        </w:rPr>
        <w:tab/>
        <w:t>ŠPECIÁLNE PODMIENKY NA UCHOVÁVANIE</w:t>
      </w:r>
    </w:p>
    <w:p w14:paraId="11F05772" w14:textId="77777777" w:rsidR="00C41898" w:rsidRPr="000C56C8" w:rsidRDefault="00C41898" w:rsidP="005C31C9">
      <w:pPr>
        <w:keepNext/>
      </w:pPr>
    </w:p>
    <w:p w14:paraId="4C577A5E" w14:textId="77777777" w:rsidR="00C41898" w:rsidRPr="000C56C8" w:rsidRDefault="00C41898" w:rsidP="00884805"/>
    <w:p w14:paraId="00D16618"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10.</w:t>
      </w:r>
      <w:r w:rsidRPr="000C56C8">
        <w:rPr>
          <w:b/>
          <w:szCs w:val="22"/>
        </w:rPr>
        <w:tab/>
        <w:t>ŠPECIÁLNE UPOZORNENIA NA LIKVIDÁCIU NEPOUŽITÝCH LIEKOV ALEBO ODPADOV Z NICH VZNIKNUTÝCH, AK JE TO VHODNÉ</w:t>
      </w:r>
    </w:p>
    <w:p w14:paraId="7C464BE1" w14:textId="77777777" w:rsidR="00C41898" w:rsidRPr="000C56C8" w:rsidRDefault="00C41898" w:rsidP="00697C31">
      <w:pPr>
        <w:rPr>
          <w:szCs w:val="22"/>
        </w:rPr>
      </w:pPr>
    </w:p>
    <w:p w14:paraId="2FD9FA8A" w14:textId="77777777" w:rsidR="00C41898" w:rsidRPr="000C56C8" w:rsidRDefault="00C41898" w:rsidP="00697C31">
      <w:pPr>
        <w:rPr>
          <w:szCs w:val="22"/>
        </w:rPr>
      </w:pPr>
    </w:p>
    <w:p w14:paraId="7507C3CD"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11.</w:t>
      </w:r>
      <w:r w:rsidRPr="000C56C8">
        <w:rPr>
          <w:b/>
          <w:szCs w:val="22"/>
        </w:rPr>
        <w:tab/>
        <w:t>NÁZOV A ADRESA DRŽITEĽA ROZHODNUTIA O REGISTRÁCII</w:t>
      </w:r>
    </w:p>
    <w:p w14:paraId="45EF7D18" w14:textId="77777777" w:rsidR="00C41898" w:rsidRPr="000C56C8" w:rsidRDefault="00C41898" w:rsidP="00697C31">
      <w:pPr>
        <w:keepNext/>
        <w:ind w:left="567" w:hanging="567"/>
        <w:rPr>
          <w:szCs w:val="22"/>
        </w:rPr>
      </w:pPr>
    </w:p>
    <w:p w14:paraId="4466C6B9" w14:textId="3302E389" w:rsidR="0097182E" w:rsidRPr="00466979" w:rsidRDefault="00D9513E" w:rsidP="00466979">
      <w:pPr>
        <w:autoSpaceDE w:val="0"/>
        <w:autoSpaceDN w:val="0"/>
        <w:rPr>
          <w:color w:val="000000"/>
        </w:rPr>
      </w:pPr>
      <w:r>
        <w:rPr>
          <w:color w:val="000000"/>
        </w:rPr>
        <w:t>Viatris Limited</w:t>
      </w:r>
    </w:p>
    <w:p w14:paraId="35E2805F" w14:textId="77777777" w:rsidR="0097182E" w:rsidRPr="00466979" w:rsidRDefault="0097182E" w:rsidP="00466979">
      <w:pPr>
        <w:autoSpaceDE w:val="0"/>
        <w:autoSpaceDN w:val="0"/>
        <w:rPr>
          <w:color w:val="000000"/>
        </w:rPr>
      </w:pPr>
      <w:r>
        <w:rPr>
          <w:color w:val="000000"/>
        </w:rPr>
        <w:t xml:space="preserve">Damastown Industrial Park, </w:t>
      </w:r>
    </w:p>
    <w:p w14:paraId="4D639C32" w14:textId="77777777" w:rsidR="0097182E" w:rsidRPr="00466979" w:rsidRDefault="0097182E" w:rsidP="00466979">
      <w:pPr>
        <w:autoSpaceDE w:val="0"/>
        <w:autoSpaceDN w:val="0"/>
        <w:rPr>
          <w:color w:val="000000"/>
        </w:rPr>
      </w:pPr>
      <w:r>
        <w:rPr>
          <w:color w:val="000000"/>
        </w:rPr>
        <w:t xml:space="preserve">Mulhuddart, Dublin 15, </w:t>
      </w:r>
    </w:p>
    <w:p w14:paraId="016C0249" w14:textId="77777777" w:rsidR="0097182E" w:rsidRPr="00466979" w:rsidRDefault="0097182E" w:rsidP="00466979">
      <w:pPr>
        <w:autoSpaceDE w:val="0"/>
        <w:autoSpaceDN w:val="0"/>
        <w:rPr>
          <w:color w:val="000000"/>
        </w:rPr>
      </w:pPr>
      <w:r>
        <w:rPr>
          <w:color w:val="000000"/>
        </w:rPr>
        <w:t>DUBLIN</w:t>
      </w:r>
    </w:p>
    <w:p w14:paraId="27A04F03" w14:textId="77777777" w:rsidR="0097182E" w:rsidRDefault="0097182E" w:rsidP="00466979">
      <w:pPr>
        <w:autoSpaceDE w:val="0"/>
        <w:autoSpaceDN w:val="0"/>
        <w:rPr>
          <w:color w:val="000000"/>
        </w:rPr>
      </w:pPr>
      <w:r>
        <w:rPr>
          <w:color w:val="000000"/>
        </w:rPr>
        <w:t>Írsko</w:t>
      </w:r>
    </w:p>
    <w:p w14:paraId="01CD0ABE" w14:textId="77777777" w:rsidR="00C41898" w:rsidRPr="000C56C8" w:rsidRDefault="00C41898" w:rsidP="00697C31">
      <w:pPr>
        <w:rPr>
          <w:szCs w:val="22"/>
        </w:rPr>
      </w:pPr>
    </w:p>
    <w:p w14:paraId="3221BCBE" w14:textId="77777777" w:rsidR="00C41898" w:rsidRPr="000C56C8" w:rsidRDefault="00C41898" w:rsidP="00697C31">
      <w:pPr>
        <w:rPr>
          <w:szCs w:val="22"/>
        </w:rPr>
      </w:pPr>
    </w:p>
    <w:p w14:paraId="535294D3"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REGISTRAČNÉ ČÍSL</w:t>
      </w:r>
      <w:r w:rsidR="003910BF" w:rsidRPr="000C56C8">
        <w:rPr>
          <w:b/>
          <w:szCs w:val="22"/>
        </w:rPr>
        <w:t>O</w:t>
      </w:r>
    </w:p>
    <w:p w14:paraId="22243E4B" w14:textId="77777777" w:rsidR="00C41898" w:rsidRPr="000C56C8" w:rsidRDefault="00C41898" w:rsidP="00697C31">
      <w:pPr>
        <w:keepNext/>
        <w:ind w:left="567" w:hanging="567"/>
        <w:rPr>
          <w:szCs w:val="22"/>
        </w:rPr>
      </w:pPr>
    </w:p>
    <w:p w14:paraId="63767C57" w14:textId="77777777" w:rsidR="00C41898" w:rsidRPr="000C56C8" w:rsidRDefault="00C41898" w:rsidP="00697C31">
      <w:pPr>
        <w:rPr>
          <w:color w:val="000000"/>
          <w:szCs w:val="22"/>
        </w:rPr>
      </w:pPr>
      <w:r w:rsidRPr="000A476C">
        <w:rPr>
          <w:color w:val="000000"/>
          <w:szCs w:val="22"/>
        </w:rPr>
        <w:t>EU/1/15/1067/003</w:t>
      </w:r>
    </w:p>
    <w:p w14:paraId="538CFF2E" w14:textId="77777777" w:rsidR="00C41898" w:rsidRPr="000C56C8" w:rsidRDefault="00C41898" w:rsidP="00697C31">
      <w:pPr>
        <w:rPr>
          <w:szCs w:val="22"/>
        </w:rPr>
      </w:pPr>
    </w:p>
    <w:p w14:paraId="63265EED" w14:textId="77777777" w:rsidR="00C41898" w:rsidRPr="000C56C8" w:rsidRDefault="00C41898" w:rsidP="00697C31">
      <w:pPr>
        <w:rPr>
          <w:szCs w:val="22"/>
        </w:rPr>
      </w:pPr>
    </w:p>
    <w:p w14:paraId="5214946C"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7A8EC368" w14:textId="77777777" w:rsidR="00C41898" w:rsidRPr="000C56C8" w:rsidRDefault="00C41898" w:rsidP="00697C31">
      <w:pPr>
        <w:keepNext/>
        <w:ind w:left="567" w:hanging="567"/>
        <w:rPr>
          <w:szCs w:val="22"/>
        </w:rPr>
      </w:pPr>
    </w:p>
    <w:p w14:paraId="51EB5442" w14:textId="77777777" w:rsidR="00C41898" w:rsidRPr="000C56C8" w:rsidRDefault="00C41898" w:rsidP="00697C31">
      <w:pPr>
        <w:rPr>
          <w:szCs w:val="22"/>
        </w:rPr>
      </w:pPr>
      <w:r w:rsidRPr="000C56C8">
        <w:rPr>
          <w:szCs w:val="22"/>
        </w:rPr>
        <w:t>Č. šarže</w:t>
      </w:r>
    </w:p>
    <w:p w14:paraId="4C0C3BF9" w14:textId="77777777" w:rsidR="00C41898" w:rsidRPr="000C56C8" w:rsidRDefault="00C41898" w:rsidP="00697C31">
      <w:pPr>
        <w:rPr>
          <w:szCs w:val="22"/>
        </w:rPr>
      </w:pPr>
    </w:p>
    <w:p w14:paraId="0C658AB0" w14:textId="77777777" w:rsidR="00C41898" w:rsidRPr="000C56C8" w:rsidRDefault="00C41898" w:rsidP="00697C31">
      <w:pPr>
        <w:rPr>
          <w:szCs w:val="22"/>
        </w:rPr>
      </w:pPr>
    </w:p>
    <w:p w14:paraId="2E864380"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6FD85CDD" w14:textId="77777777" w:rsidR="00C41898" w:rsidRPr="000C56C8" w:rsidRDefault="00C41898" w:rsidP="00697C31">
      <w:pPr>
        <w:rPr>
          <w:szCs w:val="22"/>
        </w:rPr>
      </w:pPr>
    </w:p>
    <w:p w14:paraId="5A6F828B" w14:textId="77777777" w:rsidR="00C41898" w:rsidRPr="000C56C8" w:rsidRDefault="00C41898" w:rsidP="00697C31">
      <w:pPr>
        <w:rPr>
          <w:szCs w:val="22"/>
        </w:rPr>
      </w:pPr>
    </w:p>
    <w:p w14:paraId="4BC4997A"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5040CC71" w14:textId="77777777" w:rsidR="00C41898" w:rsidRPr="000C56C8" w:rsidRDefault="00C41898" w:rsidP="00697C31">
      <w:pPr>
        <w:rPr>
          <w:szCs w:val="22"/>
        </w:rPr>
      </w:pPr>
    </w:p>
    <w:p w14:paraId="60EFE3D7" w14:textId="77777777" w:rsidR="00C41898" w:rsidRPr="000C56C8" w:rsidRDefault="00C41898" w:rsidP="00697C31">
      <w:pPr>
        <w:rPr>
          <w:szCs w:val="22"/>
        </w:rPr>
      </w:pPr>
    </w:p>
    <w:p w14:paraId="406DCD6C"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4F6E714A" w14:textId="77777777" w:rsidR="00C41898" w:rsidRPr="000C56C8" w:rsidRDefault="00C41898" w:rsidP="00697C31">
      <w:pPr>
        <w:keepNext/>
        <w:ind w:left="567" w:hanging="567"/>
        <w:rPr>
          <w:bCs/>
          <w:szCs w:val="22"/>
        </w:rPr>
      </w:pPr>
    </w:p>
    <w:p w14:paraId="5AFD018B" w14:textId="0AAA7E5D" w:rsidR="00C41898" w:rsidRPr="000C56C8" w:rsidRDefault="00C41898" w:rsidP="00697C31">
      <w:pPr>
        <w:ind w:left="540" w:hanging="540"/>
        <w:rPr>
          <w:b/>
          <w:szCs w:val="22"/>
        </w:rPr>
      </w:pPr>
      <w:r w:rsidRPr="000C56C8">
        <w:rPr>
          <w:szCs w:val="22"/>
        </w:rPr>
        <w:t xml:space="preserve">Lopinavir/Ritonavir </w:t>
      </w:r>
      <w:r w:rsidR="00620B0E">
        <w:rPr>
          <w:szCs w:val="22"/>
        </w:rPr>
        <w:t>Viatris</w:t>
      </w:r>
      <w:r w:rsidRPr="000C56C8">
        <w:rPr>
          <w:szCs w:val="22"/>
        </w:rPr>
        <w:t xml:space="preserve"> 100 mg/25 mg</w:t>
      </w:r>
    </w:p>
    <w:p w14:paraId="37310D49" w14:textId="77777777" w:rsidR="00C41898" w:rsidRPr="000C56C8" w:rsidRDefault="00C41898" w:rsidP="00697C31">
      <w:pPr>
        <w:ind w:left="540" w:hanging="540"/>
        <w:rPr>
          <w:bCs/>
          <w:szCs w:val="22"/>
        </w:rPr>
      </w:pPr>
    </w:p>
    <w:p w14:paraId="6FD7708D" w14:textId="77777777" w:rsidR="00432F9F" w:rsidRPr="00067B16" w:rsidRDefault="00432F9F" w:rsidP="00F70510">
      <w:pPr>
        <w:rPr>
          <w:noProof/>
          <w:szCs w:val="22"/>
          <w:shd w:val="clear" w:color="auto" w:fill="CCCCCC"/>
        </w:rPr>
      </w:pPr>
    </w:p>
    <w:p w14:paraId="3705B28E" w14:textId="77777777" w:rsidR="00432F9F" w:rsidRPr="00C937E7" w:rsidRDefault="00432F9F" w:rsidP="00F70510">
      <w:pPr>
        <w:keepNext/>
        <w:numPr>
          <w:ilvl w:val="0"/>
          <w:numId w:val="25"/>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 DVOJROZMERNÝ ČIAROVÝ KÓD</w:t>
      </w:r>
    </w:p>
    <w:p w14:paraId="709FC9A0" w14:textId="77777777" w:rsidR="00432F9F" w:rsidRPr="00C937E7" w:rsidRDefault="00432F9F" w:rsidP="00F70510">
      <w:pPr>
        <w:tabs>
          <w:tab w:val="clear" w:pos="567"/>
        </w:tabs>
        <w:rPr>
          <w:noProof/>
        </w:rPr>
      </w:pPr>
    </w:p>
    <w:p w14:paraId="3D06E960" w14:textId="77777777" w:rsidR="00432F9F" w:rsidRPr="00C937E7" w:rsidRDefault="00432F9F" w:rsidP="00CA70DF">
      <w:pPr>
        <w:rPr>
          <w:noProof/>
          <w:szCs w:val="22"/>
          <w:shd w:val="clear" w:color="auto" w:fill="CCCCCC"/>
        </w:rPr>
      </w:pPr>
      <w:r w:rsidRPr="00CB3DD8">
        <w:rPr>
          <w:noProof/>
          <w:highlight w:val="lightGray"/>
        </w:rPr>
        <w:t>Dvojrozmerný čiarový kód so špecifickým identifikátorom</w:t>
      </w:r>
    </w:p>
    <w:p w14:paraId="4D33D13B" w14:textId="77777777" w:rsidR="00432F9F" w:rsidRPr="00C937E7" w:rsidRDefault="00432F9F">
      <w:pPr>
        <w:rPr>
          <w:noProof/>
          <w:szCs w:val="22"/>
          <w:shd w:val="clear" w:color="auto" w:fill="CCCCCC"/>
        </w:rPr>
      </w:pPr>
    </w:p>
    <w:p w14:paraId="57EE979A" w14:textId="77777777" w:rsidR="00432F9F" w:rsidRPr="00CD6051" w:rsidRDefault="00432F9F">
      <w:pPr>
        <w:rPr>
          <w:noProof/>
          <w:szCs w:val="22"/>
        </w:rPr>
      </w:pPr>
    </w:p>
    <w:p w14:paraId="773AE09C" w14:textId="77777777" w:rsidR="00432F9F" w:rsidRPr="00C937E7" w:rsidRDefault="00432F9F" w:rsidP="00F70510">
      <w:pPr>
        <w:keepNext/>
        <w:numPr>
          <w:ilvl w:val="0"/>
          <w:numId w:val="25"/>
        </w:numPr>
        <w:pBdr>
          <w:top w:val="single" w:sz="4" w:space="1" w:color="auto"/>
          <w:left w:val="single" w:sz="4" w:space="4" w:color="auto"/>
          <w:bottom w:val="single" w:sz="4" w:space="1" w:color="auto"/>
          <w:right w:val="single" w:sz="4" w:space="4" w:color="auto"/>
        </w:pBdr>
        <w:ind w:left="567" w:hanging="567"/>
        <w:rPr>
          <w:i/>
          <w:noProof/>
        </w:rPr>
      </w:pPr>
      <w:r>
        <w:rPr>
          <w:b/>
          <w:noProof/>
        </w:rPr>
        <w:t>ŠPECIFICKÝ IDENTIFIKÁTOR </w:t>
      </w:r>
      <w:r w:rsidDel="00C44632">
        <w:rPr>
          <w:b/>
          <w:noProof/>
        </w:rPr>
        <w:t xml:space="preserve"> </w:t>
      </w:r>
      <w:r>
        <w:rPr>
          <w:b/>
          <w:noProof/>
        </w:rPr>
        <w:t>– ÚDAJE ČITATEĽNÉ ĽUDSKÝM OKOM</w:t>
      </w:r>
    </w:p>
    <w:p w14:paraId="28C7AF91" w14:textId="77777777" w:rsidR="00432F9F" w:rsidRPr="00C937E7" w:rsidRDefault="00432F9F" w:rsidP="00F70510">
      <w:pPr>
        <w:tabs>
          <w:tab w:val="clear" w:pos="567"/>
        </w:tabs>
        <w:rPr>
          <w:noProof/>
        </w:rPr>
      </w:pPr>
    </w:p>
    <w:p w14:paraId="0FA720ED" w14:textId="42F7C10F" w:rsidR="00432F9F" w:rsidRPr="00CB3DD8" w:rsidRDefault="00432F9F" w:rsidP="00CA70DF">
      <w:pPr>
        <w:rPr>
          <w:szCs w:val="22"/>
        </w:rPr>
      </w:pPr>
      <w:r>
        <w:t xml:space="preserve">PC </w:t>
      </w:r>
    </w:p>
    <w:p w14:paraId="19A6D002" w14:textId="35B63025" w:rsidR="00432F9F" w:rsidRPr="00C937E7" w:rsidRDefault="00432F9F">
      <w:pPr>
        <w:rPr>
          <w:szCs w:val="22"/>
        </w:rPr>
      </w:pPr>
      <w:r>
        <w:t xml:space="preserve">SN </w:t>
      </w:r>
    </w:p>
    <w:p w14:paraId="2F86A123" w14:textId="2961D129" w:rsidR="00432F9F" w:rsidRPr="00C937E7" w:rsidRDefault="00432F9F">
      <w:pPr>
        <w:rPr>
          <w:szCs w:val="22"/>
        </w:rPr>
      </w:pPr>
      <w:r>
        <w:t xml:space="preserve">NN </w:t>
      </w:r>
    </w:p>
    <w:p w14:paraId="5AE08F55" w14:textId="77777777" w:rsidR="00432F9F" w:rsidRDefault="00432F9F">
      <w:pPr>
        <w:ind w:left="540" w:hanging="540"/>
        <w:rPr>
          <w:b/>
          <w:szCs w:val="22"/>
        </w:rPr>
      </w:pPr>
    </w:p>
    <w:p w14:paraId="73E7A4FD" w14:textId="77777777" w:rsidR="00C41898" w:rsidRPr="000C56C8" w:rsidRDefault="00C41898" w:rsidP="00697C31">
      <w:pPr>
        <w:ind w:left="540" w:hanging="540"/>
        <w:rPr>
          <w:bCs/>
          <w:szCs w:val="22"/>
        </w:rPr>
      </w:pPr>
    </w:p>
    <w:p w14:paraId="18B17A72" w14:textId="77777777" w:rsidR="00C41898" w:rsidRPr="000C56C8" w:rsidRDefault="00DD4CF4" w:rsidP="008A002F">
      <w:pPr>
        <w:rPr>
          <w:bCs/>
          <w:szCs w:val="22"/>
        </w:rPr>
      </w:pPr>
      <w:r w:rsidRPr="000C56C8">
        <w:rPr>
          <w:bCs/>
          <w:szCs w:val="22"/>
        </w:rPr>
        <w:br w:type="page"/>
      </w:r>
    </w:p>
    <w:p w14:paraId="6BB316B1" w14:textId="77777777" w:rsidR="00C41898" w:rsidRPr="000C56C8" w:rsidRDefault="00C41898" w:rsidP="00697C31">
      <w:pPr>
        <w:pBdr>
          <w:top w:val="single" w:sz="4" w:space="1" w:color="auto"/>
          <w:left w:val="single" w:sz="4" w:space="4" w:color="auto"/>
          <w:bottom w:val="single" w:sz="4" w:space="1" w:color="auto"/>
          <w:right w:val="single" w:sz="4" w:space="4" w:color="auto"/>
        </w:pBdr>
        <w:ind w:left="540" w:hanging="540"/>
        <w:rPr>
          <w:b/>
          <w:szCs w:val="22"/>
        </w:rPr>
      </w:pPr>
      <w:r w:rsidRPr="000C56C8">
        <w:rPr>
          <w:b/>
          <w:szCs w:val="22"/>
        </w:rPr>
        <w:t>ÚDAJE, KTORÉ MAJÚ BYŤ UVEDENÉ NA VNÚTORNOM OBALE</w:t>
      </w:r>
    </w:p>
    <w:p w14:paraId="507A75BE" w14:textId="77777777" w:rsidR="00C41898" w:rsidRPr="000C56C8" w:rsidRDefault="00C41898" w:rsidP="00697C31">
      <w:pPr>
        <w:pBdr>
          <w:top w:val="single" w:sz="4" w:space="1" w:color="auto"/>
          <w:left w:val="single" w:sz="4" w:space="4" w:color="auto"/>
          <w:bottom w:val="single" w:sz="4" w:space="1" w:color="auto"/>
          <w:right w:val="single" w:sz="4" w:space="4" w:color="auto"/>
        </w:pBdr>
        <w:ind w:left="540" w:hanging="540"/>
        <w:rPr>
          <w:bCs/>
          <w:szCs w:val="22"/>
        </w:rPr>
      </w:pPr>
    </w:p>
    <w:p w14:paraId="0503D42B" w14:textId="77777777" w:rsidR="00C41898" w:rsidRPr="000C56C8" w:rsidRDefault="00C41898" w:rsidP="00697C31">
      <w:pPr>
        <w:pBdr>
          <w:top w:val="single" w:sz="4" w:space="1" w:color="auto"/>
          <w:left w:val="single" w:sz="4" w:space="4" w:color="auto"/>
          <w:bottom w:val="single" w:sz="4" w:space="1" w:color="auto"/>
          <w:right w:val="single" w:sz="4" w:space="4" w:color="auto"/>
        </w:pBdr>
        <w:ind w:left="540" w:hanging="540"/>
        <w:rPr>
          <w:b/>
          <w:szCs w:val="22"/>
        </w:rPr>
      </w:pPr>
      <w:r w:rsidRPr="000C56C8">
        <w:rPr>
          <w:b/>
          <w:bCs/>
          <w:szCs w:val="22"/>
        </w:rPr>
        <w:t>FĽAŠ</w:t>
      </w:r>
      <w:r w:rsidR="00967461" w:rsidRPr="000C56C8">
        <w:rPr>
          <w:b/>
          <w:bCs/>
          <w:szCs w:val="22"/>
        </w:rPr>
        <w:t>K</w:t>
      </w:r>
      <w:r w:rsidRPr="000C56C8">
        <w:rPr>
          <w:b/>
          <w:bCs/>
          <w:szCs w:val="22"/>
        </w:rPr>
        <w:t>A (ŠTÍTOK)</w:t>
      </w:r>
    </w:p>
    <w:p w14:paraId="7EEF1670" w14:textId="77777777" w:rsidR="00C41898" w:rsidRPr="000C56C8" w:rsidRDefault="00C41898" w:rsidP="00697C31">
      <w:pPr>
        <w:rPr>
          <w:bCs/>
          <w:szCs w:val="22"/>
        </w:rPr>
      </w:pPr>
    </w:p>
    <w:p w14:paraId="353CB5F5" w14:textId="77777777" w:rsidR="00C41898" w:rsidRPr="000C56C8" w:rsidRDefault="00C41898" w:rsidP="00884805"/>
    <w:p w14:paraId="751D47CD"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w:t>
      </w:r>
      <w:r w:rsidRPr="000C56C8">
        <w:rPr>
          <w:b/>
          <w:szCs w:val="22"/>
        </w:rPr>
        <w:tab/>
        <w:t>NÁZOV LIEKU</w:t>
      </w:r>
    </w:p>
    <w:p w14:paraId="7F586E77" w14:textId="77777777" w:rsidR="00C41898" w:rsidRPr="000C56C8" w:rsidRDefault="00C41898" w:rsidP="00697C31">
      <w:pPr>
        <w:keepNext/>
        <w:ind w:left="567" w:hanging="567"/>
        <w:rPr>
          <w:szCs w:val="22"/>
        </w:rPr>
      </w:pPr>
    </w:p>
    <w:p w14:paraId="7E92DA1D" w14:textId="49BE7CE4" w:rsidR="00C41898" w:rsidRPr="000C56C8" w:rsidRDefault="00C41898" w:rsidP="00697C31">
      <w:pPr>
        <w:rPr>
          <w:szCs w:val="22"/>
        </w:rPr>
      </w:pPr>
      <w:r w:rsidRPr="000C56C8">
        <w:rPr>
          <w:szCs w:val="22"/>
        </w:rPr>
        <w:t xml:space="preserve">Lopinavir/Ritonavir </w:t>
      </w:r>
      <w:r w:rsidR="00620B0E">
        <w:rPr>
          <w:szCs w:val="22"/>
        </w:rPr>
        <w:t>Viatris</w:t>
      </w:r>
      <w:r w:rsidRPr="000C56C8">
        <w:rPr>
          <w:szCs w:val="22"/>
        </w:rPr>
        <w:t xml:space="preserve"> 100 mg/25 mg filmom obalené tablety</w:t>
      </w:r>
    </w:p>
    <w:p w14:paraId="62C699B9" w14:textId="77777777" w:rsidR="00C41898" w:rsidRPr="000C56C8" w:rsidRDefault="00C41898" w:rsidP="00697C31">
      <w:pPr>
        <w:rPr>
          <w:szCs w:val="22"/>
        </w:rPr>
      </w:pPr>
      <w:r w:rsidRPr="000C56C8">
        <w:rPr>
          <w:szCs w:val="22"/>
        </w:rPr>
        <w:t>lopinavir/ritonavir</w:t>
      </w:r>
    </w:p>
    <w:p w14:paraId="78042C8A" w14:textId="77777777" w:rsidR="00C41898" w:rsidRPr="000C56C8" w:rsidRDefault="00C41898" w:rsidP="00697C31">
      <w:pPr>
        <w:rPr>
          <w:szCs w:val="22"/>
        </w:rPr>
      </w:pPr>
    </w:p>
    <w:p w14:paraId="532D9E45" w14:textId="77777777" w:rsidR="00C41898" w:rsidRPr="000C56C8" w:rsidRDefault="00C41898" w:rsidP="00697C31">
      <w:pPr>
        <w:rPr>
          <w:szCs w:val="22"/>
        </w:rPr>
      </w:pPr>
    </w:p>
    <w:p w14:paraId="181DABE3"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2.</w:t>
      </w:r>
      <w:r w:rsidRPr="000C56C8">
        <w:rPr>
          <w:b/>
          <w:szCs w:val="22"/>
        </w:rPr>
        <w:tab/>
        <w:t>LIEČIVÁ</w:t>
      </w:r>
    </w:p>
    <w:p w14:paraId="4557EFBE" w14:textId="77777777" w:rsidR="00C41898" w:rsidRPr="000C56C8" w:rsidRDefault="00C41898" w:rsidP="00697C31">
      <w:pPr>
        <w:keepNext/>
        <w:ind w:left="567" w:hanging="567"/>
        <w:rPr>
          <w:szCs w:val="22"/>
        </w:rPr>
      </w:pPr>
    </w:p>
    <w:p w14:paraId="5995226A" w14:textId="77777777" w:rsidR="00C41898" w:rsidRPr="000C56C8" w:rsidRDefault="00DD4CF4" w:rsidP="00697C31">
      <w:pPr>
        <w:rPr>
          <w:szCs w:val="22"/>
        </w:rPr>
      </w:pPr>
      <w:r w:rsidRPr="000C56C8">
        <w:rPr>
          <w:szCs w:val="22"/>
        </w:rPr>
        <w:t xml:space="preserve">Jedna </w:t>
      </w:r>
      <w:r w:rsidR="00C41898" w:rsidRPr="000C56C8">
        <w:rPr>
          <w:szCs w:val="22"/>
        </w:rPr>
        <w:t>filmom obalená tableta obsahuje 100 mg lopinaviru spolu s 25 mg ritonaviru na zlepšenie farmakokinetiky.</w:t>
      </w:r>
    </w:p>
    <w:p w14:paraId="495626E8" w14:textId="77777777" w:rsidR="00C41898" w:rsidRPr="000C56C8" w:rsidRDefault="00C41898" w:rsidP="00697C31">
      <w:pPr>
        <w:rPr>
          <w:szCs w:val="22"/>
        </w:rPr>
      </w:pPr>
    </w:p>
    <w:p w14:paraId="091F696D" w14:textId="77777777" w:rsidR="00C41898" w:rsidRPr="000C56C8" w:rsidRDefault="00C41898" w:rsidP="00697C31">
      <w:pPr>
        <w:rPr>
          <w:szCs w:val="22"/>
        </w:rPr>
      </w:pPr>
    </w:p>
    <w:p w14:paraId="151C3798"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3.</w:t>
      </w:r>
      <w:r w:rsidRPr="000C56C8">
        <w:rPr>
          <w:b/>
          <w:szCs w:val="22"/>
        </w:rPr>
        <w:tab/>
        <w:t>ZOZNAM POMOCNÝCH LÁTOK</w:t>
      </w:r>
    </w:p>
    <w:p w14:paraId="768D7026" w14:textId="77777777" w:rsidR="00C41898" w:rsidRPr="000C56C8" w:rsidRDefault="00C41898" w:rsidP="00697C31">
      <w:pPr>
        <w:rPr>
          <w:szCs w:val="22"/>
        </w:rPr>
      </w:pPr>
    </w:p>
    <w:p w14:paraId="2B1448E8" w14:textId="77777777" w:rsidR="00C41898" w:rsidRPr="000C56C8" w:rsidRDefault="00C41898" w:rsidP="00697C31">
      <w:pPr>
        <w:rPr>
          <w:szCs w:val="22"/>
        </w:rPr>
      </w:pPr>
    </w:p>
    <w:p w14:paraId="108A6913"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4.</w:t>
      </w:r>
      <w:r w:rsidRPr="000C56C8">
        <w:rPr>
          <w:b/>
          <w:szCs w:val="22"/>
        </w:rPr>
        <w:tab/>
        <w:t>LIEKOVÁ FORMA A OBSAH</w:t>
      </w:r>
    </w:p>
    <w:p w14:paraId="28EDC1B7" w14:textId="77777777" w:rsidR="00C41898" w:rsidRPr="000C56C8" w:rsidRDefault="00C41898" w:rsidP="00697C31">
      <w:pPr>
        <w:keepNext/>
        <w:ind w:left="567" w:hanging="567"/>
        <w:rPr>
          <w:szCs w:val="22"/>
        </w:rPr>
      </w:pPr>
    </w:p>
    <w:p w14:paraId="442D4BB8" w14:textId="77777777" w:rsidR="00C41898" w:rsidRDefault="00C41898" w:rsidP="00697C31">
      <w:pPr>
        <w:ind w:right="113"/>
        <w:rPr>
          <w:szCs w:val="22"/>
        </w:rPr>
      </w:pPr>
      <w:r w:rsidRPr="002F70D6">
        <w:rPr>
          <w:szCs w:val="22"/>
          <w:highlight w:val="lightGray"/>
        </w:rPr>
        <w:t>Filmom obalená tableta</w:t>
      </w:r>
    </w:p>
    <w:p w14:paraId="18BE9B34" w14:textId="77777777" w:rsidR="00432F9F" w:rsidRPr="000C56C8" w:rsidRDefault="00432F9F" w:rsidP="00697C31">
      <w:pPr>
        <w:ind w:right="113"/>
        <w:rPr>
          <w:szCs w:val="22"/>
        </w:rPr>
      </w:pPr>
    </w:p>
    <w:p w14:paraId="6354C6B2" w14:textId="77777777" w:rsidR="00C41898" w:rsidRPr="000C56C8" w:rsidRDefault="00C41898" w:rsidP="00697C31">
      <w:pPr>
        <w:ind w:right="113"/>
        <w:rPr>
          <w:szCs w:val="22"/>
        </w:rPr>
      </w:pPr>
      <w:r w:rsidRPr="000A476C">
        <w:rPr>
          <w:szCs w:val="22"/>
        </w:rPr>
        <w:t>60</w:t>
      </w:r>
      <w:r w:rsidR="00D66756">
        <w:rPr>
          <w:szCs w:val="22"/>
        </w:rPr>
        <w:t> </w:t>
      </w:r>
      <w:r w:rsidRPr="000A476C">
        <w:rPr>
          <w:szCs w:val="22"/>
        </w:rPr>
        <w:t>filmom obalených tabliet</w:t>
      </w:r>
    </w:p>
    <w:p w14:paraId="46578C55" w14:textId="77777777" w:rsidR="00C41898" w:rsidRPr="000C56C8" w:rsidRDefault="00C41898" w:rsidP="00697C31">
      <w:pPr>
        <w:ind w:right="113"/>
        <w:rPr>
          <w:szCs w:val="22"/>
        </w:rPr>
      </w:pPr>
    </w:p>
    <w:p w14:paraId="27AF6169" w14:textId="77777777" w:rsidR="00C41898" w:rsidRPr="000C56C8" w:rsidRDefault="00C41898" w:rsidP="00697C31">
      <w:pPr>
        <w:ind w:right="113"/>
        <w:rPr>
          <w:szCs w:val="22"/>
        </w:rPr>
      </w:pPr>
    </w:p>
    <w:p w14:paraId="0E38CC65"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5.</w:t>
      </w:r>
      <w:r w:rsidRPr="000C56C8">
        <w:rPr>
          <w:b/>
          <w:szCs w:val="22"/>
        </w:rPr>
        <w:tab/>
        <w:t>SPÔSOB A CESTA POD</w:t>
      </w:r>
      <w:r w:rsidR="003910BF" w:rsidRPr="000C56C8">
        <w:rPr>
          <w:b/>
          <w:szCs w:val="22"/>
        </w:rPr>
        <w:t>ÁV</w:t>
      </w:r>
      <w:r w:rsidRPr="000C56C8">
        <w:rPr>
          <w:b/>
          <w:szCs w:val="22"/>
        </w:rPr>
        <w:t>ANIA</w:t>
      </w:r>
    </w:p>
    <w:p w14:paraId="3405EA9A" w14:textId="77777777" w:rsidR="00C41898" w:rsidRPr="000C56C8" w:rsidRDefault="00C41898" w:rsidP="00697C31">
      <w:pPr>
        <w:keepNext/>
        <w:ind w:left="567" w:hanging="567"/>
        <w:rPr>
          <w:szCs w:val="22"/>
        </w:rPr>
      </w:pPr>
    </w:p>
    <w:p w14:paraId="6205DA5A" w14:textId="77777777" w:rsidR="00C41898" w:rsidRPr="000C56C8" w:rsidRDefault="00C41898" w:rsidP="00697C31">
      <w:pPr>
        <w:rPr>
          <w:szCs w:val="22"/>
        </w:rPr>
      </w:pPr>
      <w:r w:rsidRPr="000C56C8">
        <w:rPr>
          <w:szCs w:val="22"/>
        </w:rPr>
        <w:t>Pred použitím si prečítajte písomnú informáciu pre používateľa.</w:t>
      </w:r>
    </w:p>
    <w:p w14:paraId="1596A8AE" w14:textId="77777777" w:rsidR="00C41898" w:rsidRDefault="00312376" w:rsidP="00697C31">
      <w:pPr>
        <w:rPr>
          <w:szCs w:val="22"/>
        </w:rPr>
      </w:pPr>
      <w:r w:rsidRPr="000C56C8">
        <w:rPr>
          <w:szCs w:val="22"/>
        </w:rPr>
        <w:t>Perorálne použitie.</w:t>
      </w:r>
    </w:p>
    <w:p w14:paraId="4FD1E9F6" w14:textId="77777777" w:rsidR="00312376" w:rsidRPr="000C56C8" w:rsidRDefault="00312376" w:rsidP="00697C31">
      <w:pPr>
        <w:rPr>
          <w:szCs w:val="22"/>
        </w:rPr>
      </w:pPr>
    </w:p>
    <w:p w14:paraId="43095889" w14:textId="77777777" w:rsidR="00C41898" w:rsidRPr="000C56C8" w:rsidRDefault="00C41898" w:rsidP="00697C31">
      <w:pPr>
        <w:rPr>
          <w:szCs w:val="22"/>
        </w:rPr>
      </w:pPr>
    </w:p>
    <w:p w14:paraId="58965543"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6.</w:t>
      </w:r>
      <w:r w:rsidRPr="000C56C8">
        <w:rPr>
          <w:b/>
          <w:szCs w:val="22"/>
        </w:rPr>
        <w:tab/>
        <w:t>ŠPECIÁLNE UPOZORNENIE, ŽE LIEK SA MUSÍ UCHOVÁVAŤ MIMO DOHĽADU A DOSAHU DETÍ</w:t>
      </w:r>
    </w:p>
    <w:p w14:paraId="1A51CED9" w14:textId="77777777" w:rsidR="00C41898" w:rsidRPr="000C56C8" w:rsidRDefault="00C41898" w:rsidP="00697C31">
      <w:pPr>
        <w:keepNext/>
        <w:ind w:left="567" w:hanging="567"/>
        <w:rPr>
          <w:szCs w:val="22"/>
        </w:rPr>
      </w:pPr>
    </w:p>
    <w:p w14:paraId="4F7916B3" w14:textId="77777777" w:rsidR="00C41898" w:rsidRPr="000C56C8" w:rsidRDefault="00C41898" w:rsidP="00697C31">
      <w:pPr>
        <w:rPr>
          <w:szCs w:val="22"/>
        </w:rPr>
      </w:pPr>
      <w:r w:rsidRPr="000C56C8">
        <w:rPr>
          <w:szCs w:val="22"/>
        </w:rPr>
        <w:t>Uchovávajte mimo dohľadu a dosahu detí.</w:t>
      </w:r>
    </w:p>
    <w:p w14:paraId="7368AFE2" w14:textId="77777777" w:rsidR="00C41898" w:rsidRPr="000C56C8" w:rsidRDefault="00C41898" w:rsidP="00697C31">
      <w:pPr>
        <w:rPr>
          <w:szCs w:val="22"/>
        </w:rPr>
      </w:pPr>
    </w:p>
    <w:p w14:paraId="12306FA9" w14:textId="77777777" w:rsidR="00C41898" w:rsidRPr="000C56C8" w:rsidRDefault="00C41898" w:rsidP="00697C31">
      <w:pPr>
        <w:rPr>
          <w:szCs w:val="22"/>
        </w:rPr>
      </w:pPr>
    </w:p>
    <w:p w14:paraId="673851ED"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7.</w:t>
      </w:r>
      <w:r w:rsidRPr="000C56C8">
        <w:rPr>
          <w:b/>
          <w:szCs w:val="22"/>
        </w:rPr>
        <w:tab/>
        <w:t>INÉ ŠPECIÁLNE UPOZORNENIE, AK JE TO POTREBNÉ</w:t>
      </w:r>
    </w:p>
    <w:p w14:paraId="76ABDF64" w14:textId="77777777" w:rsidR="00C41898" w:rsidRPr="000C56C8" w:rsidRDefault="00C41898" w:rsidP="00697C31">
      <w:pPr>
        <w:rPr>
          <w:szCs w:val="22"/>
        </w:rPr>
      </w:pPr>
    </w:p>
    <w:p w14:paraId="09B0FF8A" w14:textId="77777777" w:rsidR="00C41898" w:rsidRPr="00E93930" w:rsidRDefault="00C41898" w:rsidP="00697C31">
      <w:pPr>
        <w:rPr>
          <w:szCs w:val="22"/>
          <w:lang w:val="en-US"/>
        </w:rPr>
      </w:pPr>
    </w:p>
    <w:p w14:paraId="66481983"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8.</w:t>
      </w:r>
      <w:r w:rsidRPr="000C56C8">
        <w:rPr>
          <w:b/>
          <w:szCs w:val="22"/>
        </w:rPr>
        <w:tab/>
        <w:t>DÁTUM EXSPIRÁCIE</w:t>
      </w:r>
    </w:p>
    <w:p w14:paraId="7707A242" w14:textId="77777777" w:rsidR="00C41898" w:rsidRPr="000C56C8" w:rsidRDefault="00C41898" w:rsidP="00697C31">
      <w:pPr>
        <w:keepNext/>
        <w:ind w:left="567" w:hanging="567"/>
        <w:rPr>
          <w:szCs w:val="22"/>
        </w:rPr>
      </w:pPr>
    </w:p>
    <w:p w14:paraId="7AE8BEDA" w14:textId="77777777" w:rsidR="00C41898" w:rsidRPr="000C56C8" w:rsidRDefault="00C41898" w:rsidP="00697C31">
      <w:pPr>
        <w:rPr>
          <w:szCs w:val="22"/>
        </w:rPr>
      </w:pPr>
      <w:r w:rsidRPr="000C56C8">
        <w:rPr>
          <w:szCs w:val="22"/>
        </w:rPr>
        <w:t>EXP</w:t>
      </w:r>
    </w:p>
    <w:p w14:paraId="4DEE9B38" w14:textId="77777777" w:rsidR="00C41898" w:rsidRPr="000C56C8" w:rsidRDefault="00C41898" w:rsidP="00697C31">
      <w:pPr>
        <w:rPr>
          <w:szCs w:val="22"/>
        </w:rPr>
      </w:pPr>
    </w:p>
    <w:p w14:paraId="55C58E15" w14:textId="77777777" w:rsidR="00C41898" w:rsidRPr="000C56C8" w:rsidRDefault="00C41898" w:rsidP="00697C31">
      <w:pPr>
        <w:rPr>
          <w:szCs w:val="22"/>
        </w:rPr>
      </w:pPr>
      <w:r w:rsidRPr="000C56C8">
        <w:rPr>
          <w:szCs w:val="22"/>
        </w:rPr>
        <w:t>Po prvom otvorení spotrebujte do 120 dní.</w:t>
      </w:r>
    </w:p>
    <w:p w14:paraId="16E89432" w14:textId="77777777" w:rsidR="00C41898" w:rsidRPr="000C56C8" w:rsidRDefault="00C41898" w:rsidP="00697C31">
      <w:pPr>
        <w:rPr>
          <w:szCs w:val="22"/>
        </w:rPr>
      </w:pPr>
    </w:p>
    <w:p w14:paraId="738A1076" w14:textId="77777777" w:rsidR="00C41898" w:rsidRPr="000C56C8" w:rsidRDefault="00C41898" w:rsidP="00697C31">
      <w:pPr>
        <w:rPr>
          <w:szCs w:val="22"/>
        </w:rPr>
      </w:pPr>
    </w:p>
    <w:p w14:paraId="12A677F4"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highlight w:val="lightGray"/>
        </w:rPr>
      </w:pPr>
      <w:r w:rsidRPr="000C56C8">
        <w:rPr>
          <w:b/>
          <w:szCs w:val="22"/>
        </w:rPr>
        <w:t>9.</w:t>
      </w:r>
      <w:r w:rsidRPr="000C56C8">
        <w:rPr>
          <w:b/>
          <w:szCs w:val="22"/>
        </w:rPr>
        <w:tab/>
        <w:t>ŠPECIÁLNE PODMIENKY NA UCHOVÁVANIE</w:t>
      </w:r>
    </w:p>
    <w:p w14:paraId="17549380" w14:textId="77777777" w:rsidR="00C41898" w:rsidRPr="000C56C8" w:rsidRDefault="00C41898" w:rsidP="00697C31">
      <w:pPr>
        <w:rPr>
          <w:szCs w:val="22"/>
        </w:rPr>
      </w:pPr>
    </w:p>
    <w:p w14:paraId="22AB5065" w14:textId="77777777" w:rsidR="00C41898" w:rsidRPr="000C56C8" w:rsidRDefault="00C41898" w:rsidP="00697C31">
      <w:pPr>
        <w:rPr>
          <w:szCs w:val="22"/>
        </w:rPr>
      </w:pPr>
    </w:p>
    <w:p w14:paraId="7CF25E56"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10.</w:t>
      </w:r>
      <w:r w:rsidRPr="000C56C8">
        <w:rPr>
          <w:b/>
          <w:szCs w:val="22"/>
        </w:rPr>
        <w:tab/>
        <w:t>ŠPECIÁLNE UPOZORNENIA NA LIKVIDÁCIU NEPOUŽITÝCH LIEKOV ALEBO ODPADOV Z NICH VZNIKNUTÝCH, AK JE TO VHODNÉ</w:t>
      </w:r>
    </w:p>
    <w:p w14:paraId="7919FC8E" w14:textId="77777777" w:rsidR="00C41898" w:rsidRPr="000C56C8" w:rsidRDefault="00C41898" w:rsidP="00697C31">
      <w:pPr>
        <w:rPr>
          <w:szCs w:val="22"/>
        </w:rPr>
      </w:pPr>
    </w:p>
    <w:p w14:paraId="74FAC267" w14:textId="77777777" w:rsidR="00C41898" w:rsidRPr="000C56C8" w:rsidRDefault="00C41898" w:rsidP="00697C31">
      <w:pPr>
        <w:rPr>
          <w:szCs w:val="22"/>
        </w:rPr>
      </w:pPr>
    </w:p>
    <w:p w14:paraId="6309E1C9"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szCs w:val="22"/>
        </w:rPr>
      </w:pPr>
      <w:r w:rsidRPr="000C56C8">
        <w:rPr>
          <w:b/>
          <w:szCs w:val="22"/>
        </w:rPr>
        <w:t>11.</w:t>
      </w:r>
      <w:r w:rsidRPr="000C56C8">
        <w:rPr>
          <w:b/>
          <w:szCs w:val="22"/>
        </w:rPr>
        <w:tab/>
        <w:t>NÁZOV A ADRESA DRŽITEĽA ROZHODNUTIA O REGISTRÁCII</w:t>
      </w:r>
    </w:p>
    <w:p w14:paraId="0D27C945" w14:textId="77777777" w:rsidR="00C41898" w:rsidRPr="000C56C8" w:rsidRDefault="00C41898" w:rsidP="00697C31">
      <w:pPr>
        <w:keepNext/>
        <w:ind w:left="567" w:hanging="567"/>
        <w:rPr>
          <w:szCs w:val="22"/>
        </w:rPr>
      </w:pPr>
    </w:p>
    <w:p w14:paraId="74EED49F" w14:textId="10DFBB8A" w:rsidR="0097182E" w:rsidRPr="00466979" w:rsidRDefault="00D9513E" w:rsidP="00466979">
      <w:pPr>
        <w:autoSpaceDE w:val="0"/>
        <w:autoSpaceDN w:val="0"/>
        <w:rPr>
          <w:color w:val="000000"/>
        </w:rPr>
      </w:pPr>
      <w:r>
        <w:rPr>
          <w:color w:val="000000"/>
        </w:rPr>
        <w:t>Viatris Limited</w:t>
      </w:r>
    </w:p>
    <w:p w14:paraId="095FDE30" w14:textId="77777777" w:rsidR="0097182E" w:rsidRPr="00466979" w:rsidRDefault="0097182E" w:rsidP="00466979">
      <w:pPr>
        <w:autoSpaceDE w:val="0"/>
        <w:autoSpaceDN w:val="0"/>
        <w:rPr>
          <w:color w:val="000000"/>
        </w:rPr>
      </w:pPr>
      <w:r>
        <w:rPr>
          <w:color w:val="000000"/>
        </w:rPr>
        <w:t xml:space="preserve">Damastown Industrial Park, </w:t>
      </w:r>
    </w:p>
    <w:p w14:paraId="3DDB85D2" w14:textId="77777777" w:rsidR="0097182E" w:rsidRPr="00466979" w:rsidRDefault="0097182E" w:rsidP="00466979">
      <w:pPr>
        <w:autoSpaceDE w:val="0"/>
        <w:autoSpaceDN w:val="0"/>
        <w:rPr>
          <w:color w:val="000000"/>
        </w:rPr>
      </w:pPr>
      <w:r>
        <w:rPr>
          <w:color w:val="000000"/>
        </w:rPr>
        <w:t xml:space="preserve">Mulhuddart, Dublin 15, </w:t>
      </w:r>
    </w:p>
    <w:p w14:paraId="29A98D7A" w14:textId="77777777" w:rsidR="0097182E" w:rsidRPr="00466979" w:rsidRDefault="0097182E" w:rsidP="00466979">
      <w:pPr>
        <w:autoSpaceDE w:val="0"/>
        <w:autoSpaceDN w:val="0"/>
        <w:rPr>
          <w:color w:val="000000"/>
        </w:rPr>
      </w:pPr>
      <w:r>
        <w:rPr>
          <w:color w:val="000000"/>
        </w:rPr>
        <w:t>DUBLIN</w:t>
      </w:r>
    </w:p>
    <w:p w14:paraId="68A54008" w14:textId="77777777" w:rsidR="0097182E" w:rsidRDefault="0097182E" w:rsidP="00466979">
      <w:pPr>
        <w:autoSpaceDE w:val="0"/>
        <w:autoSpaceDN w:val="0"/>
        <w:rPr>
          <w:color w:val="000000"/>
        </w:rPr>
      </w:pPr>
      <w:r>
        <w:rPr>
          <w:color w:val="000000"/>
        </w:rPr>
        <w:t>Írsko</w:t>
      </w:r>
    </w:p>
    <w:p w14:paraId="6BAA9271" w14:textId="77777777" w:rsidR="00C41898" w:rsidRPr="000C56C8" w:rsidRDefault="00C41898" w:rsidP="00697C31">
      <w:pPr>
        <w:rPr>
          <w:szCs w:val="22"/>
        </w:rPr>
      </w:pPr>
    </w:p>
    <w:p w14:paraId="09C0F2BD" w14:textId="77777777" w:rsidR="00C41898" w:rsidRPr="000C56C8" w:rsidRDefault="00C41898" w:rsidP="00697C31">
      <w:pPr>
        <w:rPr>
          <w:szCs w:val="22"/>
        </w:rPr>
      </w:pPr>
    </w:p>
    <w:p w14:paraId="4A2CEF89"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12.</w:t>
      </w:r>
      <w:r w:rsidRPr="000C56C8">
        <w:rPr>
          <w:b/>
          <w:szCs w:val="22"/>
        </w:rPr>
        <w:tab/>
        <w:t>REGISTRAČNÉ ČÍSLO</w:t>
      </w:r>
    </w:p>
    <w:p w14:paraId="38EE416C" w14:textId="77777777" w:rsidR="00C41898" w:rsidRPr="000C56C8" w:rsidRDefault="00C41898" w:rsidP="00697C31">
      <w:pPr>
        <w:keepNext/>
        <w:ind w:left="567" w:hanging="567"/>
        <w:rPr>
          <w:szCs w:val="22"/>
        </w:rPr>
      </w:pPr>
    </w:p>
    <w:p w14:paraId="2750A03B" w14:textId="77777777" w:rsidR="00C41898" w:rsidRPr="000C56C8" w:rsidRDefault="00C41898" w:rsidP="00697C31">
      <w:pPr>
        <w:rPr>
          <w:szCs w:val="22"/>
        </w:rPr>
      </w:pPr>
      <w:r w:rsidRPr="000A476C">
        <w:rPr>
          <w:color w:val="000000"/>
          <w:szCs w:val="22"/>
        </w:rPr>
        <w:t>EU/1/15/1067/003</w:t>
      </w:r>
    </w:p>
    <w:p w14:paraId="5B1FC2A9" w14:textId="77777777" w:rsidR="00C41898" w:rsidRPr="000C56C8" w:rsidRDefault="00C41898" w:rsidP="00697C31">
      <w:pPr>
        <w:rPr>
          <w:szCs w:val="22"/>
        </w:rPr>
      </w:pPr>
    </w:p>
    <w:p w14:paraId="6C7BB551" w14:textId="77777777" w:rsidR="00C41898" w:rsidRPr="000C56C8" w:rsidRDefault="00C41898" w:rsidP="00697C31">
      <w:pPr>
        <w:rPr>
          <w:szCs w:val="22"/>
        </w:rPr>
      </w:pPr>
    </w:p>
    <w:p w14:paraId="60E7E227"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13.</w:t>
      </w:r>
      <w:r w:rsidRPr="000C56C8">
        <w:rPr>
          <w:b/>
          <w:szCs w:val="22"/>
        </w:rPr>
        <w:tab/>
        <w:t>ČÍSLO VÝROBNEJ ŠARŽE</w:t>
      </w:r>
    </w:p>
    <w:p w14:paraId="3ADBEA94" w14:textId="77777777" w:rsidR="00C41898" w:rsidRPr="000C56C8" w:rsidRDefault="00C41898" w:rsidP="00697C31">
      <w:pPr>
        <w:keepNext/>
        <w:ind w:left="567" w:hanging="567"/>
        <w:rPr>
          <w:szCs w:val="22"/>
        </w:rPr>
      </w:pPr>
    </w:p>
    <w:p w14:paraId="21C305A3" w14:textId="77777777" w:rsidR="00C41898" w:rsidRPr="000C56C8" w:rsidRDefault="00C41898" w:rsidP="00697C31">
      <w:pPr>
        <w:rPr>
          <w:szCs w:val="22"/>
        </w:rPr>
      </w:pPr>
      <w:r w:rsidRPr="000C56C8">
        <w:rPr>
          <w:szCs w:val="22"/>
        </w:rPr>
        <w:t>Č. šarže</w:t>
      </w:r>
    </w:p>
    <w:p w14:paraId="51BBF7D5" w14:textId="77777777" w:rsidR="00C41898" w:rsidRPr="000C56C8" w:rsidRDefault="00C41898" w:rsidP="00697C31">
      <w:pPr>
        <w:rPr>
          <w:szCs w:val="22"/>
        </w:rPr>
      </w:pPr>
    </w:p>
    <w:p w14:paraId="331F9A5E" w14:textId="77777777" w:rsidR="00C41898" w:rsidRPr="000C56C8" w:rsidRDefault="00C41898" w:rsidP="00697C31">
      <w:pPr>
        <w:rPr>
          <w:szCs w:val="22"/>
        </w:rPr>
      </w:pPr>
    </w:p>
    <w:p w14:paraId="5E71E8E1"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14.</w:t>
      </w:r>
      <w:r w:rsidRPr="000C56C8">
        <w:rPr>
          <w:b/>
          <w:szCs w:val="22"/>
        </w:rPr>
        <w:tab/>
        <w:t>ZATRIEDENIE LIEKU PODĽA SPÔSOBU VÝDAJA</w:t>
      </w:r>
    </w:p>
    <w:p w14:paraId="52FFECAF" w14:textId="77777777" w:rsidR="00C41898" w:rsidRPr="000C56C8" w:rsidRDefault="00C41898" w:rsidP="00697C31">
      <w:pPr>
        <w:rPr>
          <w:szCs w:val="22"/>
        </w:rPr>
      </w:pPr>
    </w:p>
    <w:p w14:paraId="3F27D376" w14:textId="77777777" w:rsidR="00C41898" w:rsidRPr="000C56C8" w:rsidRDefault="00C41898" w:rsidP="00697C31">
      <w:pPr>
        <w:rPr>
          <w:szCs w:val="22"/>
        </w:rPr>
      </w:pPr>
    </w:p>
    <w:p w14:paraId="6527FF32" w14:textId="77777777" w:rsidR="00C41898" w:rsidRPr="002F70D6"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highlight w:val="lightGray"/>
        </w:rPr>
      </w:pPr>
      <w:r w:rsidRPr="000C56C8">
        <w:rPr>
          <w:b/>
          <w:szCs w:val="22"/>
        </w:rPr>
        <w:t>15.</w:t>
      </w:r>
      <w:r w:rsidRPr="000C56C8">
        <w:rPr>
          <w:b/>
          <w:szCs w:val="22"/>
        </w:rPr>
        <w:tab/>
        <w:t>POKYNY NA POUŽITIE</w:t>
      </w:r>
    </w:p>
    <w:p w14:paraId="4A7603B2" w14:textId="77777777" w:rsidR="00C41898" w:rsidRPr="000C56C8" w:rsidRDefault="00C41898" w:rsidP="00697C31">
      <w:pPr>
        <w:rPr>
          <w:szCs w:val="22"/>
        </w:rPr>
      </w:pPr>
    </w:p>
    <w:p w14:paraId="2C789809" w14:textId="77777777" w:rsidR="00C41898" w:rsidRPr="000C56C8" w:rsidRDefault="00C41898" w:rsidP="00697C31">
      <w:pPr>
        <w:rPr>
          <w:szCs w:val="22"/>
        </w:rPr>
      </w:pPr>
    </w:p>
    <w:p w14:paraId="62FB4224" w14:textId="77777777" w:rsidR="00C41898" w:rsidRPr="000C56C8" w:rsidRDefault="00C41898" w:rsidP="00697C31">
      <w:pPr>
        <w:keepNext/>
        <w:pBdr>
          <w:top w:val="single" w:sz="4" w:space="1" w:color="auto"/>
          <w:left w:val="single" w:sz="4" w:space="4" w:color="auto"/>
          <w:bottom w:val="single" w:sz="4" w:space="1" w:color="auto"/>
          <w:right w:val="single" w:sz="4" w:space="4" w:color="auto"/>
        </w:pBdr>
        <w:shd w:val="clear" w:color="auto" w:fill="FFFFFF"/>
        <w:ind w:left="567" w:hanging="567"/>
        <w:rPr>
          <w:b/>
          <w:szCs w:val="22"/>
        </w:rPr>
      </w:pPr>
      <w:r w:rsidRPr="000C56C8">
        <w:rPr>
          <w:b/>
          <w:szCs w:val="22"/>
        </w:rPr>
        <w:t>16.</w:t>
      </w:r>
      <w:r w:rsidRPr="000C56C8">
        <w:rPr>
          <w:b/>
          <w:szCs w:val="22"/>
        </w:rPr>
        <w:tab/>
        <w:t>INFORMÁCIE V BRAILLOVOM PÍSME</w:t>
      </w:r>
    </w:p>
    <w:p w14:paraId="5C253851" w14:textId="77777777" w:rsidR="00C41898" w:rsidRPr="000C56C8" w:rsidRDefault="00C41898" w:rsidP="00697C31">
      <w:pPr>
        <w:rPr>
          <w:szCs w:val="22"/>
        </w:rPr>
      </w:pPr>
    </w:p>
    <w:p w14:paraId="1AEE6215" w14:textId="77777777" w:rsidR="00C41898" w:rsidRPr="000C56C8" w:rsidRDefault="00C41898" w:rsidP="00697C31">
      <w:pPr>
        <w:rPr>
          <w:szCs w:val="22"/>
        </w:rPr>
      </w:pPr>
    </w:p>
    <w:p w14:paraId="0AAD6E92" w14:textId="77777777" w:rsidR="00F70510" w:rsidRPr="00C937E7" w:rsidRDefault="00F70510" w:rsidP="00F70510">
      <w:pPr>
        <w:keepNext/>
        <w:numPr>
          <w:ilvl w:val="0"/>
          <w:numId w:val="35"/>
        </w:numPr>
        <w:pBdr>
          <w:top w:val="single" w:sz="4" w:space="1" w:color="auto"/>
          <w:left w:val="single" w:sz="4" w:space="4" w:color="auto"/>
          <w:bottom w:val="single" w:sz="4" w:space="1" w:color="auto"/>
          <w:right w:val="single" w:sz="4" w:space="4" w:color="auto"/>
        </w:pBdr>
        <w:ind w:hanging="1650"/>
        <w:rPr>
          <w:i/>
          <w:noProof/>
        </w:rPr>
      </w:pPr>
      <w:r>
        <w:rPr>
          <w:b/>
          <w:noProof/>
        </w:rPr>
        <w:t>ŠPECIFICKÝ IDENTIFIKÁTOR – DVOJROZMERNÝ ČIAROVÝ KÓD</w:t>
      </w:r>
    </w:p>
    <w:p w14:paraId="3A77989A" w14:textId="77777777" w:rsidR="00F70510" w:rsidRPr="00C937E7" w:rsidRDefault="00F70510" w:rsidP="00F70510">
      <w:pPr>
        <w:tabs>
          <w:tab w:val="clear" w:pos="567"/>
        </w:tabs>
        <w:rPr>
          <w:noProof/>
        </w:rPr>
      </w:pPr>
    </w:p>
    <w:p w14:paraId="19262350" w14:textId="77777777" w:rsidR="00D66756" w:rsidRDefault="00312376" w:rsidP="00F70510">
      <w:pPr>
        <w:rPr>
          <w:noProof/>
          <w:shd w:val="clear" w:color="auto" w:fill="CCCCCC"/>
        </w:rPr>
      </w:pPr>
      <w:r w:rsidRPr="00B328C1">
        <w:rPr>
          <w:noProof/>
          <w:highlight w:val="lightGray"/>
          <w:shd w:val="clear" w:color="auto" w:fill="CCCCCC"/>
        </w:rPr>
        <w:t>Neaplikovateľné.</w:t>
      </w:r>
    </w:p>
    <w:p w14:paraId="672585F5" w14:textId="77777777" w:rsidR="00312376" w:rsidRPr="00C937E7" w:rsidRDefault="00312376" w:rsidP="00F70510">
      <w:pPr>
        <w:rPr>
          <w:noProof/>
          <w:szCs w:val="22"/>
          <w:shd w:val="clear" w:color="auto" w:fill="CCCCCC"/>
        </w:rPr>
      </w:pPr>
    </w:p>
    <w:p w14:paraId="2590F64D" w14:textId="77777777" w:rsidR="00F70510" w:rsidRPr="00CD6051" w:rsidRDefault="00F70510" w:rsidP="00F70510">
      <w:pPr>
        <w:rPr>
          <w:noProof/>
          <w:szCs w:val="22"/>
        </w:rPr>
      </w:pPr>
    </w:p>
    <w:p w14:paraId="4545A9D6" w14:textId="77777777" w:rsidR="00F70510" w:rsidRPr="00C937E7" w:rsidRDefault="00F70510" w:rsidP="00F70510">
      <w:pPr>
        <w:keepNext/>
        <w:numPr>
          <w:ilvl w:val="0"/>
          <w:numId w:val="35"/>
        </w:numPr>
        <w:pBdr>
          <w:top w:val="single" w:sz="4" w:space="1" w:color="auto"/>
          <w:left w:val="single" w:sz="4" w:space="4" w:color="auto"/>
          <w:bottom w:val="single" w:sz="4" w:space="1" w:color="auto"/>
          <w:right w:val="single" w:sz="4" w:space="4" w:color="auto"/>
        </w:pBdr>
        <w:ind w:hanging="1650"/>
        <w:rPr>
          <w:i/>
          <w:noProof/>
        </w:rPr>
      </w:pPr>
      <w:r>
        <w:rPr>
          <w:b/>
          <w:noProof/>
        </w:rPr>
        <w:t>ŠPECIFICKÝ IDENTIFIKÁTOR </w:t>
      </w:r>
      <w:r w:rsidDel="00C44632">
        <w:rPr>
          <w:b/>
          <w:noProof/>
        </w:rPr>
        <w:t xml:space="preserve"> </w:t>
      </w:r>
      <w:r>
        <w:rPr>
          <w:b/>
          <w:noProof/>
        </w:rPr>
        <w:t>– ÚDAJE ČITATEĽNÉ ĽUDSKÝM OKOM</w:t>
      </w:r>
    </w:p>
    <w:p w14:paraId="1C91439F" w14:textId="77777777" w:rsidR="00F70510" w:rsidRPr="00C937E7" w:rsidRDefault="00F70510" w:rsidP="00F70510">
      <w:pPr>
        <w:tabs>
          <w:tab w:val="clear" w:pos="567"/>
        </w:tabs>
        <w:rPr>
          <w:noProof/>
        </w:rPr>
      </w:pPr>
    </w:p>
    <w:p w14:paraId="0BDBEC2D" w14:textId="77777777" w:rsidR="00F70510" w:rsidRDefault="00312376" w:rsidP="00F70510">
      <w:pPr>
        <w:rPr>
          <w:noProof/>
          <w:shd w:val="clear" w:color="auto" w:fill="CCCCCC"/>
        </w:rPr>
      </w:pPr>
      <w:r w:rsidRPr="00B328C1">
        <w:rPr>
          <w:noProof/>
          <w:highlight w:val="lightGray"/>
          <w:shd w:val="clear" w:color="auto" w:fill="CCCCCC"/>
        </w:rPr>
        <w:t>Neaplikovateľné.</w:t>
      </w:r>
    </w:p>
    <w:p w14:paraId="0F0043C8" w14:textId="4E6591DF" w:rsidR="00312376" w:rsidRDefault="00312376" w:rsidP="00F70510">
      <w:pPr>
        <w:rPr>
          <w:szCs w:val="22"/>
        </w:rPr>
      </w:pPr>
    </w:p>
    <w:p w14:paraId="2999F60C" w14:textId="77777777" w:rsidR="00C702E3" w:rsidRPr="00C937E7" w:rsidRDefault="00C702E3" w:rsidP="00F70510">
      <w:pPr>
        <w:rPr>
          <w:szCs w:val="22"/>
        </w:rPr>
      </w:pPr>
    </w:p>
    <w:p w14:paraId="1D01972E" w14:textId="77777777" w:rsidR="00DD4CF4" w:rsidRPr="000C56C8" w:rsidRDefault="00912E25" w:rsidP="00697C31">
      <w:pPr>
        <w:rPr>
          <w:b/>
          <w:szCs w:val="22"/>
        </w:rPr>
      </w:pPr>
      <w:r w:rsidRPr="000C56C8">
        <w:rPr>
          <w:szCs w:val="22"/>
          <w:shd w:val="clear" w:color="auto" w:fill="CCCCCC"/>
        </w:rPr>
        <w:br w:type="page"/>
      </w:r>
    </w:p>
    <w:p w14:paraId="61117189" w14:textId="77777777" w:rsidR="00912E25" w:rsidRPr="000C56C8" w:rsidRDefault="00912E25" w:rsidP="00697C31">
      <w:pPr>
        <w:rPr>
          <w:b/>
          <w:szCs w:val="22"/>
        </w:rPr>
      </w:pPr>
    </w:p>
    <w:p w14:paraId="753D8CF4" w14:textId="77777777" w:rsidR="00912E25" w:rsidRPr="000C56C8" w:rsidRDefault="00912E25" w:rsidP="00697C31">
      <w:pPr>
        <w:rPr>
          <w:b/>
          <w:szCs w:val="22"/>
        </w:rPr>
      </w:pPr>
    </w:p>
    <w:p w14:paraId="555553F7" w14:textId="77777777" w:rsidR="00912E25" w:rsidRPr="000C56C8" w:rsidRDefault="00912E25" w:rsidP="00697C31">
      <w:pPr>
        <w:rPr>
          <w:b/>
          <w:szCs w:val="22"/>
        </w:rPr>
      </w:pPr>
    </w:p>
    <w:p w14:paraId="45831727" w14:textId="77777777" w:rsidR="00912E25" w:rsidRPr="000C56C8" w:rsidRDefault="00912E25" w:rsidP="00697C31">
      <w:pPr>
        <w:rPr>
          <w:b/>
          <w:szCs w:val="22"/>
        </w:rPr>
      </w:pPr>
    </w:p>
    <w:p w14:paraId="511C06A3" w14:textId="77777777" w:rsidR="00912E25" w:rsidRPr="000C56C8" w:rsidRDefault="00912E25" w:rsidP="00697C31">
      <w:pPr>
        <w:rPr>
          <w:b/>
          <w:szCs w:val="22"/>
        </w:rPr>
      </w:pPr>
    </w:p>
    <w:p w14:paraId="3B378264" w14:textId="77777777" w:rsidR="00912E25" w:rsidRPr="000C56C8" w:rsidRDefault="00912E25" w:rsidP="00697C31">
      <w:pPr>
        <w:rPr>
          <w:b/>
          <w:szCs w:val="22"/>
        </w:rPr>
      </w:pPr>
    </w:p>
    <w:p w14:paraId="5B9214BD" w14:textId="77777777" w:rsidR="00912E25" w:rsidRPr="000C56C8" w:rsidRDefault="00912E25" w:rsidP="00697C31">
      <w:pPr>
        <w:rPr>
          <w:b/>
          <w:szCs w:val="22"/>
        </w:rPr>
      </w:pPr>
    </w:p>
    <w:p w14:paraId="0E326B68" w14:textId="77777777" w:rsidR="00912E25" w:rsidRPr="000C56C8" w:rsidRDefault="00912E25" w:rsidP="00697C31">
      <w:pPr>
        <w:rPr>
          <w:b/>
          <w:szCs w:val="22"/>
        </w:rPr>
      </w:pPr>
    </w:p>
    <w:p w14:paraId="3F4F38F7" w14:textId="77777777" w:rsidR="00912E25" w:rsidRPr="000C56C8" w:rsidRDefault="00912E25" w:rsidP="00697C31">
      <w:pPr>
        <w:rPr>
          <w:b/>
          <w:szCs w:val="22"/>
        </w:rPr>
      </w:pPr>
    </w:p>
    <w:p w14:paraId="5D4940CF" w14:textId="77777777" w:rsidR="00912E25" w:rsidRPr="000C56C8" w:rsidRDefault="00912E25" w:rsidP="00697C31">
      <w:pPr>
        <w:rPr>
          <w:b/>
          <w:szCs w:val="22"/>
        </w:rPr>
      </w:pPr>
    </w:p>
    <w:p w14:paraId="5E48204F" w14:textId="77777777" w:rsidR="00912E25" w:rsidRPr="000C56C8" w:rsidRDefault="00912E25" w:rsidP="00697C31">
      <w:pPr>
        <w:rPr>
          <w:b/>
          <w:szCs w:val="22"/>
        </w:rPr>
      </w:pPr>
    </w:p>
    <w:p w14:paraId="100C721C" w14:textId="77777777" w:rsidR="00912E25" w:rsidRPr="000C56C8" w:rsidRDefault="00912E25" w:rsidP="00697C31">
      <w:pPr>
        <w:rPr>
          <w:b/>
          <w:szCs w:val="22"/>
        </w:rPr>
      </w:pPr>
    </w:p>
    <w:p w14:paraId="488255DE" w14:textId="77777777" w:rsidR="00912E25" w:rsidRPr="000C56C8" w:rsidRDefault="00912E25" w:rsidP="00697C31">
      <w:pPr>
        <w:rPr>
          <w:b/>
          <w:szCs w:val="22"/>
        </w:rPr>
      </w:pPr>
    </w:p>
    <w:p w14:paraId="4B24FA3E" w14:textId="77777777" w:rsidR="00912E25" w:rsidRPr="000C56C8" w:rsidRDefault="00912E25" w:rsidP="00697C31">
      <w:pPr>
        <w:rPr>
          <w:b/>
          <w:szCs w:val="22"/>
        </w:rPr>
      </w:pPr>
    </w:p>
    <w:p w14:paraId="64A0F922" w14:textId="77777777" w:rsidR="00912E25" w:rsidRPr="000C56C8" w:rsidRDefault="00912E25" w:rsidP="00697C31">
      <w:pPr>
        <w:rPr>
          <w:b/>
          <w:szCs w:val="22"/>
        </w:rPr>
      </w:pPr>
    </w:p>
    <w:p w14:paraId="0E827AAD" w14:textId="77777777" w:rsidR="00912E25" w:rsidRPr="000C56C8" w:rsidRDefault="00912E25" w:rsidP="00697C31">
      <w:pPr>
        <w:rPr>
          <w:b/>
          <w:szCs w:val="22"/>
        </w:rPr>
      </w:pPr>
    </w:p>
    <w:p w14:paraId="3EA8F2D9" w14:textId="77777777" w:rsidR="00912E25" w:rsidRPr="000C56C8" w:rsidRDefault="00912E25" w:rsidP="00697C31">
      <w:pPr>
        <w:rPr>
          <w:b/>
          <w:szCs w:val="22"/>
        </w:rPr>
      </w:pPr>
    </w:p>
    <w:p w14:paraId="72794AEB" w14:textId="77777777" w:rsidR="00912E25" w:rsidRPr="000C56C8" w:rsidRDefault="00912E25" w:rsidP="00697C31">
      <w:pPr>
        <w:rPr>
          <w:b/>
          <w:szCs w:val="22"/>
        </w:rPr>
      </w:pPr>
    </w:p>
    <w:p w14:paraId="323BFC47" w14:textId="77777777" w:rsidR="00912E25" w:rsidRPr="000C56C8" w:rsidRDefault="00912E25" w:rsidP="00697C31">
      <w:pPr>
        <w:rPr>
          <w:b/>
          <w:szCs w:val="22"/>
        </w:rPr>
      </w:pPr>
    </w:p>
    <w:p w14:paraId="424A00A4" w14:textId="77777777" w:rsidR="00912E25" w:rsidRDefault="00912E25" w:rsidP="00697C31">
      <w:pPr>
        <w:rPr>
          <w:b/>
          <w:szCs w:val="22"/>
        </w:rPr>
      </w:pPr>
    </w:p>
    <w:p w14:paraId="2C076D0B" w14:textId="77777777" w:rsidR="0056069D" w:rsidRPr="000C56C8" w:rsidRDefault="0056069D" w:rsidP="00697C31">
      <w:pPr>
        <w:rPr>
          <w:b/>
          <w:szCs w:val="22"/>
        </w:rPr>
      </w:pPr>
    </w:p>
    <w:p w14:paraId="33EF1431" w14:textId="77777777" w:rsidR="00912E25" w:rsidRPr="000C56C8" w:rsidRDefault="00912E25" w:rsidP="00697C31">
      <w:pPr>
        <w:rPr>
          <w:b/>
          <w:szCs w:val="22"/>
        </w:rPr>
      </w:pPr>
    </w:p>
    <w:p w14:paraId="75E6636E" w14:textId="77777777" w:rsidR="00912E25" w:rsidRPr="000C56C8" w:rsidRDefault="00912E25" w:rsidP="00697C31">
      <w:pPr>
        <w:rPr>
          <w:b/>
          <w:szCs w:val="22"/>
        </w:rPr>
      </w:pPr>
    </w:p>
    <w:p w14:paraId="228165AE" w14:textId="77777777" w:rsidR="00912E25" w:rsidRPr="000C56C8" w:rsidRDefault="00912E25" w:rsidP="00884805">
      <w:pPr>
        <w:pStyle w:val="Nadpis1"/>
      </w:pPr>
      <w:r w:rsidRPr="000C56C8">
        <w:t>B. PÍSOMNÁ INFORMÁCIA PRE POUŽÍVATEĽA</w:t>
      </w:r>
    </w:p>
    <w:p w14:paraId="59267B48" w14:textId="77777777" w:rsidR="00912E25" w:rsidRPr="000C56C8" w:rsidRDefault="00912E25" w:rsidP="00697C31">
      <w:pPr>
        <w:tabs>
          <w:tab w:val="clear" w:pos="567"/>
          <w:tab w:val="left" w:pos="720"/>
        </w:tabs>
        <w:rPr>
          <w:szCs w:val="22"/>
        </w:rPr>
      </w:pPr>
    </w:p>
    <w:p w14:paraId="12A36D62" w14:textId="77777777" w:rsidR="008A002F" w:rsidRDefault="008A002F">
      <w:pPr>
        <w:tabs>
          <w:tab w:val="clear" w:pos="567"/>
        </w:tabs>
        <w:rPr>
          <w:szCs w:val="22"/>
        </w:rPr>
      </w:pPr>
      <w:r>
        <w:rPr>
          <w:szCs w:val="22"/>
        </w:rPr>
        <w:br w:type="page"/>
      </w:r>
    </w:p>
    <w:p w14:paraId="34546667" w14:textId="22A7F6E9" w:rsidR="00761708" w:rsidRPr="000C56C8" w:rsidRDefault="00761708" w:rsidP="00855F7E">
      <w:pPr>
        <w:jc w:val="center"/>
        <w:rPr>
          <w:szCs w:val="22"/>
        </w:rPr>
      </w:pPr>
      <w:r w:rsidRPr="000C56C8">
        <w:rPr>
          <w:b/>
          <w:szCs w:val="22"/>
        </w:rPr>
        <w:t>Písomná informácia pre používateľa</w:t>
      </w:r>
    </w:p>
    <w:p w14:paraId="24E950D1" w14:textId="77777777" w:rsidR="00761708" w:rsidRPr="000C56C8" w:rsidRDefault="00761708" w:rsidP="00884805">
      <w:pPr>
        <w:jc w:val="center"/>
      </w:pPr>
    </w:p>
    <w:p w14:paraId="25CE1BC6" w14:textId="2BCA1F21" w:rsidR="00761708" w:rsidRPr="00884805" w:rsidRDefault="00761708" w:rsidP="00884805">
      <w:pPr>
        <w:jc w:val="center"/>
        <w:rPr>
          <w:color w:val="000000"/>
        </w:rPr>
      </w:pPr>
      <w:r w:rsidRPr="00884805">
        <w:rPr>
          <w:b/>
          <w:color w:val="000000"/>
        </w:rPr>
        <w:t xml:space="preserve">Lopinavir/Ritonavir </w:t>
      </w:r>
      <w:r w:rsidR="00620B0E">
        <w:rPr>
          <w:b/>
          <w:color w:val="000000"/>
        </w:rPr>
        <w:t>Viatris</w:t>
      </w:r>
      <w:r w:rsidRPr="00884805">
        <w:rPr>
          <w:b/>
          <w:color w:val="000000"/>
        </w:rPr>
        <w:t xml:space="preserve"> 200 mg/50 mg filmom obalené tablety</w:t>
      </w:r>
    </w:p>
    <w:p w14:paraId="42AA8E74" w14:textId="77777777" w:rsidR="00761708" w:rsidRPr="00855F7E" w:rsidRDefault="00761708" w:rsidP="00884805">
      <w:pPr>
        <w:jc w:val="center"/>
        <w:rPr>
          <w:color w:val="000000"/>
        </w:rPr>
      </w:pPr>
      <w:r w:rsidRPr="00855F7E">
        <w:rPr>
          <w:color w:val="000000"/>
        </w:rPr>
        <w:t>lopinavir/ritonavir</w:t>
      </w:r>
    </w:p>
    <w:p w14:paraId="2427C000" w14:textId="77777777" w:rsidR="00761708" w:rsidRDefault="00761708" w:rsidP="00884805"/>
    <w:p w14:paraId="60DCE3A7" w14:textId="77777777" w:rsidR="00CA1572" w:rsidRPr="000C56C8" w:rsidRDefault="00CA1572" w:rsidP="00884805"/>
    <w:p w14:paraId="23FD7AE5" w14:textId="77777777" w:rsidR="00761708" w:rsidRPr="000C56C8" w:rsidRDefault="00761708" w:rsidP="00697C31">
      <w:pPr>
        <w:keepNext/>
        <w:rPr>
          <w:b/>
          <w:color w:val="000000"/>
          <w:szCs w:val="22"/>
        </w:rPr>
      </w:pPr>
      <w:r w:rsidRPr="000C56C8">
        <w:rPr>
          <w:b/>
          <w:color w:val="000000"/>
          <w:szCs w:val="22"/>
        </w:rPr>
        <w:t xml:space="preserve">Pozorne si prečítajte celú písomnú informáciu predtým, ako začnete užívať tento liek, </w:t>
      </w:r>
      <w:r w:rsidRPr="000C56C8">
        <w:rPr>
          <w:b/>
          <w:bCs/>
          <w:szCs w:val="22"/>
        </w:rPr>
        <w:t>pretože obsahuje dôležité informácie</w:t>
      </w:r>
      <w:r w:rsidR="00473EC6" w:rsidRPr="00473EC6">
        <w:rPr>
          <w:b/>
          <w:bCs/>
          <w:szCs w:val="22"/>
        </w:rPr>
        <w:t xml:space="preserve"> </w:t>
      </w:r>
      <w:r w:rsidR="00473EC6" w:rsidRPr="000C56C8">
        <w:rPr>
          <w:b/>
          <w:bCs/>
          <w:szCs w:val="22"/>
        </w:rPr>
        <w:t xml:space="preserve">pre vás </w:t>
      </w:r>
      <w:r w:rsidR="00473EC6">
        <w:rPr>
          <w:b/>
          <w:bCs/>
          <w:szCs w:val="22"/>
        </w:rPr>
        <w:t>alebo vaše dieťa</w:t>
      </w:r>
      <w:r w:rsidRPr="000C56C8">
        <w:rPr>
          <w:b/>
          <w:bCs/>
          <w:szCs w:val="22"/>
        </w:rPr>
        <w:t>.</w:t>
      </w:r>
    </w:p>
    <w:p w14:paraId="4E607430" w14:textId="77777777" w:rsidR="00761708" w:rsidRPr="000C56C8" w:rsidRDefault="00761708" w:rsidP="00CB3DD8">
      <w:pPr>
        <w:pStyle w:val="Odsekzoznamu"/>
        <w:numPr>
          <w:ilvl w:val="0"/>
          <w:numId w:val="37"/>
        </w:numPr>
        <w:ind w:left="567" w:hanging="567"/>
      </w:pPr>
      <w:r w:rsidRPr="000C56C8">
        <w:t>Túto písomnú informáciu si uschovajte. Možno bude potrebné, aby ste si ju znova prečítali.</w:t>
      </w:r>
    </w:p>
    <w:p w14:paraId="65563CD6" w14:textId="77777777" w:rsidR="00761708" w:rsidRPr="000C56C8" w:rsidRDefault="00761708" w:rsidP="00CB3DD8">
      <w:pPr>
        <w:pStyle w:val="Odsekzoznamu"/>
        <w:numPr>
          <w:ilvl w:val="0"/>
          <w:numId w:val="37"/>
        </w:numPr>
        <w:ind w:left="567" w:hanging="567"/>
      </w:pPr>
      <w:r w:rsidRPr="000C56C8">
        <w:t>Ak máte akékoľvek ďalšie otázky, obráťte sa na svojho lekára alebo lekárnika.</w:t>
      </w:r>
    </w:p>
    <w:p w14:paraId="3868D10F" w14:textId="77777777" w:rsidR="00761708" w:rsidRPr="000C56C8" w:rsidRDefault="00761708" w:rsidP="00CB3DD8">
      <w:pPr>
        <w:pStyle w:val="Odsekzoznamu"/>
        <w:numPr>
          <w:ilvl w:val="0"/>
          <w:numId w:val="37"/>
        </w:numPr>
        <w:ind w:left="567" w:hanging="567"/>
      </w:pPr>
      <w:r w:rsidRPr="000C56C8">
        <w:t>Tento liek bol predpísaný iba vám</w:t>
      </w:r>
      <w:r w:rsidR="00CA31DD">
        <w:t xml:space="preserve"> </w:t>
      </w:r>
      <w:r w:rsidR="00CA31DD">
        <w:rPr>
          <w:szCs w:val="22"/>
        </w:rPr>
        <w:t>alebo vášmu dieťaťu</w:t>
      </w:r>
      <w:r w:rsidRPr="000C56C8">
        <w:t>. Nedávajte ho nikomu inému. Môže mu uškodiť, dokonca aj vtedy, ak má rovnaké prejavy ochorenia ako vy.</w:t>
      </w:r>
    </w:p>
    <w:p w14:paraId="2828F4D5" w14:textId="77777777" w:rsidR="00761708" w:rsidRPr="000C56C8" w:rsidRDefault="00761708" w:rsidP="00CB3DD8">
      <w:pPr>
        <w:pStyle w:val="Odsekzoznamu"/>
        <w:numPr>
          <w:ilvl w:val="0"/>
          <w:numId w:val="37"/>
        </w:numPr>
        <w:ind w:left="567" w:hanging="567"/>
      </w:pPr>
      <w:r w:rsidRPr="000C56C8">
        <w:t>Ak sa u vás vyskytne akýkoľvek vedľajší účinok, obráťte sa na svojho lekára alebo lekárnika. To sa týka aj akýchkoľvek vedľajších účinkov, ktoré nie sú uvedené v tejto písomnej informácii. Pozri časť 4.</w:t>
      </w:r>
    </w:p>
    <w:p w14:paraId="464554B0" w14:textId="77777777" w:rsidR="00761708" w:rsidRPr="000C56C8" w:rsidRDefault="00761708" w:rsidP="00884805"/>
    <w:p w14:paraId="6CCEBE73" w14:textId="77777777" w:rsidR="00761708" w:rsidRPr="000C56C8" w:rsidRDefault="00761708" w:rsidP="00697C31">
      <w:pPr>
        <w:keepNext/>
        <w:numPr>
          <w:ilvl w:val="12"/>
          <w:numId w:val="0"/>
        </w:numPr>
        <w:shd w:val="clear" w:color="auto" w:fill="FFFFFF"/>
        <w:rPr>
          <w:b/>
          <w:color w:val="000000"/>
          <w:szCs w:val="22"/>
        </w:rPr>
      </w:pPr>
      <w:r w:rsidRPr="000C56C8">
        <w:rPr>
          <w:b/>
          <w:color w:val="000000"/>
          <w:szCs w:val="22"/>
        </w:rPr>
        <w:t>V tejto písomnej informácii sa dozviete:</w:t>
      </w:r>
    </w:p>
    <w:p w14:paraId="526D2BCD" w14:textId="77777777" w:rsidR="00761708" w:rsidRPr="000C56C8" w:rsidRDefault="00761708" w:rsidP="00697C31">
      <w:pPr>
        <w:keepNext/>
        <w:numPr>
          <w:ilvl w:val="12"/>
          <w:numId w:val="0"/>
        </w:numPr>
        <w:shd w:val="clear" w:color="auto" w:fill="FFFFFF"/>
        <w:rPr>
          <w:b/>
          <w:color w:val="000000"/>
          <w:szCs w:val="22"/>
        </w:rPr>
      </w:pPr>
    </w:p>
    <w:p w14:paraId="41363236" w14:textId="041908D6" w:rsidR="00761708" w:rsidRPr="000C56C8" w:rsidRDefault="00761708" w:rsidP="00697C31">
      <w:pPr>
        <w:shd w:val="clear" w:color="auto" w:fill="FFFFFF"/>
        <w:ind w:left="567" w:right="-29" w:hanging="567"/>
        <w:rPr>
          <w:color w:val="000000"/>
          <w:szCs w:val="22"/>
        </w:rPr>
      </w:pPr>
      <w:r w:rsidRPr="000C56C8">
        <w:rPr>
          <w:color w:val="000000"/>
          <w:szCs w:val="22"/>
        </w:rPr>
        <w:t>1.</w:t>
      </w:r>
      <w:r w:rsidRPr="000C56C8">
        <w:rPr>
          <w:color w:val="000000"/>
          <w:szCs w:val="22"/>
        </w:rPr>
        <w:tab/>
        <w:t xml:space="preserve">Čo je Lopinavir/Ritonavir </w:t>
      </w:r>
      <w:r w:rsidR="00620B0E">
        <w:rPr>
          <w:color w:val="000000"/>
          <w:szCs w:val="22"/>
        </w:rPr>
        <w:t>Viatris</w:t>
      </w:r>
      <w:r w:rsidRPr="000C56C8">
        <w:rPr>
          <w:color w:val="000000"/>
          <w:szCs w:val="22"/>
        </w:rPr>
        <w:t xml:space="preserve"> a na čo sa používa</w:t>
      </w:r>
    </w:p>
    <w:p w14:paraId="57311A2E" w14:textId="4F74B708" w:rsidR="00761708" w:rsidRPr="000C56C8" w:rsidRDefault="00761708" w:rsidP="00697C31">
      <w:pPr>
        <w:shd w:val="clear" w:color="auto" w:fill="FFFFFF"/>
        <w:ind w:left="567" w:right="-29" w:hanging="567"/>
        <w:rPr>
          <w:color w:val="000000"/>
          <w:szCs w:val="22"/>
        </w:rPr>
      </w:pPr>
      <w:r w:rsidRPr="000C56C8">
        <w:rPr>
          <w:color w:val="000000"/>
          <w:szCs w:val="22"/>
        </w:rPr>
        <w:t>2.</w:t>
      </w:r>
      <w:r w:rsidRPr="000C56C8">
        <w:rPr>
          <w:color w:val="000000"/>
          <w:szCs w:val="22"/>
        </w:rPr>
        <w:tab/>
      </w:r>
      <w:r w:rsidRPr="000C56C8">
        <w:rPr>
          <w:szCs w:val="22"/>
        </w:rPr>
        <w:t>Čo potrebujete vedieť predtým,</w:t>
      </w:r>
      <w:r w:rsidRPr="000C56C8">
        <w:rPr>
          <w:color w:val="000000"/>
          <w:szCs w:val="22"/>
        </w:rPr>
        <w:t xml:space="preserve"> ako </w:t>
      </w:r>
      <w:r w:rsidR="00F82CD8">
        <w:rPr>
          <w:color w:val="000000"/>
          <w:szCs w:val="22"/>
        </w:rPr>
        <w:t>vy alebo vaše dieťa</w:t>
      </w:r>
      <w:r w:rsidR="00F82CD8" w:rsidRPr="000C56C8">
        <w:rPr>
          <w:color w:val="000000"/>
          <w:szCs w:val="22"/>
        </w:rPr>
        <w:t xml:space="preserve"> </w:t>
      </w:r>
      <w:r w:rsidRPr="000C56C8">
        <w:rPr>
          <w:color w:val="000000"/>
          <w:szCs w:val="22"/>
        </w:rPr>
        <w:t xml:space="preserve">užijete Lopinavir/Ritonavir </w:t>
      </w:r>
      <w:r w:rsidR="00620B0E">
        <w:rPr>
          <w:color w:val="000000"/>
          <w:szCs w:val="22"/>
        </w:rPr>
        <w:t>Viatris</w:t>
      </w:r>
    </w:p>
    <w:p w14:paraId="11C64B61" w14:textId="4B9E9E13" w:rsidR="00761708" w:rsidRPr="000C56C8" w:rsidRDefault="00761708" w:rsidP="00697C31">
      <w:pPr>
        <w:shd w:val="clear" w:color="auto" w:fill="FFFFFF"/>
        <w:ind w:left="567" w:right="-29" w:hanging="567"/>
        <w:rPr>
          <w:color w:val="000000"/>
          <w:szCs w:val="22"/>
        </w:rPr>
      </w:pPr>
      <w:r w:rsidRPr="000C56C8">
        <w:rPr>
          <w:color w:val="000000"/>
          <w:szCs w:val="22"/>
        </w:rPr>
        <w:t>3.</w:t>
      </w:r>
      <w:r w:rsidRPr="000C56C8">
        <w:rPr>
          <w:color w:val="000000"/>
          <w:szCs w:val="22"/>
        </w:rPr>
        <w:tab/>
        <w:t xml:space="preserve">Ako užívať Lopinavir/Ritonavir </w:t>
      </w:r>
      <w:r w:rsidR="00620B0E">
        <w:rPr>
          <w:color w:val="000000"/>
          <w:szCs w:val="22"/>
        </w:rPr>
        <w:t>Viatris</w:t>
      </w:r>
    </w:p>
    <w:p w14:paraId="7F467498" w14:textId="77777777" w:rsidR="00761708" w:rsidRPr="000C56C8" w:rsidRDefault="00761708" w:rsidP="00697C31">
      <w:pPr>
        <w:shd w:val="clear" w:color="auto" w:fill="FFFFFF"/>
        <w:ind w:left="567" w:right="-29" w:hanging="567"/>
        <w:rPr>
          <w:color w:val="000000"/>
          <w:szCs w:val="22"/>
        </w:rPr>
      </w:pPr>
      <w:r w:rsidRPr="000C56C8">
        <w:rPr>
          <w:color w:val="000000"/>
          <w:szCs w:val="22"/>
        </w:rPr>
        <w:t>4.</w:t>
      </w:r>
      <w:r w:rsidRPr="000C56C8">
        <w:rPr>
          <w:color w:val="000000"/>
          <w:szCs w:val="22"/>
        </w:rPr>
        <w:tab/>
        <w:t>Možné vedľajšie účinky</w:t>
      </w:r>
    </w:p>
    <w:p w14:paraId="4CF3D970" w14:textId="1F231586" w:rsidR="00761708" w:rsidRPr="000C56C8" w:rsidRDefault="00761708" w:rsidP="00697C31">
      <w:pPr>
        <w:shd w:val="clear" w:color="auto" w:fill="FFFFFF"/>
        <w:ind w:left="567" w:right="-29" w:hanging="567"/>
        <w:rPr>
          <w:color w:val="000000"/>
          <w:szCs w:val="22"/>
        </w:rPr>
      </w:pPr>
      <w:r w:rsidRPr="000C56C8">
        <w:rPr>
          <w:color w:val="000000"/>
          <w:szCs w:val="22"/>
        </w:rPr>
        <w:t>5.</w:t>
      </w:r>
      <w:r w:rsidRPr="000C56C8">
        <w:rPr>
          <w:color w:val="000000"/>
          <w:szCs w:val="22"/>
        </w:rPr>
        <w:tab/>
        <w:t xml:space="preserve">Ako uchovávať Lopinavir/Ritonavir </w:t>
      </w:r>
      <w:r w:rsidR="00620B0E">
        <w:rPr>
          <w:color w:val="000000"/>
          <w:szCs w:val="22"/>
        </w:rPr>
        <w:t>Viatris</w:t>
      </w:r>
    </w:p>
    <w:p w14:paraId="41E97F05" w14:textId="77777777" w:rsidR="00761708" w:rsidRPr="000C56C8" w:rsidRDefault="00761708" w:rsidP="00697C31">
      <w:pPr>
        <w:shd w:val="clear" w:color="auto" w:fill="FFFFFF"/>
        <w:ind w:left="567" w:right="-29" w:hanging="567"/>
        <w:rPr>
          <w:color w:val="000000"/>
          <w:szCs w:val="22"/>
        </w:rPr>
      </w:pPr>
      <w:r w:rsidRPr="000C56C8">
        <w:rPr>
          <w:color w:val="000000"/>
          <w:szCs w:val="22"/>
        </w:rPr>
        <w:t>6.</w:t>
      </w:r>
      <w:r w:rsidRPr="000C56C8">
        <w:rPr>
          <w:color w:val="000000"/>
          <w:szCs w:val="22"/>
        </w:rPr>
        <w:tab/>
        <w:t>Obsah balenia a ďalšie informácie</w:t>
      </w:r>
    </w:p>
    <w:p w14:paraId="35BABAC8" w14:textId="77777777" w:rsidR="00761708" w:rsidRPr="000C56C8" w:rsidRDefault="00761708" w:rsidP="00697C31">
      <w:pPr>
        <w:rPr>
          <w:color w:val="000000"/>
          <w:szCs w:val="22"/>
        </w:rPr>
      </w:pPr>
    </w:p>
    <w:p w14:paraId="579C6DEF" w14:textId="77777777" w:rsidR="00761708" w:rsidRPr="000C56C8" w:rsidRDefault="00761708" w:rsidP="00697C31">
      <w:pPr>
        <w:rPr>
          <w:color w:val="000000"/>
          <w:szCs w:val="22"/>
        </w:rPr>
      </w:pPr>
    </w:p>
    <w:p w14:paraId="27325D84" w14:textId="1FFD6842" w:rsidR="00761708" w:rsidRPr="000C56C8" w:rsidRDefault="00761708" w:rsidP="00697C31">
      <w:pPr>
        <w:keepNext/>
        <w:tabs>
          <w:tab w:val="left" w:pos="-2694"/>
          <w:tab w:val="left" w:pos="0"/>
          <w:tab w:val="left" w:pos="540"/>
        </w:tabs>
        <w:rPr>
          <w:b/>
          <w:color w:val="000000"/>
          <w:szCs w:val="22"/>
        </w:rPr>
      </w:pPr>
      <w:r w:rsidRPr="000C56C8">
        <w:rPr>
          <w:b/>
          <w:color w:val="000000"/>
          <w:szCs w:val="22"/>
        </w:rPr>
        <w:t>1.</w:t>
      </w:r>
      <w:r w:rsidRPr="000C56C8">
        <w:rPr>
          <w:b/>
          <w:color w:val="000000"/>
          <w:szCs w:val="22"/>
        </w:rPr>
        <w:tab/>
        <w:t>Č</w:t>
      </w:r>
      <w:r w:rsidRPr="000C56C8">
        <w:rPr>
          <w:b/>
          <w:bCs/>
          <w:color w:val="000000"/>
          <w:szCs w:val="22"/>
        </w:rPr>
        <w:t>o je</w:t>
      </w:r>
      <w:r w:rsidRPr="000C56C8">
        <w:rPr>
          <w:b/>
          <w:bCs/>
          <w:caps/>
          <w:color w:val="000000"/>
          <w:szCs w:val="22"/>
        </w:rPr>
        <w:t xml:space="preserve"> </w:t>
      </w:r>
      <w:r w:rsidRPr="000C56C8">
        <w:rPr>
          <w:b/>
          <w:color w:val="000000"/>
          <w:szCs w:val="22"/>
        </w:rPr>
        <w:t xml:space="preserve">Lopinavir/Ritonavir </w:t>
      </w:r>
      <w:r w:rsidR="00620B0E">
        <w:rPr>
          <w:b/>
          <w:color w:val="000000"/>
          <w:szCs w:val="22"/>
        </w:rPr>
        <w:t>Viatris</w:t>
      </w:r>
      <w:r w:rsidRPr="000C56C8">
        <w:rPr>
          <w:color w:val="000000"/>
          <w:szCs w:val="22"/>
        </w:rPr>
        <w:t xml:space="preserve"> </w:t>
      </w:r>
      <w:r w:rsidRPr="000C56C8">
        <w:rPr>
          <w:b/>
          <w:bCs/>
          <w:color w:val="000000"/>
          <w:szCs w:val="22"/>
        </w:rPr>
        <w:t>a na čo sa používa</w:t>
      </w:r>
    </w:p>
    <w:p w14:paraId="523A55D0" w14:textId="77777777" w:rsidR="00761708" w:rsidRPr="000C56C8" w:rsidRDefault="00761708" w:rsidP="00697C31">
      <w:pPr>
        <w:keepNext/>
        <w:rPr>
          <w:bCs/>
          <w:color w:val="000000"/>
          <w:szCs w:val="22"/>
        </w:rPr>
      </w:pPr>
    </w:p>
    <w:p w14:paraId="22FAE3A2" w14:textId="77777777" w:rsidR="00761708" w:rsidRDefault="00761708" w:rsidP="00CB3DD8">
      <w:pPr>
        <w:pStyle w:val="Odsekzoznamu"/>
        <w:numPr>
          <w:ilvl w:val="0"/>
          <w:numId w:val="38"/>
        </w:numPr>
        <w:ind w:left="567" w:hanging="567"/>
      </w:pPr>
      <w:r w:rsidRPr="000C56C8">
        <w:t>Lekár vám predpísal lopinavir/ritonavir na zlepšenie kontroly vašej infekcie vírusom ľudskej imunitnej nedostatočnosti (HIV). Lopinavir/ritonavir spôsobuje spomalenie šírenia infekcie vo vašom tele.</w:t>
      </w:r>
    </w:p>
    <w:p w14:paraId="0DFB73E1" w14:textId="579576C1" w:rsidR="00CA31DD" w:rsidRPr="00CA31DD" w:rsidRDefault="00CA31DD" w:rsidP="00CA31DD">
      <w:pPr>
        <w:pStyle w:val="Odsekzoznamu"/>
        <w:numPr>
          <w:ilvl w:val="0"/>
          <w:numId w:val="38"/>
        </w:numPr>
        <w:ind w:left="567" w:hanging="567"/>
        <w:rPr>
          <w:szCs w:val="22"/>
        </w:rPr>
      </w:pPr>
      <w:r w:rsidRPr="000C56C8">
        <w:t xml:space="preserve">Lopinavir/Ritonavir </w:t>
      </w:r>
      <w:r w:rsidR="00620B0E">
        <w:t>Viatris</w:t>
      </w:r>
      <w:r w:rsidRPr="000C56C8">
        <w:t xml:space="preserve"> </w:t>
      </w:r>
      <w:r w:rsidRPr="00B411EB">
        <w:rPr>
          <w:szCs w:val="22"/>
        </w:rPr>
        <w:t>nevylieči infekciu HIV alebo AIDS</w:t>
      </w:r>
      <w:r>
        <w:t>.</w:t>
      </w:r>
    </w:p>
    <w:p w14:paraId="029930CB" w14:textId="77777777" w:rsidR="00761708" w:rsidRPr="000C56C8" w:rsidRDefault="00761708" w:rsidP="00CB3DD8">
      <w:pPr>
        <w:pStyle w:val="Odsekzoznamu"/>
        <w:numPr>
          <w:ilvl w:val="0"/>
          <w:numId w:val="38"/>
        </w:numPr>
        <w:ind w:left="567" w:hanging="567"/>
      </w:pPr>
      <w:r w:rsidRPr="000C56C8">
        <w:t xml:space="preserve">Lopinavir/ritonavir užívajú 2-ročné alebo staršie deti, dospievajúci a dospelí, ktorí sú infikovaní vírusom HIV, vírusom, ktorý spôsobuje AIDS. </w:t>
      </w:r>
    </w:p>
    <w:p w14:paraId="49F19C1C" w14:textId="1BF9AE98" w:rsidR="00761708" w:rsidRPr="000C56C8" w:rsidRDefault="00761708" w:rsidP="00CB3DD8">
      <w:pPr>
        <w:pStyle w:val="Odsekzoznamu"/>
        <w:numPr>
          <w:ilvl w:val="0"/>
          <w:numId w:val="38"/>
        </w:numPr>
        <w:ind w:left="567" w:hanging="567"/>
      </w:pPr>
      <w:r w:rsidRPr="000C56C8">
        <w:t xml:space="preserve">Lopinavir/Ritonavir </w:t>
      </w:r>
      <w:r w:rsidR="00620B0E">
        <w:t>Viatris</w:t>
      </w:r>
      <w:r w:rsidRPr="000C56C8">
        <w:t xml:space="preserve"> obsahuje liečivá lopinavir a ritonavir. Lopinavir/ritonavir je antiretrovírusový liek. Patrí do skupiny liekov nazývaných inhibítory proteázy.</w:t>
      </w:r>
    </w:p>
    <w:p w14:paraId="54FEB923" w14:textId="77777777" w:rsidR="00761708" w:rsidRPr="000C56C8" w:rsidRDefault="00761708" w:rsidP="00CB3DD8">
      <w:pPr>
        <w:pStyle w:val="Odsekzoznamu"/>
        <w:numPr>
          <w:ilvl w:val="0"/>
          <w:numId w:val="38"/>
        </w:numPr>
        <w:ind w:left="567" w:hanging="567"/>
      </w:pPr>
      <w:r w:rsidRPr="000C56C8">
        <w:t>Lopinavir/ritonavir sa predpisuje na použitie v kombinácii s inými protivírusovými liekmi. Lekár s vami preberie liečbu a určí, ktoré lieky sú pre vás najvhodnejšie.</w:t>
      </w:r>
    </w:p>
    <w:p w14:paraId="4B1151D3" w14:textId="77777777" w:rsidR="00761708" w:rsidRPr="000C56C8" w:rsidRDefault="00761708" w:rsidP="00697C31">
      <w:pPr>
        <w:rPr>
          <w:color w:val="000000"/>
          <w:szCs w:val="22"/>
        </w:rPr>
      </w:pPr>
    </w:p>
    <w:p w14:paraId="727CEAE2" w14:textId="77777777" w:rsidR="00761708" w:rsidRPr="000C56C8" w:rsidRDefault="00761708" w:rsidP="00697C31">
      <w:pPr>
        <w:rPr>
          <w:color w:val="000000"/>
          <w:szCs w:val="22"/>
        </w:rPr>
      </w:pPr>
    </w:p>
    <w:p w14:paraId="3D4BDB22" w14:textId="54ABC6F2" w:rsidR="00761708" w:rsidRPr="000C56C8" w:rsidRDefault="00761708" w:rsidP="00884805">
      <w:pPr>
        <w:keepNext/>
        <w:tabs>
          <w:tab w:val="left" w:pos="540"/>
        </w:tabs>
        <w:ind w:left="567" w:hanging="567"/>
        <w:rPr>
          <w:b/>
          <w:bCs/>
          <w:color w:val="000000"/>
          <w:szCs w:val="22"/>
        </w:rPr>
      </w:pPr>
      <w:r w:rsidRPr="000C56C8">
        <w:rPr>
          <w:b/>
          <w:bCs/>
          <w:color w:val="000000"/>
          <w:szCs w:val="22"/>
        </w:rPr>
        <w:t>2.</w:t>
      </w:r>
      <w:r w:rsidRPr="000C56C8">
        <w:rPr>
          <w:b/>
          <w:bCs/>
          <w:color w:val="000000"/>
          <w:szCs w:val="22"/>
        </w:rPr>
        <w:tab/>
      </w:r>
      <w:r w:rsidRPr="000C56C8">
        <w:rPr>
          <w:b/>
          <w:color w:val="000000"/>
          <w:szCs w:val="22"/>
        </w:rPr>
        <w:t>Č</w:t>
      </w:r>
      <w:r w:rsidRPr="000C56C8">
        <w:rPr>
          <w:b/>
          <w:bCs/>
          <w:color w:val="000000"/>
          <w:szCs w:val="22"/>
        </w:rPr>
        <w:t xml:space="preserve">o potrebujete vedieť predtým, ako </w:t>
      </w:r>
      <w:r w:rsidR="00F82CD8">
        <w:rPr>
          <w:b/>
          <w:bCs/>
          <w:color w:val="000000"/>
          <w:szCs w:val="22"/>
        </w:rPr>
        <w:t>vy alebo vaše dieťa</w:t>
      </w:r>
      <w:r w:rsidR="00F82CD8" w:rsidRPr="000C56C8">
        <w:rPr>
          <w:b/>
          <w:bCs/>
          <w:color w:val="000000"/>
          <w:szCs w:val="22"/>
        </w:rPr>
        <w:t xml:space="preserve"> </w:t>
      </w:r>
      <w:r w:rsidRPr="000C56C8">
        <w:rPr>
          <w:b/>
          <w:bCs/>
          <w:color w:val="000000"/>
          <w:szCs w:val="22"/>
        </w:rPr>
        <w:t xml:space="preserve">užijete Lopinavir/Ritonavir </w:t>
      </w:r>
      <w:r w:rsidR="00620B0E">
        <w:rPr>
          <w:b/>
          <w:bCs/>
          <w:color w:val="000000"/>
          <w:szCs w:val="22"/>
        </w:rPr>
        <w:t>Viatris</w:t>
      </w:r>
      <w:r w:rsidR="00473EC6" w:rsidRPr="00473EC6">
        <w:rPr>
          <w:b/>
          <w:bCs/>
          <w:color w:val="000000"/>
          <w:szCs w:val="22"/>
        </w:rPr>
        <w:t xml:space="preserve"> </w:t>
      </w:r>
    </w:p>
    <w:p w14:paraId="22228B15" w14:textId="77777777" w:rsidR="00761708" w:rsidRPr="000C56C8" w:rsidRDefault="00761708" w:rsidP="00884805">
      <w:pPr>
        <w:rPr>
          <w:highlight w:val="yellow"/>
        </w:rPr>
      </w:pPr>
    </w:p>
    <w:p w14:paraId="223E7567" w14:textId="5CFC27ED" w:rsidR="00761708" w:rsidRPr="00884805" w:rsidRDefault="00761708" w:rsidP="00884805">
      <w:pPr>
        <w:rPr>
          <w:b/>
        </w:rPr>
      </w:pPr>
      <w:r w:rsidRPr="00884805">
        <w:rPr>
          <w:b/>
        </w:rPr>
        <w:t xml:space="preserve">Neužívajte Lopinavir/Ritonavir </w:t>
      </w:r>
      <w:r w:rsidR="00620B0E">
        <w:rPr>
          <w:b/>
        </w:rPr>
        <w:t>Viatris</w:t>
      </w:r>
      <w:r w:rsidR="00D66756">
        <w:rPr>
          <w:b/>
        </w:rPr>
        <w:t>,</w:t>
      </w:r>
      <w:r w:rsidR="00480C0C" w:rsidRPr="00480C0C">
        <w:t xml:space="preserve"> </w:t>
      </w:r>
      <w:r w:rsidR="00480C0C" w:rsidRPr="00480C0C">
        <w:rPr>
          <w:b/>
        </w:rPr>
        <w:t>ak</w:t>
      </w:r>
      <w:r w:rsidRPr="00884805">
        <w:rPr>
          <w:b/>
        </w:rPr>
        <w:t>:</w:t>
      </w:r>
    </w:p>
    <w:p w14:paraId="512AC2EA" w14:textId="77777777" w:rsidR="00761708" w:rsidRPr="000C56C8" w:rsidRDefault="00761708" w:rsidP="00CB3DD8">
      <w:pPr>
        <w:pStyle w:val="Odsekzoznamu"/>
        <w:numPr>
          <w:ilvl w:val="0"/>
          <w:numId w:val="39"/>
        </w:numPr>
        <w:ind w:left="567" w:hanging="567"/>
      </w:pPr>
      <w:r w:rsidRPr="000C56C8">
        <w:t>ste alergický na lopinavir, ritonavir alebo na ktorúkoľvek z ďalších zložiek tohto lieku (uvedených v časti 6)</w:t>
      </w:r>
      <w:r w:rsidR="00D66756">
        <w:t>;</w:t>
      </w:r>
    </w:p>
    <w:p w14:paraId="70846452" w14:textId="77777777" w:rsidR="00761708" w:rsidRPr="000C56C8" w:rsidRDefault="00761708" w:rsidP="00CB3DD8">
      <w:pPr>
        <w:pStyle w:val="Odsekzoznamu"/>
        <w:numPr>
          <w:ilvl w:val="0"/>
          <w:numId w:val="39"/>
        </w:numPr>
        <w:ind w:left="567" w:hanging="567"/>
      </w:pPr>
      <w:r w:rsidRPr="000C56C8">
        <w:t>máte závažné problémy s pečeňou.</w:t>
      </w:r>
    </w:p>
    <w:p w14:paraId="22098B69" w14:textId="77777777" w:rsidR="00761708" w:rsidRPr="000C56C8" w:rsidRDefault="00761708" w:rsidP="00855F7E">
      <w:pPr>
        <w:rPr>
          <w:color w:val="000000"/>
        </w:rPr>
      </w:pPr>
    </w:p>
    <w:p w14:paraId="63360B17" w14:textId="50948C28" w:rsidR="00761708" w:rsidRPr="000C56C8" w:rsidRDefault="00761708" w:rsidP="00697C31">
      <w:pPr>
        <w:keepNext/>
        <w:rPr>
          <w:b/>
          <w:bCs/>
          <w:color w:val="000000"/>
          <w:szCs w:val="22"/>
        </w:rPr>
      </w:pPr>
      <w:r w:rsidRPr="000C56C8">
        <w:rPr>
          <w:b/>
          <w:bCs/>
          <w:color w:val="000000"/>
          <w:szCs w:val="22"/>
        </w:rPr>
        <w:t xml:space="preserve">Neužívajte Lopinavir/Ritonavir </w:t>
      </w:r>
      <w:r w:rsidR="00620B0E">
        <w:rPr>
          <w:b/>
          <w:bCs/>
          <w:color w:val="000000"/>
          <w:szCs w:val="22"/>
        </w:rPr>
        <w:t>Viatris</w:t>
      </w:r>
      <w:r w:rsidRPr="000C56C8">
        <w:rPr>
          <w:b/>
          <w:bCs/>
          <w:color w:val="000000"/>
          <w:szCs w:val="22"/>
        </w:rPr>
        <w:t xml:space="preserve"> so žiadnym z </w:t>
      </w:r>
      <w:r w:rsidR="00176FC3" w:rsidRPr="000C56C8">
        <w:rPr>
          <w:b/>
          <w:bCs/>
          <w:color w:val="000000"/>
          <w:szCs w:val="22"/>
        </w:rPr>
        <w:t>nasled</w:t>
      </w:r>
      <w:r w:rsidR="00176FC3">
        <w:rPr>
          <w:b/>
          <w:bCs/>
          <w:color w:val="000000"/>
          <w:szCs w:val="22"/>
        </w:rPr>
        <w:t>ovných</w:t>
      </w:r>
      <w:r w:rsidR="00176FC3" w:rsidRPr="000C56C8">
        <w:rPr>
          <w:b/>
          <w:bCs/>
          <w:color w:val="000000"/>
          <w:szCs w:val="22"/>
        </w:rPr>
        <w:t xml:space="preserve"> </w:t>
      </w:r>
      <w:r w:rsidRPr="000C56C8">
        <w:rPr>
          <w:b/>
          <w:bCs/>
          <w:color w:val="000000"/>
          <w:szCs w:val="22"/>
        </w:rPr>
        <w:t>liekov:</w:t>
      </w:r>
    </w:p>
    <w:p w14:paraId="2B546A4B" w14:textId="77777777" w:rsidR="00761708" w:rsidRPr="000C56C8" w:rsidRDefault="00761708" w:rsidP="00CB3DD8">
      <w:pPr>
        <w:pStyle w:val="Odsekzoznamu"/>
        <w:numPr>
          <w:ilvl w:val="0"/>
          <w:numId w:val="40"/>
        </w:numPr>
        <w:ind w:left="567" w:hanging="567"/>
      </w:pPr>
      <w:r w:rsidRPr="000C56C8">
        <w:t>astemizol alebo terfenadín (zvyčajne používané na liečbu alergických príznakov - tieto lieky môžu byť dostupné aj bez lekárskeho predpisu)</w:t>
      </w:r>
      <w:r w:rsidRPr="000C56C8">
        <w:sym w:font="Symbol" w:char="F03B"/>
      </w:r>
    </w:p>
    <w:p w14:paraId="607E792A" w14:textId="77777777" w:rsidR="00761708" w:rsidRPr="000C56C8" w:rsidRDefault="00761708" w:rsidP="00CB3DD8">
      <w:pPr>
        <w:pStyle w:val="Odsekzoznamu"/>
        <w:numPr>
          <w:ilvl w:val="0"/>
          <w:numId w:val="40"/>
        </w:numPr>
        <w:ind w:left="567" w:hanging="567"/>
      </w:pPr>
      <w:r w:rsidRPr="000C56C8">
        <w:t>perorálny midazolam (užitý ústami), triazolam (používané na uvoľnenie úzkosti a/alebo liečbu porúch spánku)</w:t>
      </w:r>
      <w:r w:rsidRPr="000C56C8">
        <w:sym w:font="Symbol" w:char="F03B"/>
      </w:r>
      <w:r w:rsidRPr="000C56C8">
        <w:t xml:space="preserve"> </w:t>
      </w:r>
    </w:p>
    <w:p w14:paraId="6EFB29C1" w14:textId="77777777" w:rsidR="00761708" w:rsidRPr="000C56C8" w:rsidRDefault="00761708" w:rsidP="00CB3DD8">
      <w:pPr>
        <w:pStyle w:val="Odsekzoznamu"/>
        <w:numPr>
          <w:ilvl w:val="0"/>
          <w:numId w:val="40"/>
        </w:numPr>
        <w:ind w:left="567" w:hanging="567"/>
      </w:pPr>
      <w:r w:rsidRPr="000C56C8">
        <w:t>pimozid (používaný na liečbu schizofrénie)</w:t>
      </w:r>
      <w:r w:rsidRPr="000C56C8">
        <w:sym w:font="Symbol" w:char="F03B"/>
      </w:r>
    </w:p>
    <w:p w14:paraId="347DC7BA" w14:textId="77777777" w:rsidR="00761708" w:rsidRDefault="00761708" w:rsidP="00CB3DD8">
      <w:pPr>
        <w:pStyle w:val="Odsekzoznamu"/>
        <w:numPr>
          <w:ilvl w:val="0"/>
          <w:numId w:val="40"/>
        </w:numPr>
        <w:ind w:left="567" w:hanging="567"/>
      </w:pPr>
      <w:r w:rsidRPr="00884805">
        <w:rPr>
          <w:color w:val="000000"/>
        </w:rPr>
        <w:t>kvetiapín (používaný na liečbu schizofrénie, bipolárnej poruchy a veľkej depresívnej poruchy</w:t>
      </w:r>
      <w:r w:rsidRPr="000C56C8">
        <w:t>);</w:t>
      </w:r>
    </w:p>
    <w:p w14:paraId="5863F2BA" w14:textId="77777777" w:rsidR="006052C4" w:rsidRPr="00C54BFD" w:rsidRDefault="006052C4" w:rsidP="00505ADF">
      <w:pPr>
        <w:pStyle w:val="Odsekzoznamu"/>
        <w:numPr>
          <w:ilvl w:val="0"/>
          <w:numId w:val="40"/>
        </w:numPr>
        <w:ind w:left="567" w:hanging="567"/>
        <w:rPr>
          <w:color w:val="000000"/>
          <w:szCs w:val="22"/>
        </w:rPr>
      </w:pPr>
      <w:r>
        <w:rPr>
          <w:szCs w:val="22"/>
        </w:rPr>
        <w:t>lurasidón (</w:t>
      </w:r>
      <w:r w:rsidRPr="00B411EB">
        <w:rPr>
          <w:color w:val="000000"/>
          <w:szCs w:val="22"/>
        </w:rPr>
        <w:t>používaný na liečbu</w:t>
      </w:r>
      <w:r>
        <w:rPr>
          <w:color w:val="000000"/>
          <w:szCs w:val="22"/>
        </w:rPr>
        <w:t xml:space="preserve"> depresie);</w:t>
      </w:r>
    </w:p>
    <w:p w14:paraId="0D63A057" w14:textId="77777777" w:rsidR="006052C4" w:rsidRPr="007C2337" w:rsidRDefault="006052C4" w:rsidP="00505ADF">
      <w:pPr>
        <w:pStyle w:val="Odsekzoznamu"/>
        <w:numPr>
          <w:ilvl w:val="0"/>
          <w:numId w:val="40"/>
        </w:numPr>
        <w:ind w:left="567" w:hanging="567"/>
        <w:rPr>
          <w:color w:val="000000"/>
          <w:szCs w:val="22"/>
        </w:rPr>
      </w:pPr>
      <w:r w:rsidRPr="007C2337">
        <w:rPr>
          <w:color w:val="000000"/>
          <w:szCs w:val="22"/>
        </w:rPr>
        <w:t>ranola</w:t>
      </w:r>
      <w:r w:rsidRPr="00291C27">
        <w:rPr>
          <w:color w:val="000000"/>
          <w:szCs w:val="22"/>
        </w:rPr>
        <w:t xml:space="preserve">zín (používaný na liečbu chronickej bolesti na hrudníku </w:t>
      </w:r>
      <w:r w:rsidRPr="00C54BFD">
        <w:rPr>
          <w:color w:val="222222"/>
          <w:szCs w:val="22"/>
        </w:rPr>
        <w:t>[</w:t>
      </w:r>
      <w:r>
        <w:rPr>
          <w:color w:val="222222"/>
          <w:szCs w:val="22"/>
        </w:rPr>
        <w:t>angína pektoris</w:t>
      </w:r>
      <w:r w:rsidRPr="00C54BFD">
        <w:rPr>
          <w:color w:val="222222"/>
          <w:szCs w:val="22"/>
        </w:rPr>
        <w:t>]);</w:t>
      </w:r>
    </w:p>
    <w:p w14:paraId="37C469CD" w14:textId="77777777" w:rsidR="00761708" w:rsidRPr="000C56C8" w:rsidRDefault="00761708" w:rsidP="00CB3DD8">
      <w:pPr>
        <w:pStyle w:val="Odsekzoznamu"/>
        <w:numPr>
          <w:ilvl w:val="0"/>
          <w:numId w:val="40"/>
        </w:numPr>
        <w:ind w:left="567" w:hanging="567"/>
      </w:pPr>
      <w:r w:rsidRPr="000C56C8">
        <w:t>cisaprid (používaný pri niektorých žalúdočných problémoch)</w:t>
      </w:r>
      <w:r w:rsidRPr="000C56C8">
        <w:sym w:font="Symbol" w:char="F03B"/>
      </w:r>
    </w:p>
    <w:p w14:paraId="051B9C57" w14:textId="77777777" w:rsidR="00761708" w:rsidRPr="000C56C8" w:rsidRDefault="00761708" w:rsidP="00CB3DD8">
      <w:pPr>
        <w:pStyle w:val="Odsekzoznamu"/>
        <w:numPr>
          <w:ilvl w:val="0"/>
          <w:numId w:val="40"/>
        </w:numPr>
        <w:ind w:left="567" w:hanging="567"/>
      </w:pPr>
      <w:r w:rsidRPr="000C56C8">
        <w:t>ergotamín, dihydroergotamín, ergonovín, metylergonovín (používané na liečbu bolesti hlavy)</w:t>
      </w:r>
      <w:r w:rsidRPr="000C56C8">
        <w:sym w:font="Symbol" w:char="F03B"/>
      </w:r>
    </w:p>
    <w:p w14:paraId="0F49784C" w14:textId="77777777" w:rsidR="00761708" w:rsidRPr="000C56C8" w:rsidRDefault="00761708" w:rsidP="00CB3DD8">
      <w:pPr>
        <w:pStyle w:val="Odsekzoznamu"/>
        <w:numPr>
          <w:ilvl w:val="0"/>
          <w:numId w:val="40"/>
        </w:numPr>
        <w:ind w:left="567" w:hanging="567"/>
      </w:pPr>
      <w:r w:rsidRPr="000C56C8">
        <w:t>amiodarón</w:t>
      </w:r>
      <w:r w:rsidR="00AB1FEB">
        <w:rPr>
          <w:szCs w:val="22"/>
        </w:rPr>
        <w:t>, dronedarón</w:t>
      </w:r>
      <w:r w:rsidRPr="000C56C8">
        <w:t xml:space="preserve"> (používan</w:t>
      </w:r>
      <w:r w:rsidR="00AB1FEB">
        <w:rPr>
          <w:szCs w:val="22"/>
        </w:rPr>
        <w:t>é</w:t>
      </w:r>
      <w:r w:rsidRPr="000C56C8">
        <w:t xml:space="preserve"> na liečbu nepravidelného srdcového rytmu)</w:t>
      </w:r>
      <w:r w:rsidRPr="000C56C8">
        <w:sym w:font="Symbol" w:char="F03B"/>
      </w:r>
    </w:p>
    <w:p w14:paraId="1098A20D" w14:textId="5CB07927" w:rsidR="00761708" w:rsidRDefault="00761708" w:rsidP="00CB3DD8">
      <w:pPr>
        <w:pStyle w:val="Odsekzoznamu"/>
        <w:numPr>
          <w:ilvl w:val="0"/>
          <w:numId w:val="40"/>
        </w:numPr>
        <w:ind w:left="567" w:hanging="567"/>
      </w:pPr>
      <w:r w:rsidRPr="000C56C8">
        <w:t>lovastatín, simvastatín (používané na zníženie cholesterolu v krvi);</w:t>
      </w:r>
    </w:p>
    <w:p w14:paraId="40161CDC" w14:textId="77777777" w:rsidR="00CC5B0A" w:rsidRPr="005940F4" w:rsidRDefault="00CC5B0A" w:rsidP="00CC5B0A">
      <w:pPr>
        <w:pStyle w:val="Odsekzoznamu"/>
        <w:numPr>
          <w:ilvl w:val="0"/>
          <w:numId w:val="40"/>
        </w:numPr>
        <w:ind w:left="567" w:hanging="567"/>
        <w:rPr>
          <w:szCs w:val="22"/>
        </w:rPr>
      </w:pPr>
      <w:r>
        <w:rPr>
          <w:szCs w:val="22"/>
        </w:rPr>
        <w:t>lomitapid (používaný na zníženie cholesterolu v krvi);</w:t>
      </w:r>
    </w:p>
    <w:p w14:paraId="4A8D872B" w14:textId="77777777" w:rsidR="00761708" w:rsidRPr="000C56C8" w:rsidRDefault="00761708" w:rsidP="00CB3DD8">
      <w:pPr>
        <w:pStyle w:val="Odsekzoznamu"/>
        <w:numPr>
          <w:ilvl w:val="0"/>
          <w:numId w:val="40"/>
        </w:numPr>
        <w:ind w:left="567" w:hanging="567"/>
      </w:pPr>
      <w:r w:rsidRPr="000C56C8">
        <w:t>alfuzosín (používaný u mužov na liečbu príznakov zväčšenej prostaty (benígnej hyperplázie prostaty (BHP));</w:t>
      </w:r>
    </w:p>
    <w:p w14:paraId="32874A2C" w14:textId="6DD1CB4C" w:rsidR="00761708" w:rsidRPr="000C56C8" w:rsidRDefault="00761708" w:rsidP="00CB3DD8">
      <w:pPr>
        <w:pStyle w:val="Odsekzoznamu"/>
        <w:numPr>
          <w:ilvl w:val="0"/>
          <w:numId w:val="40"/>
        </w:numPr>
        <w:ind w:left="567" w:hanging="567"/>
      </w:pPr>
      <w:r w:rsidRPr="000C56C8">
        <w:t xml:space="preserve">kyselina fusidová (používaná na liečbu kožných infekcií spôsobených baktériami </w:t>
      </w:r>
      <w:r w:rsidRPr="00855F7E">
        <w:rPr>
          <w:i/>
        </w:rPr>
        <w:t>Stafylococcus</w:t>
      </w:r>
      <w:r w:rsidRPr="000C56C8">
        <w:t xml:space="preserve">, akými sú impetigo a infekčná dermatitída. Kyselina fusidová používaná na liečbu dlhotrvajúcich infekcií kostí a kĺbov sa môže užívať pod dohľadom lekára (pozri časť </w:t>
      </w:r>
      <w:r w:rsidRPr="00CB3DD8">
        <w:rPr>
          <w:b/>
        </w:rPr>
        <w:t xml:space="preserve">Iné lieky a Lopinavir/Ritonavir </w:t>
      </w:r>
      <w:r w:rsidR="00620B0E">
        <w:rPr>
          <w:b/>
        </w:rPr>
        <w:t>Viatris</w:t>
      </w:r>
      <w:r w:rsidRPr="000C56C8">
        <w:t>);</w:t>
      </w:r>
    </w:p>
    <w:p w14:paraId="0B3553C1" w14:textId="24710A9D" w:rsidR="00761708" w:rsidRDefault="00761708" w:rsidP="00CB3DD8">
      <w:pPr>
        <w:pStyle w:val="Odsekzoznamu"/>
        <w:numPr>
          <w:ilvl w:val="0"/>
          <w:numId w:val="40"/>
        </w:numPr>
        <w:ind w:left="567" w:hanging="567"/>
      </w:pPr>
      <w:r w:rsidRPr="000C56C8">
        <w:t>kolchicín (</w:t>
      </w:r>
      <w:r w:rsidR="00AB1FEB" w:rsidRPr="00A756FB">
        <w:t>používa</w:t>
      </w:r>
      <w:r w:rsidR="00AB1FEB">
        <w:t>ný</w:t>
      </w:r>
      <w:r w:rsidR="00AB1FEB" w:rsidRPr="00A756FB">
        <w:t xml:space="preserve"> na liečbu dny</w:t>
      </w:r>
      <w:r w:rsidRPr="000C56C8">
        <w:t>)</w:t>
      </w:r>
      <w:r w:rsidR="00AB1FEB" w:rsidRPr="00A756FB">
        <w:t xml:space="preserve">, ak máte problémy s obličkami a/alebo pečeňou (pozri časť </w:t>
      </w:r>
      <w:r w:rsidR="00AB1FEB" w:rsidRPr="00A756FB">
        <w:rPr>
          <w:b/>
          <w:bCs/>
        </w:rPr>
        <w:t>Iné lieky a</w:t>
      </w:r>
      <w:r w:rsidR="00AB1FEB">
        <w:rPr>
          <w:b/>
          <w:bCs/>
        </w:rPr>
        <w:t> </w:t>
      </w:r>
      <w:r w:rsidR="00AB1FEB" w:rsidRPr="000C56C8">
        <w:rPr>
          <w:b/>
          <w:bCs/>
          <w:szCs w:val="22"/>
        </w:rPr>
        <w:t xml:space="preserve">Lopinavir/Ritonavir </w:t>
      </w:r>
      <w:r w:rsidR="00620B0E">
        <w:rPr>
          <w:b/>
          <w:bCs/>
          <w:szCs w:val="22"/>
        </w:rPr>
        <w:t>Viatris</w:t>
      </w:r>
      <w:r w:rsidR="00AB1FEB">
        <w:rPr>
          <w:b/>
          <w:bCs/>
        </w:rPr>
        <w:t>)</w:t>
      </w:r>
      <w:r w:rsidRPr="000C56C8">
        <w:t>;</w:t>
      </w:r>
    </w:p>
    <w:p w14:paraId="17DAB775" w14:textId="77777777" w:rsidR="00CA31DD" w:rsidRPr="00CA31DD" w:rsidRDefault="00CA31DD" w:rsidP="004B46D2">
      <w:pPr>
        <w:pStyle w:val="Odsekzoznamu"/>
        <w:numPr>
          <w:ilvl w:val="0"/>
          <w:numId w:val="40"/>
        </w:numPr>
        <w:ind w:left="567" w:hanging="567"/>
        <w:rPr>
          <w:szCs w:val="22"/>
        </w:rPr>
      </w:pPr>
      <w:r w:rsidRPr="004B46D2">
        <w:rPr>
          <w:szCs w:val="22"/>
        </w:rPr>
        <w:t>elbasvir/grazoprevir (používa</w:t>
      </w:r>
      <w:r>
        <w:rPr>
          <w:szCs w:val="22"/>
        </w:rPr>
        <w:t>ný</w:t>
      </w:r>
      <w:r w:rsidRPr="004B46D2">
        <w:rPr>
          <w:szCs w:val="22"/>
        </w:rPr>
        <w:t xml:space="preserve"> na liečbu chronick</w:t>
      </w:r>
      <w:r>
        <w:rPr>
          <w:szCs w:val="22"/>
        </w:rPr>
        <w:t>ej</w:t>
      </w:r>
      <w:r w:rsidRPr="004B46D2">
        <w:rPr>
          <w:szCs w:val="22"/>
        </w:rPr>
        <w:t xml:space="preserve"> hepatitídy C </w:t>
      </w:r>
      <w:r w:rsidRPr="00175897">
        <w:t>[</w:t>
      </w:r>
      <w:r w:rsidRPr="004B46D2">
        <w:rPr>
          <w:szCs w:val="22"/>
        </w:rPr>
        <w:t>HCV</w:t>
      </w:r>
      <w:r w:rsidRPr="00175897">
        <w:t>]</w:t>
      </w:r>
      <w:r w:rsidRPr="004B46D2">
        <w:rPr>
          <w:szCs w:val="22"/>
        </w:rPr>
        <w:t>);</w:t>
      </w:r>
    </w:p>
    <w:p w14:paraId="3CBCBAA7" w14:textId="3DAE95F6" w:rsidR="00CA31DD" w:rsidRDefault="00CA31DD" w:rsidP="00CA31DD">
      <w:pPr>
        <w:pStyle w:val="Odsekzoznamu"/>
        <w:numPr>
          <w:ilvl w:val="0"/>
          <w:numId w:val="40"/>
        </w:numPr>
        <w:ind w:left="567" w:hanging="567"/>
        <w:rPr>
          <w:szCs w:val="22"/>
        </w:rPr>
      </w:pPr>
      <w:r w:rsidRPr="00175897">
        <w:t xml:space="preserve">ombitasvir/paritaprevir/ritonavir s dasabuvirom alebo bez neho </w:t>
      </w:r>
      <w:r w:rsidRPr="00B16A1C">
        <w:rPr>
          <w:szCs w:val="22"/>
        </w:rPr>
        <w:t>(používa</w:t>
      </w:r>
      <w:r>
        <w:rPr>
          <w:szCs w:val="22"/>
        </w:rPr>
        <w:t>ný</w:t>
      </w:r>
      <w:r w:rsidRPr="00B16A1C">
        <w:rPr>
          <w:szCs w:val="22"/>
        </w:rPr>
        <w:t xml:space="preserve"> na liečbu chronick</w:t>
      </w:r>
      <w:r>
        <w:rPr>
          <w:szCs w:val="22"/>
        </w:rPr>
        <w:t xml:space="preserve">ej </w:t>
      </w:r>
      <w:r w:rsidRPr="00B16A1C">
        <w:rPr>
          <w:szCs w:val="22"/>
        </w:rPr>
        <w:t xml:space="preserve">hepatitídy C </w:t>
      </w:r>
      <w:r w:rsidRPr="00175897">
        <w:t>[</w:t>
      </w:r>
      <w:r w:rsidRPr="00B16A1C">
        <w:rPr>
          <w:szCs w:val="22"/>
        </w:rPr>
        <w:t>HCV</w:t>
      </w:r>
      <w:r w:rsidRPr="00175897">
        <w:t>]</w:t>
      </w:r>
      <w:r w:rsidRPr="00B16A1C">
        <w:rPr>
          <w:szCs w:val="22"/>
        </w:rPr>
        <w:t>);</w:t>
      </w:r>
    </w:p>
    <w:p w14:paraId="6DBBD6EE" w14:textId="5B29A0F0" w:rsidR="00CC5B0A" w:rsidRPr="00CC5B0A" w:rsidRDefault="00CC5B0A" w:rsidP="00CC5B0A">
      <w:pPr>
        <w:pStyle w:val="Odsekzoznamu"/>
        <w:numPr>
          <w:ilvl w:val="0"/>
          <w:numId w:val="40"/>
        </w:numPr>
        <w:ind w:left="567" w:hanging="567"/>
        <w:rPr>
          <w:szCs w:val="22"/>
        </w:rPr>
      </w:pPr>
      <w:r>
        <w:rPr>
          <w:szCs w:val="22"/>
        </w:rPr>
        <w:t>neratinib (používaný na liečbu rakoviny prsníka);</w:t>
      </w:r>
    </w:p>
    <w:p w14:paraId="2F516685" w14:textId="77777777" w:rsidR="00761708" w:rsidRPr="000C56C8" w:rsidRDefault="00761708" w:rsidP="00CB3DD8">
      <w:pPr>
        <w:pStyle w:val="Odsekzoznamu"/>
        <w:numPr>
          <w:ilvl w:val="0"/>
          <w:numId w:val="41"/>
        </w:numPr>
        <w:ind w:left="567" w:hanging="567"/>
      </w:pPr>
      <w:r w:rsidRPr="000C56C8">
        <w:t>avanafil alebo vardenafil (používaný na liečbu erektilnej dysfunkcie)</w:t>
      </w:r>
      <w:r w:rsidRPr="000C56C8">
        <w:sym w:font="Symbol" w:char="F03B"/>
      </w:r>
    </w:p>
    <w:p w14:paraId="60D6CB97" w14:textId="1FB0E102" w:rsidR="00761708" w:rsidRPr="000C56C8" w:rsidRDefault="00761708" w:rsidP="00CB3DD8">
      <w:pPr>
        <w:pStyle w:val="Odsekzoznamu"/>
        <w:numPr>
          <w:ilvl w:val="0"/>
          <w:numId w:val="41"/>
        </w:numPr>
        <w:ind w:left="567" w:hanging="567"/>
      </w:pPr>
      <w:r w:rsidRPr="000C56C8">
        <w:t>sildenafil používaný na liečbu pľúcnej arteriálnej hypertenzie (vysoký krvný tlak v pľúcnej tepne). Sildenafil používaný na liečbu erektilnej dysfunkcie sa môže užívať pod dohľadom lekára (pozri časť</w:t>
      </w:r>
      <w:r w:rsidR="00CA31DD" w:rsidRPr="004B46D2">
        <w:rPr>
          <w:bCs/>
        </w:rPr>
        <w:t xml:space="preserve"> </w:t>
      </w:r>
      <w:r w:rsidR="00CA31DD" w:rsidRPr="000C56C8">
        <w:rPr>
          <w:b/>
          <w:bCs/>
          <w:szCs w:val="22"/>
        </w:rPr>
        <w:t xml:space="preserve">Iné lieky a Lopinavir/Ritonavir </w:t>
      </w:r>
      <w:r w:rsidR="00620B0E">
        <w:rPr>
          <w:b/>
          <w:bCs/>
          <w:szCs w:val="22"/>
        </w:rPr>
        <w:t>Viatris</w:t>
      </w:r>
      <w:r w:rsidRPr="000C56C8">
        <w:t>);</w:t>
      </w:r>
    </w:p>
    <w:p w14:paraId="2B4D4071" w14:textId="77777777" w:rsidR="00761708" w:rsidRPr="000C56C8" w:rsidRDefault="00761708" w:rsidP="00CB3DD8">
      <w:pPr>
        <w:pStyle w:val="Odsekzoznamu"/>
        <w:numPr>
          <w:ilvl w:val="0"/>
          <w:numId w:val="41"/>
        </w:numPr>
        <w:ind w:left="567" w:hanging="567"/>
      </w:pPr>
      <w:r w:rsidRPr="000C56C8">
        <w:t xml:space="preserve">prípravky obsahujúce ľubovník bodkovaný </w:t>
      </w:r>
      <w:r w:rsidRPr="00855F7E">
        <w:rPr>
          <w:i/>
          <w:iCs/>
        </w:rPr>
        <w:t>(Hypericum perforatum)</w:t>
      </w:r>
      <w:r w:rsidRPr="000C56C8">
        <w:t>.</w:t>
      </w:r>
    </w:p>
    <w:p w14:paraId="4DADE7B2" w14:textId="77777777" w:rsidR="00761708" w:rsidRPr="000C56C8" w:rsidRDefault="00761708" w:rsidP="00884805">
      <w:pPr>
        <w:rPr>
          <w:color w:val="000000"/>
        </w:rPr>
      </w:pPr>
    </w:p>
    <w:p w14:paraId="239E7DCB" w14:textId="5FB4D780" w:rsidR="00761708" w:rsidRPr="000C56C8" w:rsidRDefault="00761708" w:rsidP="00697C31">
      <w:pPr>
        <w:keepNext/>
        <w:rPr>
          <w:b/>
          <w:bCs/>
          <w:color w:val="000000"/>
          <w:szCs w:val="22"/>
        </w:rPr>
      </w:pPr>
      <w:r w:rsidRPr="000C56C8">
        <w:rPr>
          <w:b/>
          <w:bCs/>
          <w:color w:val="000000"/>
          <w:szCs w:val="22"/>
        </w:rPr>
        <w:t xml:space="preserve">Prečítajte si zoznam liekov </w:t>
      </w:r>
      <w:r w:rsidR="00CA31DD" w:rsidRPr="00331879">
        <w:rPr>
          <w:b/>
          <w:color w:val="000000"/>
          <w:szCs w:val="22"/>
        </w:rPr>
        <w:t>nižšie</w:t>
      </w:r>
      <w:r w:rsidR="00CA31DD" w:rsidRPr="000C56C8">
        <w:rPr>
          <w:b/>
          <w:bCs/>
          <w:color w:val="000000"/>
          <w:szCs w:val="22"/>
        </w:rPr>
        <w:t xml:space="preserve"> </w:t>
      </w:r>
      <w:r w:rsidRPr="000C56C8">
        <w:rPr>
          <w:b/>
          <w:bCs/>
          <w:color w:val="000000"/>
          <w:szCs w:val="22"/>
        </w:rPr>
        <w:t xml:space="preserve">v časti </w:t>
      </w:r>
      <w:r w:rsidRPr="000C56C8">
        <w:rPr>
          <w:b/>
          <w:color w:val="000000"/>
          <w:szCs w:val="22"/>
        </w:rPr>
        <w:t>“</w:t>
      </w:r>
      <w:r w:rsidRPr="000C56C8">
        <w:rPr>
          <w:b/>
          <w:bCs/>
          <w:szCs w:val="22"/>
        </w:rPr>
        <w:t xml:space="preserve">Iné lieky a Lopinavir/Ritonavir </w:t>
      </w:r>
      <w:r w:rsidR="00620B0E">
        <w:rPr>
          <w:b/>
          <w:bCs/>
          <w:szCs w:val="22"/>
        </w:rPr>
        <w:t>Viatris</w:t>
      </w:r>
      <w:r w:rsidRPr="000C56C8">
        <w:rPr>
          <w:b/>
          <w:bCs/>
          <w:color w:val="000000"/>
          <w:szCs w:val="22"/>
        </w:rPr>
        <w:t>“</w:t>
      </w:r>
      <w:r w:rsidRPr="000C56C8">
        <w:rPr>
          <w:color w:val="000000"/>
          <w:szCs w:val="22"/>
        </w:rPr>
        <w:t>, kde nájdete informácie o niektorých ďalších liekoch, ktoré si vyžadujú zvýšenú pozornosť.</w:t>
      </w:r>
    </w:p>
    <w:p w14:paraId="124C9E54" w14:textId="77777777" w:rsidR="00761708" w:rsidRPr="000C56C8" w:rsidRDefault="00761708" w:rsidP="00697C31">
      <w:pPr>
        <w:rPr>
          <w:color w:val="000000"/>
          <w:szCs w:val="22"/>
        </w:rPr>
      </w:pPr>
    </w:p>
    <w:p w14:paraId="2062BE3B" w14:textId="77777777" w:rsidR="00761708" w:rsidRPr="000C56C8" w:rsidRDefault="00761708" w:rsidP="00697C31">
      <w:pPr>
        <w:tabs>
          <w:tab w:val="left" w:pos="-1276"/>
        </w:tabs>
        <w:rPr>
          <w:szCs w:val="22"/>
        </w:rPr>
      </w:pPr>
      <w:r w:rsidRPr="000C56C8">
        <w:rPr>
          <w:szCs w:val="22"/>
        </w:rPr>
        <w:t>Ak v súčasnosti užívate akýkoľvek z týchto liekov, poraďte sa so svojím lekárom o nevyhnutných zmenách buď v liečbe vašich ďalších ochorení alebo vo vašej antiretrovírusovej liečbe.</w:t>
      </w:r>
    </w:p>
    <w:p w14:paraId="07289C61" w14:textId="77777777" w:rsidR="00761708" w:rsidRPr="000C56C8" w:rsidRDefault="00761708" w:rsidP="00884805"/>
    <w:p w14:paraId="3C03D888" w14:textId="77777777" w:rsidR="00761708" w:rsidRDefault="002E5838" w:rsidP="00884805">
      <w:pPr>
        <w:rPr>
          <w:b/>
          <w:bCs/>
        </w:rPr>
      </w:pPr>
      <w:r>
        <w:rPr>
          <w:b/>
          <w:bCs/>
        </w:rPr>
        <w:t>Upozornenia a</w:t>
      </w:r>
      <w:r w:rsidR="00AA39C7">
        <w:rPr>
          <w:b/>
          <w:bCs/>
        </w:rPr>
        <w:t> </w:t>
      </w:r>
      <w:r>
        <w:rPr>
          <w:b/>
          <w:bCs/>
        </w:rPr>
        <w:t>opatrenia</w:t>
      </w:r>
    </w:p>
    <w:p w14:paraId="7A96A215" w14:textId="77777777" w:rsidR="00AA39C7" w:rsidRPr="000C56C8" w:rsidRDefault="00AA39C7" w:rsidP="00884805">
      <w:pPr>
        <w:rPr>
          <w:b/>
          <w:bCs/>
        </w:rPr>
      </w:pPr>
    </w:p>
    <w:p w14:paraId="7FD5072C" w14:textId="4AC3AE53" w:rsidR="00761708" w:rsidRDefault="00AA39C7" w:rsidP="00884805">
      <w:pPr>
        <w:rPr>
          <w:color w:val="000000"/>
        </w:rPr>
      </w:pPr>
      <w:r w:rsidRPr="00855F7E">
        <w:rPr>
          <w:color w:val="000000"/>
        </w:rPr>
        <w:t xml:space="preserve">Predtým, ako začnete užívať Lopinavir/Ritonavir </w:t>
      </w:r>
      <w:r w:rsidR="00620B0E">
        <w:rPr>
          <w:color w:val="000000"/>
        </w:rPr>
        <w:t>Viatris</w:t>
      </w:r>
      <w:r w:rsidRPr="00855F7E">
        <w:rPr>
          <w:color w:val="000000"/>
        </w:rPr>
        <w:t>, obráťte sa na svojho lekára</w:t>
      </w:r>
      <w:r w:rsidR="00CA31DD" w:rsidRPr="00CA31DD">
        <w:rPr>
          <w:szCs w:val="24"/>
        </w:rPr>
        <w:t xml:space="preserve"> </w:t>
      </w:r>
      <w:r w:rsidR="00CA31DD" w:rsidRPr="0041724A">
        <w:rPr>
          <w:szCs w:val="24"/>
        </w:rPr>
        <w:t>alebo lekárnik</w:t>
      </w:r>
      <w:r w:rsidR="00CA31DD" w:rsidRPr="00331879">
        <w:rPr>
          <w:szCs w:val="24"/>
        </w:rPr>
        <w:t>a</w:t>
      </w:r>
      <w:r>
        <w:rPr>
          <w:color w:val="000000"/>
        </w:rPr>
        <w:t>.</w:t>
      </w:r>
    </w:p>
    <w:p w14:paraId="2A811374" w14:textId="77777777" w:rsidR="00AA39C7" w:rsidRPr="000C56C8" w:rsidRDefault="00AA39C7" w:rsidP="00884805">
      <w:pPr>
        <w:rPr>
          <w:color w:val="000000"/>
        </w:rPr>
      </w:pPr>
    </w:p>
    <w:p w14:paraId="34D41558" w14:textId="77777777" w:rsidR="00761708" w:rsidRPr="00884805" w:rsidRDefault="00761708" w:rsidP="00884805">
      <w:pPr>
        <w:rPr>
          <w:b/>
        </w:rPr>
      </w:pPr>
      <w:r w:rsidRPr="00884805">
        <w:rPr>
          <w:b/>
        </w:rPr>
        <w:t>Dôležité informácie</w:t>
      </w:r>
    </w:p>
    <w:p w14:paraId="4743A065" w14:textId="77777777" w:rsidR="002E5838" w:rsidRPr="00884805" w:rsidRDefault="002E5838" w:rsidP="00884805">
      <w:pPr>
        <w:rPr>
          <w:b/>
          <w:u w:val="single"/>
        </w:rPr>
      </w:pPr>
    </w:p>
    <w:p w14:paraId="5A45FD99" w14:textId="77777777" w:rsidR="00761708" w:rsidRPr="000C56C8" w:rsidRDefault="00761708" w:rsidP="00CB3DD8">
      <w:pPr>
        <w:pStyle w:val="Odsekzoznamu"/>
        <w:numPr>
          <w:ilvl w:val="0"/>
          <w:numId w:val="42"/>
        </w:numPr>
        <w:ind w:left="567" w:hanging="567"/>
      </w:pPr>
      <w:r w:rsidRPr="000C56C8">
        <w:t>Aj u ľudí užívajúcich lopinavir/ritonavir sa môžu rozvinúť infekcie alebo iné choroby súvisiace s ochorením HIV a AIDS. Je preto dôležité, aby ste počas užívania lopinaviru/ritonaviru zostali pod dohľadom svojho lekára.</w:t>
      </w:r>
    </w:p>
    <w:p w14:paraId="18571A68" w14:textId="77777777" w:rsidR="00761708" w:rsidRPr="000C56C8" w:rsidRDefault="00761708" w:rsidP="00697C31">
      <w:pPr>
        <w:tabs>
          <w:tab w:val="left" w:pos="-1276"/>
        </w:tabs>
        <w:rPr>
          <w:color w:val="000000"/>
          <w:szCs w:val="22"/>
        </w:rPr>
      </w:pPr>
    </w:p>
    <w:p w14:paraId="609CC6A5" w14:textId="77777777" w:rsidR="00761708" w:rsidRPr="00884805" w:rsidRDefault="00761708" w:rsidP="00697C31">
      <w:pPr>
        <w:keepNext/>
        <w:tabs>
          <w:tab w:val="left" w:pos="-1276"/>
        </w:tabs>
        <w:rPr>
          <w:b/>
          <w:color w:val="000000"/>
          <w:szCs w:val="22"/>
        </w:rPr>
      </w:pPr>
      <w:r w:rsidRPr="00884805">
        <w:rPr>
          <w:b/>
          <w:color w:val="000000"/>
          <w:szCs w:val="22"/>
        </w:rPr>
        <w:t xml:space="preserve">Povedzte svojmu lekárovi, ak </w:t>
      </w:r>
      <w:r w:rsidR="00CA31DD">
        <w:rPr>
          <w:b/>
          <w:szCs w:val="22"/>
        </w:rPr>
        <w:t xml:space="preserve">vy alebo vaše dieťa </w:t>
      </w:r>
      <w:r w:rsidRPr="00884805">
        <w:rPr>
          <w:b/>
          <w:color w:val="000000"/>
          <w:szCs w:val="22"/>
        </w:rPr>
        <w:t>máte/ste mali</w:t>
      </w:r>
    </w:p>
    <w:p w14:paraId="797D90FD" w14:textId="77777777" w:rsidR="002E5838" w:rsidRPr="00884805" w:rsidRDefault="002E5838" w:rsidP="00697C31">
      <w:pPr>
        <w:keepNext/>
        <w:tabs>
          <w:tab w:val="left" w:pos="-1276"/>
        </w:tabs>
        <w:rPr>
          <w:b/>
          <w:color w:val="000000"/>
          <w:szCs w:val="22"/>
          <w:u w:val="single"/>
        </w:rPr>
      </w:pPr>
    </w:p>
    <w:p w14:paraId="61302D13" w14:textId="77777777" w:rsidR="00761708" w:rsidRPr="000C56C8" w:rsidRDefault="00761708" w:rsidP="00CB3DD8">
      <w:pPr>
        <w:pStyle w:val="Odsekzoznamu"/>
        <w:numPr>
          <w:ilvl w:val="0"/>
          <w:numId w:val="45"/>
        </w:numPr>
        <w:ind w:left="567" w:hanging="567"/>
      </w:pPr>
      <w:r w:rsidRPr="00855F7E">
        <w:rPr>
          <w:b/>
          <w:bCs/>
        </w:rPr>
        <w:t>Hemofíliu</w:t>
      </w:r>
      <w:r w:rsidRPr="000C56C8">
        <w:t xml:space="preserve"> </w:t>
      </w:r>
      <w:r w:rsidRPr="00855F7E">
        <w:rPr>
          <w:b/>
        </w:rPr>
        <w:t>(dedičnú krvácavosť)</w:t>
      </w:r>
      <w:r w:rsidRPr="000C56C8">
        <w:t xml:space="preserve"> typu A a B, pretože lopinavir/ritonavir môže zvýšiť riziko krvácania.</w:t>
      </w:r>
    </w:p>
    <w:p w14:paraId="103E12CA" w14:textId="77777777" w:rsidR="00761708" w:rsidRPr="000C56C8" w:rsidRDefault="00761708" w:rsidP="00CB3DD8">
      <w:pPr>
        <w:pStyle w:val="Odsekzoznamu"/>
        <w:numPr>
          <w:ilvl w:val="0"/>
          <w:numId w:val="45"/>
        </w:numPr>
        <w:ind w:left="567" w:hanging="567"/>
      </w:pPr>
      <w:r w:rsidRPr="00855F7E">
        <w:rPr>
          <w:b/>
          <w:bCs/>
        </w:rPr>
        <w:t>Diabetes (cukrovku)</w:t>
      </w:r>
      <w:r w:rsidRPr="000C56C8">
        <w:t>, pretože u pacientov užívajúcich lopinavir/ritonavir bolo zaznamenané zvýšenie cukrov v krvi.</w:t>
      </w:r>
    </w:p>
    <w:p w14:paraId="38637D8A" w14:textId="77777777" w:rsidR="00761708" w:rsidRPr="000C56C8" w:rsidRDefault="00761708" w:rsidP="00CB3DD8">
      <w:pPr>
        <w:pStyle w:val="Odsekzoznamu"/>
        <w:numPr>
          <w:ilvl w:val="0"/>
          <w:numId w:val="45"/>
        </w:numPr>
        <w:ind w:left="567" w:hanging="567"/>
      </w:pPr>
      <w:r w:rsidRPr="00855F7E">
        <w:rPr>
          <w:b/>
          <w:bCs/>
        </w:rPr>
        <w:t xml:space="preserve">Problémy s pečeňou </w:t>
      </w:r>
      <w:r w:rsidRPr="00855F7E">
        <w:rPr>
          <w:bCs/>
        </w:rPr>
        <w:t>v minulosti</w:t>
      </w:r>
      <w:r w:rsidRPr="000C56C8">
        <w:t>, pretože pacienti s ochorením pečene v minulosti, vrátane chronickej hepatitídy (zápalu pečene) B alebo C, majú zvýšené riziko ťažkých a potenciálne smrteľných vedľajších účinkov súvisiacich s pečeňou.</w:t>
      </w:r>
    </w:p>
    <w:p w14:paraId="5BD3ECC6" w14:textId="77777777" w:rsidR="00761708" w:rsidRPr="000C56C8" w:rsidRDefault="00761708" w:rsidP="00CB3DD8">
      <w:pPr>
        <w:ind w:left="567" w:hanging="567"/>
        <w:rPr>
          <w:b/>
          <w:bCs/>
          <w:color w:val="000000"/>
        </w:rPr>
      </w:pPr>
    </w:p>
    <w:p w14:paraId="6C2F595E" w14:textId="77777777" w:rsidR="00761708" w:rsidRPr="00CB3DD8" w:rsidRDefault="00761708" w:rsidP="00697C31">
      <w:pPr>
        <w:keepNext/>
        <w:tabs>
          <w:tab w:val="left" w:pos="-1276"/>
        </w:tabs>
        <w:rPr>
          <w:b/>
          <w:color w:val="000000"/>
          <w:szCs w:val="22"/>
        </w:rPr>
      </w:pPr>
      <w:r w:rsidRPr="00CB3DD8">
        <w:rPr>
          <w:b/>
          <w:color w:val="000000"/>
          <w:szCs w:val="22"/>
        </w:rPr>
        <w:t xml:space="preserve">Povedzte svojmu lekárovi, ak sa u vás </w:t>
      </w:r>
      <w:r w:rsidR="00CA31DD">
        <w:rPr>
          <w:b/>
          <w:szCs w:val="22"/>
        </w:rPr>
        <w:t>alebo u vášho dieťaťa</w:t>
      </w:r>
      <w:r w:rsidR="00CA31DD" w:rsidRPr="00CB3DD8">
        <w:rPr>
          <w:b/>
          <w:color w:val="000000"/>
          <w:szCs w:val="22"/>
        </w:rPr>
        <w:t xml:space="preserve"> </w:t>
      </w:r>
      <w:r w:rsidRPr="00CB3DD8">
        <w:rPr>
          <w:b/>
          <w:color w:val="000000"/>
          <w:szCs w:val="22"/>
        </w:rPr>
        <w:t>vyskytnú</w:t>
      </w:r>
    </w:p>
    <w:p w14:paraId="6F846B7F" w14:textId="77777777" w:rsidR="002E5838" w:rsidRPr="000C56C8" w:rsidRDefault="002E5838" w:rsidP="00697C31">
      <w:pPr>
        <w:keepNext/>
        <w:tabs>
          <w:tab w:val="left" w:pos="-1276"/>
        </w:tabs>
        <w:rPr>
          <w:color w:val="000000"/>
          <w:szCs w:val="22"/>
          <w:u w:val="single"/>
        </w:rPr>
      </w:pPr>
    </w:p>
    <w:p w14:paraId="461CED2F" w14:textId="77777777" w:rsidR="00761708" w:rsidRPr="000C56C8" w:rsidRDefault="00761708" w:rsidP="005C31C9">
      <w:pPr>
        <w:pStyle w:val="Odsekzoznamu"/>
        <w:keepNext/>
        <w:numPr>
          <w:ilvl w:val="0"/>
          <w:numId w:val="46"/>
        </w:numPr>
        <w:ind w:left="567" w:hanging="567"/>
      </w:pPr>
      <w:r w:rsidRPr="000C56C8">
        <w:t>Nevoľnosť, vracanie, bolesť brucha, ťažkosti s dýchaním a závažná slabosť svalov horných a dolných končatín, pretože tieto príznaky môžu znamenať zvýšené hladiny kyseliny mliečnej.</w:t>
      </w:r>
    </w:p>
    <w:p w14:paraId="5EC3FC43" w14:textId="77777777" w:rsidR="00761708" w:rsidRPr="000C56C8" w:rsidRDefault="00761708" w:rsidP="00CB3DD8">
      <w:pPr>
        <w:pStyle w:val="Odsekzoznamu"/>
        <w:numPr>
          <w:ilvl w:val="0"/>
          <w:numId w:val="46"/>
        </w:numPr>
        <w:ind w:left="567" w:hanging="567"/>
      </w:pPr>
      <w:r w:rsidRPr="000C56C8">
        <w:t>Smäd, časté močenie, rozmazané videnie alebo zníženie telesnej hmotnosti, pretože to môže znamenať zvýšené hladiny cukru v krvi.</w:t>
      </w:r>
    </w:p>
    <w:p w14:paraId="1FB18E87" w14:textId="77777777" w:rsidR="00761708" w:rsidRPr="000C56C8" w:rsidRDefault="00761708" w:rsidP="00CB3DD8">
      <w:pPr>
        <w:pStyle w:val="Odsekzoznamu"/>
        <w:numPr>
          <w:ilvl w:val="0"/>
          <w:numId w:val="46"/>
        </w:numPr>
        <w:ind w:left="567" w:hanging="567"/>
      </w:pPr>
      <w:r w:rsidRPr="000C56C8">
        <w:t>Nevoľnosť, vracanie, bolesť brucha, pretože tieto príznaky môžu svedčiť pre veľký nárast množstva triacylglycerolov (tukov v krvi), čo sa považuje za rizikový faktor pankreatitídy (zápalu pankreasu).</w:t>
      </w:r>
    </w:p>
    <w:p w14:paraId="79B59201" w14:textId="77777777" w:rsidR="00761708" w:rsidRPr="00CA70DF" w:rsidRDefault="00761708" w:rsidP="00CB3DD8">
      <w:pPr>
        <w:pStyle w:val="Odsekzoznamu"/>
        <w:numPr>
          <w:ilvl w:val="0"/>
          <w:numId w:val="46"/>
        </w:numPr>
        <w:ind w:left="567" w:hanging="567"/>
      </w:pPr>
      <w:r w:rsidRPr="00CA70DF">
        <w:t xml:space="preserve">U niektorých pacientov s pokročilou HIV infekciou a oportúnnou infekciou (infekciou, ktorá sa vyskytuje u ľudí so zníženou imunitou) v minulosti sa v krátkom čase po začatí anti-HIV liečby môžu objaviť </w:t>
      </w:r>
      <w:r w:rsidR="00176FC3" w:rsidRPr="00CA70DF">
        <w:t xml:space="preserve">prejavy </w:t>
      </w:r>
      <w:r w:rsidRPr="00CA70DF">
        <w:t>a príznaky zápalu z predošlých infekcií. Predpokladá sa, že tieto príznaky sú spôsobené zlepšením imunitnej odpovede organizmu, ktorá mu umožňuje bojovať s infekciami, ktoré môžu byť prítomné bez zjavných príznakov.</w:t>
      </w:r>
    </w:p>
    <w:p w14:paraId="45AF1CB6" w14:textId="77777777" w:rsidR="00761708" w:rsidRPr="000C56C8" w:rsidRDefault="00761708" w:rsidP="00CB3DD8">
      <w:pPr>
        <w:ind w:left="567"/>
      </w:pPr>
      <w:r w:rsidRPr="000C56C8">
        <w:t xml:space="preserve">Okrem oportúnnych </w:t>
      </w:r>
      <w:r w:rsidRPr="000C56C8">
        <w:rPr>
          <w:rStyle w:val="hps"/>
          <w:szCs w:val="22"/>
        </w:rPr>
        <w:t>infekcií sa môžu</w:t>
      </w:r>
      <w:r w:rsidRPr="000C56C8">
        <w:t xml:space="preserve"> po </w:t>
      </w:r>
      <w:r w:rsidRPr="000C56C8">
        <w:rPr>
          <w:rStyle w:val="hps"/>
          <w:szCs w:val="22"/>
        </w:rPr>
        <w:t>začatí</w:t>
      </w:r>
      <w:r w:rsidRPr="000C56C8">
        <w:t xml:space="preserve"> </w:t>
      </w:r>
      <w:r w:rsidRPr="000C56C8">
        <w:rPr>
          <w:rStyle w:val="hps"/>
          <w:szCs w:val="22"/>
        </w:rPr>
        <w:t>užívania</w:t>
      </w:r>
      <w:r w:rsidRPr="000C56C8">
        <w:t xml:space="preserve"> </w:t>
      </w:r>
      <w:r w:rsidRPr="000C56C8">
        <w:rPr>
          <w:rStyle w:val="hps"/>
          <w:szCs w:val="22"/>
        </w:rPr>
        <w:t>liekov</w:t>
      </w:r>
      <w:r w:rsidRPr="000C56C8">
        <w:t xml:space="preserve"> </w:t>
      </w:r>
      <w:r w:rsidRPr="000C56C8">
        <w:rPr>
          <w:rStyle w:val="hps"/>
          <w:szCs w:val="22"/>
        </w:rPr>
        <w:t>na</w:t>
      </w:r>
      <w:r w:rsidRPr="000C56C8">
        <w:t xml:space="preserve"> </w:t>
      </w:r>
      <w:r w:rsidRPr="000C56C8">
        <w:rPr>
          <w:rStyle w:val="hps"/>
          <w:szCs w:val="22"/>
        </w:rPr>
        <w:t>liečbu</w:t>
      </w:r>
      <w:r w:rsidRPr="000C56C8">
        <w:t xml:space="preserve"> vašej </w:t>
      </w:r>
      <w:r w:rsidRPr="000C56C8">
        <w:rPr>
          <w:rStyle w:val="hps"/>
          <w:szCs w:val="22"/>
        </w:rPr>
        <w:t>HIV infekcie</w:t>
      </w:r>
      <w:r w:rsidRPr="000C56C8">
        <w:t xml:space="preserve"> objaviť aj </w:t>
      </w:r>
      <w:r w:rsidRPr="000C56C8">
        <w:rPr>
          <w:rStyle w:val="hps"/>
          <w:szCs w:val="22"/>
        </w:rPr>
        <w:t>autoimunitné</w:t>
      </w:r>
      <w:r w:rsidRPr="000C56C8">
        <w:t xml:space="preserve"> </w:t>
      </w:r>
      <w:r w:rsidRPr="000C56C8">
        <w:rPr>
          <w:rStyle w:val="hps"/>
          <w:szCs w:val="22"/>
        </w:rPr>
        <w:t>poruchy</w:t>
      </w:r>
      <w:r w:rsidRPr="000C56C8">
        <w:t xml:space="preserve"> </w:t>
      </w:r>
      <w:r w:rsidRPr="000C56C8">
        <w:rPr>
          <w:rStyle w:val="hps"/>
          <w:szCs w:val="22"/>
        </w:rPr>
        <w:t>(</w:t>
      </w:r>
      <w:r w:rsidRPr="000C56C8">
        <w:t xml:space="preserve">stav, </w:t>
      </w:r>
      <w:r w:rsidRPr="000C56C8">
        <w:rPr>
          <w:rStyle w:val="hps"/>
          <w:szCs w:val="22"/>
        </w:rPr>
        <w:t>ktorý</w:t>
      </w:r>
      <w:r w:rsidRPr="000C56C8">
        <w:t xml:space="preserve"> </w:t>
      </w:r>
      <w:r w:rsidRPr="000C56C8">
        <w:rPr>
          <w:rStyle w:val="hps"/>
          <w:szCs w:val="22"/>
        </w:rPr>
        <w:t>nastane</w:t>
      </w:r>
      <w:r w:rsidRPr="000C56C8">
        <w:t xml:space="preserve">, </w:t>
      </w:r>
      <w:r w:rsidRPr="000C56C8">
        <w:rPr>
          <w:rStyle w:val="hps"/>
          <w:szCs w:val="22"/>
        </w:rPr>
        <w:t>keď</w:t>
      </w:r>
      <w:r w:rsidRPr="000C56C8">
        <w:t xml:space="preserve"> </w:t>
      </w:r>
      <w:r w:rsidRPr="000C56C8">
        <w:rPr>
          <w:rStyle w:val="hps"/>
          <w:szCs w:val="22"/>
        </w:rPr>
        <w:t>imunitný</w:t>
      </w:r>
      <w:r w:rsidRPr="000C56C8">
        <w:t xml:space="preserve"> </w:t>
      </w:r>
      <w:r w:rsidRPr="000C56C8">
        <w:rPr>
          <w:rStyle w:val="hps"/>
          <w:szCs w:val="22"/>
        </w:rPr>
        <w:t>systém</w:t>
      </w:r>
      <w:r w:rsidRPr="000C56C8">
        <w:t xml:space="preserve"> </w:t>
      </w:r>
      <w:r w:rsidRPr="000C56C8">
        <w:rPr>
          <w:rStyle w:val="hps"/>
          <w:szCs w:val="22"/>
        </w:rPr>
        <w:t>napadne</w:t>
      </w:r>
      <w:r w:rsidRPr="000C56C8">
        <w:t xml:space="preserve"> </w:t>
      </w:r>
      <w:r w:rsidRPr="000C56C8">
        <w:rPr>
          <w:rStyle w:val="hps"/>
          <w:szCs w:val="22"/>
        </w:rPr>
        <w:t>zdravé</w:t>
      </w:r>
      <w:r w:rsidRPr="000C56C8">
        <w:t xml:space="preserve"> </w:t>
      </w:r>
      <w:r w:rsidRPr="000C56C8">
        <w:rPr>
          <w:rStyle w:val="hps"/>
          <w:szCs w:val="22"/>
        </w:rPr>
        <w:t>telesné</w:t>
      </w:r>
      <w:r w:rsidRPr="000C56C8">
        <w:t xml:space="preserve"> </w:t>
      </w:r>
      <w:r w:rsidRPr="000C56C8">
        <w:rPr>
          <w:rStyle w:val="hps"/>
          <w:szCs w:val="22"/>
        </w:rPr>
        <w:t>tkanivo</w:t>
      </w:r>
      <w:r w:rsidRPr="000C56C8">
        <w:t xml:space="preserve">). Autoimunitné </w:t>
      </w:r>
      <w:r w:rsidRPr="000C56C8">
        <w:rPr>
          <w:rStyle w:val="hps"/>
          <w:szCs w:val="22"/>
        </w:rPr>
        <w:t>poruchy môžu</w:t>
      </w:r>
      <w:r w:rsidRPr="000C56C8">
        <w:t xml:space="preserve"> </w:t>
      </w:r>
      <w:r w:rsidRPr="000C56C8">
        <w:rPr>
          <w:rStyle w:val="hps"/>
          <w:szCs w:val="22"/>
        </w:rPr>
        <w:t>nastať</w:t>
      </w:r>
      <w:r w:rsidRPr="000C56C8">
        <w:t xml:space="preserve"> </w:t>
      </w:r>
      <w:r w:rsidRPr="000C56C8">
        <w:rPr>
          <w:rStyle w:val="hps"/>
          <w:szCs w:val="22"/>
        </w:rPr>
        <w:t>mnoho mesiacov</w:t>
      </w:r>
      <w:r w:rsidRPr="000C56C8">
        <w:t xml:space="preserve"> </w:t>
      </w:r>
      <w:r w:rsidRPr="000C56C8">
        <w:rPr>
          <w:rStyle w:val="hps"/>
          <w:szCs w:val="22"/>
        </w:rPr>
        <w:t>po začatí</w:t>
      </w:r>
      <w:r w:rsidRPr="000C56C8">
        <w:t xml:space="preserve"> </w:t>
      </w:r>
      <w:r w:rsidRPr="000C56C8">
        <w:rPr>
          <w:rStyle w:val="hps"/>
          <w:szCs w:val="22"/>
        </w:rPr>
        <w:t>liečby</w:t>
      </w:r>
      <w:r w:rsidRPr="000C56C8">
        <w:t xml:space="preserve">. Ak spozorujete akékoľvek príznaky infekcie alebo iné príznaky, ako je svalová slabosť, </w:t>
      </w:r>
      <w:r w:rsidRPr="000C56C8">
        <w:rPr>
          <w:rStyle w:val="hps"/>
          <w:szCs w:val="22"/>
        </w:rPr>
        <w:t>slabosť</w:t>
      </w:r>
      <w:r w:rsidRPr="000C56C8">
        <w:t xml:space="preserve">, </w:t>
      </w:r>
      <w:r w:rsidRPr="000C56C8">
        <w:rPr>
          <w:rStyle w:val="hps"/>
          <w:szCs w:val="22"/>
        </w:rPr>
        <w:t>ktorá</w:t>
      </w:r>
      <w:r w:rsidRPr="000C56C8">
        <w:t xml:space="preserve"> </w:t>
      </w:r>
      <w:r w:rsidRPr="000C56C8">
        <w:rPr>
          <w:rStyle w:val="hps"/>
          <w:szCs w:val="22"/>
        </w:rPr>
        <w:t>začína</w:t>
      </w:r>
      <w:r w:rsidRPr="000C56C8">
        <w:t xml:space="preserve"> </w:t>
      </w:r>
      <w:r w:rsidRPr="000C56C8">
        <w:rPr>
          <w:rStyle w:val="hps"/>
          <w:szCs w:val="22"/>
        </w:rPr>
        <w:t>v rukách</w:t>
      </w:r>
      <w:r w:rsidRPr="000C56C8">
        <w:t xml:space="preserve"> </w:t>
      </w:r>
      <w:r w:rsidRPr="000C56C8">
        <w:rPr>
          <w:rStyle w:val="hps"/>
          <w:szCs w:val="22"/>
        </w:rPr>
        <w:t>a nohách</w:t>
      </w:r>
      <w:r w:rsidRPr="000C56C8">
        <w:t xml:space="preserve"> </w:t>
      </w:r>
      <w:r w:rsidRPr="000C56C8">
        <w:rPr>
          <w:rStyle w:val="hps"/>
          <w:szCs w:val="22"/>
        </w:rPr>
        <w:t>a</w:t>
      </w:r>
      <w:r w:rsidRPr="000C56C8">
        <w:t xml:space="preserve"> šíri sa </w:t>
      </w:r>
      <w:r w:rsidRPr="000C56C8">
        <w:rPr>
          <w:rStyle w:val="hps"/>
          <w:szCs w:val="22"/>
        </w:rPr>
        <w:t>smerom</w:t>
      </w:r>
      <w:r w:rsidRPr="000C56C8">
        <w:t xml:space="preserve"> </w:t>
      </w:r>
      <w:r w:rsidRPr="000C56C8">
        <w:rPr>
          <w:rStyle w:val="hps"/>
          <w:szCs w:val="22"/>
        </w:rPr>
        <w:t>k trupu</w:t>
      </w:r>
      <w:r w:rsidRPr="000C56C8">
        <w:t xml:space="preserve"> </w:t>
      </w:r>
      <w:r w:rsidRPr="000C56C8">
        <w:rPr>
          <w:rStyle w:val="hps"/>
          <w:szCs w:val="22"/>
        </w:rPr>
        <w:t>tela</w:t>
      </w:r>
      <w:r w:rsidRPr="000C56C8">
        <w:t xml:space="preserve">, </w:t>
      </w:r>
      <w:r w:rsidRPr="000C56C8">
        <w:rPr>
          <w:rStyle w:val="hps"/>
          <w:szCs w:val="22"/>
        </w:rPr>
        <w:t>búšenie</w:t>
      </w:r>
      <w:r w:rsidRPr="000C56C8">
        <w:t xml:space="preserve"> </w:t>
      </w:r>
      <w:r w:rsidRPr="000C56C8">
        <w:rPr>
          <w:rStyle w:val="hps"/>
          <w:szCs w:val="22"/>
        </w:rPr>
        <w:t>srdca</w:t>
      </w:r>
      <w:r w:rsidRPr="000C56C8">
        <w:t xml:space="preserve">, </w:t>
      </w:r>
      <w:r w:rsidRPr="000C56C8">
        <w:rPr>
          <w:rStyle w:val="hps"/>
          <w:szCs w:val="22"/>
        </w:rPr>
        <w:t>tras</w:t>
      </w:r>
      <w:r w:rsidRPr="000C56C8">
        <w:t xml:space="preserve"> </w:t>
      </w:r>
      <w:r w:rsidRPr="000C56C8">
        <w:rPr>
          <w:rStyle w:val="hps"/>
          <w:szCs w:val="22"/>
        </w:rPr>
        <w:t>alebo hyperaktivita</w:t>
      </w:r>
      <w:r w:rsidRPr="000C56C8">
        <w:t>, informujte o tom okamžite svojho lekára, aby nasadil potrebnú liečbu.</w:t>
      </w:r>
    </w:p>
    <w:p w14:paraId="69ED3EC4" w14:textId="77777777" w:rsidR="00761708" w:rsidRPr="000C56C8" w:rsidRDefault="00761708" w:rsidP="00CB3DD8">
      <w:pPr>
        <w:pStyle w:val="Odsekzoznamu"/>
        <w:numPr>
          <w:ilvl w:val="0"/>
          <w:numId w:val="47"/>
        </w:numPr>
        <w:ind w:left="567" w:hanging="567"/>
      </w:pPr>
      <w:r w:rsidRPr="00855F7E">
        <w:rPr>
          <w:b/>
          <w:bCs/>
        </w:rPr>
        <w:t xml:space="preserve">Stuhnutosť kĺbov, bolesti a pobolievanie </w:t>
      </w:r>
      <w:r w:rsidRPr="000C56C8">
        <w:t xml:space="preserve">(najmä bedrového, kolenného a ramenného kĺbu) a ťažkosti pri pohybe, pretože u niektorých pacientov užívajúcich tieto lieky sa môže vyskytnúť ochorenie kostí nazývané osteonekróza (odumretie kostného tkaniva spôsobené stratou krvného zásobenia kosti). Dĺžka kombinovanej </w:t>
      </w:r>
      <w:r w:rsidR="00FA32F5" w:rsidRPr="000C56C8">
        <w:t>anti</w:t>
      </w:r>
      <w:r w:rsidRPr="000C56C8">
        <w:t>retrovírusovej liečby, používanie kortikosteroidov, konzumácia alkoholu, ťažká imunosupresia (zníženie aktivity imunitného systému), vyšší index telesnej hmotnosti môžu byť, medzi inými, niektoré z mnohých rizikových faktorov pre rozvoj tejto choroby.</w:t>
      </w:r>
    </w:p>
    <w:p w14:paraId="4D8DDE70" w14:textId="77777777" w:rsidR="00761708" w:rsidRPr="000C56C8" w:rsidRDefault="00761708" w:rsidP="00CB3DD8">
      <w:pPr>
        <w:pStyle w:val="Odsekzoznamu"/>
        <w:numPr>
          <w:ilvl w:val="0"/>
          <w:numId w:val="47"/>
        </w:numPr>
        <w:ind w:left="567" w:hanging="567"/>
      </w:pPr>
      <w:r w:rsidRPr="00855F7E">
        <w:rPr>
          <w:b/>
          <w:bCs/>
        </w:rPr>
        <w:t>Svalová bolesť,</w:t>
      </w:r>
      <w:r w:rsidRPr="000C56C8">
        <w:t xml:space="preserve"> citlivosť alebo slabosť, najmä v kombinácii s týmito liekmi. V zriedkavých prípadoch boli tieto svalové poruchy závažné.</w:t>
      </w:r>
    </w:p>
    <w:p w14:paraId="569B447B" w14:textId="77777777" w:rsidR="00761708" w:rsidRPr="000C56C8" w:rsidRDefault="00176FC3" w:rsidP="00CB3DD8">
      <w:pPr>
        <w:pStyle w:val="Odsekzoznamu"/>
        <w:numPr>
          <w:ilvl w:val="0"/>
          <w:numId w:val="47"/>
        </w:numPr>
        <w:ind w:left="567" w:hanging="567"/>
      </w:pPr>
      <w:r w:rsidRPr="00855F7E">
        <w:rPr>
          <w:bCs/>
        </w:rPr>
        <w:t xml:space="preserve">Príznaky </w:t>
      </w:r>
      <w:r w:rsidR="00761708" w:rsidRPr="00855F7E">
        <w:rPr>
          <w:bCs/>
        </w:rPr>
        <w:t>ako závrat, točenie hlavy, mdloby alebo pociťovanie nezvyčajného tlkotu srdca. Lopinavir/ritonavir môže zapríčiniť zmeny v srdcovom rytme</w:t>
      </w:r>
      <w:r w:rsidR="00761708" w:rsidRPr="00032CF1">
        <w:rPr>
          <w:bCs/>
        </w:rPr>
        <w:t xml:space="preserve"> a elektrickej aktivite vášho srdca. Tieto zmeny môžu byť viditeľné na EKG (elektrokardiogram).</w:t>
      </w:r>
    </w:p>
    <w:p w14:paraId="1D9EFBB3" w14:textId="77777777" w:rsidR="00761708" w:rsidRPr="000C56C8" w:rsidRDefault="00761708" w:rsidP="00697C31">
      <w:pPr>
        <w:tabs>
          <w:tab w:val="left" w:pos="-1276"/>
        </w:tabs>
        <w:rPr>
          <w:b/>
          <w:bCs/>
          <w:color w:val="000000"/>
          <w:szCs w:val="22"/>
        </w:rPr>
      </w:pPr>
    </w:p>
    <w:p w14:paraId="772AD3C5" w14:textId="500384C9" w:rsidR="00761708" w:rsidRPr="000C56C8" w:rsidRDefault="00761708" w:rsidP="00697C31">
      <w:pPr>
        <w:keepNext/>
        <w:rPr>
          <w:b/>
          <w:bCs/>
          <w:color w:val="000000"/>
          <w:szCs w:val="22"/>
        </w:rPr>
      </w:pPr>
      <w:r w:rsidRPr="000C56C8">
        <w:rPr>
          <w:b/>
          <w:bCs/>
          <w:color w:val="000000"/>
          <w:szCs w:val="22"/>
        </w:rPr>
        <w:t xml:space="preserve">Iné lieky a Lopinavir/Ritonavir </w:t>
      </w:r>
      <w:r w:rsidR="00620B0E">
        <w:rPr>
          <w:b/>
          <w:bCs/>
          <w:color w:val="000000"/>
          <w:szCs w:val="22"/>
        </w:rPr>
        <w:t>Viatris</w:t>
      </w:r>
    </w:p>
    <w:p w14:paraId="410B334A" w14:textId="77777777" w:rsidR="00761708" w:rsidRPr="000C56C8" w:rsidRDefault="00761708" w:rsidP="00697C31">
      <w:pPr>
        <w:keepNext/>
        <w:rPr>
          <w:szCs w:val="22"/>
        </w:rPr>
      </w:pPr>
    </w:p>
    <w:p w14:paraId="65BB6823" w14:textId="77777777" w:rsidR="002C7F6A" w:rsidRPr="006256A6" w:rsidRDefault="00761708" w:rsidP="00884805">
      <w:pPr>
        <w:rPr>
          <w:b/>
          <w:bCs/>
        </w:rPr>
      </w:pPr>
      <w:r w:rsidRPr="006256A6">
        <w:rPr>
          <w:b/>
          <w:bCs/>
        </w:rPr>
        <w:t xml:space="preserve">Ak teraz </w:t>
      </w:r>
      <w:r w:rsidR="002C7F6A" w:rsidRPr="006256A6">
        <w:rPr>
          <w:b/>
          <w:bCs/>
        </w:rPr>
        <w:t xml:space="preserve">vy alebo vaše dieťa </w:t>
      </w:r>
      <w:r w:rsidRPr="006256A6">
        <w:rPr>
          <w:b/>
          <w:bCs/>
        </w:rPr>
        <w:t>užívate</w:t>
      </w:r>
      <w:r w:rsidRPr="006256A6">
        <w:rPr>
          <w:b/>
        </w:rPr>
        <w:t xml:space="preserve"> alebo ste v poslednom čase užívali, či práve budete užívať ďalšie lieky</w:t>
      </w:r>
      <w:r w:rsidRPr="006256A6">
        <w:rPr>
          <w:b/>
          <w:bCs/>
        </w:rPr>
        <w:t>,</w:t>
      </w:r>
    </w:p>
    <w:p w14:paraId="6196E0C7" w14:textId="77777777" w:rsidR="00761708" w:rsidRPr="00312376" w:rsidRDefault="00761708" w:rsidP="00884805">
      <w:pPr>
        <w:rPr>
          <w:b/>
        </w:rPr>
      </w:pPr>
      <w:r w:rsidRPr="006256A6">
        <w:rPr>
          <w:b/>
          <w:bCs/>
        </w:rPr>
        <w:t>povedzte to svojmu lekárovi alebo lekárnikovi.</w:t>
      </w:r>
    </w:p>
    <w:p w14:paraId="743A18DE" w14:textId="77777777" w:rsidR="00761708" w:rsidRPr="000C56C8" w:rsidRDefault="00761708" w:rsidP="00CB3DD8">
      <w:pPr>
        <w:pStyle w:val="Odsekzoznamu"/>
        <w:numPr>
          <w:ilvl w:val="0"/>
          <w:numId w:val="48"/>
        </w:numPr>
        <w:ind w:left="567" w:hanging="567"/>
      </w:pPr>
      <w:r w:rsidRPr="000C56C8">
        <w:t>antibiotiká (napr. rifabutín, rifampicín, klaritromycín)</w:t>
      </w:r>
      <w:r w:rsidRPr="000C56C8">
        <w:sym w:font="Symbol" w:char="F03B"/>
      </w:r>
    </w:p>
    <w:p w14:paraId="73D8F009" w14:textId="1ACA4572" w:rsidR="00761708" w:rsidRPr="000C56C8" w:rsidRDefault="00761708" w:rsidP="00CB3DD8">
      <w:pPr>
        <w:pStyle w:val="Odsekzoznamu"/>
        <w:numPr>
          <w:ilvl w:val="0"/>
          <w:numId w:val="48"/>
        </w:numPr>
        <w:ind w:left="567" w:hanging="567"/>
      </w:pPr>
      <w:r w:rsidRPr="000C56C8">
        <w:t xml:space="preserve">lieky proti rakovine (napr. </w:t>
      </w:r>
      <w:r w:rsidR="00CC5B0A">
        <w:t xml:space="preserve">abemaciklib, </w:t>
      </w:r>
      <w:r w:rsidR="00480C0C" w:rsidRPr="00A756FB">
        <w:t xml:space="preserve">afatinib, </w:t>
      </w:r>
      <w:r w:rsidR="00CC5B0A">
        <w:t xml:space="preserve">apalutamid, </w:t>
      </w:r>
      <w:r w:rsidR="00480C0C" w:rsidRPr="00A756FB">
        <w:t xml:space="preserve">ceritinib, </w:t>
      </w:r>
      <w:r w:rsidR="00CC5B0A">
        <w:t xml:space="preserve">enkorafenib, </w:t>
      </w:r>
      <w:r w:rsidR="00F82CD8">
        <w:t xml:space="preserve">ibrutinib, </w:t>
      </w:r>
      <w:r w:rsidR="002C7F6A">
        <w:rPr>
          <w:szCs w:val="22"/>
        </w:rPr>
        <w:t xml:space="preserve">venetoklax, </w:t>
      </w:r>
      <w:r w:rsidRPr="000C56C8">
        <w:t>väčšina inhibítorov tyrozínkinázy, ako sú dasatinib a nilotinib a tiež vinkristín a vinblastín)</w:t>
      </w:r>
      <w:r w:rsidRPr="000C56C8">
        <w:sym w:font="Symbol" w:char="F03B"/>
      </w:r>
    </w:p>
    <w:p w14:paraId="647D7EFB" w14:textId="034972A6" w:rsidR="00761708" w:rsidRPr="000C56C8" w:rsidRDefault="006F4E2D" w:rsidP="00CB3DD8">
      <w:pPr>
        <w:pStyle w:val="Odsekzoznamu"/>
        <w:numPr>
          <w:ilvl w:val="0"/>
          <w:numId w:val="48"/>
        </w:numPr>
        <w:ind w:left="567" w:hanging="567"/>
      </w:pPr>
      <w:r>
        <w:rPr>
          <w:szCs w:val="22"/>
        </w:rPr>
        <w:t>a</w:t>
      </w:r>
      <w:r w:rsidRPr="001C6A41">
        <w:rPr>
          <w:szCs w:val="22"/>
        </w:rPr>
        <w:t>ntikoagulanciá</w:t>
      </w:r>
      <w:r w:rsidRPr="00B411EB">
        <w:rPr>
          <w:szCs w:val="22"/>
        </w:rPr>
        <w:t xml:space="preserve"> </w:t>
      </w:r>
      <w:r>
        <w:rPr>
          <w:szCs w:val="22"/>
        </w:rPr>
        <w:t xml:space="preserve">- </w:t>
      </w:r>
      <w:r w:rsidR="00761708" w:rsidRPr="000C56C8">
        <w:t xml:space="preserve">lieky proti zrážaniu krvi (napr. </w:t>
      </w:r>
      <w:r w:rsidR="003E3BD4">
        <w:t>dabigatran</w:t>
      </w:r>
      <w:r w:rsidR="00404DBF">
        <w:t>-</w:t>
      </w:r>
      <w:r w:rsidR="003E3BD4">
        <w:t>etexilát, edoxab</w:t>
      </w:r>
      <w:r w:rsidR="00404DBF">
        <w:t>á</w:t>
      </w:r>
      <w:r w:rsidR="003E3BD4">
        <w:t>n</w:t>
      </w:r>
      <w:r w:rsidR="00761708" w:rsidRPr="000C56C8">
        <w:t>, rivaroxab</w:t>
      </w:r>
      <w:r w:rsidR="00C85198">
        <w:t>á</w:t>
      </w:r>
      <w:r w:rsidR="00761708" w:rsidRPr="000C56C8">
        <w:t>n</w:t>
      </w:r>
      <w:r w:rsidR="00480C0C" w:rsidRPr="00A756FB">
        <w:t>, vorapaxar</w:t>
      </w:r>
      <w:r w:rsidR="003E3BD4">
        <w:t xml:space="preserve"> a warfarín</w:t>
      </w:r>
      <w:r w:rsidR="00761708" w:rsidRPr="000C56C8">
        <w:t>);</w:t>
      </w:r>
    </w:p>
    <w:p w14:paraId="3D7D4ACF" w14:textId="77777777" w:rsidR="00761708" w:rsidRPr="000C56C8" w:rsidRDefault="00761708" w:rsidP="00CB3DD8">
      <w:pPr>
        <w:pStyle w:val="Odsekzoznamu"/>
        <w:numPr>
          <w:ilvl w:val="0"/>
          <w:numId w:val="48"/>
        </w:numPr>
        <w:ind w:left="567" w:hanging="567"/>
      </w:pPr>
      <w:r w:rsidRPr="000C56C8">
        <w:t>antidepresíva (napr. trazodón, bupropión)</w:t>
      </w:r>
      <w:r w:rsidRPr="000C56C8">
        <w:sym w:font="Symbol" w:char="F03B"/>
      </w:r>
    </w:p>
    <w:p w14:paraId="0AABC90F" w14:textId="77777777" w:rsidR="00761708" w:rsidRPr="000C56C8" w:rsidRDefault="00761708" w:rsidP="00CB3DD8">
      <w:pPr>
        <w:pStyle w:val="Odsekzoznamu"/>
        <w:numPr>
          <w:ilvl w:val="0"/>
          <w:numId w:val="48"/>
        </w:numPr>
        <w:ind w:left="567" w:hanging="567"/>
      </w:pPr>
      <w:r w:rsidRPr="000C56C8">
        <w:t>lieky na epilepsiu (napr. karbamazepín, fenytoín, fenobarbital, lamotrigín a valproát)</w:t>
      </w:r>
      <w:r w:rsidRPr="000C56C8">
        <w:sym w:font="Symbol" w:char="F03B"/>
      </w:r>
    </w:p>
    <w:p w14:paraId="7B4D0077" w14:textId="77777777" w:rsidR="00761708" w:rsidRPr="000C56C8" w:rsidRDefault="00761708" w:rsidP="00CB3DD8">
      <w:pPr>
        <w:pStyle w:val="Odsekzoznamu"/>
        <w:numPr>
          <w:ilvl w:val="0"/>
          <w:numId w:val="48"/>
        </w:numPr>
        <w:ind w:left="567" w:hanging="567"/>
      </w:pPr>
      <w:r w:rsidRPr="000C56C8">
        <w:t>lieky proti plesňovým infekciám (napr. ketokonazol, itrakonazol, vorikonazol)</w:t>
      </w:r>
      <w:r w:rsidRPr="000C56C8">
        <w:sym w:font="Symbol" w:char="F03B"/>
      </w:r>
      <w:r w:rsidRPr="000C56C8">
        <w:t xml:space="preserve"> </w:t>
      </w:r>
    </w:p>
    <w:p w14:paraId="5417C207" w14:textId="442F0A4E" w:rsidR="00761708" w:rsidRPr="000C56C8" w:rsidRDefault="00761708" w:rsidP="00AB1FEB">
      <w:pPr>
        <w:pStyle w:val="Odsekzoznamu"/>
        <w:numPr>
          <w:ilvl w:val="0"/>
          <w:numId w:val="48"/>
        </w:numPr>
        <w:ind w:left="567" w:hanging="567"/>
      </w:pPr>
      <w:r w:rsidRPr="000C56C8">
        <w:t>lieky proti dne (napr. kolchicín)</w:t>
      </w:r>
      <w:r w:rsidR="00AB1FEB">
        <w:t xml:space="preserve">. </w:t>
      </w:r>
      <w:r w:rsidR="00AB1FEB" w:rsidRPr="00AB1FEB">
        <w:rPr>
          <w:szCs w:val="22"/>
        </w:rPr>
        <w:t xml:space="preserve">Lopinavir/Ritonavir </w:t>
      </w:r>
      <w:r w:rsidR="00620B0E">
        <w:rPr>
          <w:szCs w:val="22"/>
        </w:rPr>
        <w:t>Viatris</w:t>
      </w:r>
      <w:r w:rsidR="00AB1FEB" w:rsidRPr="00A756FB">
        <w:rPr>
          <w:szCs w:val="22"/>
        </w:rPr>
        <w:t xml:space="preserve"> s kolchicínom n</w:t>
      </w:r>
      <w:r w:rsidR="00AB1FEB" w:rsidRPr="00A756FB">
        <w:rPr>
          <w:color w:val="222222"/>
          <w:szCs w:val="22"/>
        </w:rPr>
        <w:t xml:space="preserve">esmiete užívať, ak máte problémy s obličkami a/alebo pečeňou </w:t>
      </w:r>
      <w:r w:rsidR="00AB1FEB" w:rsidRPr="00B43C79">
        <w:rPr>
          <w:szCs w:val="22"/>
        </w:rPr>
        <w:t>(pozri tiež vyššie “</w:t>
      </w:r>
      <w:r w:rsidR="00AB1FEB" w:rsidRPr="00B43C79">
        <w:rPr>
          <w:b/>
          <w:szCs w:val="22"/>
        </w:rPr>
        <w:t xml:space="preserve">Neužívajte </w:t>
      </w:r>
      <w:r w:rsidR="00AB1FEB" w:rsidRPr="000C56C8">
        <w:rPr>
          <w:b/>
          <w:bCs/>
          <w:color w:val="000000"/>
          <w:szCs w:val="22"/>
        </w:rPr>
        <w:t xml:space="preserve">Lopinavir/Ritonavir </w:t>
      </w:r>
      <w:r w:rsidR="00620B0E">
        <w:rPr>
          <w:b/>
          <w:bCs/>
          <w:color w:val="000000"/>
          <w:szCs w:val="22"/>
        </w:rPr>
        <w:t>Viatris</w:t>
      </w:r>
      <w:r w:rsidR="00AB1FEB">
        <w:rPr>
          <w:b/>
          <w:szCs w:val="22"/>
        </w:rPr>
        <w:t>“</w:t>
      </w:r>
      <w:r w:rsidR="00AB1FEB" w:rsidRPr="00B43C79">
        <w:rPr>
          <w:szCs w:val="22"/>
        </w:rPr>
        <w:t>)</w:t>
      </w:r>
      <w:r w:rsidRPr="000C56C8">
        <w:t>;</w:t>
      </w:r>
    </w:p>
    <w:p w14:paraId="2E7B567E" w14:textId="77777777" w:rsidR="00761708" w:rsidRPr="000C56C8" w:rsidRDefault="00761708" w:rsidP="00CB3DD8">
      <w:pPr>
        <w:pStyle w:val="Odsekzoznamu"/>
        <w:numPr>
          <w:ilvl w:val="0"/>
          <w:numId w:val="48"/>
        </w:numPr>
        <w:ind w:left="567" w:hanging="567"/>
      </w:pPr>
      <w:r w:rsidRPr="000C56C8">
        <w:t>liek proti tuberkulóze (bedachilín</w:t>
      </w:r>
      <w:r w:rsidR="00AA39C7">
        <w:t>, delanamid</w:t>
      </w:r>
      <w:r w:rsidRPr="000C56C8">
        <w:t>);</w:t>
      </w:r>
    </w:p>
    <w:p w14:paraId="4CB1F258" w14:textId="0AB89376" w:rsidR="00761708" w:rsidRPr="000C56C8" w:rsidRDefault="00AA39C7" w:rsidP="00CB3DD8">
      <w:pPr>
        <w:pStyle w:val="Odsekzoznamu"/>
        <w:numPr>
          <w:ilvl w:val="0"/>
          <w:numId w:val="48"/>
        </w:numPr>
        <w:ind w:left="567" w:hanging="567"/>
      </w:pPr>
      <w:r>
        <w:t xml:space="preserve">protivírusové </w:t>
      </w:r>
      <w:r w:rsidR="00761708" w:rsidRPr="000C56C8">
        <w:t xml:space="preserve">lieky používané na liečbu chronickej infekcie vyvolanej vírusom hepatitídy C (HCV) u dospelých (napr. </w:t>
      </w:r>
      <w:r w:rsidR="00CC5B0A">
        <w:rPr>
          <w:szCs w:val="22"/>
        </w:rPr>
        <w:t>glekaprevir/pibrentasvir</w:t>
      </w:r>
      <w:r w:rsidR="00761708" w:rsidRPr="000C56C8">
        <w:t xml:space="preserve"> a </w:t>
      </w:r>
      <w:r w:rsidR="00CC5B0A">
        <w:rPr>
          <w:szCs w:val="22"/>
        </w:rPr>
        <w:t>sofosbuvir/velpatasvir/voxilaprevir</w:t>
      </w:r>
      <w:r w:rsidR="00761708" w:rsidRPr="000C56C8">
        <w:t>);</w:t>
      </w:r>
    </w:p>
    <w:p w14:paraId="61AAFA40" w14:textId="77777777" w:rsidR="00761708" w:rsidRPr="000C56C8" w:rsidRDefault="00761708" w:rsidP="00CB3DD8">
      <w:pPr>
        <w:pStyle w:val="Odsekzoznamu"/>
        <w:numPr>
          <w:ilvl w:val="0"/>
          <w:numId w:val="48"/>
        </w:numPr>
        <w:ind w:left="567" w:hanging="567"/>
      </w:pPr>
      <w:r w:rsidRPr="000C56C8">
        <w:t>lieky na erektilnú dysfunkciu (napr. sildenafil a tadalafil)</w:t>
      </w:r>
      <w:r w:rsidRPr="000C56C8">
        <w:sym w:font="Symbol" w:char="F03B"/>
      </w:r>
      <w:r w:rsidRPr="000C56C8">
        <w:t xml:space="preserve"> </w:t>
      </w:r>
    </w:p>
    <w:p w14:paraId="774F52BF" w14:textId="77777777" w:rsidR="00761708" w:rsidRPr="000C56C8" w:rsidRDefault="00761708" w:rsidP="00CB3DD8">
      <w:pPr>
        <w:pStyle w:val="Odsekzoznamu"/>
        <w:numPr>
          <w:ilvl w:val="0"/>
          <w:numId w:val="48"/>
        </w:numPr>
        <w:ind w:left="567" w:hanging="567"/>
      </w:pPr>
      <w:r w:rsidRPr="000C56C8">
        <w:t>kyselina fusidová používaná na liečbu dlhotrvajúcich infekcií kostí a kĺbov (napr. osteomyelitídy);</w:t>
      </w:r>
    </w:p>
    <w:p w14:paraId="39266000" w14:textId="77777777" w:rsidR="00761708" w:rsidRPr="000C56C8" w:rsidRDefault="00761708" w:rsidP="009F1FAA">
      <w:pPr>
        <w:pStyle w:val="Odsekzoznamu"/>
        <w:keepNext/>
        <w:numPr>
          <w:ilvl w:val="0"/>
          <w:numId w:val="48"/>
        </w:numPr>
        <w:ind w:left="567" w:hanging="567"/>
      </w:pPr>
      <w:r w:rsidRPr="000C56C8">
        <w:t>lieky na srdce vrátane:</w:t>
      </w:r>
    </w:p>
    <w:p w14:paraId="103DA829" w14:textId="77777777" w:rsidR="00761708" w:rsidRPr="000C56C8" w:rsidRDefault="00761708" w:rsidP="00384538">
      <w:pPr>
        <w:pStyle w:val="Odsekzoznamu"/>
        <w:keepNext/>
        <w:numPr>
          <w:ilvl w:val="0"/>
          <w:numId w:val="48"/>
        </w:numPr>
        <w:ind w:left="1134" w:hanging="567"/>
      </w:pPr>
      <w:r w:rsidRPr="000C56C8">
        <w:t>digoxínu</w:t>
      </w:r>
      <w:r w:rsidRPr="000C56C8">
        <w:sym w:font="Symbol" w:char="F03B"/>
      </w:r>
    </w:p>
    <w:p w14:paraId="2868DD4D" w14:textId="77777777" w:rsidR="00761708" w:rsidRPr="000C56C8" w:rsidRDefault="00761708" w:rsidP="00384538">
      <w:pPr>
        <w:pStyle w:val="Odsekzoznamu"/>
        <w:numPr>
          <w:ilvl w:val="0"/>
          <w:numId w:val="48"/>
        </w:numPr>
        <w:ind w:left="1134" w:hanging="567"/>
      </w:pPr>
      <w:r w:rsidRPr="000C56C8">
        <w:t>blokátorov vápnikových kanálov (napr. felodipín, nifedipín, nikardipín)</w:t>
      </w:r>
      <w:r w:rsidRPr="000C56C8">
        <w:sym w:font="Symbol" w:char="F03B"/>
      </w:r>
    </w:p>
    <w:p w14:paraId="59FE937C" w14:textId="77777777" w:rsidR="00761708" w:rsidRPr="000C56C8" w:rsidRDefault="00761708" w:rsidP="00384538">
      <w:pPr>
        <w:pStyle w:val="Odsekzoznamu"/>
        <w:numPr>
          <w:ilvl w:val="0"/>
          <w:numId w:val="48"/>
        </w:numPr>
        <w:ind w:left="1134" w:hanging="567"/>
      </w:pPr>
      <w:r w:rsidRPr="000C56C8">
        <w:t>liekov používaných na úpravu srdcového rytmu (napr. bepridil, systémový lidokaín, chinidín)</w:t>
      </w:r>
      <w:r w:rsidRPr="000C56C8">
        <w:sym w:font="Symbol" w:char="F03B"/>
      </w:r>
    </w:p>
    <w:p w14:paraId="166CE4F3" w14:textId="77777777" w:rsidR="00761708" w:rsidRPr="000C56C8" w:rsidRDefault="00761708" w:rsidP="00CB3DD8">
      <w:pPr>
        <w:pStyle w:val="Odsekzoznamu"/>
        <w:numPr>
          <w:ilvl w:val="0"/>
          <w:numId w:val="48"/>
        </w:numPr>
        <w:ind w:left="567" w:hanging="567"/>
      </w:pPr>
      <w:r w:rsidRPr="000C56C8">
        <w:t>antagonista HIV CCR5 (napr. maravirok);</w:t>
      </w:r>
    </w:p>
    <w:p w14:paraId="6A97FD24" w14:textId="575393D8" w:rsidR="00761708" w:rsidRDefault="00761708" w:rsidP="00CB3DD8">
      <w:pPr>
        <w:pStyle w:val="Odsekzoznamu"/>
        <w:numPr>
          <w:ilvl w:val="0"/>
          <w:numId w:val="48"/>
        </w:numPr>
        <w:ind w:left="567" w:hanging="567"/>
      </w:pPr>
      <w:r w:rsidRPr="000C56C8">
        <w:t xml:space="preserve">inhibítor HIV-1 integrázy </w:t>
      </w:r>
      <w:r w:rsidRPr="000C56C8">
        <w:rPr>
          <w:lang w:eastAsia="sk-SK"/>
        </w:rPr>
        <w:t>(</w:t>
      </w:r>
      <w:r w:rsidRPr="000C56C8">
        <w:t>napr. raltegravir);</w:t>
      </w:r>
    </w:p>
    <w:p w14:paraId="7B9F7D2F" w14:textId="46412D17" w:rsidR="00C47E7A" w:rsidRPr="00C47E7A" w:rsidRDefault="00C47E7A" w:rsidP="009050BA">
      <w:pPr>
        <w:pStyle w:val="Odsekzoznamu"/>
        <w:numPr>
          <w:ilvl w:val="0"/>
          <w:numId w:val="48"/>
        </w:numPr>
        <w:ind w:left="567" w:hanging="567"/>
      </w:pPr>
      <w:r>
        <w:t>lieky používané na liečbu nízkeho počtu krvných doštičiek (napr. fostamatinib);</w:t>
      </w:r>
    </w:p>
    <w:p w14:paraId="6990FBE3" w14:textId="65FDC046" w:rsidR="00F82CD8" w:rsidRPr="00F82CD8" w:rsidRDefault="00F82CD8" w:rsidP="004C2F11">
      <w:pPr>
        <w:pStyle w:val="Odsekzoznamu"/>
        <w:numPr>
          <w:ilvl w:val="0"/>
          <w:numId w:val="48"/>
        </w:numPr>
        <w:ind w:left="567" w:hanging="567"/>
      </w:pPr>
      <w:r>
        <w:rPr>
          <w:szCs w:val="22"/>
        </w:rPr>
        <w:t>levotyroxín (používaný na liečbu problémov štítnej žľazy);</w:t>
      </w:r>
    </w:p>
    <w:p w14:paraId="63D73720" w14:textId="77777777" w:rsidR="00761708" w:rsidRPr="000C56C8" w:rsidRDefault="00761708" w:rsidP="00CB3DD8">
      <w:pPr>
        <w:pStyle w:val="Odsekzoznamu"/>
        <w:numPr>
          <w:ilvl w:val="0"/>
          <w:numId w:val="48"/>
        </w:numPr>
        <w:ind w:left="567" w:hanging="567"/>
      </w:pPr>
      <w:r w:rsidRPr="000C56C8">
        <w:t>lieky používané na znižovanie cholesterolu v krvi (napr. atorvastatín, lovastatín, rosuvastatín alebo simvastatín)</w:t>
      </w:r>
      <w:r w:rsidRPr="000C56C8">
        <w:sym w:font="Symbol" w:char="F03B"/>
      </w:r>
    </w:p>
    <w:p w14:paraId="526AB9CA" w14:textId="77777777" w:rsidR="00761708" w:rsidRPr="000C56C8" w:rsidRDefault="00761708" w:rsidP="00CB3DD8">
      <w:pPr>
        <w:pStyle w:val="Odsekzoznamu"/>
        <w:numPr>
          <w:ilvl w:val="0"/>
          <w:numId w:val="48"/>
        </w:numPr>
        <w:ind w:left="567" w:hanging="567"/>
      </w:pPr>
      <w:r w:rsidRPr="000C56C8">
        <w:t>lieky používané na liečbu astmy a ďalších pľúcnych ochorení, ako je napr. chronická obštrukčná choroba pľúc (CHOCHP) (napr. salmeterol);</w:t>
      </w:r>
    </w:p>
    <w:p w14:paraId="63665B30" w14:textId="77777777" w:rsidR="00761708" w:rsidRPr="000C56C8" w:rsidRDefault="00761708" w:rsidP="00CB3DD8">
      <w:pPr>
        <w:pStyle w:val="Odsekzoznamu"/>
        <w:numPr>
          <w:ilvl w:val="0"/>
          <w:numId w:val="48"/>
        </w:numPr>
        <w:ind w:left="567" w:hanging="567"/>
      </w:pPr>
      <w:r w:rsidRPr="000C56C8">
        <w:t xml:space="preserve">lieky používané na liečbu pľúcnej artériálnej hypertenzie (vysoký krvný tlak v pľúcnej tepne) (napr. bosentan, </w:t>
      </w:r>
      <w:r w:rsidR="00480C0C" w:rsidRPr="00A756FB">
        <w:t>riocigu</w:t>
      </w:r>
      <w:r w:rsidR="00480C0C">
        <w:t>á</w:t>
      </w:r>
      <w:r w:rsidR="00480C0C" w:rsidRPr="00A756FB">
        <w:t>t,</w:t>
      </w:r>
      <w:r w:rsidR="00480C0C" w:rsidRPr="00B411EB">
        <w:rPr>
          <w:szCs w:val="22"/>
        </w:rPr>
        <w:t xml:space="preserve"> </w:t>
      </w:r>
      <w:r w:rsidRPr="000C56C8">
        <w:t>sildenafil, tadalafil);</w:t>
      </w:r>
    </w:p>
    <w:p w14:paraId="68C53459" w14:textId="77777777" w:rsidR="00761708" w:rsidRPr="000C56C8" w:rsidRDefault="00761708" w:rsidP="00CB3DD8">
      <w:pPr>
        <w:pStyle w:val="Odsekzoznamu"/>
        <w:numPr>
          <w:ilvl w:val="0"/>
          <w:numId w:val="48"/>
        </w:numPr>
        <w:ind w:left="567" w:hanging="567"/>
      </w:pPr>
      <w:r w:rsidRPr="000C56C8">
        <w:t>lieky ovplyvňujúce imunitný systém (napr. cyklosporín, sirolimus (rapamycín), takrolimus)</w:t>
      </w:r>
      <w:r w:rsidRPr="000C56C8">
        <w:sym w:font="Symbol" w:char="F03B"/>
      </w:r>
    </w:p>
    <w:p w14:paraId="70763A75" w14:textId="77777777" w:rsidR="00761708" w:rsidRPr="000C56C8" w:rsidRDefault="00761708" w:rsidP="00CB3DD8">
      <w:pPr>
        <w:pStyle w:val="Odsekzoznamu"/>
        <w:numPr>
          <w:ilvl w:val="0"/>
          <w:numId w:val="48"/>
        </w:numPr>
        <w:ind w:left="567" w:hanging="567"/>
      </w:pPr>
      <w:r w:rsidRPr="000C56C8">
        <w:t>lieky používané na odvykanie od fajčenia (napr. bupropión)</w:t>
      </w:r>
      <w:r w:rsidRPr="000C56C8">
        <w:sym w:font="Symbol" w:char="F03B"/>
      </w:r>
    </w:p>
    <w:p w14:paraId="02AD8B93" w14:textId="77777777" w:rsidR="00761708" w:rsidRPr="000C56C8" w:rsidRDefault="00761708" w:rsidP="00CB3DD8">
      <w:pPr>
        <w:pStyle w:val="Odsekzoznamu"/>
        <w:numPr>
          <w:ilvl w:val="0"/>
          <w:numId w:val="48"/>
        </w:numPr>
        <w:ind w:left="567" w:hanging="567"/>
      </w:pPr>
      <w:r w:rsidRPr="000C56C8">
        <w:t>lieky proti bolesti (napr. fentanyl);</w:t>
      </w:r>
    </w:p>
    <w:p w14:paraId="56D03DA0" w14:textId="77777777" w:rsidR="00761708" w:rsidRPr="000C56C8" w:rsidRDefault="00761708" w:rsidP="00CB3DD8">
      <w:pPr>
        <w:pStyle w:val="Odsekzoznamu"/>
        <w:numPr>
          <w:ilvl w:val="0"/>
          <w:numId w:val="48"/>
        </w:numPr>
        <w:ind w:left="567" w:hanging="567"/>
      </w:pPr>
      <w:r w:rsidRPr="000C56C8">
        <w:t>lieky podobné morfínu (napr. metadón)</w:t>
      </w:r>
      <w:r w:rsidRPr="000C56C8">
        <w:sym w:font="Symbol" w:char="F03B"/>
      </w:r>
    </w:p>
    <w:p w14:paraId="0DD8F7F3" w14:textId="77777777" w:rsidR="00761708" w:rsidRPr="000C56C8" w:rsidRDefault="00761708" w:rsidP="00CB3DD8">
      <w:pPr>
        <w:pStyle w:val="Odsekzoznamu"/>
        <w:numPr>
          <w:ilvl w:val="0"/>
          <w:numId w:val="48"/>
        </w:numPr>
        <w:ind w:left="567" w:hanging="567"/>
      </w:pPr>
      <w:r w:rsidRPr="000C56C8">
        <w:t>nenukleozidové inhibítory reverznej transkriptázy (NNRTI) (napr. efavirenz, nevirapín)</w:t>
      </w:r>
      <w:r w:rsidRPr="000C56C8">
        <w:sym w:font="Symbol" w:char="F03B"/>
      </w:r>
    </w:p>
    <w:p w14:paraId="57ACE112" w14:textId="77777777" w:rsidR="00761708" w:rsidRPr="000C56C8" w:rsidRDefault="00761708" w:rsidP="00CB3DD8">
      <w:pPr>
        <w:pStyle w:val="Odsekzoznamu"/>
        <w:numPr>
          <w:ilvl w:val="0"/>
          <w:numId w:val="48"/>
        </w:numPr>
        <w:ind w:left="567" w:hanging="567"/>
      </w:pPr>
      <w:r w:rsidRPr="000C56C8">
        <w:t xml:space="preserve">perorálna antikoncepcia alebo antikoncepčná náplasť na zabránenie otehotneniu (pozri nižšie časť s názvom </w:t>
      </w:r>
      <w:r w:rsidRPr="00855F7E">
        <w:rPr>
          <w:b/>
          <w:bCs/>
        </w:rPr>
        <w:t>Antikoncepcia</w:t>
      </w:r>
      <w:r w:rsidRPr="000C56C8">
        <w:t>)</w:t>
      </w:r>
      <w:r w:rsidRPr="000C56C8">
        <w:sym w:font="Symbol" w:char="F03B"/>
      </w:r>
    </w:p>
    <w:p w14:paraId="1E43476F" w14:textId="77777777" w:rsidR="00761708" w:rsidRPr="000C56C8" w:rsidRDefault="00761708" w:rsidP="00CB3DD8">
      <w:pPr>
        <w:pStyle w:val="Odsekzoznamu"/>
        <w:numPr>
          <w:ilvl w:val="0"/>
          <w:numId w:val="48"/>
        </w:numPr>
        <w:ind w:left="567" w:hanging="567"/>
      </w:pPr>
      <w:r w:rsidRPr="000C56C8">
        <w:t>inhibítory proteázy (napr. fosamprenavir, indinavir, ritonavir, sachinavir, tipranavir)</w:t>
      </w:r>
      <w:r w:rsidRPr="000C56C8">
        <w:sym w:font="Symbol" w:char="F03B"/>
      </w:r>
    </w:p>
    <w:p w14:paraId="16182347" w14:textId="77777777" w:rsidR="00761708" w:rsidRPr="000C56C8" w:rsidRDefault="00761708" w:rsidP="00CB3DD8">
      <w:pPr>
        <w:pStyle w:val="Odsekzoznamu"/>
        <w:numPr>
          <w:ilvl w:val="0"/>
          <w:numId w:val="48"/>
        </w:numPr>
        <w:ind w:left="567" w:hanging="567"/>
      </w:pPr>
      <w:r w:rsidRPr="000C56C8">
        <w:t>sedatíva (napr. midazolam podaný injekčne)</w:t>
      </w:r>
      <w:r w:rsidRPr="000C56C8">
        <w:sym w:font="Symbol" w:char="F03B"/>
      </w:r>
    </w:p>
    <w:p w14:paraId="11D82B63" w14:textId="77777777" w:rsidR="00827ACA" w:rsidRDefault="00761708" w:rsidP="00DE5DA1">
      <w:pPr>
        <w:pStyle w:val="Odsekzoznamu"/>
        <w:numPr>
          <w:ilvl w:val="0"/>
          <w:numId w:val="48"/>
        </w:numPr>
        <w:ind w:left="567" w:hanging="567"/>
      </w:pPr>
      <w:r w:rsidRPr="000C56C8">
        <w:t>steroidy (napr. budezonid, dexametazón, flutikazón propionát, etinylestradiol</w:t>
      </w:r>
      <w:r w:rsidR="006052C4">
        <w:rPr>
          <w:szCs w:val="22"/>
        </w:rPr>
        <w:t>,</w:t>
      </w:r>
      <w:r w:rsidR="006052C4" w:rsidRPr="00291C27">
        <w:rPr>
          <w:rStyle w:val="shorttext"/>
          <w:color w:val="222222"/>
          <w:szCs w:val="22"/>
        </w:rPr>
        <w:t xml:space="preserve"> </w:t>
      </w:r>
      <w:r w:rsidR="006052C4" w:rsidRPr="0005750B">
        <w:rPr>
          <w:rStyle w:val="shorttext"/>
          <w:color w:val="222222"/>
          <w:szCs w:val="22"/>
        </w:rPr>
        <w:t>triamcinolón</w:t>
      </w:r>
      <w:r w:rsidRPr="000C56C8">
        <w:t>)</w:t>
      </w:r>
      <w:r w:rsidR="00827ACA">
        <w:t>.</w:t>
      </w:r>
    </w:p>
    <w:p w14:paraId="30044D39" w14:textId="77777777" w:rsidR="00761708" w:rsidRPr="000C56C8" w:rsidRDefault="00761708" w:rsidP="00DE5DA1">
      <w:pPr>
        <w:pStyle w:val="Odsekzoznamu"/>
        <w:ind w:left="567"/>
        <w:rPr>
          <w:szCs w:val="22"/>
        </w:rPr>
      </w:pPr>
    </w:p>
    <w:p w14:paraId="30135E4C" w14:textId="5BAB3889" w:rsidR="00761708" w:rsidRPr="000C56C8" w:rsidRDefault="00761708" w:rsidP="00697C31">
      <w:pPr>
        <w:keepNext/>
        <w:rPr>
          <w:szCs w:val="22"/>
        </w:rPr>
      </w:pPr>
      <w:r w:rsidRPr="000C56C8">
        <w:rPr>
          <w:b/>
          <w:bCs/>
          <w:szCs w:val="22"/>
        </w:rPr>
        <w:t xml:space="preserve">Prečítajte si zoznam liekov </w:t>
      </w:r>
      <w:r w:rsidR="002C7F6A">
        <w:rPr>
          <w:b/>
          <w:bCs/>
          <w:szCs w:val="22"/>
        </w:rPr>
        <w:t>vyššie</w:t>
      </w:r>
      <w:r w:rsidR="002C7F6A" w:rsidRPr="000C56C8">
        <w:rPr>
          <w:b/>
          <w:bCs/>
          <w:szCs w:val="22"/>
        </w:rPr>
        <w:t xml:space="preserve"> </w:t>
      </w:r>
      <w:r w:rsidRPr="000C56C8">
        <w:rPr>
          <w:b/>
          <w:bCs/>
          <w:szCs w:val="22"/>
        </w:rPr>
        <w:t xml:space="preserve">v časti </w:t>
      </w:r>
      <w:r w:rsidRPr="000C56C8">
        <w:rPr>
          <w:b/>
          <w:color w:val="000000"/>
          <w:szCs w:val="22"/>
        </w:rPr>
        <w:t>“</w:t>
      </w:r>
      <w:r w:rsidRPr="000C56C8">
        <w:rPr>
          <w:b/>
          <w:bCs/>
          <w:szCs w:val="22"/>
        </w:rPr>
        <w:t xml:space="preserve">Neužívajte Lopinavir/Ritonavir </w:t>
      </w:r>
      <w:r w:rsidR="00620B0E">
        <w:rPr>
          <w:b/>
          <w:bCs/>
          <w:szCs w:val="22"/>
        </w:rPr>
        <w:t>Viatris</w:t>
      </w:r>
      <w:r w:rsidRPr="000C56C8">
        <w:rPr>
          <w:b/>
          <w:bCs/>
          <w:szCs w:val="22"/>
        </w:rPr>
        <w:t xml:space="preserve"> so žiadnym z nasledujúcich liekov“</w:t>
      </w:r>
      <w:r w:rsidRPr="000C56C8">
        <w:rPr>
          <w:szCs w:val="22"/>
        </w:rPr>
        <w:t>, kde sú uvedené informácie o liekoch, ktoré s lopinavir</w:t>
      </w:r>
      <w:r w:rsidR="00550828">
        <w:rPr>
          <w:szCs w:val="22"/>
        </w:rPr>
        <w:t>om/ritonavirom nesmiete užívať.</w:t>
      </w:r>
    </w:p>
    <w:p w14:paraId="7215543C" w14:textId="77777777" w:rsidR="00761708" w:rsidRPr="000C56C8" w:rsidRDefault="00761708" w:rsidP="00697C31">
      <w:pPr>
        <w:rPr>
          <w:szCs w:val="22"/>
        </w:rPr>
      </w:pPr>
    </w:p>
    <w:p w14:paraId="374D7EB4" w14:textId="77777777" w:rsidR="00761708" w:rsidRPr="000C56C8" w:rsidRDefault="00761708" w:rsidP="00697C31">
      <w:pPr>
        <w:rPr>
          <w:szCs w:val="22"/>
        </w:rPr>
      </w:pPr>
      <w:r w:rsidRPr="006256A6">
        <w:rPr>
          <w:szCs w:val="22"/>
        </w:rPr>
        <w:t xml:space="preserve">Ak teraz </w:t>
      </w:r>
      <w:r w:rsidR="002C7F6A" w:rsidRPr="004B46D2">
        <w:rPr>
          <w:bCs/>
        </w:rPr>
        <w:t xml:space="preserve">vy alebo vaše dieťa </w:t>
      </w:r>
      <w:r w:rsidRPr="006256A6">
        <w:rPr>
          <w:szCs w:val="22"/>
        </w:rPr>
        <w:t>užívate alebo ste v poslednom čase užívali, či práve budete užívať ďalšie lieky vrátane liekov, ktorých výdaj nie je viazaný na lekársky predpis, povedzte to svo</w:t>
      </w:r>
      <w:r w:rsidR="00550828" w:rsidRPr="006256A6">
        <w:rPr>
          <w:szCs w:val="22"/>
        </w:rPr>
        <w:t>jmu lekárovi alebo lekárnikovi.</w:t>
      </w:r>
    </w:p>
    <w:p w14:paraId="33029170" w14:textId="77777777" w:rsidR="00761708" w:rsidRPr="000C56C8" w:rsidRDefault="00761708" w:rsidP="00697C31">
      <w:pPr>
        <w:rPr>
          <w:szCs w:val="22"/>
        </w:rPr>
      </w:pPr>
    </w:p>
    <w:p w14:paraId="04924B8F" w14:textId="77777777" w:rsidR="00761708" w:rsidRPr="000C56C8" w:rsidRDefault="00761708" w:rsidP="00697C31">
      <w:pPr>
        <w:keepNext/>
        <w:rPr>
          <w:b/>
          <w:bCs/>
          <w:szCs w:val="22"/>
        </w:rPr>
      </w:pPr>
      <w:r w:rsidRPr="000C56C8">
        <w:rPr>
          <w:b/>
          <w:bCs/>
          <w:szCs w:val="22"/>
        </w:rPr>
        <w:t>Lieky na erektilnú dysfunkciu (avanafil, vardenafil, sildenafil, tadalafil)</w:t>
      </w:r>
    </w:p>
    <w:p w14:paraId="7B696691" w14:textId="77777777" w:rsidR="00761708" w:rsidRPr="000C56C8" w:rsidRDefault="00761708" w:rsidP="00CB3DD8">
      <w:pPr>
        <w:pStyle w:val="Odsekzoznamu"/>
        <w:numPr>
          <w:ilvl w:val="0"/>
          <w:numId w:val="51"/>
        </w:numPr>
        <w:ind w:left="567" w:hanging="567"/>
      </w:pPr>
      <w:r w:rsidRPr="00855F7E">
        <w:rPr>
          <w:b/>
          <w:bCs/>
        </w:rPr>
        <w:t>Neužívajte lopinavir/ritonavir</w:t>
      </w:r>
      <w:r w:rsidRPr="000C56C8">
        <w:t>, ak práve užívate avanafil alebo vardenafil.</w:t>
      </w:r>
    </w:p>
    <w:p w14:paraId="1590BCAB" w14:textId="52A4D6AE" w:rsidR="00761708" w:rsidRPr="000C56C8" w:rsidRDefault="00761708" w:rsidP="00CB3DD8">
      <w:pPr>
        <w:pStyle w:val="Odsekzoznamu"/>
        <w:numPr>
          <w:ilvl w:val="0"/>
          <w:numId w:val="50"/>
        </w:numPr>
        <w:ind w:left="567" w:hanging="567"/>
      </w:pPr>
      <w:r w:rsidRPr="000C56C8">
        <w:t xml:space="preserve">Lopinavir/ritonavir nesmiete užívať spolu so sildenafilom, predpísaným na liečbu pľúcnej arteriálnej hypertenzie (vysoký krvný tlak v pľúcnej tepne) (pozri tiež </w:t>
      </w:r>
      <w:r w:rsidR="002C7F6A">
        <w:t xml:space="preserve">vyššie </w:t>
      </w:r>
      <w:r w:rsidRPr="000C56C8">
        <w:t xml:space="preserve">časť </w:t>
      </w:r>
      <w:r w:rsidRPr="00855F7E">
        <w:rPr>
          <w:b/>
        </w:rPr>
        <w:t xml:space="preserve">Neužívajte Lopinavir/Ritonavir </w:t>
      </w:r>
      <w:r w:rsidR="00620B0E">
        <w:rPr>
          <w:b/>
        </w:rPr>
        <w:t>Viatris</w:t>
      </w:r>
      <w:r w:rsidRPr="000C56C8">
        <w:t>).</w:t>
      </w:r>
    </w:p>
    <w:p w14:paraId="6CA2A67D" w14:textId="77777777" w:rsidR="00761708" w:rsidRPr="000C56C8" w:rsidRDefault="00761708" w:rsidP="00CB3DD8">
      <w:pPr>
        <w:pStyle w:val="Odsekzoznamu"/>
        <w:numPr>
          <w:ilvl w:val="0"/>
          <w:numId w:val="49"/>
        </w:numPr>
        <w:ind w:left="567" w:hanging="567"/>
      </w:pPr>
      <w:r w:rsidRPr="000C56C8">
        <w:t xml:space="preserve">Ak užívate sildenafil alebo tadalafil spolu s lopinavirom/ritonavirom, môžete mať zvýšené riziko vedľajších účinkov, ako sú nízky krvný tlak, strata vedomia, zmeny videnia a erekcia penisu trvajúca viac ako 4 hodiny. Ak erekcia trvá dlhšie ako 4 hodiny, </w:t>
      </w:r>
      <w:r w:rsidRPr="00855F7E">
        <w:rPr>
          <w:b/>
          <w:bCs/>
        </w:rPr>
        <w:t>okamžite</w:t>
      </w:r>
      <w:r w:rsidRPr="000C56C8">
        <w:t xml:space="preserve"> vyhľadajte lekársku pomoc, aby sa zabránilo trvalému poškodeniu vášho penisu. Lekár vám bude v</w:t>
      </w:r>
      <w:r w:rsidR="00550828">
        <w:t>edieť vysvetliť tieto príznaky.</w:t>
      </w:r>
    </w:p>
    <w:p w14:paraId="36D9F65B" w14:textId="77777777" w:rsidR="00761708" w:rsidRPr="000C56C8" w:rsidRDefault="00761708" w:rsidP="00697C31">
      <w:pPr>
        <w:rPr>
          <w:szCs w:val="22"/>
        </w:rPr>
      </w:pPr>
    </w:p>
    <w:p w14:paraId="62CCDF18" w14:textId="77777777" w:rsidR="00761708" w:rsidRPr="00884805" w:rsidRDefault="00761708" w:rsidP="00884805">
      <w:pPr>
        <w:rPr>
          <w:b/>
        </w:rPr>
      </w:pPr>
      <w:r w:rsidRPr="00884805">
        <w:rPr>
          <w:b/>
        </w:rPr>
        <w:t>Antikoncepcia</w:t>
      </w:r>
    </w:p>
    <w:p w14:paraId="689773FB" w14:textId="77777777" w:rsidR="002E5838" w:rsidRPr="000C56C8" w:rsidRDefault="002E5838" w:rsidP="00884805"/>
    <w:p w14:paraId="15496357" w14:textId="77777777" w:rsidR="00761708" w:rsidRPr="000C56C8" w:rsidRDefault="00761708" w:rsidP="00CB3DD8">
      <w:pPr>
        <w:pStyle w:val="Odsekzoznamu"/>
        <w:numPr>
          <w:ilvl w:val="0"/>
          <w:numId w:val="52"/>
        </w:numPr>
        <w:ind w:left="567" w:hanging="567"/>
      </w:pPr>
      <w:r w:rsidRPr="000C56C8">
        <w:t>Ak na zabránenie otehotnenia práve používate perorálnu antikoncepciu alebo antikoncepčnú náplasť, používajte aj ďalší alebo iný typ antikoncepcie (napr. kondóm), pretože lopinavir/ritonavir môže znižovať účinnosť perorálnej antikoncepcie</w:t>
      </w:r>
      <w:r w:rsidR="00550828">
        <w:t xml:space="preserve"> alebo antikoncepčnej náplasti.</w:t>
      </w:r>
    </w:p>
    <w:p w14:paraId="0894AB24" w14:textId="77777777" w:rsidR="00761708" w:rsidRPr="000C56C8" w:rsidRDefault="00761708" w:rsidP="00697C31">
      <w:pPr>
        <w:rPr>
          <w:color w:val="000000"/>
          <w:szCs w:val="22"/>
        </w:rPr>
      </w:pPr>
    </w:p>
    <w:p w14:paraId="4A7626B2" w14:textId="77777777" w:rsidR="00761708" w:rsidRPr="00884805" w:rsidRDefault="00761708" w:rsidP="005C31C9">
      <w:pPr>
        <w:keepNext/>
        <w:rPr>
          <w:b/>
        </w:rPr>
      </w:pPr>
      <w:r w:rsidRPr="00884805">
        <w:rPr>
          <w:b/>
        </w:rPr>
        <w:t>Tehotenstvo a</w:t>
      </w:r>
      <w:r w:rsidR="002E5838" w:rsidRPr="00884805">
        <w:rPr>
          <w:b/>
        </w:rPr>
        <w:t> </w:t>
      </w:r>
      <w:r w:rsidRPr="00884805">
        <w:rPr>
          <w:b/>
        </w:rPr>
        <w:t>dojčenie</w:t>
      </w:r>
    </w:p>
    <w:p w14:paraId="31B7515B" w14:textId="77777777" w:rsidR="002E5838" w:rsidRPr="000C56C8" w:rsidRDefault="002E5838" w:rsidP="005C31C9">
      <w:pPr>
        <w:keepNext/>
      </w:pPr>
    </w:p>
    <w:p w14:paraId="60B8EFF7" w14:textId="77777777" w:rsidR="00761708" w:rsidRPr="000C56C8" w:rsidRDefault="00761708" w:rsidP="005C31C9">
      <w:pPr>
        <w:pStyle w:val="Odsekzoznamu"/>
        <w:keepNext/>
        <w:numPr>
          <w:ilvl w:val="0"/>
          <w:numId w:val="53"/>
        </w:numPr>
        <w:ind w:left="567" w:hanging="567"/>
      </w:pPr>
      <w:r w:rsidRPr="000C56C8">
        <w:t>Povedzte</w:t>
      </w:r>
      <w:r w:rsidRPr="00855F7E">
        <w:rPr>
          <w:b/>
          <w:bCs/>
        </w:rPr>
        <w:t xml:space="preserve"> ihneď </w:t>
      </w:r>
      <w:r w:rsidRPr="000C56C8">
        <w:t>svojmu lekárovi, ak máte v úmysle otehotnieť, ste tehotná, myslíte si, že môžete byť tehotná alebo ak dojčíte.</w:t>
      </w:r>
    </w:p>
    <w:p w14:paraId="31DAC3C1" w14:textId="1B76EFB0" w:rsidR="00761708" w:rsidRPr="000C56C8" w:rsidRDefault="00C43972" w:rsidP="00CB3DD8">
      <w:pPr>
        <w:pStyle w:val="Odsekzoznamu"/>
        <w:numPr>
          <w:ilvl w:val="0"/>
          <w:numId w:val="53"/>
        </w:numPr>
        <w:ind w:left="567" w:hanging="567"/>
      </w:pPr>
      <w:r>
        <w:t>Ak d</w:t>
      </w:r>
      <w:r w:rsidR="00761708" w:rsidRPr="000C56C8">
        <w:t>ojč</w:t>
      </w:r>
      <w:r>
        <w:t>íte alebo uvažujete o dojčení</w:t>
      </w:r>
      <w:r w:rsidR="00761708" w:rsidRPr="000C56C8">
        <w:t xml:space="preserve">, </w:t>
      </w:r>
      <w:r w:rsidRPr="00EF2C94">
        <w:rPr>
          <w:b/>
          <w:bCs/>
        </w:rPr>
        <w:t>čo najskôr sa o tom porozprávajte</w:t>
      </w:r>
      <w:r w:rsidRPr="00C43972">
        <w:rPr>
          <w:b/>
          <w:bCs/>
        </w:rPr>
        <w:t xml:space="preserve"> </w:t>
      </w:r>
      <w:r>
        <w:t>so svojím</w:t>
      </w:r>
      <w:r w:rsidR="00550828">
        <w:t xml:space="preserve"> lekár</w:t>
      </w:r>
      <w:r>
        <w:t>om</w:t>
      </w:r>
      <w:r w:rsidR="00550828">
        <w:t>.</w:t>
      </w:r>
    </w:p>
    <w:p w14:paraId="3094819B" w14:textId="3A7DA4FB" w:rsidR="00761708" w:rsidRPr="000C56C8" w:rsidRDefault="00C43972" w:rsidP="00CB3DD8">
      <w:pPr>
        <w:pStyle w:val="Odsekzoznamu"/>
        <w:numPr>
          <w:ilvl w:val="0"/>
          <w:numId w:val="53"/>
        </w:numPr>
        <w:ind w:left="567" w:hanging="567"/>
      </w:pPr>
      <w:r>
        <w:t xml:space="preserve">Dojčenie </w:t>
      </w:r>
      <w:r w:rsidRPr="00C43972">
        <w:rPr>
          <w:b/>
          <w:bCs/>
        </w:rPr>
        <w:t>sa neo</w:t>
      </w:r>
      <w:r w:rsidR="00761708" w:rsidRPr="00C43972">
        <w:rPr>
          <w:b/>
          <w:bCs/>
        </w:rPr>
        <w:t>dporúča</w:t>
      </w:r>
      <w:r w:rsidR="00EF2C94">
        <w:rPr>
          <w:b/>
          <w:bCs/>
        </w:rPr>
        <w:t xml:space="preserve"> </w:t>
      </w:r>
      <w:r>
        <w:t>u </w:t>
      </w:r>
      <w:r w:rsidR="00761708" w:rsidRPr="000C56C8">
        <w:t>ž</w:t>
      </w:r>
      <w:r>
        <w:t>i</w:t>
      </w:r>
      <w:r w:rsidR="00761708" w:rsidRPr="000C56C8">
        <w:t xml:space="preserve">en </w:t>
      </w:r>
      <w:r>
        <w:t>žijúcich</w:t>
      </w:r>
      <w:r w:rsidR="00761708" w:rsidRPr="000C56C8">
        <w:t xml:space="preserve"> </w:t>
      </w:r>
      <w:r>
        <w:t>s </w:t>
      </w:r>
      <w:r w:rsidR="00761708" w:rsidRPr="000C56C8">
        <w:t>HIV, pretože infekci</w:t>
      </w:r>
      <w:r>
        <w:t>a</w:t>
      </w:r>
      <w:r w:rsidR="00761708" w:rsidRPr="000C56C8">
        <w:t xml:space="preserve"> HIV </w:t>
      </w:r>
      <w:r>
        <w:t xml:space="preserve">sa môže </w:t>
      </w:r>
      <w:r w:rsidRPr="000C56C8">
        <w:t xml:space="preserve">materským mliekom </w:t>
      </w:r>
      <w:r>
        <w:t xml:space="preserve">preniesť </w:t>
      </w:r>
      <w:r w:rsidR="00761708" w:rsidRPr="000C56C8">
        <w:t>na dieťa.</w:t>
      </w:r>
    </w:p>
    <w:p w14:paraId="4C3CDD84" w14:textId="77777777" w:rsidR="00761708" w:rsidRPr="000C56C8" w:rsidRDefault="00761708" w:rsidP="00884805"/>
    <w:p w14:paraId="560AF25C" w14:textId="77777777" w:rsidR="00761708" w:rsidRPr="00884805" w:rsidRDefault="00761708" w:rsidP="00384538">
      <w:pPr>
        <w:keepNext/>
        <w:rPr>
          <w:b/>
        </w:rPr>
      </w:pPr>
      <w:r w:rsidRPr="00884805">
        <w:rPr>
          <w:b/>
        </w:rPr>
        <w:t>Vedenie vozidiel a obsluha strojov</w:t>
      </w:r>
    </w:p>
    <w:p w14:paraId="7D00925A" w14:textId="77777777" w:rsidR="002E5838" w:rsidRPr="000C56C8" w:rsidRDefault="002E5838" w:rsidP="00384538">
      <w:pPr>
        <w:keepNext/>
      </w:pPr>
    </w:p>
    <w:p w14:paraId="19FB8C38" w14:textId="77777777" w:rsidR="00761708" w:rsidRPr="000C56C8" w:rsidRDefault="00761708" w:rsidP="00384538">
      <w:pPr>
        <w:keepLines/>
        <w:rPr>
          <w:szCs w:val="22"/>
        </w:rPr>
      </w:pPr>
      <w:r w:rsidRPr="000C56C8">
        <w:rPr>
          <w:szCs w:val="22"/>
        </w:rPr>
        <w:t xml:space="preserve">Lopinavir/ritonavir nebol špeciálne testovaný na možné účinky na schopnosť viesť vozidlá alebo obsluhovať stroje. Neveďte vozidlo ani neobsluhujte stroje, ak sa u vás vyskytnú akékoľvek vedľajšie účinky (napr. nevoľnosť), ktoré ovplyvnia vašu schopnosť vykonávať tieto činnosti bezpečne. Namiesto </w:t>
      </w:r>
      <w:r w:rsidR="00550828">
        <w:rPr>
          <w:szCs w:val="22"/>
        </w:rPr>
        <w:t>toho kontaktujte svojho lekára.</w:t>
      </w:r>
    </w:p>
    <w:p w14:paraId="623F0E31" w14:textId="77777777" w:rsidR="00761708" w:rsidRPr="000C56C8" w:rsidRDefault="00761708">
      <w:pPr>
        <w:rPr>
          <w:szCs w:val="22"/>
        </w:rPr>
      </w:pPr>
    </w:p>
    <w:p w14:paraId="5D4DCB08" w14:textId="004EF1F1" w:rsidR="00827ACA" w:rsidRPr="004A75A7" w:rsidRDefault="00827ACA" w:rsidP="00827ACA">
      <w:pPr>
        <w:rPr>
          <w:b/>
          <w:szCs w:val="22"/>
        </w:rPr>
      </w:pPr>
      <w:r w:rsidRPr="00DE5DA1">
        <w:rPr>
          <w:b/>
          <w:szCs w:val="22"/>
        </w:rPr>
        <w:t xml:space="preserve">Lopinavir/Ritonavir </w:t>
      </w:r>
      <w:r w:rsidR="00620B0E">
        <w:rPr>
          <w:b/>
          <w:szCs w:val="22"/>
        </w:rPr>
        <w:t>Viatris</w:t>
      </w:r>
      <w:r w:rsidR="00E55555" w:rsidRPr="00E55555">
        <w:rPr>
          <w:b/>
          <w:szCs w:val="22"/>
        </w:rPr>
        <w:t xml:space="preserve"> obsahuje sodík</w:t>
      </w:r>
    </w:p>
    <w:p w14:paraId="4CADD9E3" w14:textId="77777777" w:rsidR="00B9105C" w:rsidRPr="004A75A7" w:rsidRDefault="00B9105C" w:rsidP="00827ACA">
      <w:pPr>
        <w:rPr>
          <w:b/>
          <w:szCs w:val="22"/>
        </w:rPr>
      </w:pPr>
    </w:p>
    <w:p w14:paraId="0C72D62A" w14:textId="77777777" w:rsidR="00827ACA" w:rsidRPr="001D3385" w:rsidRDefault="00827ACA" w:rsidP="00827ACA">
      <w:pPr>
        <w:autoSpaceDE w:val="0"/>
        <w:autoSpaceDN w:val="0"/>
        <w:adjustRightInd w:val="0"/>
        <w:rPr>
          <w:szCs w:val="22"/>
          <w:lang w:eastAsia="sk-SK"/>
        </w:rPr>
      </w:pPr>
      <w:r w:rsidRPr="001D3385">
        <w:rPr>
          <w:szCs w:val="22"/>
          <w:lang w:eastAsia="sk-SK"/>
        </w:rPr>
        <w:t>Tento liek o</w:t>
      </w:r>
      <w:r>
        <w:rPr>
          <w:szCs w:val="22"/>
          <w:lang w:eastAsia="sk-SK"/>
        </w:rPr>
        <w:t>bsahuje menej ako 1 </w:t>
      </w:r>
      <w:r w:rsidRPr="001D3385">
        <w:rPr>
          <w:szCs w:val="22"/>
          <w:lang w:eastAsia="sk-SK"/>
        </w:rPr>
        <w:t xml:space="preserve">mmol sodíka </w:t>
      </w:r>
      <w:r>
        <w:rPr>
          <w:szCs w:val="22"/>
          <w:lang w:eastAsia="sk-SK"/>
        </w:rPr>
        <w:t>(23 </w:t>
      </w:r>
      <w:r w:rsidRPr="001D3385">
        <w:rPr>
          <w:szCs w:val="22"/>
          <w:lang w:eastAsia="sk-SK"/>
        </w:rPr>
        <w:t>mg) v</w:t>
      </w:r>
      <w:r>
        <w:rPr>
          <w:szCs w:val="22"/>
          <w:lang w:eastAsia="sk-SK"/>
        </w:rPr>
        <w:t> jednej tablete, t.j. v </w:t>
      </w:r>
      <w:r w:rsidRPr="001D3385">
        <w:rPr>
          <w:szCs w:val="22"/>
          <w:lang w:eastAsia="sk-SK"/>
        </w:rPr>
        <w:t>podstate zanedbateľné množstvo sodíka.</w:t>
      </w:r>
    </w:p>
    <w:p w14:paraId="28106371" w14:textId="5A661326" w:rsidR="00761708" w:rsidRDefault="00761708">
      <w:pPr>
        <w:rPr>
          <w:szCs w:val="22"/>
        </w:rPr>
      </w:pPr>
    </w:p>
    <w:p w14:paraId="18F990EB" w14:textId="77777777" w:rsidR="00827ACA" w:rsidRPr="000C56C8" w:rsidRDefault="00827ACA">
      <w:pPr>
        <w:rPr>
          <w:szCs w:val="22"/>
        </w:rPr>
      </w:pPr>
    </w:p>
    <w:p w14:paraId="17C3A046" w14:textId="6FA44A51" w:rsidR="00761708" w:rsidRPr="000C56C8" w:rsidRDefault="00761708" w:rsidP="00CB3DD8">
      <w:pPr>
        <w:keepNext/>
        <w:keepLines/>
        <w:tabs>
          <w:tab w:val="left" w:pos="540"/>
        </w:tabs>
        <w:rPr>
          <w:b/>
          <w:bCs/>
          <w:szCs w:val="22"/>
        </w:rPr>
      </w:pPr>
      <w:r w:rsidRPr="000C56C8">
        <w:rPr>
          <w:b/>
          <w:bCs/>
          <w:szCs w:val="22"/>
        </w:rPr>
        <w:t>3.</w:t>
      </w:r>
      <w:r w:rsidRPr="000C56C8">
        <w:rPr>
          <w:b/>
          <w:bCs/>
          <w:szCs w:val="22"/>
        </w:rPr>
        <w:tab/>
      </w:r>
      <w:r w:rsidRPr="000C56C8">
        <w:rPr>
          <w:b/>
          <w:color w:val="000000"/>
          <w:szCs w:val="22"/>
        </w:rPr>
        <w:t>A</w:t>
      </w:r>
      <w:r w:rsidRPr="000C56C8">
        <w:rPr>
          <w:b/>
          <w:szCs w:val="22"/>
        </w:rPr>
        <w:t xml:space="preserve">ko </w:t>
      </w:r>
      <w:r w:rsidRPr="000C56C8">
        <w:rPr>
          <w:b/>
          <w:color w:val="000000"/>
          <w:szCs w:val="22"/>
        </w:rPr>
        <w:t xml:space="preserve">užívať Lopinavir/Ritonavir </w:t>
      </w:r>
      <w:r w:rsidR="00620B0E">
        <w:rPr>
          <w:b/>
          <w:color w:val="000000"/>
          <w:szCs w:val="22"/>
        </w:rPr>
        <w:t>Viatris</w:t>
      </w:r>
    </w:p>
    <w:p w14:paraId="46E85613" w14:textId="77777777" w:rsidR="00761708" w:rsidRPr="000C56C8" w:rsidRDefault="00761708" w:rsidP="00CB3DD8">
      <w:pPr>
        <w:keepNext/>
        <w:keepLines/>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61708" w:rsidRPr="000C56C8" w14:paraId="2409E57D" w14:textId="77777777" w:rsidTr="001E66FC">
        <w:tc>
          <w:tcPr>
            <w:tcW w:w="8522" w:type="dxa"/>
          </w:tcPr>
          <w:p w14:paraId="5A3AFD07" w14:textId="0CC4063C" w:rsidR="00761708" w:rsidRPr="000C56C8" w:rsidRDefault="00761708" w:rsidP="00CB3DD8">
            <w:pPr>
              <w:keepNext/>
              <w:keepLines/>
              <w:rPr>
                <w:b/>
                <w:bCs/>
                <w:szCs w:val="22"/>
              </w:rPr>
            </w:pPr>
            <w:r w:rsidRPr="000C56C8">
              <w:rPr>
                <w:color w:val="000000"/>
                <w:szCs w:val="22"/>
              </w:rPr>
              <w:t xml:space="preserve">Je dôležité, aby sa tablety Lopinaviru/Ritonaviru </w:t>
            </w:r>
            <w:r w:rsidR="00620B0E">
              <w:rPr>
                <w:color w:val="000000"/>
                <w:szCs w:val="22"/>
              </w:rPr>
              <w:t>Viatris</w:t>
            </w:r>
            <w:r w:rsidRPr="000C56C8">
              <w:rPr>
                <w:color w:val="000000"/>
                <w:szCs w:val="22"/>
              </w:rPr>
              <w:t xml:space="preserve"> prehltli vcelku, bez hryzenia, lámania alebo drvenia.</w:t>
            </w:r>
            <w:r w:rsidR="00BF4CF4">
              <w:rPr>
                <w:color w:val="000000"/>
                <w:szCs w:val="22"/>
              </w:rPr>
              <w:t xml:space="preserve"> Pac</w:t>
            </w:r>
            <w:r w:rsidR="00FC08F5">
              <w:rPr>
                <w:color w:val="000000"/>
                <w:szCs w:val="22"/>
              </w:rPr>
              <w:t>i</w:t>
            </w:r>
            <w:r w:rsidR="00BF4CF4">
              <w:rPr>
                <w:color w:val="000000"/>
                <w:szCs w:val="22"/>
              </w:rPr>
              <w:t>enti</w:t>
            </w:r>
            <w:r w:rsidR="00FC08F5">
              <w:rPr>
                <w:color w:val="000000"/>
                <w:szCs w:val="22"/>
              </w:rPr>
              <w:t xml:space="preserve"> s problémami s prehĺtaním tabliet si majú skotrolovať dostupnosť vhodnejších liekových foriem.</w:t>
            </w:r>
          </w:p>
        </w:tc>
      </w:tr>
    </w:tbl>
    <w:p w14:paraId="2AB5AE20" w14:textId="77777777" w:rsidR="00761708" w:rsidRPr="000C56C8" w:rsidRDefault="00761708" w:rsidP="00CB3DD8">
      <w:pPr>
        <w:keepNext/>
        <w:keepLines/>
      </w:pPr>
    </w:p>
    <w:p w14:paraId="16E5C091" w14:textId="77777777" w:rsidR="00761708" w:rsidRPr="000C56C8" w:rsidRDefault="00761708" w:rsidP="00CB3DD8">
      <w:pPr>
        <w:keepNext/>
        <w:keepLines/>
      </w:pPr>
      <w:r w:rsidRPr="000C56C8">
        <w:t xml:space="preserve">Vždy užívajte tento liek presne tak, ako vám povedal váš lekár. Ak si nie ste istý, </w:t>
      </w:r>
      <w:r w:rsidR="00853335" w:rsidRPr="00416A35">
        <w:rPr>
          <w:szCs w:val="22"/>
        </w:rPr>
        <w:t xml:space="preserve">ako máte užívať svoj liek, </w:t>
      </w:r>
      <w:r w:rsidRPr="000C56C8">
        <w:t>overte si to u svojho lekára alebo lekárnika.</w:t>
      </w:r>
    </w:p>
    <w:p w14:paraId="07194456" w14:textId="77777777" w:rsidR="00853335" w:rsidRDefault="00853335" w:rsidP="00853335">
      <w:pPr>
        <w:rPr>
          <w:b/>
          <w:szCs w:val="22"/>
        </w:rPr>
      </w:pPr>
    </w:p>
    <w:p w14:paraId="6F5F398F" w14:textId="572FD096" w:rsidR="00853335" w:rsidRDefault="00853335" w:rsidP="00853335">
      <w:pPr>
        <w:rPr>
          <w:b/>
          <w:szCs w:val="22"/>
        </w:rPr>
      </w:pPr>
      <w:r w:rsidRPr="00416A35">
        <w:rPr>
          <w:b/>
          <w:szCs w:val="22"/>
        </w:rPr>
        <w:t xml:space="preserve">Koľko </w:t>
      </w:r>
      <w:r w:rsidRPr="000C56C8">
        <w:rPr>
          <w:b/>
          <w:color w:val="000000"/>
          <w:szCs w:val="22"/>
        </w:rPr>
        <w:t xml:space="preserve">Lopinavir/Ritonavir </w:t>
      </w:r>
      <w:r w:rsidR="00620B0E">
        <w:rPr>
          <w:b/>
          <w:color w:val="000000"/>
          <w:szCs w:val="22"/>
        </w:rPr>
        <w:t>Viatris</w:t>
      </w:r>
      <w:r w:rsidRPr="00416A35">
        <w:rPr>
          <w:b/>
          <w:szCs w:val="22"/>
        </w:rPr>
        <w:t xml:space="preserve"> sa má užívať a kedy?</w:t>
      </w:r>
    </w:p>
    <w:p w14:paraId="33300422" w14:textId="77777777" w:rsidR="00761708" w:rsidRPr="000C56C8" w:rsidRDefault="00761708" w:rsidP="00884805"/>
    <w:p w14:paraId="541B5674" w14:textId="77777777" w:rsidR="00761708" w:rsidRPr="00884805" w:rsidRDefault="00761708" w:rsidP="00884805">
      <w:pPr>
        <w:rPr>
          <w:b/>
        </w:rPr>
      </w:pPr>
      <w:r w:rsidRPr="00884805">
        <w:rPr>
          <w:b/>
        </w:rPr>
        <w:t>Použitie u dospelých</w:t>
      </w:r>
    </w:p>
    <w:p w14:paraId="37D092A2" w14:textId="77777777" w:rsidR="00761708" w:rsidRPr="000C56C8" w:rsidRDefault="00761708" w:rsidP="00884805"/>
    <w:p w14:paraId="5796194E" w14:textId="77777777" w:rsidR="00761708" w:rsidRPr="000C56C8" w:rsidRDefault="00761708" w:rsidP="00CB3DD8">
      <w:pPr>
        <w:pStyle w:val="Odsekzoznamu"/>
        <w:numPr>
          <w:ilvl w:val="0"/>
          <w:numId w:val="54"/>
        </w:numPr>
        <w:ind w:left="567" w:hanging="567"/>
      </w:pPr>
      <w:r w:rsidRPr="000C56C8">
        <w:t>Zvyčajná dávka pre dospelých je 400 mg/100 mg dvakrát denne, t. j. každých 12 hodín, v kombinácii s inými liekmi proti HIV. Dospelí pacienti, ktorí predtým neužívali iné antivírusové lieky, môžu tiež užívať tablety lopinaviru/ritonaviru raz denne v dávke 800 mg/200 mg. Lekár určí, aký počet tabliet máte užívať. Dospelí pacienti, ktorí predtým užívali iné antivírusové lieky, môžu užívať tablety lopinaviru/ritonaviru v dávke 800 mg/200 mg jedenkrát denne, ak ich lekár rozhodne, že je to vhodné.</w:t>
      </w:r>
    </w:p>
    <w:p w14:paraId="3455B7FA" w14:textId="77777777" w:rsidR="00761708" w:rsidRPr="000C56C8" w:rsidRDefault="00761708" w:rsidP="00CB3DD8">
      <w:pPr>
        <w:pStyle w:val="Odsekzoznamu"/>
        <w:numPr>
          <w:ilvl w:val="0"/>
          <w:numId w:val="54"/>
        </w:numPr>
        <w:ind w:left="567" w:hanging="567"/>
      </w:pPr>
      <w:r w:rsidRPr="000C56C8">
        <w:t>Lopinavir/ritonavir sa nesmie užívať raz denne s efavirenzom, nevirapínom, karbamazepínom, fenobarbitalom a fenytoínom.</w:t>
      </w:r>
    </w:p>
    <w:p w14:paraId="577FC836" w14:textId="77777777" w:rsidR="00761708" w:rsidRPr="000C56C8" w:rsidRDefault="00761708" w:rsidP="00CB3DD8">
      <w:pPr>
        <w:pStyle w:val="Odsekzoznamu"/>
        <w:numPr>
          <w:ilvl w:val="0"/>
          <w:numId w:val="54"/>
        </w:numPr>
        <w:ind w:left="567" w:hanging="567"/>
      </w:pPr>
      <w:r w:rsidRPr="000C56C8">
        <w:t>Tablety lopinaviru/ritonaviru sa môžu u</w:t>
      </w:r>
      <w:r w:rsidR="00550828">
        <w:t>žívať s jedlom alebo bez jedla.</w:t>
      </w:r>
    </w:p>
    <w:p w14:paraId="5C30AA04" w14:textId="77777777" w:rsidR="00761708" w:rsidRPr="000C56C8" w:rsidRDefault="00761708" w:rsidP="00884805"/>
    <w:p w14:paraId="51F73298" w14:textId="77777777" w:rsidR="00761708" w:rsidRPr="00884805" w:rsidRDefault="00761708" w:rsidP="00884805">
      <w:pPr>
        <w:rPr>
          <w:b/>
        </w:rPr>
      </w:pPr>
      <w:r w:rsidRPr="006256A6">
        <w:rPr>
          <w:b/>
        </w:rPr>
        <w:t>Použitie</w:t>
      </w:r>
      <w:r w:rsidRPr="00884805">
        <w:rPr>
          <w:b/>
        </w:rPr>
        <w:t xml:space="preserve"> u detí</w:t>
      </w:r>
    </w:p>
    <w:p w14:paraId="135CD494" w14:textId="77777777" w:rsidR="00761708" w:rsidRPr="000C56C8" w:rsidRDefault="00761708" w:rsidP="00884805">
      <w:pPr>
        <w:rPr>
          <w:u w:val="single"/>
        </w:rPr>
      </w:pPr>
    </w:p>
    <w:p w14:paraId="6B53DFB2" w14:textId="77777777" w:rsidR="00761708" w:rsidRPr="000C56C8" w:rsidRDefault="00761708" w:rsidP="00CB3DD8">
      <w:pPr>
        <w:pStyle w:val="Odsekzoznamu"/>
        <w:numPr>
          <w:ilvl w:val="0"/>
          <w:numId w:val="54"/>
        </w:numPr>
        <w:ind w:left="567" w:hanging="567"/>
      </w:pPr>
      <w:r w:rsidRPr="000C56C8">
        <w:t>U detí určí lekár vhodnú dávku (počet tabliet) na zák</w:t>
      </w:r>
      <w:r w:rsidR="00550828">
        <w:t>lade výšky a hmotnosti dieťaťa.</w:t>
      </w:r>
    </w:p>
    <w:p w14:paraId="0BB996C5" w14:textId="77777777" w:rsidR="00761708" w:rsidRPr="000C56C8" w:rsidRDefault="00761708" w:rsidP="00CB3DD8">
      <w:pPr>
        <w:pStyle w:val="Odsekzoznamu"/>
        <w:numPr>
          <w:ilvl w:val="0"/>
          <w:numId w:val="54"/>
        </w:numPr>
        <w:ind w:left="567" w:hanging="567"/>
      </w:pPr>
      <w:r w:rsidRPr="000C56C8">
        <w:t>Tablety lopinaviru/ritonaviru sa môžu u</w:t>
      </w:r>
      <w:r w:rsidR="00550828">
        <w:t>žívať s jedlom alebo bez jedla.</w:t>
      </w:r>
    </w:p>
    <w:p w14:paraId="69D9B4A4" w14:textId="77777777" w:rsidR="00761708" w:rsidRPr="000C56C8" w:rsidRDefault="00761708" w:rsidP="00884805"/>
    <w:p w14:paraId="5FF3F6CE" w14:textId="77777777" w:rsidR="00761708" w:rsidRPr="000C56C8" w:rsidRDefault="00761708" w:rsidP="00884805">
      <w:r w:rsidRPr="000C56C8">
        <w:t>Lopinavir/ritonavir sa dodáva aj ako 100 mg</w:t>
      </w:r>
      <w:r w:rsidR="00550828">
        <w:t>/25 mg filmom obalené tablety.</w:t>
      </w:r>
    </w:p>
    <w:p w14:paraId="2D502703" w14:textId="77777777" w:rsidR="00761708" w:rsidRPr="000C56C8" w:rsidRDefault="00761708" w:rsidP="00884805">
      <w:pPr>
        <w:rPr>
          <w:vertAlign w:val="subscript"/>
        </w:rPr>
      </w:pPr>
    </w:p>
    <w:p w14:paraId="76F56053" w14:textId="6061EB73" w:rsidR="00761708" w:rsidRPr="000C56C8" w:rsidRDefault="00761708" w:rsidP="00884805">
      <w:pPr>
        <w:rPr>
          <w:b/>
          <w:bCs/>
        </w:rPr>
      </w:pPr>
      <w:r w:rsidRPr="000C56C8">
        <w:rPr>
          <w:b/>
          <w:bCs/>
        </w:rPr>
        <w:t xml:space="preserve">Ak </w:t>
      </w:r>
      <w:r w:rsidR="00E62AD7">
        <w:rPr>
          <w:b/>
          <w:bCs/>
          <w:szCs w:val="22"/>
        </w:rPr>
        <w:t xml:space="preserve">vy alebo vaše dieťa </w:t>
      </w:r>
      <w:r w:rsidRPr="000C56C8">
        <w:rPr>
          <w:b/>
          <w:bCs/>
        </w:rPr>
        <w:t xml:space="preserve">užijete viac Lopinaviru/Ritonaviru </w:t>
      </w:r>
      <w:r w:rsidR="00620B0E">
        <w:rPr>
          <w:b/>
          <w:bCs/>
        </w:rPr>
        <w:t>Viatris</w:t>
      </w:r>
      <w:r w:rsidRPr="000C56C8">
        <w:rPr>
          <w:b/>
          <w:bCs/>
        </w:rPr>
        <w:t>, ako máte</w:t>
      </w:r>
    </w:p>
    <w:p w14:paraId="3E7D3FDF" w14:textId="77777777" w:rsidR="00761708" w:rsidRPr="000C56C8" w:rsidRDefault="00761708" w:rsidP="00480C0C"/>
    <w:p w14:paraId="66082141" w14:textId="77777777" w:rsidR="00761708" w:rsidRPr="000C56C8" w:rsidRDefault="00761708" w:rsidP="00CB3DD8">
      <w:pPr>
        <w:pStyle w:val="Odsekzoznamu"/>
        <w:numPr>
          <w:ilvl w:val="0"/>
          <w:numId w:val="54"/>
        </w:numPr>
        <w:ind w:left="567" w:hanging="567"/>
      </w:pPr>
      <w:r w:rsidRPr="000C56C8">
        <w:t>Ak zistíte, že ste užili viac lopinaviru/ritonaviru, ako ste mali, k</w:t>
      </w:r>
      <w:r w:rsidR="00550828">
        <w:t>ontaktujte ihneď svojho lekára.</w:t>
      </w:r>
    </w:p>
    <w:p w14:paraId="60F0B33F" w14:textId="77777777" w:rsidR="00761708" w:rsidRPr="000C56C8" w:rsidRDefault="00761708" w:rsidP="00CB3DD8">
      <w:pPr>
        <w:pStyle w:val="Odsekzoznamu"/>
        <w:numPr>
          <w:ilvl w:val="0"/>
          <w:numId w:val="54"/>
        </w:numPr>
        <w:ind w:left="567" w:hanging="567"/>
      </w:pPr>
      <w:r w:rsidRPr="000C56C8">
        <w:t>Ak sa nemôžete spojiť so svojím lekárom, choďte do nemocnice.</w:t>
      </w:r>
    </w:p>
    <w:p w14:paraId="0D1962AA" w14:textId="77777777" w:rsidR="00761708" w:rsidRPr="000C56C8" w:rsidRDefault="00761708" w:rsidP="00884805"/>
    <w:p w14:paraId="21EAC104" w14:textId="27927644" w:rsidR="00761708" w:rsidRPr="00884805" w:rsidRDefault="00761708" w:rsidP="005C31C9">
      <w:pPr>
        <w:keepNext/>
        <w:rPr>
          <w:b/>
        </w:rPr>
      </w:pPr>
      <w:r w:rsidRPr="00884805">
        <w:rPr>
          <w:b/>
        </w:rPr>
        <w:t xml:space="preserve">Ak </w:t>
      </w:r>
      <w:r w:rsidR="00E62AD7">
        <w:rPr>
          <w:b/>
          <w:bCs/>
          <w:szCs w:val="22"/>
        </w:rPr>
        <w:t xml:space="preserve">vy alebo vaše dieťa </w:t>
      </w:r>
      <w:r w:rsidRPr="00884805">
        <w:rPr>
          <w:b/>
        </w:rPr>
        <w:t xml:space="preserve">zabudnete užiť Lopinavir/Ritonavir </w:t>
      </w:r>
      <w:r w:rsidR="00620B0E">
        <w:rPr>
          <w:b/>
        </w:rPr>
        <w:t>Viatris</w:t>
      </w:r>
    </w:p>
    <w:p w14:paraId="45FB8534" w14:textId="77777777" w:rsidR="00761708" w:rsidRPr="000C56C8" w:rsidRDefault="00761708" w:rsidP="005C31C9">
      <w:pPr>
        <w:keepNext/>
      </w:pPr>
    </w:p>
    <w:p w14:paraId="5D31F20F" w14:textId="77777777" w:rsidR="00761708" w:rsidRPr="00884805" w:rsidRDefault="00761708" w:rsidP="00884805">
      <w:pPr>
        <w:rPr>
          <w:i/>
          <w:u w:val="single"/>
        </w:rPr>
      </w:pPr>
      <w:r w:rsidRPr="00884805">
        <w:rPr>
          <w:i/>
          <w:u w:val="single"/>
        </w:rPr>
        <w:t>Ak užívate lopinavir/ritonavir dvakrát denne</w:t>
      </w:r>
    </w:p>
    <w:p w14:paraId="601FFEF1" w14:textId="77777777" w:rsidR="00EA6AB7" w:rsidRPr="00884805" w:rsidRDefault="00EA6AB7" w:rsidP="00884805"/>
    <w:p w14:paraId="4684470E" w14:textId="77777777" w:rsidR="00761708" w:rsidRPr="00884805" w:rsidRDefault="00761708" w:rsidP="00505ADF">
      <w:pPr>
        <w:pStyle w:val="Odsekzoznamu"/>
        <w:numPr>
          <w:ilvl w:val="0"/>
          <w:numId w:val="54"/>
        </w:numPr>
        <w:ind w:left="567" w:hanging="567"/>
        <w:rPr>
          <w:color w:val="222222"/>
        </w:rPr>
      </w:pPr>
      <w:r w:rsidRPr="00855F7E">
        <w:rPr>
          <w:rStyle w:val="hps"/>
          <w:color w:val="222222"/>
          <w:szCs w:val="22"/>
        </w:rPr>
        <w:t>Ak si</w:t>
      </w:r>
      <w:r w:rsidRPr="00884805">
        <w:rPr>
          <w:color w:val="222222"/>
        </w:rPr>
        <w:t xml:space="preserve"> </w:t>
      </w:r>
      <w:r w:rsidRPr="00855F7E">
        <w:rPr>
          <w:rStyle w:val="hps"/>
          <w:color w:val="222222"/>
          <w:szCs w:val="22"/>
        </w:rPr>
        <w:t>všimnete, že</w:t>
      </w:r>
      <w:r w:rsidRPr="00884805">
        <w:rPr>
          <w:color w:val="222222"/>
        </w:rPr>
        <w:t xml:space="preserve"> ste </w:t>
      </w:r>
      <w:r w:rsidRPr="00855F7E">
        <w:rPr>
          <w:rStyle w:val="hps"/>
          <w:color w:val="222222"/>
          <w:szCs w:val="22"/>
        </w:rPr>
        <w:t>vynechali dávku</w:t>
      </w:r>
      <w:r w:rsidRPr="00884805">
        <w:rPr>
          <w:color w:val="222222"/>
        </w:rPr>
        <w:t xml:space="preserve"> </w:t>
      </w:r>
      <w:r w:rsidRPr="00855F7E">
        <w:rPr>
          <w:rStyle w:val="hps"/>
          <w:color w:val="222222"/>
          <w:szCs w:val="22"/>
        </w:rPr>
        <w:t>do 6 hodín od normálnej</w:t>
      </w:r>
      <w:r w:rsidRPr="00884805">
        <w:rPr>
          <w:color w:val="222222"/>
        </w:rPr>
        <w:t xml:space="preserve"> </w:t>
      </w:r>
      <w:r w:rsidRPr="00855F7E">
        <w:rPr>
          <w:rStyle w:val="hps"/>
          <w:color w:val="222222"/>
          <w:szCs w:val="22"/>
        </w:rPr>
        <w:t>doby</w:t>
      </w:r>
      <w:r w:rsidRPr="00884805">
        <w:rPr>
          <w:color w:val="222222"/>
        </w:rPr>
        <w:t xml:space="preserve"> </w:t>
      </w:r>
      <w:r w:rsidRPr="00855F7E">
        <w:rPr>
          <w:rStyle w:val="hps"/>
          <w:color w:val="222222"/>
          <w:szCs w:val="22"/>
        </w:rPr>
        <w:t>dávkovania</w:t>
      </w:r>
      <w:r w:rsidRPr="00884805">
        <w:rPr>
          <w:color w:val="222222"/>
        </w:rPr>
        <w:t xml:space="preserve">, </w:t>
      </w:r>
      <w:r w:rsidRPr="00855F7E">
        <w:rPr>
          <w:rStyle w:val="hps"/>
          <w:color w:val="222222"/>
          <w:szCs w:val="22"/>
        </w:rPr>
        <w:t>užite</w:t>
      </w:r>
      <w:r w:rsidRPr="00884805">
        <w:rPr>
          <w:color w:val="222222"/>
        </w:rPr>
        <w:t xml:space="preserve"> </w:t>
      </w:r>
      <w:r w:rsidRPr="000C56C8">
        <w:t xml:space="preserve">vynechanú </w:t>
      </w:r>
      <w:r w:rsidRPr="00855F7E">
        <w:rPr>
          <w:rStyle w:val="hps"/>
          <w:color w:val="222222"/>
          <w:szCs w:val="22"/>
        </w:rPr>
        <w:t>dávku</w:t>
      </w:r>
      <w:r w:rsidRPr="00884805">
        <w:rPr>
          <w:color w:val="222222"/>
        </w:rPr>
        <w:t xml:space="preserve"> </w:t>
      </w:r>
      <w:r w:rsidRPr="00855F7E">
        <w:rPr>
          <w:rStyle w:val="hps"/>
          <w:color w:val="222222"/>
          <w:szCs w:val="22"/>
        </w:rPr>
        <w:t>čo</w:t>
      </w:r>
      <w:r w:rsidRPr="00884805">
        <w:rPr>
          <w:color w:val="222222"/>
        </w:rPr>
        <w:t xml:space="preserve"> </w:t>
      </w:r>
      <w:r w:rsidRPr="00855F7E">
        <w:rPr>
          <w:rStyle w:val="hps"/>
          <w:color w:val="222222"/>
          <w:szCs w:val="22"/>
        </w:rPr>
        <w:t>najskôr a potom</w:t>
      </w:r>
      <w:r w:rsidRPr="00884805">
        <w:rPr>
          <w:color w:val="222222"/>
        </w:rPr>
        <w:t xml:space="preserve"> </w:t>
      </w:r>
      <w:r w:rsidRPr="00855F7E">
        <w:rPr>
          <w:rStyle w:val="hps"/>
          <w:color w:val="222222"/>
          <w:szCs w:val="22"/>
        </w:rPr>
        <w:t>pokračujte</w:t>
      </w:r>
      <w:r w:rsidRPr="00884805">
        <w:rPr>
          <w:color w:val="222222"/>
        </w:rPr>
        <w:t xml:space="preserve"> </w:t>
      </w:r>
      <w:r w:rsidRPr="00855F7E">
        <w:rPr>
          <w:rStyle w:val="hps"/>
          <w:color w:val="222222"/>
          <w:szCs w:val="22"/>
        </w:rPr>
        <w:t>zvyčajnou dávkou</w:t>
      </w:r>
      <w:r w:rsidRPr="00884805">
        <w:rPr>
          <w:color w:val="222222"/>
        </w:rPr>
        <w:t xml:space="preserve"> </w:t>
      </w:r>
      <w:r w:rsidRPr="00855F7E">
        <w:rPr>
          <w:rStyle w:val="hps"/>
          <w:color w:val="222222"/>
          <w:szCs w:val="22"/>
        </w:rPr>
        <w:t>v obvyklom</w:t>
      </w:r>
      <w:r w:rsidRPr="00884805">
        <w:rPr>
          <w:color w:val="222222"/>
        </w:rPr>
        <w:t xml:space="preserve"> </w:t>
      </w:r>
      <w:r w:rsidRPr="00855F7E">
        <w:rPr>
          <w:rStyle w:val="hps"/>
          <w:color w:val="222222"/>
          <w:szCs w:val="22"/>
        </w:rPr>
        <w:t>čase</w:t>
      </w:r>
      <w:r w:rsidRPr="00884805">
        <w:rPr>
          <w:color w:val="222222"/>
        </w:rPr>
        <w:t xml:space="preserve">, </w:t>
      </w:r>
      <w:r w:rsidRPr="00855F7E">
        <w:rPr>
          <w:rStyle w:val="hps"/>
          <w:color w:val="222222"/>
          <w:szCs w:val="22"/>
        </w:rPr>
        <w:t>ako vám</w:t>
      </w:r>
      <w:r w:rsidRPr="00884805">
        <w:rPr>
          <w:color w:val="222222"/>
        </w:rPr>
        <w:t xml:space="preserve"> </w:t>
      </w:r>
      <w:r w:rsidRPr="00855F7E">
        <w:rPr>
          <w:rStyle w:val="hps"/>
          <w:color w:val="222222"/>
          <w:szCs w:val="22"/>
        </w:rPr>
        <w:t>predpísal</w:t>
      </w:r>
      <w:r w:rsidRPr="00884805">
        <w:rPr>
          <w:color w:val="222222"/>
        </w:rPr>
        <w:t xml:space="preserve"> v</w:t>
      </w:r>
      <w:r w:rsidRPr="00855F7E">
        <w:rPr>
          <w:rStyle w:val="hps"/>
          <w:color w:val="222222"/>
          <w:szCs w:val="22"/>
        </w:rPr>
        <w:t>áš</w:t>
      </w:r>
      <w:r w:rsidRPr="00884805">
        <w:rPr>
          <w:color w:val="222222"/>
        </w:rPr>
        <w:t xml:space="preserve"> </w:t>
      </w:r>
      <w:r w:rsidRPr="00855F7E">
        <w:rPr>
          <w:rStyle w:val="hps"/>
          <w:color w:val="222222"/>
          <w:szCs w:val="22"/>
        </w:rPr>
        <w:t>lekár</w:t>
      </w:r>
      <w:r w:rsidR="00550828" w:rsidRPr="00884805">
        <w:rPr>
          <w:color w:val="222222"/>
        </w:rPr>
        <w:t>.</w:t>
      </w:r>
    </w:p>
    <w:p w14:paraId="5BA6C651" w14:textId="77777777" w:rsidR="00EA6AB7" w:rsidRPr="000C56C8" w:rsidRDefault="00EA6AB7" w:rsidP="00884805">
      <w:pPr>
        <w:rPr>
          <w:color w:val="222222"/>
        </w:rPr>
      </w:pPr>
    </w:p>
    <w:p w14:paraId="2812F049" w14:textId="77777777" w:rsidR="00761708" w:rsidRPr="00884805" w:rsidRDefault="00761708" w:rsidP="00505ADF">
      <w:pPr>
        <w:pStyle w:val="Odsekzoznamu"/>
        <w:numPr>
          <w:ilvl w:val="0"/>
          <w:numId w:val="54"/>
        </w:numPr>
        <w:ind w:left="567" w:hanging="567"/>
        <w:rPr>
          <w:rStyle w:val="hps"/>
          <w:color w:val="222222"/>
        </w:rPr>
      </w:pPr>
      <w:r w:rsidRPr="000C56C8">
        <w:rPr>
          <w:rStyle w:val="hps"/>
          <w:color w:val="222222"/>
          <w:szCs w:val="22"/>
        </w:rPr>
        <w:t>Ak si</w:t>
      </w:r>
      <w:r w:rsidRPr="00884805">
        <w:rPr>
          <w:rStyle w:val="hps"/>
        </w:rPr>
        <w:t xml:space="preserve"> </w:t>
      </w:r>
      <w:r w:rsidRPr="000C56C8">
        <w:rPr>
          <w:rStyle w:val="hps"/>
          <w:color w:val="222222"/>
          <w:szCs w:val="22"/>
        </w:rPr>
        <w:t>všimnete</w:t>
      </w:r>
      <w:r w:rsidRPr="00884805">
        <w:rPr>
          <w:rStyle w:val="hps"/>
        </w:rPr>
        <w:t xml:space="preserve">, </w:t>
      </w:r>
      <w:r w:rsidRPr="000C56C8">
        <w:rPr>
          <w:rStyle w:val="hps"/>
          <w:color w:val="222222"/>
          <w:szCs w:val="22"/>
        </w:rPr>
        <w:t>že</w:t>
      </w:r>
      <w:r w:rsidRPr="00884805">
        <w:rPr>
          <w:rStyle w:val="hps"/>
        </w:rPr>
        <w:t xml:space="preserve"> ste </w:t>
      </w:r>
      <w:r w:rsidRPr="000C56C8">
        <w:rPr>
          <w:rStyle w:val="hps"/>
          <w:color w:val="222222"/>
          <w:szCs w:val="22"/>
        </w:rPr>
        <w:t>vynechali dávku o viac</w:t>
      </w:r>
      <w:r w:rsidRPr="00884805">
        <w:rPr>
          <w:rStyle w:val="hps"/>
        </w:rPr>
        <w:t xml:space="preserve"> </w:t>
      </w:r>
      <w:r w:rsidRPr="000C56C8">
        <w:rPr>
          <w:rStyle w:val="hps"/>
          <w:color w:val="222222"/>
          <w:szCs w:val="22"/>
        </w:rPr>
        <w:t>ako 6</w:t>
      </w:r>
      <w:r w:rsidRPr="00884805">
        <w:rPr>
          <w:rStyle w:val="hps"/>
        </w:rPr>
        <w:t xml:space="preserve"> </w:t>
      </w:r>
      <w:r w:rsidRPr="000C56C8">
        <w:rPr>
          <w:rStyle w:val="hps"/>
          <w:color w:val="222222"/>
          <w:szCs w:val="22"/>
        </w:rPr>
        <w:t>hodín</w:t>
      </w:r>
      <w:r w:rsidRPr="00884805">
        <w:rPr>
          <w:rStyle w:val="hps"/>
        </w:rPr>
        <w:t xml:space="preserve"> od</w:t>
      </w:r>
      <w:r w:rsidRPr="000C56C8">
        <w:rPr>
          <w:rStyle w:val="hps"/>
          <w:color w:val="222222"/>
          <w:szCs w:val="22"/>
        </w:rPr>
        <w:t xml:space="preserve"> normálnej</w:t>
      </w:r>
      <w:r w:rsidRPr="00884805">
        <w:rPr>
          <w:rStyle w:val="hps"/>
        </w:rPr>
        <w:t xml:space="preserve"> </w:t>
      </w:r>
      <w:r w:rsidRPr="000C56C8">
        <w:rPr>
          <w:rStyle w:val="hps"/>
          <w:color w:val="222222"/>
          <w:szCs w:val="22"/>
        </w:rPr>
        <w:t>doby</w:t>
      </w:r>
      <w:r w:rsidRPr="00884805">
        <w:rPr>
          <w:rStyle w:val="hps"/>
        </w:rPr>
        <w:t xml:space="preserve"> </w:t>
      </w:r>
      <w:r w:rsidRPr="000C56C8">
        <w:rPr>
          <w:rStyle w:val="hps"/>
          <w:color w:val="222222"/>
          <w:szCs w:val="22"/>
        </w:rPr>
        <w:t>dávkovania</w:t>
      </w:r>
      <w:r w:rsidRPr="00884805">
        <w:rPr>
          <w:rStyle w:val="hps"/>
        </w:rPr>
        <w:t xml:space="preserve">, </w:t>
      </w:r>
      <w:r w:rsidRPr="000C56C8">
        <w:rPr>
          <w:rStyle w:val="hps"/>
          <w:color w:val="222222"/>
          <w:szCs w:val="22"/>
        </w:rPr>
        <w:t>neužívajte</w:t>
      </w:r>
      <w:r w:rsidRPr="00884805">
        <w:rPr>
          <w:rStyle w:val="hps"/>
        </w:rPr>
        <w:t xml:space="preserve"> </w:t>
      </w:r>
      <w:r w:rsidRPr="000C56C8">
        <w:rPr>
          <w:rStyle w:val="hps"/>
          <w:color w:val="222222"/>
          <w:szCs w:val="22"/>
        </w:rPr>
        <w:t>vynechanú</w:t>
      </w:r>
      <w:r w:rsidRPr="00884805">
        <w:rPr>
          <w:rStyle w:val="hps"/>
        </w:rPr>
        <w:t xml:space="preserve"> </w:t>
      </w:r>
      <w:r w:rsidRPr="000C56C8">
        <w:rPr>
          <w:rStyle w:val="hps"/>
          <w:color w:val="222222"/>
          <w:szCs w:val="22"/>
        </w:rPr>
        <w:t>dávku</w:t>
      </w:r>
      <w:r w:rsidRPr="00884805">
        <w:rPr>
          <w:rStyle w:val="hps"/>
        </w:rPr>
        <w:t xml:space="preserve">. </w:t>
      </w:r>
      <w:r w:rsidRPr="000C56C8">
        <w:rPr>
          <w:rStyle w:val="hps"/>
          <w:color w:val="222222"/>
          <w:szCs w:val="22"/>
        </w:rPr>
        <w:t>Vezmite si</w:t>
      </w:r>
      <w:r w:rsidRPr="00884805">
        <w:rPr>
          <w:rStyle w:val="hps"/>
        </w:rPr>
        <w:t xml:space="preserve"> </w:t>
      </w:r>
      <w:r w:rsidRPr="000C56C8">
        <w:rPr>
          <w:rStyle w:val="hps"/>
          <w:color w:val="222222"/>
          <w:szCs w:val="22"/>
        </w:rPr>
        <w:t>ďalšiu</w:t>
      </w:r>
      <w:r w:rsidRPr="00884805">
        <w:rPr>
          <w:rStyle w:val="hps"/>
        </w:rPr>
        <w:t xml:space="preserve"> </w:t>
      </w:r>
      <w:r w:rsidRPr="000C56C8">
        <w:rPr>
          <w:rStyle w:val="hps"/>
          <w:color w:val="222222"/>
          <w:szCs w:val="22"/>
        </w:rPr>
        <w:t>dávku ako obvykle</w:t>
      </w:r>
      <w:r w:rsidRPr="00884805">
        <w:rPr>
          <w:rStyle w:val="hps"/>
        </w:rPr>
        <w:t xml:space="preserve">. </w:t>
      </w:r>
      <w:r w:rsidRPr="000C56C8">
        <w:rPr>
          <w:rStyle w:val="hps"/>
          <w:color w:val="222222"/>
          <w:szCs w:val="22"/>
        </w:rPr>
        <w:t>Neužívajte</w:t>
      </w:r>
      <w:r w:rsidRPr="00884805">
        <w:rPr>
          <w:rStyle w:val="hps"/>
        </w:rPr>
        <w:t xml:space="preserve"> </w:t>
      </w:r>
      <w:r w:rsidRPr="000C56C8">
        <w:rPr>
          <w:rStyle w:val="hps"/>
          <w:color w:val="222222"/>
          <w:szCs w:val="22"/>
        </w:rPr>
        <w:t>dvojnásobnú</w:t>
      </w:r>
      <w:r w:rsidRPr="00884805">
        <w:rPr>
          <w:rStyle w:val="hps"/>
        </w:rPr>
        <w:t xml:space="preserve"> </w:t>
      </w:r>
      <w:r w:rsidRPr="000C56C8">
        <w:rPr>
          <w:rStyle w:val="hps"/>
          <w:color w:val="222222"/>
          <w:szCs w:val="22"/>
        </w:rPr>
        <w:t>dávku</w:t>
      </w:r>
      <w:r w:rsidRPr="00884805">
        <w:rPr>
          <w:rStyle w:val="hps"/>
        </w:rPr>
        <w:t xml:space="preserve">, </w:t>
      </w:r>
      <w:r w:rsidRPr="000C56C8">
        <w:rPr>
          <w:rStyle w:val="hps"/>
          <w:color w:val="222222"/>
          <w:szCs w:val="22"/>
        </w:rPr>
        <w:t>aby ste nahradili</w:t>
      </w:r>
      <w:r w:rsidRPr="00884805">
        <w:rPr>
          <w:rStyle w:val="hps"/>
        </w:rPr>
        <w:t xml:space="preserve"> </w:t>
      </w:r>
      <w:r w:rsidRPr="000C56C8">
        <w:rPr>
          <w:rStyle w:val="hps"/>
          <w:color w:val="222222"/>
          <w:szCs w:val="22"/>
        </w:rPr>
        <w:t>vynechanú</w:t>
      </w:r>
      <w:r w:rsidRPr="00884805">
        <w:rPr>
          <w:rStyle w:val="hps"/>
        </w:rPr>
        <w:t xml:space="preserve"> </w:t>
      </w:r>
      <w:r w:rsidRPr="000C56C8">
        <w:rPr>
          <w:rStyle w:val="hps"/>
          <w:color w:val="222222"/>
          <w:szCs w:val="22"/>
        </w:rPr>
        <w:t>dávku</w:t>
      </w:r>
      <w:r w:rsidRPr="00884805">
        <w:rPr>
          <w:rStyle w:val="hps"/>
        </w:rPr>
        <w:t>.</w:t>
      </w:r>
    </w:p>
    <w:p w14:paraId="7998F8B5" w14:textId="77777777" w:rsidR="00761708" w:rsidRPr="000C56C8" w:rsidRDefault="00761708" w:rsidP="00884805"/>
    <w:p w14:paraId="7C8A2FEF" w14:textId="77777777" w:rsidR="00761708" w:rsidRPr="00855F7E" w:rsidRDefault="00761708" w:rsidP="00884805">
      <w:pPr>
        <w:rPr>
          <w:i/>
          <w:u w:val="single"/>
        </w:rPr>
      </w:pPr>
      <w:r w:rsidRPr="00884805">
        <w:rPr>
          <w:i/>
          <w:u w:val="single"/>
        </w:rPr>
        <w:t>Ak užívate lopinavir/ritonavir raz denne</w:t>
      </w:r>
    </w:p>
    <w:p w14:paraId="5C5DF183" w14:textId="77777777" w:rsidR="00EA6AB7" w:rsidRPr="00884805" w:rsidRDefault="00EA6AB7" w:rsidP="00884805"/>
    <w:p w14:paraId="1B071B03" w14:textId="77777777" w:rsidR="00761708" w:rsidRPr="00884805" w:rsidRDefault="00761708" w:rsidP="00505ADF">
      <w:pPr>
        <w:pStyle w:val="Odsekzoznamu"/>
        <w:numPr>
          <w:ilvl w:val="0"/>
          <w:numId w:val="54"/>
        </w:numPr>
        <w:ind w:left="567" w:hanging="567"/>
        <w:rPr>
          <w:rStyle w:val="hps"/>
        </w:rPr>
      </w:pPr>
      <w:r w:rsidRPr="000C56C8">
        <w:rPr>
          <w:rStyle w:val="hps"/>
          <w:color w:val="222222"/>
          <w:szCs w:val="22"/>
        </w:rPr>
        <w:t>Ak si</w:t>
      </w:r>
      <w:r w:rsidRPr="00884805">
        <w:rPr>
          <w:rStyle w:val="hps"/>
        </w:rPr>
        <w:t xml:space="preserve"> </w:t>
      </w:r>
      <w:r w:rsidRPr="000C56C8">
        <w:rPr>
          <w:rStyle w:val="hps"/>
          <w:color w:val="222222"/>
          <w:szCs w:val="22"/>
        </w:rPr>
        <w:t>všimnete</w:t>
      </w:r>
      <w:r w:rsidRPr="00884805">
        <w:rPr>
          <w:rStyle w:val="hps"/>
        </w:rPr>
        <w:t xml:space="preserve">, </w:t>
      </w:r>
      <w:r w:rsidRPr="000C56C8">
        <w:rPr>
          <w:rStyle w:val="hps"/>
          <w:color w:val="222222"/>
          <w:szCs w:val="22"/>
        </w:rPr>
        <w:t>že</w:t>
      </w:r>
      <w:r w:rsidRPr="00884805">
        <w:rPr>
          <w:rStyle w:val="hps"/>
        </w:rPr>
        <w:t xml:space="preserve"> ste </w:t>
      </w:r>
      <w:r w:rsidRPr="000C56C8">
        <w:rPr>
          <w:rStyle w:val="hps"/>
          <w:color w:val="222222"/>
          <w:szCs w:val="22"/>
        </w:rPr>
        <w:t>vynechali dávku do 12 hodín od normálnej</w:t>
      </w:r>
      <w:r w:rsidRPr="00884805">
        <w:rPr>
          <w:rStyle w:val="hps"/>
        </w:rPr>
        <w:t xml:space="preserve"> </w:t>
      </w:r>
      <w:r w:rsidRPr="000C56C8">
        <w:rPr>
          <w:rStyle w:val="hps"/>
          <w:color w:val="222222"/>
          <w:szCs w:val="22"/>
        </w:rPr>
        <w:t>doby</w:t>
      </w:r>
      <w:r w:rsidRPr="00884805">
        <w:rPr>
          <w:rStyle w:val="hps"/>
        </w:rPr>
        <w:t xml:space="preserve"> </w:t>
      </w:r>
      <w:r w:rsidRPr="000C56C8">
        <w:rPr>
          <w:rStyle w:val="hps"/>
          <w:color w:val="222222"/>
          <w:szCs w:val="22"/>
        </w:rPr>
        <w:t>dávkovania</w:t>
      </w:r>
      <w:r w:rsidRPr="00884805">
        <w:rPr>
          <w:rStyle w:val="hps"/>
        </w:rPr>
        <w:t xml:space="preserve">, </w:t>
      </w:r>
      <w:r w:rsidRPr="000C56C8">
        <w:rPr>
          <w:rStyle w:val="hps"/>
          <w:color w:val="222222"/>
          <w:szCs w:val="22"/>
        </w:rPr>
        <w:t>užite</w:t>
      </w:r>
      <w:r w:rsidRPr="00884805">
        <w:rPr>
          <w:rStyle w:val="hps"/>
        </w:rPr>
        <w:t xml:space="preserve"> </w:t>
      </w:r>
      <w:r w:rsidRPr="00884805">
        <w:rPr>
          <w:rStyle w:val="hps"/>
          <w:color w:val="222222"/>
        </w:rPr>
        <w:t xml:space="preserve">vynechanú </w:t>
      </w:r>
      <w:r w:rsidRPr="000C56C8">
        <w:rPr>
          <w:rStyle w:val="hps"/>
          <w:color w:val="222222"/>
          <w:szCs w:val="22"/>
        </w:rPr>
        <w:t>dávku</w:t>
      </w:r>
      <w:r w:rsidRPr="00884805">
        <w:rPr>
          <w:rStyle w:val="hps"/>
        </w:rPr>
        <w:t xml:space="preserve"> </w:t>
      </w:r>
      <w:r w:rsidRPr="000C56C8">
        <w:rPr>
          <w:rStyle w:val="hps"/>
          <w:color w:val="222222"/>
          <w:szCs w:val="22"/>
        </w:rPr>
        <w:t>čo</w:t>
      </w:r>
      <w:r w:rsidRPr="00884805">
        <w:rPr>
          <w:rStyle w:val="hps"/>
        </w:rPr>
        <w:t xml:space="preserve"> </w:t>
      </w:r>
      <w:r w:rsidRPr="000C56C8">
        <w:rPr>
          <w:rStyle w:val="hps"/>
          <w:color w:val="222222"/>
          <w:szCs w:val="22"/>
        </w:rPr>
        <w:t>najskôr a potom</w:t>
      </w:r>
      <w:r w:rsidRPr="00884805">
        <w:rPr>
          <w:rStyle w:val="hps"/>
        </w:rPr>
        <w:t xml:space="preserve"> </w:t>
      </w:r>
      <w:r w:rsidRPr="000C56C8">
        <w:rPr>
          <w:rStyle w:val="hps"/>
          <w:color w:val="222222"/>
          <w:szCs w:val="22"/>
        </w:rPr>
        <w:t>pokračujte</w:t>
      </w:r>
      <w:r w:rsidRPr="00884805">
        <w:rPr>
          <w:rStyle w:val="hps"/>
        </w:rPr>
        <w:t xml:space="preserve"> </w:t>
      </w:r>
      <w:r w:rsidRPr="000C56C8">
        <w:rPr>
          <w:rStyle w:val="hps"/>
          <w:color w:val="222222"/>
          <w:szCs w:val="22"/>
        </w:rPr>
        <w:t>zvyčajnou dávkou</w:t>
      </w:r>
      <w:r w:rsidRPr="00884805">
        <w:rPr>
          <w:rStyle w:val="hps"/>
        </w:rPr>
        <w:t xml:space="preserve"> </w:t>
      </w:r>
      <w:r w:rsidRPr="000C56C8">
        <w:rPr>
          <w:rStyle w:val="hps"/>
          <w:color w:val="222222"/>
          <w:szCs w:val="22"/>
        </w:rPr>
        <w:t>v obvyklom</w:t>
      </w:r>
      <w:r w:rsidRPr="00884805">
        <w:rPr>
          <w:rStyle w:val="hps"/>
        </w:rPr>
        <w:t xml:space="preserve"> </w:t>
      </w:r>
      <w:r w:rsidRPr="000C56C8">
        <w:rPr>
          <w:rStyle w:val="hps"/>
          <w:color w:val="222222"/>
          <w:szCs w:val="22"/>
        </w:rPr>
        <w:t>čase</w:t>
      </w:r>
      <w:r w:rsidRPr="00884805">
        <w:rPr>
          <w:rStyle w:val="hps"/>
        </w:rPr>
        <w:t xml:space="preserve">, </w:t>
      </w:r>
      <w:r w:rsidRPr="000C56C8">
        <w:rPr>
          <w:rStyle w:val="hps"/>
          <w:color w:val="222222"/>
          <w:szCs w:val="22"/>
        </w:rPr>
        <w:t>ako vám</w:t>
      </w:r>
      <w:r w:rsidRPr="00884805">
        <w:rPr>
          <w:rStyle w:val="hps"/>
        </w:rPr>
        <w:t xml:space="preserve"> </w:t>
      </w:r>
      <w:r w:rsidRPr="000C56C8">
        <w:rPr>
          <w:rStyle w:val="hps"/>
          <w:color w:val="222222"/>
          <w:szCs w:val="22"/>
        </w:rPr>
        <w:t>predpísal</w:t>
      </w:r>
      <w:r w:rsidRPr="00884805">
        <w:rPr>
          <w:rStyle w:val="hps"/>
        </w:rPr>
        <w:t xml:space="preserve"> v</w:t>
      </w:r>
      <w:r w:rsidRPr="000C56C8">
        <w:rPr>
          <w:rStyle w:val="hps"/>
          <w:color w:val="222222"/>
          <w:szCs w:val="22"/>
        </w:rPr>
        <w:t>áš</w:t>
      </w:r>
      <w:r w:rsidRPr="00884805">
        <w:rPr>
          <w:rStyle w:val="hps"/>
        </w:rPr>
        <w:t xml:space="preserve"> </w:t>
      </w:r>
      <w:r w:rsidRPr="000C56C8">
        <w:rPr>
          <w:rStyle w:val="hps"/>
          <w:color w:val="222222"/>
          <w:szCs w:val="22"/>
        </w:rPr>
        <w:t>lekár</w:t>
      </w:r>
      <w:r w:rsidR="00550828" w:rsidRPr="00884805">
        <w:rPr>
          <w:rStyle w:val="hps"/>
        </w:rPr>
        <w:t>.</w:t>
      </w:r>
    </w:p>
    <w:p w14:paraId="7AA4158F" w14:textId="77777777" w:rsidR="00EA6AB7" w:rsidRPr="000C56C8" w:rsidRDefault="00EA6AB7" w:rsidP="00884805"/>
    <w:p w14:paraId="03DBF621" w14:textId="77777777" w:rsidR="00761708" w:rsidRPr="000C56C8" w:rsidRDefault="00761708" w:rsidP="00505ADF">
      <w:pPr>
        <w:pStyle w:val="Odsekzoznamu"/>
        <w:numPr>
          <w:ilvl w:val="0"/>
          <w:numId w:val="54"/>
        </w:numPr>
        <w:ind w:left="567" w:hanging="567"/>
        <w:rPr>
          <w:rStyle w:val="hps"/>
          <w:color w:val="222222"/>
          <w:szCs w:val="22"/>
        </w:rPr>
      </w:pPr>
      <w:r w:rsidRPr="000C56C8">
        <w:rPr>
          <w:rStyle w:val="hps"/>
          <w:color w:val="222222"/>
          <w:szCs w:val="22"/>
        </w:rPr>
        <w:t>Ak si</w:t>
      </w:r>
      <w:r w:rsidRPr="00884805">
        <w:rPr>
          <w:rStyle w:val="hps"/>
        </w:rPr>
        <w:t xml:space="preserve"> </w:t>
      </w:r>
      <w:r w:rsidRPr="000C56C8">
        <w:rPr>
          <w:rStyle w:val="hps"/>
          <w:color w:val="222222"/>
          <w:szCs w:val="22"/>
        </w:rPr>
        <w:t>všimnete</w:t>
      </w:r>
      <w:r w:rsidRPr="00884805">
        <w:rPr>
          <w:rStyle w:val="hps"/>
        </w:rPr>
        <w:t xml:space="preserve">, </w:t>
      </w:r>
      <w:r w:rsidRPr="000C56C8">
        <w:rPr>
          <w:rStyle w:val="hps"/>
          <w:color w:val="222222"/>
          <w:szCs w:val="22"/>
        </w:rPr>
        <w:t>že</w:t>
      </w:r>
      <w:r w:rsidRPr="00884805">
        <w:rPr>
          <w:rStyle w:val="hps"/>
        </w:rPr>
        <w:t xml:space="preserve"> ste </w:t>
      </w:r>
      <w:r w:rsidRPr="000C56C8">
        <w:rPr>
          <w:rStyle w:val="hps"/>
          <w:color w:val="222222"/>
          <w:szCs w:val="22"/>
        </w:rPr>
        <w:t>vynechali dávku o viac</w:t>
      </w:r>
      <w:r w:rsidRPr="00884805">
        <w:rPr>
          <w:rStyle w:val="hps"/>
        </w:rPr>
        <w:t xml:space="preserve"> </w:t>
      </w:r>
      <w:r w:rsidRPr="000C56C8">
        <w:rPr>
          <w:rStyle w:val="hps"/>
          <w:color w:val="222222"/>
          <w:szCs w:val="22"/>
        </w:rPr>
        <w:t>ako 12</w:t>
      </w:r>
      <w:r w:rsidRPr="00884805">
        <w:rPr>
          <w:rStyle w:val="hps"/>
        </w:rPr>
        <w:t xml:space="preserve"> </w:t>
      </w:r>
      <w:r w:rsidRPr="000C56C8">
        <w:rPr>
          <w:rStyle w:val="hps"/>
          <w:color w:val="222222"/>
          <w:szCs w:val="22"/>
        </w:rPr>
        <w:t>hodín</w:t>
      </w:r>
      <w:r w:rsidRPr="00884805">
        <w:rPr>
          <w:rStyle w:val="hps"/>
        </w:rPr>
        <w:t xml:space="preserve"> od</w:t>
      </w:r>
      <w:r w:rsidRPr="000C56C8">
        <w:rPr>
          <w:rStyle w:val="hps"/>
          <w:color w:val="222222"/>
          <w:szCs w:val="22"/>
        </w:rPr>
        <w:t xml:space="preserve"> normálnej</w:t>
      </w:r>
      <w:r w:rsidRPr="00884805">
        <w:rPr>
          <w:rStyle w:val="hps"/>
        </w:rPr>
        <w:t xml:space="preserve"> </w:t>
      </w:r>
      <w:r w:rsidRPr="000C56C8">
        <w:rPr>
          <w:rStyle w:val="hps"/>
          <w:color w:val="222222"/>
          <w:szCs w:val="22"/>
        </w:rPr>
        <w:t>doby</w:t>
      </w:r>
      <w:r w:rsidRPr="00884805">
        <w:rPr>
          <w:rStyle w:val="hps"/>
        </w:rPr>
        <w:t xml:space="preserve"> </w:t>
      </w:r>
      <w:r w:rsidRPr="000C56C8">
        <w:rPr>
          <w:rStyle w:val="hps"/>
          <w:color w:val="222222"/>
          <w:szCs w:val="22"/>
        </w:rPr>
        <w:t>dávkovania</w:t>
      </w:r>
      <w:r w:rsidRPr="00884805">
        <w:rPr>
          <w:rStyle w:val="hps"/>
        </w:rPr>
        <w:t xml:space="preserve">, </w:t>
      </w:r>
      <w:r w:rsidRPr="000C56C8">
        <w:rPr>
          <w:rStyle w:val="hps"/>
          <w:color w:val="222222"/>
          <w:szCs w:val="22"/>
        </w:rPr>
        <w:t>neužívajte</w:t>
      </w:r>
      <w:r w:rsidRPr="00884805">
        <w:rPr>
          <w:rStyle w:val="hps"/>
        </w:rPr>
        <w:t xml:space="preserve"> </w:t>
      </w:r>
      <w:r w:rsidRPr="000C56C8">
        <w:rPr>
          <w:rStyle w:val="hps"/>
          <w:color w:val="222222"/>
          <w:szCs w:val="22"/>
        </w:rPr>
        <w:t>vynechanú</w:t>
      </w:r>
      <w:r w:rsidRPr="00884805">
        <w:rPr>
          <w:rStyle w:val="hps"/>
        </w:rPr>
        <w:t xml:space="preserve"> </w:t>
      </w:r>
      <w:r w:rsidRPr="000C56C8">
        <w:rPr>
          <w:rStyle w:val="hps"/>
          <w:color w:val="222222"/>
          <w:szCs w:val="22"/>
        </w:rPr>
        <w:t>dávku</w:t>
      </w:r>
      <w:r w:rsidRPr="00884805">
        <w:rPr>
          <w:rStyle w:val="hps"/>
        </w:rPr>
        <w:t xml:space="preserve">. </w:t>
      </w:r>
      <w:r w:rsidRPr="000C56C8">
        <w:rPr>
          <w:rStyle w:val="hps"/>
          <w:color w:val="222222"/>
          <w:szCs w:val="22"/>
        </w:rPr>
        <w:t>Vezmite si</w:t>
      </w:r>
      <w:r w:rsidRPr="00884805">
        <w:rPr>
          <w:rStyle w:val="hps"/>
        </w:rPr>
        <w:t xml:space="preserve"> </w:t>
      </w:r>
      <w:r w:rsidRPr="000C56C8">
        <w:rPr>
          <w:rStyle w:val="hps"/>
          <w:color w:val="222222"/>
          <w:szCs w:val="22"/>
        </w:rPr>
        <w:t>ďalšiu</w:t>
      </w:r>
      <w:r w:rsidRPr="00884805">
        <w:rPr>
          <w:rStyle w:val="hps"/>
        </w:rPr>
        <w:t xml:space="preserve"> </w:t>
      </w:r>
      <w:r w:rsidRPr="000C56C8">
        <w:rPr>
          <w:rStyle w:val="hps"/>
          <w:color w:val="222222"/>
          <w:szCs w:val="22"/>
        </w:rPr>
        <w:t>dávku ako obvykle</w:t>
      </w:r>
      <w:r w:rsidRPr="00884805">
        <w:rPr>
          <w:rStyle w:val="hps"/>
        </w:rPr>
        <w:t xml:space="preserve">. </w:t>
      </w:r>
      <w:r w:rsidRPr="000C56C8">
        <w:rPr>
          <w:rStyle w:val="hps"/>
          <w:color w:val="222222"/>
          <w:szCs w:val="22"/>
        </w:rPr>
        <w:t>Neužívajte</w:t>
      </w:r>
      <w:r w:rsidRPr="00884805">
        <w:rPr>
          <w:rStyle w:val="hps"/>
        </w:rPr>
        <w:t xml:space="preserve"> </w:t>
      </w:r>
      <w:r w:rsidRPr="000C56C8">
        <w:rPr>
          <w:rStyle w:val="hps"/>
          <w:color w:val="222222"/>
          <w:szCs w:val="22"/>
        </w:rPr>
        <w:t>dvojnásobnú</w:t>
      </w:r>
      <w:r w:rsidRPr="00884805">
        <w:rPr>
          <w:rStyle w:val="hps"/>
        </w:rPr>
        <w:t xml:space="preserve"> </w:t>
      </w:r>
      <w:r w:rsidRPr="000C56C8">
        <w:rPr>
          <w:rStyle w:val="hps"/>
          <w:color w:val="222222"/>
          <w:szCs w:val="22"/>
        </w:rPr>
        <w:t>dávku</w:t>
      </w:r>
      <w:r w:rsidRPr="00884805">
        <w:rPr>
          <w:rStyle w:val="hps"/>
        </w:rPr>
        <w:t xml:space="preserve">, </w:t>
      </w:r>
      <w:r w:rsidRPr="000C56C8">
        <w:rPr>
          <w:rStyle w:val="hps"/>
          <w:color w:val="222222"/>
          <w:szCs w:val="22"/>
        </w:rPr>
        <w:t>aby ste nahradili</w:t>
      </w:r>
      <w:r w:rsidRPr="00884805">
        <w:rPr>
          <w:rStyle w:val="hps"/>
        </w:rPr>
        <w:t xml:space="preserve"> </w:t>
      </w:r>
      <w:r w:rsidRPr="000C56C8">
        <w:rPr>
          <w:rStyle w:val="hps"/>
          <w:color w:val="222222"/>
          <w:szCs w:val="22"/>
        </w:rPr>
        <w:t>vynechanú</w:t>
      </w:r>
      <w:r w:rsidRPr="00884805">
        <w:rPr>
          <w:rStyle w:val="hps"/>
        </w:rPr>
        <w:t xml:space="preserve"> </w:t>
      </w:r>
      <w:r w:rsidRPr="000C56C8">
        <w:rPr>
          <w:rStyle w:val="hps"/>
          <w:color w:val="222222"/>
          <w:szCs w:val="22"/>
        </w:rPr>
        <w:t>dávku.</w:t>
      </w:r>
    </w:p>
    <w:p w14:paraId="287E081D" w14:textId="77777777" w:rsidR="00761708" w:rsidRPr="000C56C8" w:rsidRDefault="00761708" w:rsidP="00884805"/>
    <w:p w14:paraId="0609F5E3" w14:textId="38CFE03A" w:rsidR="00761708" w:rsidRPr="00884805" w:rsidRDefault="00761708" w:rsidP="00CB3DD8">
      <w:pPr>
        <w:keepNext/>
        <w:keepLines/>
        <w:rPr>
          <w:b/>
        </w:rPr>
      </w:pPr>
      <w:r w:rsidRPr="00884805">
        <w:rPr>
          <w:b/>
        </w:rPr>
        <w:t xml:space="preserve">Ak </w:t>
      </w:r>
      <w:r w:rsidR="00E62AD7">
        <w:rPr>
          <w:b/>
          <w:bCs/>
          <w:szCs w:val="22"/>
        </w:rPr>
        <w:t xml:space="preserve">vy alebo vaše dieťa </w:t>
      </w:r>
      <w:r w:rsidRPr="00884805">
        <w:rPr>
          <w:b/>
        </w:rPr>
        <w:t xml:space="preserve">prestanete užívať Lopinavir/Ritonavir </w:t>
      </w:r>
      <w:r w:rsidR="00620B0E">
        <w:rPr>
          <w:b/>
        </w:rPr>
        <w:t>Viatris</w:t>
      </w:r>
    </w:p>
    <w:p w14:paraId="472AC587" w14:textId="77777777" w:rsidR="00761708" w:rsidRPr="000C56C8" w:rsidRDefault="00761708" w:rsidP="00CB3DD8">
      <w:pPr>
        <w:keepNext/>
        <w:keepLines/>
      </w:pPr>
    </w:p>
    <w:p w14:paraId="4EE8B17F" w14:textId="77777777" w:rsidR="00761708" w:rsidRPr="000C56C8" w:rsidRDefault="00761708" w:rsidP="00CB3DD8">
      <w:pPr>
        <w:pStyle w:val="Odsekzoznamu"/>
        <w:keepNext/>
        <w:keepLines/>
        <w:numPr>
          <w:ilvl w:val="0"/>
          <w:numId w:val="54"/>
        </w:numPr>
        <w:ind w:left="567" w:hanging="567"/>
      </w:pPr>
      <w:r w:rsidRPr="000C56C8">
        <w:t>Neprestaňte užívať lopinavir/ritonavir alebo nemeňte dennú dávku bez toho, aby ste sa najprv poradili so svojím lekárom.</w:t>
      </w:r>
    </w:p>
    <w:p w14:paraId="4FEE2CBA" w14:textId="77777777" w:rsidR="00761708" w:rsidRPr="000C56C8" w:rsidRDefault="00761708" w:rsidP="00CB3DD8">
      <w:pPr>
        <w:pStyle w:val="Odsekzoznamu"/>
        <w:numPr>
          <w:ilvl w:val="0"/>
          <w:numId w:val="54"/>
        </w:numPr>
        <w:ind w:left="567" w:hanging="567"/>
      </w:pPr>
      <w:r w:rsidRPr="000C56C8">
        <w:t>Aby bola infekcia HIV pod kontrolou, lopinavir/ritonavir sa má vždy užívať každý deň, bez ohľadu na to, či sa cítite lepšie.</w:t>
      </w:r>
    </w:p>
    <w:p w14:paraId="7F36C25E" w14:textId="0EB589C1" w:rsidR="00761708" w:rsidRPr="000C56C8" w:rsidRDefault="00E62AD7" w:rsidP="00CB3DD8">
      <w:pPr>
        <w:pStyle w:val="Odsekzoznamu"/>
        <w:numPr>
          <w:ilvl w:val="0"/>
          <w:numId w:val="54"/>
        </w:numPr>
        <w:ind w:left="567" w:hanging="567"/>
      </w:pPr>
      <w:r>
        <w:rPr>
          <w:szCs w:val="22"/>
        </w:rPr>
        <w:t>U</w:t>
      </w:r>
      <w:r w:rsidRPr="00B411EB">
        <w:rPr>
          <w:szCs w:val="22"/>
        </w:rPr>
        <w:t>žívanie</w:t>
      </w:r>
      <w:r w:rsidRPr="000C56C8" w:rsidDel="00E62AD7">
        <w:t xml:space="preserve"> </w:t>
      </w:r>
      <w:r w:rsidR="00761708" w:rsidRPr="000C56C8">
        <w:t>lopinaviru/ritonaviru podľa odporúčania vám dá najlepšiu šancu na oddialenie vzniku rezisten</w:t>
      </w:r>
      <w:r w:rsidR="00550828">
        <w:t>cie na tento liek.</w:t>
      </w:r>
    </w:p>
    <w:p w14:paraId="72CB9871" w14:textId="77777777" w:rsidR="00761708" w:rsidRPr="00CB3DD8" w:rsidRDefault="00761708" w:rsidP="00CB3DD8">
      <w:pPr>
        <w:pStyle w:val="Odsekzoznamu"/>
        <w:numPr>
          <w:ilvl w:val="0"/>
          <w:numId w:val="54"/>
        </w:numPr>
        <w:ind w:left="567" w:hanging="567"/>
      </w:pPr>
      <w:r w:rsidRPr="000C56C8">
        <w:t xml:space="preserve">Ak vám nejaký vedľajší účinok bráni užívať lopinavir/ritonavir podľa odporúčania, </w:t>
      </w:r>
      <w:r w:rsidRPr="00CB3DD8">
        <w:t>pov</w:t>
      </w:r>
      <w:r w:rsidR="00550828" w:rsidRPr="00CB3DD8">
        <w:t>edzte to ihneď svojmu lekárovi.</w:t>
      </w:r>
    </w:p>
    <w:p w14:paraId="07A4107B" w14:textId="77777777" w:rsidR="00761708" w:rsidRPr="00CB3DD8" w:rsidRDefault="00761708" w:rsidP="00CB3DD8">
      <w:pPr>
        <w:pStyle w:val="Odsekzoznamu"/>
        <w:numPr>
          <w:ilvl w:val="0"/>
          <w:numId w:val="54"/>
        </w:numPr>
        <w:ind w:left="567" w:hanging="567"/>
      </w:pPr>
      <w:r w:rsidRPr="000C56C8">
        <w:t>Vždy majte poruke dostatok lopinaviru/ritonaviru, aby sa vám neminul. Keď cestujete alebo potrebujete zostať v nemocnici, uistite sa, že máte dostatok lopinaviru/ritonaviru, aby vám vydržal, kým nedostanete ďalší.</w:t>
      </w:r>
    </w:p>
    <w:p w14:paraId="3C18E1AD" w14:textId="77777777" w:rsidR="00761708" w:rsidRPr="000C56C8" w:rsidRDefault="00761708" w:rsidP="00CB3DD8">
      <w:pPr>
        <w:pStyle w:val="Odsekzoznamu"/>
        <w:numPr>
          <w:ilvl w:val="0"/>
          <w:numId w:val="54"/>
        </w:numPr>
        <w:ind w:left="567" w:hanging="567"/>
      </w:pPr>
      <w:r w:rsidRPr="000C56C8">
        <w:t>Pokračujte v užívaní tohto lieku, až kým vám lekár nepovie inak.</w:t>
      </w:r>
    </w:p>
    <w:p w14:paraId="21967D05" w14:textId="77777777" w:rsidR="00761708" w:rsidRPr="000C56C8" w:rsidRDefault="00761708" w:rsidP="00884805"/>
    <w:p w14:paraId="2546F41F" w14:textId="77777777" w:rsidR="00761708" w:rsidRPr="000C56C8" w:rsidRDefault="00761708" w:rsidP="00697C31">
      <w:pPr>
        <w:rPr>
          <w:szCs w:val="22"/>
        </w:rPr>
      </w:pPr>
      <w:r w:rsidRPr="000C56C8">
        <w:rPr>
          <w:szCs w:val="22"/>
        </w:rPr>
        <w:t>Ak máte akékoľvek ďalšie otázky týkajúce sa použitia tohto lieku, opýtajte sa svojho lekára alebo lekárnika.</w:t>
      </w:r>
    </w:p>
    <w:p w14:paraId="2E1011CB" w14:textId="77777777" w:rsidR="00761708" w:rsidRPr="000C56C8" w:rsidRDefault="00761708" w:rsidP="00697C31">
      <w:pPr>
        <w:rPr>
          <w:szCs w:val="22"/>
        </w:rPr>
      </w:pPr>
    </w:p>
    <w:p w14:paraId="39876BFE" w14:textId="77777777" w:rsidR="00761708" w:rsidRPr="000C56C8" w:rsidRDefault="00761708" w:rsidP="00697C31">
      <w:pPr>
        <w:rPr>
          <w:szCs w:val="22"/>
        </w:rPr>
      </w:pPr>
    </w:p>
    <w:p w14:paraId="1B46C18C" w14:textId="77777777" w:rsidR="00761708" w:rsidRPr="000C56C8" w:rsidRDefault="00761708" w:rsidP="00697C31">
      <w:pPr>
        <w:keepNext/>
        <w:rPr>
          <w:b/>
          <w:bCs/>
          <w:szCs w:val="22"/>
        </w:rPr>
      </w:pPr>
      <w:r w:rsidRPr="000C56C8">
        <w:rPr>
          <w:b/>
          <w:bCs/>
          <w:szCs w:val="22"/>
        </w:rPr>
        <w:t>4.</w:t>
      </w:r>
      <w:r w:rsidRPr="000C56C8">
        <w:rPr>
          <w:b/>
          <w:bCs/>
          <w:szCs w:val="22"/>
        </w:rPr>
        <w:tab/>
      </w:r>
      <w:r w:rsidRPr="000C56C8">
        <w:rPr>
          <w:b/>
          <w:color w:val="000000"/>
          <w:szCs w:val="22"/>
        </w:rPr>
        <w:t xml:space="preserve">Možné </w:t>
      </w:r>
      <w:r w:rsidRPr="000C56C8">
        <w:rPr>
          <w:b/>
          <w:szCs w:val="22"/>
        </w:rPr>
        <w:t>vedľajšie účinky</w:t>
      </w:r>
    </w:p>
    <w:p w14:paraId="047BDC46" w14:textId="77777777" w:rsidR="00761708" w:rsidRPr="000C56C8" w:rsidRDefault="00761708" w:rsidP="00697C31">
      <w:pPr>
        <w:keepNext/>
        <w:rPr>
          <w:color w:val="000000"/>
          <w:szCs w:val="22"/>
        </w:rPr>
      </w:pPr>
    </w:p>
    <w:p w14:paraId="1EBE16B0" w14:textId="77777777" w:rsidR="00761708" w:rsidRPr="000C56C8" w:rsidRDefault="00761708" w:rsidP="00697C31">
      <w:pPr>
        <w:rPr>
          <w:szCs w:val="22"/>
        </w:rPr>
      </w:pPr>
      <w:r w:rsidRPr="000C56C8">
        <w:rPr>
          <w:szCs w:val="22"/>
        </w:rPr>
        <w:t>Tak ako všetky lieky, aj tento liek môže spôsobovať vedľajšie účinky, hoci sa neprejavia u každého. Môže byť ťažké odlíšiť vedľajšie účinky zapríčinené lopinavirom/ritonavirom od vedľajších účinkov iných liekov, ktoré užívate súbežne alebo od komplikácií infekcie HIV.</w:t>
      </w:r>
    </w:p>
    <w:p w14:paraId="7D792CAF" w14:textId="77777777" w:rsidR="009F4F08" w:rsidRPr="009F4F08" w:rsidRDefault="009F4F08" w:rsidP="009F4F08">
      <w:pPr>
        <w:rPr>
          <w:szCs w:val="22"/>
        </w:rPr>
      </w:pPr>
    </w:p>
    <w:p w14:paraId="2CB4321B" w14:textId="77777777" w:rsidR="009F4F08" w:rsidRPr="009F4F08" w:rsidRDefault="009F4F08" w:rsidP="009F4F08">
      <w:pPr>
        <w:rPr>
          <w:szCs w:val="22"/>
        </w:rPr>
      </w:pPr>
      <w:r w:rsidRPr="009F4F08">
        <w:rPr>
          <w:szCs w:val="22"/>
        </w:rPr>
        <w:t>Počas liečby infekcie HIV môže dôjsť k zvýšeniu telesnej hmotnosti a hladín lipidov a glukózy v krvi. Toto čiastočne súvisí so zlepšeným zdravotným stavom a so životným štýlom a v prípade hladín lipidov v krvi to niekedy súvisí so samotnými liekmi proti infekcii HIV. Váš lekár vás bude vyšetrovať kvôli týmto zmenám.</w:t>
      </w:r>
    </w:p>
    <w:p w14:paraId="17F30B74" w14:textId="77777777" w:rsidR="009F4F08" w:rsidRPr="009F4F08" w:rsidRDefault="009F4F08" w:rsidP="009F4F08">
      <w:pPr>
        <w:rPr>
          <w:szCs w:val="22"/>
        </w:rPr>
      </w:pPr>
    </w:p>
    <w:p w14:paraId="620B2C38" w14:textId="77777777" w:rsidR="00761708" w:rsidRPr="000C56C8" w:rsidRDefault="009F4F08" w:rsidP="00697C31">
      <w:pPr>
        <w:rPr>
          <w:szCs w:val="22"/>
        </w:rPr>
      </w:pPr>
      <w:r w:rsidRPr="009F4F08">
        <w:rPr>
          <w:b/>
          <w:szCs w:val="22"/>
        </w:rPr>
        <w:t xml:space="preserve">U pacientov, ktorí užívali tento liek boli hlásené nasledovné </w:t>
      </w:r>
      <w:r>
        <w:rPr>
          <w:b/>
          <w:szCs w:val="22"/>
        </w:rPr>
        <w:t>vedľajšie</w:t>
      </w:r>
      <w:r w:rsidRPr="009F4F08">
        <w:rPr>
          <w:b/>
          <w:szCs w:val="22"/>
        </w:rPr>
        <w:t xml:space="preserve"> účinky.</w:t>
      </w:r>
      <w:r w:rsidR="00EA6AB7">
        <w:rPr>
          <w:b/>
          <w:szCs w:val="22"/>
        </w:rPr>
        <w:t xml:space="preserve"> </w:t>
      </w:r>
      <w:r w:rsidR="00761708" w:rsidRPr="000C56C8">
        <w:rPr>
          <w:szCs w:val="22"/>
        </w:rPr>
        <w:t>Informujte ihneď svojho lekára o týchto alebo akýchkoľvek iných príznakoch. Ak tento stav pretrváva alebo sa zhoršuje, vyhľadajte lekársku pomoc.</w:t>
      </w:r>
    </w:p>
    <w:p w14:paraId="61AC3A55" w14:textId="77777777" w:rsidR="00761708" w:rsidRPr="000C56C8" w:rsidRDefault="00761708" w:rsidP="00697C31">
      <w:pPr>
        <w:rPr>
          <w:szCs w:val="22"/>
        </w:rPr>
      </w:pPr>
    </w:p>
    <w:p w14:paraId="2746AE7D" w14:textId="77777777" w:rsidR="00761708" w:rsidRPr="00480C0C" w:rsidRDefault="00480C0C" w:rsidP="005C31C9">
      <w:pPr>
        <w:keepNext/>
        <w:rPr>
          <w:color w:val="000000"/>
          <w:szCs w:val="22"/>
        </w:rPr>
      </w:pPr>
      <w:r w:rsidRPr="00FD08E4">
        <w:rPr>
          <w:b/>
          <w:szCs w:val="22"/>
        </w:rPr>
        <w:t>Veľmi časté</w:t>
      </w:r>
      <w:r>
        <w:rPr>
          <w:b/>
          <w:szCs w:val="22"/>
        </w:rPr>
        <w:t>:</w:t>
      </w:r>
      <w:r>
        <w:rPr>
          <w:szCs w:val="22"/>
        </w:rPr>
        <w:t xml:space="preserve"> môžu postihovať v</w:t>
      </w:r>
      <w:r w:rsidRPr="00B411EB">
        <w:rPr>
          <w:szCs w:val="22"/>
        </w:rPr>
        <w:t xml:space="preserve">iac ako 1 </w:t>
      </w:r>
      <w:r>
        <w:rPr>
          <w:szCs w:val="22"/>
        </w:rPr>
        <w:t>z </w:t>
      </w:r>
      <w:r w:rsidRPr="00B411EB">
        <w:rPr>
          <w:szCs w:val="22"/>
        </w:rPr>
        <w:t>10</w:t>
      </w:r>
      <w:r>
        <w:rPr>
          <w:szCs w:val="22"/>
        </w:rPr>
        <w:t xml:space="preserve"> </w:t>
      </w:r>
      <w:r w:rsidR="00A4781D">
        <w:rPr>
          <w:szCs w:val="22"/>
        </w:rPr>
        <w:t>ľudí</w:t>
      </w:r>
    </w:p>
    <w:p w14:paraId="5DA0C28E" w14:textId="77777777" w:rsidR="00761708" w:rsidRPr="000C56C8" w:rsidRDefault="00761708" w:rsidP="00CB3DD8">
      <w:pPr>
        <w:pStyle w:val="Odsekzoznamu"/>
        <w:numPr>
          <w:ilvl w:val="0"/>
          <w:numId w:val="54"/>
        </w:numPr>
        <w:ind w:left="567" w:hanging="567"/>
      </w:pPr>
      <w:r w:rsidRPr="000C56C8">
        <w:t>hnačka</w:t>
      </w:r>
      <w:r w:rsidRPr="000C56C8">
        <w:sym w:font="Symbol" w:char="F03B"/>
      </w:r>
    </w:p>
    <w:p w14:paraId="7B54B6EC" w14:textId="77777777" w:rsidR="00761708" w:rsidRPr="000C56C8" w:rsidRDefault="00761708" w:rsidP="00CB3DD8">
      <w:pPr>
        <w:pStyle w:val="Odsekzoznamu"/>
        <w:numPr>
          <w:ilvl w:val="0"/>
          <w:numId w:val="54"/>
        </w:numPr>
        <w:ind w:left="567" w:hanging="567"/>
      </w:pPr>
      <w:r w:rsidRPr="000C56C8">
        <w:t>nevoľnosť;</w:t>
      </w:r>
    </w:p>
    <w:p w14:paraId="7BFA66CE" w14:textId="77777777" w:rsidR="00761708" w:rsidRPr="000C56C8" w:rsidRDefault="00761708" w:rsidP="00CB3DD8">
      <w:pPr>
        <w:pStyle w:val="Odsekzoznamu"/>
        <w:numPr>
          <w:ilvl w:val="0"/>
          <w:numId w:val="54"/>
        </w:numPr>
        <w:ind w:left="567" w:hanging="567"/>
      </w:pPr>
      <w:r w:rsidRPr="000C56C8">
        <w:t>infekcia horných dýchacích ciest.</w:t>
      </w:r>
    </w:p>
    <w:p w14:paraId="5046DC67" w14:textId="77777777" w:rsidR="00761708" w:rsidRPr="000C56C8" w:rsidRDefault="00761708" w:rsidP="00697C31">
      <w:pPr>
        <w:rPr>
          <w:color w:val="000000"/>
          <w:szCs w:val="22"/>
        </w:rPr>
      </w:pPr>
    </w:p>
    <w:p w14:paraId="49824717" w14:textId="77777777" w:rsidR="00761708" w:rsidRPr="000C56C8" w:rsidRDefault="00480C0C" w:rsidP="00697C31">
      <w:pPr>
        <w:keepNext/>
        <w:rPr>
          <w:color w:val="000000"/>
          <w:szCs w:val="22"/>
        </w:rPr>
      </w:pPr>
      <w:r w:rsidRPr="00FD08E4">
        <w:rPr>
          <w:b/>
          <w:szCs w:val="22"/>
        </w:rPr>
        <w:t>Časté:</w:t>
      </w:r>
      <w:r>
        <w:rPr>
          <w:szCs w:val="22"/>
        </w:rPr>
        <w:t xml:space="preserve"> môžu postihovať až 1</w:t>
      </w:r>
      <w:r w:rsidRPr="00B411EB">
        <w:rPr>
          <w:szCs w:val="22"/>
        </w:rPr>
        <w:t xml:space="preserve"> </w:t>
      </w:r>
      <w:r>
        <w:rPr>
          <w:szCs w:val="22"/>
        </w:rPr>
        <w:t xml:space="preserve">z </w:t>
      </w:r>
      <w:r w:rsidRPr="00B411EB">
        <w:rPr>
          <w:szCs w:val="22"/>
        </w:rPr>
        <w:t xml:space="preserve">10 </w:t>
      </w:r>
      <w:r w:rsidR="00A4781D">
        <w:rPr>
          <w:szCs w:val="22"/>
        </w:rPr>
        <w:t>ľudí</w:t>
      </w:r>
    </w:p>
    <w:p w14:paraId="25EE17DF" w14:textId="77777777" w:rsidR="00761708" w:rsidRPr="00B864E2" w:rsidRDefault="00761708" w:rsidP="00384538">
      <w:pPr>
        <w:pStyle w:val="Odsekzoznamu"/>
        <w:keepNext/>
        <w:numPr>
          <w:ilvl w:val="0"/>
          <w:numId w:val="81"/>
        </w:numPr>
        <w:ind w:left="567" w:hanging="567"/>
      </w:pPr>
      <w:r w:rsidRPr="00B864E2">
        <w:t>zápal pankreasu;</w:t>
      </w:r>
    </w:p>
    <w:p w14:paraId="3A1689AC" w14:textId="77777777" w:rsidR="00761708" w:rsidRDefault="00761708" w:rsidP="00384538">
      <w:pPr>
        <w:pStyle w:val="Odsekzoznamu"/>
        <w:keepNext/>
        <w:numPr>
          <w:ilvl w:val="0"/>
          <w:numId w:val="81"/>
        </w:numPr>
        <w:ind w:left="567" w:hanging="567"/>
      </w:pPr>
      <w:r w:rsidRPr="00B864E2">
        <w:t>vracanie, zväčšenie brucha, bolesť v dolnej a hornej časti brucha, vetry, tráviace ťažkosti, znížená chuť do jedla; spätný tok žalúdkového obsahu do pažeráka, ktorý môže spôsobiť bolesť;</w:t>
      </w:r>
    </w:p>
    <w:p w14:paraId="0DAC6627" w14:textId="77777777" w:rsidR="00E62AD7" w:rsidRPr="00A11304" w:rsidRDefault="00E62AD7" w:rsidP="004B46D2">
      <w:pPr>
        <w:pStyle w:val="Zkladntext2"/>
        <w:numPr>
          <w:ilvl w:val="1"/>
          <w:numId w:val="81"/>
        </w:numPr>
        <w:ind w:left="1276" w:hanging="709"/>
        <w:rPr>
          <w:szCs w:val="22"/>
        </w:rPr>
      </w:pPr>
      <w:r w:rsidRPr="004B46D2">
        <w:rPr>
          <w:b/>
          <w:szCs w:val="22"/>
        </w:rPr>
        <w:t>Povedzte svojmu lekárovi</w:t>
      </w:r>
      <w:r w:rsidRPr="00B411EB">
        <w:rPr>
          <w:szCs w:val="22"/>
        </w:rPr>
        <w:t xml:space="preserve">, ak </w:t>
      </w:r>
      <w:r>
        <w:rPr>
          <w:szCs w:val="22"/>
        </w:rPr>
        <w:t xml:space="preserve">pociťujete </w:t>
      </w:r>
      <w:r w:rsidRPr="00B411EB">
        <w:rPr>
          <w:szCs w:val="22"/>
        </w:rPr>
        <w:t xml:space="preserve">nevoľnosť, </w:t>
      </w:r>
      <w:r>
        <w:rPr>
          <w:szCs w:val="22"/>
        </w:rPr>
        <w:t xml:space="preserve">máte </w:t>
      </w:r>
      <w:r w:rsidRPr="00B411EB">
        <w:rPr>
          <w:szCs w:val="22"/>
        </w:rPr>
        <w:t>bolesť brucha alebo vraciate, keďže tieto príznaky môžu poukazovať na p</w:t>
      </w:r>
      <w:r w:rsidR="007023C7">
        <w:rPr>
          <w:szCs w:val="22"/>
        </w:rPr>
        <w:t>ankreatitídu (zápal pankreasu).</w:t>
      </w:r>
    </w:p>
    <w:p w14:paraId="4DF1EED7" w14:textId="77777777" w:rsidR="00761708" w:rsidRPr="00AB1FEB" w:rsidRDefault="00761708" w:rsidP="00CB3DD8">
      <w:pPr>
        <w:pStyle w:val="Odsekzoznamu"/>
        <w:numPr>
          <w:ilvl w:val="0"/>
          <w:numId w:val="81"/>
        </w:numPr>
        <w:ind w:left="567" w:hanging="567"/>
      </w:pPr>
      <w:r w:rsidRPr="00B864E2">
        <w:t>opuch alebo zápal žalúdka, tenkéh</w:t>
      </w:r>
      <w:r w:rsidRPr="00AB1FEB">
        <w:t>o a hrubého čreva;</w:t>
      </w:r>
    </w:p>
    <w:p w14:paraId="55648073" w14:textId="77777777" w:rsidR="00761708" w:rsidRPr="00AB1FEB" w:rsidRDefault="00761708" w:rsidP="00CB3DD8">
      <w:pPr>
        <w:pStyle w:val="Odsekzoznamu"/>
        <w:numPr>
          <w:ilvl w:val="0"/>
          <w:numId w:val="81"/>
        </w:numPr>
        <w:ind w:left="567" w:hanging="567"/>
      </w:pPr>
      <w:r w:rsidRPr="00AB1FEB">
        <w:t>zvýšené hladiny cholesterolu v krvi, zvýšené hladiny triglyceridov (druh tuku) v krvi, vysoký krvný tlak;</w:t>
      </w:r>
    </w:p>
    <w:p w14:paraId="0BA0AD86" w14:textId="77777777" w:rsidR="00761708" w:rsidRPr="00AB1FEB" w:rsidRDefault="00761708" w:rsidP="00CB3DD8">
      <w:pPr>
        <w:pStyle w:val="Odsekzoznamu"/>
        <w:numPr>
          <w:ilvl w:val="0"/>
          <w:numId w:val="81"/>
        </w:numPr>
        <w:ind w:left="567" w:hanging="567"/>
      </w:pPr>
      <w:r w:rsidRPr="00AB1FEB">
        <w:t>znížená schopnosť organizmu spracovať cukor vrátane diabetes mellitus (cukrovky), chudnutie;</w:t>
      </w:r>
    </w:p>
    <w:p w14:paraId="2E2D96D1" w14:textId="77777777" w:rsidR="00761708" w:rsidRPr="00AB1FEB" w:rsidRDefault="00761708" w:rsidP="00CB3DD8">
      <w:pPr>
        <w:pStyle w:val="Odsekzoznamu"/>
        <w:numPr>
          <w:ilvl w:val="0"/>
          <w:numId w:val="81"/>
        </w:numPr>
        <w:ind w:left="567" w:hanging="567"/>
      </w:pPr>
      <w:r w:rsidRPr="00AB1FEB">
        <w:t>znížený počet červených krviniek; znížený počet bielych krviniek, ktoré pomáhajú zvládnuť infekcie;</w:t>
      </w:r>
    </w:p>
    <w:p w14:paraId="25FF9F0D" w14:textId="77777777" w:rsidR="00761708" w:rsidRPr="00AB1FEB" w:rsidRDefault="00761708" w:rsidP="00CB3DD8">
      <w:pPr>
        <w:pStyle w:val="Odsekzoznamu"/>
        <w:numPr>
          <w:ilvl w:val="0"/>
          <w:numId w:val="81"/>
        </w:numPr>
        <w:ind w:left="567" w:hanging="567"/>
      </w:pPr>
      <w:r w:rsidRPr="00AB1FEB">
        <w:t>vyrážka, ekzém, hromadenie šupín mastnej kože;</w:t>
      </w:r>
    </w:p>
    <w:p w14:paraId="5A85885E" w14:textId="77777777" w:rsidR="00761708" w:rsidRPr="00AB1FEB" w:rsidRDefault="00761708" w:rsidP="00CB3DD8">
      <w:pPr>
        <w:pStyle w:val="Odsekzoznamu"/>
        <w:numPr>
          <w:ilvl w:val="0"/>
          <w:numId w:val="81"/>
        </w:numPr>
        <w:ind w:left="567" w:hanging="567"/>
      </w:pPr>
      <w:r w:rsidRPr="00AB1FEB">
        <w:t>závrat, úzkosť, ťažkosti so spánkom;</w:t>
      </w:r>
    </w:p>
    <w:p w14:paraId="4FCD6566" w14:textId="77777777" w:rsidR="00761708" w:rsidRPr="00AB1FEB" w:rsidRDefault="00761708" w:rsidP="00CB3DD8">
      <w:pPr>
        <w:pStyle w:val="Odsekzoznamu"/>
        <w:numPr>
          <w:ilvl w:val="0"/>
          <w:numId w:val="81"/>
        </w:numPr>
        <w:ind w:left="567" w:hanging="567"/>
      </w:pPr>
      <w:r w:rsidRPr="00AB1FEB">
        <w:t>pocit únavy, nedostatok sily a energie; bolesť hlavy vrátane migrény;</w:t>
      </w:r>
    </w:p>
    <w:p w14:paraId="15B7DF70" w14:textId="77777777" w:rsidR="00761708" w:rsidRPr="00AB1FEB" w:rsidRDefault="00761708" w:rsidP="00CB3DD8">
      <w:pPr>
        <w:pStyle w:val="Odsekzoznamu"/>
        <w:numPr>
          <w:ilvl w:val="0"/>
          <w:numId w:val="81"/>
        </w:numPr>
        <w:ind w:left="567" w:hanging="567"/>
      </w:pPr>
      <w:r w:rsidRPr="00AB1FEB">
        <w:t>hemoroidy;</w:t>
      </w:r>
    </w:p>
    <w:p w14:paraId="4A0375F2" w14:textId="77777777" w:rsidR="00761708" w:rsidRPr="00AB1FEB" w:rsidRDefault="00761708" w:rsidP="00CB3DD8">
      <w:pPr>
        <w:pStyle w:val="Odsekzoznamu"/>
        <w:numPr>
          <w:ilvl w:val="0"/>
          <w:numId w:val="81"/>
        </w:numPr>
        <w:ind w:left="567" w:hanging="567"/>
      </w:pPr>
      <w:r w:rsidRPr="00AB1FEB">
        <w:t>zápal pečene vrátane zvýšených hodnôt pečeňových testov;</w:t>
      </w:r>
    </w:p>
    <w:p w14:paraId="01D0AFD7" w14:textId="77777777" w:rsidR="00761708" w:rsidRPr="00AB1FEB" w:rsidRDefault="00761708" w:rsidP="00CB3DD8">
      <w:pPr>
        <w:pStyle w:val="Odsekzoznamu"/>
        <w:numPr>
          <w:ilvl w:val="0"/>
          <w:numId w:val="81"/>
        </w:numPr>
        <w:ind w:left="567" w:hanging="567"/>
      </w:pPr>
      <w:r w:rsidRPr="00AB1FEB">
        <w:t>alergické reakcie vrátane žihľavky a zápalu v ústach;</w:t>
      </w:r>
    </w:p>
    <w:p w14:paraId="3DF6864D" w14:textId="77777777" w:rsidR="00761708" w:rsidRPr="00AB1FEB" w:rsidRDefault="00761708" w:rsidP="00CB3DD8">
      <w:pPr>
        <w:pStyle w:val="Odsekzoznamu"/>
        <w:numPr>
          <w:ilvl w:val="0"/>
          <w:numId w:val="81"/>
        </w:numPr>
        <w:ind w:left="567" w:hanging="567"/>
      </w:pPr>
      <w:r w:rsidRPr="00AB1FEB">
        <w:t>infekcia dolných dýchacích ciest;</w:t>
      </w:r>
    </w:p>
    <w:p w14:paraId="358AFE7C" w14:textId="77777777" w:rsidR="00761708" w:rsidRPr="00AB1FEB" w:rsidRDefault="00761708" w:rsidP="00CB3DD8">
      <w:pPr>
        <w:pStyle w:val="Odsekzoznamu"/>
        <w:numPr>
          <w:ilvl w:val="0"/>
          <w:numId w:val="81"/>
        </w:numPr>
        <w:ind w:left="567" w:hanging="567"/>
      </w:pPr>
      <w:r w:rsidRPr="00AB1FEB">
        <w:t>zväčšenie lymfatických uzlín;</w:t>
      </w:r>
    </w:p>
    <w:p w14:paraId="3051A29B" w14:textId="77777777" w:rsidR="00761708" w:rsidRPr="00AB1FEB" w:rsidRDefault="00761708" w:rsidP="00CB3DD8">
      <w:pPr>
        <w:pStyle w:val="Odsekzoznamu"/>
        <w:numPr>
          <w:ilvl w:val="0"/>
          <w:numId w:val="81"/>
        </w:numPr>
        <w:ind w:left="567" w:hanging="567"/>
      </w:pPr>
      <w:r w:rsidRPr="00AB1FEB">
        <w:t>impotencia, príliš silné alebo predĺžené menštruačné krvácanie alebo vynechanie menštruácie;</w:t>
      </w:r>
    </w:p>
    <w:p w14:paraId="46D7D9B1" w14:textId="77777777" w:rsidR="00761708" w:rsidRPr="00AB1FEB" w:rsidRDefault="00761708" w:rsidP="00CB3DD8">
      <w:pPr>
        <w:pStyle w:val="Odsekzoznamu"/>
        <w:numPr>
          <w:ilvl w:val="0"/>
          <w:numId w:val="81"/>
        </w:numPr>
        <w:ind w:left="567" w:hanging="567"/>
      </w:pPr>
      <w:r w:rsidRPr="00AB1FEB">
        <w:t>poruchy svalov, ako sú slabosť a kŕče; bolesť kĺbov, svalov a chrbta;</w:t>
      </w:r>
    </w:p>
    <w:p w14:paraId="61C73CC8" w14:textId="77777777" w:rsidR="00761708" w:rsidRPr="00AB1FEB" w:rsidRDefault="00761708" w:rsidP="00CB3DD8">
      <w:pPr>
        <w:pStyle w:val="Odsekzoznamu"/>
        <w:numPr>
          <w:ilvl w:val="0"/>
          <w:numId w:val="81"/>
        </w:numPr>
        <w:ind w:left="567" w:hanging="567"/>
      </w:pPr>
      <w:r w:rsidRPr="00AB1FEB">
        <w:t>poškodenie nervov periférneho nervového systému;</w:t>
      </w:r>
    </w:p>
    <w:p w14:paraId="490AFF88" w14:textId="4B86EECC" w:rsidR="00761708" w:rsidRPr="000C56C8" w:rsidRDefault="00761708" w:rsidP="004B46D2">
      <w:pPr>
        <w:pStyle w:val="Odsekzoznamu"/>
        <w:numPr>
          <w:ilvl w:val="0"/>
          <w:numId w:val="81"/>
        </w:numPr>
        <w:ind w:left="567" w:hanging="567"/>
        <w:rPr>
          <w:color w:val="000000"/>
          <w:szCs w:val="22"/>
        </w:rPr>
      </w:pPr>
      <w:r w:rsidRPr="00AB1FEB">
        <w:t>nočné potenie, svrbenie, vyrážky vrátane pupencov na koži, infekcia kože, zápal kože alebo vlasových vačkov, hromadenie tekutiny v bunkách alebo tkanivách.</w:t>
      </w:r>
    </w:p>
    <w:p w14:paraId="45F9DC4C" w14:textId="77777777" w:rsidR="00761708" w:rsidRPr="000C56C8" w:rsidRDefault="00761708" w:rsidP="00884805">
      <w:pPr>
        <w:rPr>
          <w:color w:val="000000"/>
        </w:rPr>
      </w:pPr>
    </w:p>
    <w:p w14:paraId="1D852BEC" w14:textId="77777777" w:rsidR="00761708" w:rsidRPr="000C56C8" w:rsidRDefault="00480C0C" w:rsidP="00697C31">
      <w:pPr>
        <w:keepNext/>
        <w:tabs>
          <w:tab w:val="left" w:pos="-1276"/>
        </w:tabs>
        <w:rPr>
          <w:color w:val="000000"/>
          <w:szCs w:val="22"/>
        </w:rPr>
      </w:pPr>
      <w:r>
        <w:rPr>
          <w:b/>
          <w:szCs w:val="22"/>
        </w:rPr>
        <w:t>Menej časté:</w:t>
      </w:r>
      <w:r>
        <w:rPr>
          <w:szCs w:val="22"/>
        </w:rPr>
        <w:t xml:space="preserve"> môžu </w:t>
      </w:r>
      <w:r w:rsidRPr="00B411EB">
        <w:rPr>
          <w:szCs w:val="22"/>
        </w:rPr>
        <w:t>postih</w:t>
      </w:r>
      <w:r>
        <w:rPr>
          <w:szCs w:val="22"/>
        </w:rPr>
        <w:t>ovať</w:t>
      </w:r>
      <w:r w:rsidRPr="00B411EB">
        <w:rPr>
          <w:szCs w:val="22"/>
        </w:rPr>
        <w:t xml:space="preserve"> </w:t>
      </w:r>
      <w:r>
        <w:rPr>
          <w:szCs w:val="22"/>
        </w:rPr>
        <w:t xml:space="preserve">až </w:t>
      </w:r>
      <w:r w:rsidRPr="00B411EB">
        <w:rPr>
          <w:szCs w:val="22"/>
        </w:rPr>
        <w:t xml:space="preserve">1 </w:t>
      </w:r>
      <w:r>
        <w:rPr>
          <w:szCs w:val="22"/>
        </w:rPr>
        <w:t xml:space="preserve">zo 100 </w:t>
      </w:r>
      <w:r w:rsidR="00A4781D">
        <w:rPr>
          <w:szCs w:val="22"/>
        </w:rPr>
        <w:t>ľudí</w:t>
      </w:r>
    </w:p>
    <w:p w14:paraId="18F2CE2F"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nezvyčajné sny;</w:t>
      </w:r>
    </w:p>
    <w:p w14:paraId="35DCA58F"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strata alebo zmena chuťového vnímania;</w:t>
      </w:r>
    </w:p>
    <w:p w14:paraId="6CC83989"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vypadávanie vlasov;</w:t>
      </w:r>
    </w:p>
    <w:p w14:paraId="58542DC3"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nezvyčajný nález na elektrokardiograme</w:t>
      </w:r>
      <w:r w:rsidR="00E62AD7">
        <w:rPr>
          <w:szCs w:val="22"/>
        </w:rPr>
        <w:t xml:space="preserve"> (EKG)</w:t>
      </w:r>
      <w:r w:rsidRPr="000C56C8">
        <w:rPr>
          <w:szCs w:val="22"/>
        </w:rPr>
        <w:t xml:space="preserve"> nazývaný predsieňovo-komorová blokáda;</w:t>
      </w:r>
    </w:p>
    <w:p w14:paraId="306C6862"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 xml:space="preserve">tvorba </w:t>
      </w:r>
      <w:r w:rsidR="00176FC3" w:rsidRPr="000C56C8">
        <w:rPr>
          <w:szCs w:val="22"/>
        </w:rPr>
        <w:t>pl</w:t>
      </w:r>
      <w:r w:rsidR="00176FC3">
        <w:rPr>
          <w:szCs w:val="22"/>
        </w:rPr>
        <w:t>ak</w:t>
      </w:r>
      <w:r w:rsidR="00176FC3" w:rsidRPr="000C56C8">
        <w:rPr>
          <w:szCs w:val="22"/>
        </w:rPr>
        <w:t xml:space="preserve">ov </w:t>
      </w:r>
      <w:r w:rsidRPr="000C56C8">
        <w:rPr>
          <w:szCs w:val="22"/>
        </w:rPr>
        <w:t>vo vnútri tepien, čo môže viesť k srdcovému infarktu a mozgovej príhode;</w:t>
      </w:r>
    </w:p>
    <w:p w14:paraId="49ED4993"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zápal krvných ciev a kapilár;</w:t>
      </w:r>
    </w:p>
    <w:p w14:paraId="2F2C5B4E"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zápal žlčovodu;</w:t>
      </w:r>
    </w:p>
    <w:p w14:paraId="53B77D13"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nekontrolovateľná triaška;</w:t>
      </w:r>
    </w:p>
    <w:p w14:paraId="41463584"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zápcha;</w:t>
      </w:r>
    </w:p>
    <w:p w14:paraId="3D7FED35"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zápal hlbokých žíl v súvislosti s krvnou zrazeninou;</w:t>
      </w:r>
    </w:p>
    <w:p w14:paraId="6FBBE570"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sucho v ústach;</w:t>
      </w:r>
    </w:p>
    <w:p w14:paraId="165DFC11"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neschopnosť udržať stolicu;</w:t>
      </w:r>
    </w:p>
    <w:p w14:paraId="2E9BCDC0"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zápal hornej časti tenkého čreva nadväzujúcej na žalúdok, rana alebo vred v tráviacom trakte, krvácanie z čreva alebo konečníka;</w:t>
      </w:r>
    </w:p>
    <w:p w14:paraId="2A3113B8" w14:textId="5F59C770" w:rsidR="00761708" w:rsidRDefault="00761708" w:rsidP="00697C31">
      <w:pPr>
        <w:numPr>
          <w:ilvl w:val="0"/>
          <w:numId w:val="8"/>
        </w:numPr>
        <w:tabs>
          <w:tab w:val="clear" w:pos="360"/>
          <w:tab w:val="num" w:pos="567"/>
        </w:tabs>
        <w:ind w:left="567" w:hanging="567"/>
        <w:rPr>
          <w:szCs w:val="22"/>
        </w:rPr>
      </w:pPr>
      <w:r w:rsidRPr="000C56C8">
        <w:rPr>
          <w:szCs w:val="22"/>
        </w:rPr>
        <w:t>prítomnosť červených krviniek v moči;</w:t>
      </w:r>
    </w:p>
    <w:p w14:paraId="12450582" w14:textId="75824BE4" w:rsidR="00FC08F5" w:rsidRPr="00F16375" w:rsidRDefault="00F22D15" w:rsidP="00F16375">
      <w:pPr>
        <w:numPr>
          <w:ilvl w:val="0"/>
          <w:numId w:val="8"/>
        </w:numPr>
        <w:tabs>
          <w:tab w:val="clear" w:pos="360"/>
          <w:tab w:val="num" w:pos="567"/>
        </w:tabs>
        <w:ind w:left="567" w:hanging="567"/>
        <w:rPr>
          <w:szCs w:val="22"/>
        </w:rPr>
      </w:pPr>
      <w:r w:rsidRPr="000C56C8">
        <w:t>zožltnutie kože alebo očných bielkov (žltačka)</w:t>
      </w:r>
      <w:r w:rsidRPr="000C56C8">
        <w:rPr>
          <w:szCs w:val="22"/>
        </w:rPr>
        <w:t>;</w:t>
      </w:r>
    </w:p>
    <w:p w14:paraId="37CE52EF"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ukladanie tuku v pečeni, zväčšenie pečene;</w:t>
      </w:r>
    </w:p>
    <w:p w14:paraId="0150738B"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znížená funkcia semenníkov;</w:t>
      </w:r>
    </w:p>
    <w:p w14:paraId="066D5160"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vzplanutie príznakov súvisiacich s neaktívnou infekciou v tele (</w:t>
      </w:r>
      <w:r w:rsidR="00AB1FEB">
        <w:rPr>
          <w:szCs w:val="22"/>
        </w:rPr>
        <w:t xml:space="preserve">rekonštitúcia </w:t>
      </w:r>
      <w:r w:rsidRPr="000C56C8">
        <w:rPr>
          <w:szCs w:val="22"/>
        </w:rPr>
        <w:t>imunitného systému);</w:t>
      </w:r>
    </w:p>
    <w:p w14:paraId="2AD773FE"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zvýšená chuť do jedla;</w:t>
      </w:r>
    </w:p>
    <w:p w14:paraId="2689AB61"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nezvyčajne vysoká hladina bilirubínu (farbivo, vznikajúce pri rozpade červených krviniek) v krvi;</w:t>
      </w:r>
    </w:p>
    <w:p w14:paraId="0A806319"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znížená sexuálna túžba;</w:t>
      </w:r>
    </w:p>
    <w:p w14:paraId="7A667069"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 xml:space="preserve">zápal </w:t>
      </w:r>
      <w:r w:rsidR="00176FC3" w:rsidRPr="000C56C8">
        <w:rPr>
          <w:szCs w:val="22"/>
        </w:rPr>
        <w:t>oblič</w:t>
      </w:r>
      <w:r w:rsidR="00176FC3">
        <w:rPr>
          <w:szCs w:val="22"/>
        </w:rPr>
        <w:t>iek</w:t>
      </w:r>
      <w:r w:rsidRPr="000C56C8">
        <w:rPr>
          <w:szCs w:val="22"/>
        </w:rPr>
        <w:t>;</w:t>
      </w:r>
    </w:p>
    <w:p w14:paraId="46F368CA"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odumretie kosti, spôsobené nedostatočným krvným zásobením;</w:t>
      </w:r>
    </w:p>
    <w:p w14:paraId="0307DA30"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bolestivé miesta alebo vredy v ústach, zápal žalúdka a čreva;</w:t>
      </w:r>
    </w:p>
    <w:p w14:paraId="5F4A1DE1"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zlyhanie obličiek;</w:t>
      </w:r>
    </w:p>
    <w:p w14:paraId="396934A8"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rozpad svalových vlákien, ktorý vedie k uvoľneniu obsahu svalových vlákien (myoglobínu) do krvného obehu;</w:t>
      </w:r>
    </w:p>
    <w:p w14:paraId="1415DB70"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zvuk v jednom alebo oboch ušiach, ako je bzučanie, zvonenie alebo pískanie;</w:t>
      </w:r>
    </w:p>
    <w:p w14:paraId="25901954"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tras;</w:t>
      </w:r>
    </w:p>
    <w:p w14:paraId="2428637D"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nezvyčajné uzatvorenie jednej z chlopní (trojcípej chlopne srdca);</w:t>
      </w:r>
    </w:p>
    <w:p w14:paraId="3C7D8030"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závrat (pocit točenia okolia);</w:t>
      </w:r>
    </w:p>
    <w:p w14:paraId="35AB79BF"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porucha oka, nezvyčajné videnie;</w:t>
      </w:r>
    </w:p>
    <w:p w14:paraId="0E6A52BB" w14:textId="77777777" w:rsidR="00761708" w:rsidRPr="000C56C8" w:rsidRDefault="00761708" w:rsidP="00697C31">
      <w:pPr>
        <w:numPr>
          <w:ilvl w:val="0"/>
          <w:numId w:val="8"/>
        </w:numPr>
        <w:tabs>
          <w:tab w:val="clear" w:pos="360"/>
          <w:tab w:val="num" w:pos="567"/>
        </w:tabs>
        <w:ind w:left="567" w:hanging="567"/>
        <w:rPr>
          <w:szCs w:val="22"/>
        </w:rPr>
      </w:pPr>
      <w:r w:rsidRPr="000C56C8">
        <w:rPr>
          <w:szCs w:val="22"/>
        </w:rPr>
        <w:t>zvýšenie telesnej hmotnosti.</w:t>
      </w:r>
    </w:p>
    <w:p w14:paraId="1FF48835" w14:textId="77777777" w:rsidR="00761708" w:rsidRPr="000C56C8" w:rsidRDefault="00761708" w:rsidP="00697C31">
      <w:pPr>
        <w:tabs>
          <w:tab w:val="left" w:pos="-1276"/>
        </w:tabs>
        <w:rPr>
          <w:color w:val="000000"/>
          <w:szCs w:val="22"/>
        </w:rPr>
      </w:pPr>
    </w:p>
    <w:p w14:paraId="1BC5B852" w14:textId="467E711F" w:rsidR="00E62AD7" w:rsidRPr="004C2F11" w:rsidRDefault="00F22D15" w:rsidP="004C2F11">
      <w:pPr>
        <w:keepNext/>
        <w:tabs>
          <w:tab w:val="left" w:pos="-1276"/>
        </w:tabs>
        <w:rPr>
          <w:color w:val="000000"/>
          <w:szCs w:val="22"/>
        </w:rPr>
      </w:pPr>
      <w:r>
        <w:rPr>
          <w:b/>
          <w:szCs w:val="22"/>
        </w:rPr>
        <w:t>Zriedkavé:</w:t>
      </w:r>
      <w:r>
        <w:rPr>
          <w:szCs w:val="22"/>
        </w:rPr>
        <w:t xml:space="preserve"> môžu </w:t>
      </w:r>
      <w:r w:rsidRPr="00B411EB">
        <w:rPr>
          <w:szCs w:val="22"/>
        </w:rPr>
        <w:t>postih</w:t>
      </w:r>
      <w:r>
        <w:rPr>
          <w:szCs w:val="22"/>
        </w:rPr>
        <w:t>ovať</w:t>
      </w:r>
      <w:r w:rsidRPr="00B411EB">
        <w:rPr>
          <w:szCs w:val="22"/>
        </w:rPr>
        <w:t xml:space="preserve"> </w:t>
      </w:r>
      <w:r>
        <w:rPr>
          <w:szCs w:val="22"/>
        </w:rPr>
        <w:t xml:space="preserve">až </w:t>
      </w:r>
      <w:r w:rsidRPr="00B411EB">
        <w:rPr>
          <w:szCs w:val="22"/>
        </w:rPr>
        <w:t xml:space="preserve">1 </w:t>
      </w:r>
      <w:r>
        <w:rPr>
          <w:szCs w:val="22"/>
        </w:rPr>
        <w:t>z 1 000 ľudí</w:t>
      </w:r>
      <w:r w:rsidR="00761708" w:rsidRPr="000C56C8">
        <w:t>:</w:t>
      </w:r>
    </w:p>
    <w:p w14:paraId="39A8C50A" w14:textId="4D6BA5B8" w:rsidR="00761708" w:rsidRDefault="00761708" w:rsidP="004B46D2">
      <w:pPr>
        <w:numPr>
          <w:ilvl w:val="0"/>
          <w:numId w:val="8"/>
        </w:numPr>
        <w:tabs>
          <w:tab w:val="clear" w:pos="360"/>
          <w:tab w:val="num" w:pos="567"/>
        </w:tabs>
        <w:ind w:left="567" w:hanging="567"/>
      </w:pPr>
      <w:r w:rsidRPr="000C56C8">
        <w:t>závažné alebo život ohrozujúce kožné vyrážky a pľuzgiere (Stevens</w:t>
      </w:r>
      <w:r w:rsidR="00FA32F5" w:rsidRPr="000C56C8">
        <w:t>ov</w:t>
      </w:r>
      <w:r w:rsidRPr="000C56C8">
        <w:t>-Johnsonov syndróm a multiformný erytém).</w:t>
      </w:r>
    </w:p>
    <w:p w14:paraId="09A2B700" w14:textId="42532E1A" w:rsidR="00C47E7A" w:rsidRDefault="00C47E7A" w:rsidP="00C47E7A">
      <w:pPr>
        <w:tabs>
          <w:tab w:val="clear" w:pos="567"/>
        </w:tabs>
      </w:pPr>
    </w:p>
    <w:p w14:paraId="142CE2F9" w14:textId="2700B604" w:rsidR="00C47E7A" w:rsidRDefault="00C47E7A" w:rsidP="00C47E7A">
      <w:pPr>
        <w:tabs>
          <w:tab w:val="clear" w:pos="567"/>
        </w:tabs>
      </w:pPr>
      <w:r w:rsidRPr="009050BA">
        <w:rPr>
          <w:b/>
          <w:bCs/>
        </w:rPr>
        <w:t>Ńeznáme:</w:t>
      </w:r>
      <w:r>
        <w:t xml:space="preserve"> frekvencia sa nedá odhadnúť z dostupných údajov</w:t>
      </w:r>
    </w:p>
    <w:p w14:paraId="615387A0" w14:textId="5EF10461" w:rsidR="009050BA" w:rsidRPr="000C56C8" w:rsidRDefault="009050BA" w:rsidP="009050BA">
      <w:pPr>
        <w:pStyle w:val="Odsekzoznamu"/>
        <w:numPr>
          <w:ilvl w:val="0"/>
          <w:numId w:val="8"/>
        </w:numPr>
        <w:tabs>
          <w:tab w:val="clear" w:pos="360"/>
          <w:tab w:val="num" w:pos="567"/>
        </w:tabs>
        <w:ind w:left="567" w:hanging="567"/>
      </w:pPr>
      <w:r>
        <w:t>obličkové kamene.</w:t>
      </w:r>
    </w:p>
    <w:p w14:paraId="1A9BEB86" w14:textId="77777777" w:rsidR="00761708" w:rsidRPr="000C56C8" w:rsidRDefault="00761708" w:rsidP="00697C31">
      <w:pPr>
        <w:tabs>
          <w:tab w:val="left" w:pos="-1276"/>
        </w:tabs>
        <w:rPr>
          <w:color w:val="000000"/>
          <w:szCs w:val="22"/>
        </w:rPr>
      </w:pPr>
    </w:p>
    <w:p w14:paraId="6AA733D1" w14:textId="77777777" w:rsidR="00761708" w:rsidRPr="000C56C8" w:rsidRDefault="00761708" w:rsidP="00697C31">
      <w:pPr>
        <w:tabs>
          <w:tab w:val="left" w:pos="-1276"/>
        </w:tabs>
        <w:rPr>
          <w:szCs w:val="22"/>
        </w:rPr>
      </w:pPr>
      <w:r w:rsidRPr="000C56C8">
        <w:rPr>
          <w:szCs w:val="22"/>
        </w:rPr>
        <w:t>Ak začnete pociťovať akýkoľvek vedľajší účinok ako závažný alebo ak spozorujete vedľajšie účinky, ktoré nie sú uvedené v tejto písomnej informácii, povedzte to svojmu lekárovi alebo lekárnikovi.</w:t>
      </w:r>
    </w:p>
    <w:p w14:paraId="2B7BC559" w14:textId="77777777" w:rsidR="00761708" w:rsidRPr="000C56C8" w:rsidRDefault="00761708" w:rsidP="00697C31">
      <w:pPr>
        <w:rPr>
          <w:color w:val="000000"/>
          <w:szCs w:val="22"/>
        </w:rPr>
      </w:pPr>
    </w:p>
    <w:p w14:paraId="464EBACD" w14:textId="77777777" w:rsidR="00761708" w:rsidRPr="000C56C8" w:rsidRDefault="00761708" w:rsidP="00CB3DD8">
      <w:pPr>
        <w:keepNext/>
        <w:keepLines/>
        <w:numPr>
          <w:ilvl w:val="12"/>
          <w:numId w:val="0"/>
        </w:numPr>
        <w:tabs>
          <w:tab w:val="left" w:pos="720"/>
        </w:tabs>
        <w:rPr>
          <w:b/>
          <w:szCs w:val="22"/>
        </w:rPr>
      </w:pPr>
      <w:r w:rsidRPr="000C56C8">
        <w:rPr>
          <w:b/>
          <w:szCs w:val="22"/>
        </w:rPr>
        <w:t>Hlásenie vedľajších účinkov</w:t>
      </w:r>
    </w:p>
    <w:p w14:paraId="556131A6" w14:textId="77777777" w:rsidR="00EA6AB7" w:rsidRDefault="00EA6AB7" w:rsidP="00CB3DD8">
      <w:pPr>
        <w:keepNext/>
        <w:keepLines/>
        <w:numPr>
          <w:ilvl w:val="12"/>
          <w:numId w:val="0"/>
        </w:numPr>
        <w:ind w:right="-2"/>
        <w:rPr>
          <w:szCs w:val="22"/>
        </w:rPr>
      </w:pPr>
    </w:p>
    <w:p w14:paraId="0CBA8BB8" w14:textId="13041A16" w:rsidR="00761708" w:rsidRPr="000C56C8" w:rsidRDefault="00761708" w:rsidP="00CB3DD8">
      <w:pPr>
        <w:keepNext/>
        <w:keepLines/>
        <w:numPr>
          <w:ilvl w:val="12"/>
          <w:numId w:val="0"/>
        </w:numPr>
        <w:ind w:right="-2"/>
        <w:rPr>
          <w:szCs w:val="22"/>
        </w:rPr>
      </w:pPr>
      <w:r w:rsidRPr="000C56C8">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2E5838">
        <w:rPr>
          <w:szCs w:val="22"/>
        </w:rPr>
        <w:t>na</w:t>
      </w:r>
      <w:r w:rsidR="002E5838" w:rsidRPr="000C56C8">
        <w:rPr>
          <w:szCs w:val="22"/>
        </w:rPr>
        <w:t xml:space="preserve"> </w:t>
      </w:r>
      <w:r w:rsidRPr="002F70D6">
        <w:rPr>
          <w:szCs w:val="22"/>
          <w:highlight w:val="lightGray"/>
        </w:rPr>
        <w:t xml:space="preserve">národné </w:t>
      </w:r>
      <w:r w:rsidR="002E5838">
        <w:rPr>
          <w:szCs w:val="22"/>
          <w:highlight w:val="lightGray"/>
        </w:rPr>
        <w:t>centrum</w:t>
      </w:r>
      <w:r w:rsidR="002E5838" w:rsidRPr="002F70D6">
        <w:rPr>
          <w:szCs w:val="22"/>
          <w:highlight w:val="lightGray"/>
        </w:rPr>
        <w:t xml:space="preserve"> </w:t>
      </w:r>
      <w:r w:rsidRPr="002F70D6">
        <w:rPr>
          <w:szCs w:val="22"/>
          <w:highlight w:val="lightGray"/>
        </w:rPr>
        <w:t>hlásenia uvedené v </w:t>
      </w:r>
      <w:hyperlink r:id="rId15" w:history="1">
        <w:r w:rsidRPr="002F70D6">
          <w:rPr>
            <w:rStyle w:val="Hypertextovprepojenie"/>
            <w:szCs w:val="22"/>
            <w:highlight w:val="lightGray"/>
          </w:rPr>
          <w:t>Prílohe V</w:t>
        </w:r>
      </w:hyperlink>
      <w:r w:rsidRPr="002F70D6">
        <w:rPr>
          <w:szCs w:val="22"/>
          <w:highlight w:val="lightGray"/>
        </w:rPr>
        <w:t>.</w:t>
      </w:r>
      <w:r w:rsidRPr="000C56C8">
        <w:rPr>
          <w:szCs w:val="22"/>
        </w:rPr>
        <w:t xml:space="preserve"> Hlásením vedľajších účinkov môžete prispieť k získaniu ďalších informácií o bezpečnosti tohto lieku.</w:t>
      </w:r>
    </w:p>
    <w:p w14:paraId="6B8EC039" w14:textId="77777777" w:rsidR="00761708" w:rsidRPr="000C56C8" w:rsidRDefault="00761708" w:rsidP="00697C31">
      <w:pPr>
        <w:tabs>
          <w:tab w:val="left" w:pos="-1276"/>
        </w:tabs>
        <w:rPr>
          <w:szCs w:val="22"/>
        </w:rPr>
      </w:pPr>
    </w:p>
    <w:p w14:paraId="5E713541" w14:textId="77777777" w:rsidR="00761708" w:rsidRPr="000C56C8" w:rsidRDefault="00761708" w:rsidP="00697C31">
      <w:pPr>
        <w:tabs>
          <w:tab w:val="left" w:pos="-1276"/>
        </w:tabs>
        <w:rPr>
          <w:color w:val="000000"/>
          <w:szCs w:val="22"/>
        </w:rPr>
      </w:pPr>
    </w:p>
    <w:p w14:paraId="3814E3D8" w14:textId="19D9DC87" w:rsidR="00761708" w:rsidRPr="000C56C8" w:rsidRDefault="00761708" w:rsidP="00697C31">
      <w:pPr>
        <w:keepNext/>
        <w:tabs>
          <w:tab w:val="left" w:pos="-1276"/>
          <w:tab w:val="left" w:pos="540"/>
        </w:tabs>
        <w:rPr>
          <w:b/>
          <w:bCs/>
          <w:color w:val="000000"/>
          <w:szCs w:val="22"/>
        </w:rPr>
      </w:pPr>
      <w:r w:rsidRPr="000C56C8">
        <w:rPr>
          <w:b/>
          <w:bCs/>
          <w:color w:val="000000"/>
          <w:szCs w:val="22"/>
        </w:rPr>
        <w:t>5.</w:t>
      </w:r>
      <w:r w:rsidRPr="000C56C8">
        <w:rPr>
          <w:b/>
          <w:bCs/>
          <w:color w:val="000000"/>
          <w:szCs w:val="22"/>
        </w:rPr>
        <w:tab/>
      </w:r>
      <w:r w:rsidRPr="000C56C8">
        <w:rPr>
          <w:b/>
          <w:color w:val="000000"/>
          <w:szCs w:val="22"/>
        </w:rPr>
        <w:t xml:space="preserve">Ako uchovávať Lopinavir/Ritonavir </w:t>
      </w:r>
      <w:r w:rsidR="00620B0E">
        <w:rPr>
          <w:b/>
          <w:color w:val="000000"/>
          <w:szCs w:val="22"/>
        </w:rPr>
        <w:t>Viatris</w:t>
      </w:r>
    </w:p>
    <w:p w14:paraId="14759828" w14:textId="77777777" w:rsidR="00761708" w:rsidRPr="000C56C8" w:rsidRDefault="00761708" w:rsidP="004C2F11">
      <w:pPr>
        <w:keepNext/>
      </w:pPr>
    </w:p>
    <w:p w14:paraId="7E5B0354" w14:textId="77777777" w:rsidR="00761708" w:rsidRPr="000C56C8" w:rsidRDefault="00761708" w:rsidP="00884805">
      <w:r w:rsidRPr="000C56C8">
        <w:t>Tento liek uchovávajte mimo dohľadu a </w:t>
      </w:r>
      <w:r w:rsidR="00550828">
        <w:t>dosahu detí.</w:t>
      </w:r>
    </w:p>
    <w:p w14:paraId="049BB4B1" w14:textId="77777777" w:rsidR="00761708" w:rsidRPr="000C56C8" w:rsidRDefault="00761708" w:rsidP="00884805"/>
    <w:p w14:paraId="646F917D" w14:textId="77777777" w:rsidR="00761708" w:rsidRPr="000C56C8" w:rsidRDefault="00761708" w:rsidP="00884805">
      <w:pPr>
        <w:rPr>
          <w:bCs/>
        </w:rPr>
      </w:pPr>
      <w:r w:rsidRPr="000C56C8">
        <w:t>Tento liek nevyžaduje žiadne špeciálne podmienky uchovávania.</w:t>
      </w:r>
    </w:p>
    <w:p w14:paraId="272D422D" w14:textId="77777777" w:rsidR="00761708" w:rsidRPr="000C56C8" w:rsidRDefault="00761708" w:rsidP="00884805"/>
    <w:p w14:paraId="0E50830E" w14:textId="77777777" w:rsidR="00761708" w:rsidRPr="000C56C8" w:rsidRDefault="00761708" w:rsidP="00884805">
      <w:pPr>
        <w:rPr>
          <w:bCs/>
        </w:rPr>
      </w:pPr>
      <w:r w:rsidRPr="000C56C8">
        <w:rPr>
          <w:bCs/>
        </w:rPr>
        <w:t>Nepoužívajte tento liek po dátume exspirácie, ktorý je uvedený na škatu</w:t>
      </w:r>
      <w:r w:rsidR="00D16403" w:rsidRPr="000C56C8">
        <w:rPr>
          <w:bCs/>
        </w:rPr>
        <w:t>ľke</w:t>
      </w:r>
      <w:r w:rsidRPr="000C56C8">
        <w:rPr>
          <w:bCs/>
        </w:rPr>
        <w:t xml:space="preserve"> po EXP. Dátum exspirácie sa vzťahuje na posledný deň v danom mesiaci.</w:t>
      </w:r>
    </w:p>
    <w:p w14:paraId="41C0673C" w14:textId="77777777" w:rsidR="00761708" w:rsidRPr="000C56C8" w:rsidRDefault="00761708" w:rsidP="00884805"/>
    <w:p w14:paraId="0D4536A7" w14:textId="77777777" w:rsidR="00761708" w:rsidRPr="000C56C8" w:rsidRDefault="00761708">
      <w:pPr>
        <w:rPr>
          <w:bCs/>
        </w:rPr>
      </w:pPr>
      <w:r w:rsidRPr="000C56C8">
        <w:t>Plastová nádoba: spotrebujte do 120</w:t>
      </w:r>
      <w:r w:rsidR="00C116EB">
        <w:t> </w:t>
      </w:r>
      <w:r w:rsidRPr="000C56C8">
        <w:t xml:space="preserve">dní </w:t>
      </w:r>
      <w:r w:rsidR="00176FC3">
        <w:t>po prvom otvorení</w:t>
      </w:r>
      <w:r w:rsidRPr="000C56C8">
        <w:t>.</w:t>
      </w:r>
    </w:p>
    <w:p w14:paraId="334E4D94" w14:textId="77777777" w:rsidR="00761708" w:rsidRPr="000C56C8" w:rsidRDefault="00761708">
      <w:pPr>
        <w:rPr>
          <w:bCs/>
        </w:rPr>
      </w:pPr>
    </w:p>
    <w:p w14:paraId="5E030759" w14:textId="77777777" w:rsidR="00761708" w:rsidRPr="000C56C8" w:rsidRDefault="00761708" w:rsidP="00697C31">
      <w:pPr>
        <w:rPr>
          <w:color w:val="000000"/>
          <w:szCs w:val="22"/>
        </w:rPr>
      </w:pPr>
      <w:r w:rsidRPr="000C56C8">
        <w:rPr>
          <w:szCs w:val="22"/>
        </w:rPr>
        <w:t>Nelikvidujte lieky odpadovou vodou alebo domovým odpadom. Nepoužitý liek vráťte do lekárne.</w:t>
      </w:r>
      <w:r w:rsidRPr="000C56C8">
        <w:rPr>
          <w:color w:val="000000"/>
          <w:szCs w:val="22"/>
        </w:rPr>
        <w:t xml:space="preserve"> Tieto opatrenia pomôžu chrániť životné prostredie.</w:t>
      </w:r>
    </w:p>
    <w:p w14:paraId="353DC058" w14:textId="77777777" w:rsidR="00761708" w:rsidRPr="000C56C8" w:rsidRDefault="00761708" w:rsidP="00697C31">
      <w:pPr>
        <w:rPr>
          <w:color w:val="000000"/>
          <w:szCs w:val="22"/>
        </w:rPr>
      </w:pPr>
    </w:p>
    <w:p w14:paraId="1D08AFBC" w14:textId="77777777" w:rsidR="00761708" w:rsidRPr="000C56C8" w:rsidRDefault="00761708" w:rsidP="00697C31">
      <w:pPr>
        <w:rPr>
          <w:color w:val="000000"/>
          <w:szCs w:val="22"/>
        </w:rPr>
      </w:pPr>
    </w:p>
    <w:p w14:paraId="714A88E0" w14:textId="77777777" w:rsidR="00761708" w:rsidRPr="000C56C8" w:rsidRDefault="00761708" w:rsidP="00697C31">
      <w:pPr>
        <w:keepNext/>
        <w:rPr>
          <w:b/>
          <w:bCs/>
          <w:color w:val="000000"/>
          <w:szCs w:val="22"/>
        </w:rPr>
      </w:pPr>
      <w:r w:rsidRPr="000C56C8">
        <w:rPr>
          <w:b/>
          <w:bCs/>
          <w:color w:val="000000"/>
          <w:szCs w:val="22"/>
        </w:rPr>
        <w:t>6.</w:t>
      </w:r>
      <w:r w:rsidRPr="000C56C8">
        <w:rPr>
          <w:b/>
          <w:bCs/>
          <w:color w:val="000000"/>
          <w:szCs w:val="22"/>
        </w:rPr>
        <w:tab/>
      </w:r>
      <w:r w:rsidRPr="000C56C8">
        <w:rPr>
          <w:b/>
          <w:bCs/>
          <w:szCs w:val="22"/>
        </w:rPr>
        <w:t>Obsah balenia a ďalšie informácie</w:t>
      </w:r>
    </w:p>
    <w:p w14:paraId="5371E173" w14:textId="77777777" w:rsidR="00761708" w:rsidRPr="000C56C8" w:rsidRDefault="00761708" w:rsidP="00697C31">
      <w:pPr>
        <w:keepNext/>
        <w:rPr>
          <w:color w:val="000000"/>
          <w:szCs w:val="22"/>
        </w:rPr>
      </w:pPr>
    </w:p>
    <w:p w14:paraId="52E2DE28" w14:textId="55EDD725" w:rsidR="00761708" w:rsidRDefault="00761708" w:rsidP="00697C31">
      <w:pPr>
        <w:keepNext/>
        <w:rPr>
          <w:b/>
          <w:bCs/>
          <w:color w:val="000000"/>
          <w:szCs w:val="22"/>
        </w:rPr>
      </w:pPr>
      <w:r w:rsidRPr="000C56C8">
        <w:rPr>
          <w:b/>
          <w:bCs/>
          <w:color w:val="000000"/>
          <w:szCs w:val="22"/>
        </w:rPr>
        <w:t xml:space="preserve">Čo Lopinavir/Ritonavir </w:t>
      </w:r>
      <w:r w:rsidR="00620B0E">
        <w:rPr>
          <w:b/>
          <w:bCs/>
          <w:color w:val="000000"/>
          <w:szCs w:val="22"/>
        </w:rPr>
        <w:t>Viatris</w:t>
      </w:r>
      <w:r w:rsidRPr="000C56C8">
        <w:rPr>
          <w:b/>
          <w:bCs/>
          <w:color w:val="000000"/>
          <w:szCs w:val="22"/>
        </w:rPr>
        <w:t xml:space="preserve"> obsahuje</w:t>
      </w:r>
    </w:p>
    <w:p w14:paraId="64717527" w14:textId="77777777" w:rsidR="002E5838" w:rsidRPr="000C56C8" w:rsidRDefault="002E5838" w:rsidP="00697C31">
      <w:pPr>
        <w:keepNext/>
        <w:rPr>
          <w:b/>
          <w:bCs/>
          <w:color w:val="000000"/>
          <w:szCs w:val="22"/>
        </w:rPr>
      </w:pPr>
    </w:p>
    <w:p w14:paraId="6FA84417" w14:textId="77777777" w:rsidR="00761708" w:rsidRPr="00884805" w:rsidRDefault="00761708" w:rsidP="00884805">
      <w:pPr>
        <w:rPr>
          <w:color w:val="000000"/>
          <w:szCs w:val="22"/>
        </w:rPr>
      </w:pPr>
      <w:r w:rsidRPr="00884805">
        <w:rPr>
          <w:color w:val="000000"/>
          <w:szCs w:val="22"/>
        </w:rPr>
        <w:t>-</w:t>
      </w:r>
      <w:r w:rsidRPr="00884805">
        <w:rPr>
          <w:color w:val="000000"/>
          <w:szCs w:val="22"/>
        </w:rPr>
        <w:tab/>
        <w:t>Liečivá sú lopinavir a ritonavir.</w:t>
      </w:r>
    </w:p>
    <w:p w14:paraId="254907EA" w14:textId="77777777" w:rsidR="00761708" w:rsidRPr="000C56C8" w:rsidRDefault="00761708" w:rsidP="00CB3DD8">
      <w:pPr>
        <w:ind w:left="567" w:hanging="567"/>
        <w:rPr>
          <w:color w:val="000000"/>
          <w:szCs w:val="22"/>
        </w:rPr>
      </w:pPr>
      <w:r w:rsidRPr="000C56C8">
        <w:rPr>
          <w:color w:val="000000"/>
          <w:szCs w:val="22"/>
        </w:rPr>
        <w:t>-</w:t>
      </w:r>
      <w:r w:rsidRPr="000C56C8">
        <w:rPr>
          <w:color w:val="000000"/>
          <w:szCs w:val="22"/>
        </w:rPr>
        <w:tab/>
        <w:t xml:space="preserve">Ďalšie zložky sú </w:t>
      </w:r>
      <w:r w:rsidRPr="000C56C8">
        <w:rPr>
          <w:szCs w:val="22"/>
        </w:rPr>
        <w:t>sorbitanlaurát, koloidný oxid kremičitý bezvodý, kopovidón, nátrium-stearylfumarát, hypromelóza, oxid titaničitý (E171), makrogol, hydroxypropylcelulóza, mastenec, polysorbát 80.</w:t>
      </w:r>
    </w:p>
    <w:p w14:paraId="7DC162A9" w14:textId="77777777" w:rsidR="00761708" w:rsidRPr="000C56C8" w:rsidRDefault="00761708" w:rsidP="00884805"/>
    <w:p w14:paraId="7EF2F89C" w14:textId="206397CF" w:rsidR="00761708" w:rsidRDefault="00761708" w:rsidP="005C31C9">
      <w:pPr>
        <w:keepNext/>
        <w:rPr>
          <w:b/>
          <w:bCs/>
        </w:rPr>
      </w:pPr>
      <w:r w:rsidRPr="000C56C8">
        <w:rPr>
          <w:b/>
          <w:bCs/>
        </w:rPr>
        <w:t xml:space="preserve">Ako vyzerá Lopinavir/Ritonavir </w:t>
      </w:r>
      <w:r w:rsidR="00620B0E">
        <w:rPr>
          <w:b/>
          <w:bCs/>
        </w:rPr>
        <w:t>Viatris</w:t>
      </w:r>
      <w:r w:rsidRPr="000C56C8">
        <w:rPr>
          <w:b/>
          <w:bCs/>
        </w:rPr>
        <w:t xml:space="preserve"> a obsah balenia</w:t>
      </w:r>
    </w:p>
    <w:p w14:paraId="4A386564" w14:textId="77777777" w:rsidR="002E5838" w:rsidRPr="000C56C8" w:rsidRDefault="002E5838" w:rsidP="005C31C9">
      <w:pPr>
        <w:keepNext/>
        <w:rPr>
          <w:b/>
          <w:bCs/>
        </w:rPr>
      </w:pPr>
    </w:p>
    <w:p w14:paraId="70969CBE" w14:textId="27C3B339" w:rsidR="00761708" w:rsidRPr="000C56C8" w:rsidRDefault="00761708" w:rsidP="00884805">
      <w:pPr>
        <w:rPr>
          <w:color w:val="000000"/>
        </w:rPr>
      </w:pPr>
      <w:r w:rsidRPr="000C56C8">
        <w:t xml:space="preserve">Lopinavir/Ritonavir </w:t>
      </w:r>
      <w:r w:rsidR="00620B0E">
        <w:t>Viatris</w:t>
      </w:r>
      <w:r w:rsidRPr="000C56C8">
        <w:t xml:space="preserve"> 200</w:t>
      </w:r>
      <w:r w:rsidR="00BA533E">
        <w:t> </w:t>
      </w:r>
      <w:r w:rsidRPr="000C56C8">
        <w:t>mg/50</w:t>
      </w:r>
      <w:r w:rsidR="00624F79">
        <w:t> </w:t>
      </w:r>
      <w:r w:rsidRPr="000C56C8">
        <w:t xml:space="preserve">mg filmom obalené tablety sú </w:t>
      </w:r>
      <w:r w:rsidRPr="000C56C8">
        <w:rPr>
          <w:rStyle w:val="hps"/>
          <w:szCs w:val="22"/>
        </w:rPr>
        <w:t>biele,</w:t>
      </w:r>
      <w:r w:rsidRPr="000C56C8">
        <w:t xml:space="preserve"> </w:t>
      </w:r>
      <w:r w:rsidRPr="000C56C8">
        <w:rPr>
          <w:rStyle w:val="hps"/>
          <w:szCs w:val="22"/>
        </w:rPr>
        <w:t>filmom obalené,</w:t>
      </w:r>
      <w:r w:rsidRPr="000C56C8">
        <w:t xml:space="preserve"> </w:t>
      </w:r>
      <w:r w:rsidRPr="000C56C8">
        <w:rPr>
          <w:rStyle w:val="hps"/>
          <w:szCs w:val="22"/>
        </w:rPr>
        <w:t>oválne</w:t>
      </w:r>
      <w:r w:rsidRPr="000C56C8">
        <w:t xml:space="preserve">, </w:t>
      </w:r>
      <w:r w:rsidR="002C1E05" w:rsidRPr="000C56C8">
        <w:rPr>
          <w:rStyle w:val="hps"/>
          <w:szCs w:val="22"/>
        </w:rPr>
        <w:t>obojstranne vypuklé</w:t>
      </w:r>
      <w:r w:rsidRPr="000C56C8">
        <w:t xml:space="preserve"> tablety so </w:t>
      </w:r>
      <w:r w:rsidRPr="000C56C8">
        <w:rPr>
          <w:rStyle w:val="hps"/>
          <w:szCs w:val="22"/>
        </w:rPr>
        <w:t>skosenými hranami</w:t>
      </w:r>
      <w:r w:rsidRPr="000C56C8">
        <w:t xml:space="preserve">, </w:t>
      </w:r>
      <w:r w:rsidRPr="000C56C8">
        <w:rPr>
          <w:rStyle w:val="hps"/>
          <w:szCs w:val="22"/>
        </w:rPr>
        <w:t>s</w:t>
      </w:r>
      <w:r w:rsidRPr="000C56C8">
        <w:t xml:space="preserve"> </w:t>
      </w:r>
      <w:r w:rsidRPr="000C56C8">
        <w:rPr>
          <w:rStyle w:val="hps"/>
          <w:szCs w:val="22"/>
        </w:rPr>
        <w:t>označením</w:t>
      </w:r>
      <w:r w:rsidRPr="000C56C8">
        <w:t xml:space="preserve"> </w:t>
      </w:r>
      <w:r w:rsidRPr="000C56C8">
        <w:rPr>
          <w:rStyle w:val="hps"/>
          <w:szCs w:val="22"/>
        </w:rPr>
        <w:t>"</w:t>
      </w:r>
      <w:r w:rsidRPr="000C56C8">
        <w:t xml:space="preserve">MLR3" </w:t>
      </w:r>
      <w:r w:rsidRPr="000C56C8">
        <w:rPr>
          <w:rStyle w:val="hps"/>
          <w:szCs w:val="22"/>
        </w:rPr>
        <w:t>na</w:t>
      </w:r>
      <w:r w:rsidRPr="000C56C8">
        <w:t xml:space="preserve"> </w:t>
      </w:r>
      <w:r w:rsidRPr="000C56C8">
        <w:rPr>
          <w:rStyle w:val="hps"/>
          <w:szCs w:val="22"/>
        </w:rPr>
        <w:t>jednej</w:t>
      </w:r>
      <w:r w:rsidRPr="000C56C8">
        <w:t xml:space="preserve"> </w:t>
      </w:r>
      <w:r w:rsidRPr="000C56C8">
        <w:rPr>
          <w:rStyle w:val="hps"/>
          <w:szCs w:val="22"/>
        </w:rPr>
        <w:t>strane</w:t>
      </w:r>
      <w:r w:rsidRPr="000C56C8">
        <w:t xml:space="preserve"> </w:t>
      </w:r>
      <w:r w:rsidRPr="000C56C8">
        <w:rPr>
          <w:rStyle w:val="hps"/>
          <w:szCs w:val="22"/>
        </w:rPr>
        <w:t>tablety</w:t>
      </w:r>
      <w:r w:rsidRPr="000C56C8">
        <w:t xml:space="preserve"> </w:t>
      </w:r>
      <w:r w:rsidRPr="000C56C8">
        <w:rPr>
          <w:rStyle w:val="hps"/>
          <w:szCs w:val="22"/>
        </w:rPr>
        <w:t>a</w:t>
      </w:r>
      <w:r w:rsidR="002C1E05" w:rsidRPr="000C56C8">
        <w:t> </w:t>
      </w:r>
      <w:r w:rsidRPr="000C56C8">
        <w:rPr>
          <w:rStyle w:val="hps"/>
          <w:szCs w:val="22"/>
        </w:rPr>
        <w:t>hladkou</w:t>
      </w:r>
      <w:r w:rsidRPr="000C56C8">
        <w:t xml:space="preserve"> </w:t>
      </w:r>
      <w:r w:rsidRPr="000C56C8">
        <w:rPr>
          <w:rStyle w:val="hps"/>
          <w:szCs w:val="22"/>
        </w:rPr>
        <w:t>druhou</w:t>
      </w:r>
      <w:r w:rsidRPr="000C56C8">
        <w:t xml:space="preserve"> </w:t>
      </w:r>
      <w:r w:rsidRPr="000C56C8">
        <w:rPr>
          <w:rStyle w:val="hps"/>
          <w:szCs w:val="22"/>
        </w:rPr>
        <w:t>stranou</w:t>
      </w:r>
      <w:r w:rsidRPr="000C56C8">
        <w:t>.</w:t>
      </w:r>
    </w:p>
    <w:p w14:paraId="5D08290C" w14:textId="77777777" w:rsidR="00761708" w:rsidRPr="000C56C8" w:rsidRDefault="00761708" w:rsidP="00884805"/>
    <w:p w14:paraId="1D1B8D4D" w14:textId="77777777" w:rsidR="00761708" w:rsidRPr="000C56C8" w:rsidRDefault="00761708" w:rsidP="00884805">
      <w:r w:rsidRPr="000C56C8">
        <w:t>Sú k dispozícii v</w:t>
      </w:r>
      <w:r w:rsidR="002C1E05" w:rsidRPr="000C56C8">
        <w:t> </w:t>
      </w:r>
      <w:r w:rsidRPr="000C56C8">
        <w:t>blistro</w:t>
      </w:r>
      <w:r w:rsidR="002C1E05" w:rsidRPr="000C56C8">
        <w:t>ch vo viacpočetných baleniach</w:t>
      </w:r>
      <w:r w:rsidRPr="000C56C8">
        <w:t xml:space="preserve"> s obsahom 120, </w:t>
      </w:r>
      <w:r w:rsidRPr="000C56C8">
        <w:rPr>
          <w:rStyle w:val="hps"/>
          <w:szCs w:val="22"/>
        </w:rPr>
        <w:t>120x1</w:t>
      </w:r>
      <w:r w:rsidRPr="000C56C8">
        <w:t xml:space="preserve"> </w:t>
      </w:r>
      <w:r w:rsidRPr="000C56C8">
        <w:rPr>
          <w:rStyle w:val="hps"/>
          <w:szCs w:val="22"/>
        </w:rPr>
        <w:t>(</w:t>
      </w:r>
      <w:r w:rsidRPr="000C56C8">
        <w:t xml:space="preserve">4 </w:t>
      </w:r>
      <w:r w:rsidRPr="000C56C8">
        <w:rPr>
          <w:rStyle w:val="hps"/>
          <w:szCs w:val="22"/>
        </w:rPr>
        <w:t>škatu</w:t>
      </w:r>
      <w:r w:rsidR="002C1E05" w:rsidRPr="000C56C8">
        <w:rPr>
          <w:rStyle w:val="hps"/>
          <w:szCs w:val="22"/>
        </w:rPr>
        <w:t>ľke</w:t>
      </w:r>
      <w:r w:rsidRPr="000C56C8">
        <w:rPr>
          <w:rStyle w:val="hps"/>
          <w:szCs w:val="22"/>
        </w:rPr>
        <w:t xml:space="preserve"> s obsahom</w:t>
      </w:r>
      <w:r w:rsidRPr="000C56C8">
        <w:t xml:space="preserve"> </w:t>
      </w:r>
      <w:r w:rsidRPr="000C56C8">
        <w:rPr>
          <w:rStyle w:val="hps"/>
          <w:szCs w:val="22"/>
        </w:rPr>
        <w:t>30 alebo</w:t>
      </w:r>
      <w:r w:rsidRPr="000C56C8">
        <w:t xml:space="preserve"> </w:t>
      </w:r>
      <w:r w:rsidRPr="000C56C8">
        <w:rPr>
          <w:rStyle w:val="hps"/>
          <w:szCs w:val="22"/>
        </w:rPr>
        <w:t>30x1</w:t>
      </w:r>
      <w:r w:rsidRPr="000C56C8">
        <w:t xml:space="preserve">) </w:t>
      </w:r>
      <w:r w:rsidRPr="000C56C8">
        <w:rPr>
          <w:rStyle w:val="hps"/>
          <w:szCs w:val="22"/>
        </w:rPr>
        <w:t>alebo</w:t>
      </w:r>
      <w:r w:rsidRPr="000C56C8">
        <w:t xml:space="preserve"> </w:t>
      </w:r>
      <w:r w:rsidRPr="000C56C8">
        <w:rPr>
          <w:rStyle w:val="hps"/>
          <w:szCs w:val="22"/>
        </w:rPr>
        <w:t>360</w:t>
      </w:r>
      <w:r w:rsidRPr="000C56C8">
        <w:t xml:space="preserve"> </w:t>
      </w:r>
      <w:r w:rsidRPr="000C56C8">
        <w:rPr>
          <w:rStyle w:val="hps"/>
          <w:szCs w:val="22"/>
        </w:rPr>
        <w:t>(</w:t>
      </w:r>
      <w:r w:rsidRPr="000C56C8">
        <w:t xml:space="preserve">12 </w:t>
      </w:r>
      <w:r w:rsidR="00FA32F5" w:rsidRPr="000C56C8">
        <w:rPr>
          <w:rStyle w:val="hps"/>
          <w:szCs w:val="22"/>
        </w:rPr>
        <w:t>škatuliek</w:t>
      </w:r>
      <w:r w:rsidRPr="000C56C8">
        <w:rPr>
          <w:rStyle w:val="hps"/>
          <w:szCs w:val="22"/>
        </w:rPr>
        <w:t xml:space="preserve"> s obsahom</w:t>
      </w:r>
      <w:r w:rsidRPr="000C56C8">
        <w:t xml:space="preserve"> </w:t>
      </w:r>
      <w:r w:rsidRPr="000C56C8">
        <w:rPr>
          <w:rStyle w:val="hps"/>
          <w:szCs w:val="22"/>
        </w:rPr>
        <w:t>30</w:t>
      </w:r>
      <w:r w:rsidRPr="000C56C8">
        <w:t xml:space="preserve">) </w:t>
      </w:r>
      <w:r w:rsidRPr="000C56C8">
        <w:rPr>
          <w:rStyle w:val="hps"/>
          <w:szCs w:val="22"/>
        </w:rPr>
        <w:t>filmom obalených</w:t>
      </w:r>
      <w:r w:rsidRPr="000C56C8">
        <w:t xml:space="preserve"> </w:t>
      </w:r>
      <w:r w:rsidRPr="000C56C8">
        <w:rPr>
          <w:rStyle w:val="hps"/>
          <w:szCs w:val="22"/>
        </w:rPr>
        <w:t>tabliet</w:t>
      </w:r>
      <w:r w:rsidRPr="000C56C8">
        <w:t xml:space="preserve"> </w:t>
      </w:r>
      <w:r w:rsidRPr="000C56C8">
        <w:rPr>
          <w:rStyle w:val="hps"/>
          <w:szCs w:val="22"/>
        </w:rPr>
        <w:t>a</w:t>
      </w:r>
      <w:r w:rsidRPr="000C56C8">
        <w:t xml:space="preserve"> v </w:t>
      </w:r>
      <w:r w:rsidRPr="000C56C8">
        <w:rPr>
          <w:rStyle w:val="hps"/>
          <w:szCs w:val="22"/>
        </w:rPr>
        <w:t>plastových</w:t>
      </w:r>
      <w:r w:rsidRPr="000C56C8">
        <w:t xml:space="preserve"> </w:t>
      </w:r>
      <w:r w:rsidRPr="000C56C8">
        <w:rPr>
          <w:rStyle w:val="hps"/>
          <w:szCs w:val="22"/>
        </w:rPr>
        <w:t>fľašiach</w:t>
      </w:r>
      <w:r w:rsidRPr="000C56C8">
        <w:t xml:space="preserve"> </w:t>
      </w:r>
      <w:r w:rsidRPr="000C56C8">
        <w:rPr>
          <w:rStyle w:val="hps"/>
          <w:szCs w:val="22"/>
        </w:rPr>
        <w:t>(</w:t>
      </w:r>
      <w:r w:rsidRPr="000C56C8">
        <w:t xml:space="preserve">obsahujúcich </w:t>
      </w:r>
      <w:r w:rsidR="002C1E05" w:rsidRPr="000C56C8">
        <w:rPr>
          <w:rStyle w:val="hps"/>
          <w:szCs w:val="22"/>
        </w:rPr>
        <w:t>vysúšadlo</w:t>
      </w:r>
      <w:r w:rsidRPr="000C56C8">
        <w:t xml:space="preserve">, ktoré sa </w:t>
      </w:r>
      <w:r w:rsidR="002C1E05" w:rsidRPr="000C56C8">
        <w:rPr>
          <w:b/>
        </w:rPr>
        <w:t>nesmie</w:t>
      </w:r>
      <w:r w:rsidR="002C1E05" w:rsidRPr="000C56C8">
        <w:t xml:space="preserve"> jesť</w:t>
      </w:r>
      <w:r w:rsidRPr="000C56C8">
        <w:t xml:space="preserve">) </w:t>
      </w:r>
      <w:r w:rsidRPr="000C56C8">
        <w:rPr>
          <w:rStyle w:val="hps"/>
          <w:szCs w:val="22"/>
        </w:rPr>
        <w:t>s obsahom</w:t>
      </w:r>
      <w:r w:rsidRPr="000C56C8">
        <w:t xml:space="preserve"> </w:t>
      </w:r>
      <w:r w:rsidRPr="000C56C8">
        <w:rPr>
          <w:rStyle w:val="hps"/>
          <w:szCs w:val="22"/>
        </w:rPr>
        <w:t>120</w:t>
      </w:r>
      <w:r w:rsidRPr="000C56C8">
        <w:t xml:space="preserve"> </w:t>
      </w:r>
      <w:r w:rsidRPr="000C56C8">
        <w:rPr>
          <w:rStyle w:val="hps"/>
          <w:szCs w:val="22"/>
        </w:rPr>
        <w:t>filmom obalených</w:t>
      </w:r>
      <w:r w:rsidRPr="000C56C8">
        <w:t xml:space="preserve"> </w:t>
      </w:r>
      <w:r w:rsidRPr="000C56C8">
        <w:rPr>
          <w:rStyle w:val="hps"/>
          <w:szCs w:val="22"/>
        </w:rPr>
        <w:t>tabliet a</w:t>
      </w:r>
      <w:r w:rsidR="002C1E05" w:rsidRPr="000C56C8">
        <w:t> </w:t>
      </w:r>
      <w:r w:rsidRPr="000C56C8">
        <w:t>v</w:t>
      </w:r>
      <w:r w:rsidR="002C1E05" w:rsidRPr="000C56C8">
        <w:t xml:space="preserve">o viacpočetnom </w:t>
      </w:r>
      <w:r w:rsidRPr="000C56C8">
        <w:rPr>
          <w:rStyle w:val="hps"/>
          <w:szCs w:val="22"/>
        </w:rPr>
        <w:t>balení s obsahom 360</w:t>
      </w:r>
      <w:r w:rsidRPr="000C56C8">
        <w:t xml:space="preserve"> </w:t>
      </w:r>
      <w:r w:rsidRPr="000C56C8">
        <w:rPr>
          <w:rStyle w:val="hps"/>
          <w:szCs w:val="22"/>
        </w:rPr>
        <w:t>(</w:t>
      </w:r>
      <w:r w:rsidRPr="000C56C8">
        <w:t>3 fľaš</w:t>
      </w:r>
      <w:r w:rsidR="002C1E05" w:rsidRPr="000C56C8">
        <w:t>ky</w:t>
      </w:r>
      <w:r w:rsidRPr="000C56C8">
        <w:t xml:space="preserve"> s</w:t>
      </w:r>
      <w:r w:rsidR="002C1E05" w:rsidRPr="000C56C8">
        <w:t> </w:t>
      </w:r>
      <w:r w:rsidRPr="000C56C8">
        <w:t xml:space="preserve">obsahom </w:t>
      </w:r>
      <w:r w:rsidRPr="000C56C8">
        <w:rPr>
          <w:rStyle w:val="hps"/>
          <w:szCs w:val="22"/>
        </w:rPr>
        <w:t>120</w:t>
      </w:r>
      <w:r w:rsidRPr="000C56C8">
        <w:t xml:space="preserve">) </w:t>
      </w:r>
      <w:r w:rsidRPr="000C56C8">
        <w:rPr>
          <w:rStyle w:val="hps"/>
          <w:szCs w:val="22"/>
        </w:rPr>
        <w:t>filmom obalených</w:t>
      </w:r>
      <w:r w:rsidRPr="000C56C8">
        <w:t xml:space="preserve"> </w:t>
      </w:r>
      <w:r w:rsidRPr="000C56C8">
        <w:rPr>
          <w:rStyle w:val="hps"/>
          <w:szCs w:val="22"/>
        </w:rPr>
        <w:t>tabliet</w:t>
      </w:r>
      <w:r w:rsidR="002C1E05" w:rsidRPr="000C56C8">
        <w:t>.</w:t>
      </w:r>
    </w:p>
    <w:p w14:paraId="45087194" w14:textId="77777777" w:rsidR="002C1E05" w:rsidRPr="000C56C8" w:rsidRDefault="002C1E05"/>
    <w:p w14:paraId="6FFA13DA" w14:textId="77777777" w:rsidR="00761708" w:rsidRPr="000C56C8" w:rsidRDefault="00761708">
      <w:r w:rsidRPr="000C56C8">
        <w:t>Na trh nemusia byť uvedené všetky veľkosti balenia.</w:t>
      </w:r>
    </w:p>
    <w:p w14:paraId="67D89146" w14:textId="77777777" w:rsidR="00761708" w:rsidRPr="000C56C8" w:rsidRDefault="00761708" w:rsidP="00884805"/>
    <w:p w14:paraId="7A4A06AA" w14:textId="77777777" w:rsidR="00761708" w:rsidRPr="00884805" w:rsidRDefault="00761708" w:rsidP="004C2F11">
      <w:pPr>
        <w:keepNext/>
        <w:rPr>
          <w:b/>
        </w:rPr>
      </w:pPr>
      <w:r w:rsidRPr="00884805">
        <w:rPr>
          <w:b/>
        </w:rPr>
        <w:t>Držiteľ rozhodnutia o registrácii</w:t>
      </w:r>
    </w:p>
    <w:p w14:paraId="04EE989B" w14:textId="77777777" w:rsidR="00761708" w:rsidRPr="000C56C8" w:rsidRDefault="00761708" w:rsidP="00697C31">
      <w:pPr>
        <w:keepNext/>
        <w:rPr>
          <w:szCs w:val="22"/>
        </w:rPr>
      </w:pPr>
    </w:p>
    <w:p w14:paraId="734DD757" w14:textId="722A5C85" w:rsidR="0097182E" w:rsidRPr="00466979" w:rsidRDefault="00D9513E" w:rsidP="00466979">
      <w:pPr>
        <w:autoSpaceDE w:val="0"/>
        <w:autoSpaceDN w:val="0"/>
        <w:rPr>
          <w:color w:val="000000"/>
        </w:rPr>
      </w:pPr>
      <w:r>
        <w:rPr>
          <w:color w:val="000000"/>
        </w:rPr>
        <w:t>Viatris Limited</w:t>
      </w:r>
    </w:p>
    <w:p w14:paraId="0C4B208A" w14:textId="77777777" w:rsidR="0097182E" w:rsidRPr="00466979" w:rsidRDefault="0097182E" w:rsidP="00466979">
      <w:pPr>
        <w:autoSpaceDE w:val="0"/>
        <w:autoSpaceDN w:val="0"/>
        <w:rPr>
          <w:color w:val="000000"/>
        </w:rPr>
      </w:pPr>
      <w:r>
        <w:rPr>
          <w:color w:val="000000"/>
        </w:rPr>
        <w:t xml:space="preserve">Damastown Industrial Park, </w:t>
      </w:r>
    </w:p>
    <w:p w14:paraId="392C1265" w14:textId="77777777" w:rsidR="0097182E" w:rsidRPr="00466979" w:rsidRDefault="0097182E" w:rsidP="00466979">
      <w:pPr>
        <w:autoSpaceDE w:val="0"/>
        <w:autoSpaceDN w:val="0"/>
        <w:rPr>
          <w:color w:val="000000"/>
        </w:rPr>
      </w:pPr>
      <w:r>
        <w:rPr>
          <w:color w:val="000000"/>
        </w:rPr>
        <w:t xml:space="preserve">Mulhuddart, Dublin 15, </w:t>
      </w:r>
    </w:p>
    <w:p w14:paraId="6ACA725F" w14:textId="77777777" w:rsidR="0097182E" w:rsidRPr="00466979" w:rsidRDefault="0097182E" w:rsidP="00466979">
      <w:pPr>
        <w:autoSpaceDE w:val="0"/>
        <w:autoSpaceDN w:val="0"/>
        <w:rPr>
          <w:color w:val="000000"/>
        </w:rPr>
      </w:pPr>
      <w:r>
        <w:rPr>
          <w:color w:val="000000"/>
        </w:rPr>
        <w:t>DUBLIN</w:t>
      </w:r>
    </w:p>
    <w:p w14:paraId="7392A3DD" w14:textId="77777777" w:rsidR="0097182E" w:rsidRDefault="0097182E" w:rsidP="00466979">
      <w:pPr>
        <w:autoSpaceDE w:val="0"/>
        <w:autoSpaceDN w:val="0"/>
        <w:rPr>
          <w:color w:val="000000"/>
        </w:rPr>
      </w:pPr>
      <w:r>
        <w:rPr>
          <w:color w:val="000000"/>
        </w:rPr>
        <w:t>Írsko</w:t>
      </w:r>
    </w:p>
    <w:p w14:paraId="643836AA" w14:textId="77777777" w:rsidR="00761708" w:rsidRPr="000C56C8" w:rsidRDefault="00761708" w:rsidP="00697C31">
      <w:pPr>
        <w:rPr>
          <w:szCs w:val="22"/>
        </w:rPr>
      </w:pPr>
    </w:p>
    <w:p w14:paraId="5B95F57E" w14:textId="77777777" w:rsidR="00761708" w:rsidRPr="000C56C8" w:rsidRDefault="00761708" w:rsidP="0056069D">
      <w:pPr>
        <w:keepNext/>
        <w:keepLines/>
        <w:rPr>
          <w:b/>
          <w:szCs w:val="22"/>
        </w:rPr>
      </w:pPr>
      <w:r w:rsidRPr="000C56C8">
        <w:rPr>
          <w:b/>
          <w:szCs w:val="22"/>
        </w:rPr>
        <w:t>Výrobca</w:t>
      </w:r>
    </w:p>
    <w:p w14:paraId="22F7C588" w14:textId="77777777" w:rsidR="00761708" w:rsidRPr="000C56C8" w:rsidRDefault="00761708" w:rsidP="0056069D">
      <w:pPr>
        <w:keepNext/>
        <w:keepLines/>
        <w:rPr>
          <w:rFonts w:eastAsia="SimSun"/>
          <w:szCs w:val="22"/>
          <w:lang w:eastAsia="en-GB"/>
        </w:rPr>
      </w:pPr>
    </w:p>
    <w:p w14:paraId="1661B552" w14:textId="77777777" w:rsidR="00761708" w:rsidRPr="000C56C8" w:rsidRDefault="00761708" w:rsidP="0056069D">
      <w:pPr>
        <w:keepNext/>
        <w:keepLines/>
        <w:autoSpaceDE w:val="0"/>
        <w:autoSpaceDN w:val="0"/>
        <w:adjustRightInd w:val="0"/>
        <w:rPr>
          <w:rFonts w:eastAsia="SimSun"/>
          <w:szCs w:val="22"/>
          <w:lang w:eastAsia="en-GB"/>
        </w:rPr>
      </w:pPr>
      <w:r w:rsidRPr="000C56C8">
        <w:rPr>
          <w:rFonts w:eastAsia="SimSun"/>
          <w:szCs w:val="22"/>
          <w:lang w:eastAsia="en-GB"/>
        </w:rPr>
        <w:t>Mylan Hungary Kft</w:t>
      </w:r>
    </w:p>
    <w:p w14:paraId="3D75C622" w14:textId="77777777" w:rsidR="00761708" w:rsidRPr="000C56C8" w:rsidRDefault="00761708" w:rsidP="0056069D">
      <w:pPr>
        <w:keepNext/>
        <w:keepLines/>
        <w:autoSpaceDE w:val="0"/>
        <w:autoSpaceDN w:val="0"/>
        <w:adjustRightInd w:val="0"/>
        <w:rPr>
          <w:rFonts w:eastAsia="SimSun"/>
          <w:szCs w:val="22"/>
          <w:lang w:eastAsia="en-GB"/>
        </w:rPr>
      </w:pPr>
      <w:r w:rsidRPr="000C56C8">
        <w:rPr>
          <w:rFonts w:eastAsia="SimSun"/>
          <w:szCs w:val="22"/>
          <w:lang w:eastAsia="en-GB"/>
        </w:rPr>
        <w:t>H-2900 Komárom, Mylan utca 1</w:t>
      </w:r>
    </w:p>
    <w:p w14:paraId="6A3EDACB" w14:textId="77777777" w:rsidR="00761708" w:rsidRPr="000C56C8" w:rsidDel="00D07DBC" w:rsidRDefault="00761708" w:rsidP="0056069D">
      <w:pPr>
        <w:keepNext/>
        <w:keepLines/>
        <w:numPr>
          <w:ilvl w:val="12"/>
          <w:numId w:val="0"/>
        </w:numPr>
        <w:ind w:right="-2"/>
        <w:rPr>
          <w:del w:id="14" w:author="Viatris SK affiliate" w:date="2025-07-28T08:50:00Z"/>
          <w:b/>
          <w:szCs w:val="22"/>
        </w:rPr>
      </w:pPr>
      <w:r w:rsidRPr="000C56C8">
        <w:rPr>
          <w:rFonts w:eastAsia="SimSun"/>
          <w:szCs w:val="22"/>
          <w:lang w:eastAsia="en-GB"/>
        </w:rPr>
        <w:t>Maďarsko</w:t>
      </w:r>
    </w:p>
    <w:p w14:paraId="085C92CA" w14:textId="77777777" w:rsidR="00761708" w:rsidRPr="000C56C8" w:rsidDel="00D07DBC" w:rsidRDefault="00761708" w:rsidP="00697C31">
      <w:pPr>
        <w:numPr>
          <w:ilvl w:val="12"/>
          <w:numId w:val="0"/>
        </w:numPr>
        <w:ind w:right="-2"/>
        <w:rPr>
          <w:del w:id="15" w:author="Viatris SK affiliate" w:date="2025-07-28T08:50:00Z"/>
          <w:b/>
          <w:szCs w:val="22"/>
          <w:highlight w:val="yellow"/>
        </w:rPr>
      </w:pPr>
    </w:p>
    <w:p w14:paraId="6277F838" w14:textId="154732A1" w:rsidR="00761708" w:rsidRPr="000A476C" w:rsidDel="00D07DBC" w:rsidRDefault="00761708" w:rsidP="00697C31">
      <w:pPr>
        <w:autoSpaceDE w:val="0"/>
        <w:autoSpaceDN w:val="0"/>
        <w:adjustRightInd w:val="0"/>
        <w:rPr>
          <w:del w:id="16" w:author="Viatris SK affiliate" w:date="2025-07-28T08:50:00Z"/>
          <w:rFonts w:eastAsia="SimSun"/>
          <w:szCs w:val="22"/>
          <w:highlight w:val="lightGray"/>
          <w:lang w:eastAsia="en-GB"/>
        </w:rPr>
      </w:pPr>
      <w:del w:id="17" w:author="Viatris SK affiliate" w:date="2025-07-28T08:50:00Z">
        <w:r w:rsidRPr="000A476C" w:rsidDel="00D07DBC">
          <w:rPr>
            <w:rFonts w:eastAsia="SimSun"/>
            <w:szCs w:val="22"/>
            <w:highlight w:val="lightGray"/>
            <w:lang w:eastAsia="en-GB"/>
          </w:rPr>
          <w:delText>McDermott Laboratories Limited trading as Gerard Laboratories</w:delText>
        </w:r>
      </w:del>
    </w:p>
    <w:p w14:paraId="2F7A55F6" w14:textId="0238F875" w:rsidR="00761708" w:rsidRPr="000A476C" w:rsidDel="00D07DBC" w:rsidRDefault="00761708" w:rsidP="00697C31">
      <w:pPr>
        <w:autoSpaceDE w:val="0"/>
        <w:autoSpaceDN w:val="0"/>
        <w:adjustRightInd w:val="0"/>
        <w:rPr>
          <w:del w:id="18" w:author="Viatris SK affiliate" w:date="2025-07-28T08:50:00Z"/>
          <w:rFonts w:eastAsia="SimSun"/>
          <w:szCs w:val="22"/>
          <w:highlight w:val="lightGray"/>
          <w:lang w:eastAsia="en-GB"/>
        </w:rPr>
      </w:pPr>
      <w:del w:id="19" w:author="Viatris SK affiliate" w:date="2025-07-28T08:50:00Z">
        <w:r w:rsidRPr="000A476C" w:rsidDel="00D07DBC">
          <w:rPr>
            <w:rFonts w:eastAsia="SimSun"/>
            <w:szCs w:val="22"/>
            <w:highlight w:val="lightGray"/>
            <w:lang w:eastAsia="en-GB"/>
          </w:rPr>
          <w:delText>35/36 Baldoyle Industrial Estate, Grange Road, Dublin 13</w:delText>
        </w:r>
      </w:del>
    </w:p>
    <w:p w14:paraId="03407B23" w14:textId="480792C1" w:rsidR="00761708" w:rsidRPr="000A476C" w:rsidDel="00D07DBC" w:rsidRDefault="00761708" w:rsidP="00697C31">
      <w:pPr>
        <w:numPr>
          <w:ilvl w:val="12"/>
          <w:numId w:val="0"/>
        </w:numPr>
        <w:ind w:right="-2"/>
        <w:rPr>
          <w:del w:id="20" w:author="Viatris SK affiliate" w:date="2025-07-28T08:50:00Z"/>
          <w:szCs w:val="22"/>
          <w:highlight w:val="lightGray"/>
        </w:rPr>
      </w:pPr>
      <w:del w:id="21" w:author="Viatris SK affiliate" w:date="2025-07-28T08:50:00Z">
        <w:r w:rsidRPr="000A476C" w:rsidDel="00D07DBC">
          <w:rPr>
            <w:rFonts w:eastAsia="SimSun"/>
            <w:szCs w:val="22"/>
            <w:highlight w:val="lightGray"/>
            <w:lang w:eastAsia="en-GB"/>
          </w:rPr>
          <w:delText>Írsko</w:delText>
        </w:r>
      </w:del>
    </w:p>
    <w:p w14:paraId="5BC0AD1A" w14:textId="77777777" w:rsidR="00761708" w:rsidRPr="000A476C" w:rsidRDefault="00761708">
      <w:pPr>
        <w:keepNext/>
        <w:keepLines/>
        <w:numPr>
          <w:ilvl w:val="12"/>
          <w:numId w:val="0"/>
        </w:numPr>
        <w:ind w:right="-2"/>
        <w:rPr>
          <w:szCs w:val="22"/>
          <w:highlight w:val="lightGray"/>
        </w:rPr>
        <w:pPrChange w:id="22" w:author="Viatris SK affiliate" w:date="2025-07-28T08:50:00Z">
          <w:pPr>
            <w:numPr>
              <w:ilvl w:val="12"/>
            </w:numPr>
            <w:ind w:right="-2"/>
          </w:pPr>
        </w:pPrChange>
      </w:pPr>
    </w:p>
    <w:p w14:paraId="3C695ECE" w14:textId="77777777" w:rsidR="00761708" w:rsidRPr="000C56C8" w:rsidRDefault="00761708" w:rsidP="00884805"/>
    <w:p w14:paraId="3166E7BE" w14:textId="77777777" w:rsidR="00761708" w:rsidRPr="000C56C8" w:rsidRDefault="00761708" w:rsidP="00884805">
      <w:r w:rsidRPr="000C56C8">
        <w:t>Ak potrebujete akékoľvek informácie o tomto lieku, kontaktujte miestneho zástupcu držiteľa rozhodnutia o registrácii:</w:t>
      </w:r>
    </w:p>
    <w:p w14:paraId="53D534DF" w14:textId="77777777" w:rsidR="00761708" w:rsidRPr="000C56C8" w:rsidRDefault="00761708" w:rsidP="00884805"/>
    <w:tbl>
      <w:tblPr>
        <w:tblW w:w="9336" w:type="dxa"/>
        <w:tblInd w:w="-14" w:type="dxa"/>
        <w:tblLayout w:type="fixed"/>
        <w:tblLook w:val="0000" w:firstRow="0" w:lastRow="0" w:firstColumn="0" w:lastColumn="0" w:noHBand="0" w:noVBand="0"/>
      </w:tblPr>
      <w:tblGrid>
        <w:gridCol w:w="4658"/>
        <w:gridCol w:w="4678"/>
      </w:tblGrid>
      <w:tr w:rsidR="00761708" w:rsidRPr="0097182E" w14:paraId="2E2FE88A" w14:textId="77777777" w:rsidTr="0053546A">
        <w:trPr>
          <w:cantSplit/>
        </w:trPr>
        <w:tc>
          <w:tcPr>
            <w:tcW w:w="4658" w:type="dxa"/>
          </w:tcPr>
          <w:p w14:paraId="355A287A" w14:textId="77777777" w:rsidR="00761708" w:rsidRPr="0097182E" w:rsidRDefault="00761708" w:rsidP="0053546A">
            <w:pPr>
              <w:tabs>
                <w:tab w:val="clear" w:pos="567"/>
              </w:tabs>
              <w:rPr>
                <w:b/>
                <w:bCs/>
                <w:szCs w:val="22"/>
              </w:rPr>
            </w:pPr>
            <w:r w:rsidRPr="0097182E">
              <w:rPr>
                <w:b/>
                <w:bCs/>
                <w:szCs w:val="22"/>
              </w:rPr>
              <w:t>België/Belgique/Belgien</w:t>
            </w:r>
          </w:p>
          <w:p w14:paraId="52A705A1" w14:textId="64C5D25E" w:rsidR="003E3BD4" w:rsidRDefault="003E3BD4" w:rsidP="0053546A">
            <w:pPr>
              <w:tabs>
                <w:tab w:val="clear" w:pos="567"/>
              </w:tabs>
              <w:autoSpaceDE w:val="0"/>
              <w:autoSpaceDN w:val="0"/>
              <w:rPr>
                <w:color w:val="000000"/>
              </w:rPr>
            </w:pPr>
            <w:r>
              <w:rPr>
                <w:szCs w:val="22"/>
                <w:lang w:val="fr-FR"/>
              </w:rPr>
              <w:t xml:space="preserve">Viatris </w:t>
            </w:r>
          </w:p>
          <w:p w14:paraId="5F0D8095" w14:textId="36A0D20D" w:rsidR="00761708" w:rsidRPr="00466979" w:rsidRDefault="00761708" w:rsidP="0053546A">
            <w:pPr>
              <w:tabs>
                <w:tab w:val="clear" w:pos="567"/>
              </w:tabs>
              <w:autoSpaceDE w:val="0"/>
              <w:autoSpaceDN w:val="0"/>
              <w:rPr>
                <w:color w:val="000000"/>
              </w:rPr>
            </w:pPr>
            <w:r w:rsidRPr="00466979">
              <w:rPr>
                <w:color w:val="000000"/>
              </w:rPr>
              <w:t xml:space="preserve">Tél/Tel: + 32 </w:t>
            </w:r>
            <w:r w:rsidR="00A33A36" w:rsidRPr="00466979">
              <w:rPr>
                <w:color w:val="000000"/>
              </w:rPr>
              <w:t>(</w:t>
            </w:r>
            <w:r w:rsidRPr="00466979">
              <w:rPr>
                <w:color w:val="000000"/>
              </w:rPr>
              <w:t>0</w:t>
            </w:r>
            <w:r w:rsidR="00A33A36" w:rsidRPr="00466979">
              <w:rPr>
                <w:color w:val="000000"/>
              </w:rPr>
              <w:t>)</w:t>
            </w:r>
            <w:r w:rsidRPr="00466979">
              <w:rPr>
                <w:color w:val="000000"/>
              </w:rPr>
              <w:t>2 658 61 00</w:t>
            </w:r>
          </w:p>
          <w:p w14:paraId="240AC6D9" w14:textId="77777777" w:rsidR="00761708" w:rsidRPr="0097182E" w:rsidRDefault="00761708" w:rsidP="0053546A">
            <w:pPr>
              <w:tabs>
                <w:tab w:val="clear" w:pos="567"/>
              </w:tabs>
              <w:rPr>
                <w:bCs/>
                <w:szCs w:val="22"/>
              </w:rPr>
            </w:pPr>
          </w:p>
        </w:tc>
        <w:tc>
          <w:tcPr>
            <w:tcW w:w="4678" w:type="dxa"/>
          </w:tcPr>
          <w:p w14:paraId="4C7B29D4" w14:textId="77777777" w:rsidR="00761708" w:rsidRPr="0097182E" w:rsidRDefault="00761708" w:rsidP="0053546A">
            <w:pPr>
              <w:tabs>
                <w:tab w:val="clear" w:pos="567"/>
              </w:tabs>
              <w:rPr>
                <w:b/>
                <w:bCs/>
                <w:szCs w:val="22"/>
              </w:rPr>
            </w:pPr>
            <w:r w:rsidRPr="0097182E">
              <w:rPr>
                <w:b/>
                <w:bCs/>
                <w:szCs w:val="22"/>
              </w:rPr>
              <w:t>Lietuva</w:t>
            </w:r>
          </w:p>
          <w:p w14:paraId="2C3E43A7" w14:textId="14244827" w:rsidR="00656461" w:rsidRPr="00466979" w:rsidRDefault="003E3BD4" w:rsidP="0053546A">
            <w:pPr>
              <w:tabs>
                <w:tab w:val="clear" w:pos="567"/>
              </w:tabs>
              <w:autoSpaceDE w:val="0"/>
              <w:autoSpaceDN w:val="0"/>
              <w:rPr>
                <w:color w:val="000000"/>
              </w:rPr>
            </w:pPr>
            <w:r>
              <w:rPr>
                <w:szCs w:val="22"/>
                <w:lang w:val="fr-FR"/>
              </w:rPr>
              <w:t xml:space="preserve">Viatris </w:t>
            </w:r>
            <w:r w:rsidR="00DE7261" w:rsidRPr="00466979">
              <w:rPr>
                <w:color w:val="000000"/>
              </w:rPr>
              <w:t>UAB</w:t>
            </w:r>
            <w:r w:rsidR="00DE7261" w:rsidRPr="00466979" w:rsidDel="000D5358">
              <w:rPr>
                <w:color w:val="000000"/>
              </w:rPr>
              <w:t xml:space="preserve"> </w:t>
            </w:r>
          </w:p>
          <w:p w14:paraId="2CAC64C4" w14:textId="62532EFB" w:rsidR="00761708" w:rsidRPr="00466979" w:rsidRDefault="00761708" w:rsidP="0053546A">
            <w:pPr>
              <w:tabs>
                <w:tab w:val="clear" w:pos="567"/>
              </w:tabs>
              <w:autoSpaceDE w:val="0"/>
              <w:autoSpaceDN w:val="0"/>
              <w:rPr>
                <w:color w:val="000000"/>
              </w:rPr>
            </w:pPr>
            <w:r w:rsidRPr="00466979">
              <w:rPr>
                <w:color w:val="000000"/>
              </w:rPr>
              <w:t>Tel: +</w:t>
            </w:r>
            <w:r w:rsidR="008E6CA5" w:rsidRPr="00466979">
              <w:rPr>
                <w:color w:val="000000"/>
              </w:rPr>
              <w:t xml:space="preserve"> 370 5 205 1288</w:t>
            </w:r>
          </w:p>
          <w:p w14:paraId="6CA26CAC" w14:textId="77777777" w:rsidR="00761708" w:rsidRPr="00656461" w:rsidRDefault="00761708" w:rsidP="0053546A">
            <w:pPr>
              <w:pStyle w:val="MGGTextLeft"/>
              <w:keepNext/>
              <w:keepLines/>
              <w:rPr>
                <w:bCs/>
                <w:sz w:val="22"/>
                <w:szCs w:val="22"/>
              </w:rPr>
            </w:pPr>
          </w:p>
        </w:tc>
      </w:tr>
      <w:tr w:rsidR="00761708" w:rsidRPr="0097182E" w14:paraId="52F5AE99" w14:textId="77777777" w:rsidTr="0053546A">
        <w:trPr>
          <w:cantSplit/>
        </w:trPr>
        <w:tc>
          <w:tcPr>
            <w:tcW w:w="4658" w:type="dxa"/>
          </w:tcPr>
          <w:p w14:paraId="7EF8B8E4" w14:textId="77777777" w:rsidR="00761708" w:rsidRPr="0097182E" w:rsidRDefault="00761708" w:rsidP="0053546A">
            <w:pPr>
              <w:tabs>
                <w:tab w:val="clear" w:pos="567"/>
              </w:tabs>
              <w:autoSpaceDE w:val="0"/>
              <w:autoSpaceDN w:val="0"/>
              <w:adjustRightInd w:val="0"/>
              <w:rPr>
                <w:b/>
                <w:bCs/>
                <w:szCs w:val="22"/>
              </w:rPr>
            </w:pPr>
            <w:r w:rsidRPr="0097182E">
              <w:rPr>
                <w:b/>
                <w:bCs/>
                <w:szCs w:val="22"/>
              </w:rPr>
              <w:t>България</w:t>
            </w:r>
          </w:p>
          <w:p w14:paraId="26D9FCF7" w14:textId="77777777" w:rsidR="00AB1FEB" w:rsidRPr="00466979" w:rsidRDefault="00AB1FEB" w:rsidP="0053546A">
            <w:pPr>
              <w:tabs>
                <w:tab w:val="clear" w:pos="567"/>
              </w:tabs>
              <w:autoSpaceDE w:val="0"/>
              <w:autoSpaceDN w:val="0"/>
              <w:rPr>
                <w:color w:val="000000"/>
              </w:rPr>
            </w:pPr>
            <w:r w:rsidRPr="00466979">
              <w:rPr>
                <w:color w:val="000000"/>
              </w:rPr>
              <w:t>Майлан ЕООД</w:t>
            </w:r>
          </w:p>
          <w:p w14:paraId="13CA4635" w14:textId="3CFBB8AA" w:rsidR="00761708" w:rsidRPr="00656461" w:rsidRDefault="00AB1FEB" w:rsidP="0053546A">
            <w:pPr>
              <w:tabs>
                <w:tab w:val="clear" w:pos="567"/>
              </w:tabs>
              <w:autoSpaceDE w:val="0"/>
              <w:autoSpaceDN w:val="0"/>
              <w:rPr>
                <w:bCs/>
                <w:szCs w:val="22"/>
              </w:rPr>
            </w:pPr>
            <w:r w:rsidRPr="00466979">
              <w:rPr>
                <w:color w:val="000000"/>
              </w:rPr>
              <w:t>Тел</w:t>
            </w:r>
            <w:r w:rsidR="005145CA" w:rsidRPr="00466979">
              <w:rPr>
                <w:color w:val="000000"/>
              </w:rPr>
              <w:t>.</w:t>
            </w:r>
            <w:r w:rsidRPr="00466979">
              <w:rPr>
                <w:color w:val="000000"/>
              </w:rPr>
              <w:t>: +359 2 44 55 40</w:t>
            </w:r>
          </w:p>
        </w:tc>
        <w:tc>
          <w:tcPr>
            <w:tcW w:w="4678" w:type="dxa"/>
          </w:tcPr>
          <w:p w14:paraId="51F414C0" w14:textId="77777777" w:rsidR="00761708" w:rsidRPr="0097182E" w:rsidRDefault="00761708" w:rsidP="0053546A">
            <w:pPr>
              <w:tabs>
                <w:tab w:val="clear" w:pos="567"/>
              </w:tabs>
              <w:rPr>
                <w:b/>
                <w:bCs/>
                <w:szCs w:val="22"/>
              </w:rPr>
            </w:pPr>
            <w:r w:rsidRPr="0097182E">
              <w:rPr>
                <w:b/>
                <w:bCs/>
                <w:szCs w:val="22"/>
              </w:rPr>
              <w:t>Luxembourg/Luxemburg</w:t>
            </w:r>
          </w:p>
          <w:p w14:paraId="3FEB62B3" w14:textId="03D50ADC" w:rsidR="003E3BD4" w:rsidRDefault="003E3BD4" w:rsidP="0053546A">
            <w:pPr>
              <w:tabs>
                <w:tab w:val="clear" w:pos="567"/>
              </w:tabs>
              <w:autoSpaceDE w:val="0"/>
              <w:autoSpaceDN w:val="0"/>
              <w:rPr>
                <w:color w:val="000000"/>
              </w:rPr>
            </w:pPr>
            <w:r>
              <w:rPr>
                <w:szCs w:val="22"/>
                <w:lang w:val="fr-FR"/>
              </w:rPr>
              <w:t xml:space="preserve">Viatris </w:t>
            </w:r>
          </w:p>
          <w:p w14:paraId="223D7BC0" w14:textId="027AE68D" w:rsidR="00761708" w:rsidRPr="00466979" w:rsidRDefault="005145CA" w:rsidP="0053546A">
            <w:pPr>
              <w:tabs>
                <w:tab w:val="clear" w:pos="567"/>
              </w:tabs>
              <w:autoSpaceDE w:val="0"/>
              <w:autoSpaceDN w:val="0"/>
              <w:rPr>
                <w:color w:val="000000"/>
              </w:rPr>
            </w:pPr>
            <w:r w:rsidRPr="00466979">
              <w:rPr>
                <w:color w:val="000000"/>
              </w:rPr>
              <w:t>Tél/Tel</w:t>
            </w:r>
            <w:r w:rsidR="00761708" w:rsidRPr="00466979">
              <w:rPr>
                <w:color w:val="000000"/>
              </w:rPr>
              <w:t>: + 32 02 658 61 00</w:t>
            </w:r>
          </w:p>
          <w:p w14:paraId="2BC126BB" w14:textId="77777777" w:rsidR="00761708" w:rsidRPr="00466979" w:rsidRDefault="00761708" w:rsidP="0053546A">
            <w:pPr>
              <w:tabs>
                <w:tab w:val="clear" w:pos="567"/>
              </w:tabs>
              <w:autoSpaceDE w:val="0"/>
              <w:autoSpaceDN w:val="0"/>
              <w:rPr>
                <w:color w:val="000000"/>
              </w:rPr>
            </w:pPr>
            <w:r w:rsidRPr="00466979">
              <w:rPr>
                <w:color w:val="000000"/>
              </w:rPr>
              <w:t>(Belgique/Belgien)</w:t>
            </w:r>
          </w:p>
          <w:p w14:paraId="2BF78D55" w14:textId="77777777" w:rsidR="00761708" w:rsidRPr="0097182E" w:rsidRDefault="00761708" w:rsidP="0053546A">
            <w:pPr>
              <w:tabs>
                <w:tab w:val="clear" w:pos="567"/>
              </w:tabs>
              <w:rPr>
                <w:bCs/>
                <w:szCs w:val="22"/>
              </w:rPr>
            </w:pPr>
          </w:p>
        </w:tc>
      </w:tr>
      <w:tr w:rsidR="00761708" w:rsidRPr="0097182E" w14:paraId="7078E480" w14:textId="77777777" w:rsidTr="0053546A">
        <w:trPr>
          <w:cantSplit/>
        </w:trPr>
        <w:tc>
          <w:tcPr>
            <w:tcW w:w="4658" w:type="dxa"/>
          </w:tcPr>
          <w:p w14:paraId="363810AE" w14:textId="77777777" w:rsidR="00761708" w:rsidRPr="0097182E" w:rsidRDefault="00761708" w:rsidP="0053546A">
            <w:pPr>
              <w:tabs>
                <w:tab w:val="clear" w:pos="567"/>
              </w:tabs>
              <w:rPr>
                <w:b/>
                <w:bCs/>
                <w:szCs w:val="22"/>
              </w:rPr>
            </w:pPr>
            <w:r w:rsidRPr="0097182E">
              <w:rPr>
                <w:b/>
                <w:bCs/>
                <w:szCs w:val="22"/>
              </w:rPr>
              <w:t>Česká republika</w:t>
            </w:r>
          </w:p>
          <w:p w14:paraId="1FE4A8AC" w14:textId="39AD2E8C" w:rsidR="00761708" w:rsidRPr="00466979" w:rsidRDefault="00754ADE" w:rsidP="0053546A">
            <w:pPr>
              <w:tabs>
                <w:tab w:val="clear" w:pos="567"/>
              </w:tabs>
              <w:autoSpaceDE w:val="0"/>
              <w:autoSpaceDN w:val="0"/>
              <w:rPr>
                <w:color w:val="000000"/>
              </w:rPr>
            </w:pPr>
            <w:r w:rsidRPr="00466979">
              <w:rPr>
                <w:color w:val="000000"/>
              </w:rPr>
              <w:t>Viatris</w:t>
            </w:r>
            <w:r w:rsidR="00B93223" w:rsidRPr="00466979">
              <w:rPr>
                <w:color w:val="000000"/>
              </w:rPr>
              <w:t xml:space="preserve"> CZ</w:t>
            </w:r>
            <w:r w:rsidR="000E1C99" w:rsidRPr="00466979">
              <w:rPr>
                <w:color w:val="000000"/>
              </w:rPr>
              <w:t xml:space="preserve"> s.r.o</w:t>
            </w:r>
            <w:r w:rsidRPr="00466979">
              <w:rPr>
                <w:color w:val="000000"/>
              </w:rPr>
              <w:t>.</w:t>
            </w:r>
          </w:p>
          <w:p w14:paraId="22279093" w14:textId="77777777" w:rsidR="00761708" w:rsidRPr="00466979" w:rsidRDefault="00761708" w:rsidP="0053546A">
            <w:pPr>
              <w:tabs>
                <w:tab w:val="clear" w:pos="567"/>
              </w:tabs>
              <w:autoSpaceDE w:val="0"/>
              <w:autoSpaceDN w:val="0"/>
              <w:rPr>
                <w:color w:val="000000"/>
              </w:rPr>
            </w:pPr>
            <w:r w:rsidRPr="00466979">
              <w:rPr>
                <w:color w:val="000000"/>
              </w:rPr>
              <w:t>Tel: +</w:t>
            </w:r>
            <w:r w:rsidR="008E6CA5" w:rsidRPr="00466979">
              <w:rPr>
                <w:color w:val="000000"/>
              </w:rPr>
              <w:t xml:space="preserve"> </w:t>
            </w:r>
            <w:r w:rsidRPr="00466979">
              <w:rPr>
                <w:color w:val="000000"/>
              </w:rPr>
              <w:t>420 </w:t>
            </w:r>
            <w:r w:rsidR="008E6CA5" w:rsidRPr="00466979">
              <w:rPr>
                <w:color w:val="000000"/>
              </w:rPr>
              <w:t>222 004 400</w:t>
            </w:r>
          </w:p>
          <w:p w14:paraId="62E212D2" w14:textId="77777777" w:rsidR="00761708" w:rsidRPr="0097182E" w:rsidRDefault="00761708" w:rsidP="0053546A">
            <w:pPr>
              <w:tabs>
                <w:tab w:val="clear" w:pos="567"/>
              </w:tabs>
              <w:rPr>
                <w:bCs/>
                <w:szCs w:val="22"/>
              </w:rPr>
            </w:pPr>
          </w:p>
        </w:tc>
        <w:tc>
          <w:tcPr>
            <w:tcW w:w="4678" w:type="dxa"/>
          </w:tcPr>
          <w:p w14:paraId="15F8DDB4" w14:textId="77777777" w:rsidR="00761708" w:rsidRPr="0097182E" w:rsidRDefault="00761708" w:rsidP="0053546A">
            <w:pPr>
              <w:tabs>
                <w:tab w:val="clear" w:pos="567"/>
              </w:tabs>
              <w:rPr>
                <w:b/>
                <w:bCs/>
                <w:szCs w:val="22"/>
              </w:rPr>
            </w:pPr>
            <w:r w:rsidRPr="0097182E">
              <w:rPr>
                <w:b/>
                <w:bCs/>
                <w:szCs w:val="22"/>
              </w:rPr>
              <w:t>Magyarország</w:t>
            </w:r>
          </w:p>
          <w:p w14:paraId="07465D5D" w14:textId="1F0E3BDE" w:rsidR="000E1C99" w:rsidRPr="004A0919" w:rsidRDefault="003E3BD4" w:rsidP="0053546A">
            <w:pPr>
              <w:tabs>
                <w:tab w:val="clear" w:pos="567"/>
              </w:tabs>
              <w:autoSpaceDE w:val="0"/>
              <w:autoSpaceDN w:val="0"/>
            </w:pPr>
            <w:r w:rsidRPr="004A0919">
              <w:rPr>
                <w:rStyle w:val="normaltextrun"/>
                <w:szCs w:val="22"/>
                <w:bdr w:val="none" w:sz="0" w:space="0" w:color="auto" w:frame="1"/>
              </w:rPr>
              <w:t>Viatris Healthcare</w:t>
            </w:r>
            <w:r w:rsidR="000E1C99" w:rsidRPr="004A0919">
              <w:t xml:space="preserve"> Kft</w:t>
            </w:r>
            <w:r w:rsidR="000B5A3F" w:rsidRPr="004A0919">
              <w:t>.</w:t>
            </w:r>
          </w:p>
          <w:p w14:paraId="3E236F7D" w14:textId="3B00B046" w:rsidR="00761708" w:rsidRPr="0097182E" w:rsidRDefault="000E1C99" w:rsidP="0053546A">
            <w:pPr>
              <w:tabs>
                <w:tab w:val="clear" w:pos="567"/>
              </w:tabs>
              <w:autoSpaceDE w:val="0"/>
              <w:autoSpaceDN w:val="0"/>
              <w:rPr>
                <w:bCs/>
                <w:szCs w:val="22"/>
              </w:rPr>
            </w:pPr>
            <w:r w:rsidRPr="00466979">
              <w:rPr>
                <w:color w:val="000000"/>
              </w:rPr>
              <w:t>Tel</w:t>
            </w:r>
            <w:r w:rsidR="000B5A3F" w:rsidRPr="00466979">
              <w:rPr>
                <w:color w:val="000000"/>
              </w:rPr>
              <w:t>.</w:t>
            </w:r>
            <w:r w:rsidRPr="00466979">
              <w:rPr>
                <w:color w:val="000000"/>
              </w:rPr>
              <w:t>: + 36 1 465 2100</w:t>
            </w:r>
          </w:p>
        </w:tc>
      </w:tr>
      <w:tr w:rsidR="00761708" w:rsidRPr="0097182E" w14:paraId="40A7EAC8" w14:textId="77777777" w:rsidTr="0053546A">
        <w:trPr>
          <w:cantSplit/>
          <w:trHeight w:val="1015"/>
        </w:trPr>
        <w:tc>
          <w:tcPr>
            <w:tcW w:w="4658" w:type="dxa"/>
          </w:tcPr>
          <w:p w14:paraId="68E2F763" w14:textId="77777777" w:rsidR="00761708" w:rsidRPr="0097182E" w:rsidRDefault="00761708" w:rsidP="0053546A">
            <w:pPr>
              <w:tabs>
                <w:tab w:val="clear" w:pos="567"/>
              </w:tabs>
              <w:rPr>
                <w:b/>
                <w:bCs/>
                <w:szCs w:val="22"/>
              </w:rPr>
            </w:pPr>
            <w:r w:rsidRPr="0097182E">
              <w:rPr>
                <w:b/>
                <w:bCs/>
                <w:szCs w:val="22"/>
              </w:rPr>
              <w:t>Danmark</w:t>
            </w:r>
          </w:p>
          <w:p w14:paraId="09D83345" w14:textId="77777777" w:rsidR="0097182E" w:rsidRPr="00466979" w:rsidRDefault="0097182E" w:rsidP="0053546A">
            <w:pPr>
              <w:tabs>
                <w:tab w:val="clear" w:pos="567"/>
              </w:tabs>
              <w:autoSpaceDE w:val="0"/>
              <w:autoSpaceDN w:val="0"/>
              <w:rPr>
                <w:color w:val="000000"/>
              </w:rPr>
            </w:pPr>
            <w:r w:rsidRPr="00466979">
              <w:rPr>
                <w:color w:val="000000"/>
              </w:rPr>
              <w:t>Viatris ApS</w:t>
            </w:r>
          </w:p>
          <w:p w14:paraId="4633A03A" w14:textId="77777777" w:rsidR="0097182E" w:rsidRPr="00466979" w:rsidRDefault="0097182E" w:rsidP="0053546A">
            <w:pPr>
              <w:tabs>
                <w:tab w:val="clear" w:pos="567"/>
              </w:tabs>
              <w:autoSpaceDE w:val="0"/>
              <w:autoSpaceDN w:val="0"/>
              <w:rPr>
                <w:color w:val="000000"/>
              </w:rPr>
            </w:pPr>
            <w:r w:rsidRPr="00466979">
              <w:rPr>
                <w:color w:val="000000"/>
              </w:rPr>
              <w:t>Tlf: +45 28 11 69 32</w:t>
            </w:r>
          </w:p>
          <w:p w14:paraId="3F60E6EF" w14:textId="147E9ED5" w:rsidR="00761708" w:rsidRPr="00656461" w:rsidRDefault="00761708" w:rsidP="0053546A">
            <w:pPr>
              <w:pStyle w:val="MGGTextLeft"/>
              <w:rPr>
                <w:bCs/>
                <w:sz w:val="22"/>
                <w:szCs w:val="22"/>
              </w:rPr>
            </w:pPr>
          </w:p>
        </w:tc>
        <w:tc>
          <w:tcPr>
            <w:tcW w:w="4678" w:type="dxa"/>
          </w:tcPr>
          <w:p w14:paraId="03882EC7" w14:textId="77777777" w:rsidR="00761708" w:rsidRPr="0097182E" w:rsidRDefault="00761708" w:rsidP="0053546A">
            <w:pPr>
              <w:tabs>
                <w:tab w:val="clear" w:pos="567"/>
              </w:tabs>
              <w:rPr>
                <w:b/>
                <w:bCs/>
                <w:szCs w:val="22"/>
              </w:rPr>
            </w:pPr>
            <w:r w:rsidRPr="0097182E">
              <w:rPr>
                <w:b/>
                <w:bCs/>
                <w:szCs w:val="22"/>
              </w:rPr>
              <w:t>Malta</w:t>
            </w:r>
          </w:p>
          <w:p w14:paraId="5C925A2F" w14:textId="77777777" w:rsidR="000E1C99" w:rsidRPr="00466979" w:rsidRDefault="000E1C99" w:rsidP="0053546A">
            <w:pPr>
              <w:tabs>
                <w:tab w:val="clear" w:pos="567"/>
              </w:tabs>
              <w:autoSpaceDE w:val="0"/>
              <w:autoSpaceDN w:val="0"/>
              <w:rPr>
                <w:color w:val="000000"/>
              </w:rPr>
            </w:pPr>
            <w:r w:rsidRPr="00466979">
              <w:rPr>
                <w:color w:val="000000"/>
              </w:rPr>
              <w:t>V.J. Salomone Pharma Ltd</w:t>
            </w:r>
          </w:p>
          <w:p w14:paraId="4CDFCC28" w14:textId="759A92B7" w:rsidR="00761708" w:rsidRPr="0097182E" w:rsidRDefault="000E1C99" w:rsidP="0053546A">
            <w:pPr>
              <w:tabs>
                <w:tab w:val="clear" w:pos="567"/>
              </w:tabs>
              <w:autoSpaceDE w:val="0"/>
              <w:autoSpaceDN w:val="0"/>
              <w:rPr>
                <w:bCs/>
                <w:szCs w:val="22"/>
              </w:rPr>
            </w:pPr>
            <w:r w:rsidRPr="00466979">
              <w:rPr>
                <w:color w:val="000000"/>
              </w:rPr>
              <w:t>Tel: + 356 21 22 01 74</w:t>
            </w:r>
          </w:p>
        </w:tc>
      </w:tr>
      <w:tr w:rsidR="00761708" w:rsidRPr="0097182E" w14:paraId="79A7D235" w14:textId="77777777" w:rsidTr="0053546A">
        <w:trPr>
          <w:cantSplit/>
        </w:trPr>
        <w:tc>
          <w:tcPr>
            <w:tcW w:w="4658" w:type="dxa"/>
          </w:tcPr>
          <w:p w14:paraId="04E6C2BE" w14:textId="77777777" w:rsidR="00761708" w:rsidRPr="0097182E" w:rsidRDefault="00761708" w:rsidP="0053546A">
            <w:pPr>
              <w:tabs>
                <w:tab w:val="clear" w:pos="567"/>
              </w:tabs>
              <w:rPr>
                <w:b/>
                <w:bCs/>
                <w:szCs w:val="22"/>
              </w:rPr>
            </w:pPr>
            <w:r w:rsidRPr="0097182E">
              <w:rPr>
                <w:b/>
                <w:bCs/>
                <w:szCs w:val="22"/>
              </w:rPr>
              <w:t>Deutschland</w:t>
            </w:r>
          </w:p>
          <w:p w14:paraId="4F149FAF" w14:textId="43DF818F" w:rsidR="00B93223" w:rsidRPr="00466979" w:rsidRDefault="00754ADE" w:rsidP="0053546A">
            <w:pPr>
              <w:tabs>
                <w:tab w:val="clear" w:pos="567"/>
              </w:tabs>
              <w:autoSpaceDE w:val="0"/>
              <w:autoSpaceDN w:val="0"/>
              <w:rPr>
                <w:color w:val="000000"/>
              </w:rPr>
            </w:pPr>
            <w:r w:rsidRPr="00466979">
              <w:rPr>
                <w:color w:val="000000"/>
              </w:rPr>
              <w:t>Viatris</w:t>
            </w:r>
            <w:r w:rsidR="00B93223" w:rsidRPr="00466979">
              <w:rPr>
                <w:color w:val="000000"/>
              </w:rPr>
              <w:t xml:space="preserve"> Healthcare GmbH</w:t>
            </w:r>
          </w:p>
          <w:p w14:paraId="4FB95A06" w14:textId="3674CC91" w:rsidR="00761708" w:rsidRPr="00656461" w:rsidRDefault="00B93223" w:rsidP="0053546A">
            <w:pPr>
              <w:tabs>
                <w:tab w:val="clear" w:pos="567"/>
              </w:tabs>
              <w:autoSpaceDE w:val="0"/>
              <w:autoSpaceDN w:val="0"/>
              <w:rPr>
                <w:bCs/>
                <w:szCs w:val="22"/>
              </w:rPr>
            </w:pPr>
            <w:r w:rsidRPr="00466979">
              <w:rPr>
                <w:color w:val="000000"/>
              </w:rPr>
              <w:t>Tel: +49 800 0700 800</w:t>
            </w:r>
          </w:p>
        </w:tc>
        <w:tc>
          <w:tcPr>
            <w:tcW w:w="4678" w:type="dxa"/>
          </w:tcPr>
          <w:p w14:paraId="14BF80EF" w14:textId="77777777" w:rsidR="00761708" w:rsidRPr="0097182E" w:rsidRDefault="00761708" w:rsidP="0053546A">
            <w:pPr>
              <w:tabs>
                <w:tab w:val="clear" w:pos="567"/>
              </w:tabs>
              <w:rPr>
                <w:b/>
                <w:bCs/>
                <w:szCs w:val="22"/>
              </w:rPr>
            </w:pPr>
            <w:r w:rsidRPr="0097182E">
              <w:rPr>
                <w:b/>
                <w:bCs/>
                <w:szCs w:val="22"/>
              </w:rPr>
              <w:t>Nederland</w:t>
            </w:r>
          </w:p>
          <w:p w14:paraId="11C201C1" w14:textId="77777777" w:rsidR="00761708" w:rsidRPr="00466979" w:rsidRDefault="00761708" w:rsidP="0053546A">
            <w:pPr>
              <w:tabs>
                <w:tab w:val="clear" w:pos="567"/>
              </w:tabs>
              <w:autoSpaceDE w:val="0"/>
              <w:autoSpaceDN w:val="0"/>
              <w:rPr>
                <w:color w:val="000000"/>
              </w:rPr>
            </w:pPr>
            <w:r w:rsidRPr="00466979">
              <w:rPr>
                <w:color w:val="000000"/>
              </w:rPr>
              <w:t>Mylan BV</w:t>
            </w:r>
          </w:p>
          <w:p w14:paraId="5ACA140A" w14:textId="77858D85" w:rsidR="00761708" w:rsidRPr="00466979" w:rsidRDefault="00761708" w:rsidP="0053546A">
            <w:pPr>
              <w:tabs>
                <w:tab w:val="clear" w:pos="567"/>
              </w:tabs>
              <w:autoSpaceDE w:val="0"/>
              <w:autoSpaceDN w:val="0"/>
              <w:rPr>
                <w:color w:val="000000"/>
              </w:rPr>
            </w:pPr>
            <w:r w:rsidRPr="00466979">
              <w:rPr>
                <w:color w:val="000000"/>
              </w:rPr>
              <w:t xml:space="preserve">Tel: </w:t>
            </w:r>
            <w:r w:rsidR="00A33A36" w:rsidRPr="00466979">
              <w:rPr>
                <w:color w:val="000000"/>
              </w:rPr>
              <w:t>+31 (0)20 426 3300</w:t>
            </w:r>
          </w:p>
          <w:p w14:paraId="156FB60D" w14:textId="77777777" w:rsidR="00761708" w:rsidRPr="0097182E" w:rsidRDefault="00761708" w:rsidP="0053546A">
            <w:pPr>
              <w:tabs>
                <w:tab w:val="clear" w:pos="567"/>
              </w:tabs>
              <w:rPr>
                <w:bCs/>
                <w:szCs w:val="22"/>
              </w:rPr>
            </w:pPr>
          </w:p>
        </w:tc>
      </w:tr>
      <w:tr w:rsidR="00761708" w:rsidRPr="0097182E" w14:paraId="2FD8F693" w14:textId="77777777" w:rsidTr="0053546A">
        <w:trPr>
          <w:cantSplit/>
        </w:trPr>
        <w:tc>
          <w:tcPr>
            <w:tcW w:w="4658" w:type="dxa"/>
          </w:tcPr>
          <w:p w14:paraId="36383204" w14:textId="77777777" w:rsidR="00761708" w:rsidRPr="0097182E" w:rsidRDefault="00761708" w:rsidP="0053546A">
            <w:pPr>
              <w:keepNext/>
              <w:tabs>
                <w:tab w:val="clear" w:pos="567"/>
              </w:tabs>
              <w:rPr>
                <w:b/>
                <w:bCs/>
                <w:szCs w:val="22"/>
              </w:rPr>
            </w:pPr>
            <w:r w:rsidRPr="0097182E">
              <w:rPr>
                <w:b/>
                <w:bCs/>
                <w:szCs w:val="22"/>
              </w:rPr>
              <w:t>Eesti</w:t>
            </w:r>
          </w:p>
          <w:p w14:paraId="30D7D65A" w14:textId="1CE0BB04" w:rsidR="003E3BD4" w:rsidRPr="004A0919" w:rsidRDefault="003E3BD4" w:rsidP="0053546A">
            <w:pPr>
              <w:keepNext/>
              <w:tabs>
                <w:tab w:val="clear" w:pos="567"/>
              </w:tabs>
              <w:autoSpaceDE w:val="0"/>
              <w:autoSpaceDN w:val="0"/>
            </w:pPr>
            <w:r w:rsidRPr="004A0919">
              <w:rPr>
                <w:rStyle w:val="normaltextrun"/>
                <w:szCs w:val="22"/>
                <w:shd w:val="clear" w:color="auto" w:fill="FFFFFF"/>
                <w:lang w:val="et-EE"/>
              </w:rPr>
              <w:t>Viatris OÜ</w:t>
            </w:r>
            <w:r w:rsidRPr="004A0919">
              <w:rPr>
                <w:rStyle w:val="normaltextrun"/>
                <w:szCs w:val="22"/>
                <w:shd w:val="clear" w:color="auto" w:fill="FFFFFF"/>
              </w:rPr>
              <w:t> </w:t>
            </w:r>
          </w:p>
          <w:p w14:paraId="4A865E62" w14:textId="21A0F9C8" w:rsidR="00761708" w:rsidRPr="00466979" w:rsidRDefault="00761708" w:rsidP="0053546A">
            <w:pPr>
              <w:keepNext/>
              <w:tabs>
                <w:tab w:val="clear" w:pos="567"/>
              </w:tabs>
              <w:autoSpaceDE w:val="0"/>
              <w:autoSpaceDN w:val="0"/>
              <w:rPr>
                <w:color w:val="000000"/>
              </w:rPr>
            </w:pPr>
            <w:r w:rsidRPr="00466979">
              <w:rPr>
                <w:color w:val="000000"/>
              </w:rPr>
              <w:t>Tel: +</w:t>
            </w:r>
            <w:r w:rsidR="00754ADE" w:rsidRPr="00466979">
              <w:rPr>
                <w:color w:val="000000"/>
              </w:rPr>
              <w:t xml:space="preserve"> </w:t>
            </w:r>
            <w:r w:rsidR="008E6CA5" w:rsidRPr="00466979">
              <w:rPr>
                <w:color w:val="000000"/>
              </w:rPr>
              <w:t>372 6363 052</w:t>
            </w:r>
          </w:p>
          <w:p w14:paraId="1FDFBD3B" w14:textId="77777777" w:rsidR="00761708" w:rsidRPr="00656461" w:rsidRDefault="00761708" w:rsidP="0053546A">
            <w:pPr>
              <w:pStyle w:val="MGGTextLeft"/>
              <w:keepNext/>
              <w:rPr>
                <w:bCs/>
                <w:sz w:val="22"/>
                <w:szCs w:val="22"/>
              </w:rPr>
            </w:pPr>
          </w:p>
        </w:tc>
        <w:tc>
          <w:tcPr>
            <w:tcW w:w="4678" w:type="dxa"/>
          </w:tcPr>
          <w:p w14:paraId="656B3BED" w14:textId="77777777" w:rsidR="00761708" w:rsidRPr="0097182E" w:rsidRDefault="00761708" w:rsidP="0053546A">
            <w:pPr>
              <w:keepNext/>
              <w:tabs>
                <w:tab w:val="clear" w:pos="567"/>
              </w:tabs>
              <w:rPr>
                <w:b/>
                <w:bCs/>
                <w:szCs w:val="22"/>
              </w:rPr>
            </w:pPr>
            <w:r w:rsidRPr="0097182E">
              <w:rPr>
                <w:b/>
                <w:bCs/>
                <w:szCs w:val="22"/>
              </w:rPr>
              <w:t>Norge</w:t>
            </w:r>
          </w:p>
          <w:p w14:paraId="65084405" w14:textId="16BD23C2" w:rsidR="00B93223" w:rsidRPr="00466979" w:rsidRDefault="00754ADE" w:rsidP="0053546A">
            <w:pPr>
              <w:keepNext/>
              <w:tabs>
                <w:tab w:val="clear" w:pos="567"/>
              </w:tabs>
              <w:autoSpaceDE w:val="0"/>
              <w:autoSpaceDN w:val="0"/>
              <w:rPr>
                <w:color w:val="000000"/>
              </w:rPr>
            </w:pPr>
            <w:r w:rsidRPr="00466979">
              <w:rPr>
                <w:color w:val="000000"/>
              </w:rPr>
              <w:t>Viatris</w:t>
            </w:r>
            <w:r w:rsidR="00B93223" w:rsidRPr="00466979">
              <w:rPr>
                <w:color w:val="000000"/>
              </w:rPr>
              <w:t xml:space="preserve"> AS</w:t>
            </w:r>
          </w:p>
          <w:p w14:paraId="092673B9" w14:textId="019C1B53" w:rsidR="00B93223" w:rsidRPr="00466979" w:rsidRDefault="005145CA" w:rsidP="0053546A">
            <w:pPr>
              <w:keepNext/>
              <w:tabs>
                <w:tab w:val="clear" w:pos="567"/>
              </w:tabs>
              <w:autoSpaceDE w:val="0"/>
              <w:autoSpaceDN w:val="0"/>
              <w:rPr>
                <w:color w:val="000000"/>
              </w:rPr>
            </w:pPr>
            <w:r w:rsidRPr="00466979">
              <w:rPr>
                <w:color w:val="000000"/>
              </w:rPr>
              <w:t>Tlf</w:t>
            </w:r>
            <w:r w:rsidR="00B93223" w:rsidRPr="00466979">
              <w:rPr>
                <w:color w:val="000000"/>
              </w:rPr>
              <w:t>: + 47 66 75 33 00</w:t>
            </w:r>
          </w:p>
          <w:p w14:paraId="1D96737B" w14:textId="77777777" w:rsidR="00761708" w:rsidRPr="00656461" w:rsidRDefault="00761708" w:rsidP="0053546A">
            <w:pPr>
              <w:pStyle w:val="MGGTextLeft"/>
              <w:keepNext/>
              <w:rPr>
                <w:bCs/>
                <w:sz w:val="22"/>
                <w:szCs w:val="22"/>
              </w:rPr>
            </w:pPr>
          </w:p>
        </w:tc>
      </w:tr>
      <w:tr w:rsidR="00761708" w:rsidRPr="0097182E" w14:paraId="1965AD19" w14:textId="77777777" w:rsidTr="0053546A">
        <w:trPr>
          <w:cantSplit/>
          <w:trHeight w:val="729"/>
        </w:trPr>
        <w:tc>
          <w:tcPr>
            <w:tcW w:w="4658" w:type="dxa"/>
          </w:tcPr>
          <w:p w14:paraId="3178246B" w14:textId="77777777" w:rsidR="00761708" w:rsidRPr="0097182E" w:rsidRDefault="00761708" w:rsidP="0053546A">
            <w:pPr>
              <w:tabs>
                <w:tab w:val="clear" w:pos="567"/>
              </w:tabs>
              <w:rPr>
                <w:b/>
                <w:bCs/>
                <w:szCs w:val="22"/>
              </w:rPr>
            </w:pPr>
            <w:r w:rsidRPr="0097182E">
              <w:rPr>
                <w:b/>
                <w:bCs/>
                <w:szCs w:val="22"/>
              </w:rPr>
              <w:t>Ελλάδα</w:t>
            </w:r>
          </w:p>
          <w:p w14:paraId="6919ED7E" w14:textId="04F13E13" w:rsidR="00761708" w:rsidRPr="00466979" w:rsidRDefault="003E3BD4" w:rsidP="0053546A">
            <w:pPr>
              <w:tabs>
                <w:tab w:val="clear" w:pos="567"/>
              </w:tabs>
              <w:autoSpaceDE w:val="0"/>
              <w:autoSpaceDN w:val="0"/>
              <w:rPr>
                <w:color w:val="000000"/>
              </w:rPr>
            </w:pPr>
            <w:r>
              <w:rPr>
                <w:szCs w:val="22"/>
                <w:lang w:val="sv-SE"/>
              </w:rPr>
              <w:t xml:space="preserve">Viatris </w:t>
            </w:r>
            <w:r w:rsidR="00761708" w:rsidRPr="00466979">
              <w:rPr>
                <w:color w:val="000000"/>
              </w:rPr>
              <w:t xml:space="preserve">Hellas </w:t>
            </w:r>
            <w:r>
              <w:rPr>
                <w:color w:val="000000"/>
              </w:rPr>
              <w:t>Ltd</w:t>
            </w:r>
            <w:r w:rsidRPr="00466979">
              <w:rPr>
                <w:color w:val="000000"/>
              </w:rPr>
              <w:t xml:space="preserve"> </w:t>
            </w:r>
          </w:p>
          <w:p w14:paraId="22B8E5B3" w14:textId="35E717C6" w:rsidR="00761708" w:rsidRPr="00656461" w:rsidRDefault="00761708" w:rsidP="0053546A">
            <w:pPr>
              <w:tabs>
                <w:tab w:val="clear" w:pos="567"/>
              </w:tabs>
              <w:autoSpaceDE w:val="0"/>
              <w:autoSpaceDN w:val="0"/>
              <w:rPr>
                <w:bCs/>
                <w:szCs w:val="22"/>
              </w:rPr>
            </w:pPr>
            <w:r w:rsidRPr="00466979">
              <w:rPr>
                <w:color w:val="000000"/>
              </w:rPr>
              <w:t>Τηλ: +30 210</w:t>
            </w:r>
            <w:r w:rsidR="003E3BD4">
              <w:rPr>
                <w:szCs w:val="22"/>
                <w:lang w:val="sv-SE"/>
              </w:rPr>
              <w:t>0 100 002</w:t>
            </w:r>
          </w:p>
        </w:tc>
        <w:tc>
          <w:tcPr>
            <w:tcW w:w="4678" w:type="dxa"/>
          </w:tcPr>
          <w:p w14:paraId="2A50BF39" w14:textId="77777777" w:rsidR="00761708" w:rsidRPr="0097182E" w:rsidRDefault="00761708" w:rsidP="0053546A">
            <w:pPr>
              <w:tabs>
                <w:tab w:val="clear" w:pos="567"/>
              </w:tabs>
              <w:rPr>
                <w:b/>
                <w:bCs/>
                <w:szCs w:val="22"/>
              </w:rPr>
            </w:pPr>
            <w:r w:rsidRPr="0097182E">
              <w:rPr>
                <w:b/>
                <w:bCs/>
                <w:szCs w:val="22"/>
              </w:rPr>
              <w:t>Österreich</w:t>
            </w:r>
          </w:p>
          <w:p w14:paraId="76C4B436" w14:textId="77777777" w:rsidR="00761708" w:rsidRPr="00466979" w:rsidRDefault="00761708" w:rsidP="0053546A">
            <w:pPr>
              <w:tabs>
                <w:tab w:val="clear" w:pos="567"/>
              </w:tabs>
              <w:autoSpaceDE w:val="0"/>
              <w:autoSpaceDN w:val="0"/>
              <w:rPr>
                <w:color w:val="000000"/>
              </w:rPr>
            </w:pPr>
            <w:r w:rsidRPr="00466979">
              <w:rPr>
                <w:color w:val="000000"/>
              </w:rPr>
              <w:t>Arcana Arzneimittel GmbH</w:t>
            </w:r>
          </w:p>
          <w:p w14:paraId="6679CBFE" w14:textId="77777777" w:rsidR="00761708" w:rsidRPr="00466979" w:rsidRDefault="00761708" w:rsidP="0053546A">
            <w:pPr>
              <w:tabs>
                <w:tab w:val="clear" w:pos="567"/>
              </w:tabs>
              <w:autoSpaceDE w:val="0"/>
              <w:autoSpaceDN w:val="0"/>
              <w:rPr>
                <w:color w:val="000000"/>
              </w:rPr>
            </w:pPr>
            <w:r w:rsidRPr="00466979">
              <w:rPr>
                <w:color w:val="000000"/>
              </w:rPr>
              <w:t>Tel: +43 1 416 2418</w:t>
            </w:r>
          </w:p>
          <w:p w14:paraId="5824DE01" w14:textId="21842B31" w:rsidR="000E0CAC" w:rsidRPr="0097182E" w:rsidRDefault="000E0CAC" w:rsidP="0053546A">
            <w:pPr>
              <w:pStyle w:val="MGGTextLeft"/>
              <w:rPr>
                <w:sz w:val="22"/>
                <w:szCs w:val="22"/>
              </w:rPr>
            </w:pPr>
          </w:p>
        </w:tc>
      </w:tr>
      <w:tr w:rsidR="00761708" w:rsidRPr="0097182E" w14:paraId="7523DADD" w14:textId="77777777" w:rsidTr="0053546A">
        <w:trPr>
          <w:cantSplit/>
        </w:trPr>
        <w:tc>
          <w:tcPr>
            <w:tcW w:w="4658" w:type="dxa"/>
          </w:tcPr>
          <w:p w14:paraId="6CAE5EA9" w14:textId="77777777" w:rsidR="00761708" w:rsidRPr="0097182E" w:rsidRDefault="00761708" w:rsidP="0053546A">
            <w:pPr>
              <w:tabs>
                <w:tab w:val="clear" w:pos="567"/>
              </w:tabs>
              <w:rPr>
                <w:b/>
                <w:bCs/>
                <w:szCs w:val="22"/>
              </w:rPr>
            </w:pPr>
            <w:r w:rsidRPr="0097182E">
              <w:rPr>
                <w:b/>
                <w:bCs/>
                <w:szCs w:val="22"/>
              </w:rPr>
              <w:t>España</w:t>
            </w:r>
          </w:p>
          <w:p w14:paraId="78727DA4" w14:textId="5E2C4DC8" w:rsidR="00761708" w:rsidRPr="00466979" w:rsidRDefault="00754ADE" w:rsidP="0053546A">
            <w:pPr>
              <w:tabs>
                <w:tab w:val="clear" w:pos="567"/>
              </w:tabs>
              <w:autoSpaceDE w:val="0"/>
              <w:autoSpaceDN w:val="0"/>
              <w:rPr>
                <w:color w:val="000000"/>
              </w:rPr>
            </w:pPr>
            <w:r w:rsidRPr="00466979">
              <w:rPr>
                <w:color w:val="000000"/>
              </w:rPr>
              <w:t>Viatris</w:t>
            </w:r>
            <w:r w:rsidR="00761708" w:rsidRPr="00466979">
              <w:rPr>
                <w:color w:val="000000"/>
              </w:rPr>
              <w:t xml:space="preserve"> Pharmaceuticals, S.L</w:t>
            </w:r>
            <w:r w:rsidRPr="00466979">
              <w:rPr>
                <w:color w:val="000000"/>
              </w:rPr>
              <w:t>.</w:t>
            </w:r>
          </w:p>
          <w:p w14:paraId="5B4AED58" w14:textId="77777777" w:rsidR="00761708" w:rsidRPr="00466979" w:rsidRDefault="00761708" w:rsidP="0053546A">
            <w:pPr>
              <w:tabs>
                <w:tab w:val="clear" w:pos="567"/>
              </w:tabs>
              <w:autoSpaceDE w:val="0"/>
              <w:autoSpaceDN w:val="0"/>
              <w:rPr>
                <w:color w:val="000000"/>
              </w:rPr>
            </w:pPr>
            <w:r w:rsidRPr="00466979">
              <w:rPr>
                <w:color w:val="000000"/>
              </w:rPr>
              <w:t xml:space="preserve">Tel: </w:t>
            </w:r>
            <w:r w:rsidR="00AB1FEB" w:rsidRPr="00466979">
              <w:rPr>
                <w:color w:val="000000"/>
              </w:rPr>
              <w:t>+ 34 900 102 712</w:t>
            </w:r>
          </w:p>
          <w:p w14:paraId="6480310B" w14:textId="77777777" w:rsidR="00761708" w:rsidRPr="0097182E" w:rsidRDefault="00761708" w:rsidP="0053546A">
            <w:pPr>
              <w:tabs>
                <w:tab w:val="clear" w:pos="567"/>
              </w:tabs>
              <w:rPr>
                <w:bCs/>
                <w:szCs w:val="22"/>
              </w:rPr>
            </w:pPr>
          </w:p>
        </w:tc>
        <w:tc>
          <w:tcPr>
            <w:tcW w:w="4678" w:type="dxa"/>
          </w:tcPr>
          <w:p w14:paraId="24E6584D" w14:textId="77777777" w:rsidR="00761708" w:rsidRPr="0097182E" w:rsidRDefault="00761708" w:rsidP="0053546A">
            <w:pPr>
              <w:tabs>
                <w:tab w:val="clear" w:pos="567"/>
              </w:tabs>
              <w:rPr>
                <w:b/>
                <w:bCs/>
                <w:iCs/>
                <w:szCs w:val="22"/>
              </w:rPr>
            </w:pPr>
            <w:r w:rsidRPr="0097182E">
              <w:rPr>
                <w:b/>
                <w:bCs/>
                <w:iCs/>
                <w:szCs w:val="22"/>
              </w:rPr>
              <w:t>Polska</w:t>
            </w:r>
          </w:p>
          <w:p w14:paraId="33D64BA1" w14:textId="64B0C80C" w:rsidR="00761708" w:rsidRPr="00466979" w:rsidRDefault="00D9513E" w:rsidP="0053546A">
            <w:pPr>
              <w:tabs>
                <w:tab w:val="clear" w:pos="567"/>
              </w:tabs>
              <w:autoSpaceDE w:val="0"/>
              <w:autoSpaceDN w:val="0"/>
              <w:rPr>
                <w:color w:val="000000"/>
              </w:rPr>
            </w:pPr>
            <w:r>
              <w:rPr>
                <w:color w:val="000000"/>
              </w:rPr>
              <w:t>Viatris</w:t>
            </w:r>
            <w:r w:rsidRPr="00466979">
              <w:rPr>
                <w:color w:val="000000"/>
              </w:rPr>
              <w:t xml:space="preserve"> </w:t>
            </w:r>
            <w:r w:rsidR="00A33A36" w:rsidRPr="00466979">
              <w:rPr>
                <w:color w:val="000000"/>
              </w:rPr>
              <w:t xml:space="preserve">Healthcare </w:t>
            </w:r>
            <w:r w:rsidR="00761708" w:rsidRPr="00466979">
              <w:rPr>
                <w:color w:val="000000"/>
              </w:rPr>
              <w:t>Sp. z</w:t>
            </w:r>
            <w:r w:rsidR="00754ADE" w:rsidRPr="00466979">
              <w:rPr>
                <w:color w:val="000000"/>
              </w:rPr>
              <w:t xml:space="preserve"> </w:t>
            </w:r>
            <w:r w:rsidR="00761708" w:rsidRPr="00466979">
              <w:rPr>
                <w:color w:val="000000"/>
              </w:rPr>
              <w:t>o.o.</w:t>
            </w:r>
          </w:p>
          <w:p w14:paraId="3F20282B" w14:textId="1B3A74C2" w:rsidR="00761708" w:rsidRPr="00466979" w:rsidRDefault="00761708" w:rsidP="0053546A">
            <w:pPr>
              <w:tabs>
                <w:tab w:val="clear" w:pos="567"/>
              </w:tabs>
              <w:autoSpaceDE w:val="0"/>
              <w:autoSpaceDN w:val="0"/>
              <w:rPr>
                <w:color w:val="000000"/>
              </w:rPr>
            </w:pPr>
            <w:r w:rsidRPr="00466979">
              <w:rPr>
                <w:color w:val="000000"/>
              </w:rPr>
              <w:t>Tel</w:t>
            </w:r>
            <w:r w:rsidR="00B75333" w:rsidRPr="00466979">
              <w:rPr>
                <w:color w:val="000000"/>
              </w:rPr>
              <w:t>.</w:t>
            </w:r>
            <w:r w:rsidRPr="00466979">
              <w:rPr>
                <w:color w:val="000000"/>
              </w:rPr>
              <w:t>: + 48 22 546 64 00</w:t>
            </w:r>
          </w:p>
          <w:p w14:paraId="4FB1DACD" w14:textId="77777777" w:rsidR="00761708" w:rsidRPr="0097182E" w:rsidRDefault="00761708" w:rsidP="0053546A">
            <w:pPr>
              <w:tabs>
                <w:tab w:val="clear" w:pos="567"/>
              </w:tabs>
              <w:rPr>
                <w:szCs w:val="22"/>
              </w:rPr>
            </w:pPr>
          </w:p>
        </w:tc>
      </w:tr>
      <w:tr w:rsidR="00761708" w:rsidRPr="0097182E" w14:paraId="156A36A8" w14:textId="77777777" w:rsidTr="0053546A">
        <w:trPr>
          <w:cantSplit/>
          <w:trHeight w:val="989"/>
        </w:trPr>
        <w:tc>
          <w:tcPr>
            <w:tcW w:w="4658" w:type="dxa"/>
          </w:tcPr>
          <w:p w14:paraId="7B903BCE" w14:textId="77777777" w:rsidR="00761708" w:rsidRPr="0097182E" w:rsidRDefault="00761708" w:rsidP="0053546A">
            <w:pPr>
              <w:tabs>
                <w:tab w:val="clear" w:pos="567"/>
              </w:tabs>
              <w:rPr>
                <w:b/>
                <w:bCs/>
                <w:szCs w:val="22"/>
              </w:rPr>
            </w:pPr>
            <w:r w:rsidRPr="0097182E">
              <w:rPr>
                <w:b/>
                <w:bCs/>
                <w:szCs w:val="22"/>
              </w:rPr>
              <w:t>France</w:t>
            </w:r>
          </w:p>
          <w:p w14:paraId="53BF7AC8" w14:textId="77777777" w:rsidR="000B5A3F" w:rsidRPr="00A7208E" w:rsidRDefault="000B5A3F" w:rsidP="0053546A">
            <w:pPr>
              <w:pStyle w:val="MGGTextLeft"/>
              <w:rPr>
                <w:sz w:val="22"/>
                <w:szCs w:val="22"/>
              </w:rPr>
            </w:pPr>
            <w:r w:rsidRPr="00A7208E">
              <w:rPr>
                <w:sz w:val="22"/>
                <w:szCs w:val="22"/>
              </w:rPr>
              <w:t>Viatris Santé</w:t>
            </w:r>
          </w:p>
          <w:p w14:paraId="7FEBBE23" w14:textId="0F149C69" w:rsidR="00761708" w:rsidRPr="0097182E" w:rsidRDefault="00761708" w:rsidP="0053546A">
            <w:pPr>
              <w:pStyle w:val="MGGTextLeft"/>
              <w:rPr>
                <w:color w:val="000000"/>
                <w:sz w:val="22"/>
                <w:szCs w:val="22"/>
              </w:rPr>
            </w:pPr>
            <w:r w:rsidRPr="0097182E">
              <w:rPr>
                <w:color w:val="000000"/>
                <w:sz w:val="22"/>
                <w:szCs w:val="22"/>
              </w:rPr>
              <w:t>T</w:t>
            </w:r>
            <w:r w:rsidR="000B5A3F" w:rsidRPr="00A7208E">
              <w:rPr>
                <w:sz w:val="22"/>
                <w:szCs w:val="22"/>
              </w:rPr>
              <w:t>é</w:t>
            </w:r>
            <w:r w:rsidRPr="0097182E">
              <w:rPr>
                <w:color w:val="000000"/>
                <w:sz w:val="22"/>
                <w:szCs w:val="22"/>
              </w:rPr>
              <w:t xml:space="preserve">l: </w:t>
            </w:r>
            <w:r w:rsidRPr="0097182E">
              <w:rPr>
                <w:bCs/>
                <w:color w:val="000000"/>
                <w:sz w:val="22"/>
                <w:szCs w:val="22"/>
              </w:rPr>
              <w:t>+33 4 37 25 75 00</w:t>
            </w:r>
          </w:p>
          <w:p w14:paraId="11EA47D8" w14:textId="77777777" w:rsidR="00761708" w:rsidRPr="0097182E" w:rsidRDefault="00761708" w:rsidP="0053546A">
            <w:pPr>
              <w:tabs>
                <w:tab w:val="clear" w:pos="567"/>
              </w:tabs>
              <w:rPr>
                <w:bCs/>
                <w:szCs w:val="22"/>
              </w:rPr>
            </w:pPr>
          </w:p>
        </w:tc>
        <w:tc>
          <w:tcPr>
            <w:tcW w:w="4678" w:type="dxa"/>
          </w:tcPr>
          <w:p w14:paraId="63D2D826" w14:textId="77777777" w:rsidR="00761708" w:rsidRPr="0097182E" w:rsidRDefault="00761708" w:rsidP="0053546A">
            <w:pPr>
              <w:tabs>
                <w:tab w:val="clear" w:pos="567"/>
              </w:tabs>
              <w:rPr>
                <w:b/>
                <w:bCs/>
                <w:szCs w:val="22"/>
              </w:rPr>
            </w:pPr>
            <w:r w:rsidRPr="0097182E">
              <w:rPr>
                <w:b/>
                <w:bCs/>
                <w:szCs w:val="22"/>
              </w:rPr>
              <w:t>Portugal</w:t>
            </w:r>
          </w:p>
          <w:p w14:paraId="2ABB09DD" w14:textId="77777777" w:rsidR="00761708" w:rsidRPr="0097182E" w:rsidRDefault="00761708" w:rsidP="0053546A">
            <w:pPr>
              <w:pStyle w:val="MGGTextLeft"/>
              <w:rPr>
                <w:sz w:val="22"/>
                <w:szCs w:val="22"/>
              </w:rPr>
            </w:pPr>
            <w:r w:rsidRPr="0097182E">
              <w:rPr>
                <w:sz w:val="22"/>
                <w:szCs w:val="22"/>
              </w:rPr>
              <w:t>Mylan, Lda.</w:t>
            </w:r>
          </w:p>
          <w:p w14:paraId="647637E1" w14:textId="22969FEA" w:rsidR="00761708" w:rsidRPr="0097182E" w:rsidRDefault="00761708" w:rsidP="0053546A">
            <w:pPr>
              <w:pStyle w:val="MGGTextLeft"/>
              <w:rPr>
                <w:sz w:val="22"/>
                <w:szCs w:val="22"/>
              </w:rPr>
            </w:pPr>
            <w:r w:rsidRPr="0097182E">
              <w:rPr>
                <w:sz w:val="22"/>
                <w:szCs w:val="22"/>
              </w:rPr>
              <w:t>Tel: + 351 214</w:t>
            </w:r>
            <w:r w:rsidR="00C43972">
              <w:rPr>
                <w:sz w:val="22"/>
                <w:szCs w:val="22"/>
              </w:rPr>
              <w:t xml:space="preserve"> </w:t>
            </w:r>
            <w:r w:rsidRPr="0097182E">
              <w:rPr>
                <w:sz w:val="22"/>
                <w:szCs w:val="22"/>
              </w:rPr>
              <w:t>127</w:t>
            </w:r>
            <w:r w:rsidR="00C43972">
              <w:rPr>
                <w:sz w:val="22"/>
                <w:szCs w:val="22"/>
              </w:rPr>
              <w:t xml:space="preserve"> </w:t>
            </w:r>
            <w:r w:rsidRPr="0097182E">
              <w:rPr>
                <w:sz w:val="22"/>
                <w:szCs w:val="22"/>
              </w:rPr>
              <w:t>2</w:t>
            </w:r>
            <w:r w:rsidR="00C43972">
              <w:rPr>
                <w:sz w:val="22"/>
                <w:szCs w:val="22"/>
              </w:rPr>
              <w:t>00</w:t>
            </w:r>
          </w:p>
          <w:p w14:paraId="264A8F5A" w14:textId="77777777" w:rsidR="00761708" w:rsidRPr="0097182E" w:rsidRDefault="00761708" w:rsidP="0053546A">
            <w:pPr>
              <w:tabs>
                <w:tab w:val="clear" w:pos="567"/>
              </w:tabs>
              <w:rPr>
                <w:szCs w:val="22"/>
              </w:rPr>
            </w:pPr>
          </w:p>
        </w:tc>
      </w:tr>
      <w:tr w:rsidR="00761708" w:rsidRPr="0097182E" w14:paraId="401D6688" w14:textId="77777777" w:rsidTr="0053546A">
        <w:trPr>
          <w:cantSplit/>
          <w:trHeight w:val="568"/>
        </w:trPr>
        <w:tc>
          <w:tcPr>
            <w:tcW w:w="4658" w:type="dxa"/>
          </w:tcPr>
          <w:p w14:paraId="26BF7F09" w14:textId="77777777" w:rsidR="00761708" w:rsidRPr="0097182E" w:rsidRDefault="00761708" w:rsidP="0053546A">
            <w:pPr>
              <w:tabs>
                <w:tab w:val="clear" w:pos="567"/>
              </w:tabs>
              <w:autoSpaceDE w:val="0"/>
              <w:autoSpaceDN w:val="0"/>
              <w:adjustRightInd w:val="0"/>
              <w:rPr>
                <w:szCs w:val="22"/>
                <w:lang w:eastAsia="en-GB"/>
              </w:rPr>
            </w:pPr>
            <w:r w:rsidRPr="0097182E">
              <w:rPr>
                <w:b/>
                <w:bCs/>
                <w:szCs w:val="22"/>
                <w:lang w:eastAsia="en-GB"/>
              </w:rPr>
              <w:t>Hrvatska</w:t>
            </w:r>
          </w:p>
          <w:p w14:paraId="16A05151" w14:textId="07818F94" w:rsidR="0097182E" w:rsidRPr="00656461" w:rsidRDefault="00C43972" w:rsidP="0053546A">
            <w:pPr>
              <w:pStyle w:val="MGGTextLeft"/>
              <w:rPr>
                <w:bCs/>
                <w:sz w:val="22"/>
                <w:szCs w:val="22"/>
              </w:rPr>
            </w:pPr>
            <w:r>
              <w:rPr>
                <w:bCs/>
                <w:sz w:val="22"/>
                <w:szCs w:val="22"/>
              </w:rPr>
              <w:t>Viatris</w:t>
            </w:r>
            <w:r w:rsidR="0097182E" w:rsidRPr="00656461">
              <w:rPr>
                <w:bCs/>
                <w:sz w:val="22"/>
                <w:szCs w:val="22"/>
              </w:rPr>
              <w:t xml:space="preserve"> Hrvatska d.o.o.</w:t>
            </w:r>
          </w:p>
          <w:p w14:paraId="137FC02F" w14:textId="77777777" w:rsidR="00761708" w:rsidRPr="00656461" w:rsidRDefault="00AB1FEB" w:rsidP="0053546A">
            <w:pPr>
              <w:pStyle w:val="MGGTextLeft"/>
              <w:rPr>
                <w:color w:val="1F497D"/>
                <w:sz w:val="22"/>
                <w:szCs w:val="22"/>
              </w:rPr>
            </w:pPr>
            <w:r w:rsidRPr="0097182E">
              <w:rPr>
                <w:bCs/>
                <w:sz w:val="22"/>
                <w:szCs w:val="22"/>
                <w:lang w:val="sv-SE"/>
              </w:rPr>
              <w:t>Tel: +385 1 23 50 599</w:t>
            </w:r>
          </w:p>
        </w:tc>
        <w:tc>
          <w:tcPr>
            <w:tcW w:w="4678" w:type="dxa"/>
          </w:tcPr>
          <w:p w14:paraId="26FC758F" w14:textId="77777777" w:rsidR="00761708" w:rsidRPr="0097182E" w:rsidRDefault="00761708" w:rsidP="0053546A">
            <w:pPr>
              <w:tabs>
                <w:tab w:val="clear" w:pos="567"/>
              </w:tabs>
              <w:rPr>
                <w:b/>
                <w:bCs/>
                <w:szCs w:val="22"/>
              </w:rPr>
            </w:pPr>
            <w:r w:rsidRPr="0097182E">
              <w:rPr>
                <w:b/>
                <w:bCs/>
                <w:szCs w:val="22"/>
              </w:rPr>
              <w:t>România</w:t>
            </w:r>
          </w:p>
          <w:p w14:paraId="3E36C86A" w14:textId="59932DBD" w:rsidR="00761708" w:rsidRPr="0097182E" w:rsidRDefault="00A33A36" w:rsidP="0053546A">
            <w:pPr>
              <w:pStyle w:val="MGGTextLeft"/>
              <w:rPr>
                <w:sz w:val="22"/>
                <w:szCs w:val="22"/>
              </w:rPr>
            </w:pPr>
            <w:r w:rsidRPr="0097182E">
              <w:rPr>
                <w:sz w:val="22"/>
                <w:szCs w:val="22"/>
              </w:rPr>
              <w:t xml:space="preserve">BGP Products </w:t>
            </w:r>
            <w:r w:rsidR="00761708" w:rsidRPr="0097182E">
              <w:rPr>
                <w:sz w:val="22"/>
                <w:szCs w:val="22"/>
              </w:rPr>
              <w:t xml:space="preserve"> SRL</w:t>
            </w:r>
          </w:p>
          <w:p w14:paraId="56B35FB3" w14:textId="7E4E8067" w:rsidR="00761708" w:rsidRPr="0097182E" w:rsidRDefault="00761708" w:rsidP="0053546A">
            <w:pPr>
              <w:pStyle w:val="MGGTextLeft"/>
              <w:rPr>
                <w:sz w:val="22"/>
                <w:szCs w:val="22"/>
              </w:rPr>
            </w:pPr>
            <w:r w:rsidRPr="0097182E">
              <w:rPr>
                <w:sz w:val="22"/>
                <w:szCs w:val="22"/>
              </w:rPr>
              <w:t xml:space="preserve">Tel: </w:t>
            </w:r>
            <w:r w:rsidR="00A33A36" w:rsidRPr="0097182E">
              <w:rPr>
                <w:noProof/>
                <w:sz w:val="22"/>
                <w:szCs w:val="22"/>
              </w:rPr>
              <w:t>+40 372 579 000</w:t>
            </w:r>
          </w:p>
          <w:p w14:paraId="3A6B4406" w14:textId="77777777" w:rsidR="00761708" w:rsidRPr="0097182E" w:rsidRDefault="00761708" w:rsidP="0053546A">
            <w:pPr>
              <w:pStyle w:val="MGGTextLeft"/>
              <w:rPr>
                <w:b/>
                <w:bCs/>
                <w:sz w:val="22"/>
                <w:szCs w:val="22"/>
              </w:rPr>
            </w:pPr>
          </w:p>
        </w:tc>
      </w:tr>
      <w:tr w:rsidR="00761708" w:rsidRPr="0097182E" w14:paraId="03B60AC9" w14:textId="77777777" w:rsidTr="0053546A">
        <w:trPr>
          <w:cantSplit/>
        </w:trPr>
        <w:tc>
          <w:tcPr>
            <w:tcW w:w="4658" w:type="dxa"/>
          </w:tcPr>
          <w:p w14:paraId="42F34CC4" w14:textId="77777777" w:rsidR="00761708" w:rsidRPr="0097182E" w:rsidRDefault="00761708" w:rsidP="0053546A">
            <w:pPr>
              <w:tabs>
                <w:tab w:val="clear" w:pos="567"/>
              </w:tabs>
              <w:rPr>
                <w:b/>
                <w:bCs/>
                <w:szCs w:val="22"/>
              </w:rPr>
            </w:pPr>
            <w:r w:rsidRPr="0097182E">
              <w:rPr>
                <w:b/>
                <w:bCs/>
                <w:szCs w:val="22"/>
              </w:rPr>
              <w:t>Ireland</w:t>
            </w:r>
          </w:p>
          <w:p w14:paraId="0AD4E17C" w14:textId="68FB0F9E" w:rsidR="00761708" w:rsidRPr="0097182E" w:rsidRDefault="00D9513E" w:rsidP="0053546A">
            <w:pPr>
              <w:pStyle w:val="MGGTextLeft"/>
              <w:rPr>
                <w:sz w:val="22"/>
                <w:szCs w:val="22"/>
              </w:rPr>
            </w:pPr>
            <w:r>
              <w:rPr>
                <w:sz w:val="22"/>
                <w:szCs w:val="22"/>
              </w:rPr>
              <w:t>Viatris Limited</w:t>
            </w:r>
          </w:p>
          <w:p w14:paraId="032A1D04" w14:textId="035F582E" w:rsidR="0097182E" w:rsidRPr="00656461" w:rsidRDefault="0097182E" w:rsidP="0053546A">
            <w:pPr>
              <w:pStyle w:val="MGGTextLeft"/>
              <w:rPr>
                <w:sz w:val="22"/>
                <w:szCs w:val="22"/>
              </w:rPr>
            </w:pPr>
            <w:r w:rsidRPr="00656461">
              <w:rPr>
                <w:sz w:val="22"/>
                <w:szCs w:val="22"/>
              </w:rPr>
              <w:t>Tel: +353 1 8711600</w:t>
            </w:r>
          </w:p>
          <w:p w14:paraId="1252FE7A" w14:textId="15186FEB" w:rsidR="00761708" w:rsidRPr="0097182E" w:rsidRDefault="00761708" w:rsidP="0053546A">
            <w:pPr>
              <w:tabs>
                <w:tab w:val="clear" w:pos="567"/>
              </w:tabs>
              <w:rPr>
                <w:bCs/>
                <w:szCs w:val="22"/>
              </w:rPr>
            </w:pPr>
          </w:p>
        </w:tc>
        <w:tc>
          <w:tcPr>
            <w:tcW w:w="4678" w:type="dxa"/>
          </w:tcPr>
          <w:p w14:paraId="14F950EF" w14:textId="77777777" w:rsidR="00761708" w:rsidRPr="0097182E" w:rsidRDefault="00761708" w:rsidP="0053546A">
            <w:pPr>
              <w:tabs>
                <w:tab w:val="clear" w:pos="567"/>
              </w:tabs>
              <w:rPr>
                <w:b/>
                <w:bCs/>
                <w:szCs w:val="22"/>
              </w:rPr>
            </w:pPr>
            <w:r w:rsidRPr="0097182E">
              <w:rPr>
                <w:b/>
                <w:bCs/>
                <w:szCs w:val="22"/>
              </w:rPr>
              <w:t>Slovenija</w:t>
            </w:r>
          </w:p>
          <w:p w14:paraId="77915E98" w14:textId="77777777" w:rsidR="000B5A3F" w:rsidRPr="00793F38" w:rsidRDefault="000B5A3F" w:rsidP="0053546A">
            <w:pPr>
              <w:tabs>
                <w:tab w:val="clear" w:pos="567"/>
              </w:tabs>
              <w:rPr>
                <w:color w:val="000000"/>
                <w:szCs w:val="22"/>
              </w:rPr>
            </w:pPr>
            <w:r w:rsidRPr="00413201">
              <w:rPr>
                <w:color w:val="000000"/>
                <w:szCs w:val="22"/>
              </w:rPr>
              <w:t>Viatris d.o.o.</w:t>
            </w:r>
          </w:p>
          <w:p w14:paraId="1BBE7275" w14:textId="6A00B496" w:rsidR="00B93223" w:rsidRPr="00202FD1" w:rsidRDefault="00B93223" w:rsidP="0053546A">
            <w:pPr>
              <w:tabs>
                <w:tab w:val="clear" w:pos="567"/>
              </w:tabs>
              <w:rPr>
                <w:color w:val="000000"/>
                <w:szCs w:val="22"/>
              </w:rPr>
            </w:pPr>
            <w:r w:rsidRPr="00202FD1">
              <w:rPr>
                <w:color w:val="000000"/>
                <w:szCs w:val="22"/>
              </w:rPr>
              <w:t>Tel: + 386 1 23 63 180</w:t>
            </w:r>
          </w:p>
          <w:p w14:paraId="5FCE2D8B" w14:textId="77777777" w:rsidR="00761708" w:rsidRPr="0097182E" w:rsidRDefault="00761708" w:rsidP="0053546A">
            <w:pPr>
              <w:tabs>
                <w:tab w:val="clear" w:pos="567"/>
              </w:tabs>
              <w:rPr>
                <w:bCs/>
                <w:szCs w:val="22"/>
              </w:rPr>
            </w:pPr>
          </w:p>
        </w:tc>
      </w:tr>
      <w:tr w:rsidR="00761708" w:rsidRPr="0097182E" w14:paraId="569C9A64" w14:textId="77777777" w:rsidTr="0053546A">
        <w:trPr>
          <w:cantSplit/>
        </w:trPr>
        <w:tc>
          <w:tcPr>
            <w:tcW w:w="4658" w:type="dxa"/>
          </w:tcPr>
          <w:p w14:paraId="79C879F6" w14:textId="77777777" w:rsidR="00761708" w:rsidRPr="0097182E" w:rsidRDefault="00761708" w:rsidP="0053546A">
            <w:pPr>
              <w:tabs>
                <w:tab w:val="clear" w:pos="567"/>
              </w:tabs>
              <w:rPr>
                <w:b/>
                <w:bCs/>
                <w:szCs w:val="22"/>
              </w:rPr>
            </w:pPr>
            <w:r w:rsidRPr="0097182E">
              <w:rPr>
                <w:b/>
                <w:bCs/>
                <w:szCs w:val="22"/>
              </w:rPr>
              <w:t>Ísland</w:t>
            </w:r>
          </w:p>
          <w:p w14:paraId="4D4A3865" w14:textId="681EEDA8" w:rsidR="00B93223" w:rsidRPr="0097182E" w:rsidRDefault="00B93223" w:rsidP="0053546A">
            <w:pPr>
              <w:pStyle w:val="MGGTextLeft"/>
              <w:rPr>
                <w:sz w:val="22"/>
                <w:szCs w:val="22"/>
              </w:rPr>
            </w:pPr>
            <w:r w:rsidRPr="0097182E">
              <w:rPr>
                <w:sz w:val="22"/>
                <w:szCs w:val="22"/>
              </w:rPr>
              <w:t>Icepharma hf</w:t>
            </w:r>
            <w:r w:rsidR="000B5A3F">
              <w:rPr>
                <w:sz w:val="22"/>
                <w:szCs w:val="22"/>
              </w:rPr>
              <w:t>.</w:t>
            </w:r>
          </w:p>
          <w:p w14:paraId="33625E46" w14:textId="658A3CDF" w:rsidR="00B93223" w:rsidRPr="0097182E" w:rsidRDefault="00202FD1" w:rsidP="0053546A">
            <w:pPr>
              <w:pStyle w:val="MGGTextLeft"/>
              <w:rPr>
                <w:sz w:val="22"/>
                <w:szCs w:val="22"/>
              </w:rPr>
            </w:pPr>
            <w:r w:rsidRPr="00202FD1">
              <w:rPr>
                <w:sz w:val="22"/>
                <w:szCs w:val="22"/>
              </w:rPr>
              <w:t>Sími</w:t>
            </w:r>
            <w:r w:rsidR="00B93223" w:rsidRPr="0097182E">
              <w:rPr>
                <w:sz w:val="22"/>
                <w:szCs w:val="22"/>
              </w:rPr>
              <w:t>: +354 540 8000</w:t>
            </w:r>
          </w:p>
          <w:p w14:paraId="3D5E5736" w14:textId="77777777" w:rsidR="00761708" w:rsidRPr="00656461" w:rsidRDefault="00761708" w:rsidP="0053546A">
            <w:pPr>
              <w:pStyle w:val="MGGTextLeft"/>
              <w:rPr>
                <w:bCs/>
                <w:sz w:val="22"/>
                <w:szCs w:val="22"/>
              </w:rPr>
            </w:pPr>
          </w:p>
        </w:tc>
        <w:tc>
          <w:tcPr>
            <w:tcW w:w="4678" w:type="dxa"/>
          </w:tcPr>
          <w:p w14:paraId="674476F3" w14:textId="77777777" w:rsidR="00761708" w:rsidRPr="0097182E" w:rsidRDefault="00761708" w:rsidP="0053546A">
            <w:pPr>
              <w:tabs>
                <w:tab w:val="clear" w:pos="567"/>
              </w:tabs>
              <w:rPr>
                <w:b/>
                <w:bCs/>
                <w:szCs w:val="22"/>
              </w:rPr>
            </w:pPr>
            <w:r w:rsidRPr="0097182E">
              <w:rPr>
                <w:b/>
                <w:bCs/>
                <w:szCs w:val="22"/>
              </w:rPr>
              <w:t>Slovenská republika</w:t>
            </w:r>
          </w:p>
          <w:p w14:paraId="48943B4B" w14:textId="7BC680D3" w:rsidR="00761708" w:rsidRPr="0097182E" w:rsidRDefault="00754ADE" w:rsidP="0053546A">
            <w:pPr>
              <w:pStyle w:val="MGGTextLeft"/>
              <w:rPr>
                <w:sz w:val="22"/>
                <w:szCs w:val="22"/>
              </w:rPr>
            </w:pPr>
            <w:r>
              <w:rPr>
                <w:sz w:val="22"/>
                <w:szCs w:val="22"/>
              </w:rPr>
              <w:t>Viatris Slovakia</w:t>
            </w:r>
            <w:r w:rsidR="00761708" w:rsidRPr="0097182E">
              <w:rPr>
                <w:sz w:val="22"/>
                <w:szCs w:val="22"/>
              </w:rPr>
              <w:t xml:space="preserve"> s.r.o.</w:t>
            </w:r>
          </w:p>
          <w:p w14:paraId="79B37F1D" w14:textId="52363806" w:rsidR="00761708" w:rsidRPr="0097182E" w:rsidRDefault="00761708" w:rsidP="0053546A">
            <w:pPr>
              <w:tabs>
                <w:tab w:val="clear" w:pos="567"/>
              </w:tabs>
              <w:rPr>
                <w:szCs w:val="22"/>
              </w:rPr>
            </w:pPr>
            <w:r w:rsidRPr="0097182E">
              <w:rPr>
                <w:szCs w:val="22"/>
              </w:rPr>
              <w:t xml:space="preserve">Tel: </w:t>
            </w:r>
            <w:r w:rsidR="00A33A36" w:rsidRPr="0097182E">
              <w:rPr>
                <w:szCs w:val="22"/>
              </w:rPr>
              <w:t>+421 2 32 199 100</w:t>
            </w:r>
          </w:p>
          <w:p w14:paraId="762077B0" w14:textId="77777777" w:rsidR="00761708" w:rsidRPr="0097182E" w:rsidRDefault="00761708" w:rsidP="0053546A">
            <w:pPr>
              <w:tabs>
                <w:tab w:val="clear" w:pos="567"/>
              </w:tabs>
              <w:rPr>
                <w:bCs/>
                <w:szCs w:val="22"/>
              </w:rPr>
            </w:pPr>
          </w:p>
        </w:tc>
      </w:tr>
      <w:tr w:rsidR="00761708" w:rsidRPr="0097182E" w14:paraId="3352AE80" w14:textId="77777777" w:rsidTr="0053546A">
        <w:trPr>
          <w:cantSplit/>
        </w:trPr>
        <w:tc>
          <w:tcPr>
            <w:tcW w:w="4658" w:type="dxa"/>
          </w:tcPr>
          <w:p w14:paraId="50DBC71E" w14:textId="77777777" w:rsidR="00761708" w:rsidRPr="0097182E" w:rsidRDefault="00761708" w:rsidP="0053546A">
            <w:pPr>
              <w:tabs>
                <w:tab w:val="clear" w:pos="567"/>
              </w:tabs>
              <w:rPr>
                <w:b/>
                <w:bCs/>
                <w:szCs w:val="22"/>
              </w:rPr>
            </w:pPr>
            <w:r w:rsidRPr="0097182E">
              <w:rPr>
                <w:b/>
                <w:bCs/>
                <w:szCs w:val="22"/>
              </w:rPr>
              <w:t>Italia</w:t>
            </w:r>
          </w:p>
          <w:p w14:paraId="1A72AD1B" w14:textId="7D87DB98" w:rsidR="00761708" w:rsidRPr="0097182E" w:rsidRDefault="003E3BD4" w:rsidP="0053546A">
            <w:pPr>
              <w:pStyle w:val="MGGTextLeft"/>
              <w:rPr>
                <w:sz w:val="22"/>
                <w:szCs w:val="22"/>
              </w:rPr>
            </w:pPr>
            <w:r>
              <w:rPr>
                <w:sz w:val="22"/>
                <w:szCs w:val="22"/>
              </w:rPr>
              <w:t xml:space="preserve">Viatris </w:t>
            </w:r>
            <w:r w:rsidR="00B93223" w:rsidRPr="0097182E">
              <w:rPr>
                <w:sz w:val="22"/>
                <w:szCs w:val="22"/>
              </w:rPr>
              <w:t>Italia S.r.l.</w:t>
            </w:r>
          </w:p>
          <w:p w14:paraId="3C67AB2B" w14:textId="6DD1877D" w:rsidR="00761708" w:rsidRPr="0097182E" w:rsidRDefault="00761708" w:rsidP="0053546A">
            <w:pPr>
              <w:pStyle w:val="MGGTextLeft"/>
              <w:rPr>
                <w:sz w:val="22"/>
                <w:szCs w:val="22"/>
              </w:rPr>
            </w:pPr>
            <w:r w:rsidRPr="0097182E">
              <w:rPr>
                <w:sz w:val="22"/>
                <w:szCs w:val="22"/>
              </w:rPr>
              <w:t xml:space="preserve">Tel: + 39 </w:t>
            </w:r>
            <w:r w:rsidR="003E3BD4">
              <w:rPr>
                <w:sz w:val="22"/>
                <w:szCs w:val="22"/>
              </w:rPr>
              <w:t>(</w:t>
            </w:r>
            <w:r w:rsidRPr="0097182E">
              <w:rPr>
                <w:sz w:val="22"/>
                <w:szCs w:val="22"/>
              </w:rPr>
              <w:t>0</w:t>
            </w:r>
            <w:r w:rsidR="003E3BD4">
              <w:rPr>
                <w:sz w:val="22"/>
                <w:szCs w:val="22"/>
              </w:rPr>
              <w:t xml:space="preserve">) </w:t>
            </w:r>
            <w:r w:rsidRPr="0097182E">
              <w:rPr>
                <w:sz w:val="22"/>
                <w:szCs w:val="22"/>
              </w:rPr>
              <w:t>2 612 4692</w:t>
            </w:r>
            <w:r w:rsidR="002B5F25">
              <w:rPr>
                <w:sz w:val="22"/>
                <w:szCs w:val="22"/>
              </w:rPr>
              <w:t>1</w:t>
            </w:r>
          </w:p>
          <w:p w14:paraId="701E5999" w14:textId="77777777" w:rsidR="00761708" w:rsidRPr="0097182E" w:rsidRDefault="00761708" w:rsidP="0053546A">
            <w:pPr>
              <w:tabs>
                <w:tab w:val="clear" w:pos="567"/>
              </w:tabs>
              <w:rPr>
                <w:bCs/>
                <w:szCs w:val="22"/>
              </w:rPr>
            </w:pPr>
          </w:p>
        </w:tc>
        <w:tc>
          <w:tcPr>
            <w:tcW w:w="4678" w:type="dxa"/>
          </w:tcPr>
          <w:p w14:paraId="57603FA3" w14:textId="77777777" w:rsidR="00761708" w:rsidRPr="0097182E" w:rsidRDefault="00761708" w:rsidP="0053546A">
            <w:pPr>
              <w:tabs>
                <w:tab w:val="clear" w:pos="567"/>
              </w:tabs>
              <w:rPr>
                <w:b/>
                <w:bCs/>
                <w:szCs w:val="22"/>
              </w:rPr>
            </w:pPr>
            <w:r w:rsidRPr="0097182E">
              <w:rPr>
                <w:b/>
                <w:bCs/>
                <w:szCs w:val="22"/>
              </w:rPr>
              <w:t>Suomi/Finland</w:t>
            </w:r>
          </w:p>
          <w:p w14:paraId="22763033" w14:textId="001B6DD4" w:rsidR="00761708" w:rsidRPr="0097182E" w:rsidRDefault="00754ADE" w:rsidP="0053546A">
            <w:pPr>
              <w:pStyle w:val="MGGTextLeft"/>
              <w:rPr>
                <w:rStyle w:val="Vrazn"/>
                <w:b w:val="0"/>
                <w:sz w:val="22"/>
                <w:szCs w:val="22"/>
                <w:bdr w:val="none" w:sz="0" w:space="0" w:color="auto" w:frame="1"/>
                <w:shd w:val="clear" w:color="auto" w:fill="FFFFFF"/>
              </w:rPr>
            </w:pPr>
            <w:r>
              <w:rPr>
                <w:rStyle w:val="Vrazn"/>
                <w:b w:val="0"/>
                <w:sz w:val="22"/>
                <w:szCs w:val="22"/>
                <w:bdr w:val="none" w:sz="0" w:space="0" w:color="auto" w:frame="1"/>
                <w:shd w:val="clear" w:color="auto" w:fill="FFFFFF"/>
              </w:rPr>
              <w:t xml:space="preserve">Viatris </w:t>
            </w:r>
            <w:r w:rsidR="00761708" w:rsidRPr="0097182E">
              <w:rPr>
                <w:rStyle w:val="Vrazn"/>
                <w:b w:val="0"/>
                <w:sz w:val="22"/>
                <w:szCs w:val="22"/>
                <w:bdr w:val="none" w:sz="0" w:space="0" w:color="auto" w:frame="1"/>
                <w:shd w:val="clear" w:color="auto" w:fill="FFFFFF"/>
              </w:rPr>
              <w:t>O</w:t>
            </w:r>
            <w:r>
              <w:rPr>
                <w:rStyle w:val="Vrazn"/>
                <w:b w:val="0"/>
                <w:sz w:val="22"/>
                <w:szCs w:val="22"/>
                <w:bdr w:val="none" w:sz="0" w:space="0" w:color="auto" w:frame="1"/>
                <w:shd w:val="clear" w:color="auto" w:fill="FFFFFF"/>
              </w:rPr>
              <w:t>y</w:t>
            </w:r>
          </w:p>
          <w:p w14:paraId="2B23E228" w14:textId="05100FDB" w:rsidR="00761708" w:rsidRPr="0097182E" w:rsidRDefault="00761708" w:rsidP="0053546A">
            <w:pPr>
              <w:pStyle w:val="MGGTextLeft"/>
              <w:rPr>
                <w:rStyle w:val="Vrazn"/>
                <w:b w:val="0"/>
                <w:sz w:val="22"/>
                <w:szCs w:val="22"/>
                <w:bdr w:val="none" w:sz="0" w:space="0" w:color="auto" w:frame="1"/>
                <w:shd w:val="clear" w:color="auto" w:fill="FFFFFF"/>
              </w:rPr>
            </w:pPr>
            <w:r w:rsidRPr="00656461">
              <w:rPr>
                <w:sz w:val="22"/>
                <w:szCs w:val="22"/>
              </w:rPr>
              <w:t xml:space="preserve">Puh/Tel: </w:t>
            </w:r>
            <w:r w:rsidR="00A33A36" w:rsidRPr="00175897">
              <w:rPr>
                <w:sz w:val="22"/>
                <w:szCs w:val="22"/>
                <w:lang w:val="sv-SE"/>
              </w:rPr>
              <w:t>+358 20 720 9555</w:t>
            </w:r>
          </w:p>
          <w:p w14:paraId="1AA7D2E7" w14:textId="77777777" w:rsidR="00761708" w:rsidRPr="0097182E" w:rsidRDefault="00761708" w:rsidP="0053546A">
            <w:pPr>
              <w:tabs>
                <w:tab w:val="clear" w:pos="567"/>
              </w:tabs>
              <w:rPr>
                <w:bCs/>
                <w:szCs w:val="22"/>
              </w:rPr>
            </w:pPr>
          </w:p>
        </w:tc>
      </w:tr>
      <w:tr w:rsidR="00761708" w:rsidRPr="0097182E" w14:paraId="62A3878E" w14:textId="77777777" w:rsidTr="0053546A">
        <w:trPr>
          <w:cantSplit/>
        </w:trPr>
        <w:tc>
          <w:tcPr>
            <w:tcW w:w="4658" w:type="dxa"/>
          </w:tcPr>
          <w:p w14:paraId="05FD4264" w14:textId="77777777" w:rsidR="00761708" w:rsidRPr="0097182E" w:rsidRDefault="00761708" w:rsidP="0053546A">
            <w:pPr>
              <w:tabs>
                <w:tab w:val="clear" w:pos="567"/>
              </w:tabs>
              <w:rPr>
                <w:b/>
                <w:bCs/>
                <w:szCs w:val="22"/>
              </w:rPr>
            </w:pPr>
            <w:r w:rsidRPr="0097182E">
              <w:rPr>
                <w:b/>
                <w:bCs/>
                <w:szCs w:val="22"/>
              </w:rPr>
              <w:t>Κύπρος</w:t>
            </w:r>
          </w:p>
          <w:p w14:paraId="057F0BEB" w14:textId="09BB299F" w:rsidR="002D2015" w:rsidRPr="0097182E" w:rsidRDefault="00D07DBC" w:rsidP="0053546A">
            <w:pPr>
              <w:pStyle w:val="MGGTextLeft"/>
              <w:rPr>
                <w:sz w:val="22"/>
                <w:szCs w:val="22"/>
              </w:rPr>
            </w:pPr>
            <w:ins w:id="23" w:author="Viatris SK affiliate" w:date="2025-07-28T08:49:00Z">
              <w:r>
                <w:rPr>
                  <w:sz w:val="22"/>
                  <w:szCs w:val="22"/>
                </w:rPr>
                <w:t>CPO</w:t>
              </w:r>
            </w:ins>
            <w:del w:id="24" w:author="Viatris SK affiliate" w:date="2025-07-28T08:49:00Z">
              <w:r w:rsidR="002D2015" w:rsidDel="00D07DBC">
                <w:rPr>
                  <w:sz w:val="22"/>
                  <w:szCs w:val="22"/>
                </w:rPr>
                <w:delText>GPA</w:delText>
              </w:r>
            </w:del>
            <w:r w:rsidR="002D2015">
              <w:rPr>
                <w:sz w:val="22"/>
                <w:szCs w:val="22"/>
              </w:rPr>
              <w:t xml:space="preserve"> </w:t>
            </w:r>
            <w:proofErr w:type="spellStart"/>
            <w:r w:rsidR="002D2015">
              <w:rPr>
                <w:sz w:val="22"/>
                <w:szCs w:val="22"/>
              </w:rPr>
              <w:t>Pharmaceuticals</w:t>
            </w:r>
            <w:proofErr w:type="spellEnd"/>
            <w:r w:rsidR="002D2015">
              <w:rPr>
                <w:sz w:val="22"/>
                <w:szCs w:val="22"/>
              </w:rPr>
              <w:t xml:space="preserve"> </w:t>
            </w:r>
            <w:proofErr w:type="spellStart"/>
            <w:r w:rsidR="002D2015">
              <w:rPr>
                <w:sz w:val="22"/>
                <w:szCs w:val="22"/>
              </w:rPr>
              <w:t>L</w:t>
            </w:r>
            <w:ins w:id="25" w:author="Viatris SK affiliate" w:date="2025-07-28T08:49:00Z">
              <w:r>
                <w:rPr>
                  <w:sz w:val="22"/>
                  <w:szCs w:val="22"/>
                </w:rPr>
                <w:t>imited</w:t>
              </w:r>
            </w:ins>
            <w:proofErr w:type="spellEnd"/>
            <w:del w:id="26" w:author="Viatris SK affiliate" w:date="2025-07-28T08:49:00Z">
              <w:r w:rsidR="002D2015" w:rsidDel="00D07DBC">
                <w:rPr>
                  <w:sz w:val="22"/>
                  <w:szCs w:val="22"/>
                </w:rPr>
                <w:delText xml:space="preserve">td </w:delText>
              </w:r>
            </w:del>
          </w:p>
          <w:p w14:paraId="34A4D708" w14:textId="3D16D607" w:rsidR="00761708" w:rsidRPr="0097182E" w:rsidRDefault="000E0CAC" w:rsidP="0053546A">
            <w:pPr>
              <w:pStyle w:val="MGGTextLeft"/>
              <w:rPr>
                <w:sz w:val="22"/>
                <w:szCs w:val="22"/>
              </w:rPr>
            </w:pPr>
            <w:proofErr w:type="spellStart"/>
            <w:r w:rsidRPr="0097182E">
              <w:rPr>
                <w:sz w:val="22"/>
                <w:szCs w:val="22"/>
              </w:rPr>
              <w:t>Τηλ</w:t>
            </w:r>
            <w:proofErr w:type="spellEnd"/>
            <w:r w:rsidRPr="0097182E">
              <w:rPr>
                <w:sz w:val="22"/>
                <w:szCs w:val="22"/>
              </w:rPr>
              <w:t xml:space="preserve">: </w:t>
            </w:r>
            <w:r w:rsidR="002D2015">
              <w:rPr>
                <w:sz w:val="22"/>
                <w:szCs w:val="22"/>
              </w:rPr>
              <w:t>+357 22863100</w:t>
            </w:r>
          </w:p>
          <w:p w14:paraId="74A1563F" w14:textId="21CF9C1D" w:rsidR="000E0CAC" w:rsidRPr="0097182E" w:rsidRDefault="000E0CAC" w:rsidP="0053546A">
            <w:pPr>
              <w:pStyle w:val="MGGTextLeft"/>
              <w:rPr>
                <w:bCs/>
                <w:sz w:val="22"/>
                <w:szCs w:val="22"/>
              </w:rPr>
            </w:pPr>
          </w:p>
        </w:tc>
        <w:tc>
          <w:tcPr>
            <w:tcW w:w="4678" w:type="dxa"/>
          </w:tcPr>
          <w:p w14:paraId="6C76A2CC" w14:textId="77777777" w:rsidR="00761708" w:rsidRPr="0097182E" w:rsidRDefault="00761708" w:rsidP="0053546A">
            <w:pPr>
              <w:tabs>
                <w:tab w:val="clear" w:pos="567"/>
              </w:tabs>
              <w:rPr>
                <w:b/>
                <w:bCs/>
                <w:szCs w:val="22"/>
              </w:rPr>
            </w:pPr>
            <w:r w:rsidRPr="0097182E">
              <w:rPr>
                <w:b/>
                <w:bCs/>
                <w:szCs w:val="22"/>
              </w:rPr>
              <w:t>Sverige</w:t>
            </w:r>
          </w:p>
          <w:p w14:paraId="1E506C50" w14:textId="375114A4" w:rsidR="00761708" w:rsidRPr="0097182E" w:rsidRDefault="00754ADE" w:rsidP="0053546A">
            <w:pPr>
              <w:pStyle w:val="MGGTextLeft"/>
              <w:rPr>
                <w:sz w:val="22"/>
                <w:szCs w:val="22"/>
              </w:rPr>
            </w:pPr>
            <w:r>
              <w:rPr>
                <w:sz w:val="22"/>
                <w:szCs w:val="22"/>
              </w:rPr>
              <w:t>Viatris</w:t>
            </w:r>
            <w:r w:rsidR="00761708" w:rsidRPr="0097182E">
              <w:rPr>
                <w:sz w:val="22"/>
                <w:szCs w:val="22"/>
              </w:rPr>
              <w:t xml:space="preserve"> AB </w:t>
            </w:r>
          </w:p>
          <w:p w14:paraId="0E580AD0" w14:textId="3C919B04" w:rsidR="00761708" w:rsidRPr="0097182E" w:rsidRDefault="00761708" w:rsidP="0053546A">
            <w:pPr>
              <w:pStyle w:val="MGGTextLeft"/>
              <w:rPr>
                <w:bCs/>
                <w:sz w:val="22"/>
                <w:szCs w:val="22"/>
              </w:rPr>
            </w:pPr>
            <w:r w:rsidRPr="0097182E">
              <w:rPr>
                <w:sz w:val="22"/>
                <w:szCs w:val="22"/>
              </w:rPr>
              <w:t xml:space="preserve">Tel: + 46 </w:t>
            </w:r>
            <w:r w:rsidR="00754ADE">
              <w:rPr>
                <w:sz w:val="22"/>
                <w:szCs w:val="22"/>
              </w:rPr>
              <w:t>(0)</w:t>
            </w:r>
            <w:r w:rsidRPr="0097182E">
              <w:rPr>
                <w:sz w:val="22"/>
                <w:szCs w:val="22"/>
              </w:rPr>
              <w:t>8</w:t>
            </w:r>
            <w:r w:rsidR="00754ADE">
              <w:rPr>
                <w:sz w:val="22"/>
                <w:szCs w:val="22"/>
              </w:rPr>
              <w:t xml:space="preserve"> 630 19 00</w:t>
            </w:r>
            <w:r w:rsidRPr="0097182E">
              <w:rPr>
                <w:bCs/>
                <w:sz w:val="22"/>
                <w:szCs w:val="22"/>
              </w:rPr>
              <w:t> </w:t>
            </w:r>
          </w:p>
        </w:tc>
      </w:tr>
      <w:tr w:rsidR="00761708" w:rsidRPr="0097182E" w14:paraId="783CBE23" w14:textId="77777777" w:rsidTr="0053546A">
        <w:trPr>
          <w:cantSplit/>
          <w:trHeight w:val="887"/>
        </w:trPr>
        <w:tc>
          <w:tcPr>
            <w:tcW w:w="4658" w:type="dxa"/>
          </w:tcPr>
          <w:p w14:paraId="3694430E" w14:textId="77777777" w:rsidR="00761708" w:rsidRPr="0097182E" w:rsidRDefault="00761708" w:rsidP="0053546A">
            <w:pPr>
              <w:tabs>
                <w:tab w:val="clear" w:pos="567"/>
              </w:tabs>
              <w:rPr>
                <w:b/>
                <w:bCs/>
                <w:szCs w:val="22"/>
              </w:rPr>
            </w:pPr>
            <w:r w:rsidRPr="0097182E">
              <w:rPr>
                <w:b/>
                <w:bCs/>
                <w:szCs w:val="22"/>
              </w:rPr>
              <w:t>Latvija</w:t>
            </w:r>
          </w:p>
          <w:p w14:paraId="70DD3C36" w14:textId="60006029" w:rsidR="008E6CA5" w:rsidRPr="0097182E" w:rsidRDefault="003E3BD4" w:rsidP="0053546A">
            <w:pPr>
              <w:tabs>
                <w:tab w:val="clear" w:pos="567"/>
              </w:tabs>
              <w:rPr>
                <w:szCs w:val="22"/>
                <w:lang w:val="nl-NL"/>
              </w:rPr>
            </w:pPr>
            <w:r>
              <w:rPr>
                <w:szCs w:val="22"/>
              </w:rPr>
              <w:t xml:space="preserve">Viatris </w:t>
            </w:r>
            <w:r w:rsidR="00B93223" w:rsidRPr="00202FD1">
              <w:rPr>
                <w:szCs w:val="22"/>
                <w:lang w:val="en-US"/>
              </w:rPr>
              <w:t>SIA</w:t>
            </w:r>
          </w:p>
          <w:p w14:paraId="725BD26F" w14:textId="77777777" w:rsidR="00761708" w:rsidRPr="0097182E" w:rsidRDefault="00761708" w:rsidP="0053546A">
            <w:pPr>
              <w:pStyle w:val="MGGTextLeft"/>
              <w:rPr>
                <w:sz w:val="22"/>
                <w:szCs w:val="22"/>
              </w:rPr>
            </w:pPr>
            <w:r w:rsidRPr="0097182E">
              <w:rPr>
                <w:sz w:val="22"/>
                <w:szCs w:val="22"/>
              </w:rPr>
              <w:t>Tel: +</w:t>
            </w:r>
            <w:r w:rsidR="008E6CA5" w:rsidRPr="0097182E">
              <w:rPr>
                <w:sz w:val="22"/>
                <w:szCs w:val="22"/>
              </w:rPr>
              <w:t xml:space="preserve"> </w:t>
            </w:r>
            <w:r w:rsidR="008E6CA5" w:rsidRPr="0097182E">
              <w:rPr>
                <w:sz w:val="22"/>
                <w:szCs w:val="22"/>
                <w:lang w:val="nl-NL"/>
              </w:rPr>
              <w:t>371 676 055 80</w:t>
            </w:r>
          </w:p>
          <w:p w14:paraId="47A4DF0A" w14:textId="77777777" w:rsidR="00761708" w:rsidRPr="0097182E" w:rsidRDefault="00761708" w:rsidP="0053546A">
            <w:pPr>
              <w:pStyle w:val="MGGTextLeft"/>
              <w:rPr>
                <w:bCs/>
                <w:sz w:val="22"/>
                <w:szCs w:val="22"/>
              </w:rPr>
            </w:pPr>
          </w:p>
        </w:tc>
        <w:tc>
          <w:tcPr>
            <w:tcW w:w="4678" w:type="dxa"/>
          </w:tcPr>
          <w:p w14:paraId="276B1BBF" w14:textId="6309C6EA" w:rsidR="0097182E" w:rsidRPr="00656461" w:rsidRDefault="0097182E" w:rsidP="0053546A">
            <w:pPr>
              <w:pStyle w:val="MGGTextLeft"/>
              <w:rPr>
                <w:sz w:val="22"/>
                <w:szCs w:val="22"/>
              </w:rPr>
            </w:pPr>
          </w:p>
          <w:p w14:paraId="4FB89BC5" w14:textId="77777777" w:rsidR="00761708" w:rsidRPr="0097182E" w:rsidRDefault="00761708" w:rsidP="0053546A">
            <w:pPr>
              <w:tabs>
                <w:tab w:val="clear" w:pos="567"/>
              </w:tabs>
              <w:rPr>
                <w:bCs/>
                <w:szCs w:val="22"/>
              </w:rPr>
            </w:pPr>
          </w:p>
        </w:tc>
      </w:tr>
    </w:tbl>
    <w:p w14:paraId="4D57424B" w14:textId="77777777" w:rsidR="00761708" w:rsidRPr="000C56C8" w:rsidRDefault="00761708" w:rsidP="00884805"/>
    <w:p w14:paraId="27972192" w14:textId="77777777" w:rsidR="00761708" w:rsidRPr="00884805" w:rsidRDefault="00761708" w:rsidP="00884805">
      <w:pPr>
        <w:rPr>
          <w:b/>
        </w:rPr>
      </w:pPr>
      <w:r w:rsidRPr="00884805">
        <w:rPr>
          <w:b/>
        </w:rPr>
        <w:t>Táto písomná informácia bola naposledy aktualizovaná v .</w:t>
      </w:r>
    </w:p>
    <w:p w14:paraId="6BEFAE36" w14:textId="77777777" w:rsidR="00761708" w:rsidRPr="000C56C8" w:rsidRDefault="00761708" w:rsidP="00884805"/>
    <w:p w14:paraId="64FB3517" w14:textId="261E6FBF" w:rsidR="00761708" w:rsidRPr="000C56C8" w:rsidRDefault="00761708" w:rsidP="00884805">
      <w:r w:rsidRPr="000C56C8">
        <w:rPr>
          <w:color w:val="000000"/>
        </w:rPr>
        <w:t xml:space="preserve">Podrobné informácie o tomto lieku sú dostupné na internetovej stránke Európskej agentúry pre lieky </w:t>
      </w:r>
      <w:hyperlink r:id="rId16" w:history="1">
        <w:r w:rsidRPr="000C56C8">
          <w:rPr>
            <w:rStyle w:val="Hypertextovprepojenie"/>
            <w:szCs w:val="22"/>
          </w:rPr>
          <w:t>http://www.ema.europa.eu</w:t>
        </w:r>
      </w:hyperlink>
      <w:r w:rsidRPr="000C56C8">
        <w:rPr>
          <w:rStyle w:val="Hypertextovprepojenie"/>
          <w:szCs w:val="22"/>
        </w:rPr>
        <w:t>.</w:t>
      </w:r>
    </w:p>
    <w:p w14:paraId="1430ADB7" w14:textId="77777777" w:rsidR="00761708" w:rsidRPr="000C56C8" w:rsidRDefault="00761708" w:rsidP="00697C31">
      <w:pPr>
        <w:tabs>
          <w:tab w:val="clear" w:pos="567"/>
          <w:tab w:val="left" w:pos="720"/>
        </w:tabs>
        <w:rPr>
          <w:szCs w:val="22"/>
        </w:rPr>
      </w:pPr>
    </w:p>
    <w:p w14:paraId="2A8510B6" w14:textId="77777777" w:rsidR="00761708" w:rsidRPr="000C56C8" w:rsidRDefault="00761708" w:rsidP="00697C31">
      <w:pPr>
        <w:rPr>
          <w:szCs w:val="22"/>
        </w:rPr>
      </w:pPr>
      <w:r w:rsidRPr="000C56C8">
        <w:rPr>
          <w:szCs w:val="22"/>
        </w:rPr>
        <w:br w:type="page"/>
      </w:r>
    </w:p>
    <w:p w14:paraId="4DDED7AE" w14:textId="77777777" w:rsidR="00C41898" w:rsidRPr="00884805" w:rsidRDefault="00C41898" w:rsidP="00032CF1">
      <w:pPr>
        <w:jc w:val="center"/>
        <w:rPr>
          <w:b/>
        </w:rPr>
      </w:pPr>
      <w:r w:rsidRPr="00884805">
        <w:rPr>
          <w:b/>
        </w:rPr>
        <w:t>Písomná informácia pre používateľa</w:t>
      </w:r>
    </w:p>
    <w:p w14:paraId="79050593" w14:textId="77777777" w:rsidR="00C41898" w:rsidRPr="00884805" w:rsidRDefault="00C41898" w:rsidP="00884805">
      <w:pPr>
        <w:jc w:val="center"/>
        <w:rPr>
          <w:b/>
        </w:rPr>
      </w:pPr>
    </w:p>
    <w:p w14:paraId="50B3D0A9" w14:textId="19BF4F13" w:rsidR="00C41898" w:rsidRPr="00884805" w:rsidRDefault="00C41898" w:rsidP="00884805">
      <w:pPr>
        <w:jc w:val="center"/>
        <w:rPr>
          <w:color w:val="000000"/>
        </w:rPr>
      </w:pPr>
      <w:r w:rsidRPr="00884805">
        <w:rPr>
          <w:b/>
          <w:color w:val="000000"/>
        </w:rPr>
        <w:t xml:space="preserve">Lopinavir/Ritonavir </w:t>
      </w:r>
      <w:r w:rsidR="00620B0E">
        <w:rPr>
          <w:b/>
          <w:color w:val="000000"/>
        </w:rPr>
        <w:t>Viatris</w:t>
      </w:r>
      <w:r w:rsidRPr="00884805">
        <w:rPr>
          <w:b/>
          <w:color w:val="000000"/>
        </w:rPr>
        <w:t xml:space="preserve"> 100 mg/25 mg filmom obalené tablety</w:t>
      </w:r>
    </w:p>
    <w:p w14:paraId="73741508" w14:textId="77777777" w:rsidR="00C41898" w:rsidRPr="000C56C8" w:rsidRDefault="00C41898" w:rsidP="00884805">
      <w:pPr>
        <w:jc w:val="center"/>
        <w:rPr>
          <w:color w:val="000000"/>
        </w:rPr>
      </w:pPr>
      <w:r w:rsidRPr="000C56C8">
        <w:rPr>
          <w:color w:val="000000"/>
        </w:rPr>
        <w:t>lopinavir/ritonavir</w:t>
      </w:r>
    </w:p>
    <w:p w14:paraId="4757C306" w14:textId="77777777" w:rsidR="00C41898" w:rsidRDefault="00C41898" w:rsidP="00697C31">
      <w:pPr>
        <w:shd w:val="clear" w:color="auto" w:fill="FFFFFF"/>
        <w:rPr>
          <w:szCs w:val="22"/>
        </w:rPr>
      </w:pPr>
    </w:p>
    <w:p w14:paraId="15165FAD" w14:textId="77777777" w:rsidR="00CA1572" w:rsidRPr="000C56C8" w:rsidRDefault="00CA1572" w:rsidP="00697C31">
      <w:pPr>
        <w:shd w:val="clear" w:color="auto" w:fill="FFFFFF"/>
        <w:rPr>
          <w:szCs w:val="22"/>
        </w:rPr>
      </w:pPr>
    </w:p>
    <w:p w14:paraId="0CE1A569" w14:textId="77777777" w:rsidR="00C41898" w:rsidRPr="000C56C8" w:rsidRDefault="00C41898" w:rsidP="00697C31">
      <w:pPr>
        <w:keepNext/>
        <w:rPr>
          <w:b/>
          <w:color w:val="000000"/>
          <w:szCs w:val="22"/>
        </w:rPr>
      </w:pPr>
      <w:r w:rsidRPr="000C56C8">
        <w:rPr>
          <w:b/>
          <w:color w:val="000000"/>
          <w:szCs w:val="22"/>
        </w:rPr>
        <w:t xml:space="preserve">Pozorne si prečítajte celú písomnú informáciu predtým, ako začnete užívať tento liek, </w:t>
      </w:r>
      <w:r w:rsidRPr="000C56C8">
        <w:rPr>
          <w:b/>
          <w:bCs/>
          <w:szCs w:val="22"/>
        </w:rPr>
        <w:t>pretože obsahuje dôležité informácie</w:t>
      </w:r>
      <w:r w:rsidR="00473EC6" w:rsidRPr="00473EC6">
        <w:rPr>
          <w:b/>
          <w:bCs/>
          <w:szCs w:val="22"/>
        </w:rPr>
        <w:t xml:space="preserve"> </w:t>
      </w:r>
      <w:r w:rsidR="00473EC6" w:rsidRPr="000C56C8">
        <w:rPr>
          <w:b/>
          <w:bCs/>
          <w:szCs w:val="22"/>
        </w:rPr>
        <w:t>pre vás</w:t>
      </w:r>
      <w:r w:rsidR="00473EC6">
        <w:rPr>
          <w:b/>
          <w:bCs/>
          <w:szCs w:val="22"/>
        </w:rPr>
        <w:t xml:space="preserve"> a</w:t>
      </w:r>
      <w:r w:rsidR="00AA39C7">
        <w:rPr>
          <w:b/>
          <w:bCs/>
          <w:szCs w:val="22"/>
        </w:rPr>
        <w:t>lebo</w:t>
      </w:r>
      <w:r w:rsidR="00473EC6">
        <w:rPr>
          <w:b/>
          <w:bCs/>
          <w:szCs w:val="22"/>
        </w:rPr>
        <w:t> vaše dieťa</w:t>
      </w:r>
      <w:r w:rsidRPr="000C56C8">
        <w:rPr>
          <w:b/>
          <w:bCs/>
          <w:szCs w:val="22"/>
        </w:rPr>
        <w:t>.</w:t>
      </w:r>
    </w:p>
    <w:p w14:paraId="479353A8" w14:textId="77777777" w:rsidR="00C41898" w:rsidRPr="000C56C8" w:rsidRDefault="00C41898" w:rsidP="00CB3DD8">
      <w:pPr>
        <w:pStyle w:val="Odsekzoznamu"/>
        <w:numPr>
          <w:ilvl w:val="0"/>
          <w:numId w:val="60"/>
        </w:numPr>
        <w:ind w:left="567" w:hanging="567"/>
      </w:pPr>
      <w:r w:rsidRPr="000C56C8">
        <w:t>Túto písomnú informáciu si uschovajte. Možno bude potrebné, aby ste si ju znova prečítali.</w:t>
      </w:r>
    </w:p>
    <w:p w14:paraId="79FD3BCE" w14:textId="77777777" w:rsidR="00C41898" w:rsidRPr="000C56C8" w:rsidRDefault="00C41898" w:rsidP="00CB3DD8">
      <w:pPr>
        <w:pStyle w:val="Odsekzoznamu"/>
        <w:numPr>
          <w:ilvl w:val="0"/>
          <w:numId w:val="60"/>
        </w:numPr>
        <w:ind w:left="567" w:hanging="567"/>
      </w:pPr>
      <w:r w:rsidRPr="000C56C8">
        <w:t>Ak máte akékoľvek ďalšie otázky, obráťte sa na svojho lekára alebo lekárnika.</w:t>
      </w:r>
    </w:p>
    <w:p w14:paraId="02EC3DA2" w14:textId="77777777" w:rsidR="00C41898" w:rsidRPr="000C56C8" w:rsidRDefault="00C41898" w:rsidP="00CB3DD8">
      <w:pPr>
        <w:pStyle w:val="Odsekzoznamu"/>
        <w:numPr>
          <w:ilvl w:val="0"/>
          <w:numId w:val="60"/>
        </w:numPr>
        <w:ind w:left="567" w:hanging="567"/>
      </w:pPr>
      <w:r w:rsidRPr="000C56C8">
        <w:t>Tento liek bol predpísaný iba vám</w:t>
      </w:r>
      <w:r w:rsidR="006256A6">
        <w:t xml:space="preserve"> </w:t>
      </w:r>
      <w:r w:rsidR="006256A6">
        <w:rPr>
          <w:szCs w:val="22"/>
        </w:rPr>
        <w:t>alebo vášmu dieťaťu</w:t>
      </w:r>
      <w:r w:rsidRPr="000C56C8">
        <w:t>. Nedávajte ho nikomu inému. Môže mu uškodiť, dokonca aj vtedy, ak má rovnaké prejavy ochorenia ako vy.</w:t>
      </w:r>
    </w:p>
    <w:p w14:paraId="3C0523A1" w14:textId="77777777" w:rsidR="00C41898" w:rsidRPr="000C56C8" w:rsidRDefault="00C41898" w:rsidP="00CB3DD8">
      <w:pPr>
        <w:pStyle w:val="Odsekzoznamu"/>
        <w:numPr>
          <w:ilvl w:val="0"/>
          <w:numId w:val="60"/>
        </w:numPr>
        <w:ind w:left="567" w:hanging="567"/>
      </w:pPr>
      <w:r w:rsidRPr="000C56C8">
        <w:t>Ak sa u vás vyskytne akýkoľvek vedľajší účinok, obráťte sa na svojho lekára alebo lekárnika. To sa týka aj akýchkoľvek vedľajších účinkov, ktoré nie sú uvedené v tejto písomnej informácii. Pozri časť 4.</w:t>
      </w:r>
    </w:p>
    <w:p w14:paraId="2C349EAD" w14:textId="77777777" w:rsidR="00C41898" w:rsidRPr="000C56C8" w:rsidRDefault="00C41898" w:rsidP="00884805"/>
    <w:p w14:paraId="79B80C64" w14:textId="77777777" w:rsidR="00C41898" w:rsidRPr="000C56C8" w:rsidRDefault="00C41898" w:rsidP="00697C31">
      <w:pPr>
        <w:keepNext/>
        <w:numPr>
          <w:ilvl w:val="12"/>
          <w:numId w:val="0"/>
        </w:numPr>
        <w:shd w:val="clear" w:color="auto" w:fill="FFFFFF"/>
        <w:rPr>
          <w:b/>
          <w:color w:val="000000"/>
          <w:szCs w:val="22"/>
        </w:rPr>
      </w:pPr>
      <w:r w:rsidRPr="000C56C8">
        <w:rPr>
          <w:b/>
          <w:color w:val="000000"/>
          <w:szCs w:val="22"/>
        </w:rPr>
        <w:t>V tejto písomnej informácii sa dozviete:</w:t>
      </w:r>
    </w:p>
    <w:p w14:paraId="24C0455A" w14:textId="5B495CAC" w:rsidR="00C41898" w:rsidRPr="000C56C8" w:rsidRDefault="00C41898" w:rsidP="00697C31">
      <w:pPr>
        <w:shd w:val="clear" w:color="auto" w:fill="FFFFFF"/>
        <w:ind w:left="567" w:right="-29" w:hanging="567"/>
        <w:rPr>
          <w:color w:val="000000"/>
          <w:szCs w:val="22"/>
        </w:rPr>
      </w:pPr>
      <w:r w:rsidRPr="000C56C8">
        <w:rPr>
          <w:color w:val="000000"/>
          <w:szCs w:val="22"/>
        </w:rPr>
        <w:t>1.</w:t>
      </w:r>
      <w:r w:rsidRPr="000C56C8">
        <w:rPr>
          <w:color w:val="000000"/>
          <w:szCs w:val="22"/>
        </w:rPr>
        <w:tab/>
        <w:t xml:space="preserve">Čo je Lopinavir/Ritonavir </w:t>
      </w:r>
      <w:r w:rsidR="00620B0E">
        <w:rPr>
          <w:color w:val="000000"/>
          <w:szCs w:val="22"/>
        </w:rPr>
        <w:t>Viatris</w:t>
      </w:r>
      <w:r w:rsidRPr="000C56C8">
        <w:rPr>
          <w:color w:val="000000"/>
          <w:szCs w:val="22"/>
        </w:rPr>
        <w:t xml:space="preserve"> a na čo sa používa</w:t>
      </w:r>
    </w:p>
    <w:p w14:paraId="7F314C42" w14:textId="28752B58" w:rsidR="00C41898" w:rsidRPr="000C56C8" w:rsidRDefault="00C41898" w:rsidP="00697C31">
      <w:pPr>
        <w:shd w:val="clear" w:color="auto" w:fill="FFFFFF"/>
        <w:ind w:left="567" w:right="-29" w:hanging="567"/>
        <w:rPr>
          <w:color w:val="000000"/>
          <w:szCs w:val="22"/>
        </w:rPr>
      </w:pPr>
      <w:r w:rsidRPr="000C56C8">
        <w:rPr>
          <w:color w:val="000000"/>
          <w:szCs w:val="22"/>
        </w:rPr>
        <w:t>2.</w:t>
      </w:r>
      <w:r w:rsidRPr="000C56C8">
        <w:rPr>
          <w:color w:val="000000"/>
          <w:szCs w:val="22"/>
        </w:rPr>
        <w:tab/>
      </w:r>
      <w:r w:rsidRPr="000C56C8">
        <w:rPr>
          <w:szCs w:val="22"/>
        </w:rPr>
        <w:t>Čo potrebujete vedieť predtým,</w:t>
      </w:r>
      <w:r w:rsidRPr="000C56C8">
        <w:rPr>
          <w:color w:val="000000"/>
          <w:szCs w:val="22"/>
        </w:rPr>
        <w:t xml:space="preserve"> ako </w:t>
      </w:r>
      <w:r w:rsidR="00F82CD8">
        <w:rPr>
          <w:color w:val="000000"/>
          <w:szCs w:val="22"/>
        </w:rPr>
        <w:t>vy alebo vaše dieťa</w:t>
      </w:r>
      <w:r w:rsidR="00F82CD8" w:rsidRPr="000C56C8">
        <w:rPr>
          <w:color w:val="000000"/>
          <w:szCs w:val="22"/>
        </w:rPr>
        <w:t xml:space="preserve"> </w:t>
      </w:r>
      <w:r w:rsidRPr="000C56C8">
        <w:rPr>
          <w:color w:val="000000"/>
          <w:szCs w:val="22"/>
        </w:rPr>
        <w:t xml:space="preserve">užijete Lopinavir/Ritonavir </w:t>
      </w:r>
      <w:r w:rsidR="00620B0E">
        <w:rPr>
          <w:color w:val="000000"/>
          <w:szCs w:val="22"/>
        </w:rPr>
        <w:t>Viatris</w:t>
      </w:r>
    </w:p>
    <w:p w14:paraId="21477385" w14:textId="320CA849" w:rsidR="00C41898" w:rsidRPr="000C56C8" w:rsidRDefault="00C41898" w:rsidP="00697C31">
      <w:pPr>
        <w:shd w:val="clear" w:color="auto" w:fill="FFFFFF"/>
        <w:ind w:left="567" w:right="-29" w:hanging="567"/>
        <w:rPr>
          <w:color w:val="000000"/>
          <w:szCs w:val="22"/>
        </w:rPr>
      </w:pPr>
      <w:r w:rsidRPr="000C56C8">
        <w:rPr>
          <w:color w:val="000000"/>
          <w:szCs w:val="22"/>
        </w:rPr>
        <w:t>3.</w:t>
      </w:r>
      <w:r w:rsidRPr="000C56C8">
        <w:rPr>
          <w:color w:val="000000"/>
          <w:szCs w:val="22"/>
        </w:rPr>
        <w:tab/>
        <w:t xml:space="preserve">Ako užívať Lopinavir/Ritonavir </w:t>
      </w:r>
      <w:r w:rsidR="00620B0E">
        <w:rPr>
          <w:color w:val="000000"/>
          <w:szCs w:val="22"/>
        </w:rPr>
        <w:t>Viatris</w:t>
      </w:r>
      <w:r w:rsidRPr="000C56C8">
        <w:rPr>
          <w:color w:val="000000"/>
          <w:szCs w:val="22"/>
        </w:rPr>
        <w:t xml:space="preserve"> </w:t>
      </w:r>
    </w:p>
    <w:p w14:paraId="4D276C63" w14:textId="77777777" w:rsidR="00C41898" w:rsidRPr="000C56C8" w:rsidRDefault="00C41898" w:rsidP="00B864E2">
      <w:pPr>
        <w:shd w:val="clear" w:color="auto" w:fill="FFFFFF"/>
        <w:ind w:left="567" w:right="-29" w:hanging="567"/>
        <w:rPr>
          <w:color w:val="000000"/>
          <w:szCs w:val="22"/>
        </w:rPr>
      </w:pPr>
      <w:r w:rsidRPr="000C56C8">
        <w:rPr>
          <w:color w:val="000000"/>
          <w:szCs w:val="22"/>
        </w:rPr>
        <w:t>4.</w:t>
      </w:r>
      <w:r w:rsidRPr="000C56C8">
        <w:rPr>
          <w:color w:val="000000"/>
          <w:szCs w:val="22"/>
        </w:rPr>
        <w:tab/>
        <w:t>Možné vedľajšie účinky</w:t>
      </w:r>
    </w:p>
    <w:p w14:paraId="7C75FF35" w14:textId="2AA0BFC7" w:rsidR="00C41898" w:rsidRPr="000C56C8" w:rsidRDefault="00C41898" w:rsidP="00B864E2">
      <w:pPr>
        <w:shd w:val="clear" w:color="auto" w:fill="FFFFFF"/>
        <w:ind w:left="567" w:right="-29" w:hanging="567"/>
        <w:rPr>
          <w:color w:val="000000"/>
          <w:szCs w:val="22"/>
        </w:rPr>
      </w:pPr>
      <w:r w:rsidRPr="000C56C8">
        <w:rPr>
          <w:color w:val="000000"/>
          <w:szCs w:val="22"/>
        </w:rPr>
        <w:t>5.</w:t>
      </w:r>
      <w:r w:rsidRPr="000C56C8">
        <w:rPr>
          <w:color w:val="000000"/>
          <w:szCs w:val="22"/>
        </w:rPr>
        <w:tab/>
        <w:t xml:space="preserve">Ako uchovávať Lopinavir/Ritonavir </w:t>
      </w:r>
      <w:r w:rsidR="00620B0E">
        <w:rPr>
          <w:color w:val="000000"/>
          <w:szCs w:val="22"/>
        </w:rPr>
        <w:t>Viatris</w:t>
      </w:r>
    </w:p>
    <w:p w14:paraId="55CC8E03" w14:textId="77777777" w:rsidR="00C41898" w:rsidRPr="000C56C8" w:rsidRDefault="00C41898" w:rsidP="00B864E2">
      <w:pPr>
        <w:shd w:val="clear" w:color="auto" w:fill="FFFFFF"/>
        <w:ind w:left="567" w:right="-29" w:hanging="567"/>
        <w:rPr>
          <w:color w:val="000000"/>
          <w:szCs w:val="22"/>
        </w:rPr>
      </w:pPr>
      <w:r w:rsidRPr="000C56C8">
        <w:rPr>
          <w:color w:val="000000"/>
          <w:szCs w:val="22"/>
        </w:rPr>
        <w:t>6.</w:t>
      </w:r>
      <w:r w:rsidRPr="000C56C8">
        <w:rPr>
          <w:color w:val="000000"/>
          <w:szCs w:val="22"/>
        </w:rPr>
        <w:tab/>
        <w:t>Obsah balenia a ďalšie informácie</w:t>
      </w:r>
    </w:p>
    <w:p w14:paraId="2370E960" w14:textId="77777777" w:rsidR="00C41898" w:rsidRPr="000C56C8" w:rsidRDefault="00C41898" w:rsidP="00697C31">
      <w:pPr>
        <w:rPr>
          <w:color w:val="000000"/>
          <w:szCs w:val="22"/>
        </w:rPr>
      </w:pPr>
    </w:p>
    <w:p w14:paraId="3DB5CB03" w14:textId="77777777" w:rsidR="00C41898" w:rsidRPr="000C56C8" w:rsidRDefault="00C41898" w:rsidP="00697C31">
      <w:pPr>
        <w:rPr>
          <w:color w:val="000000"/>
          <w:szCs w:val="22"/>
        </w:rPr>
      </w:pPr>
    </w:p>
    <w:p w14:paraId="023A0258" w14:textId="73EA052A" w:rsidR="00C41898" w:rsidRPr="000C56C8" w:rsidRDefault="00C41898" w:rsidP="00697C31">
      <w:pPr>
        <w:keepNext/>
        <w:tabs>
          <w:tab w:val="left" w:pos="-2694"/>
          <w:tab w:val="left" w:pos="0"/>
          <w:tab w:val="left" w:pos="540"/>
        </w:tabs>
        <w:rPr>
          <w:b/>
          <w:color w:val="000000"/>
          <w:szCs w:val="22"/>
        </w:rPr>
      </w:pPr>
      <w:r w:rsidRPr="000C56C8">
        <w:rPr>
          <w:b/>
          <w:color w:val="000000"/>
          <w:szCs w:val="22"/>
        </w:rPr>
        <w:t>1.</w:t>
      </w:r>
      <w:r w:rsidRPr="000C56C8">
        <w:rPr>
          <w:b/>
          <w:color w:val="000000"/>
          <w:szCs w:val="22"/>
        </w:rPr>
        <w:tab/>
        <w:t>Č</w:t>
      </w:r>
      <w:r w:rsidRPr="000C56C8">
        <w:rPr>
          <w:b/>
          <w:bCs/>
          <w:color w:val="000000"/>
          <w:szCs w:val="22"/>
        </w:rPr>
        <w:t>o je</w:t>
      </w:r>
      <w:r w:rsidRPr="000C56C8">
        <w:rPr>
          <w:b/>
          <w:bCs/>
          <w:caps/>
          <w:color w:val="000000"/>
          <w:szCs w:val="22"/>
        </w:rPr>
        <w:t xml:space="preserve"> </w:t>
      </w:r>
      <w:r w:rsidRPr="000C56C8">
        <w:rPr>
          <w:b/>
          <w:color w:val="000000"/>
          <w:szCs w:val="22"/>
        </w:rPr>
        <w:t xml:space="preserve">Lopinavir/Ritonavir </w:t>
      </w:r>
      <w:r w:rsidR="00620B0E">
        <w:rPr>
          <w:b/>
          <w:color w:val="000000"/>
          <w:szCs w:val="22"/>
        </w:rPr>
        <w:t>Viatris</w:t>
      </w:r>
      <w:r w:rsidRPr="000C56C8">
        <w:rPr>
          <w:color w:val="000000"/>
          <w:szCs w:val="22"/>
        </w:rPr>
        <w:t xml:space="preserve"> </w:t>
      </w:r>
      <w:r w:rsidRPr="000C56C8">
        <w:rPr>
          <w:b/>
          <w:bCs/>
          <w:color w:val="000000"/>
          <w:szCs w:val="22"/>
        </w:rPr>
        <w:t>a na čo sa používa</w:t>
      </w:r>
    </w:p>
    <w:p w14:paraId="06788BB1" w14:textId="77777777" w:rsidR="00C41898" w:rsidRPr="000C56C8" w:rsidRDefault="00C41898" w:rsidP="00697C31">
      <w:pPr>
        <w:keepNext/>
        <w:rPr>
          <w:bCs/>
          <w:color w:val="000000"/>
          <w:szCs w:val="22"/>
        </w:rPr>
      </w:pPr>
    </w:p>
    <w:p w14:paraId="5993AEBD" w14:textId="77777777" w:rsidR="00C41898" w:rsidRDefault="00C41898" w:rsidP="00CB3DD8">
      <w:pPr>
        <w:pStyle w:val="Odsekzoznamu"/>
        <w:numPr>
          <w:ilvl w:val="0"/>
          <w:numId w:val="61"/>
        </w:numPr>
        <w:ind w:left="567" w:hanging="567"/>
      </w:pPr>
      <w:r w:rsidRPr="000C56C8">
        <w:t>Lekár vám predpísal lopinavir/ritonavir na zlepšenie kontroly vašej infekcie vírusom ľudskej imunitnej nedostatočnosti (HIV). Lopinavir/ritonavir spôsobuje spomalenie šírenia infekcie vo vašom tele.</w:t>
      </w:r>
    </w:p>
    <w:p w14:paraId="11A3644B" w14:textId="73D50E39" w:rsidR="006256A6" w:rsidRPr="006256A6" w:rsidRDefault="006B7DAF" w:rsidP="006256A6">
      <w:pPr>
        <w:pStyle w:val="Odsekzoznamu"/>
        <w:numPr>
          <w:ilvl w:val="0"/>
          <w:numId w:val="61"/>
        </w:numPr>
        <w:ind w:left="567" w:hanging="567"/>
        <w:rPr>
          <w:szCs w:val="22"/>
        </w:rPr>
      </w:pPr>
      <w:r w:rsidRPr="000C56C8">
        <w:t xml:space="preserve">Lopinavir/Ritonavir </w:t>
      </w:r>
      <w:r w:rsidR="00620B0E">
        <w:t>Viatris</w:t>
      </w:r>
      <w:r w:rsidRPr="000C56C8">
        <w:t xml:space="preserve"> </w:t>
      </w:r>
      <w:r w:rsidR="006256A6" w:rsidRPr="00B411EB">
        <w:rPr>
          <w:szCs w:val="22"/>
        </w:rPr>
        <w:t>nevylieči infekciu HIV alebo AIDS</w:t>
      </w:r>
      <w:r w:rsidR="006256A6">
        <w:rPr>
          <w:szCs w:val="22"/>
        </w:rPr>
        <w:t>.</w:t>
      </w:r>
    </w:p>
    <w:p w14:paraId="444B3B0E" w14:textId="77777777" w:rsidR="00C41898" w:rsidRPr="000C56C8" w:rsidRDefault="00C41898" w:rsidP="00CB3DD8">
      <w:pPr>
        <w:pStyle w:val="Odsekzoznamu"/>
        <w:numPr>
          <w:ilvl w:val="0"/>
          <w:numId w:val="61"/>
        </w:numPr>
        <w:ind w:left="567" w:hanging="567"/>
      </w:pPr>
      <w:r w:rsidRPr="000C56C8">
        <w:t>Lopinavir/ritonavir užívajú 2-ročné alebo staršie deti, dospievajúci a dospelí, ktorí sú infikovaní vírusom HIV, vírusom, ktorý spôsobuje AIDS.</w:t>
      </w:r>
    </w:p>
    <w:p w14:paraId="15256F91" w14:textId="4F8F852F" w:rsidR="00C41898" w:rsidRPr="000C56C8" w:rsidRDefault="00C41898" w:rsidP="00CB3DD8">
      <w:pPr>
        <w:pStyle w:val="Odsekzoznamu"/>
        <w:numPr>
          <w:ilvl w:val="0"/>
          <w:numId w:val="61"/>
        </w:numPr>
        <w:ind w:left="567" w:hanging="567"/>
      </w:pPr>
      <w:r w:rsidRPr="000C56C8">
        <w:t xml:space="preserve">Lopinavir/Ritonavir </w:t>
      </w:r>
      <w:r w:rsidR="00620B0E">
        <w:t>Viatris</w:t>
      </w:r>
      <w:r w:rsidRPr="000C56C8">
        <w:t xml:space="preserve"> obsahuje liečivá lopinavir a ritonavir. Lopinavir/ritonavir je antiretrovírusový liek. Patrí do skupiny liekov nazývaných inhibítory proteázy.</w:t>
      </w:r>
    </w:p>
    <w:p w14:paraId="5835BB3B" w14:textId="77777777" w:rsidR="00C41898" w:rsidRPr="000C56C8" w:rsidRDefault="00C41898" w:rsidP="00CB3DD8">
      <w:pPr>
        <w:pStyle w:val="Odsekzoznamu"/>
        <w:numPr>
          <w:ilvl w:val="0"/>
          <w:numId w:val="61"/>
        </w:numPr>
        <w:ind w:left="567" w:hanging="567"/>
      </w:pPr>
      <w:r w:rsidRPr="000C56C8">
        <w:t>Lopinavir/ritonavir sa predpisuje na použitie v kombinácii s inými protivírusovými liekmi. Lekár s vami preberie liečbu a určí, ktoré lieky sú pre vás najvhodnejšie.</w:t>
      </w:r>
    </w:p>
    <w:p w14:paraId="205CB10F" w14:textId="77777777" w:rsidR="00C41898" w:rsidRPr="000C56C8" w:rsidRDefault="00C41898" w:rsidP="00697C31">
      <w:pPr>
        <w:rPr>
          <w:color w:val="000000"/>
          <w:szCs w:val="22"/>
        </w:rPr>
      </w:pPr>
    </w:p>
    <w:p w14:paraId="1F015223" w14:textId="77777777" w:rsidR="00C41898" w:rsidRPr="000C56C8" w:rsidRDefault="00C41898" w:rsidP="00697C31">
      <w:pPr>
        <w:rPr>
          <w:color w:val="000000"/>
          <w:szCs w:val="22"/>
        </w:rPr>
      </w:pPr>
    </w:p>
    <w:p w14:paraId="10B8B959" w14:textId="4FF54C3E" w:rsidR="00C41898" w:rsidRPr="000C56C8" w:rsidRDefault="00C41898" w:rsidP="00884805">
      <w:pPr>
        <w:keepNext/>
        <w:tabs>
          <w:tab w:val="left" w:pos="540"/>
        </w:tabs>
        <w:ind w:left="567" w:hanging="567"/>
        <w:rPr>
          <w:b/>
          <w:bCs/>
          <w:color w:val="000000"/>
          <w:szCs w:val="22"/>
        </w:rPr>
      </w:pPr>
      <w:r w:rsidRPr="000C56C8">
        <w:rPr>
          <w:b/>
          <w:bCs/>
          <w:color w:val="000000"/>
          <w:szCs w:val="22"/>
        </w:rPr>
        <w:t>2.</w:t>
      </w:r>
      <w:r w:rsidRPr="000C56C8">
        <w:rPr>
          <w:b/>
          <w:bCs/>
          <w:color w:val="000000"/>
          <w:szCs w:val="22"/>
        </w:rPr>
        <w:tab/>
      </w:r>
      <w:r w:rsidRPr="000C56C8">
        <w:rPr>
          <w:b/>
          <w:color w:val="000000"/>
          <w:szCs w:val="22"/>
        </w:rPr>
        <w:t>Č</w:t>
      </w:r>
      <w:r w:rsidRPr="000C56C8">
        <w:rPr>
          <w:b/>
          <w:bCs/>
          <w:color w:val="000000"/>
          <w:szCs w:val="22"/>
        </w:rPr>
        <w:t xml:space="preserve">o potrebujete vedieť predtým, ako </w:t>
      </w:r>
      <w:r w:rsidR="00F82CD8">
        <w:rPr>
          <w:b/>
          <w:bCs/>
          <w:color w:val="000000"/>
          <w:szCs w:val="22"/>
        </w:rPr>
        <w:t>vy alebo vaše dieťa</w:t>
      </w:r>
      <w:r w:rsidR="00F82CD8" w:rsidRPr="000C56C8">
        <w:rPr>
          <w:b/>
          <w:bCs/>
          <w:color w:val="000000"/>
          <w:szCs w:val="22"/>
        </w:rPr>
        <w:t xml:space="preserve"> </w:t>
      </w:r>
      <w:r w:rsidRPr="000C56C8">
        <w:rPr>
          <w:b/>
          <w:bCs/>
          <w:color w:val="000000"/>
          <w:szCs w:val="22"/>
        </w:rPr>
        <w:t xml:space="preserve">užijete Lopinavir/Ritonavir </w:t>
      </w:r>
      <w:r w:rsidR="00620B0E">
        <w:rPr>
          <w:b/>
          <w:bCs/>
          <w:color w:val="000000"/>
          <w:szCs w:val="22"/>
        </w:rPr>
        <w:t>Viatris</w:t>
      </w:r>
    </w:p>
    <w:p w14:paraId="19AB3A64" w14:textId="77777777" w:rsidR="00C41898" w:rsidRPr="000C56C8" w:rsidRDefault="00C41898" w:rsidP="00884805">
      <w:pPr>
        <w:rPr>
          <w:highlight w:val="yellow"/>
        </w:rPr>
      </w:pPr>
    </w:p>
    <w:p w14:paraId="58EBC480" w14:textId="107ABD25" w:rsidR="00C41898" w:rsidRPr="00884805" w:rsidRDefault="00C41898" w:rsidP="00884805">
      <w:pPr>
        <w:rPr>
          <w:b/>
        </w:rPr>
      </w:pPr>
      <w:r w:rsidRPr="00884805">
        <w:rPr>
          <w:b/>
        </w:rPr>
        <w:t xml:space="preserve">Neužívajte Lopinavir/Ritonavir </w:t>
      </w:r>
      <w:r w:rsidR="00620B0E">
        <w:rPr>
          <w:b/>
        </w:rPr>
        <w:t>Viatris</w:t>
      </w:r>
      <w:r w:rsidR="00C116EB">
        <w:rPr>
          <w:b/>
        </w:rPr>
        <w:t>,</w:t>
      </w:r>
      <w:r w:rsidR="00480C0C" w:rsidRPr="00480C0C">
        <w:t xml:space="preserve"> </w:t>
      </w:r>
      <w:r w:rsidR="00480C0C" w:rsidRPr="00480C0C">
        <w:rPr>
          <w:b/>
        </w:rPr>
        <w:t>ak</w:t>
      </w:r>
      <w:r w:rsidRPr="00884805">
        <w:rPr>
          <w:b/>
        </w:rPr>
        <w:t>:</w:t>
      </w:r>
    </w:p>
    <w:p w14:paraId="67DE48DA" w14:textId="77777777" w:rsidR="00C41898" w:rsidRPr="000C56C8" w:rsidRDefault="00C41898" w:rsidP="00CB3DD8">
      <w:pPr>
        <w:pStyle w:val="Odsekzoznamu"/>
        <w:numPr>
          <w:ilvl w:val="0"/>
          <w:numId w:val="62"/>
        </w:numPr>
        <w:ind w:left="567" w:hanging="567"/>
      </w:pPr>
      <w:r w:rsidRPr="000C56C8">
        <w:t>ste alergický na lopinavir, ritonavir alebo na ktorúkoľvek z ďalších zložiek tohto lieku (uvedených v časti 6)</w:t>
      </w:r>
      <w:r w:rsidR="00C116EB">
        <w:t>;</w:t>
      </w:r>
    </w:p>
    <w:p w14:paraId="559DB1AE" w14:textId="77777777" w:rsidR="00C41898" w:rsidRPr="000C56C8" w:rsidRDefault="00C41898" w:rsidP="00CB3DD8">
      <w:pPr>
        <w:pStyle w:val="Odsekzoznamu"/>
        <w:numPr>
          <w:ilvl w:val="0"/>
          <w:numId w:val="62"/>
        </w:numPr>
        <w:ind w:left="567" w:hanging="567"/>
      </w:pPr>
      <w:r w:rsidRPr="000C56C8">
        <w:t>máte závažné problémy s pečeňou.</w:t>
      </w:r>
    </w:p>
    <w:p w14:paraId="1DB63BED" w14:textId="77777777" w:rsidR="00C41898" w:rsidRPr="000C56C8" w:rsidRDefault="00C41898" w:rsidP="00697C31">
      <w:pPr>
        <w:rPr>
          <w:color w:val="000000"/>
          <w:szCs w:val="22"/>
        </w:rPr>
      </w:pPr>
    </w:p>
    <w:p w14:paraId="7325B329" w14:textId="4FB6E704" w:rsidR="00C41898" w:rsidRPr="000C56C8" w:rsidRDefault="00C41898" w:rsidP="00697C31">
      <w:pPr>
        <w:keepNext/>
        <w:rPr>
          <w:b/>
          <w:bCs/>
          <w:color w:val="000000"/>
          <w:szCs w:val="22"/>
        </w:rPr>
      </w:pPr>
      <w:r w:rsidRPr="000C56C8">
        <w:rPr>
          <w:b/>
          <w:bCs/>
          <w:color w:val="000000"/>
          <w:szCs w:val="22"/>
        </w:rPr>
        <w:t xml:space="preserve">Neužívajte Lopinavir/Ritonavir </w:t>
      </w:r>
      <w:r w:rsidR="00620B0E">
        <w:rPr>
          <w:b/>
          <w:bCs/>
          <w:color w:val="000000"/>
          <w:szCs w:val="22"/>
        </w:rPr>
        <w:t>Viatris</w:t>
      </w:r>
      <w:r w:rsidRPr="000C56C8">
        <w:rPr>
          <w:b/>
          <w:bCs/>
          <w:color w:val="000000"/>
          <w:szCs w:val="22"/>
        </w:rPr>
        <w:t xml:space="preserve"> so žiadnym z nasled</w:t>
      </w:r>
      <w:r w:rsidR="00F87D40" w:rsidRPr="000C56C8">
        <w:rPr>
          <w:b/>
          <w:bCs/>
          <w:color w:val="000000"/>
          <w:szCs w:val="22"/>
        </w:rPr>
        <w:t>ovných</w:t>
      </w:r>
      <w:r w:rsidRPr="000C56C8">
        <w:rPr>
          <w:b/>
          <w:bCs/>
          <w:color w:val="000000"/>
          <w:szCs w:val="22"/>
        </w:rPr>
        <w:t xml:space="preserve"> liekov:</w:t>
      </w:r>
    </w:p>
    <w:p w14:paraId="0857115A" w14:textId="77777777" w:rsidR="00C41898" w:rsidRPr="000C56C8" w:rsidRDefault="00C41898" w:rsidP="00CB3DD8">
      <w:pPr>
        <w:pStyle w:val="Odsekzoznamu"/>
        <w:numPr>
          <w:ilvl w:val="0"/>
          <w:numId w:val="63"/>
        </w:numPr>
        <w:ind w:left="567" w:hanging="567"/>
      </w:pPr>
      <w:r w:rsidRPr="000C56C8">
        <w:t>astemizol alebo terfenadín (zvyčajne používané na liečbu alergických príznakov - tieto lieky môžu byť dostupné aj bez lekárskeho predpisu)</w:t>
      </w:r>
      <w:r w:rsidRPr="000C56C8">
        <w:sym w:font="Symbol" w:char="F03B"/>
      </w:r>
    </w:p>
    <w:p w14:paraId="0F415B14" w14:textId="77777777" w:rsidR="00C41898" w:rsidRPr="000C56C8" w:rsidRDefault="00C41898" w:rsidP="00CB3DD8">
      <w:pPr>
        <w:pStyle w:val="Odsekzoznamu"/>
        <w:numPr>
          <w:ilvl w:val="0"/>
          <w:numId w:val="63"/>
        </w:numPr>
        <w:ind w:left="567" w:hanging="567"/>
      </w:pPr>
      <w:r w:rsidRPr="000C56C8">
        <w:t>perorálny midazolam (užitý ústami), triazolam (používané na uvoľnenie úzkosti a/alebo liečbu porúch spánku)</w:t>
      </w:r>
      <w:r w:rsidRPr="000C56C8">
        <w:sym w:font="Symbol" w:char="F03B"/>
      </w:r>
    </w:p>
    <w:p w14:paraId="594FB647" w14:textId="77777777" w:rsidR="00C41898" w:rsidRPr="000C56C8" w:rsidRDefault="00C41898" w:rsidP="00CB3DD8">
      <w:pPr>
        <w:pStyle w:val="Odsekzoznamu"/>
        <w:numPr>
          <w:ilvl w:val="0"/>
          <w:numId w:val="63"/>
        </w:numPr>
        <w:ind w:left="567" w:hanging="567"/>
      </w:pPr>
      <w:r w:rsidRPr="000C56C8">
        <w:t>pimozid (používaný na liečbu schizofrénie)</w:t>
      </w:r>
      <w:r w:rsidRPr="000C56C8">
        <w:sym w:font="Symbol" w:char="F03B"/>
      </w:r>
    </w:p>
    <w:p w14:paraId="62109B7B" w14:textId="77777777" w:rsidR="00C41898" w:rsidRDefault="00C41898" w:rsidP="00CB3DD8">
      <w:pPr>
        <w:pStyle w:val="Odsekzoznamu"/>
        <w:numPr>
          <w:ilvl w:val="0"/>
          <w:numId w:val="63"/>
        </w:numPr>
        <w:ind w:left="567" w:hanging="567"/>
      </w:pPr>
      <w:r w:rsidRPr="00884805">
        <w:rPr>
          <w:color w:val="000000"/>
        </w:rPr>
        <w:t>kvetiapín (používaný na liečbu schizofrénie, bipolárnej poruchy a veľkej depresívnej poruchy</w:t>
      </w:r>
      <w:r w:rsidRPr="000C56C8">
        <w:t>);</w:t>
      </w:r>
    </w:p>
    <w:p w14:paraId="3229A7C9" w14:textId="77777777" w:rsidR="006052C4" w:rsidRPr="00C54BFD" w:rsidRDefault="006052C4" w:rsidP="00505ADF">
      <w:pPr>
        <w:pStyle w:val="Odsekzoznamu"/>
        <w:numPr>
          <w:ilvl w:val="0"/>
          <w:numId w:val="40"/>
        </w:numPr>
        <w:ind w:left="567" w:hanging="567"/>
        <w:rPr>
          <w:color w:val="000000"/>
          <w:szCs w:val="22"/>
        </w:rPr>
      </w:pPr>
      <w:r>
        <w:rPr>
          <w:szCs w:val="22"/>
        </w:rPr>
        <w:t>lurasidón (</w:t>
      </w:r>
      <w:r w:rsidRPr="00B411EB">
        <w:rPr>
          <w:color w:val="000000"/>
          <w:szCs w:val="22"/>
        </w:rPr>
        <w:t>používaný na liečbu</w:t>
      </w:r>
      <w:r>
        <w:rPr>
          <w:color w:val="000000"/>
          <w:szCs w:val="22"/>
        </w:rPr>
        <w:t xml:space="preserve"> depresie);</w:t>
      </w:r>
    </w:p>
    <w:p w14:paraId="0316854B" w14:textId="77777777" w:rsidR="006052C4" w:rsidRPr="007C2337" w:rsidRDefault="006052C4" w:rsidP="00505ADF">
      <w:pPr>
        <w:pStyle w:val="Odsekzoznamu"/>
        <w:numPr>
          <w:ilvl w:val="0"/>
          <w:numId w:val="40"/>
        </w:numPr>
        <w:ind w:left="567" w:hanging="567"/>
        <w:rPr>
          <w:color w:val="000000"/>
          <w:szCs w:val="22"/>
        </w:rPr>
      </w:pPr>
      <w:r w:rsidRPr="007C2337">
        <w:rPr>
          <w:color w:val="000000"/>
          <w:szCs w:val="22"/>
        </w:rPr>
        <w:t>ranola</w:t>
      </w:r>
      <w:r w:rsidRPr="00291C27">
        <w:rPr>
          <w:color w:val="000000"/>
          <w:szCs w:val="22"/>
        </w:rPr>
        <w:t xml:space="preserve">zín (používaný na liečbu chronickej bolesti na hrudníku </w:t>
      </w:r>
      <w:r w:rsidRPr="00C54BFD">
        <w:rPr>
          <w:color w:val="222222"/>
          <w:szCs w:val="22"/>
        </w:rPr>
        <w:t>[</w:t>
      </w:r>
      <w:r>
        <w:rPr>
          <w:color w:val="222222"/>
          <w:szCs w:val="22"/>
        </w:rPr>
        <w:t>angína pektoris</w:t>
      </w:r>
      <w:r w:rsidRPr="00C54BFD">
        <w:rPr>
          <w:color w:val="222222"/>
          <w:szCs w:val="22"/>
        </w:rPr>
        <w:t>]);</w:t>
      </w:r>
    </w:p>
    <w:p w14:paraId="1204355D" w14:textId="77777777" w:rsidR="006052C4" w:rsidRPr="00505ADF" w:rsidRDefault="006052C4" w:rsidP="00505ADF"/>
    <w:p w14:paraId="467FDD38" w14:textId="77777777" w:rsidR="00C41898" w:rsidRPr="000C56C8" w:rsidRDefault="00C41898" w:rsidP="00CB3DD8">
      <w:pPr>
        <w:pStyle w:val="Odsekzoznamu"/>
        <w:numPr>
          <w:ilvl w:val="0"/>
          <w:numId w:val="63"/>
        </w:numPr>
        <w:ind w:left="567" w:hanging="567"/>
      </w:pPr>
      <w:r w:rsidRPr="000C56C8">
        <w:t>cisaprid (používaný pri niektorých žalúdočných problémoch)</w:t>
      </w:r>
      <w:r w:rsidRPr="000C56C8">
        <w:sym w:font="Symbol" w:char="F03B"/>
      </w:r>
    </w:p>
    <w:p w14:paraId="3256932C" w14:textId="77777777" w:rsidR="00C41898" w:rsidRPr="000C56C8" w:rsidRDefault="00C41898" w:rsidP="00CB3DD8">
      <w:pPr>
        <w:pStyle w:val="Odsekzoznamu"/>
        <w:numPr>
          <w:ilvl w:val="0"/>
          <w:numId w:val="63"/>
        </w:numPr>
        <w:ind w:left="567" w:hanging="567"/>
      </w:pPr>
      <w:r w:rsidRPr="000C56C8">
        <w:t>ergotamín, dihydroergotamín, ergonovín, metylergonovín (používané na liečbu bolesti hlavy)</w:t>
      </w:r>
      <w:r w:rsidRPr="000C56C8">
        <w:sym w:font="Symbol" w:char="F03B"/>
      </w:r>
    </w:p>
    <w:p w14:paraId="3E58D30E" w14:textId="77777777" w:rsidR="00C41898" w:rsidRPr="000C56C8" w:rsidRDefault="00C41898" w:rsidP="00CB3DD8">
      <w:pPr>
        <w:pStyle w:val="Odsekzoznamu"/>
        <w:numPr>
          <w:ilvl w:val="0"/>
          <w:numId w:val="63"/>
        </w:numPr>
        <w:ind w:left="567" w:hanging="567"/>
      </w:pPr>
      <w:r w:rsidRPr="000C56C8">
        <w:t>amiodarón</w:t>
      </w:r>
      <w:r w:rsidR="00AB1FEB">
        <w:rPr>
          <w:color w:val="000000"/>
          <w:szCs w:val="22"/>
        </w:rPr>
        <w:t>, dronedarón</w:t>
      </w:r>
      <w:r w:rsidRPr="000C56C8">
        <w:t xml:space="preserve"> (používan</w:t>
      </w:r>
      <w:r w:rsidR="00AB1FEB">
        <w:rPr>
          <w:szCs w:val="22"/>
        </w:rPr>
        <w:t>é</w:t>
      </w:r>
      <w:r w:rsidRPr="000C56C8">
        <w:t xml:space="preserve"> na liečbu nepravidelného srdcového rytmu)</w:t>
      </w:r>
      <w:r w:rsidRPr="000C56C8">
        <w:sym w:font="Symbol" w:char="F03B"/>
      </w:r>
    </w:p>
    <w:p w14:paraId="70A59248" w14:textId="7D5813BC" w:rsidR="00C41898" w:rsidRDefault="00C41898" w:rsidP="00CB3DD8">
      <w:pPr>
        <w:pStyle w:val="Odsekzoznamu"/>
        <w:numPr>
          <w:ilvl w:val="0"/>
          <w:numId w:val="63"/>
        </w:numPr>
        <w:ind w:left="567" w:hanging="567"/>
      </w:pPr>
      <w:r w:rsidRPr="000C56C8">
        <w:t>lovastatín, simvastatín (používané na</w:t>
      </w:r>
      <w:r w:rsidR="00F87D40" w:rsidRPr="000C56C8">
        <w:t xml:space="preserve"> zníženie cholesterolu v krvi);</w:t>
      </w:r>
    </w:p>
    <w:p w14:paraId="36FA05CA" w14:textId="49999974" w:rsidR="00CC5B0A" w:rsidRPr="00CC5B0A" w:rsidRDefault="00CC5B0A" w:rsidP="00CC5B0A">
      <w:pPr>
        <w:pStyle w:val="Odsekzoznamu"/>
        <w:numPr>
          <w:ilvl w:val="0"/>
          <w:numId w:val="63"/>
        </w:numPr>
        <w:ind w:left="567" w:hanging="567"/>
        <w:rPr>
          <w:szCs w:val="22"/>
        </w:rPr>
      </w:pPr>
      <w:r>
        <w:rPr>
          <w:szCs w:val="22"/>
        </w:rPr>
        <w:t>lomitapid (používaný na zníženie cholesterolu v krvi);</w:t>
      </w:r>
    </w:p>
    <w:p w14:paraId="1AE9B7F7" w14:textId="77777777" w:rsidR="00C41898" w:rsidRPr="000C56C8" w:rsidRDefault="00C41898" w:rsidP="00CB3DD8">
      <w:pPr>
        <w:pStyle w:val="Odsekzoznamu"/>
        <w:numPr>
          <w:ilvl w:val="0"/>
          <w:numId w:val="63"/>
        </w:numPr>
        <w:ind w:left="567" w:hanging="567"/>
      </w:pPr>
      <w:r w:rsidRPr="000C56C8">
        <w:t>alfuzosín (používaný u mužov na liečbu príznakov zväčšenej prostaty (benígnej hyperplázie prostaty (BHP));</w:t>
      </w:r>
    </w:p>
    <w:p w14:paraId="1343301C" w14:textId="36C97599" w:rsidR="00C41898" w:rsidRPr="000C56C8" w:rsidRDefault="00C41898" w:rsidP="00CB3DD8">
      <w:pPr>
        <w:pStyle w:val="Odsekzoznamu"/>
        <w:numPr>
          <w:ilvl w:val="0"/>
          <w:numId w:val="63"/>
        </w:numPr>
        <w:ind w:left="567" w:hanging="567"/>
      </w:pPr>
      <w:r w:rsidRPr="000C56C8">
        <w:t xml:space="preserve">kyselina fusidová (používaná na liečbu kožných infekcií spôsobených baktériami </w:t>
      </w:r>
      <w:r w:rsidRPr="00032CF1">
        <w:rPr>
          <w:i/>
        </w:rPr>
        <w:t>Stafylococcus</w:t>
      </w:r>
      <w:r w:rsidRPr="000C56C8">
        <w:t xml:space="preserve">, akými sú impetigo a infekčná dermatitída. Kyselina fusidová používaná na liečbu dlhotrvajúcich infekcií kostí a kĺbov sa môže užívať pod dohľadom lekára (pozri časť </w:t>
      </w:r>
      <w:r w:rsidRPr="00CB3DD8">
        <w:rPr>
          <w:b/>
        </w:rPr>
        <w:t xml:space="preserve">Iné lieky a Lopinavir/Ritonavir </w:t>
      </w:r>
      <w:r w:rsidR="00620B0E">
        <w:rPr>
          <w:b/>
        </w:rPr>
        <w:t>Viatris</w:t>
      </w:r>
      <w:r w:rsidRPr="000C56C8">
        <w:t>);</w:t>
      </w:r>
    </w:p>
    <w:p w14:paraId="1399708D" w14:textId="69B12CB2" w:rsidR="00C41898" w:rsidRDefault="00C41898" w:rsidP="00CB3DD8">
      <w:pPr>
        <w:pStyle w:val="Odsekzoznamu"/>
        <w:numPr>
          <w:ilvl w:val="0"/>
          <w:numId w:val="63"/>
        </w:numPr>
        <w:ind w:left="567" w:hanging="567"/>
      </w:pPr>
      <w:r w:rsidRPr="000C56C8">
        <w:t>kolchicín (</w:t>
      </w:r>
      <w:r w:rsidR="00AB1FEB" w:rsidRPr="00A756FB">
        <w:t>používa</w:t>
      </w:r>
      <w:r w:rsidR="00AB1FEB">
        <w:t>ný</w:t>
      </w:r>
      <w:r w:rsidR="00AB1FEB" w:rsidRPr="00A756FB">
        <w:t xml:space="preserve"> na liečbu dny</w:t>
      </w:r>
      <w:r w:rsidRPr="000C56C8">
        <w:t>)</w:t>
      </w:r>
      <w:r w:rsidR="00AB1FEB">
        <w:t>,</w:t>
      </w:r>
      <w:r w:rsidR="00AB1FEB" w:rsidRPr="00A756FB">
        <w:t xml:space="preserve"> ak máte problémy s obličkami a/alebo pečeňou (pozri časť </w:t>
      </w:r>
      <w:r w:rsidR="00AB1FEB" w:rsidRPr="00A756FB">
        <w:rPr>
          <w:b/>
          <w:bCs/>
        </w:rPr>
        <w:t>Iné lieky a </w:t>
      </w:r>
      <w:r w:rsidR="00AB1FEB" w:rsidRPr="000C56C8">
        <w:rPr>
          <w:b/>
          <w:bCs/>
          <w:szCs w:val="22"/>
        </w:rPr>
        <w:t xml:space="preserve">Lopinavir/Ritonavir </w:t>
      </w:r>
      <w:r w:rsidR="00620B0E">
        <w:rPr>
          <w:b/>
          <w:bCs/>
          <w:szCs w:val="22"/>
        </w:rPr>
        <w:t>Viatris</w:t>
      </w:r>
      <w:r w:rsidR="00AB1FEB" w:rsidRPr="00A756FB">
        <w:t>)</w:t>
      </w:r>
      <w:r w:rsidRPr="000C56C8">
        <w:t>;</w:t>
      </w:r>
    </w:p>
    <w:p w14:paraId="007F848E" w14:textId="77777777" w:rsidR="007023C7" w:rsidRPr="00B16A1C" w:rsidRDefault="007023C7" w:rsidP="004B46D2">
      <w:pPr>
        <w:pStyle w:val="Odsekzoznamu"/>
        <w:numPr>
          <w:ilvl w:val="0"/>
          <w:numId w:val="63"/>
        </w:numPr>
        <w:ind w:left="567" w:hanging="567"/>
        <w:rPr>
          <w:szCs w:val="22"/>
        </w:rPr>
      </w:pPr>
      <w:r w:rsidRPr="00B16A1C">
        <w:rPr>
          <w:szCs w:val="22"/>
        </w:rPr>
        <w:t>elbasvir/grazoprevir (používa</w:t>
      </w:r>
      <w:r>
        <w:rPr>
          <w:szCs w:val="22"/>
        </w:rPr>
        <w:t>ný</w:t>
      </w:r>
      <w:r w:rsidRPr="00B16A1C">
        <w:rPr>
          <w:szCs w:val="22"/>
        </w:rPr>
        <w:t xml:space="preserve"> na liečbu chronick</w:t>
      </w:r>
      <w:r>
        <w:rPr>
          <w:szCs w:val="22"/>
        </w:rPr>
        <w:t>ej</w:t>
      </w:r>
      <w:r w:rsidRPr="00B16A1C">
        <w:rPr>
          <w:szCs w:val="22"/>
        </w:rPr>
        <w:t xml:space="preserve"> hepatitídy C </w:t>
      </w:r>
      <w:r w:rsidRPr="00175897">
        <w:t>[</w:t>
      </w:r>
      <w:r w:rsidRPr="00B16A1C">
        <w:rPr>
          <w:szCs w:val="22"/>
        </w:rPr>
        <w:t>HCV</w:t>
      </w:r>
      <w:r w:rsidRPr="00175897">
        <w:t>]</w:t>
      </w:r>
      <w:r w:rsidRPr="00B16A1C">
        <w:rPr>
          <w:szCs w:val="22"/>
        </w:rPr>
        <w:t>);</w:t>
      </w:r>
    </w:p>
    <w:p w14:paraId="370CD8F5" w14:textId="1C4BC8BF" w:rsidR="007023C7" w:rsidRDefault="007023C7" w:rsidP="007023C7">
      <w:pPr>
        <w:pStyle w:val="Odsekzoznamu"/>
        <w:numPr>
          <w:ilvl w:val="0"/>
          <w:numId w:val="63"/>
        </w:numPr>
        <w:ind w:left="567" w:hanging="567"/>
        <w:rPr>
          <w:szCs w:val="22"/>
        </w:rPr>
      </w:pPr>
      <w:r w:rsidRPr="00175897">
        <w:t xml:space="preserve">ombitasvir/paritaprevir/ritonavir s dasabuvirom alebo bez neho </w:t>
      </w:r>
      <w:r w:rsidRPr="00B16A1C">
        <w:rPr>
          <w:szCs w:val="22"/>
        </w:rPr>
        <w:t>(používa</w:t>
      </w:r>
      <w:r>
        <w:rPr>
          <w:szCs w:val="22"/>
        </w:rPr>
        <w:t>ný</w:t>
      </w:r>
      <w:r w:rsidRPr="00B16A1C">
        <w:rPr>
          <w:szCs w:val="22"/>
        </w:rPr>
        <w:t xml:space="preserve"> na liečbu chronick</w:t>
      </w:r>
      <w:r>
        <w:rPr>
          <w:szCs w:val="22"/>
        </w:rPr>
        <w:t xml:space="preserve">ej </w:t>
      </w:r>
      <w:r w:rsidRPr="00B16A1C">
        <w:rPr>
          <w:szCs w:val="22"/>
        </w:rPr>
        <w:t xml:space="preserve">hepatitídy C </w:t>
      </w:r>
      <w:r w:rsidRPr="00175897">
        <w:t>[</w:t>
      </w:r>
      <w:r w:rsidRPr="00B16A1C">
        <w:rPr>
          <w:szCs w:val="22"/>
        </w:rPr>
        <w:t>HCV</w:t>
      </w:r>
      <w:r w:rsidRPr="00175897">
        <w:t>]</w:t>
      </w:r>
      <w:r w:rsidRPr="00B16A1C">
        <w:rPr>
          <w:szCs w:val="22"/>
        </w:rPr>
        <w:t>);</w:t>
      </w:r>
    </w:p>
    <w:p w14:paraId="22610042" w14:textId="45978946" w:rsidR="00CC5B0A" w:rsidRPr="00CC5B0A" w:rsidRDefault="00CC5B0A" w:rsidP="00CC5B0A">
      <w:pPr>
        <w:pStyle w:val="Odsekzoznamu"/>
        <w:numPr>
          <w:ilvl w:val="0"/>
          <w:numId w:val="63"/>
        </w:numPr>
        <w:ind w:left="567" w:hanging="567"/>
        <w:rPr>
          <w:szCs w:val="22"/>
        </w:rPr>
      </w:pPr>
      <w:r>
        <w:rPr>
          <w:szCs w:val="22"/>
        </w:rPr>
        <w:t>neratinib (používaný na liečbu rakoviny prsníka);</w:t>
      </w:r>
    </w:p>
    <w:p w14:paraId="02EC10A4" w14:textId="77777777" w:rsidR="00C41898" w:rsidRPr="000C56C8" w:rsidRDefault="00C41898" w:rsidP="00CB3DD8">
      <w:pPr>
        <w:pStyle w:val="Odsekzoznamu"/>
        <w:numPr>
          <w:ilvl w:val="0"/>
          <w:numId w:val="64"/>
        </w:numPr>
        <w:ind w:left="567" w:hanging="567"/>
      </w:pPr>
      <w:r w:rsidRPr="000C56C8">
        <w:t>avanafil alebo vardenafil (používaný na liečbu erektilnej dysfunkcie)</w:t>
      </w:r>
      <w:r w:rsidRPr="000C56C8">
        <w:sym w:font="Symbol" w:char="F03B"/>
      </w:r>
    </w:p>
    <w:p w14:paraId="35471628" w14:textId="4D0C98C2" w:rsidR="00C41898" w:rsidRPr="000C56C8" w:rsidRDefault="00C41898" w:rsidP="00CB3DD8">
      <w:pPr>
        <w:pStyle w:val="Odsekzoznamu"/>
        <w:numPr>
          <w:ilvl w:val="0"/>
          <w:numId w:val="64"/>
        </w:numPr>
        <w:ind w:left="567" w:hanging="567"/>
      </w:pPr>
      <w:r w:rsidRPr="000C56C8">
        <w:t>sildenafil používaný na liečbu pľúcnej arteriálnej hypertenzie (vysoký krvný tlak v pľúcnej tepne). Sildenafil používaný na liečbu erektilnej dysfunkcie sa môže užívať pod dohľadom lekára (pozri časť</w:t>
      </w:r>
      <w:r w:rsidR="007023C7">
        <w:t xml:space="preserve"> </w:t>
      </w:r>
      <w:r w:rsidR="007023C7" w:rsidRPr="000C56C8">
        <w:rPr>
          <w:b/>
          <w:bCs/>
          <w:szCs w:val="22"/>
        </w:rPr>
        <w:t xml:space="preserve">Iné lieky a Lopinavir/Ritonavir </w:t>
      </w:r>
      <w:r w:rsidR="00620B0E">
        <w:rPr>
          <w:b/>
          <w:bCs/>
          <w:szCs w:val="22"/>
        </w:rPr>
        <w:t>Viatris</w:t>
      </w:r>
      <w:r w:rsidRPr="000C56C8">
        <w:t>);</w:t>
      </w:r>
    </w:p>
    <w:p w14:paraId="0329C751" w14:textId="77777777" w:rsidR="00C41898" w:rsidRPr="000C56C8" w:rsidRDefault="00C41898" w:rsidP="00CB3DD8">
      <w:pPr>
        <w:pStyle w:val="Odsekzoznamu"/>
        <w:numPr>
          <w:ilvl w:val="0"/>
          <w:numId w:val="64"/>
        </w:numPr>
        <w:ind w:left="567" w:hanging="567"/>
      </w:pPr>
      <w:r w:rsidRPr="000C56C8">
        <w:t xml:space="preserve">prípravky obsahujúce ľubovník bodkovaný </w:t>
      </w:r>
      <w:r w:rsidRPr="00032CF1">
        <w:rPr>
          <w:i/>
          <w:iCs/>
        </w:rPr>
        <w:t>(Hypericum perforatum)</w:t>
      </w:r>
      <w:r w:rsidRPr="000C56C8">
        <w:t>.</w:t>
      </w:r>
    </w:p>
    <w:p w14:paraId="74D01D2E" w14:textId="77777777" w:rsidR="00C41898" w:rsidRPr="000C56C8" w:rsidRDefault="00C41898" w:rsidP="00697C31">
      <w:pPr>
        <w:ind w:hanging="540"/>
        <w:rPr>
          <w:color w:val="000000"/>
          <w:szCs w:val="22"/>
        </w:rPr>
      </w:pPr>
    </w:p>
    <w:p w14:paraId="6EFC54BD" w14:textId="774D1A1F" w:rsidR="00C41898" w:rsidRPr="000C56C8" w:rsidRDefault="00C41898" w:rsidP="00697C31">
      <w:pPr>
        <w:keepNext/>
        <w:rPr>
          <w:b/>
          <w:bCs/>
          <w:color w:val="000000"/>
          <w:szCs w:val="22"/>
        </w:rPr>
      </w:pPr>
      <w:r w:rsidRPr="000C56C8">
        <w:rPr>
          <w:b/>
          <w:bCs/>
          <w:color w:val="000000"/>
          <w:szCs w:val="22"/>
        </w:rPr>
        <w:t xml:space="preserve">Prečítajte si zoznam liekov </w:t>
      </w:r>
      <w:r w:rsidR="007023C7" w:rsidRPr="00331879">
        <w:rPr>
          <w:b/>
          <w:color w:val="000000"/>
          <w:szCs w:val="22"/>
        </w:rPr>
        <w:t>nižšie</w:t>
      </w:r>
      <w:r w:rsidR="007023C7" w:rsidRPr="000C56C8">
        <w:rPr>
          <w:b/>
          <w:bCs/>
          <w:color w:val="000000"/>
          <w:szCs w:val="22"/>
        </w:rPr>
        <w:t xml:space="preserve"> </w:t>
      </w:r>
      <w:r w:rsidRPr="000C56C8">
        <w:rPr>
          <w:b/>
          <w:bCs/>
          <w:color w:val="000000"/>
          <w:szCs w:val="22"/>
        </w:rPr>
        <w:t xml:space="preserve">v časti </w:t>
      </w:r>
      <w:r w:rsidRPr="000C56C8">
        <w:rPr>
          <w:b/>
          <w:color w:val="000000"/>
          <w:szCs w:val="22"/>
        </w:rPr>
        <w:t>“</w:t>
      </w:r>
      <w:r w:rsidRPr="000C56C8">
        <w:rPr>
          <w:b/>
          <w:bCs/>
          <w:szCs w:val="22"/>
        </w:rPr>
        <w:t xml:space="preserve">Iné lieky a Lopinavir/Ritonavir </w:t>
      </w:r>
      <w:r w:rsidR="00620B0E">
        <w:rPr>
          <w:b/>
          <w:bCs/>
          <w:szCs w:val="22"/>
        </w:rPr>
        <w:t>Viatris</w:t>
      </w:r>
      <w:r w:rsidRPr="000C56C8">
        <w:rPr>
          <w:b/>
          <w:bCs/>
          <w:color w:val="000000"/>
          <w:szCs w:val="22"/>
        </w:rPr>
        <w:t>“</w:t>
      </w:r>
      <w:r w:rsidRPr="000C56C8">
        <w:rPr>
          <w:color w:val="000000"/>
          <w:szCs w:val="22"/>
        </w:rPr>
        <w:t>, kde nájdete informácie o niektorých ďalších liekoch, ktoré si vyžadujú zvýšenú pozornosť.</w:t>
      </w:r>
    </w:p>
    <w:p w14:paraId="614BBE22" w14:textId="77777777" w:rsidR="00C41898" w:rsidRPr="000C56C8" w:rsidRDefault="00C41898" w:rsidP="00697C31">
      <w:pPr>
        <w:rPr>
          <w:color w:val="000000"/>
          <w:szCs w:val="22"/>
        </w:rPr>
      </w:pPr>
    </w:p>
    <w:p w14:paraId="31CA18B6" w14:textId="77777777" w:rsidR="00C41898" w:rsidRPr="000C56C8" w:rsidRDefault="00C41898" w:rsidP="00697C31">
      <w:pPr>
        <w:tabs>
          <w:tab w:val="left" w:pos="-1276"/>
        </w:tabs>
        <w:rPr>
          <w:szCs w:val="22"/>
        </w:rPr>
      </w:pPr>
      <w:r w:rsidRPr="000C56C8">
        <w:rPr>
          <w:szCs w:val="22"/>
        </w:rPr>
        <w:t>Ak v súčasnosti užívate akýkoľvek z týchto liekov, poraďte sa so svojím lekárom o nevyhnutných zmenách buď v liečbe vašich ďalších ochorení alebo vo vašej antiretrovírusovej liečbe.</w:t>
      </w:r>
    </w:p>
    <w:p w14:paraId="3122C959" w14:textId="77777777" w:rsidR="00C41898" w:rsidRPr="000C56C8" w:rsidRDefault="00C41898" w:rsidP="00884805"/>
    <w:p w14:paraId="1E931CE6" w14:textId="77777777" w:rsidR="00473EC6" w:rsidRPr="00032CF1" w:rsidRDefault="00473EC6" w:rsidP="00884805">
      <w:pPr>
        <w:rPr>
          <w:b/>
          <w:color w:val="000000"/>
        </w:rPr>
      </w:pPr>
      <w:r w:rsidRPr="00032CF1">
        <w:rPr>
          <w:b/>
          <w:color w:val="000000"/>
        </w:rPr>
        <w:t>Upozornenia a opatrenia</w:t>
      </w:r>
    </w:p>
    <w:p w14:paraId="0CC85490" w14:textId="77777777" w:rsidR="00473EC6" w:rsidRPr="00032CF1" w:rsidRDefault="00473EC6" w:rsidP="00884805">
      <w:pPr>
        <w:rPr>
          <w:color w:val="000000"/>
        </w:rPr>
      </w:pPr>
    </w:p>
    <w:p w14:paraId="7C60C3D8" w14:textId="0D3C9C7F" w:rsidR="00473EC6" w:rsidRPr="003178BF" w:rsidRDefault="00473EC6" w:rsidP="00884805">
      <w:pPr>
        <w:rPr>
          <w:color w:val="000000"/>
        </w:rPr>
      </w:pPr>
      <w:r w:rsidRPr="00032CF1">
        <w:rPr>
          <w:color w:val="000000"/>
        </w:rPr>
        <w:t xml:space="preserve">Predtým, ako začnete užívať </w:t>
      </w:r>
      <w:r w:rsidR="00AA39C7" w:rsidRPr="00032CF1">
        <w:rPr>
          <w:color w:val="000000"/>
        </w:rPr>
        <w:t>L</w:t>
      </w:r>
      <w:r w:rsidRPr="00032CF1">
        <w:rPr>
          <w:color w:val="000000"/>
        </w:rPr>
        <w:t>opinavir/</w:t>
      </w:r>
      <w:r w:rsidR="00AA39C7" w:rsidRPr="00032CF1">
        <w:rPr>
          <w:color w:val="000000"/>
        </w:rPr>
        <w:t>R</w:t>
      </w:r>
      <w:r w:rsidRPr="00032CF1">
        <w:rPr>
          <w:color w:val="000000"/>
        </w:rPr>
        <w:t>itonavir</w:t>
      </w:r>
      <w:r w:rsidR="00AA39C7" w:rsidRPr="003178BF">
        <w:rPr>
          <w:color w:val="000000"/>
        </w:rPr>
        <w:t xml:space="preserve"> </w:t>
      </w:r>
      <w:r w:rsidR="00620B0E">
        <w:rPr>
          <w:color w:val="000000"/>
        </w:rPr>
        <w:t>Viatris</w:t>
      </w:r>
      <w:r w:rsidRPr="003178BF">
        <w:rPr>
          <w:color w:val="000000"/>
        </w:rPr>
        <w:t>, obráťte sa na svojho lekára</w:t>
      </w:r>
      <w:r w:rsidR="007023C7" w:rsidRPr="007023C7">
        <w:rPr>
          <w:szCs w:val="24"/>
        </w:rPr>
        <w:t xml:space="preserve"> </w:t>
      </w:r>
      <w:r w:rsidR="007023C7" w:rsidRPr="0041724A">
        <w:rPr>
          <w:szCs w:val="24"/>
        </w:rPr>
        <w:t>alebo lekárnik</w:t>
      </w:r>
      <w:r w:rsidR="007023C7" w:rsidRPr="00331879">
        <w:rPr>
          <w:szCs w:val="24"/>
        </w:rPr>
        <w:t>a</w:t>
      </w:r>
      <w:r w:rsidRPr="003178BF">
        <w:rPr>
          <w:color w:val="000000"/>
        </w:rPr>
        <w:t>.</w:t>
      </w:r>
    </w:p>
    <w:p w14:paraId="274623C4" w14:textId="77777777" w:rsidR="00AB1FEB" w:rsidRDefault="00AB1FEB" w:rsidP="00884805">
      <w:pPr>
        <w:rPr>
          <w:b/>
        </w:rPr>
      </w:pPr>
    </w:p>
    <w:p w14:paraId="48D6D811" w14:textId="77777777" w:rsidR="00C41898" w:rsidRPr="00884805" w:rsidRDefault="00C41898" w:rsidP="00884805">
      <w:pPr>
        <w:rPr>
          <w:b/>
        </w:rPr>
      </w:pPr>
      <w:r w:rsidRPr="00884805">
        <w:rPr>
          <w:b/>
        </w:rPr>
        <w:t>Dôležité informácie</w:t>
      </w:r>
    </w:p>
    <w:p w14:paraId="752BD10D" w14:textId="77777777" w:rsidR="00B12B5F" w:rsidRPr="000C56C8" w:rsidRDefault="00B12B5F" w:rsidP="00884805">
      <w:pPr>
        <w:rPr>
          <w:u w:val="single"/>
        </w:rPr>
      </w:pPr>
    </w:p>
    <w:p w14:paraId="6B954301" w14:textId="77777777" w:rsidR="00C41898" w:rsidRPr="000C56C8" w:rsidRDefault="00C41898" w:rsidP="00CB3DD8">
      <w:pPr>
        <w:pStyle w:val="Odsekzoznamu"/>
        <w:numPr>
          <w:ilvl w:val="0"/>
          <w:numId w:val="65"/>
        </w:numPr>
        <w:ind w:left="567" w:hanging="567"/>
      </w:pPr>
      <w:r w:rsidRPr="000C56C8">
        <w:t>Aj u ľudí užívajúcich lopinavir/ritonavir sa môžu rozvinúť infekcie alebo iné choroby súvisiace s ochorením HIV a AIDS. Je preto dôležité, aby ste počas užívania lopinaviru/ritonaviru zostali pod dohľadom svojho lekára.</w:t>
      </w:r>
    </w:p>
    <w:p w14:paraId="058D0B06" w14:textId="77777777" w:rsidR="00C41898" w:rsidRPr="000C56C8" w:rsidRDefault="00C41898" w:rsidP="00697C31">
      <w:pPr>
        <w:tabs>
          <w:tab w:val="left" w:pos="-1276"/>
        </w:tabs>
        <w:rPr>
          <w:color w:val="000000"/>
          <w:szCs w:val="22"/>
        </w:rPr>
      </w:pPr>
    </w:p>
    <w:p w14:paraId="0EEC8819" w14:textId="77777777" w:rsidR="00C41898" w:rsidRPr="00884805" w:rsidRDefault="00C41898" w:rsidP="00697C31">
      <w:pPr>
        <w:keepNext/>
        <w:tabs>
          <w:tab w:val="left" w:pos="-1276"/>
        </w:tabs>
        <w:rPr>
          <w:color w:val="000000"/>
          <w:szCs w:val="22"/>
        </w:rPr>
      </w:pPr>
      <w:r w:rsidRPr="00884805">
        <w:rPr>
          <w:b/>
          <w:color w:val="000000"/>
          <w:szCs w:val="22"/>
        </w:rPr>
        <w:t xml:space="preserve">Povedzte svojmu lekárovi, ak </w:t>
      </w:r>
      <w:r w:rsidR="007023C7">
        <w:rPr>
          <w:b/>
          <w:szCs w:val="22"/>
        </w:rPr>
        <w:t xml:space="preserve">vy alebo vaše dieťa </w:t>
      </w:r>
      <w:r w:rsidRPr="00884805">
        <w:rPr>
          <w:b/>
          <w:color w:val="000000"/>
          <w:szCs w:val="22"/>
        </w:rPr>
        <w:t>máte/ste mali</w:t>
      </w:r>
    </w:p>
    <w:p w14:paraId="232DF349" w14:textId="77777777" w:rsidR="00B12B5F" w:rsidRPr="000C56C8" w:rsidRDefault="00B12B5F" w:rsidP="00697C31">
      <w:pPr>
        <w:keepNext/>
        <w:tabs>
          <w:tab w:val="left" w:pos="-1276"/>
        </w:tabs>
        <w:rPr>
          <w:color w:val="000000"/>
          <w:szCs w:val="22"/>
          <w:u w:val="single"/>
        </w:rPr>
      </w:pPr>
    </w:p>
    <w:p w14:paraId="34DB06F2" w14:textId="77777777" w:rsidR="00C41898" w:rsidRPr="000C56C8" w:rsidRDefault="00C41898" w:rsidP="00CB3DD8">
      <w:pPr>
        <w:pStyle w:val="Odsekzoznamu"/>
        <w:numPr>
          <w:ilvl w:val="0"/>
          <w:numId w:val="66"/>
        </w:numPr>
        <w:ind w:left="567" w:hanging="567"/>
      </w:pPr>
      <w:r w:rsidRPr="00032CF1">
        <w:rPr>
          <w:b/>
          <w:bCs/>
        </w:rPr>
        <w:t>Hemofíliu</w:t>
      </w:r>
      <w:r w:rsidRPr="000C56C8">
        <w:t xml:space="preserve"> </w:t>
      </w:r>
      <w:r w:rsidRPr="00032CF1">
        <w:rPr>
          <w:b/>
        </w:rPr>
        <w:t>(dedičnú krvácavosť)</w:t>
      </w:r>
      <w:r w:rsidRPr="000C56C8">
        <w:t xml:space="preserve"> typu A a B, pretože lopinavir/ritonavir môže zvýšiť riziko krvácania.</w:t>
      </w:r>
    </w:p>
    <w:p w14:paraId="51A63A12" w14:textId="77777777" w:rsidR="00C41898" w:rsidRPr="000C56C8" w:rsidRDefault="00C41898" w:rsidP="00CB3DD8">
      <w:pPr>
        <w:pStyle w:val="Odsekzoznamu"/>
        <w:numPr>
          <w:ilvl w:val="0"/>
          <w:numId w:val="66"/>
        </w:numPr>
        <w:ind w:left="567" w:hanging="567"/>
      </w:pPr>
      <w:r w:rsidRPr="00032CF1">
        <w:rPr>
          <w:b/>
          <w:bCs/>
        </w:rPr>
        <w:t>Diabetes (cukrovku)</w:t>
      </w:r>
      <w:r w:rsidRPr="000C56C8">
        <w:t>, pretože u pacientov užívajúcich lopinavir/ritonavir bolo zaznamenané zvýšenie cukrov v krvi.</w:t>
      </w:r>
    </w:p>
    <w:p w14:paraId="710E9B4E" w14:textId="77777777" w:rsidR="00C41898" w:rsidRPr="000C56C8" w:rsidRDefault="00C41898" w:rsidP="00CB3DD8">
      <w:pPr>
        <w:pStyle w:val="Odsekzoznamu"/>
        <w:numPr>
          <w:ilvl w:val="0"/>
          <w:numId w:val="66"/>
        </w:numPr>
        <w:ind w:left="567" w:hanging="567"/>
      </w:pPr>
      <w:r w:rsidRPr="00032CF1">
        <w:rPr>
          <w:b/>
          <w:bCs/>
        </w:rPr>
        <w:t xml:space="preserve">Problémy s pečeňou </w:t>
      </w:r>
      <w:r w:rsidRPr="00032CF1">
        <w:rPr>
          <w:bCs/>
        </w:rPr>
        <w:t>v minulosti</w:t>
      </w:r>
      <w:r w:rsidRPr="000C56C8">
        <w:t>, pretože pacienti s ochorením pečene v minulosti, vrátane chronickej hepatitídy (zápalu pečene) B alebo C, majú zvýšené riziko ťažkých a potenciálne smrteľných vedľajších účinkov súvisiacich s pečeňou.</w:t>
      </w:r>
    </w:p>
    <w:p w14:paraId="5868E636" w14:textId="77777777" w:rsidR="00C41898" w:rsidRPr="000C56C8" w:rsidRDefault="00C41898" w:rsidP="00697C31">
      <w:pPr>
        <w:tabs>
          <w:tab w:val="left" w:pos="-1276"/>
        </w:tabs>
        <w:rPr>
          <w:b/>
          <w:bCs/>
          <w:color w:val="000000"/>
          <w:szCs w:val="22"/>
        </w:rPr>
      </w:pPr>
    </w:p>
    <w:p w14:paraId="4B548E97" w14:textId="77777777" w:rsidR="00B12B5F" w:rsidRPr="00CB3DD8" w:rsidRDefault="00C41898" w:rsidP="00697C31">
      <w:pPr>
        <w:keepNext/>
        <w:tabs>
          <w:tab w:val="left" w:pos="-1276"/>
        </w:tabs>
        <w:rPr>
          <w:b/>
          <w:color w:val="000000"/>
          <w:szCs w:val="22"/>
        </w:rPr>
      </w:pPr>
      <w:r w:rsidRPr="00CB3DD8">
        <w:rPr>
          <w:b/>
          <w:color w:val="000000"/>
          <w:szCs w:val="22"/>
        </w:rPr>
        <w:t xml:space="preserve">Povedzte svojmu lekárovi, ak sa u vás </w:t>
      </w:r>
      <w:r w:rsidR="007023C7">
        <w:rPr>
          <w:b/>
          <w:szCs w:val="22"/>
        </w:rPr>
        <w:t>alebo u vášho dieťaťa</w:t>
      </w:r>
      <w:r w:rsidR="007023C7" w:rsidRPr="00CB3DD8">
        <w:rPr>
          <w:b/>
          <w:color w:val="000000"/>
          <w:szCs w:val="22"/>
        </w:rPr>
        <w:t xml:space="preserve"> </w:t>
      </w:r>
      <w:r w:rsidRPr="00CB3DD8">
        <w:rPr>
          <w:b/>
          <w:color w:val="000000"/>
          <w:szCs w:val="22"/>
        </w:rPr>
        <w:t>vyskytnú</w:t>
      </w:r>
    </w:p>
    <w:p w14:paraId="05EF230E" w14:textId="77777777" w:rsidR="00C41898" w:rsidRPr="000C56C8" w:rsidRDefault="00C41898" w:rsidP="00697C31">
      <w:pPr>
        <w:keepNext/>
        <w:tabs>
          <w:tab w:val="left" w:pos="-1276"/>
        </w:tabs>
        <w:rPr>
          <w:color w:val="000000"/>
          <w:szCs w:val="22"/>
          <w:u w:val="single"/>
        </w:rPr>
      </w:pPr>
    </w:p>
    <w:p w14:paraId="42208EA7" w14:textId="77777777" w:rsidR="00C41898" w:rsidRPr="00E96B80" w:rsidRDefault="00C41898" w:rsidP="005C31C9">
      <w:pPr>
        <w:pStyle w:val="Odsekzoznamu"/>
        <w:keepNext/>
        <w:numPr>
          <w:ilvl w:val="0"/>
          <w:numId w:val="84"/>
        </w:numPr>
        <w:tabs>
          <w:tab w:val="left" w:pos="567"/>
        </w:tabs>
        <w:ind w:left="567" w:hanging="567"/>
      </w:pPr>
      <w:r w:rsidRPr="00E96B80">
        <w:t>Nevoľnosť, vracanie, bolesť brucha, ťažkosti s dýchaním a závažná slabosť svalov horných a dolných končatín, pretože tieto príznaky môžu znamenať zvýšené hladiny kyseliny mliečnej.</w:t>
      </w:r>
    </w:p>
    <w:p w14:paraId="760D69D7" w14:textId="77777777" w:rsidR="00C41898" w:rsidRPr="00E96B80" w:rsidRDefault="00C41898" w:rsidP="00CB3DD8">
      <w:pPr>
        <w:pStyle w:val="Odsekzoznamu"/>
        <w:numPr>
          <w:ilvl w:val="0"/>
          <w:numId w:val="84"/>
        </w:numPr>
        <w:tabs>
          <w:tab w:val="left" w:pos="567"/>
        </w:tabs>
        <w:ind w:left="567" w:hanging="567"/>
      </w:pPr>
      <w:r w:rsidRPr="00E96B80">
        <w:t>Smäd, časté močenie, rozmazané videnie alebo zníženie telesnej hmotnosti, pretože to môže znamenať zvýšené hladiny cukru v krvi.</w:t>
      </w:r>
    </w:p>
    <w:p w14:paraId="7BA260C0" w14:textId="77777777" w:rsidR="00C41898" w:rsidRPr="00E96B80" w:rsidRDefault="00C41898" w:rsidP="00CB3DD8">
      <w:pPr>
        <w:pStyle w:val="Odsekzoznamu"/>
        <w:numPr>
          <w:ilvl w:val="0"/>
          <w:numId w:val="84"/>
        </w:numPr>
        <w:tabs>
          <w:tab w:val="left" w:pos="567"/>
        </w:tabs>
        <w:ind w:left="567" w:hanging="567"/>
      </w:pPr>
      <w:r w:rsidRPr="00E96B80">
        <w:t>Nevoľnosť, vracanie, bolesť brucha, pretože tieto príznaky môžu svedčiť pre veľký nárast množstva triacylglycerolov (tukov v krvi), čo sa považuje za rizikový faktor pankreatitídy (zápalu pankreasu).</w:t>
      </w:r>
    </w:p>
    <w:p w14:paraId="1F66AB80" w14:textId="77777777" w:rsidR="00C41898" w:rsidRPr="000C56C8" w:rsidRDefault="00C41898" w:rsidP="00242FC8">
      <w:pPr>
        <w:pStyle w:val="Odsekzoznamu"/>
        <w:numPr>
          <w:ilvl w:val="0"/>
          <w:numId w:val="67"/>
        </w:numPr>
        <w:tabs>
          <w:tab w:val="left" w:pos="567"/>
        </w:tabs>
        <w:ind w:left="567" w:hanging="567"/>
      </w:pPr>
      <w:r w:rsidRPr="000C56C8">
        <w:t xml:space="preserve">U niektorých pacientov s pokročilou HIV infekciou a oportúnnou infekciou (infekciou, ktorá sa vyskytuje u ľudí so zníženou imunitou) v minulosti sa v krátkom čase po začatí anti-HIV liečby môžu objaviť </w:t>
      </w:r>
      <w:r w:rsidR="00F87D40" w:rsidRPr="000C56C8">
        <w:t>prejavy</w:t>
      </w:r>
      <w:r w:rsidRPr="000C56C8">
        <w:t xml:space="preserve"> a príznaky zápalu z predošlých infekcií. Predpokladá sa, že tieto príznaky sú spôsobené zlepšením imunitnej odpovede organizmu, ktorá mu umožňuje bojovať s infekciami, ktoré môžu byť prítomné bez zjavných príznakov.</w:t>
      </w:r>
    </w:p>
    <w:p w14:paraId="40CE09D1" w14:textId="77777777" w:rsidR="00C41898" w:rsidRPr="000C56C8" w:rsidRDefault="00C41898" w:rsidP="00242FC8">
      <w:pPr>
        <w:ind w:left="567"/>
      </w:pPr>
      <w:r w:rsidRPr="000C56C8">
        <w:t xml:space="preserve">Okrem oportúnnych </w:t>
      </w:r>
      <w:r w:rsidRPr="00032CF1">
        <w:rPr>
          <w:rStyle w:val="hps"/>
          <w:szCs w:val="22"/>
        </w:rPr>
        <w:t>infekcií sa môžu</w:t>
      </w:r>
      <w:r w:rsidRPr="000C56C8">
        <w:t xml:space="preserve"> po </w:t>
      </w:r>
      <w:r w:rsidRPr="00032CF1">
        <w:rPr>
          <w:rStyle w:val="hps"/>
          <w:szCs w:val="22"/>
        </w:rPr>
        <w:t>začatí</w:t>
      </w:r>
      <w:r w:rsidRPr="000C56C8">
        <w:t xml:space="preserve"> </w:t>
      </w:r>
      <w:r w:rsidRPr="00032CF1">
        <w:rPr>
          <w:rStyle w:val="hps"/>
          <w:szCs w:val="22"/>
        </w:rPr>
        <w:t>užívania</w:t>
      </w:r>
      <w:r w:rsidRPr="000C56C8">
        <w:t xml:space="preserve"> </w:t>
      </w:r>
      <w:r w:rsidRPr="00032CF1">
        <w:rPr>
          <w:rStyle w:val="hps"/>
          <w:szCs w:val="22"/>
        </w:rPr>
        <w:t>liekov</w:t>
      </w:r>
      <w:r w:rsidRPr="000C56C8">
        <w:t xml:space="preserve"> </w:t>
      </w:r>
      <w:r w:rsidRPr="00032CF1">
        <w:rPr>
          <w:rStyle w:val="hps"/>
          <w:szCs w:val="22"/>
        </w:rPr>
        <w:t>na</w:t>
      </w:r>
      <w:r w:rsidRPr="000C56C8">
        <w:t xml:space="preserve"> </w:t>
      </w:r>
      <w:r w:rsidRPr="00032CF1">
        <w:rPr>
          <w:rStyle w:val="hps"/>
          <w:szCs w:val="22"/>
        </w:rPr>
        <w:t>liečbu</w:t>
      </w:r>
      <w:r w:rsidRPr="000C56C8">
        <w:t xml:space="preserve"> vašej </w:t>
      </w:r>
      <w:r w:rsidRPr="00032CF1">
        <w:rPr>
          <w:rStyle w:val="hps"/>
          <w:szCs w:val="22"/>
        </w:rPr>
        <w:t>HIV infekcie</w:t>
      </w:r>
      <w:r w:rsidRPr="000C56C8">
        <w:t xml:space="preserve"> objaviť aj </w:t>
      </w:r>
      <w:r w:rsidRPr="00032CF1">
        <w:rPr>
          <w:rStyle w:val="hps"/>
          <w:szCs w:val="22"/>
        </w:rPr>
        <w:t>autoimunitné</w:t>
      </w:r>
      <w:r w:rsidRPr="000C56C8">
        <w:t xml:space="preserve"> </w:t>
      </w:r>
      <w:r w:rsidRPr="00032CF1">
        <w:rPr>
          <w:rStyle w:val="hps"/>
          <w:szCs w:val="22"/>
        </w:rPr>
        <w:t>poruchy</w:t>
      </w:r>
      <w:r w:rsidRPr="000C56C8">
        <w:t xml:space="preserve"> </w:t>
      </w:r>
      <w:r w:rsidRPr="00032CF1">
        <w:rPr>
          <w:rStyle w:val="hps"/>
          <w:szCs w:val="22"/>
        </w:rPr>
        <w:t>(</w:t>
      </w:r>
      <w:r w:rsidRPr="000C56C8">
        <w:t xml:space="preserve">stav, </w:t>
      </w:r>
      <w:r w:rsidRPr="00032CF1">
        <w:rPr>
          <w:rStyle w:val="hps"/>
          <w:szCs w:val="22"/>
        </w:rPr>
        <w:t>ktorý</w:t>
      </w:r>
      <w:r w:rsidRPr="000C56C8">
        <w:t xml:space="preserve"> </w:t>
      </w:r>
      <w:r w:rsidRPr="00032CF1">
        <w:rPr>
          <w:rStyle w:val="hps"/>
          <w:szCs w:val="22"/>
        </w:rPr>
        <w:t>nastane</w:t>
      </w:r>
      <w:r w:rsidRPr="000C56C8">
        <w:t xml:space="preserve">, </w:t>
      </w:r>
      <w:r w:rsidRPr="00032CF1">
        <w:rPr>
          <w:rStyle w:val="hps"/>
          <w:szCs w:val="22"/>
        </w:rPr>
        <w:t>keď</w:t>
      </w:r>
      <w:r w:rsidRPr="000C56C8">
        <w:t xml:space="preserve"> </w:t>
      </w:r>
      <w:r w:rsidRPr="00032CF1">
        <w:rPr>
          <w:rStyle w:val="hps"/>
          <w:szCs w:val="22"/>
        </w:rPr>
        <w:t>imunitný</w:t>
      </w:r>
      <w:r w:rsidRPr="000C56C8">
        <w:t xml:space="preserve"> </w:t>
      </w:r>
      <w:r w:rsidRPr="00032CF1">
        <w:rPr>
          <w:rStyle w:val="hps"/>
          <w:szCs w:val="22"/>
        </w:rPr>
        <w:t>systém</w:t>
      </w:r>
      <w:r w:rsidRPr="000C56C8">
        <w:t xml:space="preserve"> </w:t>
      </w:r>
      <w:r w:rsidRPr="00032CF1">
        <w:rPr>
          <w:rStyle w:val="hps"/>
          <w:szCs w:val="22"/>
        </w:rPr>
        <w:t>napadne</w:t>
      </w:r>
      <w:r w:rsidRPr="000C56C8">
        <w:t xml:space="preserve"> </w:t>
      </w:r>
      <w:r w:rsidRPr="00032CF1">
        <w:rPr>
          <w:rStyle w:val="hps"/>
          <w:szCs w:val="22"/>
        </w:rPr>
        <w:t>zdravé</w:t>
      </w:r>
      <w:r w:rsidRPr="000C56C8">
        <w:t xml:space="preserve"> </w:t>
      </w:r>
      <w:r w:rsidRPr="00032CF1">
        <w:rPr>
          <w:rStyle w:val="hps"/>
          <w:szCs w:val="22"/>
        </w:rPr>
        <w:t>telesné</w:t>
      </w:r>
      <w:r w:rsidRPr="000C56C8">
        <w:t xml:space="preserve"> </w:t>
      </w:r>
      <w:r w:rsidRPr="00032CF1">
        <w:rPr>
          <w:rStyle w:val="hps"/>
          <w:szCs w:val="22"/>
        </w:rPr>
        <w:t>tkanivo</w:t>
      </w:r>
      <w:r w:rsidRPr="000C56C8">
        <w:t xml:space="preserve">). Autoimunitné </w:t>
      </w:r>
      <w:r w:rsidRPr="00032CF1">
        <w:rPr>
          <w:rStyle w:val="hps"/>
          <w:szCs w:val="22"/>
        </w:rPr>
        <w:t>poruchy môžu</w:t>
      </w:r>
      <w:r w:rsidRPr="000C56C8">
        <w:t xml:space="preserve"> </w:t>
      </w:r>
      <w:r w:rsidRPr="00032CF1">
        <w:rPr>
          <w:rStyle w:val="hps"/>
          <w:szCs w:val="22"/>
        </w:rPr>
        <w:t>nastať</w:t>
      </w:r>
      <w:r w:rsidRPr="000C56C8">
        <w:t xml:space="preserve"> </w:t>
      </w:r>
      <w:r w:rsidRPr="00032CF1">
        <w:rPr>
          <w:rStyle w:val="hps"/>
          <w:szCs w:val="22"/>
        </w:rPr>
        <w:t>mnoho mesiacov</w:t>
      </w:r>
      <w:r w:rsidRPr="000C56C8">
        <w:t xml:space="preserve"> </w:t>
      </w:r>
      <w:r w:rsidRPr="00032CF1">
        <w:rPr>
          <w:rStyle w:val="hps"/>
          <w:szCs w:val="22"/>
        </w:rPr>
        <w:t>po začatí</w:t>
      </w:r>
      <w:r w:rsidRPr="000C56C8">
        <w:t xml:space="preserve"> </w:t>
      </w:r>
      <w:r w:rsidRPr="00032CF1">
        <w:rPr>
          <w:rStyle w:val="hps"/>
          <w:szCs w:val="22"/>
        </w:rPr>
        <w:t>liečby</w:t>
      </w:r>
      <w:r w:rsidRPr="000C56C8">
        <w:t xml:space="preserve">. Ak spozorujete akékoľvek príznaky infekcie alebo iné príznaky, ako je svalová slabosť, </w:t>
      </w:r>
      <w:r w:rsidRPr="00032CF1">
        <w:rPr>
          <w:rStyle w:val="hps"/>
          <w:szCs w:val="22"/>
        </w:rPr>
        <w:t>slabosť</w:t>
      </w:r>
      <w:r w:rsidRPr="000C56C8">
        <w:t xml:space="preserve">, </w:t>
      </w:r>
      <w:r w:rsidRPr="00032CF1">
        <w:rPr>
          <w:rStyle w:val="hps"/>
          <w:szCs w:val="22"/>
        </w:rPr>
        <w:t>ktorá</w:t>
      </w:r>
      <w:r w:rsidRPr="000C56C8">
        <w:t xml:space="preserve"> </w:t>
      </w:r>
      <w:r w:rsidRPr="00032CF1">
        <w:rPr>
          <w:rStyle w:val="hps"/>
          <w:szCs w:val="22"/>
        </w:rPr>
        <w:t>začína</w:t>
      </w:r>
      <w:r w:rsidRPr="000C56C8">
        <w:t xml:space="preserve"> </w:t>
      </w:r>
      <w:r w:rsidRPr="00032CF1">
        <w:rPr>
          <w:rStyle w:val="hps"/>
          <w:szCs w:val="22"/>
        </w:rPr>
        <w:t>v rukách</w:t>
      </w:r>
      <w:r w:rsidRPr="000C56C8">
        <w:t xml:space="preserve"> </w:t>
      </w:r>
      <w:r w:rsidRPr="00032CF1">
        <w:rPr>
          <w:rStyle w:val="hps"/>
          <w:szCs w:val="22"/>
        </w:rPr>
        <w:t>a nohách</w:t>
      </w:r>
      <w:r w:rsidRPr="000C56C8">
        <w:t xml:space="preserve"> </w:t>
      </w:r>
      <w:r w:rsidRPr="00032CF1">
        <w:rPr>
          <w:rStyle w:val="hps"/>
          <w:szCs w:val="22"/>
        </w:rPr>
        <w:t>a</w:t>
      </w:r>
      <w:r w:rsidRPr="000C56C8">
        <w:t xml:space="preserve"> šíri sa </w:t>
      </w:r>
      <w:r w:rsidRPr="00032CF1">
        <w:rPr>
          <w:rStyle w:val="hps"/>
          <w:szCs w:val="22"/>
        </w:rPr>
        <w:t>smerom</w:t>
      </w:r>
      <w:r w:rsidRPr="000C56C8">
        <w:t xml:space="preserve"> </w:t>
      </w:r>
      <w:r w:rsidRPr="00032CF1">
        <w:rPr>
          <w:rStyle w:val="hps"/>
          <w:szCs w:val="22"/>
        </w:rPr>
        <w:t>k trupu</w:t>
      </w:r>
      <w:r w:rsidRPr="000C56C8">
        <w:t xml:space="preserve"> </w:t>
      </w:r>
      <w:r w:rsidRPr="00032CF1">
        <w:rPr>
          <w:rStyle w:val="hps"/>
          <w:szCs w:val="22"/>
        </w:rPr>
        <w:t>tela</w:t>
      </w:r>
      <w:r w:rsidRPr="000C56C8">
        <w:t xml:space="preserve">, </w:t>
      </w:r>
      <w:r w:rsidRPr="00032CF1">
        <w:rPr>
          <w:rStyle w:val="hps"/>
          <w:szCs w:val="22"/>
        </w:rPr>
        <w:t>búšenie</w:t>
      </w:r>
      <w:r w:rsidRPr="000C56C8">
        <w:t xml:space="preserve"> </w:t>
      </w:r>
      <w:r w:rsidRPr="00032CF1">
        <w:rPr>
          <w:rStyle w:val="hps"/>
          <w:szCs w:val="22"/>
        </w:rPr>
        <w:t>srdca</w:t>
      </w:r>
      <w:r w:rsidRPr="000C56C8">
        <w:t xml:space="preserve">, </w:t>
      </w:r>
      <w:r w:rsidRPr="00032CF1">
        <w:rPr>
          <w:rStyle w:val="hps"/>
          <w:szCs w:val="22"/>
        </w:rPr>
        <w:t>tras</w:t>
      </w:r>
      <w:r w:rsidRPr="000C56C8">
        <w:t xml:space="preserve"> </w:t>
      </w:r>
      <w:r w:rsidRPr="00032CF1">
        <w:rPr>
          <w:rStyle w:val="hps"/>
          <w:szCs w:val="22"/>
        </w:rPr>
        <w:t>alebo hyperaktivita</w:t>
      </w:r>
      <w:r w:rsidRPr="000C56C8">
        <w:t>, informujte o tom okamžite svojho lekára, aby nasadil potrebnú liečbu.</w:t>
      </w:r>
    </w:p>
    <w:p w14:paraId="3B5B793B" w14:textId="77777777" w:rsidR="00C41898" w:rsidRPr="000C56C8" w:rsidRDefault="00C41898" w:rsidP="00884805">
      <w:pPr>
        <w:pStyle w:val="Odsekzoznamu"/>
        <w:numPr>
          <w:ilvl w:val="0"/>
          <w:numId w:val="68"/>
        </w:numPr>
        <w:ind w:left="567" w:hanging="567"/>
      </w:pPr>
      <w:r w:rsidRPr="00032CF1">
        <w:rPr>
          <w:b/>
          <w:bCs/>
        </w:rPr>
        <w:t xml:space="preserve">Stuhnutosť kĺbov, bolesti a pobolievanie </w:t>
      </w:r>
      <w:r w:rsidRPr="000C56C8">
        <w:t xml:space="preserve">(najmä bedrového, kolenného a ramenného kĺbu) a ťažkosti pri pohybe, pretože u niektorých pacientov užívajúcich tieto lieky sa môže vyskytnúť ochorenie kostí nazývané osteonekróza (odumretie kostného tkaniva spôsobené stratou krvného zásobenia kosti). Dĺžka kombinovanej </w:t>
      </w:r>
      <w:r w:rsidR="002E50E1" w:rsidRPr="000C56C8">
        <w:t>anti</w:t>
      </w:r>
      <w:r w:rsidRPr="000C56C8">
        <w:t>retrovírusovej liečby, používanie kortikosteroidov, konzumácia alkoholu, ťažká imunosupresia (zníženie aktivity imunitného systému), vyšší index telesnej hmotnosti môžu byť, medzi inými, niektoré z mnohých rizikových faktorov pre rozvoj tejto choroby.</w:t>
      </w:r>
    </w:p>
    <w:p w14:paraId="3F46B243" w14:textId="77777777" w:rsidR="00C41898" w:rsidRPr="000C56C8" w:rsidRDefault="00C41898" w:rsidP="00884805">
      <w:pPr>
        <w:pStyle w:val="Odsekzoznamu"/>
        <w:numPr>
          <w:ilvl w:val="0"/>
          <w:numId w:val="69"/>
        </w:numPr>
        <w:ind w:left="567" w:hanging="567"/>
      </w:pPr>
      <w:r w:rsidRPr="00032CF1">
        <w:rPr>
          <w:b/>
          <w:bCs/>
        </w:rPr>
        <w:t>Svalová bolesť,</w:t>
      </w:r>
      <w:r w:rsidRPr="000C56C8">
        <w:t xml:space="preserve"> citlivosť alebo slabosť, najmä v kombinácii s týmito liekmi. V zriedkavých prípadoch boli tieto svalové poruchy závažné.</w:t>
      </w:r>
    </w:p>
    <w:p w14:paraId="1631886A" w14:textId="77777777" w:rsidR="00C41898" w:rsidRPr="000C56C8" w:rsidRDefault="002E50E1" w:rsidP="00884805">
      <w:pPr>
        <w:pStyle w:val="Odsekzoznamu"/>
        <w:numPr>
          <w:ilvl w:val="0"/>
          <w:numId w:val="69"/>
        </w:numPr>
        <w:ind w:left="567" w:hanging="567"/>
      </w:pPr>
      <w:r w:rsidRPr="00032CF1">
        <w:rPr>
          <w:bCs/>
        </w:rPr>
        <w:t>Príznaky</w:t>
      </w:r>
      <w:r w:rsidR="00C41898" w:rsidRPr="00032CF1">
        <w:rPr>
          <w:bCs/>
        </w:rPr>
        <w:t xml:space="preserve"> ako závrat, točenie hlavy, mdloby alebo pociťovanie nezvyčajného tlkotu srdca. Lopinavir/ritonavir môže zapríčiniť zmeny v srdcovom rytme a elektrickej aktivite vášho srdca. Tieto zmeny môžu byť viditeľné na EKG (elektrokardiogram).</w:t>
      </w:r>
    </w:p>
    <w:p w14:paraId="054AF658" w14:textId="77777777" w:rsidR="00C41898" w:rsidRPr="000C56C8" w:rsidRDefault="00C41898" w:rsidP="00884805">
      <w:pPr>
        <w:rPr>
          <w:b/>
          <w:bCs/>
          <w:color w:val="000000"/>
        </w:rPr>
      </w:pPr>
    </w:p>
    <w:p w14:paraId="27D94B69" w14:textId="694C5D58" w:rsidR="00C41898" w:rsidRPr="000C56C8" w:rsidRDefault="00C41898" w:rsidP="00697C31">
      <w:pPr>
        <w:keepNext/>
        <w:rPr>
          <w:b/>
          <w:bCs/>
          <w:color w:val="000000"/>
          <w:szCs w:val="22"/>
        </w:rPr>
      </w:pPr>
      <w:r w:rsidRPr="000C56C8">
        <w:rPr>
          <w:b/>
          <w:bCs/>
          <w:color w:val="000000"/>
          <w:szCs w:val="22"/>
        </w:rPr>
        <w:t xml:space="preserve">Iné lieky a Lopinavir/Ritonavir </w:t>
      </w:r>
      <w:r w:rsidR="00620B0E">
        <w:rPr>
          <w:b/>
          <w:bCs/>
          <w:color w:val="000000"/>
          <w:szCs w:val="22"/>
        </w:rPr>
        <w:t>Viatris</w:t>
      </w:r>
    </w:p>
    <w:p w14:paraId="562ED2E2" w14:textId="77777777" w:rsidR="00C41898" w:rsidRPr="000C56C8" w:rsidRDefault="00C41898" w:rsidP="00697C31">
      <w:pPr>
        <w:keepNext/>
        <w:rPr>
          <w:szCs w:val="22"/>
        </w:rPr>
      </w:pPr>
    </w:p>
    <w:p w14:paraId="5D5D1CD7" w14:textId="77777777" w:rsidR="00C41898" w:rsidRPr="000C56C8" w:rsidRDefault="00C41898" w:rsidP="00697C31">
      <w:pPr>
        <w:keepNext/>
        <w:rPr>
          <w:b/>
          <w:bCs/>
          <w:szCs w:val="22"/>
        </w:rPr>
      </w:pPr>
      <w:r w:rsidRPr="000C56C8">
        <w:rPr>
          <w:b/>
          <w:bCs/>
          <w:szCs w:val="22"/>
        </w:rPr>
        <w:t xml:space="preserve">Ak teraz </w:t>
      </w:r>
      <w:r w:rsidR="007023C7" w:rsidRPr="006256A6">
        <w:rPr>
          <w:b/>
          <w:bCs/>
        </w:rPr>
        <w:t xml:space="preserve">vy alebo vaše dieťa </w:t>
      </w:r>
      <w:r w:rsidRPr="000C56C8">
        <w:rPr>
          <w:b/>
          <w:bCs/>
          <w:szCs w:val="22"/>
        </w:rPr>
        <w:t>užívate</w:t>
      </w:r>
      <w:r w:rsidRPr="000C56C8">
        <w:rPr>
          <w:b/>
          <w:szCs w:val="22"/>
        </w:rPr>
        <w:t xml:space="preserve"> alebo ste v poslednom čase užívali, či práve budete užívať ďalšie lieky</w:t>
      </w:r>
      <w:r w:rsidRPr="000C56C8">
        <w:rPr>
          <w:b/>
          <w:bCs/>
          <w:szCs w:val="22"/>
        </w:rPr>
        <w:t>,</w:t>
      </w:r>
    </w:p>
    <w:p w14:paraId="58283DCB" w14:textId="77777777" w:rsidR="00C41898" w:rsidRPr="00CB3DD8" w:rsidRDefault="00C41898" w:rsidP="00884805">
      <w:pPr>
        <w:rPr>
          <w:b/>
        </w:rPr>
      </w:pPr>
      <w:r w:rsidRPr="00CB3DD8">
        <w:rPr>
          <w:b/>
        </w:rPr>
        <w:t>povedzte to svojmu lekárovi alebo lekárnikovi.</w:t>
      </w:r>
    </w:p>
    <w:p w14:paraId="1AD77ED9" w14:textId="77777777" w:rsidR="00C41898" w:rsidRPr="000C56C8" w:rsidRDefault="00C41898" w:rsidP="00CB3DD8">
      <w:pPr>
        <w:pStyle w:val="Odsekzoznamu"/>
        <w:numPr>
          <w:ilvl w:val="0"/>
          <w:numId w:val="70"/>
        </w:numPr>
        <w:ind w:left="567" w:hanging="567"/>
      </w:pPr>
      <w:r w:rsidRPr="000C56C8">
        <w:t>antibiotiká (napr. rifabutín, rifampicín, klaritromycín)</w:t>
      </w:r>
      <w:r w:rsidRPr="000C56C8">
        <w:sym w:font="Symbol" w:char="F03B"/>
      </w:r>
    </w:p>
    <w:p w14:paraId="582A0619" w14:textId="6292C5BC" w:rsidR="00C41898" w:rsidRPr="000C56C8" w:rsidRDefault="00C41898" w:rsidP="00CB3DD8">
      <w:pPr>
        <w:pStyle w:val="Odsekzoznamu"/>
        <w:numPr>
          <w:ilvl w:val="0"/>
          <w:numId w:val="70"/>
        </w:numPr>
        <w:ind w:left="567" w:hanging="567"/>
      </w:pPr>
      <w:r w:rsidRPr="000C56C8">
        <w:t xml:space="preserve">lieky proti rakovine (napr. </w:t>
      </w:r>
      <w:r w:rsidR="00CC5B0A">
        <w:t xml:space="preserve">abemaciklib, </w:t>
      </w:r>
      <w:r w:rsidR="00480C0C" w:rsidRPr="00A756FB">
        <w:t xml:space="preserve">afatinib, </w:t>
      </w:r>
      <w:r w:rsidR="00066356">
        <w:t xml:space="preserve">apalutamid, </w:t>
      </w:r>
      <w:r w:rsidR="00480C0C" w:rsidRPr="007830E2">
        <w:rPr>
          <w:szCs w:val="22"/>
          <w:lang w:eastAsia="cs-CZ"/>
        </w:rPr>
        <w:t>ceritinib</w:t>
      </w:r>
      <w:r w:rsidR="00480C0C" w:rsidRPr="00A756FB">
        <w:t>,</w:t>
      </w:r>
      <w:r w:rsidR="00F82CD8" w:rsidRPr="00F82CD8">
        <w:t xml:space="preserve"> </w:t>
      </w:r>
      <w:r w:rsidR="00066356">
        <w:t xml:space="preserve">enkorafenib, </w:t>
      </w:r>
      <w:r w:rsidR="00F82CD8">
        <w:t>ibrutinib,</w:t>
      </w:r>
      <w:r w:rsidR="00480C0C" w:rsidRPr="00A756FB">
        <w:t xml:space="preserve"> </w:t>
      </w:r>
      <w:r w:rsidR="007023C7">
        <w:rPr>
          <w:szCs w:val="22"/>
        </w:rPr>
        <w:t xml:space="preserve">venetoklax, </w:t>
      </w:r>
      <w:r w:rsidRPr="000C56C8">
        <w:t>väčšina inhibítorov tyrozínkinázy, ako sú dasatinib a nilotinib a tiež vinkristín a vinblastín)</w:t>
      </w:r>
      <w:r w:rsidRPr="000C56C8">
        <w:sym w:font="Symbol" w:char="F03B"/>
      </w:r>
    </w:p>
    <w:p w14:paraId="5F38E0EB" w14:textId="0C3EC955" w:rsidR="00C41898" w:rsidRPr="000C56C8" w:rsidRDefault="006F4E2D" w:rsidP="00CB3DD8">
      <w:pPr>
        <w:pStyle w:val="Odsekzoznamu"/>
        <w:numPr>
          <w:ilvl w:val="0"/>
          <w:numId w:val="70"/>
        </w:numPr>
        <w:ind w:left="567" w:hanging="567"/>
      </w:pPr>
      <w:r>
        <w:rPr>
          <w:szCs w:val="22"/>
        </w:rPr>
        <w:t>a</w:t>
      </w:r>
      <w:r w:rsidRPr="001C6A41">
        <w:rPr>
          <w:szCs w:val="22"/>
        </w:rPr>
        <w:t>ntikoagulanciá</w:t>
      </w:r>
      <w:r w:rsidRPr="00B411EB">
        <w:rPr>
          <w:szCs w:val="22"/>
        </w:rPr>
        <w:t xml:space="preserve"> </w:t>
      </w:r>
      <w:r>
        <w:rPr>
          <w:szCs w:val="22"/>
        </w:rPr>
        <w:t xml:space="preserve">- </w:t>
      </w:r>
      <w:r w:rsidR="00C41898" w:rsidRPr="000C56C8">
        <w:t xml:space="preserve">lieky proti zrážaniu krvi (napr. </w:t>
      </w:r>
      <w:r w:rsidR="003E3BD4">
        <w:t>dabigatran</w:t>
      </w:r>
      <w:r w:rsidR="00404DBF">
        <w:t>-</w:t>
      </w:r>
      <w:r w:rsidR="003E3BD4">
        <w:t>etexilát, edoxab</w:t>
      </w:r>
      <w:r w:rsidR="00404DBF">
        <w:t>á</w:t>
      </w:r>
      <w:r w:rsidR="003E3BD4">
        <w:t>n</w:t>
      </w:r>
      <w:r w:rsidR="00C41898" w:rsidRPr="000C56C8">
        <w:t>, rivaroxab</w:t>
      </w:r>
      <w:r w:rsidR="00C85198">
        <w:t>á</w:t>
      </w:r>
      <w:r w:rsidR="00C41898" w:rsidRPr="000C56C8">
        <w:t>n</w:t>
      </w:r>
      <w:r w:rsidR="00480C0C">
        <w:t xml:space="preserve">, </w:t>
      </w:r>
      <w:r w:rsidR="00480C0C" w:rsidRPr="00A756FB">
        <w:t>vorapaxar</w:t>
      </w:r>
      <w:r w:rsidR="003E3BD4">
        <w:t xml:space="preserve"> a warfarín</w:t>
      </w:r>
      <w:r w:rsidR="00C41898" w:rsidRPr="000C56C8">
        <w:t>);</w:t>
      </w:r>
    </w:p>
    <w:p w14:paraId="24199088" w14:textId="77777777" w:rsidR="00C41898" w:rsidRPr="000C56C8" w:rsidRDefault="00C41898" w:rsidP="00CB3DD8">
      <w:pPr>
        <w:pStyle w:val="Odsekzoznamu"/>
        <w:numPr>
          <w:ilvl w:val="0"/>
          <w:numId w:val="70"/>
        </w:numPr>
        <w:ind w:left="567" w:hanging="567"/>
      </w:pPr>
      <w:r w:rsidRPr="000C56C8">
        <w:t>antidepresíva (napr. trazodón, bupropión)</w:t>
      </w:r>
      <w:r w:rsidRPr="000C56C8">
        <w:sym w:font="Symbol" w:char="F03B"/>
      </w:r>
    </w:p>
    <w:p w14:paraId="03CA803C" w14:textId="77777777" w:rsidR="00C41898" w:rsidRPr="000C56C8" w:rsidRDefault="00C41898" w:rsidP="00CB3DD8">
      <w:pPr>
        <w:pStyle w:val="Odsekzoznamu"/>
        <w:numPr>
          <w:ilvl w:val="0"/>
          <w:numId w:val="70"/>
        </w:numPr>
        <w:ind w:left="567" w:hanging="567"/>
      </w:pPr>
      <w:r w:rsidRPr="000C56C8">
        <w:t>lieky na epilepsiu (napr. karbamazepín, fenytoín, fenobarbital, lamotrigín a valproát)</w:t>
      </w:r>
      <w:r w:rsidRPr="000C56C8">
        <w:sym w:font="Symbol" w:char="F03B"/>
      </w:r>
    </w:p>
    <w:p w14:paraId="0AA63493" w14:textId="77777777" w:rsidR="00C41898" w:rsidRPr="000C56C8" w:rsidRDefault="00C41898" w:rsidP="00CB3DD8">
      <w:pPr>
        <w:pStyle w:val="Odsekzoznamu"/>
        <w:numPr>
          <w:ilvl w:val="0"/>
          <w:numId w:val="70"/>
        </w:numPr>
        <w:ind w:left="567" w:hanging="567"/>
      </w:pPr>
      <w:r w:rsidRPr="000C56C8">
        <w:t>lieky proti plesňovým infekciám (napr. ketokonazol, itrakonazol, vorikonazol)</w:t>
      </w:r>
      <w:r w:rsidRPr="000C56C8">
        <w:sym w:font="Symbol" w:char="F03B"/>
      </w:r>
      <w:r w:rsidRPr="000C56C8">
        <w:t xml:space="preserve"> </w:t>
      </w:r>
    </w:p>
    <w:p w14:paraId="253B966A" w14:textId="46C5251F" w:rsidR="00C41898" w:rsidRPr="000C56C8" w:rsidRDefault="00C41898" w:rsidP="00CB3DD8">
      <w:pPr>
        <w:pStyle w:val="Odsekzoznamu"/>
        <w:numPr>
          <w:ilvl w:val="0"/>
          <w:numId w:val="70"/>
        </w:numPr>
        <w:ind w:left="567" w:hanging="567"/>
      </w:pPr>
      <w:r w:rsidRPr="000C56C8">
        <w:t>lieky proti dne (napr. kolchicín)</w:t>
      </w:r>
      <w:r w:rsidR="00853335">
        <w:t xml:space="preserve">. </w:t>
      </w:r>
      <w:r w:rsidR="00853335" w:rsidRPr="00175897">
        <w:rPr>
          <w:szCs w:val="22"/>
        </w:rPr>
        <w:t xml:space="preserve">Lopinavir/Ritonavir </w:t>
      </w:r>
      <w:r w:rsidR="00620B0E">
        <w:rPr>
          <w:szCs w:val="22"/>
        </w:rPr>
        <w:t>Viatris</w:t>
      </w:r>
      <w:r w:rsidR="00853335" w:rsidRPr="00175897">
        <w:rPr>
          <w:szCs w:val="22"/>
        </w:rPr>
        <w:t xml:space="preserve"> s kolchicínom n</w:t>
      </w:r>
      <w:r w:rsidR="00853335" w:rsidRPr="00175897">
        <w:rPr>
          <w:color w:val="222222"/>
          <w:szCs w:val="22"/>
        </w:rPr>
        <w:t xml:space="preserve">esmiete užívať, ak máte problémy s obličkami a/alebo pečeňou </w:t>
      </w:r>
      <w:r w:rsidR="00853335" w:rsidRPr="00C82930">
        <w:rPr>
          <w:szCs w:val="22"/>
        </w:rPr>
        <w:t xml:space="preserve">(pozri tiež vyššie </w:t>
      </w:r>
      <w:r w:rsidR="00853335">
        <w:rPr>
          <w:szCs w:val="22"/>
        </w:rPr>
        <w:t>“</w:t>
      </w:r>
      <w:r w:rsidR="00853335" w:rsidRPr="00C82930">
        <w:rPr>
          <w:b/>
          <w:szCs w:val="22"/>
        </w:rPr>
        <w:t xml:space="preserve">Neužívajte </w:t>
      </w:r>
      <w:r w:rsidR="00853335" w:rsidRPr="000C56C8">
        <w:rPr>
          <w:b/>
          <w:bCs/>
          <w:color w:val="000000"/>
          <w:szCs w:val="22"/>
        </w:rPr>
        <w:t xml:space="preserve">Lopinavir/Ritonavir </w:t>
      </w:r>
      <w:r w:rsidR="00620B0E">
        <w:rPr>
          <w:b/>
          <w:bCs/>
          <w:color w:val="000000"/>
          <w:szCs w:val="22"/>
        </w:rPr>
        <w:t>Viatris</w:t>
      </w:r>
      <w:r w:rsidR="00853335">
        <w:rPr>
          <w:b/>
          <w:szCs w:val="22"/>
        </w:rPr>
        <w:t>“</w:t>
      </w:r>
      <w:r w:rsidR="00853335" w:rsidRPr="00C82930">
        <w:rPr>
          <w:szCs w:val="22"/>
        </w:rPr>
        <w:t>)</w:t>
      </w:r>
      <w:r w:rsidRPr="000C56C8">
        <w:t>;</w:t>
      </w:r>
    </w:p>
    <w:p w14:paraId="7A061E05" w14:textId="77777777" w:rsidR="00C41898" w:rsidRPr="000C56C8" w:rsidRDefault="00C41898" w:rsidP="00CB3DD8">
      <w:pPr>
        <w:pStyle w:val="Odsekzoznamu"/>
        <w:numPr>
          <w:ilvl w:val="0"/>
          <w:numId w:val="70"/>
        </w:numPr>
        <w:ind w:left="567" w:hanging="567"/>
      </w:pPr>
      <w:r w:rsidRPr="000C56C8">
        <w:t>liek proti tuberkulóze (bedachilín</w:t>
      </w:r>
      <w:r w:rsidR="00B12B5F">
        <w:t>, delanamid</w:t>
      </w:r>
      <w:r w:rsidRPr="000C56C8">
        <w:t>);</w:t>
      </w:r>
    </w:p>
    <w:p w14:paraId="57BAAAE3" w14:textId="1DC4A0B3" w:rsidR="00C41898" w:rsidRPr="000C56C8" w:rsidRDefault="00B12B5F" w:rsidP="00CB3DD8">
      <w:pPr>
        <w:pStyle w:val="Odsekzoznamu"/>
        <w:numPr>
          <w:ilvl w:val="0"/>
          <w:numId w:val="70"/>
        </w:numPr>
        <w:ind w:left="567" w:hanging="567"/>
      </w:pPr>
      <w:r>
        <w:t>protivírusové</w:t>
      </w:r>
      <w:r w:rsidR="002E50E1" w:rsidRPr="000C56C8">
        <w:t xml:space="preserve"> </w:t>
      </w:r>
      <w:r w:rsidR="00C41898" w:rsidRPr="000C56C8">
        <w:t>lieky používané na liečbu chronickej infekcie vyvolanej vírusom hepatitídy C</w:t>
      </w:r>
      <w:r>
        <w:t xml:space="preserve"> (HCV) </w:t>
      </w:r>
      <w:r w:rsidR="00C41898" w:rsidRPr="000C56C8">
        <w:t xml:space="preserve"> u dospelých (napr. </w:t>
      </w:r>
      <w:r w:rsidR="00066356">
        <w:rPr>
          <w:szCs w:val="22"/>
        </w:rPr>
        <w:t>glekaprevir/pibrentasvir</w:t>
      </w:r>
      <w:r w:rsidR="00C41898" w:rsidRPr="000C56C8">
        <w:t xml:space="preserve"> a </w:t>
      </w:r>
      <w:r w:rsidR="00066356">
        <w:rPr>
          <w:szCs w:val="22"/>
        </w:rPr>
        <w:t>sofosbuvir/velpatasvir/voxilaprevir</w:t>
      </w:r>
      <w:r w:rsidR="00C41898" w:rsidRPr="000C56C8">
        <w:t>);</w:t>
      </w:r>
    </w:p>
    <w:p w14:paraId="2F3AB715" w14:textId="77777777" w:rsidR="00C41898" w:rsidRPr="000C56C8" w:rsidRDefault="00C41898" w:rsidP="00CB3DD8">
      <w:pPr>
        <w:pStyle w:val="Odsekzoznamu"/>
        <w:numPr>
          <w:ilvl w:val="0"/>
          <w:numId w:val="70"/>
        </w:numPr>
        <w:ind w:left="567" w:hanging="567"/>
      </w:pPr>
      <w:r w:rsidRPr="000C56C8">
        <w:t>lieky na erektilnú dysfunkciu (napr. sildenafil a tadalafil)</w:t>
      </w:r>
      <w:r w:rsidRPr="000C56C8">
        <w:sym w:font="Symbol" w:char="F03B"/>
      </w:r>
    </w:p>
    <w:p w14:paraId="7A8E7AB1" w14:textId="77777777" w:rsidR="00C41898" w:rsidRPr="000C56C8" w:rsidRDefault="00C41898" w:rsidP="00CB3DD8">
      <w:pPr>
        <w:pStyle w:val="Odsekzoznamu"/>
        <w:numPr>
          <w:ilvl w:val="0"/>
          <w:numId w:val="70"/>
        </w:numPr>
        <w:ind w:left="567" w:hanging="567"/>
      </w:pPr>
      <w:r w:rsidRPr="000C56C8">
        <w:t>kyselina fusidová používaná na liečbu dlhotrvajúcich infekcií kostí a kĺbov (napr. osteomyelitídy);</w:t>
      </w:r>
    </w:p>
    <w:p w14:paraId="4705BEE1" w14:textId="77777777" w:rsidR="00C41898" w:rsidRPr="000C56C8" w:rsidRDefault="00C41898" w:rsidP="005C31C9">
      <w:pPr>
        <w:pStyle w:val="Odsekzoznamu"/>
        <w:keepNext/>
        <w:numPr>
          <w:ilvl w:val="0"/>
          <w:numId w:val="70"/>
        </w:numPr>
        <w:ind w:left="567" w:hanging="567"/>
      </w:pPr>
      <w:r w:rsidRPr="000C56C8">
        <w:t>lieky na srdce vrátane:</w:t>
      </w:r>
    </w:p>
    <w:p w14:paraId="42788AD7" w14:textId="77777777" w:rsidR="00C41898" w:rsidRPr="000C56C8" w:rsidRDefault="00C41898" w:rsidP="00384538">
      <w:pPr>
        <w:pStyle w:val="Odsekzoznamu"/>
        <w:keepNext/>
        <w:numPr>
          <w:ilvl w:val="0"/>
          <w:numId w:val="70"/>
        </w:numPr>
        <w:ind w:left="1134" w:hanging="567"/>
      </w:pPr>
      <w:r w:rsidRPr="000C56C8">
        <w:t>digoxínu</w:t>
      </w:r>
      <w:r w:rsidRPr="000C56C8">
        <w:sym w:font="Symbol" w:char="F03B"/>
      </w:r>
    </w:p>
    <w:p w14:paraId="2573306D" w14:textId="77777777" w:rsidR="00C41898" w:rsidRPr="000C56C8" w:rsidRDefault="00C41898" w:rsidP="00384538">
      <w:pPr>
        <w:pStyle w:val="Odsekzoznamu"/>
        <w:numPr>
          <w:ilvl w:val="0"/>
          <w:numId w:val="70"/>
        </w:numPr>
        <w:ind w:left="1134" w:hanging="567"/>
      </w:pPr>
      <w:r w:rsidRPr="000C56C8">
        <w:t>blokátorov vápnikových kanálov (napr. felodipín, nifedipín, nikardipín)</w:t>
      </w:r>
      <w:r w:rsidRPr="000C56C8">
        <w:sym w:font="Symbol" w:char="F03B"/>
      </w:r>
    </w:p>
    <w:p w14:paraId="4F1582AA" w14:textId="77777777" w:rsidR="00C41898" w:rsidRPr="000C56C8" w:rsidRDefault="00C41898" w:rsidP="00384538">
      <w:pPr>
        <w:pStyle w:val="Odsekzoznamu"/>
        <w:numPr>
          <w:ilvl w:val="0"/>
          <w:numId w:val="70"/>
        </w:numPr>
        <w:ind w:left="1134" w:hanging="567"/>
      </w:pPr>
      <w:r w:rsidRPr="000C56C8">
        <w:t>liekov používaných na úpravu srdcového rytmu (napr. bepridil, systémový lidokaín, chinidín)</w:t>
      </w:r>
      <w:r w:rsidRPr="000C56C8">
        <w:sym w:font="Symbol" w:char="F03B"/>
      </w:r>
    </w:p>
    <w:p w14:paraId="07428F06" w14:textId="77777777" w:rsidR="00C41898" w:rsidRPr="000C56C8" w:rsidRDefault="00C41898" w:rsidP="00CB3DD8">
      <w:pPr>
        <w:pStyle w:val="Odsekzoznamu"/>
        <w:numPr>
          <w:ilvl w:val="0"/>
          <w:numId w:val="70"/>
        </w:numPr>
        <w:ind w:left="567" w:hanging="567"/>
      </w:pPr>
      <w:r w:rsidRPr="000C56C8">
        <w:t>antagonista HIV CCR5 (napr. maravirok);</w:t>
      </w:r>
    </w:p>
    <w:p w14:paraId="1F7595CD" w14:textId="1797469C" w:rsidR="00C41898" w:rsidRDefault="00C41898" w:rsidP="00CB3DD8">
      <w:pPr>
        <w:pStyle w:val="Odsekzoznamu"/>
        <w:numPr>
          <w:ilvl w:val="0"/>
          <w:numId w:val="70"/>
        </w:numPr>
        <w:ind w:left="567" w:hanging="567"/>
      </w:pPr>
      <w:r w:rsidRPr="000C56C8">
        <w:t xml:space="preserve">inhibítor HIV-1 integrázy </w:t>
      </w:r>
      <w:r w:rsidRPr="000C56C8">
        <w:rPr>
          <w:lang w:eastAsia="sk-SK"/>
        </w:rPr>
        <w:t>(</w:t>
      </w:r>
      <w:r w:rsidRPr="000C56C8">
        <w:t>napr. raltegravir);</w:t>
      </w:r>
    </w:p>
    <w:p w14:paraId="217C90D6" w14:textId="1099E33D" w:rsidR="009050BA" w:rsidRPr="009050BA" w:rsidRDefault="009050BA" w:rsidP="009050BA">
      <w:pPr>
        <w:pStyle w:val="Odsekzoznamu"/>
        <w:numPr>
          <w:ilvl w:val="0"/>
          <w:numId w:val="70"/>
        </w:numPr>
        <w:ind w:left="567" w:hanging="567"/>
      </w:pPr>
      <w:r>
        <w:t>lieky používané na liečbu nízkeho počtu krvných doštičiek (napr. fostamatinib);</w:t>
      </w:r>
    </w:p>
    <w:p w14:paraId="29543341" w14:textId="1B55BCAF" w:rsidR="00F82CD8" w:rsidRPr="00F82CD8" w:rsidRDefault="00F82CD8" w:rsidP="004C2F11">
      <w:pPr>
        <w:pStyle w:val="Odsekzoznamu"/>
        <w:numPr>
          <w:ilvl w:val="0"/>
          <w:numId w:val="70"/>
        </w:numPr>
        <w:ind w:left="567" w:hanging="567"/>
      </w:pPr>
      <w:r>
        <w:rPr>
          <w:szCs w:val="22"/>
        </w:rPr>
        <w:t>levotyroxín (používaný na liečbu problémov štítnej žľazy);</w:t>
      </w:r>
    </w:p>
    <w:p w14:paraId="7D008AEC" w14:textId="77777777" w:rsidR="00C41898" w:rsidRPr="000C56C8" w:rsidRDefault="00C41898" w:rsidP="00CB3DD8">
      <w:pPr>
        <w:pStyle w:val="Odsekzoznamu"/>
        <w:numPr>
          <w:ilvl w:val="0"/>
          <w:numId w:val="70"/>
        </w:numPr>
        <w:ind w:left="567" w:hanging="567"/>
      </w:pPr>
      <w:r w:rsidRPr="000C56C8">
        <w:t>lieky používané na znižovanie cholesterolu v krvi (napr. atorvastatín, lovastatín, rosuvastatín alebo simvastatín)</w:t>
      </w:r>
      <w:r w:rsidRPr="000C56C8">
        <w:sym w:font="Symbol" w:char="F03B"/>
      </w:r>
    </w:p>
    <w:p w14:paraId="18DE7B72" w14:textId="77777777" w:rsidR="00C41898" w:rsidRPr="000C56C8" w:rsidRDefault="00C41898" w:rsidP="00CB3DD8">
      <w:pPr>
        <w:pStyle w:val="Odsekzoznamu"/>
        <w:numPr>
          <w:ilvl w:val="0"/>
          <w:numId w:val="70"/>
        </w:numPr>
        <w:ind w:left="567" w:hanging="567"/>
      </w:pPr>
      <w:r w:rsidRPr="000C56C8">
        <w:t>lieky používané na liečbu astmy a ďalších pľúcnych ochorení, ako je napr. chronická obštrukčná choroba pľúc (CHOCHP) (napr. salmeterol);</w:t>
      </w:r>
    </w:p>
    <w:p w14:paraId="2A3273B2" w14:textId="77777777" w:rsidR="00C41898" w:rsidRPr="000C56C8" w:rsidRDefault="00C41898" w:rsidP="00CB3DD8">
      <w:pPr>
        <w:pStyle w:val="Odsekzoznamu"/>
        <w:numPr>
          <w:ilvl w:val="0"/>
          <w:numId w:val="70"/>
        </w:numPr>
        <w:ind w:left="567" w:hanging="567"/>
      </w:pPr>
      <w:r w:rsidRPr="000C56C8">
        <w:t xml:space="preserve">lieky používané na liečbu pľúcnej artériálnej hypertenzie (vysoký krvný tlak v pľúcnej tepne) (napr. bosentan, </w:t>
      </w:r>
      <w:r w:rsidR="00480C0C" w:rsidRPr="00A756FB">
        <w:t>riocigu</w:t>
      </w:r>
      <w:r w:rsidR="00480C0C">
        <w:t>á</w:t>
      </w:r>
      <w:r w:rsidR="00480C0C" w:rsidRPr="00A756FB">
        <w:t xml:space="preserve">t, </w:t>
      </w:r>
      <w:r w:rsidRPr="000C56C8">
        <w:t>sildenafil, tadalafil);</w:t>
      </w:r>
    </w:p>
    <w:p w14:paraId="6C8D3EBD" w14:textId="77777777" w:rsidR="00C41898" w:rsidRPr="000C56C8" w:rsidRDefault="00C41898" w:rsidP="00CB3DD8">
      <w:pPr>
        <w:pStyle w:val="Odsekzoznamu"/>
        <w:numPr>
          <w:ilvl w:val="0"/>
          <w:numId w:val="70"/>
        </w:numPr>
        <w:ind w:left="567" w:hanging="567"/>
      </w:pPr>
      <w:r w:rsidRPr="000C56C8">
        <w:t>lieky ovplyvňujúce imunitný systém (napr. cyklosporín, sirolimus (rapamycín), takrolimus)</w:t>
      </w:r>
      <w:r w:rsidRPr="000C56C8">
        <w:sym w:font="Symbol" w:char="F03B"/>
      </w:r>
    </w:p>
    <w:p w14:paraId="01ACD904" w14:textId="77777777" w:rsidR="00C41898" w:rsidRPr="000C56C8" w:rsidRDefault="00C41898" w:rsidP="00CB3DD8">
      <w:pPr>
        <w:pStyle w:val="Odsekzoznamu"/>
        <w:numPr>
          <w:ilvl w:val="0"/>
          <w:numId w:val="70"/>
        </w:numPr>
        <w:ind w:left="567" w:hanging="567"/>
      </w:pPr>
      <w:r w:rsidRPr="000C56C8">
        <w:t>lieky používané na odvykanie od fajčenia (napr. bupropión)</w:t>
      </w:r>
      <w:r w:rsidRPr="000C56C8">
        <w:sym w:font="Symbol" w:char="F03B"/>
      </w:r>
    </w:p>
    <w:p w14:paraId="5F0E27C6" w14:textId="77777777" w:rsidR="00C41898" w:rsidRPr="000C56C8" w:rsidRDefault="00C41898" w:rsidP="00CB3DD8">
      <w:pPr>
        <w:pStyle w:val="Odsekzoznamu"/>
        <w:numPr>
          <w:ilvl w:val="0"/>
          <w:numId w:val="70"/>
        </w:numPr>
        <w:ind w:left="567" w:hanging="567"/>
      </w:pPr>
      <w:r w:rsidRPr="000C56C8">
        <w:t>lieky proti bolesti (napr. fentanyl);</w:t>
      </w:r>
    </w:p>
    <w:p w14:paraId="3D18AF0C" w14:textId="77777777" w:rsidR="00C41898" w:rsidRPr="000C56C8" w:rsidRDefault="00C41898" w:rsidP="00CB3DD8">
      <w:pPr>
        <w:pStyle w:val="Odsekzoznamu"/>
        <w:numPr>
          <w:ilvl w:val="0"/>
          <w:numId w:val="70"/>
        </w:numPr>
        <w:ind w:left="567" w:hanging="567"/>
      </w:pPr>
      <w:r w:rsidRPr="000C56C8">
        <w:t>lieky podobné morfínu (napr. metadón)</w:t>
      </w:r>
      <w:r w:rsidRPr="000C56C8">
        <w:sym w:font="Symbol" w:char="F03B"/>
      </w:r>
    </w:p>
    <w:p w14:paraId="77004136" w14:textId="77777777" w:rsidR="00C41898" w:rsidRPr="000C56C8" w:rsidRDefault="00C41898" w:rsidP="00CB3DD8">
      <w:pPr>
        <w:pStyle w:val="Odsekzoznamu"/>
        <w:numPr>
          <w:ilvl w:val="0"/>
          <w:numId w:val="70"/>
        </w:numPr>
        <w:ind w:left="567" w:hanging="567"/>
      </w:pPr>
      <w:r w:rsidRPr="000C56C8">
        <w:t>nenukleozidové inhibítory reverznej transkriptázy (NNRTI) (napr. efavirenz, nevirapín)</w:t>
      </w:r>
      <w:r w:rsidRPr="000C56C8">
        <w:sym w:font="Symbol" w:char="F03B"/>
      </w:r>
    </w:p>
    <w:p w14:paraId="5FD2BD5C" w14:textId="77777777" w:rsidR="00C41898" w:rsidRPr="000C56C8" w:rsidRDefault="00C41898" w:rsidP="00CB3DD8">
      <w:pPr>
        <w:pStyle w:val="Odsekzoznamu"/>
        <w:numPr>
          <w:ilvl w:val="0"/>
          <w:numId w:val="70"/>
        </w:numPr>
        <w:ind w:left="567" w:hanging="567"/>
      </w:pPr>
      <w:r w:rsidRPr="000C56C8">
        <w:t xml:space="preserve">perorálna antikoncepcia alebo antikoncepčná náplasť na zabránenie otehotneniu (pozri nižšie časť s názvom </w:t>
      </w:r>
      <w:r w:rsidRPr="00032CF1">
        <w:rPr>
          <w:b/>
          <w:bCs/>
        </w:rPr>
        <w:t>Antikoncepcia</w:t>
      </w:r>
      <w:r w:rsidRPr="000C56C8">
        <w:t>)</w:t>
      </w:r>
      <w:r w:rsidRPr="000C56C8">
        <w:sym w:font="Symbol" w:char="F03B"/>
      </w:r>
    </w:p>
    <w:p w14:paraId="32B75F4B" w14:textId="77777777" w:rsidR="00C41898" w:rsidRPr="000C56C8" w:rsidRDefault="00C41898" w:rsidP="00CB3DD8">
      <w:pPr>
        <w:pStyle w:val="Odsekzoznamu"/>
        <w:numPr>
          <w:ilvl w:val="0"/>
          <w:numId w:val="70"/>
        </w:numPr>
        <w:ind w:left="567" w:hanging="567"/>
      </w:pPr>
      <w:r w:rsidRPr="000C56C8">
        <w:t>inhibítory proteázy (napr. fosamprenavir, indinavir, ritonavir, sachinavir, tipranavir)</w:t>
      </w:r>
      <w:r w:rsidRPr="000C56C8">
        <w:sym w:font="Symbol" w:char="F03B"/>
      </w:r>
    </w:p>
    <w:p w14:paraId="3FCF972A" w14:textId="77777777" w:rsidR="00C41898" w:rsidRPr="000C56C8" w:rsidRDefault="00C41898" w:rsidP="00CB3DD8">
      <w:pPr>
        <w:pStyle w:val="Odsekzoznamu"/>
        <w:numPr>
          <w:ilvl w:val="0"/>
          <w:numId w:val="70"/>
        </w:numPr>
        <w:ind w:left="567" w:hanging="567"/>
      </w:pPr>
      <w:r w:rsidRPr="000C56C8">
        <w:t>sedatíva (napr. midazolam podaný injekčne)</w:t>
      </w:r>
      <w:r w:rsidRPr="000C56C8">
        <w:sym w:font="Symbol" w:char="F03B"/>
      </w:r>
    </w:p>
    <w:p w14:paraId="4006DB65" w14:textId="2624BCA6" w:rsidR="00091E02" w:rsidRDefault="00C41898" w:rsidP="00091E02">
      <w:pPr>
        <w:pStyle w:val="Odsekzoznamu"/>
        <w:numPr>
          <w:ilvl w:val="0"/>
          <w:numId w:val="48"/>
        </w:numPr>
        <w:ind w:left="567" w:hanging="567"/>
      </w:pPr>
      <w:r w:rsidRPr="000C56C8">
        <w:t>steroidy (napr. budezonid, dexametazón, flutikazón propionát, etinylestradiol</w:t>
      </w:r>
      <w:r w:rsidR="00E91E3C">
        <w:rPr>
          <w:szCs w:val="22"/>
        </w:rPr>
        <w:t xml:space="preserve">, </w:t>
      </w:r>
      <w:r w:rsidR="00E91E3C" w:rsidRPr="0005750B">
        <w:rPr>
          <w:rStyle w:val="shorttext"/>
          <w:color w:val="222222"/>
          <w:szCs w:val="22"/>
        </w:rPr>
        <w:t>triamcinolón</w:t>
      </w:r>
      <w:r w:rsidRPr="000C56C8">
        <w:t>)</w:t>
      </w:r>
      <w:r w:rsidR="00827ACA">
        <w:t>.</w:t>
      </w:r>
    </w:p>
    <w:p w14:paraId="4C46A469" w14:textId="77777777" w:rsidR="00C41898" w:rsidRPr="000C56C8" w:rsidRDefault="00C41898" w:rsidP="00697C31">
      <w:pPr>
        <w:rPr>
          <w:szCs w:val="22"/>
        </w:rPr>
      </w:pPr>
    </w:p>
    <w:p w14:paraId="4D1E361F" w14:textId="142DFDE4" w:rsidR="00C41898" w:rsidRPr="000C56C8" w:rsidRDefault="00C41898" w:rsidP="00697C31">
      <w:pPr>
        <w:keepNext/>
        <w:rPr>
          <w:szCs w:val="22"/>
        </w:rPr>
      </w:pPr>
      <w:r w:rsidRPr="000C56C8">
        <w:rPr>
          <w:b/>
          <w:bCs/>
          <w:szCs w:val="22"/>
        </w:rPr>
        <w:t xml:space="preserve">Prečítajte si zoznam liekov </w:t>
      </w:r>
      <w:r w:rsidR="007023C7">
        <w:rPr>
          <w:b/>
          <w:bCs/>
          <w:szCs w:val="22"/>
        </w:rPr>
        <w:t>vyššie</w:t>
      </w:r>
      <w:r w:rsidR="007023C7" w:rsidRPr="000C56C8">
        <w:rPr>
          <w:b/>
          <w:bCs/>
          <w:szCs w:val="22"/>
        </w:rPr>
        <w:t xml:space="preserve"> </w:t>
      </w:r>
      <w:r w:rsidRPr="000C56C8">
        <w:rPr>
          <w:b/>
          <w:bCs/>
          <w:szCs w:val="22"/>
        </w:rPr>
        <w:t xml:space="preserve">v časti </w:t>
      </w:r>
      <w:r w:rsidRPr="000C56C8">
        <w:rPr>
          <w:b/>
          <w:color w:val="000000"/>
          <w:szCs w:val="22"/>
        </w:rPr>
        <w:t>“</w:t>
      </w:r>
      <w:r w:rsidRPr="000C56C8">
        <w:rPr>
          <w:b/>
          <w:bCs/>
          <w:szCs w:val="22"/>
        </w:rPr>
        <w:t xml:space="preserve">Neužívajte Lopinavir/Ritonavir </w:t>
      </w:r>
      <w:r w:rsidR="00620B0E">
        <w:rPr>
          <w:b/>
          <w:bCs/>
          <w:szCs w:val="22"/>
        </w:rPr>
        <w:t>Viatris</w:t>
      </w:r>
      <w:r w:rsidRPr="000C56C8">
        <w:rPr>
          <w:b/>
          <w:bCs/>
          <w:szCs w:val="22"/>
        </w:rPr>
        <w:t xml:space="preserve"> so žiadnym z nasledujúcich liekov“</w:t>
      </w:r>
      <w:r w:rsidRPr="000C56C8">
        <w:rPr>
          <w:szCs w:val="22"/>
        </w:rPr>
        <w:t>, kde sú uvedené informácie o liekoch, ktoré s lopinavirom/ritonavirom nesmiete užívať.</w:t>
      </w:r>
    </w:p>
    <w:p w14:paraId="1B0F2545" w14:textId="77777777" w:rsidR="00C41898" w:rsidRPr="000C56C8" w:rsidRDefault="00C41898" w:rsidP="00697C31">
      <w:pPr>
        <w:rPr>
          <w:szCs w:val="22"/>
        </w:rPr>
      </w:pPr>
    </w:p>
    <w:p w14:paraId="2F159206" w14:textId="77777777" w:rsidR="00C41898" w:rsidRPr="000C56C8" w:rsidRDefault="00C41898" w:rsidP="00697C31">
      <w:pPr>
        <w:rPr>
          <w:szCs w:val="22"/>
        </w:rPr>
      </w:pPr>
      <w:r w:rsidRPr="000C56C8">
        <w:rPr>
          <w:szCs w:val="22"/>
        </w:rPr>
        <w:t xml:space="preserve">Ak teraz </w:t>
      </w:r>
      <w:r w:rsidR="007023C7" w:rsidRPr="00CC5E36">
        <w:rPr>
          <w:bCs/>
        </w:rPr>
        <w:t>vy alebo vaše dieťa</w:t>
      </w:r>
      <w:r w:rsidR="007023C7" w:rsidRPr="004B46D2">
        <w:rPr>
          <w:bCs/>
        </w:rPr>
        <w:t xml:space="preserve"> </w:t>
      </w:r>
      <w:r w:rsidRPr="000C56C8">
        <w:rPr>
          <w:szCs w:val="22"/>
        </w:rPr>
        <w:t>užívate alebo ste v poslednom čase užívali, či práve budete užívať ďalšie lieky vrátane liekov, ktorých výdaj nie je viazaný na lekársky predpis, povedzte to svojmu lekárovi alebo lekárnikovi.</w:t>
      </w:r>
    </w:p>
    <w:p w14:paraId="698FAE5E" w14:textId="77777777" w:rsidR="00C41898" w:rsidRPr="000C56C8" w:rsidRDefault="00C41898" w:rsidP="00697C31">
      <w:pPr>
        <w:rPr>
          <w:szCs w:val="22"/>
        </w:rPr>
      </w:pPr>
    </w:p>
    <w:p w14:paraId="48214336" w14:textId="77777777" w:rsidR="00C41898" w:rsidRPr="000C56C8" w:rsidRDefault="00C41898" w:rsidP="00697C31">
      <w:pPr>
        <w:keepNext/>
        <w:rPr>
          <w:b/>
          <w:bCs/>
          <w:szCs w:val="22"/>
        </w:rPr>
      </w:pPr>
      <w:r w:rsidRPr="000C56C8">
        <w:rPr>
          <w:b/>
          <w:bCs/>
          <w:szCs w:val="22"/>
        </w:rPr>
        <w:t>Lieky na erektilnú dysfunkciu (avanafil, vardenafil, sildenafil, tadalafil)</w:t>
      </w:r>
    </w:p>
    <w:p w14:paraId="3F1C3A25" w14:textId="77777777" w:rsidR="00C41898" w:rsidRPr="000C56C8" w:rsidRDefault="00C41898" w:rsidP="00CB3DD8">
      <w:pPr>
        <w:pStyle w:val="Odsekzoznamu"/>
        <w:numPr>
          <w:ilvl w:val="0"/>
          <w:numId w:val="71"/>
        </w:numPr>
        <w:ind w:left="567" w:hanging="567"/>
      </w:pPr>
      <w:r w:rsidRPr="00032CF1">
        <w:rPr>
          <w:b/>
          <w:bCs/>
        </w:rPr>
        <w:t>Neužívajte lopinavir/ritonavir</w:t>
      </w:r>
      <w:r w:rsidRPr="000C56C8">
        <w:t>, ak práve užívate avanafil alebo vardenafil.</w:t>
      </w:r>
    </w:p>
    <w:p w14:paraId="38EF7AE1" w14:textId="4371CF52" w:rsidR="00C41898" w:rsidRPr="000C56C8" w:rsidRDefault="00C41898" w:rsidP="00CB3DD8">
      <w:pPr>
        <w:pStyle w:val="Odsekzoznamu"/>
        <w:numPr>
          <w:ilvl w:val="0"/>
          <w:numId w:val="71"/>
        </w:numPr>
        <w:ind w:left="567" w:hanging="567"/>
      </w:pPr>
      <w:r w:rsidRPr="00032CF1">
        <w:rPr>
          <w:bCs/>
        </w:rPr>
        <w:t>Lopinavir/ritonavir nesmiete užívať spolu so sildenafilom, predpísaným na liečbu pľúcnej arteriálnej hypertenzie (</w:t>
      </w:r>
      <w:r w:rsidRPr="000C56C8">
        <w:t>vysoký krvný tlak v pľúcnej tepne)</w:t>
      </w:r>
      <w:r w:rsidRPr="00032CF1">
        <w:rPr>
          <w:bCs/>
        </w:rPr>
        <w:t xml:space="preserve"> (pozri tiež </w:t>
      </w:r>
      <w:r w:rsidR="007023C7">
        <w:t>vyššie</w:t>
      </w:r>
      <w:r w:rsidR="007023C7" w:rsidRPr="00032CF1">
        <w:rPr>
          <w:bCs/>
        </w:rPr>
        <w:t xml:space="preserve"> </w:t>
      </w:r>
      <w:r w:rsidRPr="00032CF1">
        <w:rPr>
          <w:bCs/>
        </w:rPr>
        <w:t xml:space="preserve">časť </w:t>
      </w:r>
      <w:r w:rsidRPr="00032CF1">
        <w:rPr>
          <w:b/>
          <w:bCs/>
        </w:rPr>
        <w:t xml:space="preserve">Neužívajte Lopinavir/Ritonavir </w:t>
      </w:r>
      <w:r w:rsidR="00620B0E">
        <w:rPr>
          <w:b/>
          <w:bCs/>
        </w:rPr>
        <w:t>Viatris</w:t>
      </w:r>
      <w:r w:rsidRPr="00032CF1">
        <w:rPr>
          <w:bCs/>
        </w:rPr>
        <w:t>).</w:t>
      </w:r>
    </w:p>
    <w:p w14:paraId="5649D09F" w14:textId="77777777" w:rsidR="00C41898" w:rsidRPr="000C56C8" w:rsidRDefault="00C41898" w:rsidP="00CB3DD8">
      <w:pPr>
        <w:pStyle w:val="Odsekzoznamu"/>
        <w:numPr>
          <w:ilvl w:val="0"/>
          <w:numId w:val="71"/>
        </w:numPr>
        <w:ind w:left="567" w:hanging="567"/>
      </w:pPr>
      <w:r w:rsidRPr="000C56C8">
        <w:t xml:space="preserve">Ak užívate sildenafil alebo tadalafil spolu s lopinavirom/ritonavirom, môžete mať zvýšené riziko vedľajších účinkov, ako sú nízky krvný tlak, strata vedomia, zmeny videnia a erekcia penisu trvajúca viac ako 4 hodiny. Ak erekcia trvá dlhšie ako 4 hodiny, </w:t>
      </w:r>
      <w:r w:rsidRPr="00032CF1">
        <w:rPr>
          <w:b/>
          <w:bCs/>
        </w:rPr>
        <w:t>okamžite</w:t>
      </w:r>
      <w:r w:rsidRPr="000C56C8">
        <w:t xml:space="preserve"> vyhľadajte lekársku pomoc, aby sa zabránilo trvalému poškodeniu vášho penisu. Lekár vám bude vedieť vysvetliť tieto príznaky.</w:t>
      </w:r>
    </w:p>
    <w:p w14:paraId="68D53728" w14:textId="77777777" w:rsidR="00C41898" w:rsidRPr="000C56C8" w:rsidRDefault="00C41898" w:rsidP="00697C31">
      <w:pPr>
        <w:rPr>
          <w:szCs w:val="22"/>
        </w:rPr>
      </w:pPr>
    </w:p>
    <w:p w14:paraId="56B1D9BD" w14:textId="77777777" w:rsidR="00B12B5F" w:rsidRDefault="00C41898" w:rsidP="00884805">
      <w:r w:rsidRPr="00884805">
        <w:rPr>
          <w:b/>
        </w:rPr>
        <w:t>Antikoncepcia</w:t>
      </w:r>
    </w:p>
    <w:p w14:paraId="7FFB0A30" w14:textId="77777777" w:rsidR="00C41898" w:rsidRPr="000C56C8" w:rsidRDefault="00C41898" w:rsidP="00CB3DD8">
      <w:pPr>
        <w:pStyle w:val="Odsekzoznamu"/>
        <w:numPr>
          <w:ilvl w:val="0"/>
          <w:numId w:val="72"/>
        </w:numPr>
        <w:ind w:left="567" w:hanging="567"/>
      </w:pPr>
      <w:r w:rsidRPr="000C56C8">
        <w:t>Ak na zabránenie otehotnenia práve pou</w:t>
      </w:r>
      <w:r w:rsidR="008A33A0" w:rsidRPr="000C56C8">
        <w:t xml:space="preserve">žívate perorálnu antikoncepciu </w:t>
      </w:r>
      <w:r w:rsidRPr="000C56C8">
        <w:t>alebo antikoncepčnú náplasť, používajte aj ďalší alebo iný typ antikoncepcie (napr. kondóm), pretože lopinavir/ritonavir môže znižovať účinnosť perorálnej antikoncepcie alebo antikoncepčnej n</w:t>
      </w:r>
      <w:r w:rsidR="008A33A0" w:rsidRPr="000C56C8">
        <w:t>áplasti.</w:t>
      </w:r>
    </w:p>
    <w:p w14:paraId="386C35D7" w14:textId="77777777" w:rsidR="00C41898" w:rsidRPr="000C56C8" w:rsidRDefault="00C41898" w:rsidP="00032CF1">
      <w:pPr>
        <w:rPr>
          <w:color w:val="000000"/>
        </w:rPr>
      </w:pPr>
    </w:p>
    <w:p w14:paraId="2A5A5A5D" w14:textId="77777777" w:rsidR="00C41898" w:rsidRPr="00884805" w:rsidRDefault="00C41898" w:rsidP="005C31C9">
      <w:pPr>
        <w:keepNext/>
        <w:rPr>
          <w:b/>
        </w:rPr>
      </w:pPr>
      <w:r w:rsidRPr="00884805">
        <w:rPr>
          <w:b/>
        </w:rPr>
        <w:t>Tehotenstvo a</w:t>
      </w:r>
      <w:r w:rsidR="00B12B5F" w:rsidRPr="00884805">
        <w:rPr>
          <w:b/>
        </w:rPr>
        <w:t> </w:t>
      </w:r>
      <w:r w:rsidRPr="00884805">
        <w:rPr>
          <w:b/>
        </w:rPr>
        <w:t>dojčenie</w:t>
      </w:r>
    </w:p>
    <w:p w14:paraId="674972C8" w14:textId="77777777" w:rsidR="00B12B5F" w:rsidRPr="000C56C8" w:rsidRDefault="00B12B5F" w:rsidP="005C31C9">
      <w:pPr>
        <w:keepNext/>
      </w:pPr>
    </w:p>
    <w:p w14:paraId="07C54A10" w14:textId="77777777" w:rsidR="00C41898" w:rsidRPr="000C56C8" w:rsidRDefault="00C41898" w:rsidP="00CB3DD8">
      <w:pPr>
        <w:pStyle w:val="Odsekzoznamu"/>
        <w:numPr>
          <w:ilvl w:val="0"/>
          <w:numId w:val="73"/>
        </w:numPr>
        <w:ind w:left="567" w:hanging="567"/>
      </w:pPr>
      <w:r w:rsidRPr="000C56C8">
        <w:t>Povedzte</w:t>
      </w:r>
      <w:r w:rsidRPr="00032CF1">
        <w:rPr>
          <w:b/>
          <w:bCs/>
        </w:rPr>
        <w:t xml:space="preserve"> ihneď </w:t>
      </w:r>
      <w:r w:rsidRPr="000C56C8">
        <w:t>svojmu lekárovi, ak máte v úmysle otehotnieť, ste tehotná, myslíte si, že môžete byť tehotná alebo ak dojčíte.</w:t>
      </w:r>
    </w:p>
    <w:p w14:paraId="36B6EE67" w14:textId="524704E1" w:rsidR="00C41898" w:rsidRPr="000C56C8" w:rsidRDefault="00F35D09" w:rsidP="00CB3DD8">
      <w:pPr>
        <w:pStyle w:val="Odsekzoznamu"/>
        <w:numPr>
          <w:ilvl w:val="0"/>
          <w:numId w:val="73"/>
        </w:numPr>
        <w:ind w:left="567" w:hanging="567"/>
      </w:pPr>
      <w:r>
        <w:t>Ak d</w:t>
      </w:r>
      <w:r w:rsidR="00C41898" w:rsidRPr="000C56C8">
        <w:t>ojč</w:t>
      </w:r>
      <w:r>
        <w:t>íte alebo uvažujete o dojčení</w:t>
      </w:r>
      <w:r w:rsidR="00C41898" w:rsidRPr="000C56C8">
        <w:t xml:space="preserve">, </w:t>
      </w:r>
      <w:r w:rsidRPr="00F35D09">
        <w:rPr>
          <w:b/>
          <w:bCs/>
        </w:rPr>
        <w:t xml:space="preserve">čo najskôr sa o tom porozprávajte </w:t>
      </w:r>
      <w:r>
        <w:t>so svojím</w:t>
      </w:r>
      <w:r w:rsidR="00C41898" w:rsidRPr="000C56C8">
        <w:t xml:space="preserve"> lekár</w:t>
      </w:r>
      <w:r>
        <w:t>om</w:t>
      </w:r>
      <w:r w:rsidR="00C41898" w:rsidRPr="000C56C8">
        <w:t>.</w:t>
      </w:r>
    </w:p>
    <w:p w14:paraId="22E4ADCD" w14:textId="38AE4997" w:rsidR="00C41898" w:rsidRPr="000C56C8" w:rsidRDefault="00F35D09" w:rsidP="00CB3DD8">
      <w:pPr>
        <w:pStyle w:val="Odsekzoznamu"/>
        <w:numPr>
          <w:ilvl w:val="0"/>
          <w:numId w:val="73"/>
        </w:numPr>
        <w:ind w:left="567" w:hanging="567"/>
      </w:pPr>
      <w:r>
        <w:t xml:space="preserve">Dojčenie </w:t>
      </w:r>
      <w:r w:rsidRPr="00F35D09">
        <w:rPr>
          <w:b/>
          <w:bCs/>
        </w:rPr>
        <w:t>sa neo</w:t>
      </w:r>
      <w:r w:rsidR="00C41898" w:rsidRPr="00F35D09">
        <w:rPr>
          <w:b/>
          <w:bCs/>
        </w:rPr>
        <w:t>dporúča</w:t>
      </w:r>
      <w:r w:rsidR="00C41898" w:rsidRPr="000C56C8">
        <w:t xml:space="preserve"> </w:t>
      </w:r>
      <w:r>
        <w:t>u žien žijúcich</w:t>
      </w:r>
      <w:r w:rsidR="00C41898" w:rsidRPr="000C56C8">
        <w:t xml:space="preserve"> </w:t>
      </w:r>
      <w:r>
        <w:t>s </w:t>
      </w:r>
      <w:r w:rsidR="00C41898" w:rsidRPr="000C56C8">
        <w:t>HIV, pretože infekci</w:t>
      </w:r>
      <w:r>
        <w:t>a</w:t>
      </w:r>
      <w:r w:rsidR="00C41898" w:rsidRPr="000C56C8">
        <w:t xml:space="preserve"> HIV </w:t>
      </w:r>
      <w:r>
        <w:t xml:space="preserve">sa môže </w:t>
      </w:r>
      <w:r w:rsidRPr="000C56C8">
        <w:t xml:space="preserve">materským mliekom </w:t>
      </w:r>
      <w:r>
        <w:t xml:space="preserve">preniesť </w:t>
      </w:r>
      <w:r w:rsidR="00C41898" w:rsidRPr="000C56C8">
        <w:t>na dieťa.</w:t>
      </w:r>
    </w:p>
    <w:p w14:paraId="39EC56C8" w14:textId="77777777" w:rsidR="00C41898" w:rsidRPr="000C56C8" w:rsidRDefault="00C41898" w:rsidP="00884805"/>
    <w:p w14:paraId="3ACA112C" w14:textId="77777777" w:rsidR="00C41898" w:rsidRPr="00884805" w:rsidRDefault="00C41898" w:rsidP="00CA1572">
      <w:pPr>
        <w:keepNext/>
        <w:keepLines/>
        <w:rPr>
          <w:b/>
        </w:rPr>
      </w:pPr>
      <w:r w:rsidRPr="00884805">
        <w:rPr>
          <w:b/>
        </w:rPr>
        <w:t>Vedenie vozidiel a obsluha strojov</w:t>
      </w:r>
    </w:p>
    <w:p w14:paraId="750188A4" w14:textId="77777777" w:rsidR="006A29C6" w:rsidRDefault="006A29C6" w:rsidP="00CA1572">
      <w:pPr>
        <w:keepNext/>
        <w:keepLines/>
      </w:pPr>
    </w:p>
    <w:p w14:paraId="56E3FC9B" w14:textId="77777777" w:rsidR="00C41898" w:rsidRPr="000C56C8" w:rsidRDefault="00C41898" w:rsidP="00CA1572">
      <w:pPr>
        <w:keepNext/>
        <w:keepLines/>
      </w:pPr>
      <w:r w:rsidRPr="000C56C8">
        <w:t>Lopinavir/ritonavir nebol špeciálne testovaný na možné účinky na schopnosť viesť vozidlá alebo obsluhovať stroje. Neveďte vozidlo ani neobsluhujte stroje, ak sa u vás vyskytnú akékoľvek vedľajšie účinky (napr. nevoľnosť), ktoré ovplyvnia vašu schopnosť vykonávať tieto činnosti bezpečne. Namiesto toho kontaktujte svojho lekára.</w:t>
      </w:r>
    </w:p>
    <w:p w14:paraId="035E980F" w14:textId="77777777" w:rsidR="00C41898" w:rsidRPr="000C56C8" w:rsidRDefault="00C41898"/>
    <w:p w14:paraId="236651E8" w14:textId="1AEEE16B" w:rsidR="00827ACA" w:rsidRPr="00572CE7" w:rsidRDefault="00827ACA" w:rsidP="00827ACA">
      <w:pPr>
        <w:rPr>
          <w:b/>
          <w:szCs w:val="22"/>
        </w:rPr>
      </w:pPr>
      <w:r w:rsidRPr="00572CE7">
        <w:rPr>
          <w:b/>
          <w:szCs w:val="22"/>
        </w:rPr>
        <w:t xml:space="preserve">Lopinavir/Ritonavir </w:t>
      </w:r>
      <w:r w:rsidR="00620B0E">
        <w:rPr>
          <w:b/>
          <w:szCs w:val="22"/>
        </w:rPr>
        <w:t>Viatris</w:t>
      </w:r>
      <w:r w:rsidR="00E55555">
        <w:rPr>
          <w:b/>
          <w:szCs w:val="22"/>
        </w:rPr>
        <w:t xml:space="preserve"> </w:t>
      </w:r>
      <w:r w:rsidR="00E55555" w:rsidRPr="00E55555">
        <w:rPr>
          <w:b/>
          <w:szCs w:val="22"/>
        </w:rPr>
        <w:t>obsahuje sodík</w:t>
      </w:r>
    </w:p>
    <w:p w14:paraId="2761067A" w14:textId="77777777" w:rsidR="00827ACA" w:rsidRPr="001D3385" w:rsidRDefault="00827ACA" w:rsidP="00827ACA">
      <w:pPr>
        <w:autoSpaceDE w:val="0"/>
        <w:autoSpaceDN w:val="0"/>
        <w:adjustRightInd w:val="0"/>
        <w:rPr>
          <w:szCs w:val="22"/>
          <w:lang w:eastAsia="sk-SK"/>
        </w:rPr>
      </w:pPr>
      <w:r w:rsidRPr="001D3385">
        <w:rPr>
          <w:szCs w:val="22"/>
          <w:lang w:eastAsia="sk-SK"/>
        </w:rPr>
        <w:t>Tento liek o</w:t>
      </w:r>
      <w:r>
        <w:rPr>
          <w:szCs w:val="22"/>
          <w:lang w:eastAsia="sk-SK"/>
        </w:rPr>
        <w:t>bsahuje menej ako 1 </w:t>
      </w:r>
      <w:r w:rsidRPr="001D3385">
        <w:rPr>
          <w:szCs w:val="22"/>
          <w:lang w:eastAsia="sk-SK"/>
        </w:rPr>
        <w:t xml:space="preserve">mmol sodíka </w:t>
      </w:r>
      <w:r>
        <w:rPr>
          <w:szCs w:val="22"/>
          <w:lang w:eastAsia="sk-SK"/>
        </w:rPr>
        <w:t>(23 </w:t>
      </w:r>
      <w:r w:rsidRPr="001D3385">
        <w:rPr>
          <w:szCs w:val="22"/>
          <w:lang w:eastAsia="sk-SK"/>
        </w:rPr>
        <w:t>mg) v</w:t>
      </w:r>
      <w:r>
        <w:rPr>
          <w:szCs w:val="22"/>
          <w:lang w:eastAsia="sk-SK"/>
        </w:rPr>
        <w:t> jednej tablete, t.j. v </w:t>
      </w:r>
      <w:r w:rsidRPr="001D3385">
        <w:rPr>
          <w:szCs w:val="22"/>
          <w:lang w:eastAsia="sk-SK"/>
        </w:rPr>
        <w:t>podstate zanedbateľné množstvo sodíka.</w:t>
      </w:r>
    </w:p>
    <w:p w14:paraId="5EFC3171" w14:textId="41793287" w:rsidR="00C41898" w:rsidRDefault="00C41898"/>
    <w:p w14:paraId="61944519" w14:textId="77777777" w:rsidR="00827ACA" w:rsidRPr="000C56C8" w:rsidRDefault="00827ACA"/>
    <w:p w14:paraId="0C01AC86" w14:textId="594A95D2" w:rsidR="00C41898" w:rsidRPr="000C56C8" w:rsidRDefault="00C41898" w:rsidP="00CB3DD8">
      <w:pPr>
        <w:keepNext/>
        <w:keepLines/>
        <w:tabs>
          <w:tab w:val="left" w:pos="540"/>
        </w:tabs>
        <w:rPr>
          <w:b/>
          <w:bCs/>
          <w:szCs w:val="22"/>
        </w:rPr>
      </w:pPr>
      <w:r w:rsidRPr="000C56C8">
        <w:rPr>
          <w:b/>
          <w:bCs/>
          <w:szCs w:val="22"/>
        </w:rPr>
        <w:t>3.</w:t>
      </w:r>
      <w:r w:rsidRPr="000C56C8">
        <w:rPr>
          <w:b/>
          <w:bCs/>
          <w:szCs w:val="22"/>
        </w:rPr>
        <w:tab/>
      </w:r>
      <w:r w:rsidRPr="000C56C8">
        <w:rPr>
          <w:b/>
          <w:color w:val="000000"/>
          <w:szCs w:val="22"/>
        </w:rPr>
        <w:t>A</w:t>
      </w:r>
      <w:r w:rsidRPr="000C56C8">
        <w:rPr>
          <w:b/>
          <w:szCs w:val="22"/>
        </w:rPr>
        <w:t xml:space="preserve">ko </w:t>
      </w:r>
      <w:r w:rsidRPr="000C56C8">
        <w:rPr>
          <w:b/>
          <w:color w:val="000000"/>
          <w:szCs w:val="22"/>
        </w:rPr>
        <w:t xml:space="preserve">užívať Lopinavir/Ritonavir </w:t>
      </w:r>
      <w:r w:rsidR="00620B0E">
        <w:rPr>
          <w:b/>
          <w:color w:val="000000"/>
          <w:szCs w:val="22"/>
        </w:rPr>
        <w:t>Viatris</w:t>
      </w:r>
    </w:p>
    <w:p w14:paraId="37443672" w14:textId="77777777" w:rsidR="00C41898" w:rsidRPr="000C56C8" w:rsidRDefault="00C41898" w:rsidP="00CB3DD8">
      <w:pPr>
        <w:keepNext/>
        <w:keepLines/>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41898" w:rsidRPr="000C56C8" w14:paraId="6E41E649" w14:textId="77777777" w:rsidTr="0044549B">
        <w:tc>
          <w:tcPr>
            <w:tcW w:w="8522" w:type="dxa"/>
          </w:tcPr>
          <w:p w14:paraId="4EE97BDE" w14:textId="1D627A40" w:rsidR="00C41898" w:rsidRPr="000C56C8" w:rsidRDefault="00C41898" w:rsidP="00CB3DD8">
            <w:pPr>
              <w:keepNext/>
              <w:keepLines/>
              <w:rPr>
                <w:b/>
                <w:bCs/>
                <w:szCs w:val="22"/>
              </w:rPr>
            </w:pPr>
            <w:bookmarkStart w:id="27" w:name="OLE_LINK4"/>
            <w:r w:rsidRPr="000C56C8">
              <w:rPr>
                <w:color w:val="000000"/>
                <w:szCs w:val="22"/>
              </w:rPr>
              <w:t xml:space="preserve">Je dôležité, aby sa tablety Lopinaviru/Ritonaviru </w:t>
            </w:r>
            <w:r w:rsidR="00620B0E">
              <w:rPr>
                <w:color w:val="000000"/>
                <w:szCs w:val="22"/>
              </w:rPr>
              <w:t>Viatris</w:t>
            </w:r>
            <w:r w:rsidRPr="000C56C8">
              <w:rPr>
                <w:color w:val="000000"/>
                <w:szCs w:val="22"/>
              </w:rPr>
              <w:t xml:space="preserve"> prehltli vcelku, bez hryzenia, lámania alebo drvenia.</w:t>
            </w:r>
            <w:bookmarkEnd w:id="27"/>
            <w:r w:rsidR="00F16375">
              <w:rPr>
                <w:color w:val="000000"/>
                <w:szCs w:val="22"/>
              </w:rPr>
              <w:t xml:space="preserve"> Pacienti s problémami s prehĺtaním tabliet si majú skotrolovať dostupnosť vhodnejších liekových foriem.</w:t>
            </w:r>
          </w:p>
        </w:tc>
      </w:tr>
    </w:tbl>
    <w:p w14:paraId="712C7B46" w14:textId="77777777" w:rsidR="00C41898" w:rsidRPr="000C56C8" w:rsidRDefault="00C41898" w:rsidP="00CB3DD8">
      <w:pPr>
        <w:keepNext/>
        <w:keepLines/>
        <w:rPr>
          <w:szCs w:val="22"/>
        </w:rPr>
      </w:pPr>
    </w:p>
    <w:p w14:paraId="528216E7" w14:textId="77777777" w:rsidR="00C41898" w:rsidRPr="000C56C8" w:rsidRDefault="00C41898" w:rsidP="00CB3DD8">
      <w:pPr>
        <w:keepNext/>
        <w:keepLines/>
      </w:pPr>
      <w:r w:rsidRPr="000C56C8">
        <w:t xml:space="preserve">Vždy užívajte tento liek presne tak, ako vám povedal váš lekár. Ak si nie ste istý, </w:t>
      </w:r>
      <w:r w:rsidR="00853335" w:rsidRPr="00416A35">
        <w:rPr>
          <w:szCs w:val="22"/>
        </w:rPr>
        <w:t xml:space="preserve">ako máte užívať svoj liek, </w:t>
      </w:r>
      <w:r w:rsidRPr="000C56C8">
        <w:t>overte si to u svojho lekára alebo lekárnika.</w:t>
      </w:r>
    </w:p>
    <w:p w14:paraId="63B57A1A" w14:textId="77777777" w:rsidR="00C41898" w:rsidRDefault="00C41898" w:rsidP="00884805"/>
    <w:p w14:paraId="441A1DA6" w14:textId="7C900681" w:rsidR="00853335" w:rsidRDefault="00853335" w:rsidP="00884805">
      <w:pPr>
        <w:rPr>
          <w:b/>
          <w:szCs w:val="22"/>
        </w:rPr>
      </w:pPr>
      <w:r w:rsidRPr="00416A35">
        <w:rPr>
          <w:b/>
          <w:szCs w:val="22"/>
        </w:rPr>
        <w:t xml:space="preserve">Koľko </w:t>
      </w:r>
      <w:r w:rsidRPr="000C56C8">
        <w:rPr>
          <w:b/>
          <w:color w:val="000000"/>
          <w:szCs w:val="22"/>
        </w:rPr>
        <w:t xml:space="preserve">Lopinavir/Ritonavir </w:t>
      </w:r>
      <w:r w:rsidR="00620B0E">
        <w:rPr>
          <w:b/>
          <w:color w:val="000000"/>
          <w:szCs w:val="22"/>
        </w:rPr>
        <w:t>Viatris</w:t>
      </w:r>
      <w:r w:rsidRPr="00416A35">
        <w:rPr>
          <w:b/>
          <w:szCs w:val="22"/>
        </w:rPr>
        <w:t xml:space="preserve"> sa má užívať a kedy?</w:t>
      </w:r>
    </w:p>
    <w:p w14:paraId="38F039DA" w14:textId="77777777" w:rsidR="00853335" w:rsidRPr="000C56C8" w:rsidRDefault="00853335" w:rsidP="00884805"/>
    <w:p w14:paraId="72E84426" w14:textId="77777777" w:rsidR="00C41898" w:rsidRPr="00884805" w:rsidRDefault="00C41898" w:rsidP="00884805">
      <w:pPr>
        <w:rPr>
          <w:b/>
        </w:rPr>
      </w:pPr>
      <w:r w:rsidRPr="00884805">
        <w:rPr>
          <w:b/>
        </w:rPr>
        <w:t>Použitie u dospelých</w:t>
      </w:r>
    </w:p>
    <w:p w14:paraId="538B4B7B" w14:textId="77777777" w:rsidR="00C41898" w:rsidRPr="000C56C8" w:rsidRDefault="00C41898" w:rsidP="00884805"/>
    <w:p w14:paraId="21DB9A42" w14:textId="77777777" w:rsidR="00C41898" w:rsidRPr="000C56C8" w:rsidRDefault="00C41898" w:rsidP="00CB3DD8">
      <w:pPr>
        <w:pStyle w:val="Odsekzoznamu"/>
        <w:numPr>
          <w:ilvl w:val="0"/>
          <w:numId w:val="74"/>
        </w:numPr>
        <w:ind w:left="567" w:hanging="567"/>
      </w:pPr>
      <w:r w:rsidRPr="000C56C8">
        <w:t>Zvyčajná dávka pre dospelých je 400 mg/100 mg dvakrát denne, t. j. každých 12 hodín, v kombinácii s inými liekmi proti HIV. Dospelí pacienti, ktorí predtým neužívali iné antivírusové lieky, môžu tiež užívať tablety lopinaviru/ritonaviru raz denne v dávke 800 mg/200 mg. Lekár určí, aký počet tabliet máte užívať. Dospelí pacienti, ktorí predtým užívali iné antivírusové lieky, môžu užívať tablety lopinaviru/ritonaviru v dávke 800 mg/200 mg jedenkrát denne, ak ich lekár rozhodne, že je to vhodné.</w:t>
      </w:r>
    </w:p>
    <w:p w14:paraId="00B99106" w14:textId="77777777" w:rsidR="00C41898" w:rsidRPr="000C56C8" w:rsidRDefault="00C41898" w:rsidP="00CB3DD8">
      <w:pPr>
        <w:pStyle w:val="Odsekzoznamu"/>
        <w:numPr>
          <w:ilvl w:val="0"/>
          <w:numId w:val="74"/>
        </w:numPr>
        <w:ind w:left="567" w:hanging="567"/>
      </w:pPr>
      <w:r w:rsidRPr="000C56C8">
        <w:t>Lopinavir/ritonavir sa nesmie užívať raz denne s efavirenzom, nevirapínom, karbamazepínom, fenobarbitalom a fenytoínom.</w:t>
      </w:r>
    </w:p>
    <w:p w14:paraId="69FD4BC0" w14:textId="77777777" w:rsidR="00C41898" w:rsidRPr="000C56C8" w:rsidRDefault="00C41898" w:rsidP="00CB3DD8">
      <w:pPr>
        <w:pStyle w:val="Odsekzoznamu"/>
        <w:numPr>
          <w:ilvl w:val="0"/>
          <w:numId w:val="74"/>
        </w:numPr>
        <w:ind w:left="567" w:hanging="567"/>
      </w:pPr>
      <w:r w:rsidRPr="000C56C8">
        <w:t>Tablety lopinaviru/ritonaviru sa môžu užívať s jedlom alebo bez jedla.</w:t>
      </w:r>
    </w:p>
    <w:p w14:paraId="354FE3E9" w14:textId="77777777" w:rsidR="00C41898" w:rsidRPr="000C56C8" w:rsidRDefault="00C41898" w:rsidP="00884805"/>
    <w:p w14:paraId="54E73ACF" w14:textId="77777777" w:rsidR="00C41898" w:rsidRPr="00884805" w:rsidRDefault="00C41898" w:rsidP="00884805">
      <w:pPr>
        <w:rPr>
          <w:b/>
        </w:rPr>
      </w:pPr>
      <w:r w:rsidRPr="00884805">
        <w:rPr>
          <w:b/>
        </w:rPr>
        <w:t>Použitie u detí vo veku 2 roky a starších</w:t>
      </w:r>
    </w:p>
    <w:p w14:paraId="45C7F6E2" w14:textId="77777777" w:rsidR="00C41898" w:rsidRPr="000C56C8" w:rsidRDefault="00C41898" w:rsidP="00884805">
      <w:pPr>
        <w:rPr>
          <w:u w:val="single"/>
        </w:rPr>
      </w:pPr>
    </w:p>
    <w:p w14:paraId="23571438" w14:textId="77777777" w:rsidR="00C41898" w:rsidRPr="000C56C8" w:rsidRDefault="00C41898" w:rsidP="00CB3DD8">
      <w:pPr>
        <w:pStyle w:val="Odsekzoznamu"/>
        <w:numPr>
          <w:ilvl w:val="0"/>
          <w:numId w:val="74"/>
        </w:numPr>
        <w:ind w:left="567" w:hanging="567"/>
      </w:pPr>
      <w:r w:rsidRPr="000C56C8">
        <w:t>U detí určí lekár vhodnú dávku (počet tabliet) na základe výšky a hmotnosti dieťaťa.</w:t>
      </w:r>
    </w:p>
    <w:p w14:paraId="5EAF7332" w14:textId="77777777" w:rsidR="00C41898" w:rsidRPr="000C56C8" w:rsidRDefault="00C41898" w:rsidP="00CB3DD8">
      <w:pPr>
        <w:pStyle w:val="Odsekzoznamu"/>
        <w:numPr>
          <w:ilvl w:val="0"/>
          <w:numId w:val="74"/>
        </w:numPr>
        <w:ind w:left="567" w:hanging="567"/>
      </w:pPr>
      <w:r w:rsidRPr="000C56C8">
        <w:t>Tablety lopinaviru/ritonaviru sa môžu u</w:t>
      </w:r>
      <w:r w:rsidR="008A33A0" w:rsidRPr="000C56C8">
        <w:t>žívať s jedlom alebo bez jedla.</w:t>
      </w:r>
    </w:p>
    <w:p w14:paraId="0BE3309D" w14:textId="77777777" w:rsidR="00C41898" w:rsidRPr="000C56C8" w:rsidRDefault="00C41898" w:rsidP="00884805"/>
    <w:p w14:paraId="25CCBCA5" w14:textId="77777777" w:rsidR="00C41898" w:rsidRPr="000C56C8" w:rsidRDefault="00C41898" w:rsidP="00884805">
      <w:r w:rsidRPr="000C56C8">
        <w:t>Lopinavir/ritonavir sa dodáva aj ako 200 mg/50 mg filmom obalené tablety. Iné liekové formy tohto lieku môžu byť vhodnejšie pre deti, opýtajte sa svojho lekára alebo lekárnika.</w:t>
      </w:r>
    </w:p>
    <w:p w14:paraId="3A6DD5F7" w14:textId="77777777" w:rsidR="00C41898" w:rsidRPr="000C56C8" w:rsidRDefault="00C41898" w:rsidP="00884805">
      <w:pPr>
        <w:rPr>
          <w:vertAlign w:val="subscript"/>
        </w:rPr>
      </w:pPr>
    </w:p>
    <w:p w14:paraId="22B63E46" w14:textId="3C567FB2" w:rsidR="00C41898" w:rsidRPr="00884805" w:rsidRDefault="00C41898" w:rsidP="00884805">
      <w:pPr>
        <w:rPr>
          <w:b/>
        </w:rPr>
      </w:pPr>
      <w:r w:rsidRPr="00884805">
        <w:rPr>
          <w:b/>
        </w:rPr>
        <w:t xml:space="preserve">Ak </w:t>
      </w:r>
      <w:r w:rsidR="007023C7">
        <w:rPr>
          <w:b/>
          <w:color w:val="000000"/>
          <w:szCs w:val="22"/>
        </w:rPr>
        <w:t xml:space="preserve">vy alebo vaše dieťa </w:t>
      </w:r>
      <w:r w:rsidRPr="00884805">
        <w:rPr>
          <w:b/>
        </w:rPr>
        <w:t xml:space="preserve">užijete viac Lopinaviru/Ritonaviru </w:t>
      </w:r>
      <w:r w:rsidR="00620B0E">
        <w:rPr>
          <w:b/>
        </w:rPr>
        <w:t>Viatris</w:t>
      </w:r>
      <w:r w:rsidRPr="00884805">
        <w:rPr>
          <w:b/>
        </w:rPr>
        <w:t>, ako máte</w:t>
      </w:r>
    </w:p>
    <w:p w14:paraId="447FB93A" w14:textId="77777777" w:rsidR="00C41898" w:rsidRPr="000C56C8" w:rsidRDefault="00C41898" w:rsidP="00853335"/>
    <w:p w14:paraId="72F1CFF1" w14:textId="77777777" w:rsidR="00C41898" w:rsidRPr="000C56C8" w:rsidRDefault="00C41898" w:rsidP="00CB3DD8">
      <w:pPr>
        <w:pStyle w:val="Odsekzoznamu"/>
        <w:numPr>
          <w:ilvl w:val="0"/>
          <w:numId w:val="74"/>
        </w:numPr>
        <w:ind w:left="567" w:hanging="567"/>
      </w:pPr>
      <w:r w:rsidRPr="000C56C8">
        <w:t>Ak zistíte, že ste užili viac lopinaviru/ritonaviru, ako ste mali, k</w:t>
      </w:r>
      <w:r w:rsidR="008A33A0" w:rsidRPr="000C56C8">
        <w:t>ontaktujte ihneď svojho lekára.</w:t>
      </w:r>
    </w:p>
    <w:p w14:paraId="41C343A4" w14:textId="77777777" w:rsidR="00C41898" w:rsidRPr="000C56C8" w:rsidRDefault="00C41898" w:rsidP="00CB3DD8">
      <w:pPr>
        <w:pStyle w:val="Odsekzoznamu"/>
        <w:numPr>
          <w:ilvl w:val="0"/>
          <w:numId w:val="74"/>
        </w:numPr>
        <w:ind w:left="567" w:hanging="567"/>
      </w:pPr>
      <w:r w:rsidRPr="000C56C8">
        <w:t>Ak sa nemôžete spojiť so svojím lekárom, choďte do nemocnice.</w:t>
      </w:r>
    </w:p>
    <w:p w14:paraId="7B06C46A" w14:textId="77777777" w:rsidR="00C41898" w:rsidRPr="000C56C8" w:rsidRDefault="00C41898" w:rsidP="00884805"/>
    <w:p w14:paraId="4DAA0E8B" w14:textId="5D6D9AD1" w:rsidR="00C41898" w:rsidRPr="00884805" w:rsidRDefault="00C41898" w:rsidP="005C31C9">
      <w:pPr>
        <w:keepNext/>
        <w:rPr>
          <w:b/>
        </w:rPr>
      </w:pPr>
      <w:r w:rsidRPr="00884805">
        <w:rPr>
          <w:b/>
        </w:rPr>
        <w:t xml:space="preserve">Ak </w:t>
      </w:r>
      <w:r w:rsidR="007023C7">
        <w:rPr>
          <w:b/>
          <w:color w:val="000000"/>
          <w:szCs w:val="22"/>
        </w:rPr>
        <w:t xml:space="preserve">vy alebo vaše dieťa </w:t>
      </w:r>
      <w:r w:rsidRPr="00884805">
        <w:rPr>
          <w:b/>
        </w:rPr>
        <w:t xml:space="preserve">zabudnete užiť Lopinavir/Ritonavir </w:t>
      </w:r>
      <w:r w:rsidR="00620B0E">
        <w:rPr>
          <w:b/>
        </w:rPr>
        <w:t>Viatris</w:t>
      </w:r>
    </w:p>
    <w:p w14:paraId="0FFCC40A" w14:textId="77777777" w:rsidR="00C41898" w:rsidRPr="000C56C8" w:rsidRDefault="00C41898" w:rsidP="00884805"/>
    <w:p w14:paraId="6EF9696E" w14:textId="77777777" w:rsidR="00C41898" w:rsidRPr="00884805" w:rsidRDefault="00C41898" w:rsidP="00884805">
      <w:pPr>
        <w:rPr>
          <w:i/>
          <w:u w:val="single"/>
        </w:rPr>
      </w:pPr>
      <w:r w:rsidRPr="00884805">
        <w:rPr>
          <w:i/>
          <w:u w:val="single"/>
        </w:rPr>
        <w:t>Ak užívate lopinavir/ritonavir dvakrát denne</w:t>
      </w:r>
    </w:p>
    <w:p w14:paraId="714E8AD5" w14:textId="77777777" w:rsidR="006A29C6" w:rsidRPr="00884805" w:rsidRDefault="006A29C6" w:rsidP="00884805"/>
    <w:p w14:paraId="6D31008B" w14:textId="77777777" w:rsidR="00C41898" w:rsidRDefault="00C41898" w:rsidP="00505ADF">
      <w:pPr>
        <w:pStyle w:val="Odsekzoznamu"/>
        <w:numPr>
          <w:ilvl w:val="0"/>
          <w:numId w:val="79"/>
        </w:numPr>
        <w:ind w:left="567" w:hanging="567"/>
      </w:pPr>
      <w:r w:rsidRPr="00032CF1">
        <w:rPr>
          <w:rStyle w:val="hps"/>
          <w:color w:val="222222"/>
          <w:szCs w:val="22"/>
        </w:rPr>
        <w:t>Ak si</w:t>
      </w:r>
      <w:r w:rsidRPr="000C56C8">
        <w:t xml:space="preserve"> </w:t>
      </w:r>
      <w:r w:rsidRPr="00032CF1">
        <w:rPr>
          <w:rStyle w:val="hps"/>
          <w:color w:val="222222"/>
          <w:szCs w:val="22"/>
        </w:rPr>
        <w:t>všimnete, že</w:t>
      </w:r>
      <w:r w:rsidRPr="000C56C8">
        <w:t xml:space="preserve"> ste </w:t>
      </w:r>
      <w:r w:rsidRPr="00032CF1">
        <w:rPr>
          <w:rStyle w:val="hps"/>
          <w:color w:val="222222"/>
          <w:szCs w:val="22"/>
        </w:rPr>
        <w:t>vynechali dávku</w:t>
      </w:r>
      <w:r w:rsidRPr="000C56C8">
        <w:t xml:space="preserve"> </w:t>
      </w:r>
      <w:r w:rsidRPr="00032CF1">
        <w:rPr>
          <w:rStyle w:val="hps"/>
          <w:color w:val="222222"/>
          <w:szCs w:val="22"/>
        </w:rPr>
        <w:t>do 6 hodín od normálnej</w:t>
      </w:r>
      <w:r w:rsidRPr="000C56C8">
        <w:t xml:space="preserve"> </w:t>
      </w:r>
      <w:r w:rsidRPr="00032CF1">
        <w:rPr>
          <w:rStyle w:val="hps"/>
          <w:color w:val="222222"/>
          <w:szCs w:val="22"/>
        </w:rPr>
        <w:t>doby</w:t>
      </w:r>
      <w:r w:rsidRPr="000C56C8">
        <w:t xml:space="preserve"> </w:t>
      </w:r>
      <w:r w:rsidRPr="00032CF1">
        <w:rPr>
          <w:rStyle w:val="hps"/>
          <w:color w:val="222222"/>
          <w:szCs w:val="22"/>
        </w:rPr>
        <w:t>dávkovania</w:t>
      </w:r>
      <w:r w:rsidRPr="000C56C8">
        <w:t xml:space="preserve">, </w:t>
      </w:r>
      <w:r w:rsidRPr="00032CF1">
        <w:rPr>
          <w:rStyle w:val="hps"/>
          <w:color w:val="222222"/>
          <w:szCs w:val="22"/>
        </w:rPr>
        <w:t>užite</w:t>
      </w:r>
      <w:r w:rsidRPr="000C56C8">
        <w:t xml:space="preserve"> vynechanú </w:t>
      </w:r>
      <w:r w:rsidRPr="00032CF1">
        <w:rPr>
          <w:rStyle w:val="hps"/>
          <w:color w:val="222222"/>
          <w:szCs w:val="22"/>
        </w:rPr>
        <w:t>dávku</w:t>
      </w:r>
      <w:r w:rsidRPr="000C56C8">
        <w:t xml:space="preserve"> </w:t>
      </w:r>
      <w:r w:rsidRPr="00032CF1">
        <w:rPr>
          <w:rStyle w:val="hps"/>
          <w:color w:val="222222"/>
          <w:szCs w:val="22"/>
        </w:rPr>
        <w:t>čo</w:t>
      </w:r>
      <w:r w:rsidRPr="000C56C8">
        <w:t xml:space="preserve"> </w:t>
      </w:r>
      <w:r w:rsidRPr="00032CF1">
        <w:rPr>
          <w:rStyle w:val="hps"/>
          <w:color w:val="222222"/>
          <w:szCs w:val="22"/>
        </w:rPr>
        <w:t>najskôr a potom</w:t>
      </w:r>
      <w:r w:rsidRPr="000C56C8">
        <w:t xml:space="preserve"> </w:t>
      </w:r>
      <w:r w:rsidRPr="00032CF1">
        <w:rPr>
          <w:rStyle w:val="hps"/>
          <w:color w:val="222222"/>
          <w:szCs w:val="22"/>
        </w:rPr>
        <w:t>pokračujte</w:t>
      </w:r>
      <w:r w:rsidRPr="000C56C8">
        <w:t xml:space="preserve"> </w:t>
      </w:r>
      <w:r w:rsidRPr="00032CF1">
        <w:rPr>
          <w:rStyle w:val="hps"/>
          <w:color w:val="222222"/>
          <w:szCs w:val="22"/>
        </w:rPr>
        <w:t>zvyčajnou dávkou</w:t>
      </w:r>
      <w:r w:rsidRPr="000C56C8">
        <w:t xml:space="preserve"> </w:t>
      </w:r>
      <w:r w:rsidRPr="00032CF1">
        <w:rPr>
          <w:rStyle w:val="hps"/>
          <w:color w:val="222222"/>
          <w:szCs w:val="22"/>
        </w:rPr>
        <w:t>v obvyklom</w:t>
      </w:r>
      <w:r w:rsidRPr="000C56C8">
        <w:t xml:space="preserve"> </w:t>
      </w:r>
      <w:r w:rsidRPr="00032CF1">
        <w:rPr>
          <w:rStyle w:val="hps"/>
          <w:color w:val="222222"/>
          <w:szCs w:val="22"/>
        </w:rPr>
        <w:t>čase</w:t>
      </w:r>
      <w:r w:rsidRPr="000C56C8">
        <w:t xml:space="preserve">, </w:t>
      </w:r>
      <w:r w:rsidRPr="00032CF1">
        <w:rPr>
          <w:rStyle w:val="hps"/>
          <w:color w:val="222222"/>
          <w:szCs w:val="22"/>
        </w:rPr>
        <w:t>ako vám</w:t>
      </w:r>
      <w:r w:rsidRPr="000C56C8">
        <w:t xml:space="preserve"> </w:t>
      </w:r>
      <w:r w:rsidRPr="00032CF1">
        <w:rPr>
          <w:rStyle w:val="hps"/>
          <w:color w:val="222222"/>
          <w:szCs w:val="22"/>
        </w:rPr>
        <w:t>predpísal</w:t>
      </w:r>
      <w:r w:rsidRPr="000C56C8">
        <w:t xml:space="preserve"> v</w:t>
      </w:r>
      <w:r w:rsidRPr="00032CF1">
        <w:rPr>
          <w:rStyle w:val="hps"/>
          <w:color w:val="222222"/>
          <w:szCs w:val="22"/>
        </w:rPr>
        <w:t>áš</w:t>
      </w:r>
      <w:r w:rsidRPr="000C56C8">
        <w:t xml:space="preserve"> </w:t>
      </w:r>
      <w:r w:rsidRPr="00032CF1">
        <w:rPr>
          <w:rStyle w:val="hps"/>
          <w:color w:val="222222"/>
          <w:szCs w:val="22"/>
        </w:rPr>
        <w:t>lekár</w:t>
      </w:r>
      <w:r w:rsidRPr="000C56C8">
        <w:t>.</w:t>
      </w:r>
    </w:p>
    <w:p w14:paraId="0BEEB562" w14:textId="77777777" w:rsidR="006A29C6" w:rsidRPr="000C56C8" w:rsidRDefault="006A29C6" w:rsidP="00CB3DD8">
      <w:pPr>
        <w:ind w:left="1134" w:hanging="567"/>
      </w:pPr>
    </w:p>
    <w:p w14:paraId="5FB11ED5" w14:textId="77777777" w:rsidR="00C41898" w:rsidRPr="00884805" w:rsidRDefault="00C41898" w:rsidP="00505ADF">
      <w:pPr>
        <w:pStyle w:val="Odsekzoznamu"/>
        <w:numPr>
          <w:ilvl w:val="0"/>
          <w:numId w:val="79"/>
        </w:numPr>
        <w:ind w:left="567" w:hanging="567"/>
        <w:rPr>
          <w:rStyle w:val="hps"/>
          <w:color w:val="222222"/>
        </w:rPr>
      </w:pPr>
      <w:r w:rsidRPr="000C56C8">
        <w:rPr>
          <w:rStyle w:val="hps"/>
          <w:color w:val="222222"/>
          <w:szCs w:val="22"/>
        </w:rPr>
        <w:t>Ak si</w:t>
      </w:r>
      <w:r w:rsidRPr="00884805">
        <w:rPr>
          <w:rStyle w:val="hps"/>
        </w:rPr>
        <w:t xml:space="preserve"> </w:t>
      </w:r>
      <w:r w:rsidRPr="000C56C8">
        <w:rPr>
          <w:rStyle w:val="hps"/>
          <w:color w:val="222222"/>
          <w:szCs w:val="22"/>
        </w:rPr>
        <w:t>všimnete</w:t>
      </w:r>
      <w:r w:rsidRPr="00884805">
        <w:rPr>
          <w:rStyle w:val="hps"/>
        </w:rPr>
        <w:t xml:space="preserve">, </w:t>
      </w:r>
      <w:r w:rsidRPr="000C56C8">
        <w:rPr>
          <w:rStyle w:val="hps"/>
          <w:color w:val="222222"/>
          <w:szCs w:val="22"/>
        </w:rPr>
        <w:t>že</w:t>
      </w:r>
      <w:r w:rsidRPr="00884805">
        <w:rPr>
          <w:rStyle w:val="hps"/>
        </w:rPr>
        <w:t xml:space="preserve"> ste </w:t>
      </w:r>
      <w:r w:rsidRPr="000C56C8">
        <w:rPr>
          <w:rStyle w:val="hps"/>
          <w:color w:val="222222"/>
          <w:szCs w:val="22"/>
        </w:rPr>
        <w:t>vynechali dávku o viac</w:t>
      </w:r>
      <w:r w:rsidRPr="00884805">
        <w:rPr>
          <w:rStyle w:val="hps"/>
        </w:rPr>
        <w:t xml:space="preserve"> </w:t>
      </w:r>
      <w:r w:rsidRPr="000C56C8">
        <w:rPr>
          <w:rStyle w:val="hps"/>
          <w:color w:val="222222"/>
          <w:szCs w:val="22"/>
        </w:rPr>
        <w:t>ako 6</w:t>
      </w:r>
      <w:r w:rsidRPr="00884805">
        <w:rPr>
          <w:rStyle w:val="hps"/>
        </w:rPr>
        <w:t xml:space="preserve"> </w:t>
      </w:r>
      <w:r w:rsidRPr="000C56C8">
        <w:rPr>
          <w:rStyle w:val="hps"/>
          <w:color w:val="222222"/>
          <w:szCs w:val="22"/>
        </w:rPr>
        <w:t>hodín</w:t>
      </w:r>
      <w:r w:rsidRPr="00884805">
        <w:rPr>
          <w:rStyle w:val="hps"/>
        </w:rPr>
        <w:t xml:space="preserve"> od</w:t>
      </w:r>
      <w:r w:rsidRPr="000C56C8">
        <w:rPr>
          <w:rStyle w:val="hps"/>
          <w:color w:val="222222"/>
          <w:szCs w:val="22"/>
        </w:rPr>
        <w:t xml:space="preserve"> normálnej</w:t>
      </w:r>
      <w:r w:rsidRPr="00884805">
        <w:rPr>
          <w:rStyle w:val="hps"/>
        </w:rPr>
        <w:t xml:space="preserve"> </w:t>
      </w:r>
      <w:r w:rsidRPr="000C56C8">
        <w:rPr>
          <w:rStyle w:val="hps"/>
          <w:color w:val="222222"/>
          <w:szCs w:val="22"/>
        </w:rPr>
        <w:t>doby</w:t>
      </w:r>
      <w:r w:rsidRPr="00884805">
        <w:rPr>
          <w:rStyle w:val="hps"/>
        </w:rPr>
        <w:t xml:space="preserve"> </w:t>
      </w:r>
      <w:r w:rsidRPr="000C56C8">
        <w:rPr>
          <w:rStyle w:val="hps"/>
          <w:color w:val="222222"/>
          <w:szCs w:val="22"/>
        </w:rPr>
        <w:t>dávkovania</w:t>
      </w:r>
      <w:r w:rsidRPr="00884805">
        <w:rPr>
          <w:rStyle w:val="hps"/>
        </w:rPr>
        <w:t xml:space="preserve">, </w:t>
      </w:r>
      <w:r w:rsidRPr="000C56C8">
        <w:rPr>
          <w:rStyle w:val="hps"/>
          <w:color w:val="222222"/>
          <w:szCs w:val="22"/>
        </w:rPr>
        <w:t>neužívajte</w:t>
      </w:r>
      <w:r w:rsidRPr="00884805">
        <w:rPr>
          <w:rStyle w:val="hps"/>
        </w:rPr>
        <w:t xml:space="preserve"> </w:t>
      </w:r>
      <w:r w:rsidRPr="000C56C8">
        <w:rPr>
          <w:rStyle w:val="hps"/>
          <w:color w:val="222222"/>
          <w:szCs w:val="22"/>
        </w:rPr>
        <w:t>vynechanú</w:t>
      </w:r>
      <w:r w:rsidRPr="00884805">
        <w:rPr>
          <w:rStyle w:val="hps"/>
        </w:rPr>
        <w:t xml:space="preserve"> </w:t>
      </w:r>
      <w:r w:rsidRPr="000C56C8">
        <w:rPr>
          <w:rStyle w:val="hps"/>
          <w:color w:val="222222"/>
          <w:szCs w:val="22"/>
        </w:rPr>
        <w:t>dávku</w:t>
      </w:r>
      <w:r w:rsidRPr="00884805">
        <w:rPr>
          <w:rStyle w:val="hps"/>
        </w:rPr>
        <w:t xml:space="preserve">. </w:t>
      </w:r>
      <w:r w:rsidRPr="000C56C8">
        <w:rPr>
          <w:rStyle w:val="hps"/>
          <w:color w:val="222222"/>
          <w:szCs w:val="22"/>
        </w:rPr>
        <w:t>Vezmite si</w:t>
      </w:r>
      <w:r w:rsidRPr="00884805">
        <w:rPr>
          <w:rStyle w:val="hps"/>
        </w:rPr>
        <w:t xml:space="preserve"> </w:t>
      </w:r>
      <w:r w:rsidRPr="000C56C8">
        <w:rPr>
          <w:rStyle w:val="hps"/>
          <w:color w:val="222222"/>
          <w:szCs w:val="22"/>
        </w:rPr>
        <w:t>ďalšiu</w:t>
      </w:r>
      <w:r w:rsidRPr="00884805">
        <w:rPr>
          <w:rStyle w:val="hps"/>
        </w:rPr>
        <w:t xml:space="preserve"> </w:t>
      </w:r>
      <w:r w:rsidRPr="000C56C8">
        <w:rPr>
          <w:rStyle w:val="hps"/>
          <w:color w:val="222222"/>
          <w:szCs w:val="22"/>
        </w:rPr>
        <w:t>dávku ako obvykle</w:t>
      </w:r>
      <w:r w:rsidRPr="00884805">
        <w:rPr>
          <w:rStyle w:val="hps"/>
        </w:rPr>
        <w:t xml:space="preserve">. </w:t>
      </w:r>
      <w:r w:rsidRPr="000C56C8">
        <w:rPr>
          <w:rStyle w:val="hps"/>
          <w:color w:val="222222"/>
          <w:szCs w:val="22"/>
        </w:rPr>
        <w:t>Neužívajte</w:t>
      </w:r>
      <w:r w:rsidRPr="00884805">
        <w:rPr>
          <w:rStyle w:val="hps"/>
        </w:rPr>
        <w:t xml:space="preserve"> </w:t>
      </w:r>
      <w:r w:rsidRPr="000C56C8">
        <w:rPr>
          <w:rStyle w:val="hps"/>
          <w:color w:val="222222"/>
          <w:szCs w:val="22"/>
        </w:rPr>
        <w:t>dvojnásobnú</w:t>
      </w:r>
      <w:r w:rsidRPr="00884805">
        <w:rPr>
          <w:rStyle w:val="hps"/>
        </w:rPr>
        <w:t xml:space="preserve"> </w:t>
      </w:r>
      <w:r w:rsidRPr="000C56C8">
        <w:rPr>
          <w:rStyle w:val="hps"/>
          <w:color w:val="222222"/>
          <w:szCs w:val="22"/>
        </w:rPr>
        <w:t>dávku</w:t>
      </w:r>
      <w:r w:rsidRPr="00884805">
        <w:rPr>
          <w:rStyle w:val="hps"/>
        </w:rPr>
        <w:t xml:space="preserve">, </w:t>
      </w:r>
      <w:r w:rsidRPr="000C56C8">
        <w:rPr>
          <w:rStyle w:val="hps"/>
          <w:color w:val="222222"/>
          <w:szCs w:val="22"/>
        </w:rPr>
        <w:t>aby ste nahradili</w:t>
      </w:r>
      <w:r w:rsidRPr="00884805">
        <w:rPr>
          <w:rStyle w:val="hps"/>
        </w:rPr>
        <w:t xml:space="preserve"> </w:t>
      </w:r>
      <w:r w:rsidRPr="000C56C8">
        <w:rPr>
          <w:rStyle w:val="hps"/>
          <w:color w:val="222222"/>
          <w:szCs w:val="22"/>
        </w:rPr>
        <w:t>vynechanú</w:t>
      </w:r>
      <w:r w:rsidRPr="00884805">
        <w:rPr>
          <w:rStyle w:val="hps"/>
        </w:rPr>
        <w:t xml:space="preserve"> </w:t>
      </w:r>
      <w:r w:rsidRPr="000C56C8">
        <w:rPr>
          <w:rStyle w:val="hps"/>
          <w:color w:val="222222"/>
          <w:szCs w:val="22"/>
        </w:rPr>
        <w:t>dávku</w:t>
      </w:r>
      <w:r w:rsidRPr="00884805">
        <w:rPr>
          <w:rStyle w:val="hps"/>
        </w:rPr>
        <w:t>.</w:t>
      </w:r>
    </w:p>
    <w:p w14:paraId="28F8ADFE" w14:textId="77777777" w:rsidR="00C41898" w:rsidRPr="000C56C8" w:rsidRDefault="00C41898" w:rsidP="00884805"/>
    <w:p w14:paraId="6737B03A" w14:textId="77777777" w:rsidR="00C41898" w:rsidRDefault="00C41898" w:rsidP="00884805">
      <w:pPr>
        <w:rPr>
          <w:i/>
          <w:u w:val="single"/>
        </w:rPr>
      </w:pPr>
      <w:r w:rsidRPr="00884805">
        <w:rPr>
          <w:i/>
          <w:u w:val="single"/>
        </w:rPr>
        <w:t>Ak užívate lopinavir/ritonavir raz denne</w:t>
      </w:r>
    </w:p>
    <w:p w14:paraId="5E70A1CC" w14:textId="77777777" w:rsidR="00C10A1A" w:rsidRDefault="00C10A1A" w:rsidP="00884805">
      <w:pPr>
        <w:rPr>
          <w:i/>
          <w:szCs w:val="22"/>
          <w:u w:val="single"/>
        </w:rPr>
      </w:pPr>
    </w:p>
    <w:p w14:paraId="21FBEB33" w14:textId="77777777" w:rsidR="00032CF1" w:rsidRDefault="00C10A1A" w:rsidP="00505ADF">
      <w:pPr>
        <w:pStyle w:val="Odsekzoznamu"/>
        <w:numPr>
          <w:ilvl w:val="0"/>
          <w:numId w:val="79"/>
        </w:numPr>
        <w:ind w:left="567" w:hanging="567"/>
      </w:pPr>
      <w:r w:rsidRPr="000C56C8">
        <w:rPr>
          <w:rStyle w:val="hps"/>
          <w:color w:val="222222"/>
          <w:szCs w:val="22"/>
        </w:rPr>
        <w:t>Ak si</w:t>
      </w:r>
      <w:r w:rsidRPr="003D533D">
        <w:rPr>
          <w:rStyle w:val="hps"/>
          <w:color w:val="222222"/>
          <w:szCs w:val="22"/>
        </w:rPr>
        <w:t xml:space="preserve"> </w:t>
      </w:r>
      <w:r w:rsidRPr="000C56C8">
        <w:rPr>
          <w:rStyle w:val="hps"/>
          <w:color w:val="222222"/>
          <w:szCs w:val="22"/>
        </w:rPr>
        <w:t>všimnete</w:t>
      </w:r>
      <w:r w:rsidRPr="003D533D">
        <w:rPr>
          <w:rStyle w:val="hps"/>
          <w:color w:val="222222"/>
          <w:szCs w:val="22"/>
        </w:rPr>
        <w:t xml:space="preserve">, </w:t>
      </w:r>
      <w:r w:rsidRPr="000C56C8">
        <w:rPr>
          <w:rStyle w:val="hps"/>
          <w:color w:val="222222"/>
          <w:szCs w:val="22"/>
        </w:rPr>
        <w:t>že</w:t>
      </w:r>
      <w:r w:rsidRPr="003D533D">
        <w:rPr>
          <w:rStyle w:val="hps"/>
          <w:color w:val="222222"/>
          <w:szCs w:val="22"/>
        </w:rPr>
        <w:t xml:space="preserve"> ste </w:t>
      </w:r>
      <w:r w:rsidRPr="000C56C8">
        <w:rPr>
          <w:rStyle w:val="hps"/>
          <w:color w:val="222222"/>
          <w:szCs w:val="22"/>
        </w:rPr>
        <w:t>vynechali dávku do 12 hodín od normálnej</w:t>
      </w:r>
      <w:r w:rsidRPr="003D533D">
        <w:rPr>
          <w:rStyle w:val="hps"/>
          <w:color w:val="222222"/>
          <w:szCs w:val="22"/>
        </w:rPr>
        <w:t xml:space="preserve"> </w:t>
      </w:r>
      <w:r w:rsidRPr="000C56C8">
        <w:rPr>
          <w:rStyle w:val="hps"/>
          <w:color w:val="222222"/>
          <w:szCs w:val="22"/>
        </w:rPr>
        <w:t>doby</w:t>
      </w:r>
      <w:r w:rsidRPr="003D533D">
        <w:rPr>
          <w:rStyle w:val="hps"/>
          <w:color w:val="222222"/>
          <w:szCs w:val="22"/>
        </w:rPr>
        <w:t xml:space="preserve"> </w:t>
      </w:r>
      <w:r w:rsidRPr="000C56C8">
        <w:rPr>
          <w:rStyle w:val="hps"/>
          <w:color w:val="222222"/>
          <w:szCs w:val="22"/>
        </w:rPr>
        <w:t>dávkovania</w:t>
      </w:r>
      <w:r w:rsidRPr="003D533D">
        <w:rPr>
          <w:rStyle w:val="hps"/>
          <w:color w:val="222222"/>
          <w:szCs w:val="22"/>
        </w:rPr>
        <w:t xml:space="preserve">, </w:t>
      </w:r>
      <w:r w:rsidRPr="000C56C8">
        <w:rPr>
          <w:rStyle w:val="hps"/>
          <w:color w:val="222222"/>
          <w:szCs w:val="22"/>
        </w:rPr>
        <w:t>užite</w:t>
      </w:r>
      <w:r w:rsidRPr="003D533D">
        <w:rPr>
          <w:rStyle w:val="hps"/>
          <w:color w:val="222222"/>
          <w:szCs w:val="22"/>
        </w:rPr>
        <w:t xml:space="preserve"> vynechanú </w:t>
      </w:r>
      <w:r w:rsidRPr="000C56C8">
        <w:rPr>
          <w:rStyle w:val="hps"/>
          <w:color w:val="222222"/>
          <w:szCs w:val="22"/>
        </w:rPr>
        <w:t>dávku</w:t>
      </w:r>
      <w:r w:rsidRPr="003D533D">
        <w:rPr>
          <w:rStyle w:val="hps"/>
          <w:color w:val="222222"/>
          <w:szCs w:val="22"/>
        </w:rPr>
        <w:t xml:space="preserve"> </w:t>
      </w:r>
      <w:r w:rsidRPr="000C56C8">
        <w:rPr>
          <w:rStyle w:val="hps"/>
          <w:color w:val="222222"/>
          <w:szCs w:val="22"/>
        </w:rPr>
        <w:t>čo</w:t>
      </w:r>
      <w:r w:rsidRPr="003D533D">
        <w:rPr>
          <w:rStyle w:val="hps"/>
          <w:color w:val="222222"/>
          <w:szCs w:val="22"/>
        </w:rPr>
        <w:t xml:space="preserve"> </w:t>
      </w:r>
      <w:r w:rsidRPr="000C56C8">
        <w:rPr>
          <w:rStyle w:val="hps"/>
          <w:color w:val="222222"/>
          <w:szCs w:val="22"/>
        </w:rPr>
        <w:t>najskôr a potom</w:t>
      </w:r>
      <w:r w:rsidRPr="003D533D">
        <w:rPr>
          <w:rStyle w:val="hps"/>
        </w:rPr>
        <w:t xml:space="preserve"> </w:t>
      </w:r>
      <w:r w:rsidRPr="000C56C8">
        <w:rPr>
          <w:rStyle w:val="hps"/>
          <w:color w:val="222222"/>
          <w:szCs w:val="22"/>
        </w:rPr>
        <w:t>pokračujte</w:t>
      </w:r>
      <w:r w:rsidRPr="003D533D">
        <w:rPr>
          <w:rStyle w:val="hps"/>
        </w:rPr>
        <w:t xml:space="preserve"> </w:t>
      </w:r>
      <w:r w:rsidRPr="000C56C8">
        <w:rPr>
          <w:rStyle w:val="hps"/>
          <w:color w:val="222222"/>
          <w:szCs w:val="22"/>
        </w:rPr>
        <w:t>zvyčajnou dávkou</w:t>
      </w:r>
      <w:r w:rsidRPr="003D533D">
        <w:rPr>
          <w:rStyle w:val="hps"/>
        </w:rPr>
        <w:t xml:space="preserve"> </w:t>
      </w:r>
      <w:r w:rsidRPr="000C56C8">
        <w:rPr>
          <w:rStyle w:val="hps"/>
          <w:color w:val="222222"/>
          <w:szCs w:val="22"/>
        </w:rPr>
        <w:t>v obvyklom</w:t>
      </w:r>
      <w:r w:rsidRPr="003D533D">
        <w:rPr>
          <w:rStyle w:val="hps"/>
        </w:rPr>
        <w:t xml:space="preserve"> </w:t>
      </w:r>
      <w:r w:rsidRPr="000C56C8">
        <w:rPr>
          <w:rStyle w:val="hps"/>
          <w:color w:val="222222"/>
          <w:szCs w:val="22"/>
        </w:rPr>
        <w:t>čase</w:t>
      </w:r>
      <w:r w:rsidRPr="003D533D">
        <w:rPr>
          <w:rStyle w:val="hps"/>
        </w:rPr>
        <w:t xml:space="preserve">, </w:t>
      </w:r>
      <w:r w:rsidRPr="000C56C8">
        <w:rPr>
          <w:rStyle w:val="hps"/>
          <w:color w:val="222222"/>
          <w:szCs w:val="22"/>
        </w:rPr>
        <w:t>ako vám</w:t>
      </w:r>
      <w:r w:rsidRPr="003D533D">
        <w:rPr>
          <w:rStyle w:val="hps"/>
        </w:rPr>
        <w:t xml:space="preserve"> </w:t>
      </w:r>
      <w:r w:rsidRPr="000C56C8">
        <w:rPr>
          <w:rStyle w:val="hps"/>
          <w:color w:val="222222"/>
          <w:szCs w:val="22"/>
        </w:rPr>
        <w:t>predpísal</w:t>
      </w:r>
      <w:r w:rsidRPr="003D533D">
        <w:rPr>
          <w:rStyle w:val="hps"/>
        </w:rPr>
        <w:t xml:space="preserve"> v</w:t>
      </w:r>
      <w:r w:rsidRPr="000C56C8">
        <w:rPr>
          <w:rStyle w:val="hps"/>
          <w:color w:val="222222"/>
          <w:szCs w:val="22"/>
        </w:rPr>
        <w:t>áš</w:t>
      </w:r>
      <w:r w:rsidRPr="003D533D">
        <w:rPr>
          <w:rStyle w:val="hps"/>
        </w:rPr>
        <w:t xml:space="preserve"> </w:t>
      </w:r>
      <w:r w:rsidRPr="000C56C8">
        <w:rPr>
          <w:rStyle w:val="hps"/>
          <w:color w:val="222222"/>
          <w:szCs w:val="22"/>
        </w:rPr>
        <w:t>lekár</w:t>
      </w:r>
      <w:r w:rsidRPr="003D533D">
        <w:rPr>
          <w:rStyle w:val="hps"/>
        </w:rPr>
        <w:t>.</w:t>
      </w:r>
    </w:p>
    <w:p w14:paraId="587AC011" w14:textId="77777777" w:rsidR="00032CF1" w:rsidRPr="00884805" w:rsidRDefault="00032CF1" w:rsidP="00CB3DD8">
      <w:pPr>
        <w:ind w:left="1134" w:hanging="567"/>
      </w:pPr>
    </w:p>
    <w:p w14:paraId="78274362" w14:textId="77777777" w:rsidR="00C41898" w:rsidRPr="000C56C8" w:rsidRDefault="00C41898" w:rsidP="00505ADF">
      <w:pPr>
        <w:pStyle w:val="Odsekzoznamu"/>
        <w:numPr>
          <w:ilvl w:val="0"/>
          <w:numId w:val="79"/>
        </w:numPr>
        <w:ind w:left="567" w:hanging="567"/>
        <w:rPr>
          <w:rStyle w:val="hps"/>
          <w:color w:val="222222"/>
          <w:szCs w:val="22"/>
        </w:rPr>
      </w:pPr>
      <w:r w:rsidRPr="000C56C8">
        <w:rPr>
          <w:rStyle w:val="hps"/>
          <w:color w:val="222222"/>
          <w:szCs w:val="22"/>
        </w:rPr>
        <w:t>Ak si</w:t>
      </w:r>
      <w:r w:rsidRPr="00884805">
        <w:rPr>
          <w:rStyle w:val="hps"/>
        </w:rPr>
        <w:t xml:space="preserve"> </w:t>
      </w:r>
      <w:r w:rsidRPr="000C56C8">
        <w:rPr>
          <w:rStyle w:val="hps"/>
          <w:color w:val="222222"/>
          <w:szCs w:val="22"/>
        </w:rPr>
        <w:t>všimnete</w:t>
      </w:r>
      <w:r w:rsidRPr="00884805">
        <w:rPr>
          <w:rStyle w:val="hps"/>
        </w:rPr>
        <w:t xml:space="preserve">, </w:t>
      </w:r>
      <w:r w:rsidRPr="000C56C8">
        <w:rPr>
          <w:rStyle w:val="hps"/>
          <w:color w:val="222222"/>
          <w:szCs w:val="22"/>
        </w:rPr>
        <w:t>že</w:t>
      </w:r>
      <w:r w:rsidRPr="00884805">
        <w:rPr>
          <w:rStyle w:val="hps"/>
        </w:rPr>
        <w:t xml:space="preserve"> ste </w:t>
      </w:r>
      <w:r w:rsidRPr="000C56C8">
        <w:rPr>
          <w:rStyle w:val="hps"/>
          <w:color w:val="222222"/>
          <w:szCs w:val="22"/>
        </w:rPr>
        <w:t>vynechali dávku o viac</w:t>
      </w:r>
      <w:r w:rsidRPr="00884805">
        <w:rPr>
          <w:rStyle w:val="hps"/>
        </w:rPr>
        <w:t xml:space="preserve"> </w:t>
      </w:r>
      <w:r w:rsidRPr="000C56C8">
        <w:rPr>
          <w:rStyle w:val="hps"/>
          <w:color w:val="222222"/>
          <w:szCs w:val="22"/>
        </w:rPr>
        <w:t>ako 12</w:t>
      </w:r>
      <w:r w:rsidRPr="00884805">
        <w:rPr>
          <w:rStyle w:val="hps"/>
        </w:rPr>
        <w:t xml:space="preserve"> </w:t>
      </w:r>
      <w:r w:rsidRPr="000C56C8">
        <w:rPr>
          <w:rStyle w:val="hps"/>
          <w:color w:val="222222"/>
          <w:szCs w:val="22"/>
        </w:rPr>
        <w:t>hodín</w:t>
      </w:r>
      <w:r w:rsidRPr="00884805">
        <w:rPr>
          <w:rStyle w:val="hps"/>
        </w:rPr>
        <w:t xml:space="preserve"> od</w:t>
      </w:r>
      <w:r w:rsidRPr="000C56C8">
        <w:rPr>
          <w:rStyle w:val="hps"/>
          <w:color w:val="222222"/>
          <w:szCs w:val="22"/>
        </w:rPr>
        <w:t xml:space="preserve"> normálnej</w:t>
      </w:r>
      <w:r w:rsidRPr="00884805">
        <w:rPr>
          <w:rStyle w:val="hps"/>
        </w:rPr>
        <w:t xml:space="preserve"> </w:t>
      </w:r>
      <w:r w:rsidRPr="000C56C8">
        <w:rPr>
          <w:rStyle w:val="hps"/>
          <w:color w:val="222222"/>
          <w:szCs w:val="22"/>
        </w:rPr>
        <w:t>doby</w:t>
      </w:r>
      <w:r w:rsidRPr="00884805">
        <w:rPr>
          <w:rStyle w:val="hps"/>
        </w:rPr>
        <w:t xml:space="preserve"> </w:t>
      </w:r>
      <w:r w:rsidRPr="000C56C8">
        <w:rPr>
          <w:rStyle w:val="hps"/>
          <w:color w:val="222222"/>
          <w:szCs w:val="22"/>
        </w:rPr>
        <w:t>dávkovania</w:t>
      </w:r>
      <w:r w:rsidRPr="00884805">
        <w:rPr>
          <w:rStyle w:val="hps"/>
        </w:rPr>
        <w:t xml:space="preserve">, </w:t>
      </w:r>
      <w:r w:rsidRPr="000C56C8">
        <w:rPr>
          <w:rStyle w:val="hps"/>
          <w:color w:val="222222"/>
          <w:szCs w:val="22"/>
        </w:rPr>
        <w:t>neužívajte</w:t>
      </w:r>
      <w:r w:rsidRPr="00884805">
        <w:rPr>
          <w:rStyle w:val="hps"/>
        </w:rPr>
        <w:t xml:space="preserve"> </w:t>
      </w:r>
      <w:r w:rsidRPr="000C56C8">
        <w:rPr>
          <w:rStyle w:val="hps"/>
          <w:color w:val="222222"/>
          <w:szCs w:val="22"/>
        </w:rPr>
        <w:t>vynechanú</w:t>
      </w:r>
      <w:r w:rsidRPr="00884805">
        <w:rPr>
          <w:rStyle w:val="hps"/>
        </w:rPr>
        <w:t xml:space="preserve"> </w:t>
      </w:r>
      <w:r w:rsidRPr="000C56C8">
        <w:rPr>
          <w:rStyle w:val="hps"/>
          <w:color w:val="222222"/>
          <w:szCs w:val="22"/>
        </w:rPr>
        <w:t>dávku</w:t>
      </w:r>
      <w:r w:rsidRPr="00884805">
        <w:rPr>
          <w:rStyle w:val="hps"/>
        </w:rPr>
        <w:t xml:space="preserve">. </w:t>
      </w:r>
      <w:r w:rsidRPr="000C56C8">
        <w:rPr>
          <w:rStyle w:val="hps"/>
          <w:color w:val="222222"/>
          <w:szCs w:val="22"/>
        </w:rPr>
        <w:t>Vezmite si</w:t>
      </w:r>
      <w:r w:rsidRPr="00884805">
        <w:rPr>
          <w:rStyle w:val="hps"/>
        </w:rPr>
        <w:t xml:space="preserve"> </w:t>
      </w:r>
      <w:r w:rsidRPr="000C56C8">
        <w:rPr>
          <w:rStyle w:val="hps"/>
          <w:color w:val="222222"/>
          <w:szCs w:val="22"/>
        </w:rPr>
        <w:t>ďalšiu</w:t>
      </w:r>
      <w:r w:rsidRPr="00884805">
        <w:rPr>
          <w:rStyle w:val="hps"/>
        </w:rPr>
        <w:t xml:space="preserve"> </w:t>
      </w:r>
      <w:r w:rsidRPr="000C56C8">
        <w:rPr>
          <w:rStyle w:val="hps"/>
          <w:color w:val="222222"/>
          <w:szCs w:val="22"/>
        </w:rPr>
        <w:t>dávku ako obvykle</w:t>
      </w:r>
      <w:r w:rsidRPr="00884805">
        <w:rPr>
          <w:rStyle w:val="hps"/>
        </w:rPr>
        <w:t xml:space="preserve">. </w:t>
      </w:r>
      <w:r w:rsidRPr="000C56C8">
        <w:rPr>
          <w:rStyle w:val="hps"/>
          <w:color w:val="222222"/>
          <w:szCs w:val="22"/>
        </w:rPr>
        <w:t>Neužívajte</w:t>
      </w:r>
      <w:r w:rsidRPr="00884805">
        <w:rPr>
          <w:rStyle w:val="hps"/>
        </w:rPr>
        <w:t xml:space="preserve"> </w:t>
      </w:r>
      <w:r w:rsidRPr="000C56C8">
        <w:rPr>
          <w:rStyle w:val="hps"/>
          <w:color w:val="222222"/>
          <w:szCs w:val="22"/>
        </w:rPr>
        <w:t>dvojnásobnú</w:t>
      </w:r>
      <w:r w:rsidRPr="00884805">
        <w:rPr>
          <w:rStyle w:val="hps"/>
        </w:rPr>
        <w:t xml:space="preserve"> </w:t>
      </w:r>
      <w:r w:rsidRPr="000C56C8">
        <w:rPr>
          <w:rStyle w:val="hps"/>
          <w:color w:val="222222"/>
          <w:szCs w:val="22"/>
        </w:rPr>
        <w:t>dávku</w:t>
      </w:r>
      <w:r w:rsidRPr="00884805">
        <w:rPr>
          <w:rStyle w:val="hps"/>
        </w:rPr>
        <w:t xml:space="preserve">, </w:t>
      </w:r>
      <w:r w:rsidRPr="000C56C8">
        <w:rPr>
          <w:rStyle w:val="hps"/>
          <w:color w:val="222222"/>
          <w:szCs w:val="22"/>
        </w:rPr>
        <w:t>aby ste nahradili</w:t>
      </w:r>
      <w:r w:rsidRPr="00884805">
        <w:rPr>
          <w:rStyle w:val="hps"/>
        </w:rPr>
        <w:t xml:space="preserve"> </w:t>
      </w:r>
      <w:r w:rsidRPr="000C56C8">
        <w:rPr>
          <w:rStyle w:val="hps"/>
          <w:color w:val="222222"/>
          <w:szCs w:val="22"/>
        </w:rPr>
        <w:t>vynechanú</w:t>
      </w:r>
      <w:r w:rsidRPr="00884805">
        <w:rPr>
          <w:rStyle w:val="hps"/>
        </w:rPr>
        <w:t xml:space="preserve"> </w:t>
      </w:r>
      <w:r w:rsidRPr="000C56C8">
        <w:rPr>
          <w:rStyle w:val="hps"/>
          <w:color w:val="222222"/>
          <w:szCs w:val="22"/>
        </w:rPr>
        <w:t>dávku.</w:t>
      </w:r>
    </w:p>
    <w:p w14:paraId="1551066F" w14:textId="77777777" w:rsidR="00C41898" w:rsidRPr="000C56C8" w:rsidRDefault="00C41898" w:rsidP="00CB3DD8">
      <w:pPr>
        <w:ind w:left="1134" w:hanging="567"/>
      </w:pPr>
    </w:p>
    <w:p w14:paraId="60707F4D" w14:textId="50D924E2" w:rsidR="00C41898" w:rsidRPr="00884805" w:rsidRDefault="00C41898" w:rsidP="005C31C9">
      <w:pPr>
        <w:keepNext/>
        <w:rPr>
          <w:b/>
        </w:rPr>
      </w:pPr>
      <w:r w:rsidRPr="00884805">
        <w:rPr>
          <w:b/>
        </w:rPr>
        <w:t xml:space="preserve">Ak </w:t>
      </w:r>
      <w:r w:rsidR="007023C7">
        <w:rPr>
          <w:b/>
          <w:color w:val="000000"/>
          <w:szCs w:val="22"/>
        </w:rPr>
        <w:t xml:space="preserve">vy alebo vaše dieťa </w:t>
      </w:r>
      <w:r w:rsidRPr="00884805">
        <w:rPr>
          <w:b/>
        </w:rPr>
        <w:t xml:space="preserve">prestanete užívať Lopinavir/Ritonavir </w:t>
      </w:r>
      <w:r w:rsidR="00620B0E">
        <w:rPr>
          <w:b/>
        </w:rPr>
        <w:t>Viatris</w:t>
      </w:r>
    </w:p>
    <w:p w14:paraId="56D0A8E7" w14:textId="77777777" w:rsidR="00C41898" w:rsidRPr="000C56C8" w:rsidRDefault="00C41898" w:rsidP="005C31C9">
      <w:pPr>
        <w:keepNext/>
      </w:pPr>
    </w:p>
    <w:p w14:paraId="1DEC9065" w14:textId="77777777" w:rsidR="00C41898" w:rsidRPr="000C56C8" w:rsidRDefault="00C41898" w:rsidP="00CB3DD8">
      <w:pPr>
        <w:pStyle w:val="Odsekzoznamu"/>
        <w:numPr>
          <w:ilvl w:val="0"/>
          <w:numId w:val="79"/>
        </w:numPr>
        <w:ind w:left="567" w:hanging="567"/>
      </w:pPr>
      <w:r w:rsidRPr="000C56C8">
        <w:t>Neprestaňte užívať lopinavir/ritonavir alebo nemeňte dennú dávku bez toho, aby ste sa najprv poradili so svojím lekárom.</w:t>
      </w:r>
    </w:p>
    <w:p w14:paraId="176C2A71" w14:textId="77777777" w:rsidR="00C41898" w:rsidRPr="000C56C8" w:rsidRDefault="00C41898" w:rsidP="00CB3DD8">
      <w:pPr>
        <w:pStyle w:val="Odsekzoznamu"/>
        <w:numPr>
          <w:ilvl w:val="0"/>
          <w:numId w:val="79"/>
        </w:numPr>
        <w:ind w:left="567" w:hanging="567"/>
      </w:pPr>
      <w:r w:rsidRPr="000C56C8">
        <w:t>Aby bola infekcia HIV pod kontrolou, lopinavir/ritonavir sa má vždy užívať každý deň, bez ohľadu na to, či sa cítite lepšie.</w:t>
      </w:r>
    </w:p>
    <w:p w14:paraId="2BA4E9EC" w14:textId="6158A936" w:rsidR="00C41898" w:rsidRPr="000C56C8" w:rsidRDefault="007023C7" w:rsidP="00CB3DD8">
      <w:pPr>
        <w:pStyle w:val="Odsekzoznamu"/>
        <w:numPr>
          <w:ilvl w:val="0"/>
          <w:numId w:val="79"/>
        </w:numPr>
        <w:ind w:left="567" w:hanging="567"/>
      </w:pPr>
      <w:r>
        <w:rPr>
          <w:szCs w:val="22"/>
        </w:rPr>
        <w:t>U</w:t>
      </w:r>
      <w:r w:rsidRPr="00B411EB">
        <w:rPr>
          <w:szCs w:val="22"/>
        </w:rPr>
        <w:t>žívanie</w:t>
      </w:r>
      <w:r w:rsidRPr="000C56C8" w:rsidDel="00E62AD7">
        <w:t xml:space="preserve"> </w:t>
      </w:r>
      <w:r w:rsidR="00C41898" w:rsidRPr="000C56C8">
        <w:t>lopinaviru/ritonaviru podľa odporúčania vám dá najlepšiu šancu na oddialenie vz</w:t>
      </w:r>
      <w:r w:rsidR="008A33A0" w:rsidRPr="000C56C8">
        <w:t>niku rezistencie na tento liek.</w:t>
      </w:r>
    </w:p>
    <w:p w14:paraId="70AED767" w14:textId="77777777" w:rsidR="00C41898" w:rsidRPr="00C10A1A" w:rsidRDefault="00C41898" w:rsidP="00CB3DD8">
      <w:pPr>
        <w:pStyle w:val="Odsekzoznamu"/>
        <w:numPr>
          <w:ilvl w:val="0"/>
          <w:numId w:val="79"/>
        </w:numPr>
        <w:ind w:left="567" w:hanging="567"/>
        <w:rPr>
          <w:color w:val="000000"/>
        </w:rPr>
      </w:pPr>
      <w:r w:rsidRPr="000C56C8">
        <w:t xml:space="preserve">Ak vám nejaký vedľajší účinok bráni užívať lopinavir/ritonavir podľa odporúčania, </w:t>
      </w:r>
      <w:r w:rsidRPr="003178BF">
        <w:rPr>
          <w:color w:val="000000"/>
        </w:rPr>
        <w:t>pov</w:t>
      </w:r>
      <w:r w:rsidR="008A33A0" w:rsidRPr="003178BF">
        <w:rPr>
          <w:color w:val="000000"/>
        </w:rPr>
        <w:t>edzte to ihneď svojmu lekárovi.</w:t>
      </w:r>
    </w:p>
    <w:p w14:paraId="7E8A6DFF" w14:textId="77777777" w:rsidR="00C41898" w:rsidRPr="003178BF" w:rsidRDefault="00C41898" w:rsidP="00CB3DD8">
      <w:pPr>
        <w:pStyle w:val="Odsekzoznamu"/>
        <w:numPr>
          <w:ilvl w:val="0"/>
          <w:numId w:val="79"/>
        </w:numPr>
        <w:ind w:left="567" w:hanging="567"/>
        <w:rPr>
          <w:color w:val="000000"/>
        </w:rPr>
      </w:pPr>
      <w:r w:rsidRPr="000C56C8">
        <w:t>Vždy majte poruke dostatok lopinaviru/ritonaviru, aby sa vám neminul. Keď cestujete alebo potrebujete zostať v nemocnici, uistite sa, že máte dostatok lopinaviru/ritonaviru, aby vám vydržal, kým nedostanete ďalší.</w:t>
      </w:r>
    </w:p>
    <w:p w14:paraId="1FAAB8EA" w14:textId="77777777" w:rsidR="00C41898" w:rsidRPr="000C56C8" w:rsidRDefault="00C41898" w:rsidP="00CB3DD8">
      <w:pPr>
        <w:pStyle w:val="Odsekzoznamu"/>
        <w:numPr>
          <w:ilvl w:val="0"/>
          <w:numId w:val="79"/>
        </w:numPr>
        <w:ind w:left="567" w:hanging="567"/>
      </w:pPr>
      <w:r w:rsidRPr="000C56C8">
        <w:t>Pokračujte v užívaní tohto lieku, až kým vám lekár nepovie inak.</w:t>
      </w:r>
    </w:p>
    <w:p w14:paraId="7384A46C" w14:textId="77777777" w:rsidR="00C41898" w:rsidRPr="000C56C8" w:rsidRDefault="00C41898" w:rsidP="00884805"/>
    <w:p w14:paraId="42A4C503" w14:textId="77777777" w:rsidR="00C41898" w:rsidRPr="000C56C8" w:rsidRDefault="00C41898">
      <w:r w:rsidRPr="000C56C8">
        <w:t>Ak máte akékoľvek ďalšie otázky týkajúce sa použitia tohto lieku, opýtajte sa svojho lekára alebo lekárnika.</w:t>
      </w:r>
    </w:p>
    <w:p w14:paraId="4626CEA5" w14:textId="77777777" w:rsidR="00C41898" w:rsidRPr="000C56C8" w:rsidRDefault="00C41898"/>
    <w:p w14:paraId="59D25F84" w14:textId="77777777" w:rsidR="00C41898" w:rsidRPr="000C56C8" w:rsidRDefault="00C41898"/>
    <w:p w14:paraId="76A7210B" w14:textId="77777777" w:rsidR="00C41898" w:rsidRPr="000C56C8" w:rsidRDefault="00C41898" w:rsidP="00697C31">
      <w:pPr>
        <w:keepNext/>
        <w:rPr>
          <w:b/>
          <w:bCs/>
          <w:szCs w:val="22"/>
        </w:rPr>
      </w:pPr>
      <w:r w:rsidRPr="000C56C8">
        <w:rPr>
          <w:b/>
          <w:bCs/>
          <w:szCs w:val="22"/>
        </w:rPr>
        <w:t>4.</w:t>
      </w:r>
      <w:r w:rsidRPr="000C56C8">
        <w:rPr>
          <w:b/>
          <w:bCs/>
          <w:szCs w:val="22"/>
        </w:rPr>
        <w:tab/>
      </w:r>
      <w:r w:rsidRPr="000C56C8">
        <w:rPr>
          <w:b/>
          <w:color w:val="000000"/>
          <w:szCs w:val="22"/>
        </w:rPr>
        <w:t xml:space="preserve">Možné </w:t>
      </w:r>
      <w:r w:rsidRPr="000C56C8">
        <w:rPr>
          <w:b/>
          <w:szCs w:val="22"/>
        </w:rPr>
        <w:t>vedľajšie účinky</w:t>
      </w:r>
    </w:p>
    <w:p w14:paraId="04AB97E3" w14:textId="77777777" w:rsidR="00C41898" w:rsidRPr="000C56C8" w:rsidRDefault="00C41898" w:rsidP="00697C31">
      <w:pPr>
        <w:keepNext/>
        <w:rPr>
          <w:color w:val="000000"/>
          <w:szCs w:val="22"/>
        </w:rPr>
      </w:pPr>
    </w:p>
    <w:p w14:paraId="45EEA0BA" w14:textId="77777777" w:rsidR="00C41898" w:rsidRPr="000C56C8" w:rsidRDefault="00C41898" w:rsidP="00697C31">
      <w:pPr>
        <w:rPr>
          <w:szCs w:val="22"/>
        </w:rPr>
      </w:pPr>
      <w:r w:rsidRPr="000C56C8">
        <w:rPr>
          <w:szCs w:val="22"/>
        </w:rPr>
        <w:t>Tak ako všetky lieky, aj tento liek môže spôsobovať vedľajšie účinky, hoci sa neprejavia u každého. Môže byť ťažké odlíšiť vedľajšie účinky zapríčinené lopinavirom/ritonavirom od vedľajších účinkov iných liekov, ktoré užívate súbežne alebo od komplikácií infekcie HIV.</w:t>
      </w:r>
    </w:p>
    <w:p w14:paraId="6E98E16D" w14:textId="77777777" w:rsidR="006A29C6" w:rsidRPr="009F4F08" w:rsidRDefault="006A29C6" w:rsidP="006A29C6">
      <w:pPr>
        <w:rPr>
          <w:szCs w:val="22"/>
        </w:rPr>
      </w:pPr>
    </w:p>
    <w:p w14:paraId="7A0CF4FA" w14:textId="77777777" w:rsidR="006A29C6" w:rsidRPr="009F4F08" w:rsidRDefault="006A29C6" w:rsidP="006A29C6">
      <w:pPr>
        <w:rPr>
          <w:szCs w:val="22"/>
        </w:rPr>
      </w:pPr>
      <w:r w:rsidRPr="009F4F08">
        <w:rPr>
          <w:szCs w:val="22"/>
        </w:rPr>
        <w:t>Počas liečby infekcie HIV môže dôjsť k zvýšeniu telesnej hmotnosti a hladín lipidov a glukózy v krvi. Toto čiastočne súvisí so zlepšeným zdravotným stavom a so životným štýlom a v prípade hladín lipidov v krvi to niekedy súvisí so samotnými liekmi proti infekcii HIV. Váš lekár vás bude vyšetrovať kvôli týmto zmenám.</w:t>
      </w:r>
    </w:p>
    <w:p w14:paraId="5E1F07B1" w14:textId="77777777" w:rsidR="006A29C6" w:rsidRPr="009F4F08" w:rsidRDefault="006A29C6" w:rsidP="006A29C6">
      <w:pPr>
        <w:rPr>
          <w:szCs w:val="22"/>
        </w:rPr>
      </w:pPr>
    </w:p>
    <w:p w14:paraId="6776E84A" w14:textId="77777777" w:rsidR="00C41898" w:rsidRPr="000C56C8" w:rsidRDefault="006A29C6" w:rsidP="00697C31">
      <w:pPr>
        <w:rPr>
          <w:szCs w:val="22"/>
        </w:rPr>
      </w:pPr>
      <w:r w:rsidRPr="009F4F08">
        <w:rPr>
          <w:b/>
          <w:szCs w:val="22"/>
        </w:rPr>
        <w:t xml:space="preserve">U pacientov, ktorí užívali tento liek boli hlásené nasledovné </w:t>
      </w:r>
      <w:r>
        <w:rPr>
          <w:b/>
          <w:szCs w:val="22"/>
        </w:rPr>
        <w:t>vedľajšie</w:t>
      </w:r>
      <w:r w:rsidRPr="009F4F08">
        <w:rPr>
          <w:b/>
          <w:szCs w:val="22"/>
        </w:rPr>
        <w:t xml:space="preserve"> účinky.</w:t>
      </w:r>
      <w:r>
        <w:rPr>
          <w:szCs w:val="22"/>
        </w:rPr>
        <w:t xml:space="preserve"> </w:t>
      </w:r>
      <w:r w:rsidR="00C41898" w:rsidRPr="000C56C8">
        <w:rPr>
          <w:szCs w:val="22"/>
        </w:rPr>
        <w:t>Informujte ihneď svojho lekára o týchto alebo akýchkoľvek iných príznakoch. Ak tento stav pretrváva alebo sa zhorš</w:t>
      </w:r>
      <w:r w:rsidR="00A32AC9">
        <w:rPr>
          <w:szCs w:val="22"/>
        </w:rPr>
        <w:t>uje, vyhľadajte lekársku pomoc.</w:t>
      </w:r>
    </w:p>
    <w:p w14:paraId="57BA5AAA" w14:textId="77777777" w:rsidR="00C41898" w:rsidRPr="000C56C8" w:rsidRDefault="00C41898" w:rsidP="00697C31">
      <w:pPr>
        <w:rPr>
          <w:szCs w:val="22"/>
        </w:rPr>
      </w:pPr>
    </w:p>
    <w:p w14:paraId="2335084C" w14:textId="77777777" w:rsidR="00C41898" w:rsidRPr="000C56C8" w:rsidRDefault="00480C0C" w:rsidP="00697C31">
      <w:pPr>
        <w:keepNext/>
        <w:rPr>
          <w:color w:val="000000"/>
          <w:szCs w:val="22"/>
        </w:rPr>
      </w:pPr>
      <w:r w:rsidRPr="00FD08E4">
        <w:rPr>
          <w:b/>
          <w:szCs w:val="22"/>
        </w:rPr>
        <w:t>Veľmi časté</w:t>
      </w:r>
      <w:r>
        <w:rPr>
          <w:b/>
          <w:szCs w:val="22"/>
        </w:rPr>
        <w:t>:</w:t>
      </w:r>
      <w:r>
        <w:rPr>
          <w:szCs w:val="22"/>
        </w:rPr>
        <w:t xml:space="preserve"> môžu postihovať v</w:t>
      </w:r>
      <w:r w:rsidRPr="00B411EB">
        <w:rPr>
          <w:szCs w:val="22"/>
        </w:rPr>
        <w:t xml:space="preserve">iac ako 1 </w:t>
      </w:r>
      <w:r>
        <w:rPr>
          <w:szCs w:val="22"/>
        </w:rPr>
        <w:t>z </w:t>
      </w:r>
      <w:r w:rsidRPr="00B411EB">
        <w:rPr>
          <w:szCs w:val="22"/>
        </w:rPr>
        <w:t>10</w:t>
      </w:r>
      <w:r>
        <w:rPr>
          <w:szCs w:val="22"/>
        </w:rPr>
        <w:t xml:space="preserve"> </w:t>
      </w:r>
      <w:r w:rsidR="00756C01">
        <w:rPr>
          <w:szCs w:val="22"/>
        </w:rPr>
        <w:t>ľudí</w:t>
      </w:r>
    </w:p>
    <w:p w14:paraId="448C0B99" w14:textId="77777777" w:rsidR="00C41898" w:rsidRPr="000C56C8" w:rsidRDefault="00C41898" w:rsidP="00CB3DD8">
      <w:pPr>
        <w:pStyle w:val="Odsekzoznamu"/>
        <w:numPr>
          <w:ilvl w:val="0"/>
          <w:numId w:val="80"/>
        </w:numPr>
        <w:ind w:left="567" w:hanging="567"/>
      </w:pPr>
      <w:r w:rsidRPr="000C56C8">
        <w:t>hnačka</w:t>
      </w:r>
      <w:r w:rsidRPr="000C56C8">
        <w:sym w:font="Symbol" w:char="F03B"/>
      </w:r>
    </w:p>
    <w:p w14:paraId="4BA5CB11" w14:textId="77777777" w:rsidR="00C41898" w:rsidRPr="000C56C8" w:rsidRDefault="00C41898" w:rsidP="00CB3DD8">
      <w:pPr>
        <w:pStyle w:val="Odsekzoznamu"/>
        <w:numPr>
          <w:ilvl w:val="0"/>
          <w:numId w:val="80"/>
        </w:numPr>
        <w:ind w:left="567" w:hanging="567"/>
      </w:pPr>
      <w:r w:rsidRPr="000C56C8">
        <w:t>nevoľnosť;</w:t>
      </w:r>
    </w:p>
    <w:p w14:paraId="326C26E4" w14:textId="77777777" w:rsidR="00C41898" w:rsidRPr="000C56C8" w:rsidRDefault="00C41898" w:rsidP="00CB3DD8">
      <w:pPr>
        <w:pStyle w:val="Odsekzoznamu"/>
        <w:numPr>
          <w:ilvl w:val="0"/>
          <w:numId w:val="80"/>
        </w:numPr>
        <w:ind w:left="567" w:hanging="567"/>
      </w:pPr>
      <w:r w:rsidRPr="000C56C8">
        <w:t>infekcia horných dýchacích ciest.</w:t>
      </w:r>
    </w:p>
    <w:p w14:paraId="7A1CB8E3" w14:textId="77777777" w:rsidR="00C41898" w:rsidRPr="000C56C8" w:rsidRDefault="00C41898" w:rsidP="00697C31">
      <w:pPr>
        <w:rPr>
          <w:color w:val="000000"/>
          <w:szCs w:val="22"/>
        </w:rPr>
      </w:pPr>
    </w:p>
    <w:p w14:paraId="3AEDE848" w14:textId="77777777" w:rsidR="00C41898" w:rsidRPr="000C56C8" w:rsidRDefault="00480C0C" w:rsidP="00384538">
      <w:pPr>
        <w:keepNext/>
        <w:rPr>
          <w:color w:val="000000"/>
          <w:szCs w:val="22"/>
        </w:rPr>
      </w:pPr>
      <w:r w:rsidRPr="00FD08E4">
        <w:rPr>
          <w:b/>
          <w:szCs w:val="22"/>
        </w:rPr>
        <w:t>Časté:</w:t>
      </w:r>
      <w:r>
        <w:rPr>
          <w:szCs w:val="22"/>
        </w:rPr>
        <w:t xml:space="preserve"> môžu postihovať až 1</w:t>
      </w:r>
      <w:r w:rsidRPr="00B411EB">
        <w:rPr>
          <w:szCs w:val="22"/>
        </w:rPr>
        <w:t xml:space="preserve"> </w:t>
      </w:r>
      <w:r>
        <w:rPr>
          <w:szCs w:val="22"/>
        </w:rPr>
        <w:t xml:space="preserve">z </w:t>
      </w:r>
      <w:r w:rsidRPr="00B411EB">
        <w:rPr>
          <w:szCs w:val="22"/>
        </w:rPr>
        <w:t xml:space="preserve">10 </w:t>
      </w:r>
      <w:r w:rsidR="00756C01">
        <w:rPr>
          <w:szCs w:val="22"/>
        </w:rPr>
        <w:t>ľudí</w:t>
      </w:r>
    </w:p>
    <w:p w14:paraId="53F4E9E5" w14:textId="77777777" w:rsidR="00C41898" w:rsidRPr="000C56C8" w:rsidRDefault="00C41898" w:rsidP="00384538">
      <w:pPr>
        <w:keepNext/>
        <w:numPr>
          <w:ilvl w:val="0"/>
          <w:numId w:val="82"/>
        </w:numPr>
        <w:tabs>
          <w:tab w:val="clear" w:pos="360"/>
          <w:tab w:val="num" w:pos="567"/>
        </w:tabs>
        <w:ind w:left="567" w:hanging="567"/>
        <w:rPr>
          <w:szCs w:val="22"/>
        </w:rPr>
      </w:pPr>
      <w:r w:rsidRPr="000C56C8">
        <w:rPr>
          <w:szCs w:val="22"/>
        </w:rPr>
        <w:t>zápal pankreasu;</w:t>
      </w:r>
    </w:p>
    <w:p w14:paraId="75BDEAED" w14:textId="77777777" w:rsidR="00C41898" w:rsidRDefault="00C41898" w:rsidP="00384538">
      <w:pPr>
        <w:keepNext/>
        <w:numPr>
          <w:ilvl w:val="0"/>
          <w:numId w:val="82"/>
        </w:numPr>
        <w:tabs>
          <w:tab w:val="clear" w:pos="360"/>
          <w:tab w:val="num" w:pos="567"/>
        </w:tabs>
        <w:ind w:left="567" w:hanging="567"/>
        <w:rPr>
          <w:szCs w:val="22"/>
        </w:rPr>
      </w:pPr>
      <w:r w:rsidRPr="000C56C8">
        <w:rPr>
          <w:szCs w:val="22"/>
        </w:rPr>
        <w:t>vracanie, zväčšenie brucha, bolesť v dolnej a hornej časti brucha, vetry, tráviace ťažkosti, znížená chuť do jedla; spätný tok žalúdkového obsahu do pažeráka, ktorý môže spôsobiť bolesť;</w:t>
      </w:r>
    </w:p>
    <w:p w14:paraId="11EA8627" w14:textId="77777777" w:rsidR="007023C7" w:rsidRPr="007023C7" w:rsidRDefault="007023C7" w:rsidP="004B46D2">
      <w:pPr>
        <w:pStyle w:val="Zkladntext2"/>
        <w:numPr>
          <w:ilvl w:val="1"/>
          <w:numId w:val="81"/>
        </w:numPr>
        <w:ind w:left="1276" w:hanging="709"/>
        <w:rPr>
          <w:szCs w:val="22"/>
        </w:rPr>
      </w:pPr>
      <w:r w:rsidRPr="00CC5E36">
        <w:rPr>
          <w:b/>
          <w:szCs w:val="22"/>
        </w:rPr>
        <w:t>Povedzte svojmu lekárovi</w:t>
      </w:r>
      <w:r w:rsidRPr="00B411EB">
        <w:rPr>
          <w:szCs w:val="22"/>
        </w:rPr>
        <w:t xml:space="preserve">, ak </w:t>
      </w:r>
      <w:r>
        <w:rPr>
          <w:szCs w:val="22"/>
        </w:rPr>
        <w:t xml:space="preserve">pociťujete </w:t>
      </w:r>
      <w:r w:rsidRPr="00B411EB">
        <w:rPr>
          <w:szCs w:val="22"/>
        </w:rPr>
        <w:t xml:space="preserve">nevoľnosť, </w:t>
      </w:r>
      <w:r>
        <w:rPr>
          <w:szCs w:val="22"/>
        </w:rPr>
        <w:t xml:space="preserve">máte </w:t>
      </w:r>
      <w:r w:rsidRPr="00B411EB">
        <w:rPr>
          <w:szCs w:val="22"/>
        </w:rPr>
        <w:t>bolesť brucha alebo vraciate, keďže tieto príznaky môžu poukazovať na p</w:t>
      </w:r>
      <w:r>
        <w:rPr>
          <w:szCs w:val="22"/>
        </w:rPr>
        <w:t>ankreatitídu (zápal pankreasu).</w:t>
      </w:r>
    </w:p>
    <w:p w14:paraId="6D2949FA"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opuch alebo zápal žalúdka, tenkého a hrubého čreva;</w:t>
      </w:r>
    </w:p>
    <w:p w14:paraId="6407E46B"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zvýšené hladiny cholesterolu v krvi, zvýšené hladiny triglyceridov (druh tuku) v krvi, vysoký krvný tlak;</w:t>
      </w:r>
    </w:p>
    <w:p w14:paraId="1DD2CC97"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znížená schopnosť organizmu spracovať cukor vrátane diabetes mellitus (cukrovky), chudnutie;</w:t>
      </w:r>
    </w:p>
    <w:p w14:paraId="3AFF9007"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znížený počet červených krviniek; znížený počet bielych krviniek, ktoré pomáhajú zvládnuť infekcie;</w:t>
      </w:r>
    </w:p>
    <w:p w14:paraId="794527D8"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vyrážka, ekzém, hromadenie šupín mastnej kože;</w:t>
      </w:r>
    </w:p>
    <w:p w14:paraId="6D16785C"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závrat, úzkosť, ťažkosti so spánkom;</w:t>
      </w:r>
    </w:p>
    <w:p w14:paraId="12145B09"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pocit únavy, nedostatok sily a energie; bolesť hlavy vrátane migrény;</w:t>
      </w:r>
    </w:p>
    <w:p w14:paraId="31F51441"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hemoroidy;</w:t>
      </w:r>
    </w:p>
    <w:p w14:paraId="2216CCFE"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zápal pečene vrátane zvýšených hodnôt pečeňových testov;</w:t>
      </w:r>
    </w:p>
    <w:p w14:paraId="5FC2FBC5"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alergické reakcie vrátane žihľavky a zápalu v ústach;</w:t>
      </w:r>
    </w:p>
    <w:p w14:paraId="5641AA0E"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infekcia dolných dýchacích ciest;</w:t>
      </w:r>
    </w:p>
    <w:p w14:paraId="3025ADBC"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zväčšenie lymfatických uzlín;</w:t>
      </w:r>
    </w:p>
    <w:p w14:paraId="3086C630"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impotencia, príliš silné alebo predĺžené menštruačné krvácanie alebo vynechanie menštruácie;</w:t>
      </w:r>
    </w:p>
    <w:p w14:paraId="3D6DDE74"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poruchy svalov, ako sú slabosť a kŕče; bolesť kĺbov, svalov a chrbta;</w:t>
      </w:r>
    </w:p>
    <w:p w14:paraId="3AFBD8C4"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poškodenie nervov periférneho nervového systému;</w:t>
      </w:r>
    </w:p>
    <w:p w14:paraId="6AB79BC3" w14:textId="77777777" w:rsidR="00C41898" w:rsidRPr="000C56C8" w:rsidRDefault="00C41898" w:rsidP="00CB3DD8">
      <w:pPr>
        <w:numPr>
          <w:ilvl w:val="0"/>
          <w:numId w:val="82"/>
        </w:numPr>
        <w:tabs>
          <w:tab w:val="clear" w:pos="360"/>
          <w:tab w:val="num" w:pos="567"/>
        </w:tabs>
        <w:ind w:left="567" w:hanging="567"/>
        <w:rPr>
          <w:szCs w:val="22"/>
        </w:rPr>
      </w:pPr>
      <w:r w:rsidRPr="000C56C8">
        <w:rPr>
          <w:szCs w:val="22"/>
        </w:rPr>
        <w:t>nočné potenie, svrbenie, vyrážky vrátane pupencov na koži, infekcia kože, zápal kože alebo vlasových vačkov, hromadenie tekutiny v bunkách alebo tkanivách.</w:t>
      </w:r>
    </w:p>
    <w:p w14:paraId="7CF858E1" w14:textId="77777777" w:rsidR="00C41898" w:rsidRPr="000C56C8" w:rsidRDefault="00C41898" w:rsidP="00697C31">
      <w:pPr>
        <w:tabs>
          <w:tab w:val="left" w:pos="-1276"/>
        </w:tabs>
        <w:rPr>
          <w:color w:val="000000"/>
          <w:szCs w:val="22"/>
        </w:rPr>
      </w:pPr>
    </w:p>
    <w:p w14:paraId="5E76B6C2" w14:textId="77777777" w:rsidR="00C41898" w:rsidRPr="000C56C8" w:rsidRDefault="00480C0C" w:rsidP="00697C31">
      <w:pPr>
        <w:keepNext/>
        <w:tabs>
          <w:tab w:val="left" w:pos="-1276"/>
        </w:tabs>
        <w:rPr>
          <w:color w:val="000000"/>
          <w:szCs w:val="22"/>
        </w:rPr>
      </w:pPr>
      <w:r>
        <w:rPr>
          <w:b/>
          <w:szCs w:val="22"/>
        </w:rPr>
        <w:t>Menej časté:</w:t>
      </w:r>
      <w:r>
        <w:rPr>
          <w:szCs w:val="22"/>
        </w:rPr>
        <w:t xml:space="preserve"> môžu </w:t>
      </w:r>
      <w:r w:rsidRPr="00B411EB">
        <w:rPr>
          <w:szCs w:val="22"/>
        </w:rPr>
        <w:t>postih</w:t>
      </w:r>
      <w:r>
        <w:rPr>
          <w:szCs w:val="22"/>
        </w:rPr>
        <w:t>ovať</w:t>
      </w:r>
      <w:r w:rsidRPr="00B411EB">
        <w:rPr>
          <w:szCs w:val="22"/>
        </w:rPr>
        <w:t xml:space="preserve"> </w:t>
      </w:r>
      <w:r>
        <w:rPr>
          <w:szCs w:val="22"/>
        </w:rPr>
        <w:t xml:space="preserve">až </w:t>
      </w:r>
      <w:r w:rsidRPr="00B411EB">
        <w:rPr>
          <w:szCs w:val="22"/>
        </w:rPr>
        <w:t xml:space="preserve">1 </w:t>
      </w:r>
      <w:r>
        <w:rPr>
          <w:szCs w:val="22"/>
        </w:rPr>
        <w:t xml:space="preserve">zo 100 </w:t>
      </w:r>
      <w:r w:rsidR="00756C01">
        <w:rPr>
          <w:szCs w:val="22"/>
        </w:rPr>
        <w:t>ľudí</w:t>
      </w:r>
    </w:p>
    <w:p w14:paraId="0B4E169B"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nezvyčajné sny;</w:t>
      </w:r>
    </w:p>
    <w:p w14:paraId="4DC601E3"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strata alebo zmena chuťového vnímania;</w:t>
      </w:r>
    </w:p>
    <w:p w14:paraId="4043498A"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vypadávanie vlasov;</w:t>
      </w:r>
    </w:p>
    <w:p w14:paraId="7069186F"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 xml:space="preserve">nezvyčajný nález na elektrokardiograme </w:t>
      </w:r>
      <w:r w:rsidR="006B7DAF">
        <w:rPr>
          <w:szCs w:val="22"/>
        </w:rPr>
        <w:t>(EKG)</w:t>
      </w:r>
      <w:r w:rsidR="006B7DAF" w:rsidRPr="000C56C8">
        <w:rPr>
          <w:szCs w:val="22"/>
        </w:rPr>
        <w:t xml:space="preserve"> </w:t>
      </w:r>
      <w:r w:rsidRPr="000C56C8">
        <w:rPr>
          <w:szCs w:val="22"/>
        </w:rPr>
        <w:t>nazývaný predsieňovo-komorová blokáda;</w:t>
      </w:r>
    </w:p>
    <w:p w14:paraId="0ADB4A58"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tvorba pl</w:t>
      </w:r>
      <w:r w:rsidR="005131C0" w:rsidRPr="000C56C8">
        <w:rPr>
          <w:szCs w:val="22"/>
        </w:rPr>
        <w:t xml:space="preserve">akov </w:t>
      </w:r>
      <w:r w:rsidRPr="000C56C8">
        <w:rPr>
          <w:szCs w:val="22"/>
        </w:rPr>
        <w:t>vo vnútri tepien, čo môže viesť k srdcovému infarktu a mozgovej príhode;</w:t>
      </w:r>
    </w:p>
    <w:p w14:paraId="19BFDABA"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zápal krvných ciev a kapilár;</w:t>
      </w:r>
    </w:p>
    <w:p w14:paraId="7036D35B"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zápal žlčovodu;</w:t>
      </w:r>
    </w:p>
    <w:p w14:paraId="02573656"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nekontrolovateľná triaška;</w:t>
      </w:r>
    </w:p>
    <w:p w14:paraId="66CC207C"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zápcha;</w:t>
      </w:r>
    </w:p>
    <w:p w14:paraId="40072B70"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zápal hlbokých žíl v súvislosti s krvnou zrazeninou;</w:t>
      </w:r>
    </w:p>
    <w:p w14:paraId="6E1A31DD"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sucho v ústach;</w:t>
      </w:r>
    </w:p>
    <w:p w14:paraId="7DF7E4BE"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neschopnosť udržať stolicu;</w:t>
      </w:r>
    </w:p>
    <w:p w14:paraId="2A0F37CC"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zápal hornej časti tenkého čreva nadväzujúcej na žalúdok, rana alebo vred v tráviacom trakte, krvácanie z čreva alebo konečníka;</w:t>
      </w:r>
    </w:p>
    <w:p w14:paraId="1E2F7545" w14:textId="17370A30" w:rsidR="0087272E" w:rsidRDefault="00C41898" w:rsidP="0087272E">
      <w:pPr>
        <w:numPr>
          <w:ilvl w:val="0"/>
          <w:numId w:val="8"/>
        </w:numPr>
        <w:tabs>
          <w:tab w:val="clear" w:pos="360"/>
          <w:tab w:val="num" w:pos="567"/>
        </w:tabs>
        <w:ind w:left="567" w:hanging="567"/>
      </w:pPr>
      <w:r w:rsidRPr="000C56C8">
        <w:rPr>
          <w:szCs w:val="22"/>
        </w:rPr>
        <w:t>prítomnosť červených krviniek v moči;</w:t>
      </w:r>
    </w:p>
    <w:p w14:paraId="24DC60CE" w14:textId="39D82A3D" w:rsidR="00C41898" w:rsidRPr="0087272E" w:rsidRDefault="0087272E" w:rsidP="004C2F11">
      <w:pPr>
        <w:numPr>
          <w:ilvl w:val="0"/>
          <w:numId w:val="8"/>
        </w:numPr>
        <w:tabs>
          <w:tab w:val="clear" w:pos="360"/>
          <w:tab w:val="num" w:pos="567"/>
        </w:tabs>
        <w:ind w:left="567" w:hanging="567"/>
        <w:rPr>
          <w:szCs w:val="22"/>
        </w:rPr>
      </w:pPr>
      <w:r w:rsidRPr="000C56C8">
        <w:t>zožltnutie kože alebo očných bielkov (žltačka)</w:t>
      </w:r>
      <w:r w:rsidRPr="000C56C8">
        <w:rPr>
          <w:szCs w:val="22"/>
        </w:rPr>
        <w:t>;</w:t>
      </w:r>
    </w:p>
    <w:p w14:paraId="357A948E"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ukladanie tuku v pečeni, zväčšenie pečene;</w:t>
      </w:r>
    </w:p>
    <w:p w14:paraId="3AA1DDA2"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znížená funkcia semenníkov;</w:t>
      </w:r>
    </w:p>
    <w:p w14:paraId="6EC065B8"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vzplanutie príznakov súvisiacich s neaktívnou infekciou v tele (</w:t>
      </w:r>
      <w:r w:rsidR="00E96B80">
        <w:rPr>
          <w:szCs w:val="22"/>
        </w:rPr>
        <w:t xml:space="preserve">rekonštitúcia </w:t>
      </w:r>
      <w:r w:rsidRPr="000C56C8">
        <w:rPr>
          <w:szCs w:val="22"/>
        </w:rPr>
        <w:t>imunitného systému);</w:t>
      </w:r>
    </w:p>
    <w:p w14:paraId="660B23D3"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zvýšená chuť do jedla;</w:t>
      </w:r>
    </w:p>
    <w:p w14:paraId="546A49B7"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nezvyčajne vysoká hladina bilirubínu (farbivo, vznikajúce pri rozpade červených krviniek) v krvi;</w:t>
      </w:r>
    </w:p>
    <w:p w14:paraId="0C9AD92F"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znížená sexuálna túžba;</w:t>
      </w:r>
    </w:p>
    <w:p w14:paraId="2B8AA28A"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zápal oblič</w:t>
      </w:r>
      <w:r w:rsidR="005131C0" w:rsidRPr="000C56C8">
        <w:rPr>
          <w:szCs w:val="22"/>
        </w:rPr>
        <w:t>iek</w:t>
      </w:r>
      <w:r w:rsidRPr="000C56C8">
        <w:rPr>
          <w:szCs w:val="22"/>
        </w:rPr>
        <w:t>;</w:t>
      </w:r>
    </w:p>
    <w:p w14:paraId="008A4009"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odumretie kosti, spôsobené nedostatočným krvným zásobením;</w:t>
      </w:r>
    </w:p>
    <w:p w14:paraId="52C739B6"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bolestivé miesta alebo vredy v ústach, zápal žalúdka a čreva;</w:t>
      </w:r>
    </w:p>
    <w:p w14:paraId="3FFDEDE9"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zlyhanie obličiek;</w:t>
      </w:r>
    </w:p>
    <w:p w14:paraId="0B9CCD14"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rozpad svalových vlákien, ktorý vedie k uvoľneniu obsahu svalových vlákien (myoglobínu) do krvného obehu;</w:t>
      </w:r>
    </w:p>
    <w:p w14:paraId="19742C0B"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zvuk v jednom alebo oboch ušiach, ako je bzučanie, zvonenie alebo pískanie;</w:t>
      </w:r>
    </w:p>
    <w:p w14:paraId="18CA692E"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tras;</w:t>
      </w:r>
    </w:p>
    <w:p w14:paraId="2831D29E"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nezvyčajné uzatvorenie jednej z chlopní (trojcípej chlopne srdca);</w:t>
      </w:r>
    </w:p>
    <w:p w14:paraId="1A69C720"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závrat (pocit točenia okolia);</w:t>
      </w:r>
    </w:p>
    <w:p w14:paraId="6708D44A"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porucha oka, nezvyčajné videnie;</w:t>
      </w:r>
    </w:p>
    <w:p w14:paraId="58C50787" w14:textId="77777777" w:rsidR="00C41898" w:rsidRPr="000C56C8" w:rsidRDefault="00C41898" w:rsidP="00CB3DD8">
      <w:pPr>
        <w:numPr>
          <w:ilvl w:val="0"/>
          <w:numId w:val="83"/>
        </w:numPr>
        <w:tabs>
          <w:tab w:val="clear" w:pos="360"/>
          <w:tab w:val="num" w:pos="567"/>
        </w:tabs>
        <w:ind w:left="567" w:hanging="567"/>
        <w:rPr>
          <w:szCs w:val="22"/>
        </w:rPr>
      </w:pPr>
      <w:r w:rsidRPr="000C56C8">
        <w:rPr>
          <w:szCs w:val="22"/>
        </w:rPr>
        <w:t>zvýšenie telesnej hmotnosti.</w:t>
      </w:r>
    </w:p>
    <w:p w14:paraId="19BEAE6C" w14:textId="77777777" w:rsidR="00C41898" w:rsidRPr="000C56C8" w:rsidRDefault="00C41898" w:rsidP="00697C31">
      <w:pPr>
        <w:tabs>
          <w:tab w:val="left" w:pos="-1276"/>
        </w:tabs>
        <w:rPr>
          <w:color w:val="000000"/>
          <w:szCs w:val="22"/>
        </w:rPr>
      </w:pPr>
    </w:p>
    <w:p w14:paraId="0D842E1C" w14:textId="193CA663" w:rsidR="006B7DAF" w:rsidRPr="004C2F11" w:rsidRDefault="0087272E" w:rsidP="004C2F11">
      <w:pPr>
        <w:keepNext/>
        <w:tabs>
          <w:tab w:val="left" w:pos="-1276"/>
        </w:tabs>
        <w:rPr>
          <w:color w:val="000000"/>
          <w:szCs w:val="22"/>
        </w:rPr>
      </w:pPr>
      <w:r>
        <w:rPr>
          <w:b/>
          <w:szCs w:val="22"/>
        </w:rPr>
        <w:t>Zriedkavé:</w:t>
      </w:r>
      <w:r>
        <w:rPr>
          <w:szCs w:val="22"/>
        </w:rPr>
        <w:t xml:space="preserve"> môžu </w:t>
      </w:r>
      <w:r w:rsidRPr="00B411EB">
        <w:rPr>
          <w:szCs w:val="22"/>
        </w:rPr>
        <w:t>postih</w:t>
      </w:r>
      <w:r>
        <w:rPr>
          <w:szCs w:val="22"/>
        </w:rPr>
        <w:t>ovať</w:t>
      </w:r>
      <w:r w:rsidRPr="00B411EB">
        <w:rPr>
          <w:szCs w:val="22"/>
        </w:rPr>
        <w:t xml:space="preserve"> </w:t>
      </w:r>
      <w:r>
        <w:rPr>
          <w:szCs w:val="22"/>
        </w:rPr>
        <w:t xml:space="preserve">až </w:t>
      </w:r>
      <w:r w:rsidRPr="00B411EB">
        <w:rPr>
          <w:szCs w:val="22"/>
        </w:rPr>
        <w:t xml:space="preserve">1 </w:t>
      </w:r>
      <w:r>
        <w:rPr>
          <w:szCs w:val="22"/>
        </w:rPr>
        <w:t>z 1 000 ľudí</w:t>
      </w:r>
      <w:r w:rsidR="00C41898" w:rsidRPr="000C56C8">
        <w:t>:</w:t>
      </w:r>
    </w:p>
    <w:p w14:paraId="7A6BF9CA" w14:textId="4410FEA6" w:rsidR="00C41898" w:rsidRPr="000C56C8" w:rsidRDefault="00C41898" w:rsidP="004B46D2">
      <w:pPr>
        <w:numPr>
          <w:ilvl w:val="0"/>
          <w:numId w:val="8"/>
        </w:numPr>
        <w:tabs>
          <w:tab w:val="clear" w:pos="360"/>
          <w:tab w:val="num" w:pos="567"/>
        </w:tabs>
        <w:ind w:left="567" w:hanging="567"/>
      </w:pPr>
      <w:r w:rsidRPr="000C56C8">
        <w:t>závažné alebo život ohrozujúce kožné vyrážky a pľuzgiere (Stevens</w:t>
      </w:r>
      <w:r w:rsidR="005131C0" w:rsidRPr="000C56C8">
        <w:t>ov</w:t>
      </w:r>
      <w:r w:rsidRPr="000C56C8">
        <w:t>-Johnsonov syndróm a multiformný erytém).</w:t>
      </w:r>
    </w:p>
    <w:p w14:paraId="0DA752CA" w14:textId="77777777" w:rsidR="009050BA" w:rsidRDefault="009050BA" w:rsidP="00697C31">
      <w:pPr>
        <w:tabs>
          <w:tab w:val="left" w:pos="-1276"/>
        </w:tabs>
        <w:rPr>
          <w:color w:val="000000"/>
          <w:szCs w:val="22"/>
        </w:rPr>
      </w:pPr>
    </w:p>
    <w:p w14:paraId="64DC825A" w14:textId="77777777" w:rsidR="009050BA" w:rsidRDefault="009050BA" w:rsidP="009050BA">
      <w:pPr>
        <w:tabs>
          <w:tab w:val="clear" w:pos="567"/>
        </w:tabs>
      </w:pPr>
      <w:r w:rsidRPr="004919A4">
        <w:rPr>
          <w:b/>
          <w:bCs/>
          <w:color w:val="000000"/>
          <w:szCs w:val="22"/>
        </w:rPr>
        <w:t>Neznáme:</w:t>
      </w:r>
      <w:r>
        <w:rPr>
          <w:color w:val="000000"/>
          <w:szCs w:val="22"/>
        </w:rPr>
        <w:t xml:space="preserve"> </w:t>
      </w:r>
      <w:r>
        <w:t>frekvencia sa nedá odhadnúť z dostupných údajov</w:t>
      </w:r>
    </w:p>
    <w:p w14:paraId="1B5AA515" w14:textId="0CF3C664" w:rsidR="00C41898" w:rsidRPr="009050BA" w:rsidRDefault="009050BA" w:rsidP="004919A4">
      <w:pPr>
        <w:pStyle w:val="Odsekzoznamu"/>
        <w:numPr>
          <w:ilvl w:val="0"/>
          <w:numId w:val="8"/>
        </w:numPr>
        <w:tabs>
          <w:tab w:val="clear" w:pos="360"/>
          <w:tab w:val="left" w:pos="-1276"/>
          <w:tab w:val="num" w:pos="567"/>
        </w:tabs>
        <w:ind w:left="567" w:hanging="567"/>
        <w:rPr>
          <w:color w:val="000000"/>
          <w:szCs w:val="22"/>
        </w:rPr>
      </w:pPr>
      <w:r>
        <w:t>obličkové kamene.</w:t>
      </w:r>
    </w:p>
    <w:p w14:paraId="3234D737" w14:textId="77777777" w:rsidR="009050BA" w:rsidRPr="000C56C8" w:rsidRDefault="009050BA" w:rsidP="00697C31">
      <w:pPr>
        <w:tabs>
          <w:tab w:val="left" w:pos="-1276"/>
        </w:tabs>
        <w:rPr>
          <w:color w:val="000000"/>
          <w:szCs w:val="22"/>
        </w:rPr>
      </w:pPr>
    </w:p>
    <w:p w14:paraId="7F7BE347" w14:textId="77777777" w:rsidR="00C41898" w:rsidRPr="000C56C8" w:rsidRDefault="00C41898" w:rsidP="00697C31">
      <w:pPr>
        <w:tabs>
          <w:tab w:val="left" w:pos="-1276"/>
        </w:tabs>
        <w:rPr>
          <w:szCs w:val="22"/>
        </w:rPr>
      </w:pPr>
      <w:r w:rsidRPr="000C56C8">
        <w:rPr>
          <w:szCs w:val="22"/>
        </w:rPr>
        <w:t>Ak začnete pociťovať akýkoľvek vedľajší účinok ako závažný alebo ak spozorujete vedľajšie účinky, ktoré nie sú uvedené v tejto písomnej informácii, povedzte to</w:t>
      </w:r>
      <w:r w:rsidR="005131C0" w:rsidRPr="000C56C8">
        <w:rPr>
          <w:szCs w:val="22"/>
        </w:rPr>
        <w:t xml:space="preserve"> </w:t>
      </w:r>
      <w:r w:rsidRPr="000C56C8">
        <w:rPr>
          <w:szCs w:val="22"/>
        </w:rPr>
        <w:t>svojmu lekárovi alebo lekárnikovi.</w:t>
      </w:r>
    </w:p>
    <w:p w14:paraId="4ECB1407" w14:textId="77777777" w:rsidR="00C41898" w:rsidRPr="000C56C8" w:rsidRDefault="00C41898" w:rsidP="00697C31">
      <w:pPr>
        <w:rPr>
          <w:color w:val="000000"/>
          <w:szCs w:val="22"/>
        </w:rPr>
      </w:pPr>
    </w:p>
    <w:p w14:paraId="5FCC267C" w14:textId="77777777" w:rsidR="00C41898" w:rsidRPr="000C56C8" w:rsidRDefault="00C41898" w:rsidP="00CB3DD8">
      <w:pPr>
        <w:keepNext/>
        <w:keepLines/>
        <w:numPr>
          <w:ilvl w:val="12"/>
          <w:numId w:val="0"/>
        </w:numPr>
        <w:tabs>
          <w:tab w:val="left" w:pos="720"/>
        </w:tabs>
        <w:rPr>
          <w:b/>
          <w:szCs w:val="22"/>
        </w:rPr>
      </w:pPr>
      <w:r w:rsidRPr="000C56C8">
        <w:rPr>
          <w:b/>
          <w:szCs w:val="22"/>
        </w:rPr>
        <w:t>Hlásenie vedľajších účinkov</w:t>
      </w:r>
    </w:p>
    <w:p w14:paraId="35ED4A00" w14:textId="77777777" w:rsidR="00FA2087" w:rsidRDefault="00FA2087" w:rsidP="00CB3DD8">
      <w:pPr>
        <w:keepNext/>
        <w:keepLines/>
        <w:numPr>
          <w:ilvl w:val="12"/>
          <w:numId w:val="0"/>
        </w:numPr>
        <w:tabs>
          <w:tab w:val="left" w:pos="720"/>
        </w:tabs>
        <w:ind w:right="-2"/>
        <w:rPr>
          <w:szCs w:val="22"/>
        </w:rPr>
      </w:pPr>
    </w:p>
    <w:p w14:paraId="6B3CAB81" w14:textId="5127F573" w:rsidR="00C41898" w:rsidRPr="000C56C8" w:rsidRDefault="00C41898" w:rsidP="00CB3DD8">
      <w:pPr>
        <w:keepNext/>
        <w:keepLines/>
        <w:numPr>
          <w:ilvl w:val="12"/>
          <w:numId w:val="0"/>
        </w:numPr>
        <w:tabs>
          <w:tab w:val="left" w:pos="720"/>
        </w:tabs>
        <w:ind w:right="-2"/>
        <w:rPr>
          <w:szCs w:val="22"/>
        </w:rPr>
      </w:pPr>
      <w:r w:rsidRPr="000C56C8">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A2087">
        <w:rPr>
          <w:szCs w:val="22"/>
        </w:rPr>
        <w:t>na</w:t>
      </w:r>
      <w:r w:rsidRPr="000C56C8">
        <w:rPr>
          <w:szCs w:val="22"/>
        </w:rPr>
        <w:t xml:space="preserve"> </w:t>
      </w:r>
      <w:r w:rsidRPr="002F70D6">
        <w:rPr>
          <w:szCs w:val="22"/>
          <w:highlight w:val="lightGray"/>
        </w:rPr>
        <w:t xml:space="preserve">národné </w:t>
      </w:r>
      <w:r w:rsidR="00FA2087">
        <w:rPr>
          <w:szCs w:val="22"/>
          <w:highlight w:val="lightGray"/>
        </w:rPr>
        <w:t>centrum</w:t>
      </w:r>
      <w:r w:rsidRPr="002F70D6">
        <w:rPr>
          <w:szCs w:val="22"/>
          <w:highlight w:val="lightGray"/>
        </w:rPr>
        <w:t xml:space="preserve"> hlásenia uvedené v </w:t>
      </w:r>
      <w:hyperlink r:id="rId17" w:history="1">
        <w:r w:rsidRPr="002F70D6">
          <w:rPr>
            <w:rStyle w:val="Hypertextovprepojenie"/>
            <w:szCs w:val="22"/>
            <w:highlight w:val="lightGray"/>
          </w:rPr>
          <w:t>Prílohe V</w:t>
        </w:r>
      </w:hyperlink>
      <w:r w:rsidRPr="000C56C8">
        <w:rPr>
          <w:szCs w:val="22"/>
        </w:rPr>
        <w:t>. Hlásením vedľajších účinkov môžete prispieť k získaniu ďalších informácií o bezpečnosti tohto lieku.</w:t>
      </w:r>
    </w:p>
    <w:p w14:paraId="118C54F9" w14:textId="77777777" w:rsidR="00C41898" w:rsidRPr="000C56C8" w:rsidRDefault="00C41898" w:rsidP="00697C31">
      <w:pPr>
        <w:tabs>
          <w:tab w:val="left" w:pos="-1276"/>
        </w:tabs>
        <w:rPr>
          <w:szCs w:val="22"/>
        </w:rPr>
      </w:pPr>
    </w:p>
    <w:p w14:paraId="4FA49784" w14:textId="77777777" w:rsidR="00C41898" w:rsidRPr="000C56C8" w:rsidRDefault="00C41898" w:rsidP="00697C31">
      <w:pPr>
        <w:tabs>
          <w:tab w:val="left" w:pos="-1276"/>
        </w:tabs>
        <w:rPr>
          <w:color w:val="000000"/>
          <w:szCs w:val="22"/>
        </w:rPr>
      </w:pPr>
    </w:p>
    <w:p w14:paraId="78559298" w14:textId="3568CD97" w:rsidR="00C41898" w:rsidRPr="000C56C8" w:rsidRDefault="00C41898" w:rsidP="00697C31">
      <w:pPr>
        <w:keepNext/>
        <w:tabs>
          <w:tab w:val="left" w:pos="-1276"/>
        </w:tabs>
        <w:rPr>
          <w:b/>
          <w:bCs/>
          <w:color w:val="000000"/>
          <w:szCs w:val="22"/>
        </w:rPr>
      </w:pPr>
      <w:r w:rsidRPr="000C56C8">
        <w:rPr>
          <w:b/>
          <w:bCs/>
          <w:color w:val="000000"/>
          <w:szCs w:val="22"/>
        </w:rPr>
        <w:t>5.</w:t>
      </w:r>
      <w:r w:rsidRPr="000C56C8">
        <w:rPr>
          <w:b/>
          <w:bCs/>
          <w:color w:val="000000"/>
          <w:szCs w:val="22"/>
        </w:rPr>
        <w:tab/>
      </w:r>
      <w:r w:rsidRPr="000C56C8">
        <w:rPr>
          <w:b/>
          <w:color w:val="000000"/>
          <w:szCs w:val="22"/>
        </w:rPr>
        <w:t xml:space="preserve">Ako uchovávať Lopinavir/Ritonavir </w:t>
      </w:r>
      <w:r w:rsidR="00620B0E">
        <w:rPr>
          <w:b/>
          <w:color w:val="000000"/>
          <w:szCs w:val="22"/>
        </w:rPr>
        <w:t>Viatris</w:t>
      </w:r>
    </w:p>
    <w:p w14:paraId="05E5C3CA" w14:textId="77777777" w:rsidR="00C41898" w:rsidRPr="000C56C8" w:rsidRDefault="00C41898" w:rsidP="004C2F11">
      <w:pPr>
        <w:keepNext/>
      </w:pPr>
    </w:p>
    <w:p w14:paraId="5A94C584" w14:textId="77777777" w:rsidR="00C41898" w:rsidRPr="000C56C8" w:rsidRDefault="00C41898" w:rsidP="00884805">
      <w:r w:rsidRPr="000C56C8">
        <w:t>Tento liek uchovávajte mimo dohľadu a dosahu detí.</w:t>
      </w:r>
    </w:p>
    <w:p w14:paraId="186A4E72" w14:textId="77777777" w:rsidR="00C41898" w:rsidRPr="000C56C8" w:rsidRDefault="00C41898" w:rsidP="00884805"/>
    <w:p w14:paraId="415017B2" w14:textId="77777777" w:rsidR="00C41898" w:rsidRPr="000C56C8" w:rsidRDefault="00C41898" w:rsidP="00884805">
      <w:pPr>
        <w:rPr>
          <w:bCs/>
        </w:rPr>
      </w:pPr>
      <w:r w:rsidRPr="000C56C8">
        <w:t>Tento liek nevyžaduje žiadne špeciálne podmienky uchovávania.</w:t>
      </w:r>
    </w:p>
    <w:p w14:paraId="38A9EEEB" w14:textId="77777777" w:rsidR="00C41898" w:rsidRPr="000C56C8" w:rsidRDefault="00C41898" w:rsidP="00884805"/>
    <w:p w14:paraId="6A3F6C62" w14:textId="77777777" w:rsidR="00C41898" w:rsidRPr="000C56C8" w:rsidRDefault="00C41898" w:rsidP="00884805">
      <w:pPr>
        <w:rPr>
          <w:bCs/>
        </w:rPr>
      </w:pPr>
      <w:r w:rsidRPr="000C56C8">
        <w:rPr>
          <w:bCs/>
        </w:rPr>
        <w:t>Nepoužívajte tento liek po dátume exspirácie, ktorý je uvedený na škatu</w:t>
      </w:r>
      <w:r w:rsidR="00D16403" w:rsidRPr="000C56C8">
        <w:rPr>
          <w:bCs/>
        </w:rPr>
        <w:t>ľke</w:t>
      </w:r>
      <w:r w:rsidRPr="000C56C8">
        <w:rPr>
          <w:bCs/>
        </w:rPr>
        <w:t xml:space="preserve"> po EXP. Dátum exspirácie sa vzťahuje na posledný deň v danom mesiaci.</w:t>
      </w:r>
    </w:p>
    <w:p w14:paraId="1E2DE297" w14:textId="77777777" w:rsidR="00C41898" w:rsidRPr="000C56C8" w:rsidRDefault="00C41898" w:rsidP="00884805"/>
    <w:p w14:paraId="615A7F6A" w14:textId="77777777" w:rsidR="00C41898" w:rsidRPr="000C56C8" w:rsidRDefault="00C41898">
      <w:r w:rsidRPr="000C56C8">
        <w:t>Plas</w:t>
      </w:r>
      <w:r w:rsidR="00B74DDC" w:rsidRPr="000C56C8">
        <w:t>tová</w:t>
      </w:r>
      <w:r w:rsidRPr="000C56C8">
        <w:t xml:space="preserve"> nádoba: spotrebujte do 120 dní </w:t>
      </w:r>
      <w:r w:rsidR="00B74DDC" w:rsidRPr="000C56C8">
        <w:t>po prvom otvorení</w:t>
      </w:r>
      <w:r w:rsidRPr="000C56C8">
        <w:t>.</w:t>
      </w:r>
    </w:p>
    <w:p w14:paraId="67D6E710" w14:textId="77777777" w:rsidR="00C41898" w:rsidRPr="000C56C8" w:rsidRDefault="00C41898">
      <w:pPr>
        <w:rPr>
          <w:bCs/>
        </w:rPr>
      </w:pPr>
    </w:p>
    <w:p w14:paraId="3A6B3DAF" w14:textId="77777777" w:rsidR="00C41898" w:rsidRPr="000C56C8" w:rsidRDefault="00C41898">
      <w:r w:rsidRPr="000C56C8">
        <w:t>Nelikvidujte lieky odpadovou vodou alebo domovým odpadom. Nepoužitý liek vráťte do lekárne. Tieto opatrenia pomôžu chrániť životné prostredie.</w:t>
      </w:r>
    </w:p>
    <w:p w14:paraId="3F2A397E" w14:textId="77777777" w:rsidR="00C41898" w:rsidRPr="000C56C8" w:rsidRDefault="00C41898"/>
    <w:p w14:paraId="51EC6539" w14:textId="77777777" w:rsidR="00C41898" w:rsidRPr="000C56C8" w:rsidRDefault="00C41898"/>
    <w:p w14:paraId="74F41C5D" w14:textId="77777777" w:rsidR="00C41898" w:rsidRPr="000C56C8" w:rsidRDefault="00C41898" w:rsidP="00697C31">
      <w:pPr>
        <w:keepNext/>
        <w:rPr>
          <w:b/>
          <w:bCs/>
          <w:color w:val="000000"/>
          <w:szCs w:val="22"/>
        </w:rPr>
      </w:pPr>
      <w:r w:rsidRPr="000C56C8">
        <w:rPr>
          <w:b/>
          <w:bCs/>
          <w:color w:val="000000"/>
          <w:szCs w:val="22"/>
        </w:rPr>
        <w:t>6.</w:t>
      </w:r>
      <w:r w:rsidRPr="000C56C8">
        <w:rPr>
          <w:b/>
          <w:bCs/>
          <w:color w:val="000000"/>
          <w:szCs w:val="22"/>
        </w:rPr>
        <w:tab/>
      </w:r>
      <w:r w:rsidRPr="000C56C8">
        <w:rPr>
          <w:b/>
          <w:bCs/>
          <w:szCs w:val="22"/>
        </w:rPr>
        <w:t>Obsah balenia a ďalšie informácie</w:t>
      </w:r>
    </w:p>
    <w:p w14:paraId="53F101C3" w14:textId="77777777" w:rsidR="00C41898" w:rsidRPr="000C56C8" w:rsidRDefault="00C41898" w:rsidP="00697C31">
      <w:pPr>
        <w:keepNext/>
        <w:rPr>
          <w:color w:val="000000"/>
          <w:szCs w:val="22"/>
        </w:rPr>
      </w:pPr>
    </w:p>
    <w:p w14:paraId="5FDD77EB" w14:textId="10A3EB61" w:rsidR="00C41898" w:rsidRDefault="00C41898" w:rsidP="00697C31">
      <w:pPr>
        <w:keepNext/>
        <w:rPr>
          <w:b/>
          <w:bCs/>
          <w:color w:val="000000"/>
          <w:szCs w:val="22"/>
        </w:rPr>
      </w:pPr>
      <w:r w:rsidRPr="000C56C8">
        <w:rPr>
          <w:b/>
          <w:bCs/>
          <w:color w:val="000000"/>
          <w:szCs w:val="22"/>
        </w:rPr>
        <w:t xml:space="preserve">Čo Lopinavir/Ritonavir </w:t>
      </w:r>
      <w:r w:rsidR="00620B0E">
        <w:rPr>
          <w:b/>
          <w:bCs/>
          <w:color w:val="000000"/>
          <w:szCs w:val="22"/>
        </w:rPr>
        <w:t>Viatris</w:t>
      </w:r>
      <w:r w:rsidRPr="000C56C8">
        <w:rPr>
          <w:b/>
          <w:bCs/>
          <w:color w:val="000000"/>
          <w:szCs w:val="22"/>
        </w:rPr>
        <w:t xml:space="preserve"> obsahuje</w:t>
      </w:r>
    </w:p>
    <w:p w14:paraId="4E4E69A8" w14:textId="77777777" w:rsidR="003E6446" w:rsidRPr="000C56C8" w:rsidRDefault="003E6446" w:rsidP="00697C31">
      <w:pPr>
        <w:keepNext/>
        <w:rPr>
          <w:b/>
          <w:bCs/>
          <w:color w:val="000000"/>
          <w:szCs w:val="22"/>
        </w:rPr>
      </w:pPr>
    </w:p>
    <w:p w14:paraId="31383277" w14:textId="77777777" w:rsidR="00C41898" w:rsidRPr="000C56C8" w:rsidRDefault="00C41898" w:rsidP="00884805">
      <w:r w:rsidRPr="000C56C8">
        <w:t>-</w:t>
      </w:r>
      <w:r w:rsidRPr="000C56C8">
        <w:tab/>
        <w:t>Liečivá sú lopinavir a ritonavir.</w:t>
      </w:r>
    </w:p>
    <w:p w14:paraId="53F4D04D" w14:textId="77777777" w:rsidR="00C41898" w:rsidRPr="000C56C8" w:rsidRDefault="00C41898" w:rsidP="00884805">
      <w:pPr>
        <w:ind w:left="567" w:hanging="567"/>
        <w:rPr>
          <w:color w:val="000000"/>
          <w:szCs w:val="22"/>
        </w:rPr>
      </w:pPr>
      <w:r w:rsidRPr="000C56C8">
        <w:rPr>
          <w:color w:val="000000"/>
          <w:szCs w:val="22"/>
        </w:rPr>
        <w:t>-</w:t>
      </w:r>
      <w:r w:rsidRPr="000C56C8">
        <w:rPr>
          <w:color w:val="000000"/>
          <w:szCs w:val="22"/>
        </w:rPr>
        <w:tab/>
        <w:t xml:space="preserve">Ďalšie zložky sú </w:t>
      </w:r>
      <w:r w:rsidRPr="000C56C8">
        <w:rPr>
          <w:szCs w:val="22"/>
        </w:rPr>
        <w:t>sorbitanlaurát, koloidný oxid kremičitý bezvodý, kopovidón, nátrium-stearylfumarát, hypromelóza, oxid titaničitý (E171), makrogol, hydroxypropylcelulóza, mastenec, polysorbát 80.</w:t>
      </w:r>
    </w:p>
    <w:p w14:paraId="71E80857" w14:textId="77777777" w:rsidR="00C41898" w:rsidRPr="000C56C8" w:rsidRDefault="00C41898" w:rsidP="00884805"/>
    <w:p w14:paraId="6D94E0CC" w14:textId="7B89B3B0" w:rsidR="00C41898" w:rsidRDefault="00C41898" w:rsidP="005C31C9">
      <w:pPr>
        <w:keepNext/>
        <w:rPr>
          <w:b/>
          <w:bCs/>
        </w:rPr>
      </w:pPr>
      <w:r w:rsidRPr="000C56C8">
        <w:rPr>
          <w:b/>
          <w:bCs/>
        </w:rPr>
        <w:t xml:space="preserve">Ako vyzerá Lopinavir/Ritonavir </w:t>
      </w:r>
      <w:r w:rsidR="00620B0E">
        <w:rPr>
          <w:b/>
          <w:bCs/>
        </w:rPr>
        <w:t>Viatris</w:t>
      </w:r>
      <w:r w:rsidRPr="000C56C8">
        <w:rPr>
          <w:b/>
          <w:bCs/>
        </w:rPr>
        <w:t xml:space="preserve"> a obsah balenia</w:t>
      </w:r>
    </w:p>
    <w:p w14:paraId="0380E13B" w14:textId="77777777" w:rsidR="003E6446" w:rsidRPr="000C56C8" w:rsidRDefault="003E6446" w:rsidP="005C31C9">
      <w:pPr>
        <w:keepNext/>
        <w:rPr>
          <w:b/>
          <w:bCs/>
        </w:rPr>
      </w:pPr>
    </w:p>
    <w:p w14:paraId="024D564D" w14:textId="6CBF63C4" w:rsidR="00C41898" w:rsidRPr="000C56C8" w:rsidRDefault="00C41898" w:rsidP="00884805">
      <w:pPr>
        <w:rPr>
          <w:color w:val="000000"/>
        </w:rPr>
      </w:pPr>
      <w:r w:rsidRPr="000C56C8">
        <w:t xml:space="preserve">Lopinavir/Ritonavir </w:t>
      </w:r>
      <w:r w:rsidR="00620B0E">
        <w:t>Viatris</w:t>
      </w:r>
      <w:r w:rsidRPr="000C56C8">
        <w:t xml:space="preserve"> 100</w:t>
      </w:r>
      <w:r w:rsidR="00624F79">
        <w:t> </w:t>
      </w:r>
      <w:r w:rsidRPr="000C56C8">
        <w:t>mg/25</w:t>
      </w:r>
      <w:r w:rsidR="00624F79">
        <w:t> </w:t>
      </w:r>
      <w:r w:rsidRPr="000C56C8">
        <w:t xml:space="preserve">mg filmom obalené tablety sú </w:t>
      </w:r>
      <w:r w:rsidRPr="000C56C8">
        <w:rPr>
          <w:rStyle w:val="hps"/>
          <w:szCs w:val="22"/>
        </w:rPr>
        <w:t>biele,</w:t>
      </w:r>
      <w:r w:rsidRPr="000C56C8">
        <w:t xml:space="preserve"> </w:t>
      </w:r>
      <w:r w:rsidRPr="000C56C8">
        <w:rPr>
          <w:rStyle w:val="hps"/>
          <w:szCs w:val="22"/>
        </w:rPr>
        <w:t>filmom obalené,</w:t>
      </w:r>
      <w:r w:rsidRPr="000C56C8">
        <w:t xml:space="preserve"> </w:t>
      </w:r>
      <w:r w:rsidRPr="000C56C8">
        <w:rPr>
          <w:rStyle w:val="hps"/>
          <w:szCs w:val="22"/>
        </w:rPr>
        <w:t>oválne</w:t>
      </w:r>
      <w:r w:rsidRPr="000C56C8">
        <w:t xml:space="preserve">, </w:t>
      </w:r>
      <w:r w:rsidR="00761708" w:rsidRPr="000C56C8">
        <w:rPr>
          <w:rStyle w:val="hps"/>
          <w:szCs w:val="22"/>
        </w:rPr>
        <w:t>obojstranne vypuklé</w:t>
      </w:r>
      <w:r w:rsidRPr="000C56C8">
        <w:t xml:space="preserve"> tablety so </w:t>
      </w:r>
      <w:r w:rsidRPr="000C56C8">
        <w:rPr>
          <w:rStyle w:val="hps"/>
          <w:szCs w:val="22"/>
        </w:rPr>
        <w:t>skosenými hranami</w:t>
      </w:r>
      <w:r w:rsidRPr="000C56C8">
        <w:t xml:space="preserve">, </w:t>
      </w:r>
      <w:r w:rsidRPr="000C56C8">
        <w:rPr>
          <w:rStyle w:val="hps"/>
          <w:szCs w:val="22"/>
        </w:rPr>
        <w:t>s</w:t>
      </w:r>
      <w:r w:rsidRPr="000C56C8">
        <w:t xml:space="preserve"> </w:t>
      </w:r>
      <w:r w:rsidRPr="000C56C8">
        <w:rPr>
          <w:rStyle w:val="hps"/>
          <w:szCs w:val="22"/>
        </w:rPr>
        <w:t>označením</w:t>
      </w:r>
      <w:r w:rsidRPr="000C56C8">
        <w:t xml:space="preserve"> </w:t>
      </w:r>
      <w:r w:rsidRPr="000C56C8">
        <w:rPr>
          <w:rStyle w:val="hps"/>
          <w:szCs w:val="22"/>
        </w:rPr>
        <w:t>"</w:t>
      </w:r>
      <w:r w:rsidRPr="000C56C8">
        <w:t xml:space="preserve">MLR4" </w:t>
      </w:r>
      <w:r w:rsidRPr="000C56C8">
        <w:rPr>
          <w:rStyle w:val="hps"/>
          <w:szCs w:val="22"/>
        </w:rPr>
        <w:t>na</w:t>
      </w:r>
      <w:r w:rsidRPr="000C56C8">
        <w:t xml:space="preserve"> </w:t>
      </w:r>
      <w:r w:rsidRPr="000C56C8">
        <w:rPr>
          <w:rStyle w:val="hps"/>
          <w:szCs w:val="22"/>
        </w:rPr>
        <w:t>jednej</w:t>
      </w:r>
      <w:r w:rsidRPr="000C56C8">
        <w:t xml:space="preserve"> </w:t>
      </w:r>
      <w:r w:rsidRPr="000C56C8">
        <w:rPr>
          <w:rStyle w:val="hps"/>
          <w:szCs w:val="22"/>
        </w:rPr>
        <w:t>strane</w:t>
      </w:r>
      <w:r w:rsidRPr="000C56C8">
        <w:t xml:space="preserve"> </w:t>
      </w:r>
      <w:r w:rsidRPr="000C56C8">
        <w:rPr>
          <w:rStyle w:val="hps"/>
          <w:szCs w:val="22"/>
        </w:rPr>
        <w:t>tablety</w:t>
      </w:r>
      <w:r w:rsidRPr="000C56C8">
        <w:t xml:space="preserve"> </w:t>
      </w:r>
      <w:r w:rsidRPr="000C56C8">
        <w:rPr>
          <w:rStyle w:val="hps"/>
          <w:szCs w:val="22"/>
        </w:rPr>
        <w:t>a</w:t>
      </w:r>
      <w:r w:rsidR="00761708" w:rsidRPr="000C56C8">
        <w:t> </w:t>
      </w:r>
      <w:r w:rsidRPr="000C56C8">
        <w:rPr>
          <w:rStyle w:val="hps"/>
          <w:szCs w:val="22"/>
        </w:rPr>
        <w:t>hladkou</w:t>
      </w:r>
      <w:r w:rsidRPr="000C56C8">
        <w:t xml:space="preserve"> </w:t>
      </w:r>
      <w:r w:rsidRPr="000C56C8">
        <w:rPr>
          <w:rStyle w:val="hps"/>
          <w:szCs w:val="22"/>
        </w:rPr>
        <w:t>druhou</w:t>
      </w:r>
      <w:r w:rsidRPr="000C56C8">
        <w:t xml:space="preserve"> </w:t>
      </w:r>
      <w:r w:rsidRPr="000C56C8">
        <w:rPr>
          <w:rStyle w:val="hps"/>
          <w:szCs w:val="22"/>
        </w:rPr>
        <w:t>stranou</w:t>
      </w:r>
      <w:r w:rsidRPr="000C56C8">
        <w:t>.</w:t>
      </w:r>
    </w:p>
    <w:p w14:paraId="6BF46E7C" w14:textId="77777777" w:rsidR="00C41898" w:rsidRPr="000C56C8" w:rsidRDefault="00C41898" w:rsidP="00884805"/>
    <w:p w14:paraId="1B3F72D4" w14:textId="77777777" w:rsidR="00C41898" w:rsidRPr="000C56C8" w:rsidRDefault="00761708" w:rsidP="00884805">
      <w:r w:rsidRPr="000C56C8">
        <w:t>K</w:t>
      </w:r>
      <w:r w:rsidR="00C41898" w:rsidRPr="000C56C8">
        <w:t xml:space="preserve"> dispozícii </w:t>
      </w:r>
      <w:r w:rsidRPr="000C56C8">
        <w:t xml:space="preserve">sú </w:t>
      </w:r>
      <w:r w:rsidR="00BD1C06" w:rsidRPr="000C56C8">
        <w:t xml:space="preserve">v blistroch </w:t>
      </w:r>
      <w:r w:rsidRPr="000C56C8">
        <w:t xml:space="preserve">vo viacpočetných baleniach </w:t>
      </w:r>
      <w:r w:rsidR="00C41898" w:rsidRPr="000C56C8">
        <w:t xml:space="preserve">s obsahom 60 alebo </w:t>
      </w:r>
      <w:r w:rsidR="00C41898" w:rsidRPr="000C56C8">
        <w:rPr>
          <w:rStyle w:val="hps"/>
          <w:szCs w:val="22"/>
        </w:rPr>
        <w:t>60x1</w:t>
      </w:r>
      <w:r w:rsidR="00C41898" w:rsidRPr="000C56C8">
        <w:t xml:space="preserve"> </w:t>
      </w:r>
      <w:r w:rsidR="00C41898" w:rsidRPr="000C56C8">
        <w:rPr>
          <w:rStyle w:val="hps"/>
          <w:szCs w:val="22"/>
        </w:rPr>
        <w:t>(</w:t>
      </w:r>
      <w:r w:rsidR="00C41898" w:rsidRPr="000C56C8">
        <w:t xml:space="preserve">2 </w:t>
      </w:r>
      <w:r w:rsidR="00C41898" w:rsidRPr="000C56C8">
        <w:rPr>
          <w:rStyle w:val="hps"/>
          <w:szCs w:val="22"/>
        </w:rPr>
        <w:t>škatu</w:t>
      </w:r>
      <w:r w:rsidRPr="000C56C8">
        <w:rPr>
          <w:rStyle w:val="hps"/>
          <w:szCs w:val="22"/>
        </w:rPr>
        <w:t>ľky</w:t>
      </w:r>
      <w:r w:rsidR="00C41898" w:rsidRPr="000C56C8">
        <w:rPr>
          <w:rStyle w:val="hps"/>
          <w:szCs w:val="22"/>
        </w:rPr>
        <w:t xml:space="preserve"> s obsahom</w:t>
      </w:r>
      <w:r w:rsidR="00C41898" w:rsidRPr="000C56C8">
        <w:t xml:space="preserve"> </w:t>
      </w:r>
      <w:r w:rsidR="00C41898" w:rsidRPr="000C56C8">
        <w:rPr>
          <w:rStyle w:val="hps"/>
          <w:szCs w:val="22"/>
        </w:rPr>
        <w:t>30 alebo</w:t>
      </w:r>
      <w:r w:rsidR="00C41898" w:rsidRPr="000C56C8">
        <w:t xml:space="preserve"> </w:t>
      </w:r>
      <w:r w:rsidR="00C41898" w:rsidRPr="000C56C8">
        <w:rPr>
          <w:rStyle w:val="hps"/>
          <w:szCs w:val="22"/>
        </w:rPr>
        <w:t>30x1</w:t>
      </w:r>
      <w:r w:rsidR="00C41898" w:rsidRPr="000C56C8">
        <w:t xml:space="preserve">) </w:t>
      </w:r>
      <w:r w:rsidR="00C41898" w:rsidRPr="000C56C8">
        <w:rPr>
          <w:rStyle w:val="hps"/>
          <w:szCs w:val="22"/>
        </w:rPr>
        <w:t>filmom obalených</w:t>
      </w:r>
      <w:r w:rsidR="00C41898" w:rsidRPr="000C56C8">
        <w:t xml:space="preserve"> </w:t>
      </w:r>
      <w:r w:rsidR="00C41898" w:rsidRPr="000C56C8">
        <w:rPr>
          <w:rStyle w:val="hps"/>
          <w:szCs w:val="22"/>
        </w:rPr>
        <w:t>tabliet</w:t>
      </w:r>
      <w:r w:rsidR="00C41898" w:rsidRPr="000C56C8">
        <w:t xml:space="preserve"> </w:t>
      </w:r>
      <w:r w:rsidR="00C41898" w:rsidRPr="000C56C8">
        <w:rPr>
          <w:rStyle w:val="hps"/>
          <w:szCs w:val="22"/>
        </w:rPr>
        <w:t>a</w:t>
      </w:r>
      <w:r w:rsidR="00C41898" w:rsidRPr="000C56C8">
        <w:t xml:space="preserve"> v </w:t>
      </w:r>
      <w:r w:rsidR="00C41898" w:rsidRPr="000C56C8">
        <w:rPr>
          <w:rStyle w:val="hps"/>
          <w:szCs w:val="22"/>
        </w:rPr>
        <w:t>plastových</w:t>
      </w:r>
      <w:r w:rsidR="00C41898" w:rsidRPr="000C56C8">
        <w:t xml:space="preserve"> </w:t>
      </w:r>
      <w:r w:rsidR="00C41898" w:rsidRPr="000C56C8">
        <w:rPr>
          <w:rStyle w:val="hps"/>
          <w:szCs w:val="22"/>
        </w:rPr>
        <w:t>fľašiach</w:t>
      </w:r>
      <w:r w:rsidR="00C41898" w:rsidRPr="000C56C8">
        <w:t xml:space="preserve"> </w:t>
      </w:r>
      <w:r w:rsidR="00C41898" w:rsidRPr="000C56C8">
        <w:rPr>
          <w:rStyle w:val="hps"/>
          <w:szCs w:val="22"/>
        </w:rPr>
        <w:t>(</w:t>
      </w:r>
      <w:r w:rsidR="00C41898" w:rsidRPr="000C56C8">
        <w:t xml:space="preserve">obsahujúcich </w:t>
      </w:r>
      <w:r w:rsidR="00BD1C06" w:rsidRPr="000C56C8">
        <w:rPr>
          <w:rStyle w:val="hps"/>
          <w:szCs w:val="22"/>
        </w:rPr>
        <w:t>vysúšadlo</w:t>
      </w:r>
      <w:r w:rsidR="00C41898" w:rsidRPr="000C56C8">
        <w:t xml:space="preserve">, ktoré sa </w:t>
      </w:r>
      <w:r w:rsidR="00BD1C06" w:rsidRPr="000C56C8">
        <w:rPr>
          <w:b/>
        </w:rPr>
        <w:t>nesmie</w:t>
      </w:r>
      <w:r w:rsidR="00C41898" w:rsidRPr="000C56C8">
        <w:t xml:space="preserve"> </w:t>
      </w:r>
      <w:r w:rsidR="00BD1C06" w:rsidRPr="000C56C8">
        <w:t>jesť</w:t>
      </w:r>
      <w:r w:rsidR="00C41898" w:rsidRPr="000C56C8">
        <w:t xml:space="preserve">) </w:t>
      </w:r>
      <w:r w:rsidR="00C41898" w:rsidRPr="000C56C8">
        <w:rPr>
          <w:rStyle w:val="hps"/>
          <w:szCs w:val="22"/>
        </w:rPr>
        <w:t>s obsahom</w:t>
      </w:r>
      <w:r w:rsidR="00C41898" w:rsidRPr="000C56C8">
        <w:t xml:space="preserve"> </w:t>
      </w:r>
      <w:r w:rsidR="00C41898" w:rsidRPr="000C56C8">
        <w:rPr>
          <w:rStyle w:val="hps"/>
          <w:szCs w:val="22"/>
        </w:rPr>
        <w:t>60</w:t>
      </w:r>
      <w:r w:rsidR="00C41898" w:rsidRPr="000C56C8">
        <w:t xml:space="preserve"> </w:t>
      </w:r>
      <w:r w:rsidR="00C41898" w:rsidRPr="000C56C8">
        <w:rPr>
          <w:rStyle w:val="hps"/>
          <w:szCs w:val="22"/>
        </w:rPr>
        <w:t>filmom obalených</w:t>
      </w:r>
      <w:r w:rsidR="00C41898" w:rsidRPr="000C56C8">
        <w:t xml:space="preserve"> </w:t>
      </w:r>
      <w:r w:rsidR="00C41898" w:rsidRPr="000C56C8">
        <w:rPr>
          <w:rStyle w:val="hps"/>
          <w:szCs w:val="22"/>
        </w:rPr>
        <w:t>tabliet</w:t>
      </w:r>
      <w:r w:rsidR="00C41898" w:rsidRPr="000C56C8">
        <w:t>.</w:t>
      </w:r>
    </w:p>
    <w:p w14:paraId="6C24E915" w14:textId="77777777" w:rsidR="00C41898" w:rsidRPr="000C56C8" w:rsidRDefault="00C41898" w:rsidP="00884805"/>
    <w:p w14:paraId="5F0EC210" w14:textId="77777777" w:rsidR="00C41898" w:rsidRPr="000C56C8" w:rsidRDefault="00C41898">
      <w:r w:rsidRPr="000C56C8">
        <w:t>Na trh nemusia byť uvedené všetky veľkosti balenia.</w:t>
      </w:r>
    </w:p>
    <w:p w14:paraId="5437CE55" w14:textId="77777777" w:rsidR="00C41898" w:rsidRPr="000C56C8" w:rsidRDefault="00C41898" w:rsidP="00884805"/>
    <w:p w14:paraId="7BF369A4" w14:textId="77777777" w:rsidR="00C41898" w:rsidRPr="00884805" w:rsidRDefault="00C41898" w:rsidP="004C2F11">
      <w:pPr>
        <w:keepNext/>
        <w:rPr>
          <w:b/>
        </w:rPr>
      </w:pPr>
      <w:r w:rsidRPr="00884805">
        <w:rPr>
          <w:b/>
        </w:rPr>
        <w:t>Držiteľ rozhodnutia o registrácii</w:t>
      </w:r>
    </w:p>
    <w:p w14:paraId="4428C5D1" w14:textId="77777777" w:rsidR="00C41898" w:rsidRPr="000C56C8" w:rsidRDefault="00C41898" w:rsidP="00697C31">
      <w:pPr>
        <w:keepNext/>
        <w:rPr>
          <w:szCs w:val="22"/>
        </w:rPr>
      </w:pPr>
    </w:p>
    <w:p w14:paraId="199D7309" w14:textId="029303D5" w:rsidR="0097182E" w:rsidRPr="00175897" w:rsidRDefault="00D9513E" w:rsidP="0053546A">
      <w:pPr>
        <w:autoSpaceDE w:val="0"/>
        <w:autoSpaceDN w:val="0"/>
      </w:pPr>
      <w:r>
        <w:rPr>
          <w:color w:val="000000"/>
        </w:rPr>
        <w:t>Viatris Limited</w:t>
      </w:r>
    </w:p>
    <w:p w14:paraId="4852DAA3" w14:textId="77777777" w:rsidR="0097182E" w:rsidRDefault="0097182E" w:rsidP="0053546A">
      <w:pPr>
        <w:autoSpaceDE w:val="0"/>
        <w:autoSpaceDN w:val="0"/>
      </w:pPr>
      <w:r>
        <w:rPr>
          <w:color w:val="000000"/>
        </w:rPr>
        <w:t xml:space="preserve">Damastown Industrial Park, </w:t>
      </w:r>
    </w:p>
    <w:p w14:paraId="2D9A8C29" w14:textId="77777777" w:rsidR="0097182E" w:rsidRDefault="0097182E" w:rsidP="0053546A">
      <w:pPr>
        <w:autoSpaceDE w:val="0"/>
        <w:autoSpaceDN w:val="0"/>
      </w:pPr>
      <w:r>
        <w:rPr>
          <w:color w:val="000000"/>
        </w:rPr>
        <w:t xml:space="preserve">Mulhuddart, Dublin 15, </w:t>
      </w:r>
    </w:p>
    <w:p w14:paraId="1CFFDEC8" w14:textId="77777777" w:rsidR="0097182E" w:rsidRDefault="0097182E" w:rsidP="0053546A">
      <w:pPr>
        <w:autoSpaceDE w:val="0"/>
        <w:autoSpaceDN w:val="0"/>
      </w:pPr>
      <w:r>
        <w:rPr>
          <w:color w:val="000000"/>
        </w:rPr>
        <w:t>DUBLIN</w:t>
      </w:r>
    </w:p>
    <w:p w14:paraId="1F1268FD" w14:textId="77777777" w:rsidR="0097182E" w:rsidRDefault="0097182E" w:rsidP="0053546A">
      <w:pPr>
        <w:autoSpaceDE w:val="0"/>
        <w:autoSpaceDN w:val="0"/>
        <w:rPr>
          <w:color w:val="000000"/>
        </w:rPr>
      </w:pPr>
      <w:r>
        <w:rPr>
          <w:color w:val="000000"/>
        </w:rPr>
        <w:t>Írsko</w:t>
      </w:r>
    </w:p>
    <w:p w14:paraId="7AD4373F" w14:textId="77777777" w:rsidR="00C41898" w:rsidRPr="000C56C8" w:rsidRDefault="00C41898" w:rsidP="00697C31">
      <w:pPr>
        <w:rPr>
          <w:szCs w:val="22"/>
        </w:rPr>
      </w:pPr>
    </w:p>
    <w:p w14:paraId="3A58718F" w14:textId="77777777" w:rsidR="00C41898" w:rsidRPr="000C56C8" w:rsidRDefault="00C41898" w:rsidP="00697C31">
      <w:pPr>
        <w:keepNext/>
        <w:rPr>
          <w:b/>
          <w:szCs w:val="22"/>
        </w:rPr>
      </w:pPr>
      <w:r w:rsidRPr="000C56C8">
        <w:rPr>
          <w:b/>
          <w:szCs w:val="22"/>
        </w:rPr>
        <w:t>Výrobc</w:t>
      </w:r>
      <w:r w:rsidR="00761708" w:rsidRPr="000C56C8">
        <w:rPr>
          <w:b/>
          <w:szCs w:val="22"/>
        </w:rPr>
        <w:t>a</w:t>
      </w:r>
    </w:p>
    <w:p w14:paraId="6E095696" w14:textId="77777777" w:rsidR="00761708" w:rsidRPr="000C56C8" w:rsidRDefault="00761708" w:rsidP="00697C31">
      <w:pPr>
        <w:keepNext/>
        <w:rPr>
          <w:b/>
          <w:szCs w:val="22"/>
        </w:rPr>
      </w:pPr>
    </w:p>
    <w:p w14:paraId="774B97F3" w14:textId="77777777" w:rsidR="00C41898" w:rsidRPr="000C56C8" w:rsidRDefault="00C41898" w:rsidP="00697C31">
      <w:pPr>
        <w:autoSpaceDE w:val="0"/>
        <w:autoSpaceDN w:val="0"/>
        <w:adjustRightInd w:val="0"/>
        <w:rPr>
          <w:rFonts w:eastAsia="SimSun"/>
          <w:szCs w:val="22"/>
          <w:lang w:eastAsia="en-GB"/>
        </w:rPr>
      </w:pPr>
      <w:r w:rsidRPr="000C56C8">
        <w:rPr>
          <w:rFonts w:eastAsia="SimSun"/>
          <w:szCs w:val="22"/>
          <w:lang w:eastAsia="en-GB"/>
        </w:rPr>
        <w:t>Mylan Hungary Kft</w:t>
      </w:r>
    </w:p>
    <w:p w14:paraId="2A112F01" w14:textId="77777777" w:rsidR="00C41898" w:rsidRPr="000C56C8" w:rsidRDefault="00C41898" w:rsidP="00697C31">
      <w:pPr>
        <w:autoSpaceDE w:val="0"/>
        <w:autoSpaceDN w:val="0"/>
        <w:adjustRightInd w:val="0"/>
        <w:rPr>
          <w:rFonts w:eastAsia="SimSun"/>
          <w:szCs w:val="22"/>
          <w:lang w:eastAsia="en-GB"/>
        </w:rPr>
      </w:pPr>
      <w:r w:rsidRPr="000C56C8">
        <w:rPr>
          <w:rFonts w:eastAsia="SimSun"/>
          <w:szCs w:val="22"/>
          <w:lang w:eastAsia="en-GB"/>
        </w:rPr>
        <w:t>H-2900 Komárom, Mylan utca 1</w:t>
      </w:r>
    </w:p>
    <w:p w14:paraId="7044F83A" w14:textId="77777777" w:rsidR="00C41898" w:rsidRPr="000C56C8" w:rsidDel="00D07DBC" w:rsidRDefault="00C41898" w:rsidP="00697C31">
      <w:pPr>
        <w:numPr>
          <w:ilvl w:val="12"/>
          <w:numId w:val="0"/>
        </w:numPr>
        <w:ind w:right="-2"/>
        <w:rPr>
          <w:del w:id="28" w:author="Viatris SK affiliate" w:date="2025-07-28T08:50:00Z"/>
          <w:b/>
          <w:szCs w:val="22"/>
        </w:rPr>
      </w:pPr>
      <w:r w:rsidRPr="000C56C8">
        <w:rPr>
          <w:rFonts w:eastAsia="SimSun"/>
          <w:szCs w:val="22"/>
          <w:lang w:eastAsia="en-GB"/>
        </w:rPr>
        <w:t>Maďarsko</w:t>
      </w:r>
    </w:p>
    <w:p w14:paraId="20F3B21F" w14:textId="77777777" w:rsidR="00C41898" w:rsidRPr="000C56C8" w:rsidDel="00D07DBC" w:rsidRDefault="00C41898" w:rsidP="00697C31">
      <w:pPr>
        <w:numPr>
          <w:ilvl w:val="12"/>
          <w:numId w:val="0"/>
        </w:numPr>
        <w:ind w:right="-2"/>
        <w:rPr>
          <w:del w:id="29" w:author="Viatris SK affiliate" w:date="2025-07-28T08:50:00Z"/>
          <w:b/>
          <w:szCs w:val="22"/>
          <w:highlight w:val="yellow"/>
        </w:rPr>
      </w:pPr>
    </w:p>
    <w:p w14:paraId="40051C37" w14:textId="6026A3DD" w:rsidR="00C41898" w:rsidRPr="000A476C" w:rsidDel="00D07DBC" w:rsidRDefault="00C41898" w:rsidP="00697C31">
      <w:pPr>
        <w:autoSpaceDE w:val="0"/>
        <w:autoSpaceDN w:val="0"/>
        <w:adjustRightInd w:val="0"/>
        <w:rPr>
          <w:del w:id="30" w:author="Viatris SK affiliate" w:date="2025-07-28T08:50:00Z"/>
          <w:rFonts w:eastAsia="SimSun"/>
          <w:szCs w:val="22"/>
          <w:highlight w:val="lightGray"/>
          <w:lang w:eastAsia="en-GB"/>
        </w:rPr>
      </w:pPr>
      <w:del w:id="31" w:author="Viatris SK affiliate" w:date="2025-07-28T08:50:00Z">
        <w:r w:rsidRPr="000A476C" w:rsidDel="00D07DBC">
          <w:rPr>
            <w:rFonts w:eastAsia="SimSun"/>
            <w:szCs w:val="22"/>
            <w:highlight w:val="lightGray"/>
            <w:lang w:eastAsia="en-GB"/>
          </w:rPr>
          <w:delText>McDermott Laboratories Limited trading as Gerard Laboratories</w:delText>
        </w:r>
      </w:del>
    </w:p>
    <w:p w14:paraId="1F18325D" w14:textId="550E134C" w:rsidR="00C41898" w:rsidRPr="000A476C" w:rsidDel="00D07DBC" w:rsidRDefault="00C41898" w:rsidP="00697C31">
      <w:pPr>
        <w:autoSpaceDE w:val="0"/>
        <w:autoSpaceDN w:val="0"/>
        <w:adjustRightInd w:val="0"/>
        <w:rPr>
          <w:del w:id="32" w:author="Viatris SK affiliate" w:date="2025-07-28T08:50:00Z"/>
          <w:rFonts w:eastAsia="SimSun"/>
          <w:szCs w:val="22"/>
          <w:highlight w:val="lightGray"/>
          <w:lang w:eastAsia="en-GB"/>
        </w:rPr>
      </w:pPr>
      <w:del w:id="33" w:author="Viatris SK affiliate" w:date="2025-07-28T08:50:00Z">
        <w:r w:rsidRPr="000A476C" w:rsidDel="00D07DBC">
          <w:rPr>
            <w:rFonts w:eastAsia="SimSun"/>
            <w:szCs w:val="22"/>
            <w:highlight w:val="lightGray"/>
            <w:lang w:eastAsia="en-GB"/>
          </w:rPr>
          <w:delText>35/36 Baldoyle Industrial Estate, Grange Road, Dublin 13</w:delText>
        </w:r>
      </w:del>
    </w:p>
    <w:p w14:paraId="7E50DF17" w14:textId="63CC2FEF" w:rsidR="00C41898" w:rsidRPr="000A476C" w:rsidDel="00D07DBC" w:rsidRDefault="00C41898" w:rsidP="00697C31">
      <w:pPr>
        <w:numPr>
          <w:ilvl w:val="12"/>
          <w:numId w:val="0"/>
        </w:numPr>
        <w:ind w:right="-2"/>
        <w:rPr>
          <w:del w:id="34" w:author="Viatris SK affiliate" w:date="2025-07-28T08:50:00Z"/>
          <w:szCs w:val="22"/>
          <w:highlight w:val="lightGray"/>
        </w:rPr>
      </w:pPr>
      <w:del w:id="35" w:author="Viatris SK affiliate" w:date="2025-07-28T08:50:00Z">
        <w:r w:rsidRPr="000A476C" w:rsidDel="00D07DBC">
          <w:rPr>
            <w:rFonts w:eastAsia="SimSun"/>
            <w:szCs w:val="22"/>
            <w:highlight w:val="lightGray"/>
            <w:lang w:eastAsia="en-GB"/>
          </w:rPr>
          <w:delText>Írsko</w:delText>
        </w:r>
      </w:del>
    </w:p>
    <w:p w14:paraId="7F8B763B" w14:textId="77777777" w:rsidR="00C41898" w:rsidRPr="000A476C" w:rsidRDefault="00C41898">
      <w:pPr>
        <w:numPr>
          <w:ilvl w:val="12"/>
          <w:numId w:val="0"/>
        </w:numPr>
        <w:ind w:right="-2"/>
        <w:rPr>
          <w:szCs w:val="22"/>
          <w:highlight w:val="lightGray"/>
        </w:rPr>
        <w:pPrChange w:id="36" w:author="Viatris SK affiliate" w:date="2025-07-28T08:50:00Z">
          <w:pPr>
            <w:keepNext/>
            <w:keepLines/>
            <w:numPr>
              <w:ilvl w:val="12"/>
            </w:numPr>
            <w:ind w:right="-2"/>
          </w:pPr>
        </w:pPrChange>
      </w:pPr>
    </w:p>
    <w:p w14:paraId="68C9CDA7" w14:textId="77777777" w:rsidR="00C41898" w:rsidRPr="000C56C8" w:rsidRDefault="00C41898" w:rsidP="00884805"/>
    <w:p w14:paraId="20E378D4" w14:textId="77777777" w:rsidR="00C41898" w:rsidRPr="000C56C8" w:rsidRDefault="00C41898" w:rsidP="00884805">
      <w:r w:rsidRPr="000C56C8">
        <w:t>Ak potrebujete akékoľvek informácie o tomto lieku, kontaktujte miestneho zástupcu držiteľa rozhodnutia o registrácii:</w:t>
      </w:r>
    </w:p>
    <w:p w14:paraId="519F2BD7" w14:textId="77777777" w:rsidR="00C41898" w:rsidRPr="000C56C8" w:rsidRDefault="00C41898" w:rsidP="00884805"/>
    <w:tbl>
      <w:tblPr>
        <w:tblW w:w="9336" w:type="dxa"/>
        <w:tblInd w:w="-14" w:type="dxa"/>
        <w:tblLayout w:type="fixed"/>
        <w:tblLook w:val="0000" w:firstRow="0" w:lastRow="0" w:firstColumn="0" w:lastColumn="0" w:noHBand="0" w:noVBand="0"/>
      </w:tblPr>
      <w:tblGrid>
        <w:gridCol w:w="4658"/>
        <w:gridCol w:w="4678"/>
      </w:tblGrid>
      <w:tr w:rsidR="00C41898" w:rsidRPr="0097182E" w14:paraId="3CE0BBB9" w14:textId="77777777" w:rsidTr="0053546A">
        <w:trPr>
          <w:cantSplit/>
        </w:trPr>
        <w:tc>
          <w:tcPr>
            <w:tcW w:w="4658" w:type="dxa"/>
          </w:tcPr>
          <w:p w14:paraId="6261B43D" w14:textId="77777777" w:rsidR="00C41898" w:rsidRPr="0097182E" w:rsidRDefault="00C41898" w:rsidP="0053546A">
            <w:pPr>
              <w:rPr>
                <w:b/>
                <w:bCs/>
                <w:szCs w:val="22"/>
              </w:rPr>
            </w:pPr>
            <w:r w:rsidRPr="0097182E">
              <w:rPr>
                <w:b/>
                <w:bCs/>
                <w:szCs w:val="22"/>
              </w:rPr>
              <w:t>België/Belgique/Belgien</w:t>
            </w:r>
          </w:p>
          <w:p w14:paraId="594C7FE5" w14:textId="5FBE6FF5" w:rsidR="00C41898" w:rsidRPr="0097182E" w:rsidRDefault="003E3BD4" w:rsidP="0053546A">
            <w:pPr>
              <w:pStyle w:val="MGGTextLeft"/>
              <w:keepNext/>
              <w:keepLines/>
              <w:tabs>
                <w:tab w:val="left" w:pos="567"/>
              </w:tabs>
              <w:rPr>
                <w:b/>
                <w:bCs/>
                <w:sz w:val="22"/>
                <w:szCs w:val="22"/>
              </w:rPr>
            </w:pPr>
            <w:r>
              <w:rPr>
                <w:szCs w:val="22"/>
                <w:lang w:val="fr-FR"/>
              </w:rPr>
              <w:t xml:space="preserve">Viatris </w:t>
            </w:r>
          </w:p>
          <w:p w14:paraId="66D35812" w14:textId="727F9071" w:rsidR="00C41898" w:rsidRPr="0097182E" w:rsidRDefault="00C41898" w:rsidP="0053546A">
            <w:pPr>
              <w:pStyle w:val="MGGTextLeft"/>
              <w:keepNext/>
              <w:keepLines/>
              <w:tabs>
                <w:tab w:val="left" w:pos="567"/>
              </w:tabs>
              <w:rPr>
                <w:sz w:val="22"/>
                <w:szCs w:val="22"/>
              </w:rPr>
            </w:pPr>
            <w:r w:rsidRPr="0097182E">
              <w:rPr>
                <w:sz w:val="22"/>
                <w:szCs w:val="22"/>
              </w:rPr>
              <w:t xml:space="preserve">Tél/Tel: + 32 </w:t>
            </w:r>
            <w:r w:rsidR="00A33A36" w:rsidRPr="0097182E">
              <w:rPr>
                <w:sz w:val="22"/>
                <w:szCs w:val="22"/>
              </w:rPr>
              <w:t>(</w:t>
            </w:r>
            <w:r w:rsidRPr="0097182E">
              <w:rPr>
                <w:sz w:val="22"/>
                <w:szCs w:val="22"/>
              </w:rPr>
              <w:t>0</w:t>
            </w:r>
            <w:r w:rsidR="00A33A36" w:rsidRPr="0097182E">
              <w:rPr>
                <w:sz w:val="22"/>
                <w:szCs w:val="22"/>
              </w:rPr>
              <w:t>)</w:t>
            </w:r>
            <w:r w:rsidRPr="0097182E">
              <w:rPr>
                <w:sz w:val="22"/>
                <w:szCs w:val="22"/>
              </w:rPr>
              <w:t>2 658 61 00</w:t>
            </w:r>
          </w:p>
          <w:p w14:paraId="54E6893F" w14:textId="77777777" w:rsidR="00C41898" w:rsidRPr="0097182E" w:rsidRDefault="00C41898" w:rsidP="0053546A">
            <w:pPr>
              <w:rPr>
                <w:bCs/>
                <w:szCs w:val="22"/>
              </w:rPr>
            </w:pPr>
          </w:p>
        </w:tc>
        <w:tc>
          <w:tcPr>
            <w:tcW w:w="4678" w:type="dxa"/>
          </w:tcPr>
          <w:p w14:paraId="2B2C2681" w14:textId="77777777" w:rsidR="00C41898" w:rsidRPr="0097182E" w:rsidRDefault="00C41898" w:rsidP="0053546A">
            <w:pPr>
              <w:rPr>
                <w:b/>
                <w:bCs/>
                <w:szCs w:val="22"/>
              </w:rPr>
            </w:pPr>
            <w:r w:rsidRPr="0097182E">
              <w:rPr>
                <w:b/>
                <w:bCs/>
                <w:szCs w:val="22"/>
              </w:rPr>
              <w:t>Lietuva</w:t>
            </w:r>
          </w:p>
          <w:p w14:paraId="62C95F20" w14:textId="27D9FF0B" w:rsidR="00656461" w:rsidRPr="00CB6606" w:rsidRDefault="003E3BD4" w:rsidP="0053546A">
            <w:pPr>
              <w:pStyle w:val="MGGTextLeft"/>
              <w:keepNext/>
              <w:keepLines/>
              <w:tabs>
                <w:tab w:val="left" w:pos="567"/>
              </w:tabs>
              <w:rPr>
                <w:bCs/>
                <w:sz w:val="22"/>
                <w:szCs w:val="22"/>
                <w:lang w:val="en-US"/>
              </w:rPr>
            </w:pPr>
            <w:r>
              <w:rPr>
                <w:szCs w:val="22"/>
                <w:lang w:val="fr-FR"/>
              </w:rPr>
              <w:t xml:space="preserve">Viatris </w:t>
            </w:r>
            <w:r w:rsidR="00DE7261" w:rsidRPr="00CB6606">
              <w:rPr>
                <w:bCs/>
                <w:sz w:val="22"/>
                <w:szCs w:val="22"/>
                <w:lang w:val="en-GB"/>
              </w:rPr>
              <w:t>UAB</w:t>
            </w:r>
            <w:r w:rsidR="00DE7261" w:rsidRPr="00CB6606" w:rsidDel="000D5358">
              <w:rPr>
                <w:bCs/>
                <w:sz w:val="22"/>
                <w:szCs w:val="22"/>
                <w:lang w:val="en-US"/>
              </w:rPr>
              <w:t xml:space="preserve"> </w:t>
            </w:r>
          </w:p>
          <w:p w14:paraId="146CF6AD" w14:textId="22C10AD5" w:rsidR="00C41898" w:rsidRPr="0097182E" w:rsidRDefault="00C41898" w:rsidP="0053546A">
            <w:pPr>
              <w:pStyle w:val="MGGTextLeft"/>
              <w:keepNext/>
              <w:keepLines/>
              <w:tabs>
                <w:tab w:val="left" w:pos="567"/>
              </w:tabs>
              <w:rPr>
                <w:sz w:val="22"/>
                <w:szCs w:val="22"/>
              </w:rPr>
            </w:pPr>
            <w:r w:rsidRPr="0097182E">
              <w:rPr>
                <w:sz w:val="22"/>
                <w:szCs w:val="22"/>
              </w:rPr>
              <w:t>Tel: +</w:t>
            </w:r>
            <w:r w:rsidR="006D250E" w:rsidRPr="0097182E">
              <w:rPr>
                <w:sz w:val="22"/>
                <w:szCs w:val="22"/>
              </w:rPr>
              <w:t xml:space="preserve"> </w:t>
            </w:r>
            <w:r w:rsidR="006D250E" w:rsidRPr="00175897">
              <w:rPr>
                <w:sz w:val="22"/>
                <w:szCs w:val="22"/>
                <w:lang w:val="en-US"/>
              </w:rPr>
              <w:t>370 5 205 1288</w:t>
            </w:r>
          </w:p>
          <w:p w14:paraId="334017E0" w14:textId="77777777" w:rsidR="00C41898" w:rsidRPr="00656461" w:rsidRDefault="00C41898" w:rsidP="0053546A">
            <w:pPr>
              <w:pStyle w:val="MGGTextLeft"/>
              <w:keepNext/>
              <w:keepLines/>
              <w:tabs>
                <w:tab w:val="left" w:pos="567"/>
              </w:tabs>
              <w:rPr>
                <w:bCs/>
                <w:sz w:val="22"/>
                <w:szCs w:val="22"/>
              </w:rPr>
            </w:pPr>
          </w:p>
        </w:tc>
      </w:tr>
      <w:tr w:rsidR="00C41898" w:rsidRPr="0097182E" w14:paraId="428E1F89" w14:textId="77777777" w:rsidTr="0053546A">
        <w:trPr>
          <w:cantSplit/>
          <w:trHeight w:val="996"/>
        </w:trPr>
        <w:tc>
          <w:tcPr>
            <w:tcW w:w="4658" w:type="dxa"/>
          </w:tcPr>
          <w:p w14:paraId="148E8FC3" w14:textId="77777777" w:rsidR="00C41898" w:rsidRPr="0097182E" w:rsidRDefault="00C41898" w:rsidP="0053546A">
            <w:pPr>
              <w:autoSpaceDE w:val="0"/>
              <w:autoSpaceDN w:val="0"/>
              <w:adjustRightInd w:val="0"/>
              <w:rPr>
                <w:b/>
                <w:bCs/>
                <w:szCs w:val="22"/>
              </w:rPr>
            </w:pPr>
            <w:r w:rsidRPr="0097182E">
              <w:rPr>
                <w:b/>
                <w:bCs/>
                <w:szCs w:val="22"/>
              </w:rPr>
              <w:t>България</w:t>
            </w:r>
          </w:p>
          <w:p w14:paraId="3C2DE05D" w14:textId="77777777" w:rsidR="00853335" w:rsidRPr="0097182E" w:rsidRDefault="00853335" w:rsidP="0053546A">
            <w:pPr>
              <w:rPr>
                <w:szCs w:val="22"/>
              </w:rPr>
            </w:pPr>
            <w:r w:rsidRPr="0097182E">
              <w:rPr>
                <w:szCs w:val="22"/>
              </w:rPr>
              <w:t>Майлан ЕООД</w:t>
            </w:r>
          </w:p>
          <w:p w14:paraId="47053649" w14:textId="7F1FD004" w:rsidR="00C41898" w:rsidRPr="0097182E" w:rsidRDefault="00853335" w:rsidP="0053546A">
            <w:pPr>
              <w:rPr>
                <w:szCs w:val="22"/>
              </w:rPr>
            </w:pPr>
            <w:r w:rsidRPr="0097182E">
              <w:rPr>
                <w:szCs w:val="22"/>
              </w:rPr>
              <w:t>Тел</w:t>
            </w:r>
            <w:r w:rsidR="00B75333">
              <w:rPr>
                <w:szCs w:val="22"/>
              </w:rPr>
              <w:t>.</w:t>
            </w:r>
            <w:r w:rsidRPr="0097182E">
              <w:rPr>
                <w:szCs w:val="22"/>
              </w:rPr>
              <w:t>: +359 2 44 55 400</w:t>
            </w:r>
          </w:p>
          <w:p w14:paraId="2E007AF1" w14:textId="77777777" w:rsidR="00853335" w:rsidRPr="0097182E" w:rsidRDefault="00853335" w:rsidP="0053546A">
            <w:pPr>
              <w:rPr>
                <w:szCs w:val="22"/>
              </w:rPr>
            </w:pPr>
          </w:p>
        </w:tc>
        <w:tc>
          <w:tcPr>
            <w:tcW w:w="4678" w:type="dxa"/>
          </w:tcPr>
          <w:p w14:paraId="63794305" w14:textId="77777777" w:rsidR="00C41898" w:rsidRPr="0097182E" w:rsidRDefault="00C41898" w:rsidP="0053546A">
            <w:pPr>
              <w:rPr>
                <w:b/>
                <w:bCs/>
                <w:szCs w:val="22"/>
              </w:rPr>
            </w:pPr>
            <w:r w:rsidRPr="0097182E">
              <w:rPr>
                <w:b/>
                <w:bCs/>
                <w:szCs w:val="22"/>
              </w:rPr>
              <w:t>Luxembourg/Luxemburg</w:t>
            </w:r>
          </w:p>
          <w:p w14:paraId="3E0CFDFE" w14:textId="711A1831" w:rsidR="00C41898" w:rsidRPr="0097182E" w:rsidRDefault="003E3BD4" w:rsidP="0053546A">
            <w:pPr>
              <w:pStyle w:val="MGGTextLeft"/>
              <w:tabs>
                <w:tab w:val="left" w:pos="567"/>
              </w:tabs>
              <w:rPr>
                <w:sz w:val="22"/>
                <w:szCs w:val="22"/>
              </w:rPr>
            </w:pPr>
            <w:r>
              <w:rPr>
                <w:szCs w:val="22"/>
                <w:lang w:val="fr-FR"/>
              </w:rPr>
              <w:t>Viatris</w:t>
            </w:r>
          </w:p>
          <w:p w14:paraId="1378D7B0" w14:textId="1149F728" w:rsidR="00C41898" w:rsidRPr="0097182E" w:rsidRDefault="00B75333" w:rsidP="0053546A">
            <w:pPr>
              <w:pStyle w:val="MGGTextLeft"/>
              <w:tabs>
                <w:tab w:val="left" w:pos="567"/>
              </w:tabs>
              <w:rPr>
                <w:sz w:val="22"/>
                <w:szCs w:val="22"/>
              </w:rPr>
            </w:pPr>
            <w:r w:rsidRPr="0097182E">
              <w:rPr>
                <w:sz w:val="22"/>
                <w:szCs w:val="22"/>
              </w:rPr>
              <w:t>Tél/Tel</w:t>
            </w:r>
            <w:r w:rsidR="00C41898" w:rsidRPr="0097182E">
              <w:rPr>
                <w:sz w:val="22"/>
                <w:szCs w:val="22"/>
              </w:rPr>
              <w:t>: + 32 02 658 61 00</w:t>
            </w:r>
          </w:p>
          <w:p w14:paraId="1DF72952" w14:textId="77777777" w:rsidR="00C41898" w:rsidRPr="0097182E" w:rsidRDefault="00C41898" w:rsidP="0053546A">
            <w:pPr>
              <w:pStyle w:val="MGGTextLeft"/>
              <w:tabs>
                <w:tab w:val="left" w:pos="567"/>
              </w:tabs>
              <w:rPr>
                <w:sz w:val="22"/>
                <w:szCs w:val="22"/>
              </w:rPr>
            </w:pPr>
            <w:r w:rsidRPr="0097182E">
              <w:rPr>
                <w:sz w:val="22"/>
                <w:szCs w:val="22"/>
              </w:rPr>
              <w:t>(Belgique/Belgien)</w:t>
            </w:r>
          </w:p>
          <w:p w14:paraId="2DF8F2FA" w14:textId="77777777" w:rsidR="00C41898" w:rsidRPr="0097182E" w:rsidRDefault="00C41898" w:rsidP="0053546A">
            <w:pPr>
              <w:tabs>
                <w:tab w:val="left" w:pos="2380"/>
              </w:tabs>
              <w:rPr>
                <w:bCs/>
                <w:szCs w:val="22"/>
              </w:rPr>
            </w:pPr>
          </w:p>
        </w:tc>
      </w:tr>
      <w:tr w:rsidR="00C41898" w:rsidRPr="0097182E" w14:paraId="10992D2D" w14:textId="77777777" w:rsidTr="0053546A">
        <w:trPr>
          <w:cantSplit/>
        </w:trPr>
        <w:tc>
          <w:tcPr>
            <w:tcW w:w="4658" w:type="dxa"/>
          </w:tcPr>
          <w:p w14:paraId="615CA5E1" w14:textId="77777777" w:rsidR="00C41898" w:rsidRPr="0097182E" w:rsidRDefault="00C41898" w:rsidP="0053546A">
            <w:pPr>
              <w:rPr>
                <w:b/>
                <w:bCs/>
                <w:szCs w:val="22"/>
              </w:rPr>
            </w:pPr>
            <w:r w:rsidRPr="0097182E">
              <w:rPr>
                <w:b/>
                <w:bCs/>
                <w:szCs w:val="22"/>
              </w:rPr>
              <w:t>Česká republika</w:t>
            </w:r>
          </w:p>
          <w:p w14:paraId="3A54A425" w14:textId="72410B8C" w:rsidR="00C41898" w:rsidRPr="0097182E" w:rsidRDefault="00754ADE" w:rsidP="0053546A">
            <w:pPr>
              <w:pStyle w:val="MGGTextLeft"/>
              <w:tabs>
                <w:tab w:val="left" w:pos="567"/>
              </w:tabs>
              <w:rPr>
                <w:sz w:val="22"/>
                <w:szCs w:val="22"/>
              </w:rPr>
            </w:pPr>
            <w:r>
              <w:rPr>
                <w:sz w:val="22"/>
                <w:szCs w:val="22"/>
                <w:lang w:val="fr-FR"/>
              </w:rPr>
              <w:t>Viatris</w:t>
            </w:r>
            <w:r w:rsidR="00443FFB" w:rsidRPr="0097182E">
              <w:rPr>
                <w:sz w:val="22"/>
                <w:szCs w:val="22"/>
                <w:lang w:val="fr-FR"/>
              </w:rPr>
              <w:t xml:space="preserve"> CZ</w:t>
            </w:r>
            <w:r w:rsidR="000E1C99">
              <w:rPr>
                <w:sz w:val="22"/>
                <w:szCs w:val="22"/>
                <w:lang w:val="fr-FR"/>
              </w:rPr>
              <w:t xml:space="preserve"> s.r.o.</w:t>
            </w:r>
          </w:p>
          <w:p w14:paraId="5C29FF80" w14:textId="77777777" w:rsidR="00C41898" w:rsidRPr="0097182E" w:rsidRDefault="00C41898" w:rsidP="0053546A">
            <w:pPr>
              <w:pStyle w:val="MGGTextLeft"/>
              <w:tabs>
                <w:tab w:val="left" w:pos="567"/>
              </w:tabs>
              <w:rPr>
                <w:sz w:val="22"/>
                <w:szCs w:val="22"/>
              </w:rPr>
            </w:pPr>
            <w:r w:rsidRPr="0097182E">
              <w:rPr>
                <w:sz w:val="22"/>
                <w:szCs w:val="22"/>
              </w:rPr>
              <w:t>Tel: +420 </w:t>
            </w:r>
            <w:r w:rsidR="006D250E" w:rsidRPr="0097182E">
              <w:rPr>
                <w:sz w:val="22"/>
                <w:szCs w:val="22"/>
              </w:rPr>
              <w:t>222 004 400</w:t>
            </w:r>
          </w:p>
          <w:p w14:paraId="523BA618" w14:textId="77777777" w:rsidR="00C41898" w:rsidRPr="0097182E" w:rsidRDefault="00C41898" w:rsidP="0053546A">
            <w:pPr>
              <w:rPr>
                <w:bCs/>
                <w:szCs w:val="22"/>
              </w:rPr>
            </w:pPr>
          </w:p>
        </w:tc>
        <w:tc>
          <w:tcPr>
            <w:tcW w:w="4678" w:type="dxa"/>
          </w:tcPr>
          <w:p w14:paraId="555FC354" w14:textId="77777777" w:rsidR="00C41898" w:rsidRPr="0097182E" w:rsidRDefault="00C41898" w:rsidP="0053546A">
            <w:pPr>
              <w:rPr>
                <w:b/>
                <w:bCs/>
                <w:szCs w:val="22"/>
              </w:rPr>
            </w:pPr>
            <w:r w:rsidRPr="0097182E">
              <w:rPr>
                <w:b/>
                <w:bCs/>
                <w:szCs w:val="22"/>
              </w:rPr>
              <w:t>Magyarország</w:t>
            </w:r>
          </w:p>
          <w:p w14:paraId="4F4DF8AC" w14:textId="111F0FC8" w:rsidR="000E1C99" w:rsidRPr="00175897" w:rsidRDefault="003E3BD4" w:rsidP="0053546A">
            <w:pPr>
              <w:rPr>
                <w:bCs/>
                <w:szCs w:val="22"/>
              </w:rPr>
            </w:pPr>
            <w:r>
              <w:rPr>
                <w:noProof/>
                <w:szCs w:val="22"/>
              </w:rPr>
              <w:t xml:space="preserve">Viatris Healthcare </w:t>
            </w:r>
            <w:r w:rsidR="000E1C99" w:rsidRPr="00175897">
              <w:rPr>
                <w:bCs/>
                <w:szCs w:val="22"/>
              </w:rPr>
              <w:t>Kft</w:t>
            </w:r>
            <w:r w:rsidR="000B5A3F" w:rsidRPr="00175897">
              <w:rPr>
                <w:bCs/>
                <w:szCs w:val="22"/>
              </w:rPr>
              <w:t>.</w:t>
            </w:r>
          </w:p>
          <w:p w14:paraId="750A9E1A" w14:textId="587B40FB" w:rsidR="003E6446" w:rsidRPr="0097182E" w:rsidRDefault="000E1C99" w:rsidP="0053546A">
            <w:pPr>
              <w:rPr>
                <w:szCs w:val="22"/>
              </w:rPr>
            </w:pPr>
            <w:r w:rsidRPr="00175897">
              <w:rPr>
                <w:bCs/>
                <w:szCs w:val="22"/>
              </w:rPr>
              <w:t>Tel</w:t>
            </w:r>
            <w:r w:rsidR="00D553A9" w:rsidRPr="00175897">
              <w:rPr>
                <w:bCs/>
                <w:szCs w:val="22"/>
              </w:rPr>
              <w:t>.</w:t>
            </w:r>
            <w:r w:rsidRPr="00175897">
              <w:rPr>
                <w:bCs/>
                <w:szCs w:val="22"/>
              </w:rPr>
              <w:t>: + 36 1 465 2100</w:t>
            </w:r>
          </w:p>
          <w:p w14:paraId="33604DE6" w14:textId="77777777" w:rsidR="00C41898" w:rsidRPr="0097182E" w:rsidRDefault="00C41898" w:rsidP="0053546A">
            <w:pPr>
              <w:rPr>
                <w:bCs/>
                <w:szCs w:val="22"/>
              </w:rPr>
            </w:pPr>
          </w:p>
        </w:tc>
      </w:tr>
      <w:tr w:rsidR="00C41898" w:rsidRPr="0097182E" w14:paraId="0A8EA18A" w14:textId="77777777" w:rsidTr="0053546A">
        <w:trPr>
          <w:cantSplit/>
          <w:trHeight w:val="1015"/>
        </w:trPr>
        <w:tc>
          <w:tcPr>
            <w:tcW w:w="4658" w:type="dxa"/>
          </w:tcPr>
          <w:p w14:paraId="5F66C8CC" w14:textId="77777777" w:rsidR="00C41898" w:rsidRPr="0097182E" w:rsidRDefault="00C41898" w:rsidP="0053546A">
            <w:pPr>
              <w:rPr>
                <w:b/>
                <w:bCs/>
                <w:szCs w:val="22"/>
              </w:rPr>
            </w:pPr>
            <w:r w:rsidRPr="0097182E">
              <w:rPr>
                <w:b/>
                <w:bCs/>
                <w:szCs w:val="22"/>
              </w:rPr>
              <w:t>Danmark</w:t>
            </w:r>
          </w:p>
          <w:p w14:paraId="45B8884E" w14:textId="77777777" w:rsidR="0097182E" w:rsidRPr="00656461" w:rsidRDefault="0097182E" w:rsidP="0053546A">
            <w:pPr>
              <w:pStyle w:val="MGGTextLeft"/>
              <w:tabs>
                <w:tab w:val="left" w:pos="567"/>
              </w:tabs>
              <w:rPr>
                <w:sz w:val="22"/>
                <w:szCs w:val="22"/>
              </w:rPr>
            </w:pPr>
            <w:r w:rsidRPr="00656461">
              <w:rPr>
                <w:sz w:val="22"/>
                <w:szCs w:val="22"/>
              </w:rPr>
              <w:t>Viatris ApS</w:t>
            </w:r>
          </w:p>
          <w:p w14:paraId="5351F46C" w14:textId="77777777" w:rsidR="0097182E" w:rsidRPr="00656461" w:rsidRDefault="0097182E" w:rsidP="0053546A">
            <w:pPr>
              <w:pStyle w:val="MGGTextLeft"/>
              <w:tabs>
                <w:tab w:val="left" w:pos="567"/>
              </w:tabs>
              <w:rPr>
                <w:sz w:val="22"/>
                <w:szCs w:val="22"/>
              </w:rPr>
            </w:pPr>
            <w:r w:rsidRPr="00656461">
              <w:rPr>
                <w:sz w:val="22"/>
                <w:szCs w:val="22"/>
              </w:rPr>
              <w:t>Tlf: +45 28 11 69 32</w:t>
            </w:r>
          </w:p>
          <w:p w14:paraId="37C41313" w14:textId="77777777" w:rsidR="00C41898" w:rsidRPr="00656461" w:rsidRDefault="00C41898" w:rsidP="0053546A">
            <w:pPr>
              <w:pStyle w:val="MGGTextLeft"/>
              <w:tabs>
                <w:tab w:val="left" w:pos="567"/>
              </w:tabs>
              <w:rPr>
                <w:bCs/>
                <w:sz w:val="22"/>
                <w:szCs w:val="22"/>
              </w:rPr>
            </w:pPr>
          </w:p>
        </w:tc>
        <w:tc>
          <w:tcPr>
            <w:tcW w:w="4678" w:type="dxa"/>
          </w:tcPr>
          <w:p w14:paraId="781C7FBD" w14:textId="77777777" w:rsidR="00C41898" w:rsidRPr="0097182E" w:rsidRDefault="00C41898" w:rsidP="0053546A">
            <w:pPr>
              <w:rPr>
                <w:b/>
                <w:bCs/>
                <w:szCs w:val="22"/>
              </w:rPr>
            </w:pPr>
            <w:r w:rsidRPr="0097182E">
              <w:rPr>
                <w:b/>
                <w:bCs/>
                <w:szCs w:val="22"/>
              </w:rPr>
              <w:t>Malta</w:t>
            </w:r>
          </w:p>
          <w:p w14:paraId="6447530C" w14:textId="77777777" w:rsidR="000E1C99" w:rsidRPr="000E1C99" w:rsidRDefault="000E1C99" w:rsidP="0053546A">
            <w:pPr>
              <w:pStyle w:val="MGGTextLeft"/>
              <w:rPr>
                <w:sz w:val="22"/>
                <w:szCs w:val="22"/>
              </w:rPr>
            </w:pPr>
            <w:r w:rsidRPr="000E1C99">
              <w:rPr>
                <w:sz w:val="22"/>
                <w:szCs w:val="22"/>
              </w:rPr>
              <w:t>V.J. Salomone Pharma Ltd</w:t>
            </w:r>
          </w:p>
          <w:p w14:paraId="331B0112" w14:textId="1F49CE79" w:rsidR="00C41898" w:rsidRPr="0097182E" w:rsidRDefault="000E1C99" w:rsidP="0053546A">
            <w:pPr>
              <w:pStyle w:val="MGGTextLeft"/>
              <w:tabs>
                <w:tab w:val="left" w:pos="567"/>
              </w:tabs>
              <w:rPr>
                <w:sz w:val="22"/>
                <w:szCs w:val="22"/>
              </w:rPr>
            </w:pPr>
            <w:r w:rsidRPr="000E1C99">
              <w:rPr>
                <w:sz w:val="22"/>
                <w:szCs w:val="22"/>
              </w:rPr>
              <w:t>Tel: + 356 21 22 01 74</w:t>
            </w:r>
          </w:p>
          <w:p w14:paraId="2E04D5E6" w14:textId="77777777" w:rsidR="00C41898" w:rsidRPr="0097182E" w:rsidRDefault="00C41898" w:rsidP="0053546A">
            <w:pPr>
              <w:rPr>
                <w:bCs/>
                <w:szCs w:val="22"/>
              </w:rPr>
            </w:pPr>
          </w:p>
        </w:tc>
      </w:tr>
      <w:tr w:rsidR="00C41898" w:rsidRPr="0097182E" w14:paraId="7E9FB105" w14:textId="77777777" w:rsidTr="0053546A">
        <w:trPr>
          <w:cantSplit/>
        </w:trPr>
        <w:tc>
          <w:tcPr>
            <w:tcW w:w="4658" w:type="dxa"/>
          </w:tcPr>
          <w:p w14:paraId="1CD7DB77" w14:textId="77777777" w:rsidR="00C41898" w:rsidRPr="0097182E" w:rsidRDefault="00C41898" w:rsidP="0053546A">
            <w:pPr>
              <w:rPr>
                <w:b/>
                <w:bCs/>
                <w:szCs w:val="22"/>
              </w:rPr>
            </w:pPr>
            <w:r w:rsidRPr="0097182E">
              <w:rPr>
                <w:b/>
                <w:bCs/>
                <w:szCs w:val="22"/>
              </w:rPr>
              <w:t>Deutschland</w:t>
            </w:r>
          </w:p>
          <w:p w14:paraId="095F9A84" w14:textId="4464E5D5" w:rsidR="00B93223" w:rsidRPr="0097182E" w:rsidRDefault="00D36A17" w:rsidP="0053546A">
            <w:pPr>
              <w:pStyle w:val="MGGTextLeft"/>
              <w:tabs>
                <w:tab w:val="left" w:pos="567"/>
              </w:tabs>
              <w:rPr>
                <w:sz w:val="22"/>
                <w:szCs w:val="22"/>
              </w:rPr>
            </w:pPr>
            <w:r>
              <w:rPr>
                <w:sz w:val="22"/>
                <w:szCs w:val="22"/>
              </w:rPr>
              <w:t>Viatris</w:t>
            </w:r>
            <w:r w:rsidR="00B93223" w:rsidRPr="0097182E">
              <w:rPr>
                <w:sz w:val="22"/>
                <w:szCs w:val="22"/>
              </w:rPr>
              <w:t xml:space="preserve"> Healthcare GmbH</w:t>
            </w:r>
          </w:p>
          <w:p w14:paraId="33B77FB6" w14:textId="77777777" w:rsidR="00B93223" w:rsidRPr="0097182E" w:rsidRDefault="00B93223" w:rsidP="0053546A">
            <w:pPr>
              <w:pStyle w:val="MGGTextLeft"/>
              <w:tabs>
                <w:tab w:val="left" w:pos="567"/>
              </w:tabs>
              <w:rPr>
                <w:sz w:val="22"/>
                <w:szCs w:val="22"/>
              </w:rPr>
            </w:pPr>
            <w:r w:rsidRPr="0097182E">
              <w:rPr>
                <w:sz w:val="22"/>
                <w:szCs w:val="22"/>
              </w:rPr>
              <w:t>Tel: +49 800 0700 800</w:t>
            </w:r>
          </w:p>
          <w:p w14:paraId="4C5D4C21" w14:textId="77777777" w:rsidR="00C41898" w:rsidRPr="00656461" w:rsidRDefault="00C41898" w:rsidP="0053546A">
            <w:pPr>
              <w:pStyle w:val="MGGTextLeft"/>
              <w:tabs>
                <w:tab w:val="left" w:pos="567"/>
              </w:tabs>
              <w:rPr>
                <w:bCs/>
                <w:sz w:val="22"/>
                <w:szCs w:val="22"/>
              </w:rPr>
            </w:pPr>
          </w:p>
        </w:tc>
        <w:tc>
          <w:tcPr>
            <w:tcW w:w="4678" w:type="dxa"/>
          </w:tcPr>
          <w:p w14:paraId="323E7A8F" w14:textId="77777777" w:rsidR="00C41898" w:rsidRPr="0097182E" w:rsidRDefault="00C41898" w:rsidP="0053546A">
            <w:pPr>
              <w:rPr>
                <w:b/>
                <w:bCs/>
                <w:szCs w:val="22"/>
              </w:rPr>
            </w:pPr>
            <w:r w:rsidRPr="0097182E">
              <w:rPr>
                <w:b/>
                <w:bCs/>
                <w:szCs w:val="22"/>
              </w:rPr>
              <w:t>Nederland</w:t>
            </w:r>
          </w:p>
          <w:p w14:paraId="21F0A15C" w14:textId="77777777" w:rsidR="00C41898" w:rsidRPr="0097182E" w:rsidRDefault="00C41898" w:rsidP="0053546A">
            <w:pPr>
              <w:pStyle w:val="MGGTextLeft"/>
              <w:tabs>
                <w:tab w:val="left" w:pos="567"/>
              </w:tabs>
              <w:rPr>
                <w:sz w:val="22"/>
                <w:szCs w:val="22"/>
              </w:rPr>
            </w:pPr>
            <w:r w:rsidRPr="0097182E">
              <w:rPr>
                <w:sz w:val="22"/>
                <w:szCs w:val="22"/>
              </w:rPr>
              <w:t>Mylan BV</w:t>
            </w:r>
          </w:p>
          <w:p w14:paraId="276AFEFF" w14:textId="41F303B8" w:rsidR="00C41898" w:rsidRPr="0097182E" w:rsidRDefault="00C41898" w:rsidP="0053546A">
            <w:pPr>
              <w:rPr>
                <w:szCs w:val="22"/>
              </w:rPr>
            </w:pPr>
            <w:r w:rsidRPr="0097182E">
              <w:rPr>
                <w:szCs w:val="22"/>
              </w:rPr>
              <w:t xml:space="preserve">Tel: </w:t>
            </w:r>
            <w:r w:rsidR="00A33A36" w:rsidRPr="0097182E">
              <w:rPr>
                <w:noProof/>
                <w:szCs w:val="22"/>
              </w:rPr>
              <w:t>+31 (0)20 426 3300</w:t>
            </w:r>
          </w:p>
          <w:p w14:paraId="4EC5356F" w14:textId="77777777" w:rsidR="00761708" w:rsidRPr="0097182E" w:rsidRDefault="00761708" w:rsidP="0053546A">
            <w:pPr>
              <w:rPr>
                <w:bCs/>
                <w:szCs w:val="22"/>
              </w:rPr>
            </w:pPr>
          </w:p>
        </w:tc>
      </w:tr>
      <w:tr w:rsidR="00C41898" w:rsidRPr="0097182E" w14:paraId="75286C11" w14:textId="77777777" w:rsidTr="0053546A">
        <w:trPr>
          <w:cantSplit/>
        </w:trPr>
        <w:tc>
          <w:tcPr>
            <w:tcW w:w="4658" w:type="dxa"/>
          </w:tcPr>
          <w:p w14:paraId="4F571AE1" w14:textId="77777777" w:rsidR="00C41898" w:rsidRPr="0097182E" w:rsidRDefault="00C41898" w:rsidP="0053546A">
            <w:pPr>
              <w:rPr>
                <w:b/>
                <w:bCs/>
                <w:szCs w:val="22"/>
              </w:rPr>
            </w:pPr>
            <w:r w:rsidRPr="0097182E">
              <w:rPr>
                <w:b/>
                <w:bCs/>
                <w:szCs w:val="22"/>
              </w:rPr>
              <w:t>Eesti</w:t>
            </w:r>
          </w:p>
          <w:p w14:paraId="2B4FA7EA" w14:textId="1EE40027" w:rsidR="003E3BD4" w:rsidRPr="00A96270" w:rsidRDefault="003E3BD4" w:rsidP="0053546A">
            <w:pPr>
              <w:pStyle w:val="MGGTextLeft"/>
              <w:tabs>
                <w:tab w:val="left" w:pos="567"/>
              </w:tabs>
              <w:rPr>
                <w:sz w:val="22"/>
                <w:szCs w:val="22"/>
              </w:rPr>
            </w:pPr>
            <w:r w:rsidRPr="00A96270">
              <w:rPr>
                <w:bCs/>
                <w:szCs w:val="22"/>
                <w:lang w:val="sv-SE"/>
              </w:rPr>
              <w:t xml:space="preserve">Viatris </w:t>
            </w:r>
            <w:r w:rsidRPr="004A75A7">
              <w:rPr>
                <w:bCs/>
                <w:sz w:val="22"/>
                <w:szCs w:val="22"/>
                <w:lang w:val="sv-SE"/>
              </w:rPr>
              <w:t>O</w:t>
            </w:r>
            <w:r w:rsidRPr="004A0919">
              <w:rPr>
                <w:rStyle w:val="normaltextrun"/>
                <w:sz w:val="22"/>
                <w:szCs w:val="22"/>
                <w:shd w:val="clear" w:color="auto" w:fill="FFFFFF"/>
                <w:lang w:val="et-EE"/>
              </w:rPr>
              <w:t>Ü</w:t>
            </w:r>
          </w:p>
          <w:p w14:paraId="6667FC92" w14:textId="0C08090B" w:rsidR="00C41898" w:rsidRPr="0097182E" w:rsidRDefault="00C41898" w:rsidP="0053546A">
            <w:pPr>
              <w:pStyle w:val="MGGTextLeft"/>
              <w:tabs>
                <w:tab w:val="left" w:pos="567"/>
              </w:tabs>
              <w:rPr>
                <w:sz w:val="22"/>
                <w:szCs w:val="22"/>
              </w:rPr>
            </w:pPr>
            <w:r w:rsidRPr="0097182E">
              <w:rPr>
                <w:sz w:val="22"/>
                <w:szCs w:val="22"/>
              </w:rPr>
              <w:t xml:space="preserve">Tel: </w:t>
            </w:r>
            <w:r w:rsidR="00D36A17">
              <w:rPr>
                <w:sz w:val="22"/>
                <w:szCs w:val="22"/>
              </w:rPr>
              <w:t xml:space="preserve">+ </w:t>
            </w:r>
            <w:r w:rsidR="006D250E" w:rsidRPr="0097182E">
              <w:rPr>
                <w:sz w:val="22"/>
                <w:szCs w:val="22"/>
                <w:lang w:val="sv-SE"/>
              </w:rPr>
              <w:t>372 6363 052</w:t>
            </w:r>
          </w:p>
          <w:p w14:paraId="3E515A36" w14:textId="77777777" w:rsidR="00C41898" w:rsidRPr="00656461" w:rsidRDefault="00C41898" w:rsidP="0053546A">
            <w:pPr>
              <w:pStyle w:val="MGGTextLeft"/>
              <w:tabs>
                <w:tab w:val="left" w:pos="567"/>
              </w:tabs>
              <w:rPr>
                <w:bCs/>
                <w:sz w:val="22"/>
                <w:szCs w:val="22"/>
              </w:rPr>
            </w:pPr>
          </w:p>
        </w:tc>
        <w:tc>
          <w:tcPr>
            <w:tcW w:w="4678" w:type="dxa"/>
          </w:tcPr>
          <w:p w14:paraId="51FE960B" w14:textId="77777777" w:rsidR="00C41898" w:rsidRPr="0097182E" w:rsidRDefault="00C41898" w:rsidP="0053546A">
            <w:pPr>
              <w:rPr>
                <w:b/>
                <w:bCs/>
                <w:szCs w:val="22"/>
              </w:rPr>
            </w:pPr>
            <w:r w:rsidRPr="0097182E">
              <w:rPr>
                <w:b/>
                <w:bCs/>
                <w:szCs w:val="22"/>
              </w:rPr>
              <w:t>Norge</w:t>
            </w:r>
          </w:p>
          <w:p w14:paraId="5A38CBDA" w14:textId="2969E4D4" w:rsidR="00443FFB" w:rsidRPr="0097182E" w:rsidRDefault="00D36A17" w:rsidP="0053546A">
            <w:pPr>
              <w:pStyle w:val="MGGTextLeft"/>
              <w:tabs>
                <w:tab w:val="left" w:pos="567"/>
              </w:tabs>
              <w:rPr>
                <w:sz w:val="22"/>
                <w:szCs w:val="22"/>
                <w:lang w:val="en-US" w:eastAsia="da-DK"/>
              </w:rPr>
            </w:pPr>
            <w:r>
              <w:rPr>
                <w:sz w:val="22"/>
                <w:szCs w:val="22"/>
                <w:lang w:val="en-US" w:eastAsia="da-DK"/>
              </w:rPr>
              <w:t>Viatris</w:t>
            </w:r>
            <w:r w:rsidR="00443FFB" w:rsidRPr="0097182E">
              <w:rPr>
                <w:sz w:val="22"/>
                <w:szCs w:val="22"/>
                <w:lang w:val="en-US" w:eastAsia="da-DK"/>
              </w:rPr>
              <w:t xml:space="preserve"> AS</w:t>
            </w:r>
          </w:p>
          <w:p w14:paraId="4FF151D2" w14:textId="5D9B7B8B" w:rsidR="00443FFB" w:rsidRPr="0097182E" w:rsidRDefault="00B75333" w:rsidP="0053546A">
            <w:pPr>
              <w:pStyle w:val="MGGTextLeft"/>
              <w:tabs>
                <w:tab w:val="left" w:pos="567"/>
              </w:tabs>
              <w:rPr>
                <w:sz w:val="22"/>
                <w:szCs w:val="22"/>
                <w:lang w:val="en-US" w:eastAsia="da-DK"/>
              </w:rPr>
            </w:pPr>
            <w:r w:rsidRPr="00656461">
              <w:rPr>
                <w:sz w:val="22"/>
                <w:szCs w:val="22"/>
              </w:rPr>
              <w:t>Tlf</w:t>
            </w:r>
            <w:r w:rsidR="00443FFB" w:rsidRPr="0097182E">
              <w:rPr>
                <w:sz w:val="22"/>
                <w:szCs w:val="22"/>
                <w:lang w:val="en-US" w:eastAsia="da-DK"/>
              </w:rPr>
              <w:t>: + 47 66 75 33 00</w:t>
            </w:r>
          </w:p>
          <w:p w14:paraId="03A53D2C" w14:textId="77777777" w:rsidR="00C41898" w:rsidRPr="00656461" w:rsidRDefault="00C41898" w:rsidP="0053546A">
            <w:pPr>
              <w:pStyle w:val="MGGTextLeft"/>
              <w:tabs>
                <w:tab w:val="left" w:pos="567"/>
              </w:tabs>
              <w:rPr>
                <w:bCs/>
                <w:sz w:val="22"/>
                <w:szCs w:val="22"/>
              </w:rPr>
            </w:pPr>
          </w:p>
        </w:tc>
      </w:tr>
      <w:tr w:rsidR="00C41898" w:rsidRPr="0097182E" w14:paraId="6F44F31B" w14:textId="77777777" w:rsidTr="0053546A">
        <w:trPr>
          <w:cantSplit/>
          <w:trHeight w:val="1465"/>
        </w:trPr>
        <w:tc>
          <w:tcPr>
            <w:tcW w:w="4658" w:type="dxa"/>
          </w:tcPr>
          <w:p w14:paraId="2AC6B306" w14:textId="77777777" w:rsidR="00C41898" w:rsidRPr="0097182E" w:rsidRDefault="00C41898" w:rsidP="0053546A">
            <w:pPr>
              <w:rPr>
                <w:b/>
                <w:bCs/>
                <w:szCs w:val="22"/>
              </w:rPr>
            </w:pPr>
            <w:r w:rsidRPr="0097182E">
              <w:rPr>
                <w:b/>
                <w:bCs/>
                <w:szCs w:val="22"/>
              </w:rPr>
              <w:t>Ελλάδα</w:t>
            </w:r>
          </w:p>
          <w:p w14:paraId="23CEC7EB" w14:textId="5F238179" w:rsidR="00C41898" w:rsidRPr="0097182E" w:rsidRDefault="003E3BD4" w:rsidP="0053546A">
            <w:pPr>
              <w:pStyle w:val="MGGTextLeft"/>
              <w:tabs>
                <w:tab w:val="left" w:pos="567"/>
              </w:tabs>
              <w:rPr>
                <w:sz w:val="22"/>
                <w:szCs w:val="22"/>
              </w:rPr>
            </w:pPr>
            <w:r>
              <w:rPr>
                <w:szCs w:val="22"/>
                <w:lang w:val="sv-SE"/>
              </w:rPr>
              <w:t>V</w:t>
            </w:r>
            <w:r>
              <w:rPr>
                <w:lang w:val="sv-SE"/>
              </w:rPr>
              <w:t>iatris</w:t>
            </w:r>
            <w:r>
              <w:rPr>
                <w:sz w:val="22"/>
                <w:szCs w:val="22"/>
              </w:rPr>
              <w:t xml:space="preserve"> </w:t>
            </w:r>
            <w:r w:rsidR="00C41898" w:rsidRPr="0097182E">
              <w:rPr>
                <w:sz w:val="22"/>
                <w:szCs w:val="22"/>
              </w:rPr>
              <w:t xml:space="preserve">Hellas </w:t>
            </w:r>
            <w:r>
              <w:rPr>
                <w:sz w:val="22"/>
                <w:szCs w:val="22"/>
              </w:rPr>
              <w:t>Ltd</w:t>
            </w:r>
          </w:p>
          <w:p w14:paraId="7E0980AC" w14:textId="65B201C6" w:rsidR="00374B43" w:rsidRPr="0097182E" w:rsidRDefault="00345119" w:rsidP="0053546A">
            <w:pPr>
              <w:pStyle w:val="MGGTextLeft"/>
              <w:tabs>
                <w:tab w:val="left" w:pos="567"/>
              </w:tabs>
              <w:rPr>
                <w:sz w:val="22"/>
                <w:szCs w:val="22"/>
              </w:rPr>
            </w:pPr>
            <w:r w:rsidRPr="0097182E">
              <w:rPr>
                <w:sz w:val="22"/>
                <w:szCs w:val="22"/>
              </w:rPr>
              <w:t xml:space="preserve">Τηλ: </w:t>
            </w:r>
            <w:r w:rsidR="00C41898" w:rsidRPr="0097182E">
              <w:rPr>
                <w:sz w:val="22"/>
                <w:szCs w:val="22"/>
              </w:rPr>
              <w:t>+30 210</w:t>
            </w:r>
            <w:r w:rsidR="003E3BD4">
              <w:rPr>
                <w:szCs w:val="22"/>
                <w:lang w:val="sv-SE"/>
              </w:rPr>
              <w:t>0 100</w:t>
            </w:r>
            <w:r w:rsidR="00374B43">
              <w:rPr>
                <w:szCs w:val="22"/>
                <w:lang w:val="sv-SE"/>
              </w:rPr>
              <w:t> </w:t>
            </w:r>
            <w:r w:rsidR="003E3BD4">
              <w:rPr>
                <w:szCs w:val="22"/>
                <w:lang w:val="sv-SE"/>
              </w:rPr>
              <w:t>002</w:t>
            </w:r>
          </w:p>
          <w:p w14:paraId="5D25777C" w14:textId="77777777" w:rsidR="00C41898" w:rsidRPr="0097182E" w:rsidRDefault="00C41898" w:rsidP="008801DE">
            <w:pPr>
              <w:pStyle w:val="MGGTextLeft"/>
              <w:tabs>
                <w:tab w:val="left" w:pos="567"/>
              </w:tabs>
            </w:pPr>
          </w:p>
        </w:tc>
        <w:tc>
          <w:tcPr>
            <w:tcW w:w="4678" w:type="dxa"/>
          </w:tcPr>
          <w:p w14:paraId="0165C923" w14:textId="77777777" w:rsidR="00C41898" w:rsidRPr="0097182E" w:rsidRDefault="00C41898" w:rsidP="0053546A">
            <w:pPr>
              <w:rPr>
                <w:b/>
                <w:bCs/>
                <w:szCs w:val="22"/>
              </w:rPr>
            </w:pPr>
            <w:r w:rsidRPr="0097182E">
              <w:rPr>
                <w:b/>
                <w:bCs/>
                <w:szCs w:val="22"/>
              </w:rPr>
              <w:t>Österreich</w:t>
            </w:r>
          </w:p>
          <w:p w14:paraId="38E1E535" w14:textId="77777777" w:rsidR="00C41898" w:rsidRPr="0097182E" w:rsidRDefault="00C41898" w:rsidP="0053546A">
            <w:pPr>
              <w:pStyle w:val="MGGTextLeft"/>
              <w:tabs>
                <w:tab w:val="left" w:pos="567"/>
              </w:tabs>
              <w:rPr>
                <w:bCs/>
                <w:iCs/>
                <w:sz w:val="22"/>
                <w:szCs w:val="22"/>
              </w:rPr>
            </w:pPr>
            <w:r w:rsidRPr="0097182E">
              <w:rPr>
                <w:bCs/>
                <w:iCs/>
                <w:sz w:val="22"/>
                <w:szCs w:val="22"/>
              </w:rPr>
              <w:t>Arcana Arzneimittel GmbH</w:t>
            </w:r>
          </w:p>
          <w:p w14:paraId="2EA36DC5" w14:textId="78FAF7BF" w:rsidR="00374B43" w:rsidRPr="0097182E" w:rsidRDefault="00C41898" w:rsidP="0053546A">
            <w:pPr>
              <w:pStyle w:val="MGGTextLeft"/>
              <w:tabs>
                <w:tab w:val="left" w:pos="567"/>
              </w:tabs>
              <w:rPr>
                <w:sz w:val="22"/>
                <w:szCs w:val="22"/>
              </w:rPr>
            </w:pPr>
            <w:r w:rsidRPr="0097182E">
              <w:rPr>
                <w:sz w:val="22"/>
                <w:szCs w:val="22"/>
              </w:rPr>
              <w:t xml:space="preserve">Tel: </w:t>
            </w:r>
            <w:r w:rsidRPr="0097182E">
              <w:rPr>
                <w:bCs/>
                <w:iCs/>
                <w:sz w:val="22"/>
                <w:szCs w:val="22"/>
              </w:rPr>
              <w:t>+43 1 416 2418</w:t>
            </w:r>
          </w:p>
          <w:p w14:paraId="534A950D" w14:textId="77777777" w:rsidR="00C41898" w:rsidRPr="0097182E" w:rsidRDefault="00C41898" w:rsidP="008801DE">
            <w:pPr>
              <w:pStyle w:val="MGGTextLeft"/>
              <w:tabs>
                <w:tab w:val="left" w:pos="567"/>
              </w:tabs>
            </w:pPr>
          </w:p>
        </w:tc>
      </w:tr>
      <w:tr w:rsidR="00C41898" w:rsidRPr="0097182E" w14:paraId="2CD35910" w14:textId="77777777" w:rsidTr="0053546A">
        <w:trPr>
          <w:cantSplit/>
        </w:trPr>
        <w:tc>
          <w:tcPr>
            <w:tcW w:w="4658" w:type="dxa"/>
          </w:tcPr>
          <w:p w14:paraId="432F356A" w14:textId="77777777" w:rsidR="00C41898" w:rsidRPr="0097182E" w:rsidRDefault="00C41898" w:rsidP="0053546A">
            <w:pPr>
              <w:rPr>
                <w:b/>
                <w:bCs/>
                <w:szCs w:val="22"/>
              </w:rPr>
            </w:pPr>
            <w:r w:rsidRPr="0097182E">
              <w:rPr>
                <w:b/>
                <w:bCs/>
                <w:szCs w:val="22"/>
              </w:rPr>
              <w:t>España</w:t>
            </w:r>
          </w:p>
          <w:p w14:paraId="0520FED9" w14:textId="4EFF4D07" w:rsidR="00C41898" w:rsidRPr="0097182E" w:rsidRDefault="00D36A17" w:rsidP="0053546A">
            <w:pPr>
              <w:pStyle w:val="MGGTextLeft"/>
              <w:tabs>
                <w:tab w:val="left" w:pos="567"/>
              </w:tabs>
              <w:rPr>
                <w:sz w:val="22"/>
                <w:szCs w:val="22"/>
              </w:rPr>
            </w:pPr>
            <w:r>
              <w:rPr>
                <w:sz w:val="22"/>
                <w:szCs w:val="22"/>
              </w:rPr>
              <w:t>Viatris</w:t>
            </w:r>
            <w:r w:rsidR="00C41898" w:rsidRPr="0097182E">
              <w:rPr>
                <w:sz w:val="22"/>
                <w:szCs w:val="22"/>
              </w:rPr>
              <w:t xml:space="preserve"> Pharmaceuticals, S.L</w:t>
            </w:r>
            <w:r>
              <w:rPr>
                <w:sz w:val="22"/>
                <w:szCs w:val="22"/>
              </w:rPr>
              <w:t>.</w:t>
            </w:r>
          </w:p>
          <w:p w14:paraId="5DDD8E6A" w14:textId="77777777" w:rsidR="00C41898" w:rsidRPr="0097182E" w:rsidRDefault="00C41898" w:rsidP="0053546A">
            <w:pPr>
              <w:pStyle w:val="MGGTextLeft"/>
              <w:tabs>
                <w:tab w:val="left" w:pos="567"/>
              </w:tabs>
              <w:rPr>
                <w:sz w:val="22"/>
                <w:szCs w:val="22"/>
              </w:rPr>
            </w:pPr>
            <w:r w:rsidRPr="0097182E">
              <w:rPr>
                <w:sz w:val="22"/>
                <w:szCs w:val="22"/>
              </w:rPr>
              <w:t xml:space="preserve">Tel: </w:t>
            </w:r>
            <w:r w:rsidR="00480C0C" w:rsidRPr="0097182E">
              <w:rPr>
                <w:color w:val="000000"/>
                <w:sz w:val="22"/>
                <w:szCs w:val="22"/>
              </w:rPr>
              <w:t>+ 34 900 102 712</w:t>
            </w:r>
          </w:p>
          <w:p w14:paraId="17AD7292" w14:textId="77777777" w:rsidR="00C41898" w:rsidRPr="0097182E" w:rsidRDefault="00C41898" w:rsidP="0053546A">
            <w:pPr>
              <w:rPr>
                <w:bCs/>
                <w:szCs w:val="22"/>
              </w:rPr>
            </w:pPr>
          </w:p>
        </w:tc>
        <w:tc>
          <w:tcPr>
            <w:tcW w:w="4678" w:type="dxa"/>
          </w:tcPr>
          <w:p w14:paraId="7410FA64" w14:textId="77777777" w:rsidR="00C41898" w:rsidRPr="0097182E" w:rsidRDefault="00C41898" w:rsidP="0053546A">
            <w:pPr>
              <w:rPr>
                <w:b/>
                <w:bCs/>
                <w:iCs/>
                <w:szCs w:val="22"/>
              </w:rPr>
            </w:pPr>
            <w:r w:rsidRPr="0097182E">
              <w:rPr>
                <w:b/>
                <w:bCs/>
                <w:iCs/>
                <w:szCs w:val="22"/>
              </w:rPr>
              <w:t>Polska</w:t>
            </w:r>
          </w:p>
          <w:p w14:paraId="4A62C6BD" w14:textId="333ADC16" w:rsidR="00C41898" w:rsidRPr="0097182E" w:rsidRDefault="00D9513E" w:rsidP="0053546A">
            <w:pPr>
              <w:pStyle w:val="MGGTextLeft"/>
              <w:tabs>
                <w:tab w:val="left" w:pos="567"/>
              </w:tabs>
              <w:rPr>
                <w:sz w:val="22"/>
                <w:szCs w:val="22"/>
              </w:rPr>
            </w:pPr>
            <w:r>
              <w:rPr>
                <w:sz w:val="22"/>
                <w:szCs w:val="22"/>
              </w:rPr>
              <w:t>Viatris</w:t>
            </w:r>
            <w:r w:rsidRPr="0097182E">
              <w:rPr>
                <w:sz w:val="22"/>
                <w:szCs w:val="22"/>
              </w:rPr>
              <w:t xml:space="preserve"> </w:t>
            </w:r>
            <w:r w:rsidR="00A33A36" w:rsidRPr="0097182E">
              <w:rPr>
                <w:sz w:val="22"/>
                <w:szCs w:val="22"/>
              </w:rPr>
              <w:t xml:space="preserve">Healthacre </w:t>
            </w:r>
            <w:r w:rsidR="00C41898" w:rsidRPr="0097182E">
              <w:rPr>
                <w:sz w:val="22"/>
                <w:szCs w:val="22"/>
              </w:rPr>
              <w:t>Sp. z</w:t>
            </w:r>
            <w:r w:rsidR="00D36A17">
              <w:rPr>
                <w:sz w:val="22"/>
                <w:szCs w:val="22"/>
              </w:rPr>
              <w:t xml:space="preserve"> </w:t>
            </w:r>
            <w:r w:rsidR="00C41898" w:rsidRPr="0097182E">
              <w:rPr>
                <w:sz w:val="22"/>
                <w:szCs w:val="22"/>
              </w:rPr>
              <w:t>o.o.</w:t>
            </w:r>
          </w:p>
          <w:p w14:paraId="4A6F169A" w14:textId="32520AD3" w:rsidR="00C41898" w:rsidRPr="0097182E" w:rsidRDefault="00C41898" w:rsidP="0053546A">
            <w:pPr>
              <w:pStyle w:val="MGGTextLeft"/>
              <w:tabs>
                <w:tab w:val="left" w:pos="567"/>
              </w:tabs>
              <w:rPr>
                <w:sz w:val="22"/>
                <w:szCs w:val="22"/>
              </w:rPr>
            </w:pPr>
            <w:r w:rsidRPr="0097182E">
              <w:rPr>
                <w:bCs/>
                <w:iCs/>
                <w:sz w:val="22"/>
                <w:szCs w:val="22"/>
              </w:rPr>
              <w:t>Tel</w:t>
            </w:r>
            <w:r w:rsidR="00B75333">
              <w:rPr>
                <w:bCs/>
                <w:iCs/>
                <w:sz w:val="22"/>
                <w:szCs w:val="22"/>
              </w:rPr>
              <w:t>.</w:t>
            </w:r>
            <w:r w:rsidRPr="0097182E">
              <w:rPr>
                <w:bCs/>
                <w:iCs/>
                <w:sz w:val="22"/>
                <w:szCs w:val="22"/>
              </w:rPr>
              <w:t>: + 48 22 546 64 00</w:t>
            </w:r>
          </w:p>
          <w:p w14:paraId="22C2F8E6" w14:textId="77777777" w:rsidR="00C41898" w:rsidRPr="0097182E" w:rsidRDefault="00C41898" w:rsidP="0053546A">
            <w:pPr>
              <w:rPr>
                <w:szCs w:val="22"/>
              </w:rPr>
            </w:pPr>
          </w:p>
        </w:tc>
      </w:tr>
      <w:tr w:rsidR="00C41898" w:rsidRPr="0097182E" w14:paraId="1ED7A35B" w14:textId="77777777" w:rsidTr="0053546A">
        <w:trPr>
          <w:cantSplit/>
          <w:trHeight w:val="989"/>
        </w:trPr>
        <w:tc>
          <w:tcPr>
            <w:tcW w:w="4658" w:type="dxa"/>
          </w:tcPr>
          <w:p w14:paraId="430C758E" w14:textId="77777777" w:rsidR="00C41898" w:rsidRPr="0097182E" w:rsidRDefault="00C41898" w:rsidP="0053546A">
            <w:pPr>
              <w:rPr>
                <w:b/>
                <w:bCs/>
                <w:szCs w:val="22"/>
              </w:rPr>
            </w:pPr>
            <w:r w:rsidRPr="0097182E">
              <w:rPr>
                <w:b/>
                <w:bCs/>
                <w:szCs w:val="22"/>
              </w:rPr>
              <w:t>France</w:t>
            </w:r>
          </w:p>
          <w:p w14:paraId="684944B5" w14:textId="77777777" w:rsidR="00D553A9" w:rsidRPr="00681104" w:rsidRDefault="00D553A9" w:rsidP="0053546A">
            <w:pPr>
              <w:pStyle w:val="MGGTextLeft"/>
              <w:tabs>
                <w:tab w:val="left" w:pos="567"/>
              </w:tabs>
              <w:rPr>
                <w:sz w:val="22"/>
                <w:szCs w:val="22"/>
              </w:rPr>
            </w:pPr>
            <w:r w:rsidRPr="00681104">
              <w:rPr>
                <w:sz w:val="22"/>
                <w:szCs w:val="22"/>
              </w:rPr>
              <w:t>Viatris Santé</w:t>
            </w:r>
          </w:p>
          <w:p w14:paraId="2BE7E65F" w14:textId="24FFA630" w:rsidR="00C41898" w:rsidRPr="00681104" w:rsidRDefault="00C41898" w:rsidP="0053546A">
            <w:pPr>
              <w:pStyle w:val="MGGTextLeft"/>
              <w:tabs>
                <w:tab w:val="left" w:pos="567"/>
              </w:tabs>
              <w:rPr>
                <w:sz w:val="22"/>
                <w:szCs w:val="22"/>
              </w:rPr>
            </w:pPr>
            <w:r w:rsidRPr="00681104">
              <w:rPr>
                <w:sz w:val="22"/>
                <w:szCs w:val="22"/>
              </w:rPr>
              <w:t>T</w:t>
            </w:r>
            <w:r w:rsidR="00D553A9" w:rsidRPr="00681104">
              <w:rPr>
                <w:sz w:val="22"/>
                <w:szCs w:val="22"/>
              </w:rPr>
              <w:t>é</w:t>
            </w:r>
            <w:r w:rsidRPr="00681104">
              <w:rPr>
                <w:sz w:val="22"/>
                <w:szCs w:val="22"/>
              </w:rPr>
              <w:t>l: +33 4 37 25 75 00</w:t>
            </w:r>
          </w:p>
          <w:p w14:paraId="7A7D96B6" w14:textId="77777777" w:rsidR="00C41898" w:rsidRPr="0097182E" w:rsidRDefault="00C41898" w:rsidP="0053546A">
            <w:pPr>
              <w:rPr>
                <w:bCs/>
                <w:szCs w:val="22"/>
              </w:rPr>
            </w:pPr>
          </w:p>
        </w:tc>
        <w:tc>
          <w:tcPr>
            <w:tcW w:w="4678" w:type="dxa"/>
          </w:tcPr>
          <w:p w14:paraId="3F0BB9E8" w14:textId="77777777" w:rsidR="00C41898" w:rsidRPr="0097182E" w:rsidRDefault="00C41898" w:rsidP="0053546A">
            <w:pPr>
              <w:rPr>
                <w:b/>
                <w:bCs/>
                <w:szCs w:val="22"/>
              </w:rPr>
            </w:pPr>
            <w:r w:rsidRPr="0097182E">
              <w:rPr>
                <w:b/>
                <w:bCs/>
                <w:szCs w:val="22"/>
              </w:rPr>
              <w:t>Portugal</w:t>
            </w:r>
          </w:p>
          <w:p w14:paraId="3FE7C170" w14:textId="77777777" w:rsidR="00C41898" w:rsidRPr="0097182E" w:rsidRDefault="00C41898" w:rsidP="0053546A">
            <w:pPr>
              <w:pStyle w:val="MGGTextLeft"/>
              <w:tabs>
                <w:tab w:val="left" w:pos="567"/>
              </w:tabs>
              <w:rPr>
                <w:sz w:val="22"/>
                <w:szCs w:val="22"/>
              </w:rPr>
            </w:pPr>
            <w:r w:rsidRPr="0097182E">
              <w:rPr>
                <w:sz w:val="22"/>
                <w:szCs w:val="22"/>
              </w:rPr>
              <w:t>Mylan, Lda.</w:t>
            </w:r>
          </w:p>
          <w:p w14:paraId="38F4BC75" w14:textId="21280BB5" w:rsidR="00C41898" w:rsidRPr="0097182E" w:rsidRDefault="00C41898" w:rsidP="0053546A">
            <w:pPr>
              <w:pStyle w:val="MGGTextLeft"/>
              <w:tabs>
                <w:tab w:val="left" w:pos="567"/>
              </w:tabs>
              <w:rPr>
                <w:sz w:val="22"/>
                <w:szCs w:val="22"/>
              </w:rPr>
            </w:pPr>
            <w:r w:rsidRPr="0097182E">
              <w:rPr>
                <w:sz w:val="22"/>
                <w:szCs w:val="22"/>
              </w:rPr>
              <w:t>Tel: + 351 214</w:t>
            </w:r>
            <w:r w:rsidR="00F35D09">
              <w:rPr>
                <w:sz w:val="22"/>
                <w:szCs w:val="22"/>
              </w:rPr>
              <w:t xml:space="preserve"> </w:t>
            </w:r>
            <w:r w:rsidRPr="0097182E">
              <w:rPr>
                <w:sz w:val="22"/>
                <w:szCs w:val="22"/>
              </w:rPr>
              <w:t>127</w:t>
            </w:r>
            <w:r w:rsidR="00F35D09">
              <w:rPr>
                <w:sz w:val="22"/>
                <w:szCs w:val="22"/>
              </w:rPr>
              <w:t xml:space="preserve"> </w:t>
            </w:r>
            <w:r w:rsidRPr="0097182E">
              <w:rPr>
                <w:sz w:val="22"/>
                <w:szCs w:val="22"/>
              </w:rPr>
              <w:t>2</w:t>
            </w:r>
            <w:r w:rsidR="00F35D09">
              <w:rPr>
                <w:sz w:val="22"/>
                <w:szCs w:val="22"/>
              </w:rPr>
              <w:t>00</w:t>
            </w:r>
          </w:p>
          <w:p w14:paraId="1FEE9505" w14:textId="77777777" w:rsidR="00C41898" w:rsidRPr="0097182E" w:rsidRDefault="00C41898" w:rsidP="0053546A">
            <w:pPr>
              <w:rPr>
                <w:szCs w:val="22"/>
              </w:rPr>
            </w:pPr>
          </w:p>
        </w:tc>
      </w:tr>
      <w:tr w:rsidR="00C41898" w:rsidRPr="0097182E" w14:paraId="6B0826D8" w14:textId="77777777" w:rsidTr="0053546A">
        <w:trPr>
          <w:cantSplit/>
          <w:trHeight w:val="989"/>
        </w:trPr>
        <w:tc>
          <w:tcPr>
            <w:tcW w:w="4658" w:type="dxa"/>
          </w:tcPr>
          <w:p w14:paraId="51A298EC" w14:textId="77777777" w:rsidR="00C41898" w:rsidRPr="0097182E" w:rsidRDefault="00C41898" w:rsidP="0053546A">
            <w:pPr>
              <w:autoSpaceDE w:val="0"/>
              <w:autoSpaceDN w:val="0"/>
              <w:adjustRightInd w:val="0"/>
              <w:rPr>
                <w:szCs w:val="22"/>
                <w:lang w:eastAsia="en-GB"/>
              </w:rPr>
            </w:pPr>
            <w:r w:rsidRPr="0097182E">
              <w:rPr>
                <w:b/>
                <w:bCs/>
                <w:szCs w:val="22"/>
                <w:lang w:eastAsia="en-GB"/>
              </w:rPr>
              <w:t>Hrvatska</w:t>
            </w:r>
          </w:p>
          <w:p w14:paraId="7D67C345" w14:textId="1855EB69" w:rsidR="0097182E" w:rsidRPr="00656461" w:rsidRDefault="00F35D09" w:rsidP="0053546A">
            <w:pPr>
              <w:pStyle w:val="MGGTextLeft"/>
              <w:tabs>
                <w:tab w:val="left" w:pos="567"/>
              </w:tabs>
              <w:rPr>
                <w:bCs/>
                <w:sz w:val="22"/>
                <w:szCs w:val="22"/>
              </w:rPr>
            </w:pPr>
            <w:r>
              <w:rPr>
                <w:bCs/>
                <w:sz w:val="22"/>
                <w:szCs w:val="22"/>
              </w:rPr>
              <w:t>Viatris</w:t>
            </w:r>
            <w:r w:rsidR="0097182E" w:rsidRPr="00656461">
              <w:rPr>
                <w:bCs/>
                <w:sz w:val="22"/>
                <w:szCs w:val="22"/>
              </w:rPr>
              <w:t xml:space="preserve"> Hrvatska d.o.o.</w:t>
            </w:r>
          </w:p>
          <w:p w14:paraId="30F9B1D3" w14:textId="77777777" w:rsidR="00C41898" w:rsidRPr="00656461" w:rsidRDefault="00480C0C" w:rsidP="0053546A">
            <w:pPr>
              <w:pStyle w:val="MGGTextLeft"/>
              <w:tabs>
                <w:tab w:val="left" w:pos="567"/>
              </w:tabs>
              <w:rPr>
                <w:color w:val="1F497D"/>
                <w:sz w:val="22"/>
                <w:szCs w:val="22"/>
              </w:rPr>
            </w:pPr>
            <w:r w:rsidRPr="0097182E">
              <w:rPr>
                <w:sz w:val="22"/>
                <w:szCs w:val="22"/>
              </w:rPr>
              <w:t>Tel: +385 1 23 50 599</w:t>
            </w:r>
          </w:p>
        </w:tc>
        <w:tc>
          <w:tcPr>
            <w:tcW w:w="4678" w:type="dxa"/>
          </w:tcPr>
          <w:p w14:paraId="7627A618" w14:textId="77777777" w:rsidR="00C41898" w:rsidRPr="0097182E" w:rsidRDefault="00C41898" w:rsidP="0053546A">
            <w:pPr>
              <w:rPr>
                <w:b/>
                <w:bCs/>
                <w:szCs w:val="22"/>
              </w:rPr>
            </w:pPr>
            <w:r w:rsidRPr="0097182E">
              <w:rPr>
                <w:b/>
                <w:bCs/>
                <w:szCs w:val="22"/>
              </w:rPr>
              <w:t>România</w:t>
            </w:r>
          </w:p>
          <w:p w14:paraId="6A1BDAA1" w14:textId="22E27599" w:rsidR="00C41898" w:rsidRPr="0097182E" w:rsidRDefault="00A33A36" w:rsidP="0053546A">
            <w:pPr>
              <w:pStyle w:val="MGGTextLeft"/>
              <w:tabs>
                <w:tab w:val="left" w:pos="567"/>
              </w:tabs>
              <w:rPr>
                <w:sz w:val="22"/>
                <w:szCs w:val="22"/>
              </w:rPr>
            </w:pPr>
            <w:r w:rsidRPr="0097182E">
              <w:rPr>
                <w:sz w:val="22"/>
                <w:szCs w:val="22"/>
              </w:rPr>
              <w:t>BGP Products</w:t>
            </w:r>
            <w:r w:rsidR="00C41898" w:rsidRPr="0097182E">
              <w:rPr>
                <w:sz w:val="22"/>
                <w:szCs w:val="22"/>
              </w:rPr>
              <w:t xml:space="preserve"> SRL</w:t>
            </w:r>
          </w:p>
          <w:p w14:paraId="499F52B1" w14:textId="64C63A8F" w:rsidR="00C41898" w:rsidRPr="0097182E" w:rsidRDefault="00C41898" w:rsidP="0053546A">
            <w:pPr>
              <w:pStyle w:val="MGGTextLeft"/>
              <w:tabs>
                <w:tab w:val="left" w:pos="567"/>
              </w:tabs>
              <w:rPr>
                <w:sz w:val="22"/>
                <w:szCs w:val="22"/>
              </w:rPr>
            </w:pPr>
            <w:r w:rsidRPr="0097182E">
              <w:rPr>
                <w:sz w:val="22"/>
                <w:szCs w:val="22"/>
              </w:rPr>
              <w:t>Tel</w:t>
            </w:r>
            <w:r w:rsidR="00A33A36" w:rsidRPr="0097182E">
              <w:rPr>
                <w:sz w:val="22"/>
                <w:szCs w:val="22"/>
              </w:rPr>
              <w:t xml:space="preserve">: </w:t>
            </w:r>
            <w:r w:rsidR="00A33A36" w:rsidRPr="0097182E">
              <w:rPr>
                <w:noProof/>
                <w:sz w:val="22"/>
                <w:szCs w:val="22"/>
              </w:rPr>
              <w:t>+40 372 579 000</w:t>
            </w:r>
          </w:p>
          <w:p w14:paraId="003421FA" w14:textId="77777777" w:rsidR="00C41898" w:rsidRPr="0097182E" w:rsidRDefault="00C41898" w:rsidP="0053546A">
            <w:pPr>
              <w:rPr>
                <w:b/>
                <w:bCs/>
                <w:szCs w:val="22"/>
              </w:rPr>
            </w:pPr>
          </w:p>
        </w:tc>
      </w:tr>
      <w:tr w:rsidR="00C41898" w:rsidRPr="0097182E" w14:paraId="03E0E729" w14:textId="77777777" w:rsidTr="0053546A">
        <w:trPr>
          <w:cantSplit/>
        </w:trPr>
        <w:tc>
          <w:tcPr>
            <w:tcW w:w="4658" w:type="dxa"/>
          </w:tcPr>
          <w:p w14:paraId="32C7210F" w14:textId="77777777" w:rsidR="00C41898" w:rsidRPr="0097182E" w:rsidRDefault="00C41898" w:rsidP="0053546A">
            <w:pPr>
              <w:rPr>
                <w:b/>
                <w:bCs/>
                <w:szCs w:val="22"/>
              </w:rPr>
            </w:pPr>
            <w:r w:rsidRPr="0097182E">
              <w:rPr>
                <w:b/>
                <w:bCs/>
                <w:szCs w:val="22"/>
              </w:rPr>
              <w:t>Ireland</w:t>
            </w:r>
          </w:p>
          <w:p w14:paraId="1C4C1697" w14:textId="79805FAA" w:rsidR="00C41898" w:rsidRPr="0097182E" w:rsidRDefault="00D9513E" w:rsidP="0053546A">
            <w:pPr>
              <w:pStyle w:val="MGGTextLeft"/>
              <w:tabs>
                <w:tab w:val="left" w:pos="567"/>
              </w:tabs>
              <w:rPr>
                <w:sz w:val="22"/>
                <w:szCs w:val="22"/>
              </w:rPr>
            </w:pPr>
            <w:r>
              <w:rPr>
                <w:sz w:val="22"/>
                <w:szCs w:val="22"/>
              </w:rPr>
              <w:t>Viatris Limited</w:t>
            </w:r>
          </w:p>
          <w:p w14:paraId="7D1B4201" w14:textId="08217C73" w:rsidR="0097182E" w:rsidRPr="00656461" w:rsidRDefault="0097182E" w:rsidP="0053546A">
            <w:pPr>
              <w:pStyle w:val="MGGTextLeft"/>
              <w:tabs>
                <w:tab w:val="left" w:pos="567"/>
              </w:tabs>
              <w:rPr>
                <w:sz w:val="22"/>
                <w:szCs w:val="22"/>
              </w:rPr>
            </w:pPr>
            <w:r w:rsidRPr="00656461">
              <w:rPr>
                <w:sz w:val="22"/>
                <w:szCs w:val="22"/>
              </w:rPr>
              <w:t>Tel: +353 1 8711600</w:t>
            </w:r>
          </w:p>
          <w:p w14:paraId="3942BBDB" w14:textId="4A7BADE5" w:rsidR="00C41898" w:rsidRPr="0097182E" w:rsidRDefault="00C41898" w:rsidP="0053546A">
            <w:pPr>
              <w:rPr>
                <w:bCs/>
                <w:szCs w:val="22"/>
              </w:rPr>
            </w:pPr>
          </w:p>
        </w:tc>
        <w:tc>
          <w:tcPr>
            <w:tcW w:w="4678" w:type="dxa"/>
          </w:tcPr>
          <w:p w14:paraId="502DA496" w14:textId="77777777" w:rsidR="00C41898" w:rsidRPr="0097182E" w:rsidRDefault="00C41898" w:rsidP="0053546A">
            <w:pPr>
              <w:rPr>
                <w:b/>
                <w:bCs/>
                <w:szCs w:val="22"/>
              </w:rPr>
            </w:pPr>
            <w:r w:rsidRPr="0097182E">
              <w:rPr>
                <w:b/>
                <w:bCs/>
                <w:szCs w:val="22"/>
              </w:rPr>
              <w:t>Slovenija</w:t>
            </w:r>
          </w:p>
          <w:p w14:paraId="2C7447F8" w14:textId="77777777" w:rsidR="00CE203F" w:rsidRPr="00793F38" w:rsidRDefault="00CE203F" w:rsidP="0053546A">
            <w:pPr>
              <w:rPr>
                <w:color w:val="000000"/>
                <w:szCs w:val="22"/>
              </w:rPr>
            </w:pPr>
            <w:r w:rsidRPr="00413201">
              <w:rPr>
                <w:color w:val="000000"/>
                <w:szCs w:val="22"/>
              </w:rPr>
              <w:t>Viatris d.o.o.</w:t>
            </w:r>
          </w:p>
          <w:p w14:paraId="057C04FB" w14:textId="3025D4CD" w:rsidR="00443FFB" w:rsidRPr="00656461" w:rsidRDefault="00443FFB" w:rsidP="0053546A">
            <w:pPr>
              <w:rPr>
                <w:color w:val="000000"/>
                <w:szCs w:val="22"/>
              </w:rPr>
            </w:pPr>
            <w:r w:rsidRPr="00DE7261">
              <w:rPr>
                <w:color w:val="000000"/>
                <w:szCs w:val="22"/>
              </w:rPr>
              <w:t>Tel: + 386 1 23 63 180</w:t>
            </w:r>
          </w:p>
          <w:p w14:paraId="524D8B2C" w14:textId="77777777" w:rsidR="00C41898" w:rsidRPr="0097182E" w:rsidRDefault="00C41898" w:rsidP="0053546A">
            <w:pPr>
              <w:rPr>
                <w:bCs/>
                <w:szCs w:val="22"/>
              </w:rPr>
            </w:pPr>
          </w:p>
        </w:tc>
      </w:tr>
      <w:tr w:rsidR="00C41898" w:rsidRPr="0097182E" w14:paraId="09EC4055" w14:textId="77777777" w:rsidTr="0053546A">
        <w:trPr>
          <w:cantSplit/>
        </w:trPr>
        <w:tc>
          <w:tcPr>
            <w:tcW w:w="4658" w:type="dxa"/>
          </w:tcPr>
          <w:p w14:paraId="6610D101" w14:textId="77777777" w:rsidR="00C41898" w:rsidRPr="0097182E" w:rsidRDefault="00C41898" w:rsidP="0053546A">
            <w:pPr>
              <w:rPr>
                <w:b/>
                <w:bCs/>
                <w:szCs w:val="22"/>
              </w:rPr>
            </w:pPr>
            <w:r w:rsidRPr="0097182E">
              <w:rPr>
                <w:b/>
                <w:bCs/>
                <w:szCs w:val="22"/>
              </w:rPr>
              <w:t>Ísland</w:t>
            </w:r>
          </w:p>
          <w:p w14:paraId="7B5DB81F" w14:textId="00047D17" w:rsidR="00443FFB" w:rsidRPr="0097182E" w:rsidRDefault="00443FFB" w:rsidP="0053546A">
            <w:pPr>
              <w:pStyle w:val="MGGTextLeft"/>
              <w:tabs>
                <w:tab w:val="left" w:pos="567"/>
              </w:tabs>
              <w:rPr>
                <w:sz w:val="22"/>
                <w:szCs w:val="22"/>
              </w:rPr>
            </w:pPr>
            <w:r w:rsidRPr="0097182E">
              <w:rPr>
                <w:sz w:val="22"/>
                <w:szCs w:val="22"/>
              </w:rPr>
              <w:t>Icepharma hf</w:t>
            </w:r>
            <w:r w:rsidR="00CE203F">
              <w:rPr>
                <w:sz w:val="22"/>
                <w:szCs w:val="22"/>
              </w:rPr>
              <w:t>.</w:t>
            </w:r>
          </w:p>
          <w:p w14:paraId="556D79DE" w14:textId="05CAFD4A" w:rsidR="00443FFB" w:rsidRPr="0097182E" w:rsidRDefault="00202FD1" w:rsidP="0053546A">
            <w:pPr>
              <w:pStyle w:val="MGGTextLeft"/>
              <w:tabs>
                <w:tab w:val="left" w:pos="567"/>
              </w:tabs>
              <w:rPr>
                <w:sz w:val="22"/>
                <w:szCs w:val="22"/>
              </w:rPr>
            </w:pPr>
            <w:r w:rsidRPr="00202FD1">
              <w:rPr>
                <w:sz w:val="22"/>
                <w:szCs w:val="22"/>
              </w:rPr>
              <w:t>Sími</w:t>
            </w:r>
            <w:r w:rsidR="00443FFB" w:rsidRPr="0097182E">
              <w:rPr>
                <w:sz w:val="22"/>
                <w:szCs w:val="22"/>
              </w:rPr>
              <w:t>: +354 540 8000</w:t>
            </w:r>
          </w:p>
          <w:p w14:paraId="6C582569" w14:textId="77777777" w:rsidR="00C41898" w:rsidRPr="00656461" w:rsidRDefault="00C41898" w:rsidP="0053546A">
            <w:pPr>
              <w:pStyle w:val="MGGTextLeft"/>
              <w:tabs>
                <w:tab w:val="left" w:pos="567"/>
              </w:tabs>
              <w:rPr>
                <w:bCs/>
                <w:sz w:val="22"/>
                <w:szCs w:val="22"/>
              </w:rPr>
            </w:pPr>
          </w:p>
        </w:tc>
        <w:tc>
          <w:tcPr>
            <w:tcW w:w="4678" w:type="dxa"/>
          </w:tcPr>
          <w:p w14:paraId="0CA028EE" w14:textId="77777777" w:rsidR="00C41898" w:rsidRPr="0097182E" w:rsidRDefault="00C41898" w:rsidP="0053546A">
            <w:pPr>
              <w:rPr>
                <w:b/>
                <w:bCs/>
                <w:szCs w:val="22"/>
              </w:rPr>
            </w:pPr>
            <w:r w:rsidRPr="0097182E">
              <w:rPr>
                <w:b/>
                <w:bCs/>
                <w:szCs w:val="22"/>
              </w:rPr>
              <w:t>Slovenská republika</w:t>
            </w:r>
          </w:p>
          <w:p w14:paraId="774EE8A2" w14:textId="07B00D04" w:rsidR="00C41898" w:rsidRPr="0097182E" w:rsidRDefault="00D36A17" w:rsidP="0053546A">
            <w:pPr>
              <w:pStyle w:val="MGGTextLeft"/>
              <w:tabs>
                <w:tab w:val="left" w:pos="567"/>
              </w:tabs>
              <w:rPr>
                <w:sz w:val="22"/>
                <w:szCs w:val="22"/>
              </w:rPr>
            </w:pPr>
            <w:r>
              <w:rPr>
                <w:sz w:val="22"/>
                <w:szCs w:val="22"/>
              </w:rPr>
              <w:t>Viatris Slovakia</w:t>
            </w:r>
            <w:r w:rsidR="00C41898" w:rsidRPr="0097182E">
              <w:rPr>
                <w:sz w:val="22"/>
                <w:szCs w:val="22"/>
              </w:rPr>
              <w:t xml:space="preserve"> s.r.o.</w:t>
            </w:r>
          </w:p>
          <w:p w14:paraId="02802A87" w14:textId="29F68B44" w:rsidR="00761708" w:rsidRPr="0097182E" w:rsidRDefault="00C41898" w:rsidP="0053546A">
            <w:pPr>
              <w:rPr>
                <w:bCs/>
                <w:szCs w:val="22"/>
              </w:rPr>
            </w:pPr>
            <w:r w:rsidRPr="0097182E">
              <w:rPr>
                <w:szCs w:val="22"/>
              </w:rPr>
              <w:t xml:space="preserve">Tel: </w:t>
            </w:r>
            <w:r w:rsidR="00A33A36" w:rsidRPr="0097182E">
              <w:rPr>
                <w:szCs w:val="22"/>
              </w:rPr>
              <w:t>+421 2 32 199 100</w:t>
            </w:r>
          </w:p>
        </w:tc>
      </w:tr>
      <w:tr w:rsidR="00C41898" w:rsidRPr="0097182E" w14:paraId="78A855E5" w14:textId="77777777" w:rsidTr="0053546A">
        <w:trPr>
          <w:cantSplit/>
        </w:trPr>
        <w:tc>
          <w:tcPr>
            <w:tcW w:w="4658" w:type="dxa"/>
          </w:tcPr>
          <w:p w14:paraId="476CB4B4" w14:textId="77777777" w:rsidR="00C41898" w:rsidRPr="0097182E" w:rsidRDefault="00C41898" w:rsidP="0053546A">
            <w:pPr>
              <w:rPr>
                <w:b/>
                <w:bCs/>
                <w:szCs w:val="22"/>
              </w:rPr>
            </w:pPr>
            <w:r w:rsidRPr="0097182E">
              <w:rPr>
                <w:b/>
                <w:bCs/>
                <w:szCs w:val="22"/>
              </w:rPr>
              <w:t>Italia</w:t>
            </w:r>
          </w:p>
          <w:p w14:paraId="305D3439" w14:textId="36AF1D13" w:rsidR="00C41898" w:rsidRPr="0097182E" w:rsidRDefault="003E3BD4" w:rsidP="0053546A">
            <w:pPr>
              <w:pStyle w:val="MGGTextLeft"/>
              <w:tabs>
                <w:tab w:val="left" w:pos="567"/>
              </w:tabs>
              <w:rPr>
                <w:sz w:val="22"/>
                <w:szCs w:val="22"/>
              </w:rPr>
            </w:pPr>
            <w:r>
              <w:rPr>
                <w:szCs w:val="22"/>
              </w:rPr>
              <w:t>V</w:t>
            </w:r>
            <w:r>
              <w:t xml:space="preserve">iatris </w:t>
            </w:r>
            <w:r w:rsidR="00443FFB" w:rsidRPr="0097182E">
              <w:rPr>
                <w:sz w:val="22"/>
                <w:szCs w:val="22"/>
              </w:rPr>
              <w:t>Italia S.r.l.</w:t>
            </w:r>
          </w:p>
          <w:p w14:paraId="02A94D45" w14:textId="21E89B36" w:rsidR="00C41898" w:rsidRPr="0097182E" w:rsidRDefault="00C41898" w:rsidP="0053546A">
            <w:pPr>
              <w:pStyle w:val="MGGTextLeft"/>
              <w:tabs>
                <w:tab w:val="left" w:pos="567"/>
              </w:tabs>
              <w:rPr>
                <w:sz w:val="22"/>
                <w:szCs w:val="22"/>
              </w:rPr>
            </w:pPr>
            <w:r w:rsidRPr="0097182E">
              <w:rPr>
                <w:sz w:val="22"/>
                <w:szCs w:val="22"/>
              </w:rPr>
              <w:t xml:space="preserve">Tel: </w:t>
            </w:r>
            <w:r w:rsidR="00443FFB" w:rsidRPr="0097182E">
              <w:rPr>
                <w:sz w:val="22"/>
                <w:szCs w:val="22"/>
              </w:rPr>
              <w:t xml:space="preserve">+ 39 </w:t>
            </w:r>
            <w:r w:rsidR="003E3BD4">
              <w:rPr>
                <w:sz w:val="22"/>
                <w:szCs w:val="22"/>
              </w:rPr>
              <w:t>(</w:t>
            </w:r>
            <w:r w:rsidR="00443FFB" w:rsidRPr="0097182E">
              <w:rPr>
                <w:sz w:val="22"/>
                <w:szCs w:val="22"/>
              </w:rPr>
              <w:t>0</w:t>
            </w:r>
            <w:r w:rsidR="003E3BD4">
              <w:rPr>
                <w:sz w:val="22"/>
                <w:szCs w:val="22"/>
              </w:rPr>
              <w:t xml:space="preserve">) </w:t>
            </w:r>
            <w:r w:rsidR="00443FFB" w:rsidRPr="0097182E">
              <w:rPr>
                <w:sz w:val="22"/>
                <w:szCs w:val="22"/>
              </w:rPr>
              <w:t>2 612 46921</w:t>
            </w:r>
          </w:p>
          <w:p w14:paraId="34060C62" w14:textId="77777777" w:rsidR="00C41898" w:rsidRPr="0097182E" w:rsidRDefault="00C41898" w:rsidP="0053546A">
            <w:pPr>
              <w:rPr>
                <w:bCs/>
                <w:szCs w:val="22"/>
              </w:rPr>
            </w:pPr>
          </w:p>
        </w:tc>
        <w:tc>
          <w:tcPr>
            <w:tcW w:w="4678" w:type="dxa"/>
          </w:tcPr>
          <w:p w14:paraId="6715EDE8" w14:textId="77777777" w:rsidR="00C41898" w:rsidRPr="0097182E" w:rsidRDefault="00C41898" w:rsidP="0053546A">
            <w:pPr>
              <w:rPr>
                <w:b/>
                <w:bCs/>
                <w:szCs w:val="22"/>
              </w:rPr>
            </w:pPr>
            <w:r w:rsidRPr="0097182E">
              <w:rPr>
                <w:b/>
                <w:bCs/>
                <w:szCs w:val="22"/>
              </w:rPr>
              <w:t>Suomi/Finland</w:t>
            </w:r>
          </w:p>
          <w:p w14:paraId="4F54DA1C" w14:textId="29212BED" w:rsidR="00C41898" w:rsidRPr="0097182E" w:rsidRDefault="00D36A17" w:rsidP="0053546A">
            <w:pPr>
              <w:pStyle w:val="MGGTextLeft"/>
              <w:tabs>
                <w:tab w:val="left" w:pos="567"/>
              </w:tabs>
              <w:rPr>
                <w:rStyle w:val="Vrazn"/>
                <w:b w:val="0"/>
                <w:sz w:val="22"/>
                <w:szCs w:val="22"/>
                <w:bdr w:val="none" w:sz="0" w:space="0" w:color="auto" w:frame="1"/>
                <w:shd w:val="clear" w:color="auto" w:fill="FFFFFF"/>
              </w:rPr>
            </w:pPr>
            <w:r>
              <w:rPr>
                <w:rStyle w:val="Vrazn"/>
                <w:b w:val="0"/>
                <w:sz w:val="22"/>
                <w:szCs w:val="22"/>
                <w:bdr w:val="none" w:sz="0" w:space="0" w:color="auto" w:frame="1"/>
                <w:shd w:val="clear" w:color="auto" w:fill="FFFFFF"/>
                <w:lang w:val="sv-SE"/>
              </w:rPr>
              <w:t>Viatris</w:t>
            </w:r>
            <w:r w:rsidR="00443FFB" w:rsidRPr="0097182E">
              <w:rPr>
                <w:rStyle w:val="Vrazn"/>
                <w:b w:val="0"/>
                <w:sz w:val="22"/>
                <w:szCs w:val="22"/>
                <w:bdr w:val="none" w:sz="0" w:space="0" w:color="auto" w:frame="1"/>
                <w:shd w:val="clear" w:color="auto" w:fill="FFFFFF"/>
                <w:lang w:val="sv-SE"/>
              </w:rPr>
              <w:t xml:space="preserve"> </w:t>
            </w:r>
            <w:r w:rsidR="00C41898" w:rsidRPr="0097182E">
              <w:rPr>
                <w:rStyle w:val="Vrazn"/>
                <w:b w:val="0"/>
                <w:sz w:val="22"/>
                <w:szCs w:val="22"/>
                <w:bdr w:val="none" w:sz="0" w:space="0" w:color="auto" w:frame="1"/>
                <w:shd w:val="clear" w:color="auto" w:fill="FFFFFF"/>
              </w:rPr>
              <w:t>O</w:t>
            </w:r>
            <w:r>
              <w:rPr>
                <w:rStyle w:val="Vrazn"/>
                <w:b w:val="0"/>
                <w:sz w:val="22"/>
                <w:szCs w:val="22"/>
                <w:bdr w:val="none" w:sz="0" w:space="0" w:color="auto" w:frame="1"/>
                <w:shd w:val="clear" w:color="auto" w:fill="FFFFFF"/>
              </w:rPr>
              <w:t>y</w:t>
            </w:r>
          </w:p>
          <w:p w14:paraId="0540558B" w14:textId="7249875E" w:rsidR="00C41898" w:rsidRPr="0097182E" w:rsidRDefault="00C41898" w:rsidP="0053546A">
            <w:pPr>
              <w:pStyle w:val="MGGTextLeft"/>
              <w:tabs>
                <w:tab w:val="left" w:pos="567"/>
              </w:tabs>
              <w:rPr>
                <w:rStyle w:val="Vrazn"/>
                <w:b w:val="0"/>
                <w:sz w:val="22"/>
                <w:szCs w:val="22"/>
                <w:bdr w:val="none" w:sz="0" w:space="0" w:color="auto" w:frame="1"/>
                <w:shd w:val="clear" w:color="auto" w:fill="FFFFFF"/>
              </w:rPr>
            </w:pPr>
            <w:r w:rsidRPr="00656461">
              <w:rPr>
                <w:sz w:val="22"/>
                <w:szCs w:val="22"/>
              </w:rPr>
              <w:t xml:space="preserve">Puh/Tel: </w:t>
            </w:r>
            <w:r w:rsidR="00A33A36" w:rsidRPr="00175897">
              <w:rPr>
                <w:sz w:val="22"/>
                <w:szCs w:val="22"/>
                <w:lang w:val="sv-SE"/>
              </w:rPr>
              <w:t>+358 20 720 9555</w:t>
            </w:r>
          </w:p>
          <w:p w14:paraId="101E6228" w14:textId="77777777" w:rsidR="00C41898" w:rsidRPr="0097182E" w:rsidRDefault="00C41898" w:rsidP="0053546A">
            <w:pPr>
              <w:rPr>
                <w:bCs/>
                <w:szCs w:val="22"/>
              </w:rPr>
            </w:pPr>
          </w:p>
        </w:tc>
      </w:tr>
      <w:tr w:rsidR="00C41898" w:rsidRPr="0097182E" w14:paraId="13F26D51" w14:textId="77777777" w:rsidTr="0053546A">
        <w:trPr>
          <w:cantSplit/>
        </w:trPr>
        <w:tc>
          <w:tcPr>
            <w:tcW w:w="4658" w:type="dxa"/>
          </w:tcPr>
          <w:p w14:paraId="6CF42953" w14:textId="77777777" w:rsidR="00C41898" w:rsidRPr="0097182E" w:rsidRDefault="00C41898" w:rsidP="0053546A">
            <w:pPr>
              <w:rPr>
                <w:b/>
                <w:bCs/>
                <w:szCs w:val="22"/>
              </w:rPr>
            </w:pPr>
            <w:r w:rsidRPr="0097182E">
              <w:rPr>
                <w:b/>
                <w:bCs/>
                <w:szCs w:val="22"/>
              </w:rPr>
              <w:t>Κύπρος</w:t>
            </w:r>
          </w:p>
          <w:p w14:paraId="6DB3FA83" w14:textId="78F00820" w:rsidR="002D2015" w:rsidRPr="00F529DA" w:rsidRDefault="002D2015" w:rsidP="0053546A">
            <w:pPr>
              <w:pStyle w:val="MGGTextLeft"/>
              <w:rPr>
                <w:sz w:val="22"/>
                <w:szCs w:val="22"/>
              </w:rPr>
            </w:pPr>
            <w:del w:id="37" w:author="Viatris SK affiliate" w:date="2025-07-28T08:49:00Z">
              <w:r w:rsidRPr="00F529DA" w:rsidDel="00D07DBC">
                <w:rPr>
                  <w:sz w:val="22"/>
                  <w:szCs w:val="22"/>
                  <w:rPrChange w:id="38" w:author="Viatris SK affiliate" w:date="2025-07-30T10:06:00Z">
                    <w:rPr>
                      <w:szCs w:val="22"/>
                    </w:rPr>
                  </w:rPrChange>
                </w:rPr>
                <w:delText xml:space="preserve">GPA </w:delText>
              </w:r>
            </w:del>
            <w:ins w:id="39" w:author="Viatris SK affiliate" w:date="2025-07-28T08:49:00Z">
              <w:r w:rsidR="00D07DBC" w:rsidRPr="00F529DA">
                <w:rPr>
                  <w:sz w:val="22"/>
                  <w:szCs w:val="22"/>
                  <w:rPrChange w:id="40" w:author="Viatris SK affiliate" w:date="2025-07-30T10:06:00Z">
                    <w:rPr>
                      <w:szCs w:val="22"/>
                    </w:rPr>
                  </w:rPrChange>
                </w:rPr>
                <w:t xml:space="preserve">CPO </w:t>
              </w:r>
            </w:ins>
            <w:proofErr w:type="spellStart"/>
            <w:r w:rsidRPr="00F529DA">
              <w:rPr>
                <w:sz w:val="22"/>
                <w:szCs w:val="22"/>
                <w:rPrChange w:id="41" w:author="Viatris SK affiliate" w:date="2025-07-30T10:06:00Z">
                  <w:rPr>
                    <w:szCs w:val="22"/>
                  </w:rPr>
                </w:rPrChange>
              </w:rPr>
              <w:t>Pharmaceuticals</w:t>
            </w:r>
            <w:proofErr w:type="spellEnd"/>
            <w:r w:rsidRPr="00F529DA">
              <w:rPr>
                <w:sz w:val="22"/>
                <w:szCs w:val="22"/>
                <w:rPrChange w:id="42" w:author="Viatris SK affiliate" w:date="2025-07-30T10:06:00Z">
                  <w:rPr>
                    <w:szCs w:val="22"/>
                  </w:rPr>
                </w:rPrChange>
              </w:rPr>
              <w:t xml:space="preserve"> </w:t>
            </w:r>
            <w:proofErr w:type="spellStart"/>
            <w:r w:rsidRPr="00F529DA">
              <w:rPr>
                <w:sz w:val="22"/>
                <w:szCs w:val="22"/>
                <w:rPrChange w:id="43" w:author="Viatris SK affiliate" w:date="2025-07-30T10:06:00Z">
                  <w:rPr>
                    <w:szCs w:val="22"/>
                  </w:rPr>
                </w:rPrChange>
              </w:rPr>
              <w:t>L</w:t>
            </w:r>
            <w:ins w:id="44" w:author="Viatris SK affiliate" w:date="2025-07-28T08:49:00Z">
              <w:r w:rsidR="00D07DBC" w:rsidRPr="00F529DA">
                <w:rPr>
                  <w:sz w:val="22"/>
                  <w:szCs w:val="22"/>
                  <w:rPrChange w:id="45" w:author="Viatris SK affiliate" w:date="2025-07-30T10:06:00Z">
                    <w:rPr>
                      <w:szCs w:val="22"/>
                    </w:rPr>
                  </w:rPrChange>
                </w:rPr>
                <w:t>imited</w:t>
              </w:r>
            </w:ins>
            <w:proofErr w:type="spellEnd"/>
            <w:del w:id="46" w:author="Viatris SK affiliate" w:date="2025-07-28T08:49:00Z">
              <w:r w:rsidRPr="00F529DA" w:rsidDel="00D07DBC">
                <w:rPr>
                  <w:sz w:val="22"/>
                  <w:szCs w:val="22"/>
                  <w:rPrChange w:id="47" w:author="Viatris SK affiliate" w:date="2025-07-30T10:06:00Z">
                    <w:rPr>
                      <w:szCs w:val="22"/>
                    </w:rPr>
                  </w:rPrChange>
                </w:rPr>
                <w:delText>td</w:delText>
              </w:r>
            </w:del>
          </w:p>
          <w:p w14:paraId="6A4CD836" w14:textId="320E983F" w:rsidR="00C41898" w:rsidRDefault="000E0CAC" w:rsidP="0053546A">
            <w:pPr>
              <w:rPr>
                <w:szCs w:val="22"/>
              </w:rPr>
            </w:pPr>
            <w:proofErr w:type="spellStart"/>
            <w:r w:rsidRPr="0097182E">
              <w:rPr>
                <w:szCs w:val="22"/>
              </w:rPr>
              <w:t>Τηλ</w:t>
            </w:r>
            <w:proofErr w:type="spellEnd"/>
            <w:r w:rsidRPr="0097182E">
              <w:rPr>
                <w:szCs w:val="22"/>
              </w:rPr>
              <w:t xml:space="preserve">: </w:t>
            </w:r>
            <w:r w:rsidR="002D2015">
              <w:rPr>
                <w:szCs w:val="22"/>
              </w:rPr>
              <w:t>+357 22863100</w:t>
            </w:r>
          </w:p>
          <w:p w14:paraId="510DEAC4" w14:textId="180CDB65" w:rsidR="002D2015" w:rsidRPr="0097182E" w:rsidRDefault="002D2015" w:rsidP="0053546A">
            <w:pPr>
              <w:rPr>
                <w:bCs/>
                <w:szCs w:val="22"/>
              </w:rPr>
            </w:pPr>
          </w:p>
        </w:tc>
        <w:tc>
          <w:tcPr>
            <w:tcW w:w="4678" w:type="dxa"/>
          </w:tcPr>
          <w:p w14:paraId="1DF434AD" w14:textId="77777777" w:rsidR="00C41898" w:rsidRPr="0097182E" w:rsidRDefault="00C41898" w:rsidP="0053546A">
            <w:pPr>
              <w:rPr>
                <w:b/>
                <w:bCs/>
                <w:szCs w:val="22"/>
              </w:rPr>
            </w:pPr>
            <w:r w:rsidRPr="0097182E">
              <w:rPr>
                <w:b/>
                <w:bCs/>
                <w:szCs w:val="22"/>
              </w:rPr>
              <w:t>Sverige</w:t>
            </w:r>
          </w:p>
          <w:p w14:paraId="3C9591A9" w14:textId="789EF837" w:rsidR="00C41898" w:rsidRPr="0097182E" w:rsidRDefault="00D36A17" w:rsidP="0053546A">
            <w:pPr>
              <w:pStyle w:val="MGGTextLeft"/>
              <w:tabs>
                <w:tab w:val="left" w:pos="567"/>
              </w:tabs>
              <w:rPr>
                <w:sz w:val="22"/>
                <w:szCs w:val="22"/>
              </w:rPr>
            </w:pPr>
            <w:r>
              <w:rPr>
                <w:sz w:val="22"/>
                <w:szCs w:val="22"/>
              </w:rPr>
              <w:t>Viatris</w:t>
            </w:r>
            <w:r w:rsidR="00C41898" w:rsidRPr="0097182E">
              <w:rPr>
                <w:sz w:val="22"/>
                <w:szCs w:val="22"/>
              </w:rPr>
              <w:t xml:space="preserve"> AB </w:t>
            </w:r>
          </w:p>
          <w:p w14:paraId="5101DECE" w14:textId="05A53D03" w:rsidR="00C41898" w:rsidRPr="0097182E" w:rsidRDefault="00C41898" w:rsidP="0053546A">
            <w:pPr>
              <w:pStyle w:val="MGGTextLeft"/>
              <w:tabs>
                <w:tab w:val="left" w:pos="567"/>
              </w:tabs>
              <w:rPr>
                <w:sz w:val="22"/>
                <w:szCs w:val="22"/>
              </w:rPr>
            </w:pPr>
            <w:r w:rsidRPr="0097182E">
              <w:rPr>
                <w:sz w:val="22"/>
                <w:szCs w:val="22"/>
              </w:rPr>
              <w:t xml:space="preserve">Tel: + 46 </w:t>
            </w:r>
            <w:r w:rsidR="00D36A17">
              <w:rPr>
                <w:sz w:val="22"/>
                <w:szCs w:val="22"/>
              </w:rPr>
              <w:t>(0)</w:t>
            </w:r>
            <w:r w:rsidRPr="0097182E">
              <w:rPr>
                <w:sz w:val="22"/>
                <w:szCs w:val="22"/>
              </w:rPr>
              <w:t>8</w:t>
            </w:r>
            <w:r w:rsidR="00D36A17">
              <w:rPr>
                <w:sz w:val="22"/>
                <w:szCs w:val="22"/>
              </w:rPr>
              <w:t xml:space="preserve"> 630 19 00</w:t>
            </w:r>
          </w:p>
          <w:p w14:paraId="4FCD5994" w14:textId="77777777" w:rsidR="00C41898" w:rsidRPr="0097182E" w:rsidRDefault="00C41898" w:rsidP="0053546A">
            <w:pPr>
              <w:rPr>
                <w:bCs/>
                <w:szCs w:val="22"/>
              </w:rPr>
            </w:pPr>
          </w:p>
        </w:tc>
      </w:tr>
      <w:tr w:rsidR="00C41898" w:rsidRPr="0097182E" w14:paraId="00D1B261" w14:textId="77777777" w:rsidTr="0053546A">
        <w:trPr>
          <w:cantSplit/>
          <w:trHeight w:val="887"/>
        </w:trPr>
        <w:tc>
          <w:tcPr>
            <w:tcW w:w="4658" w:type="dxa"/>
          </w:tcPr>
          <w:p w14:paraId="56587B24" w14:textId="77777777" w:rsidR="00C41898" w:rsidRPr="0097182E" w:rsidRDefault="00C41898" w:rsidP="0053546A">
            <w:pPr>
              <w:rPr>
                <w:b/>
                <w:bCs/>
                <w:szCs w:val="22"/>
              </w:rPr>
            </w:pPr>
            <w:r w:rsidRPr="0097182E">
              <w:rPr>
                <w:b/>
                <w:bCs/>
                <w:szCs w:val="22"/>
              </w:rPr>
              <w:t>Latvija</w:t>
            </w:r>
          </w:p>
          <w:p w14:paraId="30A9F5D8" w14:textId="76FB3E23" w:rsidR="00443FFB" w:rsidRPr="0097182E" w:rsidRDefault="003E3BD4" w:rsidP="0053546A">
            <w:pPr>
              <w:pStyle w:val="MGGTextLeft"/>
              <w:tabs>
                <w:tab w:val="left" w:pos="567"/>
              </w:tabs>
              <w:rPr>
                <w:sz w:val="22"/>
                <w:szCs w:val="22"/>
                <w:lang w:val="nl-NL"/>
              </w:rPr>
            </w:pPr>
            <w:r>
              <w:rPr>
                <w:szCs w:val="22"/>
              </w:rPr>
              <w:t>V</w:t>
            </w:r>
            <w:r>
              <w:t xml:space="preserve">iatris </w:t>
            </w:r>
            <w:r w:rsidR="00443FFB" w:rsidRPr="0097182E">
              <w:rPr>
                <w:sz w:val="22"/>
                <w:szCs w:val="22"/>
                <w:lang w:val="en-US"/>
              </w:rPr>
              <w:t>SIA</w:t>
            </w:r>
          </w:p>
          <w:p w14:paraId="097CFFD9" w14:textId="77777777" w:rsidR="00C41898" w:rsidRPr="0097182E" w:rsidRDefault="00C41898" w:rsidP="0053546A">
            <w:pPr>
              <w:pStyle w:val="MGGTextLeft"/>
              <w:tabs>
                <w:tab w:val="left" w:pos="567"/>
              </w:tabs>
              <w:rPr>
                <w:sz w:val="22"/>
                <w:szCs w:val="22"/>
              </w:rPr>
            </w:pPr>
            <w:r w:rsidRPr="0097182E">
              <w:rPr>
                <w:sz w:val="22"/>
                <w:szCs w:val="22"/>
              </w:rPr>
              <w:t>Tel: +</w:t>
            </w:r>
            <w:r w:rsidR="006D250E" w:rsidRPr="0097182E">
              <w:rPr>
                <w:sz w:val="22"/>
                <w:szCs w:val="22"/>
              </w:rPr>
              <w:t xml:space="preserve"> </w:t>
            </w:r>
            <w:r w:rsidR="006D250E" w:rsidRPr="0097182E">
              <w:rPr>
                <w:sz w:val="22"/>
                <w:szCs w:val="22"/>
                <w:lang w:val="nl-NL"/>
              </w:rPr>
              <w:t>371 676 055 80</w:t>
            </w:r>
          </w:p>
          <w:p w14:paraId="1B6FE188" w14:textId="77777777" w:rsidR="00C41898" w:rsidRPr="00656461" w:rsidRDefault="00C41898" w:rsidP="0053546A">
            <w:pPr>
              <w:pStyle w:val="MGGTextLeft"/>
              <w:tabs>
                <w:tab w:val="left" w:pos="567"/>
              </w:tabs>
              <w:rPr>
                <w:bCs/>
                <w:sz w:val="22"/>
                <w:szCs w:val="22"/>
              </w:rPr>
            </w:pPr>
          </w:p>
        </w:tc>
        <w:tc>
          <w:tcPr>
            <w:tcW w:w="4678" w:type="dxa"/>
          </w:tcPr>
          <w:p w14:paraId="2768F6D3" w14:textId="77777777" w:rsidR="00761708" w:rsidRPr="0097182E" w:rsidRDefault="00761708" w:rsidP="00604F2A">
            <w:pPr>
              <w:pStyle w:val="MGGTextLeft"/>
              <w:tabs>
                <w:tab w:val="left" w:pos="567"/>
              </w:tabs>
              <w:rPr>
                <w:bCs/>
                <w:szCs w:val="22"/>
              </w:rPr>
            </w:pPr>
          </w:p>
        </w:tc>
      </w:tr>
    </w:tbl>
    <w:p w14:paraId="07B4EFC9" w14:textId="77777777" w:rsidR="00C41898" w:rsidRPr="000C56C8" w:rsidRDefault="00C41898" w:rsidP="00884805"/>
    <w:p w14:paraId="435F9C81" w14:textId="77777777" w:rsidR="00C41898" w:rsidRPr="00884805" w:rsidRDefault="00C41898" w:rsidP="00884805">
      <w:pPr>
        <w:rPr>
          <w:b/>
        </w:rPr>
      </w:pPr>
      <w:r w:rsidRPr="00884805">
        <w:rPr>
          <w:b/>
        </w:rPr>
        <w:t>Táto písomná informácia bola naposledy aktualizovaná v .</w:t>
      </w:r>
    </w:p>
    <w:p w14:paraId="4603E5D4" w14:textId="77777777" w:rsidR="00C41898" w:rsidRPr="000C56C8" w:rsidRDefault="00C41898" w:rsidP="00884805"/>
    <w:p w14:paraId="1E94D9D3" w14:textId="5A94C9E3" w:rsidR="00C41898" w:rsidRPr="000C56C8" w:rsidRDefault="00C41898" w:rsidP="00884805">
      <w:r w:rsidRPr="000C56C8">
        <w:rPr>
          <w:color w:val="000000"/>
        </w:rPr>
        <w:t xml:space="preserve">Podrobné informácie o tomto lieku sú dostupné na internetovej stránke Európskej agentúry pre lieky </w:t>
      </w:r>
      <w:hyperlink r:id="rId18" w:history="1">
        <w:r w:rsidRPr="000C56C8">
          <w:rPr>
            <w:rStyle w:val="Hypertextovprepojenie"/>
            <w:szCs w:val="22"/>
          </w:rPr>
          <w:t>http://www.ema.europa.eu</w:t>
        </w:r>
      </w:hyperlink>
      <w:r w:rsidRPr="000C56C8">
        <w:rPr>
          <w:rStyle w:val="Hypertextovprepojenie"/>
          <w:szCs w:val="22"/>
        </w:rPr>
        <w:t>.</w:t>
      </w:r>
    </w:p>
    <w:p w14:paraId="4F752508" w14:textId="77777777" w:rsidR="00912E25" w:rsidRPr="000C56C8" w:rsidRDefault="00912E25" w:rsidP="003178BF"/>
    <w:sectPr w:rsidR="00912E25" w:rsidRPr="000C56C8" w:rsidSect="002F1D6A">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FADF" w14:textId="77777777" w:rsidR="00BE1FA8" w:rsidRDefault="00BE1FA8">
      <w:pPr>
        <w:rPr>
          <w:szCs w:val="24"/>
        </w:rPr>
      </w:pPr>
      <w:r>
        <w:rPr>
          <w:szCs w:val="24"/>
        </w:rPr>
        <w:separator/>
      </w:r>
    </w:p>
  </w:endnote>
  <w:endnote w:type="continuationSeparator" w:id="0">
    <w:p w14:paraId="1958B2ED" w14:textId="77777777" w:rsidR="00BE1FA8" w:rsidRDefault="00BE1FA8">
      <w:pPr>
        <w:rPr>
          <w:szCs w:val="24"/>
        </w:rPr>
      </w:pPr>
      <w:r>
        <w:rPr>
          <w:szCs w:val="24"/>
        </w:rPr>
        <w:continuationSeparator/>
      </w:r>
    </w:p>
  </w:endnote>
  <w:endnote w:type="continuationNotice" w:id="1">
    <w:p w14:paraId="56CCD452" w14:textId="77777777" w:rsidR="00BE1FA8" w:rsidRDefault="00BE1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New Roman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B6FE" w14:textId="77777777" w:rsidR="00D07DBC" w:rsidRDefault="00D07DB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D4E7" w14:textId="241DC3E4" w:rsidR="00152BCC" w:rsidRPr="002F1D6A" w:rsidRDefault="00152BCC">
    <w:pPr>
      <w:pStyle w:val="Pta"/>
      <w:jc w:val="center"/>
      <w:rPr>
        <w:rFonts w:ascii="Arial" w:hAnsi="Arial" w:cs="Arial"/>
        <w:sz w:val="16"/>
        <w:szCs w:val="16"/>
      </w:rPr>
    </w:pPr>
    <w:r w:rsidRPr="002F1D6A">
      <w:rPr>
        <w:rFonts w:ascii="Arial" w:hAnsi="Arial" w:cs="Arial"/>
        <w:sz w:val="16"/>
        <w:szCs w:val="16"/>
      </w:rPr>
      <w:fldChar w:fldCharType="begin"/>
    </w:r>
    <w:r w:rsidRPr="002F1D6A">
      <w:rPr>
        <w:rFonts w:ascii="Arial" w:hAnsi="Arial" w:cs="Arial"/>
        <w:sz w:val="16"/>
        <w:szCs w:val="16"/>
      </w:rPr>
      <w:instrText>PAGE   \* MERGEFORMAT</w:instrText>
    </w:r>
    <w:r w:rsidRPr="002F1D6A">
      <w:rPr>
        <w:rFonts w:ascii="Arial" w:hAnsi="Arial" w:cs="Arial"/>
        <w:sz w:val="16"/>
        <w:szCs w:val="16"/>
      </w:rPr>
      <w:fldChar w:fldCharType="separate"/>
    </w:r>
    <w:r w:rsidR="00785AE5">
      <w:rPr>
        <w:rFonts w:ascii="Arial" w:hAnsi="Arial" w:cs="Arial"/>
        <w:noProof/>
        <w:sz w:val="16"/>
        <w:szCs w:val="16"/>
      </w:rPr>
      <w:t>2</w:t>
    </w:r>
    <w:r w:rsidR="00785AE5">
      <w:rPr>
        <w:rFonts w:ascii="Arial" w:hAnsi="Arial" w:cs="Arial"/>
        <w:noProof/>
        <w:sz w:val="16"/>
        <w:szCs w:val="16"/>
      </w:rPr>
      <w:t>2</w:t>
    </w:r>
    <w:r w:rsidRPr="002F1D6A">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1A14" w14:textId="2957FE6A" w:rsidR="00152BCC" w:rsidRDefault="00152BCC">
    <w:pP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A505E4">
      <w:rPr>
        <w:rStyle w:val="slostrany"/>
        <w:rFonts w:ascii="Arial" w:hAnsi="Arial" w:cs="Arial"/>
        <w:sz w:val="16"/>
        <w:szCs w:val="16"/>
      </w:rPr>
      <w:fldChar w:fldCharType="begin"/>
    </w:r>
    <w:r w:rsidRPr="00A505E4">
      <w:rPr>
        <w:rStyle w:val="slostrany"/>
        <w:rFonts w:ascii="Arial" w:hAnsi="Arial" w:cs="Arial"/>
        <w:sz w:val="16"/>
        <w:szCs w:val="16"/>
      </w:rPr>
      <w:instrText xml:space="preserve">PAGE  </w:instrText>
    </w:r>
    <w:r w:rsidRPr="00A505E4">
      <w:rPr>
        <w:rStyle w:val="slostrany"/>
        <w:rFonts w:ascii="Arial" w:hAnsi="Arial" w:cs="Arial"/>
        <w:sz w:val="16"/>
        <w:szCs w:val="16"/>
      </w:rPr>
      <w:fldChar w:fldCharType="separate"/>
    </w:r>
    <w:r>
      <w:rPr>
        <w:rStyle w:val="slostrany"/>
        <w:rFonts w:ascii="Arial" w:hAnsi="Arial" w:cs="Arial"/>
        <w:noProof/>
        <w:sz w:val="16"/>
        <w:szCs w:val="16"/>
      </w:rPr>
      <w:t>1</w:t>
    </w:r>
    <w:r w:rsidRPr="00A505E4">
      <w:rPr>
        <w:rStyle w:val="slostran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47C3" w14:textId="77777777" w:rsidR="00BE1FA8" w:rsidRDefault="00BE1FA8">
      <w:pPr>
        <w:rPr>
          <w:szCs w:val="24"/>
        </w:rPr>
      </w:pPr>
      <w:r>
        <w:rPr>
          <w:szCs w:val="24"/>
        </w:rPr>
        <w:separator/>
      </w:r>
    </w:p>
  </w:footnote>
  <w:footnote w:type="continuationSeparator" w:id="0">
    <w:p w14:paraId="4023786E" w14:textId="77777777" w:rsidR="00BE1FA8" w:rsidRDefault="00BE1FA8">
      <w:pPr>
        <w:rPr>
          <w:szCs w:val="24"/>
        </w:rPr>
      </w:pPr>
      <w:r>
        <w:rPr>
          <w:szCs w:val="24"/>
        </w:rPr>
        <w:continuationSeparator/>
      </w:r>
    </w:p>
  </w:footnote>
  <w:footnote w:type="continuationNotice" w:id="1">
    <w:p w14:paraId="64C86D49" w14:textId="77777777" w:rsidR="00BE1FA8" w:rsidRDefault="00BE1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BE55" w14:textId="77777777" w:rsidR="00D07DBC" w:rsidRDefault="00D07DB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F495" w14:textId="77777777" w:rsidR="00D07DBC" w:rsidRDefault="00D07DB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9F24" w14:textId="77777777" w:rsidR="00D07DBC" w:rsidRDefault="00D07DB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62DF7E"/>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797E32B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89502C32"/>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4A4829C0"/>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C03E7DF6"/>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9671C6"/>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42D1DC"/>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7848D8"/>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DA5730"/>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B04004AC"/>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6E3327"/>
    <w:multiLevelType w:val="hybridMultilevel"/>
    <w:tmpl w:val="357C422E"/>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8A01B7"/>
    <w:multiLevelType w:val="hybridMultilevel"/>
    <w:tmpl w:val="D038B14E"/>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BF6C47"/>
    <w:multiLevelType w:val="hybridMultilevel"/>
    <w:tmpl w:val="64128E68"/>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7E749B"/>
    <w:multiLevelType w:val="hybridMultilevel"/>
    <w:tmpl w:val="56C4244C"/>
    <w:lvl w:ilvl="0" w:tplc="BA20F5FE">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9D7852"/>
    <w:multiLevelType w:val="hybridMultilevel"/>
    <w:tmpl w:val="5798CB72"/>
    <w:lvl w:ilvl="0" w:tplc="DA8A7D6E">
      <w:start w:val="4"/>
      <w:numFmt w:val="bullet"/>
      <w:lvlText w:val="−"/>
      <w:lvlJc w:val="left"/>
      <w:pPr>
        <w:tabs>
          <w:tab w:val="num" w:pos="360"/>
        </w:tabs>
        <w:ind w:left="340" w:hanging="340"/>
      </w:pPr>
      <w:rPr>
        <w:rFonts w:ascii="Times New Roman" w:eastAsia="Times New Roman" w:hAnsi="Times New Roman" w:cs="Times New Roman" w:hint="default"/>
      </w:rPr>
    </w:lvl>
    <w:lvl w:ilvl="1" w:tplc="3F2CD982">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842571"/>
    <w:multiLevelType w:val="hybridMultilevel"/>
    <w:tmpl w:val="3FFC21FE"/>
    <w:lvl w:ilvl="0" w:tplc="BA20F5FE">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AA6059"/>
    <w:multiLevelType w:val="hybridMultilevel"/>
    <w:tmpl w:val="F1806CEA"/>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B27FA5"/>
    <w:multiLevelType w:val="hybridMultilevel"/>
    <w:tmpl w:val="73C8585C"/>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3E0DD4"/>
    <w:multiLevelType w:val="hybridMultilevel"/>
    <w:tmpl w:val="7BC6BEA6"/>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F738E8"/>
    <w:multiLevelType w:val="hybridMultilevel"/>
    <w:tmpl w:val="CCBA6F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207D50"/>
    <w:multiLevelType w:val="hybridMultilevel"/>
    <w:tmpl w:val="8AF42E4E"/>
    <w:lvl w:ilvl="0" w:tplc="BA20F5FE">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513A0B"/>
    <w:multiLevelType w:val="hybridMultilevel"/>
    <w:tmpl w:val="EEBC37FC"/>
    <w:lvl w:ilvl="0" w:tplc="BA20F5FE">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E001A4"/>
    <w:multiLevelType w:val="hybridMultilevel"/>
    <w:tmpl w:val="4F5AB436"/>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C73272"/>
    <w:multiLevelType w:val="hybridMultilevel"/>
    <w:tmpl w:val="08920610"/>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FD5A8F"/>
    <w:multiLevelType w:val="hybridMultilevel"/>
    <w:tmpl w:val="AFB08C70"/>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057FFD"/>
    <w:multiLevelType w:val="hybridMultilevel"/>
    <w:tmpl w:val="B3C4FE9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13F55A36"/>
    <w:multiLevelType w:val="hybridMultilevel"/>
    <w:tmpl w:val="318882DC"/>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2700D6"/>
    <w:multiLevelType w:val="hybridMultilevel"/>
    <w:tmpl w:val="84ECEF7A"/>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287949"/>
    <w:multiLevelType w:val="hybridMultilevel"/>
    <w:tmpl w:val="8A94FC02"/>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BF5044"/>
    <w:multiLevelType w:val="hybridMultilevel"/>
    <w:tmpl w:val="F7F29D80"/>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967180"/>
    <w:multiLevelType w:val="hybridMultilevel"/>
    <w:tmpl w:val="20022D48"/>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A955A3"/>
    <w:multiLevelType w:val="hybridMultilevel"/>
    <w:tmpl w:val="2BDE2CDA"/>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7C3727"/>
    <w:multiLevelType w:val="hybridMultilevel"/>
    <w:tmpl w:val="3FFC21FE"/>
    <w:lvl w:ilvl="0" w:tplc="BA20F5FE">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5D51B8E"/>
    <w:multiLevelType w:val="hybridMultilevel"/>
    <w:tmpl w:val="9EEC6E28"/>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680C70"/>
    <w:multiLevelType w:val="hybridMultilevel"/>
    <w:tmpl w:val="9F82B77E"/>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483518"/>
    <w:multiLevelType w:val="hybridMultilevel"/>
    <w:tmpl w:val="EB50099C"/>
    <w:lvl w:ilvl="0" w:tplc="7B74A8E2">
      <w:start w:val="1"/>
      <w:numFmt w:val="bullet"/>
      <w:lvlText w:val="-"/>
      <w:lvlJc w:val="left"/>
      <w:pPr>
        <w:tabs>
          <w:tab w:val="num" w:pos="360"/>
        </w:tabs>
        <w:ind w:left="340" w:hanging="340"/>
      </w:pPr>
    </w:lvl>
    <w:lvl w:ilvl="1" w:tplc="3F2CD982">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4E5A3C"/>
    <w:multiLevelType w:val="hybridMultilevel"/>
    <w:tmpl w:val="ECD8B56A"/>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577DE3"/>
    <w:multiLevelType w:val="hybridMultilevel"/>
    <w:tmpl w:val="9A82F174"/>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85433C"/>
    <w:multiLevelType w:val="hybridMultilevel"/>
    <w:tmpl w:val="38AA4A7C"/>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483521"/>
    <w:multiLevelType w:val="hybridMultilevel"/>
    <w:tmpl w:val="CBB45D72"/>
    <w:lvl w:ilvl="0" w:tplc="6BB697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953033"/>
    <w:multiLevelType w:val="hybridMultilevel"/>
    <w:tmpl w:val="C4C07E3C"/>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032E7B"/>
    <w:multiLevelType w:val="hybridMultilevel"/>
    <w:tmpl w:val="A5900E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710211"/>
    <w:multiLevelType w:val="hybridMultilevel"/>
    <w:tmpl w:val="D6BC729C"/>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8327F6"/>
    <w:multiLevelType w:val="hybridMultilevel"/>
    <w:tmpl w:val="7FBAA59A"/>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21140B"/>
    <w:multiLevelType w:val="singleLevel"/>
    <w:tmpl w:val="3E3C0022"/>
    <w:lvl w:ilvl="0">
      <w:start w:val="1"/>
      <w:numFmt w:val="decimal"/>
      <w:pStyle w:val="Considrant"/>
      <w:lvlText w:val="(%1)"/>
      <w:lvlJc w:val="left"/>
      <w:pPr>
        <w:tabs>
          <w:tab w:val="num" w:pos="709"/>
        </w:tabs>
        <w:ind w:left="709" w:hanging="709"/>
      </w:pPr>
    </w:lvl>
  </w:abstractNum>
  <w:abstractNum w:abstractNumId="46" w15:restartNumberingAfterBreak="0">
    <w:nsid w:val="437E074D"/>
    <w:multiLevelType w:val="hybridMultilevel"/>
    <w:tmpl w:val="6FE65DDC"/>
    <w:lvl w:ilvl="0" w:tplc="6BB6972E">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5A06114"/>
    <w:multiLevelType w:val="hybridMultilevel"/>
    <w:tmpl w:val="1E203054"/>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3A56CD"/>
    <w:multiLevelType w:val="hybridMultilevel"/>
    <w:tmpl w:val="8EC8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F613BA"/>
    <w:multiLevelType w:val="hybridMultilevel"/>
    <w:tmpl w:val="D62CCE9E"/>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9131492"/>
    <w:multiLevelType w:val="hybridMultilevel"/>
    <w:tmpl w:val="05DAEFB6"/>
    <w:lvl w:ilvl="0" w:tplc="348E9222">
      <w:numFmt w:val="bullet"/>
      <w:lvlText w:val="-"/>
      <w:lvlJc w:val="left"/>
      <w:pPr>
        <w:ind w:left="720" w:hanging="360"/>
      </w:pPr>
      <w:rPr>
        <w:rFonts w:ascii="Times New Roman" w:eastAsia="SimSun" w:hAnsi="Times New Roman" w:cs="Times New Roman" w:hint="default"/>
      </w:rPr>
    </w:lvl>
    <w:lvl w:ilvl="1" w:tplc="FFFFFFFF">
      <w:start w:val="1"/>
      <w:numFmt w:val="bullet"/>
      <w:lvlText w:val="-"/>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2B25F7"/>
    <w:multiLevelType w:val="hybridMultilevel"/>
    <w:tmpl w:val="567642BE"/>
    <w:lvl w:ilvl="0" w:tplc="6BB697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544931"/>
    <w:multiLevelType w:val="hybridMultilevel"/>
    <w:tmpl w:val="1E643332"/>
    <w:lvl w:ilvl="0" w:tplc="DA8A7D6E">
      <w:start w:val="4"/>
      <w:numFmt w:val="bullet"/>
      <w:lvlText w:val="−"/>
      <w:lvlJc w:val="left"/>
      <w:pPr>
        <w:tabs>
          <w:tab w:val="num" w:pos="360"/>
        </w:tabs>
        <w:ind w:left="340" w:hanging="340"/>
      </w:pPr>
      <w:rPr>
        <w:rFonts w:ascii="Times New Roman" w:eastAsia="Times New Roman" w:hAnsi="Times New Roman" w:cs="Times New Roman" w:hint="default"/>
      </w:rPr>
    </w:lvl>
    <w:lvl w:ilvl="1" w:tplc="3F2CD982">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D97551E"/>
    <w:multiLevelType w:val="hybridMultilevel"/>
    <w:tmpl w:val="58983EFC"/>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4E422C"/>
    <w:multiLevelType w:val="hybridMultilevel"/>
    <w:tmpl w:val="3FFC21FE"/>
    <w:lvl w:ilvl="0" w:tplc="BA20F5FE">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F215B05"/>
    <w:multiLevelType w:val="hybridMultilevel"/>
    <w:tmpl w:val="2EC0D7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2501CB"/>
    <w:multiLevelType w:val="hybridMultilevel"/>
    <w:tmpl w:val="CF9E99F4"/>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09471B4"/>
    <w:multiLevelType w:val="hybridMultilevel"/>
    <w:tmpl w:val="A76ED2CC"/>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876B0A"/>
    <w:multiLevelType w:val="hybridMultilevel"/>
    <w:tmpl w:val="33D87296"/>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02391A"/>
    <w:multiLevelType w:val="hybridMultilevel"/>
    <w:tmpl w:val="C270F68A"/>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5F7328"/>
    <w:multiLevelType w:val="hybridMultilevel"/>
    <w:tmpl w:val="2E9EB6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B97E03"/>
    <w:multiLevelType w:val="hybridMultilevel"/>
    <w:tmpl w:val="140A26F0"/>
    <w:lvl w:ilvl="0" w:tplc="BA20F5FE">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56634B"/>
    <w:multiLevelType w:val="hybridMultilevel"/>
    <w:tmpl w:val="F356DE1C"/>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07416C"/>
    <w:multiLevelType w:val="hybridMultilevel"/>
    <w:tmpl w:val="FDF2B550"/>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3F171F9"/>
    <w:multiLevelType w:val="hybridMultilevel"/>
    <w:tmpl w:val="6B90D708"/>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3D1C71"/>
    <w:multiLevelType w:val="hybridMultilevel"/>
    <w:tmpl w:val="87983C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396384"/>
    <w:multiLevelType w:val="hybridMultilevel"/>
    <w:tmpl w:val="F694292A"/>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B452FC"/>
    <w:multiLevelType w:val="hybridMultilevel"/>
    <w:tmpl w:val="A922FB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89D20C9"/>
    <w:multiLevelType w:val="hybridMultilevel"/>
    <w:tmpl w:val="CBA4032C"/>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BC16B1"/>
    <w:multiLevelType w:val="hybridMultilevel"/>
    <w:tmpl w:val="5A5C041A"/>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39479E"/>
    <w:multiLevelType w:val="hybridMultilevel"/>
    <w:tmpl w:val="8A9AC120"/>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C401D0D"/>
    <w:multiLevelType w:val="hybridMultilevel"/>
    <w:tmpl w:val="8990CF2E"/>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4B12E2"/>
    <w:multiLevelType w:val="hybridMultilevel"/>
    <w:tmpl w:val="2B4EC2AE"/>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DB3383A"/>
    <w:multiLevelType w:val="hybridMultilevel"/>
    <w:tmpl w:val="9E5CAE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5947F37"/>
    <w:multiLevelType w:val="hybridMultilevel"/>
    <w:tmpl w:val="7426692C"/>
    <w:lvl w:ilvl="0" w:tplc="BA20F5FE">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527618"/>
    <w:multiLevelType w:val="hybridMultilevel"/>
    <w:tmpl w:val="9522A128"/>
    <w:lvl w:ilvl="0" w:tplc="BA20F5FE">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296ACC"/>
    <w:multiLevelType w:val="hybridMultilevel"/>
    <w:tmpl w:val="B31EFFD2"/>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100D28"/>
    <w:multiLevelType w:val="hybridMultilevel"/>
    <w:tmpl w:val="B62E9308"/>
    <w:lvl w:ilvl="0" w:tplc="FD788292">
      <w:start w:val="1"/>
      <w:numFmt w:val="upperLetter"/>
      <w:lvlText w:val="%1."/>
      <w:lvlJc w:val="left"/>
      <w:pPr>
        <w:ind w:left="5670" w:hanging="5670"/>
      </w:pPr>
      <w:rPr>
        <w:rFonts w:hint="default"/>
        <w:b/>
      </w:rPr>
    </w:lvl>
    <w:lvl w:ilvl="1" w:tplc="BA20F5FE">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0"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B03645C"/>
    <w:multiLevelType w:val="hybridMultilevel"/>
    <w:tmpl w:val="D31EE50A"/>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B182395"/>
    <w:multiLevelType w:val="hybridMultilevel"/>
    <w:tmpl w:val="AE36DF96"/>
    <w:lvl w:ilvl="0" w:tplc="1A84C3F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296EB9"/>
    <w:multiLevelType w:val="hybridMultilevel"/>
    <w:tmpl w:val="0DC0D5F4"/>
    <w:lvl w:ilvl="0" w:tplc="BA20F5FE">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4D7D64"/>
    <w:multiLevelType w:val="hybridMultilevel"/>
    <w:tmpl w:val="8212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231328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9851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888156">
    <w:abstractNumId w:val="75"/>
  </w:num>
  <w:num w:numId="4" w16cid:durableId="634529562">
    <w:abstractNumId w:val="84"/>
  </w:num>
  <w:num w:numId="5" w16cid:durableId="722680322">
    <w:abstractNumId w:val="60"/>
  </w:num>
  <w:num w:numId="6" w16cid:durableId="931663516">
    <w:abstractNumId w:val="55"/>
  </w:num>
  <w:num w:numId="7" w16cid:durableId="942224008">
    <w:abstractNumId w:val="45"/>
  </w:num>
  <w:num w:numId="8" w16cid:durableId="1940989883">
    <w:abstractNumId w:val="36"/>
  </w:num>
  <w:num w:numId="9" w16cid:durableId="457184765">
    <w:abstractNumId w:val="80"/>
  </w:num>
  <w:num w:numId="10" w16cid:durableId="838934417">
    <w:abstractNumId w:val="9"/>
  </w:num>
  <w:num w:numId="11" w16cid:durableId="1675911898">
    <w:abstractNumId w:val="7"/>
  </w:num>
  <w:num w:numId="12" w16cid:durableId="12268511">
    <w:abstractNumId w:val="6"/>
  </w:num>
  <w:num w:numId="13" w16cid:durableId="1864899872">
    <w:abstractNumId w:val="5"/>
  </w:num>
  <w:num w:numId="14" w16cid:durableId="982661022">
    <w:abstractNumId w:val="4"/>
  </w:num>
  <w:num w:numId="15" w16cid:durableId="226262291">
    <w:abstractNumId w:val="8"/>
  </w:num>
  <w:num w:numId="16" w16cid:durableId="506749221">
    <w:abstractNumId w:val="3"/>
  </w:num>
  <w:num w:numId="17" w16cid:durableId="476337854">
    <w:abstractNumId w:val="2"/>
  </w:num>
  <w:num w:numId="18" w16cid:durableId="775562333">
    <w:abstractNumId w:val="1"/>
  </w:num>
  <w:num w:numId="19" w16cid:durableId="2056848420">
    <w:abstractNumId w:val="0"/>
  </w:num>
  <w:num w:numId="20" w16cid:durableId="1056316322">
    <w:abstractNumId w:val="16"/>
  </w:num>
  <w:num w:numId="21" w16cid:durableId="152721813">
    <w:abstractNumId w:val="79"/>
  </w:num>
  <w:num w:numId="22" w16cid:durableId="1349869756">
    <w:abstractNumId w:val="13"/>
  </w:num>
  <w:num w:numId="23" w16cid:durableId="426120280">
    <w:abstractNumId w:val="61"/>
  </w:num>
  <w:num w:numId="24" w16cid:durableId="430660819">
    <w:abstractNumId w:val="83"/>
  </w:num>
  <w:num w:numId="25" w16cid:durableId="288321597">
    <w:abstractNumId w:val="76"/>
  </w:num>
  <w:num w:numId="26" w16cid:durableId="1794788906">
    <w:abstractNumId w:val="22"/>
  </w:num>
  <w:num w:numId="27" w16cid:durableId="863517549">
    <w:abstractNumId w:val="77"/>
  </w:num>
  <w:num w:numId="28" w16cid:durableId="775949206">
    <w:abstractNumId w:val="21"/>
  </w:num>
  <w:num w:numId="29" w16cid:durableId="1017192823">
    <w:abstractNumId w:val="42"/>
  </w:num>
  <w:num w:numId="30" w16cid:durableId="87313259">
    <w:abstractNumId w:val="20"/>
  </w:num>
  <w:num w:numId="31" w16cid:durableId="1048842304">
    <w:abstractNumId w:val="73"/>
  </w:num>
  <w:num w:numId="32" w16cid:durableId="617227147">
    <w:abstractNumId w:val="65"/>
  </w:num>
  <w:num w:numId="33" w16cid:durableId="240869978">
    <w:abstractNumId w:val="33"/>
  </w:num>
  <w:num w:numId="34" w16cid:durableId="981538961">
    <w:abstractNumId w:val="15"/>
  </w:num>
  <w:num w:numId="35" w16cid:durableId="1825731830">
    <w:abstractNumId w:val="54"/>
  </w:num>
  <w:num w:numId="36" w16cid:durableId="1997954022">
    <w:abstractNumId w:val="48"/>
  </w:num>
  <w:num w:numId="37" w16cid:durableId="982343822">
    <w:abstractNumId w:val="29"/>
  </w:num>
  <w:num w:numId="38" w16cid:durableId="1570768498">
    <w:abstractNumId w:val="35"/>
  </w:num>
  <w:num w:numId="39" w16cid:durableId="651183226">
    <w:abstractNumId w:val="17"/>
  </w:num>
  <w:num w:numId="40" w16cid:durableId="1454523685">
    <w:abstractNumId w:val="27"/>
  </w:num>
  <w:num w:numId="41" w16cid:durableId="881795802">
    <w:abstractNumId w:val="47"/>
  </w:num>
  <w:num w:numId="42" w16cid:durableId="604045841">
    <w:abstractNumId w:val="37"/>
  </w:num>
  <w:num w:numId="43" w16cid:durableId="252787140">
    <w:abstractNumId w:val="62"/>
  </w:num>
  <w:num w:numId="44" w16cid:durableId="911084689">
    <w:abstractNumId w:val="82"/>
  </w:num>
  <w:num w:numId="45" w16cid:durableId="2069184308">
    <w:abstractNumId w:val="32"/>
  </w:num>
  <w:num w:numId="46" w16cid:durableId="1697656620">
    <w:abstractNumId w:val="78"/>
  </w:num>
  <w:num w:numId="47" w16cid:durableId="1347058242">
    <w:abstractNumId w:val="58"/>
  </w:num>
  <w:num w:numId="48" w16cid:durableId="806554528">
    <w:abstractNumId w:val="24"/>
  </w:num>
  <w:num w:numId="49" w16cid:durableId="2102338515">
    <w:abstractNumId w:val="68"/>
  </w:num>
  <w:num w:numId="50" w16cid:durableId="1717922692">
    <w:abstractNumId w:val="12"/>
  </w:num>
  <w:num w:numId="51" w16cid:durableId="1336305791">
    <w:abstractNumId w:val="31"/>
  </w:num>
  <w:num w:numId="52" w16cid:durableId="1890143714">
    <w:abstractNumId w:val="44"/>
  </w:num>
  <w:num w:numId="53" w16cid:durableId="1290668059">
    <w:abstractNumId w:val="34"/>
  </w:num>
  <w:num w:numId="54" w16cid:durableId="1191796943">
    <w:abstractNumId w:val="30"/>
  </w:num>
  <w:num w:numId="55" w16cid:durableId="358548004">
    <w:abstractNumId w:val="19"/>
  </w:num>
  <w:num w:numId="56" w16cid:durableId="929703164">
    <w:abstractNumId w:val="71"/>
  </w:num>
  <w:num w:numId="57" w16cid:durableId="730037297">
    <w:abstractNumId w:val="51"/>
  </w:num>
  <w:num w:numId="58" w16cid:durableId="1024359476">
    <w:abstractNumId w:val="23"/>
  </w:num>
  <w:num w:numId="59" w16cid:durableId="943920503">
    <w:abstractNumId w:val="56"/>
  </w:num>
  <w:num w:numId="60" w16cid:durableId="525363029">
    <w:abstractNumId w:val="70"/>
  </w:num>
  <w:num w:numId="61" w16cid:durableId="1010136575">
    <w:abstractNumId w:val="66"/>
  </w:num>
  <w:num w:numId="62" w16cid:durableId="223223228">
    <w:abstractNumId w:val="28"/>
  </w:num>
  <w:num w:numId="63" w16cid:durableId="867568457">
    <w:abstractNumId w:val="38"/>
  </w:num>
  <w:num w:numId="64" w16cid:durableId="773477729">
    <w:abstractNumId w:val="69"/>
  </w:num>
  <w:num w:numId="65" w16cid:durableId="1627808033">
    <w:abstractNumId w:val="18"/>
  </w:num>
  <w:num w:numId="66" w16cid:durableId="2129204638">
    <w:abstractNumId w:val="72"/>
  </w:num>
  <w:num w:numId="67" w16cid:durableId="1599869326">
    <w:abstractNumId w:val="25"/>
  </w:num>
  <w:num w:numId="68" w16cid:durableId="1132213547">
    <w:abstractNumId w:val="57"/>
  </w:num>
  <w:num w:numId="69" w16cid:durableId="877936539">
    <w:abstractNumId w:val="81"/>
  </w:num>
  <w:num w:numId="70" w16cid:durableId="1597321192">
    <w:abstractNumId w:val="63"/>
  </w:num>
  <w:num w:numId="71" w16cid:durableId="2022854764">
    <w:abstractNumId w:val="53"/>
  </w:num>
  <w:num w:numId="72" w16cid:durableId="873078474">
    <w:abstractNumId w:val="10"/>
  </w:num>
  <w:num w:numId="73" w16cid:durableId="638071089">
    <w:abstractNumId w:val="39"/>
  </w:num>
  <w:num w:numId="74" w16cid:durableId="1167863215">
    <w:abstractNumId w:val="49"/>
  </w:num>
  <w:num w:numId="75" w16cid:durableId="932200607">
    <w:abstractNumId w:val="64"/>
  </w:num>
  <w:num w:numId="76" w16cid:durableId="1010258569">
    <w:abstractNumId w:val="59"/>
  </w:num>
  <w:num w:numId="77" w16cid:durableId="606428642">
    <w:abstractNumId w:val="40"/>
  </w:num>
  <w:num w:numId="78" w16cid:durableId="21325034">
    <w:abstractNumId w:val="46"/>
  </w:num>
  <w:num w:numId="79" w16cid:durableId="726339317">
    <w:abstractNumId w:val="11"/>
  </w:num>
  <w:num w:numId="80" w16cid:durableId="1012955934">
    <w:abstractNumId w:val="43"/>
  </w:num>
  <w:num w:numId="81" w16cid:durableId="1180851339">
    <w:abstractNumId w:val="50"/>
  </w:num>
  <w:num w:numId="82" w16cid:durableId="1175724875">
    <w:abstractNumId w:val="52"/>
  </w:num>
  <w:num w:numId="83" w16cid:durableId="1002009601">
    <w:abstractNumId w:val="14"/>
  </w:num>
  <w:num w:numId="84" w16cid:durableId="950475348">
    <w:abstractNumId w:val="41"/>
  </w:num>
  <w:num w:numId="85" w16cid:durableId="1252005224">
    <w:abstractNumId w:val="67"/>
  </w:num>
  <w:num w:numId="86" w16cid:durableId="748890466">
    <w:abstractNumId w:val="26"/>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SK affiliate">
    <w15:presenceInfo w15:providerId="None" w15:userId="Viatris SK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D399C"/>
    <w:rsid w:val="00000D62"/>
    <w:rsid w:val="000010A6"/>
    <w:rsid w:val="00001587"/>
    <w:rsid w:val="00001F0F"/>
    <w:rsid w:val="0000362A"/>
    <w:rsid w:val="00005701"/>
    <w:rsid w:val="000066B9"/>
    <w:rsid w:val="0000706B"/>
    <w:rsid w:val="00007528"/>
    <w:rsid w:val="00011197"/>
    <w:rsid w:val="0001164F"/>
    <w:rsid w:val="0001176E"/>
    <w:rsid w:val="00012872"/>
    <w:rsid w:val="00012A56"/>
    <w:rsid w:val="00012D41"/>
    <w:rsid w:val="00014869"/>
    <w:rsid w:val="000150D3"/>
    <w:rsid w:val="000160BE"/>
    <w:rsid w:val="000166C1"/>
    <w:rsid w:val="0002006B"/>
    <w:rsid w:val="00020AE8"/>
    <w:rsid w:val="000220A6"/>
    <w:rsid w:val="00024AA3"/>
    <w:rsid w:val="000258E4"/>
    <w:rsid w:val="00025D86"/>
    <w:rsid w:val="00025EBE"/>
    <w:rsid w:val="00026BE6"/>
    <w:rsid w:val="00026BF2"/>
    <w:rsid w:val="000271F6"/>
    <w:rsid w:val="00027F9B"/>
    <w:rsid w:val="00030445"/>
    <w:rsid w:val="00030773"/>
    <w:rsid w:val="000318C7"/>
    <w:rsid w:val="00031954"/>
    <w:rsid w:val="00032CF1"/>
    <w:rsid w:val="00033FDB"/>
    <w:rsid w:val="000344F6"/>
    <w:rsid w:val="00042263"/>
    <w:rsid w:val="00042C8C"/>
    <w:rsid w:val="00043505"/>
    <w:rsid w:val="00044042"/>
    <w:rsid w:val="000474D2"/>
    <w:rsid w:val="000479C5"/>
    <w:rsid w:val="00050DFD"/>
    <w:rsid w:val="000512B8"/>
    <w:rsid w:val="00052332"/>
    <w:rsid w:val="0005336C"/>
    <w:rsid w:val="00053809"/>
    <w:rsid w:val="00053914"/>
    <w:rsid w:val="00053960"/>
    <w:rsid w:val="00054756"/>
    <w:rsid w:val="000560C5"/>
    <w:rsid w:val="000563CB"/>
    <w:rsid w:val="00056C49"/>
    <w:rsid w:val="00056FE0"/>
    <w:rsid w:val="00057153"/>
    <w:rsid w:val="000603C8"/>
    <w:rsid w:val="000606C3"/>
    <w:rsid w:val="000608A4"/>
    <w:rsid w:val="00060AA1"/>
    <w:rsid w:val="000631FD"/>
    <w:rsid w:val="000643D3"/>
    <w:rsid w:val="00066356"/>
    <w:rsid w:val="00067B16"/>
    <w:rsid w:val="00071F8A"/>
    <w:rsid w:val="00071FC3"/>
    <w:rsid w:val="0007200A"/>
    <w:rsid w:val="00072BF9"/>
    <w:rsid w:val="00073E04"/>
    <w:rsid w:val="00074632"/>
    <w:rsid w:val="000748E3"/>
    <w:rsid w:val="00074FB1"/>
    <w:rsid w:val="000759AB"/>
    <w:rsid w:val="0007628D"/>
    <w:rsid w:val="00077D20"/>
    <w:rsid w:val="00081DAB"/>
    <w:rsid w:val="0008506F"/>
    <w:rsid w:val="000851A9"/>
    <w:rsid w:val="00085600"/>
    <w:rsid w:val="00086028"/>
    <w:rsid w:val="00091E02"/>
    <w:rsid w:val="0009351E"/>
    <w:rsid w:val="0009479A"/>
    <w:rsid w:val="00095E44"/>
    <w:rsid w:val="00096D8D"/>
    <w:rsid w:val="0009755A"/>
    <w:rsid w:val="000A1091"/>
    <w:rsid w:val="000A1232"/>
    <w:rsid w:val="000A3675"/>
    <w:rsid w:val="000A39C5"/>
    <w:rsid w:val="000A40D0"/>
    <w:rsid w:val="000A476C"/>
    <w:rsid w:val="000A6721"/>
    <w:rsid w:val="000A6BA6"/>
    <w:rsid w:val="000A75FF"/>
    <w:rsid w:val="000A7BF0"/>
    <w:rsid w:val="000B0097"/>
    <w:rsid w:val="000B0FF0"/>
    <w:rsid w:val="000B101F"/>
    <w:rsid w:val="000B1F4B"/>
    <w:rsid w:val="000B2F27"/>
    <w:rsid w:val="000B2F58"/>
    <w:rsid w:val="000B37A8"/>
    <w:rsid w:val="000B382B"/>
    <w:rsid w:val="000B41FC"/>
    <w:rsid w:val="000B472B"/>
    <w:rsid w:val="000B4999"/>
    <w:rsid w:val="000B51D9"/>
    <w:rsid w:val="000B5A3F"/>
    <w:rsid w:val="000B774E"/>
    <w:rsid w:val="000C03FB"/>
    <w:rsid w:val="000C20E0"/>
    <w:rsid w:val="000C308F"/>
    <w:rsid w:val="000C36E0"/>
    <w:rsid w:val="000C3BDD"/>
    <w:rsid w:val="000C428B"/>
    <w:rsid w:val="000C56C8"/>
    <w:rsid w:val="000C5A4E"/>
    <w:rsid w:val="000C6225"/>
    <w:rsid w:val="000C635D"/>
    <w:rsid w:val="000C7870"/>
    <w:rsid w:val="000C7F49"/>
    <w:rsid w:val="000D1AEE"/>
    <w:rsid w:val="000D1F4F"/>
    <w:rsid w:val="000D2C1D"/>
    <w:rsid w:val="000D2EAA"/>
    <w:rsid w:val="000D4D07"/>
    <w:rsid w:val="000D7535"/>
    <w:rsid w:val="000E0CAC"/>
    <w:rsid w:val="000E165D"/>
    <w:rsid w:val="000E1BAF"/>
    <w:rsid w:val="000E1BB4"/>
    <w:rsid w:val="000E1C99"/>
    <w:rsid w:val="000E223E"/>
    <w:rsid w:val="000E2491"/>
    <w:rsid w:val="000E2EA9"/>
    <w:rsid w:val="000E46A3"/>
    <w:rsid w:val="000E4E88"/>
    <w:rsid w:val="000E5726"/>
    <w:rsid w:val="000E581E"/>
    <w:rsid w:val="000E5EA8"/>
    <w:rsid w:val="000E6C94"/>
    <w:rsid w:val="000F1BB2"/>
    <w:rsid w:val="000F3F94"/>
    <w:rsid w:val="000F4279"/>
    <w:rsid w:val="001018E2"/>
    <w:rsid w:val="00102E27"/>
    <w:rsid w:val="00103501"/>
    <w:rsid w:val="00103AE7"/>
    <w:rsid w:val="00103B2D"/>
    <w:rsid w:val="00103CD2"/>
    <w:rsid w:val="00104061"/>
    <w:rsid w:val="00105323"/>
    <w:rsid w:val="00107236"/>
    <w:rsid w:val="001101A2"/>
    <w:rsid w:val="001106F7"/>
    <w:rsid w:val="001108A9"/>
    <w:rsid w:val="00112732"/>
    <w:rsid w:val="00112EDA"/>
    <w:rsid w:val="00113935"/>
    <w:rsid w:val="00113E6B"/>
    <w:rsid w:val="001140D5"/>
    <w:rsid w:val="00114174"/>
    <w:rsid w:val="00117C1D"/>
    <w:rsid w:val="00123688"/>
    <w:rsid w:val="00123FCA"/>
    <w:rsid w:val="00124716"/>
    <w:rsid w:val="00126B26"/>
    <w:rsid w:val="001278C1"/>
    <w:rsid w:val="00127F47"/>
    <w:rsid w:val="00131DC5"/>
    <w:rsid w:val="00133572"/>
    <w:rsid w:val="00133CA3"/>
    <w:rsid w:val="00134105"/>
    <w:rsid w:val="00135F24"/>
    <w:rsid w:val="00136A93"/>
    <w:rsid w:val="00136D7A"/>
    <w:rsid w:val="00141470"/>
    <w:rsid w:val="00141540"/>
    <w:rsid w:val="00143516"/>
    <w:rsid w:val="001449DF"/>
    <w:rsid w:val="0014569B"/>
    <w:rsid w:val="001470E0"/>
    <w:rsid w:val="00150060"/>
    <w:rsid w:val="001507A2"/>
    <w:rsid w:val="00152BCC"/>
    <w:rsid w:val="00154C69"/>
    <w:rsid w:val="00155D7F"/>
    <w:rsid w:val="00156108"/>
    <w:rsid w:val="00156190"/>
    <w:rsid w:val="00156CFE"/>
    <w:rsid w:val="0015704C"/>
    <w:rsid w:val="00161701"/>
    <w:rsid w:val="00161AD3"/>
    <w:rsid w:val="00161E87"/>
    <w:rsid w:val="00161F6D"/>
    <w:rsid w:val="00162098"/>
    <w:rsid w:val="0016566C"/>
    <w:rsid w:val="0016718C"/>
    <w:rsid w:val="00170769"/>
    <w:rsid w:val="00170A61"/>
    <w:rsid w:val="001727F0"/>
    <w:rsid w:val="00172B06"/>
    <w:rsid w:val="0017347E"/>
    <w:rsid w:val="001752D8"/>
    <w:rsid w:val="00175897"/>
    <w:rsid w:val="00175931"/>
    <w:rsid w:val="00176A15"/>
    <w:rsid w:val="00176B25"/>
    <w:rsid w:val="00176FC3"/>
    <w:rsid w:val="00177736"/>
    <w:rsid w:val="0018238B"/>
    <w:rsid w:val="00183419"/>
    <w:rsid w:val="0018394A"/>
    <w:rsid w:val="001845BE"/>
    <w:rsid w:val="00184DCC"/>
    <w:rsid w:val="00186A9D"/>
    <w:rsid w:val="001874A6"/>
    <w:rsid w:val="0018765B"/>
    <w:rsid w:val="00187DC4"/>
    <w:rsid w:val="00190913"/>
    <w:rsid w:val="00193CC9"/>
    <w:rsid w:val="00193DD3"/>
    <w:rsid w:val="001946BE"/>
    <w:rsid w:val="00195F65"/>
    <w:rsid w:val="001967A7"/>
    <w:rsid w:val="00197377"/>
    <w:rsid w:val="00197CF3"/>
    <w:rsid w:val="001A07E2"/>
    <w:rsid w:val="001A2018"/>
    <w:rsid w:val="001A43C4"/>
    <w:rsid w:val="001A485F"/>
    <w:rsid w:val="001A56F1"/>
    <w:rsid w:val="001A749C"/>
    <w:rsid w:val="001B01C8"/>
    <w:rsid w:val="001B0B52"/>
    <w:rsid w:val="001B13F6"/>
    <w:rsid w:val="001B1747"/>
    <w:rsid w:val="001B2D44"/>
    <w:rsid w:val="001B42BD"/>
    <w:rsid w:val="001B5111"/>
    <w:rsid w:val="001B59BD"/>
    <w:rsid w:val="001B5E93"/>
    <w:rsid w:val="001B6224"/>
    <w:rsid w:val="001B62A4"/>
    <w:rsid w:val="001B752A"/>
    <w:rsid w:val="001C12FB"/>
    <w:rsid w:val="001C1B4F"/>
    <w:rsid w:val="001C28A3"/>
    <w:rsid w:val="001C2DB4"/>
    <w:rsid w:val="001C3228"/>
    <w:rsid w:val="001C35E9"/>
    <w:rsid w:val="001C36BD"/>
    <w:rsid w:val="001C3733"/>
    <w:rsid w:val="001C49B3"/>
    <w:rsid w:val="001C5A81"/>
    <w:rsid w:val="001C5B30"/>
    <w:rsid w:val="001C75F7"/>
    <w:rsid w:val="001D19A4"/>
    <w:rsid w:val="001D1CCF"/>
    <w:rsid w:val="001D3C05"/>
    <w:rsid w:val="001D49E3"/>
    <w:rsid w:val="001D6980"/>
    <w:rsid w:val="001D6AF4"/>
    <w:rsid w:val="001D6F48"/>
    <w:rsid w:val="001E0CC1"/>
    <w:rsid w:val="001E1733"/>
    <w:rsid w:val="001E1C10"/>
    <w:rsid w:val="001E2B3E"/>
    <w:rsid w:val="001E2E9B"/>
    <w:rsid w:val="001E389B"/>
    <w:rsid w:val="001E3CC0"/>
    <w:rsid w:val="001E4A76"/>
    <w:rsid w:val="001E66FC"/>
    <w:rsid w:val="001E77C3"/>
    <w:rsid w:val="001F090B"/>
    <w:rsid w:val="001F180A"/>
    <w:rsid w:val="001F1A28"/>
    <w:rsid w:val="001F1AD0"/>
    <w:rsid w:val="001F21D4"/>
    <w:rsid w:val="001F2E7F"/>
    <w:rsid w:val="001F35E8"/>
    <w:rsid w:val="001F4014"/>
    <w:rsid w:val="001F4441"/>
    <w:rsid w:val="001F445E"/>
    <w:rsid w:val="001F45C4"/>
    <w:rsid w:val="001F6D16"/>
    <w:rsid w:val="001F7494"/>
    <w:rsid w:val="002009D5"/>
    <w:rsid w:val="00201213"/>
    <w:rsid w:val="0020165E"/>
    <w:rsid w:val="00202E50"/>
    <w:rsid w:val="00202FD1"/>
    <w:rsid w:val="00205180"/>
    <w:rsid w:val="00206D54"/>
    <w:rsid w:val="00207F81"/>
    <w:rsid w:val="0021055C"/>
    <w:rsid w:val="002109F4"/>
    <w:rsid w:val="0021174D"/>
    <w:rsid w:val="00211CEB"/>
    <w:rsid w:val="00211FDA"/>
    <w:rsid w:val="002128BC"/>
    <w:rsid w:val="00213FB8"/>
    <w:rsid w:val="002150EE"/>
    <w:rsid w:val="002157EA"/>
    <w:rsid w:val="00215FDA"/>
    <w:rsid w:val="002160C2"/>
    <w:rsid w:val="00216854"/>
    <w:rsid w:val="0022043D"/>
    <w:rsid w:val="00222BB9"/>
    <w:rsid w:val="002258D6"/>
    <w:rsid w:val="002274FB"/>
    <w:rsid w:val="002277EC"/>
    <w:rsid w:val="002309D2"/>
    <w:rsid w:val="00231885"/>
    <w:rsid w:val="00231B61"/>
    <w:rsid w:val="00232F52"/>
    <w:rsid w:val="0023315B"/>
    <w:rsid w:val="0023473E"/>
    <w:rsid w:val="002347FE"/>
    <w:rsid w:val="0023541C"/>
    <w:rsid w:val="00236511"/>
    <w:rsid w:val="002365F7"/>
    <w:rsid w:val="0024178D"/>
    <w:rsid w:val="00242244"/>
    <w:rsid w:val="00242619"/>
    <w:rsid w:val="00242FC8"/>
    <w:rsid w:val="0024392B"/>
    <w:rsid w:val="002450C6"/>
    <w:rsid w:val="00245DCF"/>
    <w:rsid w:val="00246C65"/>
    <w:rsid w:val="0024713D"/>
    <w:rsid w:val="00247197"/>
    <w:rsid w:val="002542A8"/>
    <w:rsid w:val="00255129"/>
    <w:rsid w:val="00255FA3"/>
    <w:rsid w:val="002572CD"/>
    <w:rsid w:val="00260A11"/>
    <w:rsid w:val="00261316"/>
    <w:rsid w:val="0026169A"/>
    <w:rsid w:val="00262763"/>
    <w:rsid w:val="002636C8"/>
    <w:rsid w:val="00264BEA"/>
    <w:rsid w:val="00266D60"/>
    <w:rsid w:val="00267850"/>
    <w:rsid w:val="00271032"/>
    <w:rsid w:val="002712C0"/>
    <w:rsid w:val="00273E3E"/>
    <w:rsid w:val="00274147"/>
    <w:rsid w:val="00275189"/>
    <w:rsid w:val="002756DC"/>
    <w:rsid w:val="00276412"/>
    <w:rsid w:val="00276437"/>
    <w:rsid w:val="002771C9"/>
    <w:rsid w:val="0028063F"/>
    <w:rsid w:val="00280740"/>
    <w:rsid w:val="00280CD6"/>
    <w:rsid w:val="002813FB"/>
    <w:rsid w:val="00283B02"/>
    <w:rsid w:val="00283C5D"/>
    <w:rsid w:val="002844B0"/>
    <w:rsid w:val="00285DE6"/>
    <w:rsid w:val="00286136"/>
    <w:rsid w:val="00286322"/>
    <w:rsid w:val="00291302"/>
    <w:rsid w:val="00294AA8"/>
    <w:rsid w:val="00296B03"/>
    <w:rsid w:val="00296C1F"/>
    <w:rsid w:val="00296DA3"/>
    <w:rsid w:val="002A1A88"/>
    <w:rsid w:val="002A2434"/>
    <w:rsid w:val="002A294E"/>
    <w:rsid w:val="002A3A10"/>
    <w:rsid w:val="002A41E6"/>
    <w:rsid w:val="002A44C8"/>
    <w:rsid w:val="002A5E48"/>
    <w:rsid w:val="002A76BF"/>
    <w:rsid w:val="002B0059"/>
    <w:rsid w:val="002B0455"/>
    <w:rsid w:val="002B1941"/>
    <w:rsid w:val="002B261C"/>
    <w:rsid w:val="002B2BEE"/>
    <w:rsid w:val="002B35C5"/>
    <w:rsid w:val="002B3935"/>
    <w:rsid w:val="002B406A"/>
    <w:rsid w:val="002B41D4"/>
    <w:rsid w:val="002B543F"/>
    <w:rsid w:val="002B5F25"/>
    <w:rsid w:val="002B7D73"/>
    <w:rsid w:val="002C054C"/>
    <w:rsid w:val="002C06E3"/>
    <w:rsid w:val="002C0801"/>
    <w:rsid w:val="002C1E05"/>
    <w:rsid w:val="002C33B3"/>
    <w:rsid w:val="002C44B0"/>
    <w:rsid w:val="002C4E07"/>
    <w:rsid w:val="002C7F6A"/>
    <w:rsid w:val="002D0586"/>
    <w:rsid w:val="002D1023"/>
    <w:rsid w:val="002D1459"/>
    <w:rsid w:val="002D1470"/>
    <w:rsid w:val="002D2015"/>
    <w:rsid w:val="002D21CF"/>
    <w:rsid w:val="002D4705"/>
    <w:rsid w:val="002D5B65"/>
    <w:rsid w:val="002D6262"/>
    <w:rsid w:val="002D6396"/>
    <w:rsid w:val="002D7E5E"/>
    <w:rsid w:val="002E07EF"/>
    <w:rsid w:val="002E0D06"/>
    <w:rsid w:val="002E13E8"/>
    <w:rsid w:val="002E1810"/>
    <w:rsid w:val="002E1EA2"/>
    <w:rsid w:val="002E23DA"/>
    <w:rsid w:val="002E374A"/>
    <w:rsid w:val="002E4E94"/>
    <w:rsid w:val="002E50E1"/>
    <w:rsid w:val="002E5838"/>
    <w:rsid w:val="002E7CBB"/>
    <w:rsid w:val="002F1D6A"/>
    <w:rsid w:val="002F1F28"/>
    <w:rsid w:val="002F43CA"/>
    <w:rsid w:val="002F57AA"/>
    <w:rsid w:val="002F70D6"/>
    <w:rsid w:val="002F714C"/>
    <w:rsid w:val="002F77BF"/>
    <w:rsid w:val="003004A2"/>
    <w:rsid w:val="00302CA4"/>
    <w:rsid w:val="00303DD5"/>
    <w:rsid w:val="00305D2B"/>
    <w:rsid w:val="003071E9"/>
    <w:rsid w:val="00307B74"/>
    <w:rsid w:val="003102C6"/>
    <w:rsid w:val="0031034C"/>
    <w:rsid w:val="00310764"/>
    <w:rsid w:val="0031089B"/>
    <w:rsid w:val="00312376"/>
    <w:rsid w:val="00314B47"/>
    <w:rsid w:val="003178BF"/>
    <w:rsid w:val="0032003B"/>
    <w:rsid w:val="00320203"/>
    <w:rsid w:val="00320F02"/>
    <w:rsid w:val="00321D68"/>
    <w:rsid w:val="00321FEB"/>
    <w:rsid w:val="00322002"/>
    <w:rsid w:val="0032342D"/>
    <w:rsid w:val="00323EEC"/>
    <w:rsid w:val="003247B0"/>
    <w:rsid w:val="00325E81"/>
    <w:rsid w:val="00326948"/>
    <w:rsid w:val="00327052"/>
    <w:rsid w:val="00330AEC"/>
    <w:rsid w:val="003336BB"/>
    <w:rsid w:val="0033486D"/>
    <w:rsid w:val="003367C4"/>
    <w:rsid w:val="00336D8E"/>
    <w:rsid w:val="003376B3"/>
    <w:rsid w:val="00340BF3"/>
    <w:rsid w:val="00345119"/>
    <w:rsid w:val="00345F9C"/>
    <w:rsid w:val="0034654B"/>
    <w:rsid w:val="00347776"/>
    <w:rsid w:val="00351936"/>
    <w:rsid w:val="003519C0"/>
    <w:rsid w:val="00351A91"/>
    <w:rsid w:val="003520C4"/>
    <w:rsid w:val="003533AE"/>
    <w:rsid w:val="00355E14"/>
    <w:rsid w:val="00356CFA"/>
    <w:rsid w:val="00360D84"/>
    <w:rsid w:val="00361109"/>
    <w:rsid w:val="00361280"/>
    <w:rsid w:val="003615F1"/>
    <w:rsid w:val="00361A6E"/>
    <w:rsid w:val="00361F27"/>
    <w:rsid w:val="00363D7F"/>
    <w:rsid w:val="003665D5"/>
    <w:rsid w:val="00367C66"/>
    <w:rsid w:val="003700B2"/>
    <w:rsid w:val="0037233D"/>
    <w:rsid w:val="003736EF"/>
    <w:rsid w:val="003737E3"/>
    <w:rsid w:val="00373D26"/>
    <w:rsid w:val="00374297"/>
    <w:rsid w:val="00374B43"/>
    <w:rsid w:val="00380448"/>
    <w:rsid w:val="00380A1A"/>
    <w:rsid w:val="00380A57"/>
    <w:rsid w:val="00380D80"/>
    <w:rsid w:val="00382A5B"/>
    <w:rsid w:val="00384538"/>
    <w:rsid w:val="0038500E"/>
    <w:rsid w:val="003874A8"/>
    <w:rsid w:val="0038761D"/>
    <w:rsid w:val="003906F8"/>
    <w:rsid w:val="003910BF"/>
    <w:rsid w:val="003935EE"/>
    <w:rsid w:val="0039408A"/>
    <w:rsid w:val="003945F5"/>
    <w:rsid w:val="0039673D"/>
    <w:rsid w:val="003975DA"/>
    <w:rsid w:val="00397893"/>
    <w:rsid w:val="003A2407"/>
    <w:rsid w:val="003A2CF0"/>
    <w:rsid w:val="003A33D3"/>
    <w:rsid w:val="003A3880"/>
    <w:rsid w:val="003A5119"/>
    <w:rsid w:val="003A5BC5"/>
    <w:rsid w:val="003A5D55"/>
    <w:rsid w:val="003A75E6"/>
    <w:rsid w:val="003A76CC"/>
    <w:rsid w:val="003A77D2"/>
    <w:rsid w:val="003B1382"/>
    <w:rsid w:val="003B255B"/>
    <w:rsid w:val="003B3317"/>
    <w:rsid w:val="003B4B2F"/>
    <w:rsid w:val="003B52D4"/>
    <w:rsid w:val="003B7537"/>
    <w:rsid w:val="003B7828"/>
    <w:rsid w:val="003C02A6"/>
    <w:rsid w:val="003C1CA5"/>
    <w:rsid w:val="003C1EC7"/>
    <w:rsid w:val="003C3D8E"/>
    <w:rsid w:val="003C64A0"/>
    <w:rsid w:val="003C671C"/>
    <w:rsid w:val="003C6DB0"/>
    <w:rsid w:val="003C6F0B"/>
    <w:rsid w:val="003C7BA3"/>
    <w:rsid w:val="003D4E9C"/>
    <w:rsid w:val="003D65FF"/>
    <w:rsid w:val="003D7B52"/>
    <w:rsid w:val="003E0D78"/>
    <w:rsid w:val="003E12F5"/>
    <w:rsid w:val="003E1CAB"/>
    <w:rsid w:val="003E1CB1"/>
    <w:rsid w:val="003E374A"/>
    <w:rsid w:val="003E3A1D"/>
    <w:rsid w:val="003E3BD4"/>
    <w:rsid w:val="003E3E49"/>
    <w:rsid w:val="003E5991"/>
    <w:rsid w:val="003E6446"/>
    <w:rsid w:val="003E67C7"/>
    <w:rsid w:val="003E6CA0"/>
    <w:rsid w:val="003F0C6F"/>
    <w:rsid w:val="003F1F41"/>
    <w:rsid w:val="003F2FDE"/>
    <w:rsid w:val="003F330B"/>
    <w:rsid w:val="003F6FDF"/>
    <w:rsid w:val="00400D04"/>
    <w:rsid w:val="004012A7"/>
    <w:rsid w:val="004016F5"/>
    <w:rsid w:val="00402B07"/>
    <w:rsid w:val="004045AA"/>
    <w:rsid w:val="00404DBF"/>
    <w:rsid w:val="0040549A"/>
    <w:rsid w:val="00405CC9"/>
    <w:rsid w:val="00405FDA"/>
    <w:rsid w:val="004063D0"/>
    <w:rsid w:val="0040714D"/>
    <w:rsid w:val="00407D67"/>
    <w:rsid w:val="00407D6C"/>
    <w:rsid w:val="00412450"/>
    <w:rsid w:val="004138DE"/>
    <w:rsid w:val="004143E8"/>
    <w:rsid w:val="00414B2F"/>
    <w:rsid w:val="00415E58"/>
    <w:rsid w:val="00416231"/>
    <w:rsid w:val="004208AB"/>
    <w:rsid w:val="00420F63"/>
    <w:rsid w:val="004219EF"/>
    <w:rsid w:val="00426A7B"/>
    <w:rsid w:val="00426CD9"/>
    <w:rsid w:val="00430E61"/>
    <w:rsid w:val="00430FEB"/>
    <w:rsid w:val="004310EE"/>
    <w:rsid w:val="00432F9F"/>
    <w:rsid w:val="00433677"/>
    <w:rsid w:val="0043384D"/>
    <w:rsid w:val="00433A10"/>
    <w:rsid w:val="004340D5"/>
    <w:rsid w:val="00434880"/>
    <w:rsid w:val="0043526D"/>
    <w:rsid w:val="004372D0"/>
    <w:rsid w:val="00442DF1"/>
    <w:rsid w:val="004431FE"/>
    <w:rsid w:val="00443FFB"/>
    <w:rsid w:val="00444F0D"/>
    <w:rsid w:val="0044516D"/>
    <w:rsid w:val="0044549B"/>
    <w:rsid w:val="004460E9"/>
    <w:rsid w:val="00447B6F"/>
    <w:rsid w:val="00447FF2"/>
    <w:rsid w:val="004501D4"/>
    <w:rsid w:val="00451555"/>
    <w:rsid w:val="00452E50"/>
    <w:rsid w:val="00453623"/>
    <w:rsid w:val="00453C11"/>
    <w:rsid w:val="0045548E"/>
    <w:rsid w:val="004557B0"/>
    <w:rsid w:val="00457946"/>
    <w:rsid w:val="00457D8B"/>
    <w:rsid w:val="00460466"/>
    <w:rsid w:val="00460A17"/>
    <w:rsid w:val="0046236C"/>
    <w:rsid w:val="00462808"/>
    <w:rsid w:val="00463ECE"/>
    <w:rsid w:val="00466979"/>
    <w:rsid w:val="00470CB5"/>
    <w:rsid w:val="00471EAB"/>
    <w:rsid w:val="004723EE"/>
    <w:rsid w:val="00472B2E"/>
    <w:rsid w:val="004738E9"/>
    <w:rsid w:val="00473EC6"/>
    <w:rsid w:val="00474512"/>
    <w:rsid w:val="00475068"/>
    <w:rsid w:val="00475A92"/>
    <w:rsid w:val="00477BB9"/>
    <w:rsid w:val="00477EC6"/>
    <w:rsid w:val="00480C0C"/>
    <w:rsid w:val="00483C08"/>
    <w:rsid w:val="00485117"/>
    <w:rsid w:val="00487366"/>
    <w:rsid w:val="004873E4"/>
    <w:rsid w:val="004906EB"/>
    <w:rsid w:val="0049072C"/>
    <w:rsid w:val="004907AD"/>
    <w:rsid w:val="00490FD1"/>
    <w:rsid w:val="00491444"/>
    <w:rsid w:val="004919A4"/>
    <w:rsid w:val="00491AD2"/>
    <w:rsid w:val="004935C0"/>
    <w:rsid w:val="00493B43"/>
    <w:rsid w:val="00494EB1"/>
    <w:rsid w:val="0049619F"/>
    <w:rsid w:val="00496414"/>
    <w:rsid w:val="00497339"/>
    <w:rsid w:val="00497A38"/>
    <w:rsid w:val="004A0431"/>
    <w:rsid w:val="004A0919"/>
    <w:rsid w:val="004A0A74"/>
    <w:rsid w:val="004A1F0E"/>
    <w:rsid w:val="004A2C56"/>
    <w:rsid w:val="004A37CC"/>
    <w:rsid w:val="004A3CAA"/>
    <w:rsid w:val="004A45BD"/>
    <w:rsid w:val="004A4656"/>
    <w:rsid w:val="004A4D5A"/>
    <w:rsid w:val="004A7536"/>
    <w:rsid w:val="004A75A7"/>
    <w:rsid w:val="004A77B0"/>
    <w:rsid w:val="004B08A9"/>
    <w:rsid w:val="004B109A"/>
    <w:rsid w:val="004B1CED"/>
    <w:rsid w:val="004B34A7"/>
    <w:rsid w:val="004B3B06"/>
    <w:rsid w:val="004B4643"/>
    <w:rsid w:val="004B46D2"/>
    <w:rsid w:val="004B5D02"/>
    <w:rsid w:val="004B6880"/>
    <w:rsid w:val="004B7F67"/>
    <w:rsid w:val="004C0F55"/>
    <w:rsid w:val="004C0FD6"/>
    <w:rsid w:val="004C147B"/>
    <w:rsid w:val="004C1994"/>
    <w:rsid w:val="004C2F11"/>
    <w:rsid w:val="004C332E"/>
    <w:rsid w:val="004C56CE"/>
    <w:rsid w:val="004C6B22"/>
    <w:rsid w:val="004C6B2B"/>
    <w:rsid w:val="004D0477"/>
    <w:rsid w:val="004D2F1D"/>
    <w:rsid w:val="004D352D"/>
    <w:rsid w:val="004D4080"/>
    <w:rsid w:val="004D665D"/>
    <w:rsid w:val="004D71E7"/>
    <w:rsid w:val="004D7448"/>
    <w:rsid w:val="004E05FD"/>
    <w:rsid w:val="004E1A0D"/>
    <w:rsid w:val="004E23F5"/>
    <w:rsid w:val="004E5418"/>
    <w:rsid w:val="004E5C4A"/>
    <w:rsid w:val="004E63E5"/>
    <w:rsid w:val="004E6B76"/>
    <w:rsid w:val="004F29DB"/>
    <w:rsid w:val="004F3540"/>
    <w:rsid w:val="004F52DB"/>
    <w:rsid w:val="004F5624"/>
    <w:rsid w:val="004F5DA4"/>
    <w:rsid w:val="004F62B2"/>
    <w:rsid w:val="004F6424"/>
    <w:rsid w:val="0050097E"/>
    <w:rsid w:val="00500DB5"/>
    <w:rsid w:val="005027B0"/>
    <w:rsid w:val="0050324E"/>
    <w:rsid w:val="005040CD"/>
    <w:rsid w:val="00505220"/>
    <w:rsid w:val="00505229"/>
    <w:rsid w:val="00505ADF"/>
    <w:rsid w:val="00507F98"/>
    <w:rsid w:val="005108A3"/>
    <w:rsid w:val="00510F6E"/>
    <w:rsid w:val="005118AE"/>
    <w:rsid w:val="005131C0"/>
    <w:rsid w:val="005144D9"/>
    <w:rsid w:val="005145CA"/>
    <w:rsid w:val="0051587A"/>
    <w:rsid w:val="005158FA"/>
    <w:rsid w:val="00515CC0"/>
    <w:rsid w:val="005169AD"/>
    <w:rsid w:val="005208B9"/>
    <w:rsid w:val="005212EB"/>
    <w:rsid w:val="005221F0"/>
    <w:rsid w:val="00522AE6"/>
    <w:rsid w:val="0052379E"/>
    <w:rsid w:val="005237D2"/>
    <w:rsid w:val="00523E07"/>
    <w:rsid w:val="00524807"/>
    <w:rsid w:val="00525FF9"/>
    <w:rsid w:val="00526F67"/>
    <w:rsid w:val="00531689"/>
    <w:rsid w:val="00532C41"/>
    <w:rsid w:val="00532D3F"/>
    <w:rsid w:val="00532DC5"/>
    <w:rsid w:val="0053386D"/>
    <w:rsid w:val="00533A2A"/>
    <w:rsid w:val="00533A3F"/>
    <w:rsid w:val="00534700"/>
    <w:rsid w:val="00534B67"/>
    <w:rsid w:val="0053546A"/>
    <w:rsid w:val="0053608B"/>
    <w:rsid w:val="0053791F"/>
    <w:rsid w:val="00540AA5"/>
    <w:rsid w:val="00542697"/>
    <w:rsid w:val="00544F5D"/>
    <w:rsid w:val="0054506E"/>
    <w:rsid w:val="00547538"/>
    <w:rsid w:val="005502FA"/>
    <w:rsid w:val="00550828"/>
    <w:rsid w:val="005522E0"/>
    <w:rsid w:val="0055275E"/>
    <w:rsid w:val="00553BFA"/>
    <w:rsid w:val="005546C5"/>
    <w:rsid w:val="00554D05"/>
    <w:rsid w:val="0055516D"/>
    <w:rsid w:val="0056069D"/>
    <w:rsid w:val="0056077E"/>
    <w:rsid w:val="00560EDA"/>
    <w:rsid w:val="005629EE"/>
    <w:rsid w:val="0056378C"/>
    <w:rsid w:val="00563E46"/>
    <w:rsid w:val="00564233"/>
    <w:rsid w:val="00564472"/>
    <w:rsid w:val="0056447C"/>
    <w:rsid w:val="005648FA"/>
    <w:rsid w:val="00564D50"/>
    <w:rsid w:val="00567346"/>
    <w:rsid w:val="0057371B"/>
    <w:rsid w:val="00573F55"/>
    <w:rsid w:val="00575EB8"/>
    <w:rsid w:val="00576E5E"/>
    <w:rsid w:val="00582A9B"/>
    <w:rsid w:val="005832AB"/>
    <w:rsid w:val="00584001"/>
    <w:rsid w:val="0058437C"/>
    <w:rsid w:val="00587B6A"/>
    <w:rsid w:val="00587EFF"/>
    <w:rsid w:val="005935F4"/>
    <w:rsid w:val="00593E0A"/>
    <w:rsid w:val="005965DA"/>
    <w:rsid w:val="00596683"/>
    <w:rsid w:val="005A0DFB"/>
    <w:rsid w:val="005A167F"/>
    <w:rsid w:val="005A346E"/>
    <w:rsid w:val="005A454E"/>
    <w:rsid w:val="005A4EE0"/>
    <w:rsid w:val="005A5A3E"/>
    <w:rsid w:val="005A73CF"/>
    <w:rsid w:val="005B03AD"/>
    <w:rsid w:val="005B3F6F"/>
    <w:rsid w:val="005B4002"/>
    <w:rsid w:val="005B41F4"/>
    <w:rsid w:val="005B528A"/>
    <w:rsid w:val="005B624B"/>
    <w:rsid w:val="005B798B"/>
    <w:rsid w:val="005C08CE"/>
    <w:rsid w:val="005C1FAE"/>
    <w:rsid w:val="005C31C9"/>
    <w:rsid w:val="005C39E8"/>
    <w:rsid w:val="005C5660"/>
    <w:rsid w:val="005C7072"/>
    <w:rsid w:val="005D33D8"/>
    <w:rsid w:val="005D3CF4"/>
    <w:rsid w:val="005D48D7"/>
    <w:rsid w:val="005D4B68"/>
    <w:rsid w:val="005D6D4B"/>
    <w:rsid w:val="005D783D"/>
    <w:rsid w:val="005E0ABB"/>
    <w:rsid w:val="005E0C85"/>
    <w:rsid w:val="005E11C1"/>
    <w:rsid w:val="005E1880"/>
    <w:rsid w:val="005E2563"/>
    <w:rsid w:val="005E2EBE"/>
    <w:rsid w:val="005E394C"/>
    <w:rsid w:val="005E4032"/>
    <w:rsid w:val="005E42BF"/>
    <w:rsid w:val="005E4E70"/>
    <w:rsid w:val="005E65BB"/>
    <w:rsid w:val="005F0143"/>
    <w:rsid w:val="005F0161"/>
    <w:rsid w:val="005F0DA0"/>
    <w:rsid w:val="005F4914"/>
    <w:rsid w:val="005F4C7B"/>
    <w:rsid w:val="005F62B7"/>
    <w:rsid w:val="005F6869"/>
    <w:rsid w:val="005F6BB9"/>
    <w:rsid w:val="0060090B"/>
    <w:rsid w:val="00603148"/>
    <w:rsid w:val="0060322B"/>
    <w:rsid w:val="00604F2A"/>
    <w:rsid w:val="006052C4"/>
    <w:rsid w:val="0060594E"/>
    <w:rsid w:val="00606FC7"/>
    <w:rsid w:val="006079E5"/>
    <w:rsid w:val="00610456"/>
    <w:rsid w:val="0061053A"/>
    <w:rsid w:val="00611473"/>
    <w:rsid w:val="00611B36"/>
    <w:rsid w:val="0061378B"/>
    <w:rsid w:val="00613A34"/>
    <w:rsid w:val="00615ADA"/>
    <w:rsid w:val="0061755F"/>
    <w:rsid w:val="00620B0E"/>
    <w:rsid w:val="006221CD"/>
    <w:rsid w:val="00622E32"/>
    <w:rsid w:val="00624F79"/>
    <w:rsid w:val="006256A6"/>
    <w:rsid w:val="00625FDE"/>
    <w:rsid w:val="006266A9"/>
    <w:rsid w:val="00630426"/>
    <w:rsid w:val="006316C1"/>
    <w:rsid w:val="00631ED4"/>
    <w:rsid w:val="006320E0"/>
    <w:rsid w:val="00633BC7"/>
    <w:rsid w:val="00633C24"/>
    <w:rsid w:val="00635015"/>
    <w:rsid w:val="00635E9C"/>
    <w:rsid w:val="00637B41"/>
    <w:rsid w:val="00637EFA"/>
    <w:rsid w:val="00640197"/>
    <w:rsid w:val="006414EE"/>
    <w:rsid w:val="00642524"/>
    <w:rsid w:val="00642D0A"/>
    <w:rsid w:val="0064431A"/>
    <w:rsid w:val="00646FE1"/>
    <w:rsid w:val="00647BDA"/>
    <w:rsid w:val="00651E31"/>
    <w:rsid w:val="0065380A"/>
    <w:rsid w:val="00653A4C"/>
    <w:rsid w:val="0065581D"/>
    <w:rsid w:val="00655C2F"/>
    <w:rsid w:val="00655E72"/>
    <w:rsid w:val="00656461"/>
    <w:rsid w:val="00657765"/>
    <w:rsid w:val="00660403"/>
    <w:rsid w:val="00660C53"/>
    <w:rsid w:val="00661140"/>
    <w:rsid w:val="00663CCE"/>
    <w:rsid w:val="00664999"/>
    <w:rsid w:val="0066578D"/>
    <w:rsid w:val="006659D2"/>
    <w:rsid w:val="00665C4B"/>
    <w:rsid w:val="00670553"/>
    <w:rsid w:val="00670863"/>
    <w:rsid w:val="00670B10"/>
    <w:rsid w:val="006710DD"/>
    <w:rsid w:val="00671CA2"/>
    <w:rsid w:val="00673200"/>
    <w:rsid w:val="0067499B"/>
    <w:rsid w:val="0067501E"/>
    <w:rsid w:val="00675E73"/>
    <w:rsid w:val="006773D2"/>
    <w:rsid w:val="00680498"/>
    <w:rsid w:val="00680581"/>
    <w:rsid w:val="00681104"/>
    <w:rsid w:val="00681A41"/>
    <w:rsid w:val="006821B2"/>
    <w:rsid w:val="006825B5"/>
    <w:rsid w:val="006838C0"/>
    <w:rsid w:val="006857EB"/>
    <w:rsid w:val="00685901"/>
    <w:rsid w:val="00685BB9"/>
    <w:rsid w:val="00686EAB"/>
    <w:rsid w:val="00687E61"/>
    <w:rsid w:val="00690127"/>
    <w:rsid w:val="00691BFF"/>
    <w:rsid w:val="006935B8"/>
    <w:rsid w:val="006953C1"/>
    <w:rsid w:val="00696EB2"/>
    <w:rsid w:val="00697C31"/>
    <w:rsid w:val="006A1466"/>
    <w:rsid w:val="006A1600"/>
    <w:rsid w:val="006A16E9"/>
    <w:rsid w:val="006A29C6"/>
    <w:rsid w:val="006A5450"/>
    <w:rsid w:val="006A74BE"/>
    <w:rsid w:val="006B0199"/>
    <w:rsid w:val="006B0A32"/>
    <w:rsid w:val="006B0BD8"/>
    <w:rsid w:val="006B301A"/>
    <w:rsid w:val="006B34B6"/>
    <w:rsid w:val="006B4557"/>
    <w:rsid w:val="006B7DAF"/>
    <w:rsid w:val="006C0251"/>
    <w:rsid w:val="006C2B9A"/>
    <w:rsid w:val="006C39BB"/>
    <w:rsid w:val="006C4502"/>
    <w:rsid w:val="006C68C0"/>
    <w:rsid w:val="006C6C6A"/>
    <w:rsid w:val="006D250E"/>
    <w:rsid w:val="006D47F9"/>
    <w:rsid w:val="006D5E91"/>
    <w:rsid w:val="006E10B2"/>
    <w:rsid w:val="006E14E6"/>
    <w:rsid w:val="006E1AEE"/>
    <w:rsid w:val="006E2F52"/>
    <w:rsid w:val="006E3B9C"/>
    <w:rsid w:val="006E3E10"/>
    <w:rsid w:val="006E3ED9"/>
    <w:rsid w:val="006E51A2"/>
    <w:rsid w:val="006E5839"/>
    <w:rsid w:val="006F0953"/>
    <w:rsid w:val="006F0DE2"/>
    <w:rsid w:val="006F3495"/>
    <w:rsid w:val="006F4161"/>
    <w:rsid w:val="006F417D"/>
    <w:rsid w:val="006F4E2D"/>
    <w:rsid w:val="006F5C83"/>
    <w:rsid w:val="006F67CC"/>
    <w:rsid w:val="006F6E73"/>
    <w:rsid w:val="006F7281"/>
    <w:rsid w:val="00701A6B"/>
    <w:rsid w:val="00701C2D"/>
    <w:rsid w:val="00702162"/>
    <w:rsid w:val="007023C7"/>
    <w:rsid w:val="00703930"/>
    <w:rsid w:val="0070610E"/>
    <w:rsid w:val="00706B46"/>
    <w:rsid w:val="00707759"/>
    <w:rsid w:val="00707C0F"/>
    <w:rsid w:val="00710081"/>
    <w:rsid w:val="00710B0D"/>
    <w:rsid w:val="00711557"/>
    <w:rsid w:val="0071343E"/>
    <w:rsid w:val="00713907"/>
    <w:rsid w:val="00713CB5"/>
    <w:rsid w:val="0071434A"/>
    <w:rsid w:val="0071558B"/>
    <w:rsid w:val="00717893"/>
    <w:rsid w:val="00717EF8"/>
    <w:rsid w:val="007207E5"/>
    <w:rsid w:val="00721189"/>
    <w:rsid w:val="007221C3"/>
    <w:rsid w:val="007223C5"/>
    <w:rsid w:val="00722C4A"/>
    <w:rsid w:val="00722F2C"/>
    <w:rsid w:val="007254D1"/>
    <w:rsid w:val="00725B32"/>
    <w:rsid w:val="00725B3C"/>
    <w:rsid w:val="007301B4"/>
    <w:rsid w:val="007309D6"/>
    <w:rsid w:val="007314AD"/>
    <w:rsid w:val="00732B42"/>
    <w:rsid w:val="00732B4E"/>
    <w:rsid w:val="00733D54"/>
    <w:rsid w:val="00736A4F"/>
    <w:rsid w:val="0073708B"/>
    <w:rsid w:val="00737753"/>
    <w:rsid w:val="00740CE9"/>
    <w:rsid w:val="007428E3"/>
    <w:rsid w:val="0074394E"/>
    <w:rsid w:val="007441DC"/>
    <w:rsid w:val="00744B75"/>
    <w:rsid w:val="00744EA0"/>
    <w:rsid w:val="0074542E"/>
    <w:rsid w:val="00750D0A"/>
    <w:rsid w:val="007518B1"/>
    <w:rsid w:val="00751D93"/>
    <w:rsid w:val="00752300"/>
    <w:rsid w:val="007546F8"/>
    <w:rsid w:val="00754ADE"/>
    <w:rsid w:val="00755BAB"/>
    <w:rsid w:val="00755F5B"/>
    <w:rsid w:val="00756C01"/>
    <w:rsid w:val="00757ECC"/>
    <w:rsid w:val="0076080E"/>
    <w:rsid w:val="00761708"/>
    <w:rsid w:val="00761F8F"/>
    <w:rsid w:val="00762C91"/>
    <w:rsid w:val="007634B7"/>
    <w:rsid w:val="0076411D"/>
    <w:rsid w:val="00764D4B"/>
    <w:rsid w:val="0076670C"/>
    <w:rsid w:val="0076690F"/>
    <w:rsid w:val="007670F8"/>
    <w:rsid w:val="007671D4"/>
    <w:rsid w:val="00770A85"/>
    <w:rsid w:val="00773DC9"/>
    <w:rsid w:val="0077572E"/>
    <w:rsid w:val="00777F55"/>
    <w:rsid w:val="0078031B"/>
    <w:rsid w:val="007803D0"/>
    <w:rsid w:val="00780FF8"/>
    <w:rsid w:val="00784F44"/>
    <w:rsid w:val="00785AE5"/>
    <w:rsid w:val="00786672"/>
    <w:rsid w:val="007872CF"/>
    <w:rsid w:val="00790668"/>
    <w:rsid w:val="0079201C"/>
    <w:rsid w:val="007926D0"/>
    <w:rsid w:val="0079307F"/>
    <w:rsid w:val="007940C5"/>
    <w:rsid w:val="007947C4"/>
    <w:rsid w:val="00795CE1"/>
    <w:rsid w:val="00796540"/>
    <w:rsid w:val="007976DB"/>
    <w:rsid w:val="007A047D"/>
    <w:rsid w:val="007A06AC"/>
    <w:rsid w:val="007A0BCA"/>
    <w:rsid w:val="007A22C4"/>
    <w:rsid w:val="007A2B4E"/>
    <w:rsid w:val="007A31B8"/>
    <w:rsid w:val="007A5510"/>
    <w:rsid w:val="007A57AF"/>
    <w:rsid w:val="007A5B78"/>
    <w:rsid w:val="007B1014"/>
    <w:rsid w:val="007B103F"/>
    <w:rsid w:val="007B1484"/>
    <w:rsid w:val="007B1A10"/>
    <w:rsid w:val="007B42D3"/>
    <w:rsid w:val="007B6659"/>
    <w:rsid w:val="007B76AB"/>
    <w:rsid w:val="007B7DBD"/>
    <w:rsid w:val="007C039F"/>
    <w:rsid w:val="007C322E"/>
    <w:rsid w:val="007C33AD"/>
    <w:rsid w:val="007C3A2B"/>
    <w:rsid w:val="007C45D3"/>
    <w:rsid w:val="007C597B"/>
    <w:rsid w:val="007C760C"/>
    <w:rsid w:val="007D08FD"/>
    <w:rsid w:val="007D0A87"/>
    <w:rsid w:val="007D1584"/>
    <w:rsid w:val="007D2044"/>
    <w:rsid w:val="007D4F33"/>
    <w:rsid w:val="007D65C7"/>
    <w:rsid w:val="007D74D2"/>
    <w:rsid w:val="007D79B5"/>
    <w:rsid w:val="007E0419"/>
    <w:rsid w:val="007E18B3"/>
    <w:rsid w:val="007E2334"/>
    <w:rsid w:val="007E23CE"/>
    <w:rsid w:val="007E2CE7"/>
    <w:rsid w:val="007E2D9F"/>
    <w:rsid w:val="007E3352"/>
    <w:rsid w:val="007E4041"/>
    <w:rsid w:val="007E43D0"/>
    <w:rsid w:val="007E4F00"/>
    <w:rsid w:val="007E54F8"/>
    <w:rsid w:val="007E5987"/>
    <w:rsid w:val="007E5BD8"/>
    <w:rsid w:val="007E5BED"/>
    <w:rsid w:val="007E692E"/>
    <w:rsid w:val="007E6FA7"/>
    <w:rsid w:val="007E71EA"/>
    <w:rsid w:val="007E7BF9"/>
    <w:rsid w:val="007F0235"/>
    <w:rsid w:val="007F02BC"/>
    <w:rsid w:val="007F1670"/>
    <w:rsid w:val="007F1D17"/>
    <w:rsid w:val="007F2E65"/>
    <w:rsid w:val="007F3CDF"/>
    <w:rsid w:val="007F43BA"/>
    <w:rsid w:val="007F45D1"/>
    <w:rsid w:val="007F595A"/>
    <w:rsid w:val="007F64BE"/>
    <w:rsid w:val="007F66BA"/>
    <w:rsid w:val="007F6DC3"/>
    <w:rsid w:val="007F7FC1"/>
    <w:rsid w:val="008006B4"/>
    <w:rsid w:val="008015B6"/>
    <w:rsid w:val="00803FD4"/>
    <w:rsid w:val="0080481C"/>
    <w:rsid w:val="00804C54"/>
    <w:rsid w:val="008056DD"/>
    <w:rsid w:val="00806E4A"/>
    <w:rsid w:val="008101CD"/>
    <w:rsid w:val="00810D3E"/>
    <w:rsid w:val="0081104C"/>
    <w:rsid w:val="00811FBB"/>
    <w:rsid w:val="00812D16"/>
    <w:rsid w:val="008130B7"/>
    <w:rsid w:val="0081315F"/>
    <w:rsid w:val="00814F1C"/>
    <w:rsid w:val="008152C6"/>
    <w:rsid w:val="00816C51"/>
    <w:rsid w:val="008175B3"/>
    <w:rsid w:val="00817E23"/>
    <w:rsid w:val="00820708"/>
    <w:rsid w:val="00821865"/>
    <w:rsid w:val="008225EB"/>
    <w:rsid w:val="0082327D"/>
    <w:rsid w:val="0082433D"/>
    <w:rsid w:val="00825558"/>
    <w:rsid w:val="00825E14"/>
    <w:rsid w:val="00826509"/>
    <w:rsid w:val="00826B20"/>
    <w:rsid w:val="00827ACA"/>
    <w:rsid w:val="00831B01"/>
    <w:rsid w:val="0083354D"/>
    <w:rsid w:val="00835439"/>
    <w:rsid w:val="0083561B"/>
    <w:rsid w:val="00837D78"/>
    <w:rsid w:val="00840D79"/>
    <w:rsid w:val="00840FD3"/>
    <w:rsid w:val="0084128E"/>
    <w:rsid w:val="00842A21"/>
    <w:rsid w:val="00842FBB"/>
    <w:rsid w:val="008442F6"/>
    <w:rsid w:val="00845DAD"/>
    <w:rsid w:val="00846172"/>
    <w:rsid w:val="00851377"/>
    <w:rsid w:val="00853335"/>
    <w:rsid w:val="0085375B"/>
    <w:rsid w:val="00854B2F"/>
    <w:rsid w:val="00855481"/>
    <w:rsid w:val="00855508"/>
    <w:rsid w:val="00855F7E"/>
    <w:rsid w:val="008560E2"/>
    <w:rsid w:val="00856354"/>
    <w:rsid w:val="008568E1"/>
    <w:rsid w:val="00856BE9"/>
    <w:rsid w:val="00856F6B"/>
    <w:rsid w:val="008578F8"/>
    <w:rsid w:val="00857E29"/>
    <w:rsid w:val="00860566"/>
    <w:rsid w:val="0086165C"/>
    <w:rsid w:val="00861B26"/>
    <w:rsid w:val="00862EED"/>
    <w:rsid w:val="00863A18"/>
    <w:rsid w:val="008640FA"/>
    <w:rsid w:val="008643FC"/>
    <w:rsid w:val="008645FF"/>
    <w:rsid w:val="008648F8"/>
    <w:rsid w:val="008649B9"/>
    <w:rsid w:val="008657DF"/>
    <w:rsid w:val="00865D13"/>
    <w:rsid w:val="00865DBD"/>
    <w:rsid w:val="00867040"/>
    <w:rsid w:val="0086784F"/>
    <w:rsid w:val="00870394"/>
    <w:rsid w:val="0087073B"/>
    <w:rsid w:val="0087272E"/>
    <w:rsid w:val="00873967"/>
    <w:rsid w:val="00874C17"/>
    <w:rsid w:val="00875E32"/>
    <w:rsid w:val="008763DF"/>
    <w:rsid w:val="00876F0A"/>
    <w:rsid w:val="008770D4"/>
    <w:rsid w:val="008801DE"/>
    <w:rsid w:val="00880B3F"/>
    <w:rsid w:val="0088127F"/>
    <w:rsid w:val="008815EF"/>
    <w:rsid w:val="00884805"/>
    <w:rsid w:val="00885273"/>
    <w:rsid w:val="00885F2C"/>
    <w:rsid w:val="00886386"/>
    <w:rsid w:val="00886F58"/>
    <w:rsid w:val="0088701C"/>
    <w:rsid w:val="008875C0"/>
    <w:rsid w:val="00887BAE"/>
    <w:rsid w:val="00892AA5"/>
    <w:rsid w:val="00892D14"/>
    <w:rsid w:val="0089499B"/>
    <w:rsid w:val="00894ACA"/>
    <w:rsid w:val="00894DD2"/>
    <w:rsid w:val="00894EC5"/>
    <w:rsid w:val="00895352"/>
    <w:rsid w:val="00895627"/>
    <w:rsid w:val="00895B09"/>
    <w:rsid w:val="00896658"/>
    <w:rsid w:val="008967B5"/>
    <w:rsid w:val="008A002F"/>
    <w:rsid w:val="008A03AC"/>
    <w:rsid w:val="008A06DF"/>
    <w:rsid w:val="008A0D4C"/>
    <w:rsid w:val="008A1008"/>
    <w:rsid w:val="008A33A0"/>
    <w:rsid w:val="008A345A"/>
    <w:rsid w:val="008A3DB9"/>
    <w:rsid w:val="008A43C1"/>
    <w:rsid w:val="008A4CC5"/>
    <w:rsid w:val="008A5552"/>
    <w:rsid w:val="008A6A5C"/>
    <w:rsid w:val="008A7316"/>
    <w:rsid w:val="008A7352"/>
    <w:rsid w:val="008B01A4"/>
    <w:rsid w:val="008B1696"/>
    <w:rsid w:val="008B3C64"/>
    <w:rsid w:val="008B43C9"/>
    <w:rsid w:val="008B500A"/>
    <w:rsid w:val="008B7973"/>
    <w:rsid w:val="008C14A2"/>
    <w:rsid w:val="008C1610"/>
    <w:rsid w:val="008C2F1E"/>
    <w:rsid w:val="008C30E5"/>
    <w:rsid w:val="008C3B5B"/>
    <w:rsid w:val="008C409F"/>
    <w:rsid w:val="008C4104"/>
    <w:rsid w:val="008C4F6B"/>
    <w:rsid w:val="008C602D"/>
    <w:rsid w:val="008C6BCC"/>
    <w:rsid w:val="008D098D"/>
    <w:rsid w:val="008D0CBD"/>
    <w:rsid w:val="008D135A"/>
    <w:rsid w:val="008D2205"/>
    <w:rsid w:val="008D2331"/>
    <w:rsid w:val="008D36CD"/>
    <w:rsid w:val="008D3EDB"/>
    <w:rsid w:val="008D4380"/>
    <w:rsid w:val="008D48D1"/>
    <w:rsid w:val="008D4EED"/>
    <w:rsid w:val="008D52E1"/>
    <w:rsid w:val="008D6BE8"/>
    <w:rsid w:val="008D7CA7"/>
    <w:rsid w:val="008E08AB"/>
    <w:rsid w:val="008E113D"/>
    <w:rsid w:val="008E27E9"/>
    <w:rsid w:val="008E2A0F"/>
    <w:rsid w:val="008E5373"/>
    <w:rsid w:val="008E66A2"/>
    <w:rsid w:val="008E6CA5"/>
    <w:rsid w:val="008E71BF"/>
    <w:rsid w:val="008F0CAC"/>
    <w:rsid w:val="008F1F3A"/>
    <w:rsid w:val="008F2C49"/>
    <w:rsid w:val="008F32CD"/>
    <w:rsid w:val="008F36F0"/>
    <w:rsid w:val="008F7CFF"/>
    <w:rsid w:val="008F7ED1"/>
    <w:rsid w:val="008F7FEA"/>
    <w:rsid w:val="009018CF"/>
    <w:rsid w:val="00901C8D"/>
    <w:rsid w:val="00904945"/>
    <w:rsid w:val="00904A4D"/>
    <w:rsid w:val="009050BA"/>
    <w:rsid w:val="00905EE9"/>
    <w:rsid w:val="009065F4"/>
    <w:rsid w:val="00906678"/>
    <w:rsid w:val="009075A7"/>
    <w:rsid w:val="009076A7"/>
    <w:rsid w:val="00907DD5"/>
    <w:rsid w:val="00907DFB"/>
    <w:rsid w:val="00910624"/>
    <w:rsid w:val="00910708"/>
    <w:rsid w:val="00910FBA"/>
    <w:rsid w:val="00911D39"/>
    <w:rsid w:val="00912B9F"/>
    <w:rsid w:val="00912E25"/>
    <w:rsid w:val="00914728"/>
    <w:rsid w:val="00914BE6"/>
    <w:rsid w:val="00914E0E"/>
    <w:rsid w:val="00917907"/>
    <w:rsid w:val="00917C0F"/>
    <w:rsid w:val="0092040E"/>
    <w:rsid w:val="00920C6C"/>
    <w:rsid w:val="00921C6D"/>
    <w:rsid w:val="009227D9"/>
    <w:rsid w:val="009232A2"/>
    <w:rsid w:val="00923C44"/>
    <w:rsid w:val="0092505A"/>
    <w:rsid w:val="00925180"/>
    <w:rsid w:val="00927791"/>
    <w:rsid w:val="00927FCA"/>
    <w:rsid w:val="00930607"/>
    <w:rsid w:val="00930D0A"/>
    <w:rsid w:val="009329BA"/>
    <w:rsid w:val="0093304D"/>
    <w:rsid w:val="0093478D"/>
    <w:rsid w:val="009348E5"/>
    <w:rsid w:val="00934A94"/>
    <w:rsid w:val="00934DBA"/>
    <w:rsid w:val="00935536"/>
    <w:rsid w:val="00936939"/>
    <w:rsid w:val="00936D50"/>
    <w:rsid w:val="00937479"/>
    <w:rsid w:val="0094053B"/>
    <w:rsid w:val="00941450"/>
    <w:rsid w:val="009417F7"/>
    <w:rsid w:val="00942040"/>
    <w:rsid w:val="00942C9F"/>
    <w:rsid w:val="00942EFC"/>
    <w:rsid w:val="009445C9"/>
    <w:rsid w:val="00945631"/>
    <w:rsid w:val="00945DAF"/>
    <w:rsid w:val="00947549"/>
    <w:rsid w:val="009516E2"/>
    <w:rsid w:val="00954464"/>
    <w:rsid w:val="00956C5C"/>
    <w:rsid w:val="009572C4"/>
    <w:rsid w:val="0095793C"/>
    <w:rsid w:val="0096045D"/>
    <w:rsid w:val="0096111E"/>
    <w:rsid w:val="00961125"/>
    <w:rsid w:val="00963362"/>
    <w:rsid w:val="00963BD1"/>
    <w:rsid w:val="009641CC"/>
    <w:rsid w:val="00966B1F"/>
    <w:rsid w:val="00967461"/>
    <w:rsid w:val="00967D26"/>
    <w:rsid w:val="0097116E"/>
    <w:rsid w:val="0097182E"/>
    <w:rsid w:val="00972BF8"/>
    <w:rsid w:val="00972EF6"/>
    <w:rsid w:val="00973CB3"/>
    <w:rsid w:val="00974518"/>
    <w:rsid w:val="0097513C"/>
    <w:rsid w:val="00975617"/>
    <w:rsid w:val="00975D53"/>
    <w:rsid w:val="00976C34"/>
    <w:rsid w:val="0098035D"/>
    <w:rsid w:val="00980FE0"/>
    <w:rsid w:val="009837A8"/>
    <w:rsid w:val="00984028"/>
    <w:rsid w:val="00985686"/>
    <w:rsid w:val="00985A3F"/>
    <w:rsid w:val="00987D67"/>
    <w:rsid w:val="0099062B"/>
    <w:rsid w:val="00990C3B"/>
    <w:rsid w:val="00991CBD"/>
    <w:rsid w:val="009928B7"/>
    <w:rsid w:val="009929AD"/>
    <w:rsid w:val="0099321A"/>
    <w:rsid w:val="00993A42"/>
    <w:rsid w:val="009947E8"/>
    <w:rsid w:val="009960B7"/>
    <w:rsid w:val="009972FE"/>
    <w:rsid w:val="009A175C"/>
    <w:rsid w:val="009A18AD"/>
    <w:rsid w:val="009A6807"/>
    <w:rsid w:val="009A7952"/>
    <w:rsid w:val="009A7CEF"/>
    <w:rsid w:val="009B0152"/>
    <w:rsid w:val="009B061C"/>
    <w:rsid w:val="009B2C91"/>
    <w:rsid w:val="009B3096"/>
    <w:rsid w:val="009B3DC4"/>
    <w:rsid w:val="009B3EA8"/>
    <w:rsid w:val="009B536C"/>
    <w:rsid w:val="009B56BF"/>
    <w:rsid w:val="009B5C19"/>
    <w:rsid w:val="009B6496"/>
    <w:rsid w:val="009C01DA"/>
    <w:rsid w:val="009C1528"/>
    <w:rsid w:val="009C20CC"/>
    <w:rsid w:val="009C2108"/>
    <w:rsid w:val="009C2F79"/>
    <w:rsid w:val="009C3057"/>
    <w:rsid w:val="009C3558"/>
    <w:rsid w:val="009C4C3E"/>
    <w:rsid w:val="009C504A"/>
    <w:rsid w:val="009C562E"/>
    <w:rsid w:val="009C7531"/>
    <w:rsid w:val="009D0862"/>
    <w:rsid w:val="009D220C"/>
    <w:rsid w:val="009D221F"/>
    <w:rsid w:val="009D55B7"/>
    <w:rsid w:val="009E09F0"/>
    <w:rsid w:val="009E19E8"/>
    <w:rsid w:val="009E377C"/>
    <w:rsid w:val="009E411C"/>
    <w:rsid w:val="009E44EC"/>
    <w:rsid w:val="009E458A"/>
    <w:rsid w:val="009E4ED8"/>
    <w:rsid w:val="009E5316"/>
    <w:rsid w:val="009E5D7C"/>
    <w:rsid w:val="009E5DFC"/>
    <w:rsid w:val="009E68E0"/>
    <w:rsid w:val="009E6B3B"/>
    <w:rsid w:val="009E728F"/>
    <w:rsid w:val="009E74EA"/>
    <w:rsid w:val="009F1789"/>
    <w:rsid w:val="009F1FAA"/>
    <w:rsid w:val="009F2588"/>
    <w:rsid w:val="009F2E3B"/>
    <w:rsid w:val="009F36D2"/>
    <w:rsid w:val="009F3B6B"/>
    <w:rsid w:val="009F4504"/>
    <w:rsid w:val="009F4785"/>
    <w:rsid w:val="009F4E10"/>
    <w:rsid w:val="009F4F08"/>
    <w:rsid w:val="009F502C"/>
    <w:rsid w:val="009F58EC"/>
    <w:rsid w:val="009F603B"/>
    <w:rsid w:val="009F6987"/>
    <w:rsid w:val="009F720F"/>
    <w:rsid w:val="00A010E7"/>
    <w:rsid w:val="00A01A17"/>
    <w:rsid w:val="00A01A60"/>
    <w:rsid w:val="00A01B94"/>
    <w:rsid w:val="00A02A8E"/>
    <w:rsid w:val="00A05C86"/>
    <w:rsid w:val="00A076F9"/>
    <w:rsid w:val="00A07997"/>
    <w:rsid w:val="00A07EEA"/>
    <w:rsid w:val="00A07F87"/>
    <w:rsid w:val="00A07FB8"/>
    <w:rsid w:val="00A143C7"/>
    <w:rsid w:val="00A15161"/>
    <w:rsid w:val="00A158E7"/>
    <w:rsid w:val="00A206ED"/>
    <w:rsid w:val="00A20806"/>
    <w:rsid w:val="00A20C7F"/>
    <w:rsid w:val="00A21D41"/>
    <w:rsid w:val="00A22422"/>
    <w:rsid w:val="00A22DBA"/>
    <w:rsid w:val="00A2329D"/>
    <w:rsid w:val="00A25BFF"/>
    <w:rsid w:val="00A26F79"/>
    <w:rsid w:val="00A27522"/>
    <w:rsid w:val="00A301E6"/>
    <w:rsid w:val="00A30802"/>
    <w:rsid w:val="00A30F9A"/>
    <w:rsid w:val="00A3136F"/>
    <w:rsid w:val="00A32AC9"/>
    <w:rsid w:val="00A33167"/>
    <w:rsid w:val="00A33A36"/>
    <w:rsid w:val="00A34D0C"/>
    <w:rsid w:val="00A34D76"/>
    <w:rsid w:val="00A365D0"/>
    <w:rsid w:val="00A402B8"/>
    <w:rsid w:val="00A4043E"/>
    <w:rsid w:val="00A4264A"/>
    <w:rsid w:val="00A43B7C"/>
    <w:rsid w:val="00A443A6"/>
    <w:rsid w:val="00A45A1A"/>
    <w:rsid w:val="00A45E61"/>
    <w:rsid w:val="00A472DD"/>
    <w:rsid w:val="00A47556"/>
    <w:rsid w:val="00A4781D"/>
    <w:rsid w:val="00A47E66"/>
    <w:rsid w:val="00A47F32"/>
    <w:rsid w:val="00A505E4"/>
    <w:rsid w:val="00A5185B"/>
    <w:rsid w:val="00A527DC"/>
    <w:rsid w:val="00A53220"/>
    <w:rsid w:val="00A538E6"/>
    <w:rsid w:val="00A54465"/>
    <w:rsid w:val="00A5597C"/>
    <w:rsid w:val="00A55A3C"/>
    <w:rsid w:val="00A560B8"/>
    <w:rsid w:val="00A56102"/>
    <w:rsid w:val="00A56800"/>
    <w:rsid w:val="00A56D7E"/>
    <w:rsid w:val="00A57404"/>
    <w:rsid w:val="00A575AD"/>
    <w:rsid w:val="00A575BD"/>
    <w:rsid w:val="00A60EEC"/>
    <w:rsid w:val="00A617FB"/>
    <w:rsid w:val="00A64CF1"/>
    <w:rsid w:val="00A65BD9"/>
    <w:rsid w:val="00A66718"/>
    <w:rsid w:val="00A66A7C"/>
    <w:rsid w:val="00A67C2C"/>
    <w:rsid w:val="00A70B31"/>
    <w:rsid w:val="00A734B6"/>
    <w:rsid w:val="00A73A74"/>
    <w:rsid w:val="00A759FE"/>
    <w:rsid w:val="00A75CF2"/>
    <w:rsid w:val="00A76D67"/>
    <w:rsid w:val="00A776B8"/>
    <w:rsid w:val="00A77ADD"/>
    <w:rsid w:val="00A77DB9"/>
    <w:rsid w:val="00A81EB6"/>
    <w:rsid w:val="00A82F2D"/>
    <w:rsid w:val="00A837FE"/>
    <w:rsid w:val="00A85357"/>
    <w:rsid w:val="00A87396"/>
    <w:rsid w:val="00A878AF"/>
    <w:rsid w:val="00A902DD"/>
    <w:rsid w:val="00A91617"/>
    <w:rsid w:val="00A91EAC"/>
    <w:rsid w:val="00A96270"/>
    <w:rsid w:val="00A96FA8"/>
    <w:rsid w:val="00A9770A"/>
    <w:rsid w:val="00A97B9D"/>
    <w:rsid w:val="00AA0230"/>
    <w:rsid w:val="00AA0A43"/>
    <w:rsid w:val="00AA0DD3"/>
    <w:rsid w:val="00AA1A9D"/>
    <w:rsid w:val="00AA1C07"/>
    <w:rsid w:val="00AA2F04"/>
    <w:rsid w:val="00AA3688"/>
    <w:rsid w:val="00AA39C7"/>
    <w:rsid w:val="00AA5887"/>
    <w:rsid w:val="00AA6A7B"/>
    <w:rsid w:val="00AB19EF"/>
    <w:rsid w:val="00AB19F8"/>
    <w:rsid w:val="00AB1FEB"/>
    <w:rsid w:val="00AB2A61"/>
    <w:rsid w:val="00AB3A12"/>
    <w:rsid w:val="00AB49D5"/>
    <w:rsid w:val="00AB4FB3"/>
    <w:rsid w:val="00AB59FE"/>
    <w:rsid w:val="00AB5A8D"/>
    <w:rsid w:val="00AB6642"/>
    <w:rsid w:val="00AC2EFE"/>
    <w:rsid w:val="00AC3930"/>
    <w:rsid w:val="00AC3AB1"/>
    <w:rsid w:val="00AC68C6"/>
    <w:rsid w:val="00AC79C1"/>
    <w:rsid w:val="00AC7AC0"/>
    <w:rsid w:val="00AC7CA4"/>
    <w:rsid w:val="00AD16FC"/>
    <w:rsid w:val="00AD1FF3"/>
    <w:rsid w:val="00AD41A2"/>
    <w:rsid w:val="00AD4A64"/>
    <w:rsid w:val="00AD598F"/>
    <w:rsid w:val="00AD6D09"/>
    <w:rsid w:val="00AD78CE"/>
    <w:rsid w:val="00AE07DA"/>
    <w:rsid w:val="00AE098E"/>
    <w:rsid w:val="00AE0BBA"/>
    <w:rsid w:val="00AE2291"/>
    <w:rsid w:val="00AE25C8"/>
    <w:rsid w:val="00AE2CBE"/>
    <w:rsid w:val="00AE4113"/>
    <w:rsid w:val="00AE4380"/>
    <w:rsid w:val="00AE4CBA"/>
    <w:rsid w:val="00AE4FAC"/>
    <w:rsid w:val="00AE5525"/>
    <w:rsid w:val="00AE6381"/>
    <w:rsid w:val="00AE640C"/>
    <w:rsid w:val="00AE656F"/>
    <w:rsid w:val="00AE6CB0"/>
    <w:rsid w:val="00AE7D78"/>
    <w:rsid w:val="00AF0C33"/>
    <w:rsid w:val="00AF2CCF"/>
    <w:rsid w:val="00AF308B"/>
    <w:rsid w:val="00AF41F6"/>
    <w:rsid w:val="00AF438E"/>
    <w:rsid w:val="00AF45CA"/>
    <w:rsid w:val="00AF4910"/>
    <w:rsid w:val="00AF4D28"/>
    <w:rsid w:val="00AF5912"/>
    <w:rsid w:val="00AF5CEE"/>
    <w:rsid w:val="00AF6366"/>
    <w:rsid w:val="00AF7506"/>
    <w:rsid w:val="00AF7769"/>
    <w:rsid w:val="00B007DD"/>
    <w:rsid w:val="00B0097C"/>
    <w:rsid w:val="00B0098A"/>
    <w:rsid w:val="00B01016"/>
    <w:rsid w:val="00B0146E"/>
    <w:rsid w:val="00B02160"/>
    <w:rsid w:val="00B026E7"/>
    <w:rsid w:val="00B027CB"/>
    <w:rsid w:val="00B0352B"/>
    <w:rsid w:val="00B06370"/>
    <w:rsid w:val="00B073E6"/>
    <w:rsid w:val="00B074F8"/>
    <w:rsid w:val="00B121B0"/>
    <w:rsid w:val="00B12B5F"/>
    <w:rsid w:val="00B17FAB"/>
    <w:rsid w:val="00B202FA"/>
    <w:rsid w:val="00B21221"/>
    <w:rsid w:val="00B22C5F"/>
    <w:rsid w:val="00B230A3"/>
    <w:rsid w:val="00B23487"/>
    <w:rsid w:val="00B23687"/>
    <w:rsid w:val="00B25710"/>
    <w:rsid w:val="00B27B03"/>
    <w:rsid w:val="00B31160"/>
    <w:rsid w:val="00B312E0"/>
    <w:rsid w:val="00B31B62"/>
    <w:rsid w:val="00B3208E"/>
    <w:rsid w:val="00B33711"/>
    <w:rsid w:val="00B33CF2"/>
    <w:rsid w:val="00B34889"/>
    <w:rsid w:val="00B37550"/>
    <w:rsid w:val="00B402C6"/>
    <w:rsid w:val="00B41166"/>
    <w:rsid w:val="00B4195B"/>
    <w:rsid w:val="00B41DC1"/>
    <w:rsid w:val="00B42607"/>
    <w:rsid w:val="00B43C2C"/>
    <w:rsid w:val="00B45BF0"/>
    <w:rsid w:val="00B46EC7"/>
    <w:rsid w:val="00B50A91"/>
    <w:rsid w:val="00B51761"/>
    <w:rsid w:val="00B52022"/>
    <w:rsid w:val="00B52187"/>
    <w:rsid w:val="00B536B1"/>
    <w:rsid w:val="00B544C8"/>
    <w:rsid w:val="00B54691"/>
    <w:rsid w:val="00B56D93"/>
    <w:rsid w:val="00B60CCD"/>
    <w:rsid w:val="00B62854"/>
    <w:rsid w:val="00B62C0E"/>
    <w:rsid w:val="00B62EF1"/>
    <w:rsid w:val="00B63DE7"/>
    <w:rsid w:val="00B640CC"/>
    <w:rsid w:val="00B645B6"/>
    <w:rsid w:val="00B64B2F"/>
    <w:rsid w:val="00B664ED"/>
    <w:rsid w:val="00B667BF"/>
    <w:rsid w:val="00B675DE"/>
    <w:rsid w:val="00B6797D"/>
    <w:rsid w:val="00B67BF9"/>
    <w:rsid w:val="00B71803"/>
    <w:rsid w:val="00B735B8"/>
    <w:rsid w:val="00B73AC8"/>
    <w:rsid w:val="00B74858"/>
    <w:rsid w:val="00B74DDC"/>
    <w:rsid w:val="00B752EB"/>
    <w:rsid w:val="00B75333"/>
    <w:rsid w:val="00B7655E"/>
    <w:rsid w:val="00B77BE4"/>
    <w:rsid w:val="00B812BE"/>
    <w:rsid w:val="00B812FD"/>
    <w:rsid w:val="00B813D5"/>
    <w:rsid w:val="00B81EA6"/>
    <w:rsid w:val="00B8643B"/>
    <w:rsid w:val="00B8644B"/>
    <w:rsid w:val="00B864E2"/>
    <w:rsid w:val="00B86608"/>
    <w:rsid w:val="00B875F2"/>
    <w:rsid w:val="00B87847"/>
    <w:rsid w:val="00B90477"/>
    <w:rsid w:val="00B91047"/>
    <w:rsid w:val="00B9105C"/>
    <w:rsid w:val="00B91C91"/>
    <w:rsid w:val="00B92AA5"/>
    <w:rsid w:val="00B93223"/>
    <w:rsid w:val="00B94C2B"/>
    <w:rsid w:val="00B955FE"/>
    <w:rsid w:val="00B96634"/>
    <w:rsid w:val="00B96744"/>
    <w:rsid w:val="00B97813"/>
    <w:rsid w:val="00BA010A"/>
    <w:rsid w:val="00BA0B9F"/>
    <w:rsid w:val="00BA126E"/>
    <w:rsid w:val="00BA207D"/>
    <w:rsid w:val="00BA5273"/>
    <w:rsid w:val="00BA533E"/>
    <w:rsid w:val="00BA5821"/>
    <w:rsid w:val="00BA6294"/>
    <w:rsid w:val="00BA6419"/>
    <w:rsid w:val="00BA6550"/>
    <w:rsid w:val="00BB0FC6"/>
    <w:rsid w:val="00BB2EDC"/>
    <w:rsid w:val="00BB3642"/>
    <w:rsid w:val="00BB59F6"/>
    <w:rsid w:val="00BB66AB"/>
    <w:rsid w:val="00BB7E1D"/>
    <w:rsid w:val="00BC0AD6"/>
    <w:rsid w:val="00BC122E"/>
    <w:rsid w:val="00BC3584"/>
    <w:rsid w:val="00BC6075"/>
    <w:rsid w:val="00BC6D3D"/>
    <w:rsid w:val="00BD1C06"/>
    <w:rsid w:val="00BE1FA8"/>
    <w:rsid w:val="00BE2EA5"/>
    <w:rsid w:val="00BE4ED6"/>
    <w:rsid w:val="00BE54F3"/>
    <w:rsid w:val="00BE5F67"/>
    <w:rsid w:val="00BE7920"/>
    <w:rsid w:val="00BF1E46"/>
    <w:rsid w:val="00BF22CD"/>
    <w:rsid w:val="00BF2CD1"/>
    <w:rsid w:val="00BF4465"/>
    <w:rsid w:val="00BF4B6A"/>
    <w:rsid w:val="00BF4CF4"/>
    <w:rsid w:val="00BF5135"/>
    <w:rsid w:val="00BF7DD0"/>
    <w:rsid w:val="00C00312"/>
    <w:rsid w:val="00C009F5"/>
    <w:rsid w:val="00C01129"/>
    <w:rsid w:val="00C015E8"/>
    <w:rsid w:val="00C02239"/>
    <w:rsid w:val="00C022E1"/>
    <w:rsid w:val="00C027EA"/>
    <w:rsid w:val="00C0398D"/>
    <w:rsid w:val="00C03E65"/>
    <w:rsid w:val="00C03EA6"/>
    <w:rsid w:val="00C071AC"/>
    <w:rsid w:val="00C07EF8"/>
    <w:rsid w:val="00C100F1"/>
    <w:rsid w:val="00C10A1A"/>
    <w:rsid w:val="00C116EB"/>
    <w:rsid w:val="00C11E4C"/>
    <w:rsid w:val="00C12A1E"/>
    <w:rsid w:val="00C12CE4"/>
    <w:rsid w:val="00C145C8"/>
    <w:rsid w:val="00C14954"/>
    <w:rsid w:val="00C14E7E"/>
    <w:rsid w:val="00C1519B"/>
    <w:rsid w:val="00C179B0"/>
    <w:rsid w:val="00C2015D"/>
    <w:rsid w:val="00C20434"/>
    <w:rsid w:val="00C20CA6"/>
    <w:rsid w:val="00C226F9"/>
    <w:rsid w:val="00C22DF0"/>
    <w:rsid w:val="00C23398"/>
    <w:rsid w:val="00C233E9"/>
    <w:rsid w:val="00C23B23"/>
    <w:rsid w:val="00C247AD"/>
    <w:rsid w:val="00C25BB2"/>
    <w:rsid w:val="00C26C22"/>
    <w:rsid w:val="00C27B03"/>
    <w:rsid w:val="00C3089B"/>
    <w:rsid w:val="00C34B40"/>
    <w:rsid w:val="00C35836"/>
    <w:rsid w:val="00C403EB"/>
    <w:rsid w:val="00C4116B"/>
    <w:rsid w:val="00C41898"/>
    <w:rsid w:val="00C41CD3"/>
    <w:rsid w:val="00C43438"/>
    <w:rsid w:val="00C43972"/>
    <w:rsid w:val="00C44264"/>
    <w:rsid w:val="00C46251"/>
    <w:rsid w:val="00C4790F"/>
    <w:rsid w:val="00C47E7A"/>
    <w:rsid w:val="00C47FC0"/>
    <w:rsid w:val="00C52357"/>
    <w:rsid w:val="00C528CC"/>
    <w:rsid w:val="00C53ABD"/>
    <w:rsid w:val="00C53AD3"/>
    <w:rsid w:val="00C53C94"/>
    <w:rsid w:val="00C5485D"/>
    <w:rsid w:val="00C56B1C"/>
    <w:rsid w:val="00C57741"/>
    <w:rsid w:val="00C57E3F"/>
    <w:rsid w:val="00C6074F"/>
    <w:rsid w:val="00C6111C"/>
    <w:rsid w:val="00C6152D"/>
    <w:rsid w:val="00C62563"/>
    <w:rsid w:val="00C62568"/>
    <w:rsid w:val="00C64143"/>
    <w:rsid w:val="00C6434D"/>
    <w:rsid w:val="00C652E5"/>
    <w:rsid w:val="00C6633E"/>
    <w:rsid w:val="00C66DD3"/>
    <w:rsid w:val="00C67446"/>
    <w:rsid w:val="00C6764D"/>
    <w:rsid w:val="00C701F5"/>
    <w:rsid w:val="00C702CC"/>
    <w:rsid w:val="00C702E3"/>
    <w:rsid w:val="00C70898"/>
    <w:rsid w:val="00C7416D"/>
    <w:rsid w:val="00C742D9"/>
    <w:rsid w:val="00C76238"/>
    <w:rsid w:val="00C7697F"/>
    <w:rsid w:val="00C77AB6"/>
    <w:rsid w:val="00C8136C"/>
    <w:rsid w:val="00C823C1"/>
    <w:rsid w:val="00C828FF"/>
    <w:rsid w:val="00C82D0C"/>
    <w:rsid w:val="00C82FFA"/>
    <w:rsid w:val="00C837DE"/>
    <w:rsid w:val="00C85198"/>
    <w:rsid w:val="00C85521"/>
    <w:rsid w:val="00C85ECE"/>
    <w:rsid w:val="00C863EE"/>
    <w:rsid w:val="00C92646"/>
    <w:rsid w:val="00C9316A"/>
    <w:rsid w:val="00C93B5E"/>
    <w:rsid w:val="00C95D8D"/>
    <w:rsid w:val="00C97C7F"/>
    <w:rsid w:val="00CA1572"/>
    <w:rsid w:val="00CA2283"/>
    <w:rsid w:val="00CA27DB"/>
    <w:rsid w:val="00CA2AEF"/>
    <w:rsid w:val="00CA31DD"/>
    <w:rsid w:val="00CA325F"/>
    <w:rsid w:val="00CA33B8"/>
    <w:rsid w:val="00CA3ECE"/>
    <w:rsid w:val="00CA4D80"/>
    <w:rsid w:val="00CA6AF5"/>
    <w:rsid w:val="00CA70DF"/>
    <w:rsid w:val="00CB0721"/>
    <w:rsid w:val="00CB0AAA"/>
    <w:rsid w:val="00CB1582"/>
    <w:rsid w:val="00CB22B7"/>
    <w:rsid w:val="00CB31DA"/>
    <w:rsid w:val="00CB3DD8"/>
    <w:rsid w:val="00CB5032"/>
    <w:rsid w:val="00CB6606"/>
    <w:rsid w:val="00CB69E2"/>
    <w:rsid w:val="00CB7DF6"/>
    <w:rsid w:val="00CC1229"/>
    <w:rsid w:val="00CC303F"/>
    <w:rsid w:val="00CC31C8"/>
    <w:rsid w:val="00CC3324"/>
    <w:rsid w:val="00CC3ADE"/>
    <w:rsid w:val="00CC3C96"/>
    <w:rsid w:val="00CC544E"/>
    <w:rsid w:val="00CC5B0A"/>
    <w:rsid w:val="00CD077C"/>
    <w:rsid w:val="00CD2B1A"/>
    <w:rsid w:val="00CD342A"/>
    <w:rsid w:val="00CD3940"/>
    <w:rsid w:val="00CD46E4"/>
    <w:rsid w:val="00CD6051"/>
    <w:rsid w:val="00CD7577"/>
    <w:rsid w:val="00CE203F"/>
    <w:rsid w:val="00CE4239"/>
    <w:rsid w:val="00CE6A0B"/>
    <w:rsid w:val="00CE7251"/>
    <w:rsid w:val="00CF0950"/>
    <w:rsid w:val="00CF3B07"/>
    <w:rsid w:val="00CF41BA"/>
    <w:rsid w:val="00CF4C13"/>
    <w:rsid w:val="00CF4D03"/>
    <w:rsid w:val="00CF6384"/>
    <w:rsid w:val="00CF6902"/>
    <w:rsid w:val="00CF7AE6"/>
    <w:rsid w:val="00CF7D5D"/>
    <w:rsid w:val="00D03851"/>
    <w:rsid w:val="00D039E7"/>
    <w:rsid w:val="00D0599B"/>
    <w:rsid w:val="00D06E88"/>
    <w:rsid w:val="00D07592"/>
    <w:rsid w:val="00D07DBC"/>
    <w:rsid w:val="00D11F90"/>
    <w:rsid w:val="00D13527"/>
    <w:rsid w:val="00D14DA7"/>
    <w:rsid w:val="00D15B0B"/>
    <w:rsid w:val="00D15E4E"/>
    <w:rsid w:val="00D16403"/>
    <w:rsid w:val="00D16C53"/>
    <w:rsid w:val="00D17601"/>
    <w:rsid w:val="00D200D5"/>
    <w:rsid w:val="00D20D6E"/>
    <w:rsid w:val="00D2109D"/>
    <w:rsid w:val="00D21300"/>
    <w:rsid w:val="00D22F7B"/>
    <w:rsid w:val="00D230DC"/>
    <w:rsid w:val="00D25130"/>
    <w:rsid w:val="00D26C9A"/>
    <w:rsid w:val="00D303E8"/>
    <w:rsid w:val="00D3125D"/>
    <w:rsid w:val="00D31BA6"/>
    <w:rsid w:val="00D322D2"/>
    <w:rsid w:val="00D32617"/>
    <w:rsid w:val="00D33373"/>
    <w:rsid w:val="00D335E1"/>
    <w:rsid w:val="00D33A7D"/>
    <w:rsid w:val="00D3545E"/>
    <w:rsid w:val="00D35FEA"/>
    <w:rsid w:val="00D3664B"/>
    <w:rsid w:val="00D366E4"/>
    <w:rsid w:val="00D36A17"/>
    <w:rsid w:val="00D40D80"/>
    <w:rsid w:val="00D411A7"/>
    <w:rsid w:val="00D411D5"/>
    <w:rsid w:val="00D41BAA"/>
    <w:rsid w:val="00D423AC"/>
    <w:rsid w:val="00D44B9B"/>
    <w:rsid w:val="00D44DC6"/>
    <w:rsid w:val="00D50AA5"/>
    <w:rsid w:val="00D514E5"/>
    <w:rsid w:val="00D5174E"/>
    <w:rsid w:val="00D524F8"/>
    <w:rsid w:val="00D53589"/>
    <w:rsid w:val="00D539D5"/>
    <w:rsid w:val="00D544D5"/>
    <w:rsid w:val="00D553A9"/>
    <w:rsid w:val="00D57EDB"/>
    <w:rsid w:val="00D602DE"/>
    <w:rsid w:val="00D6096A"/>
    <w:rsid w:val="00D60ABE"/>
    <w:rsid w:val="00D60CE5"/>
    <w:rsid w:val="00D60D9E"/>
    <w:rsid w:val="00D61811"/>
    <w:rsid w:val="00D62769"/>
    <w:rsid w:val="00D63696"/>
    <w:rsid w:val="00D63F9F"/>
    <w:rsid w:val="00D643AC"/>
    <w:rsid w:val="00D646D3"/>
    <w:rsid w:val="00D662F2"/>
    <w:rsid w:val="00D665F1"/>
    <w:rsid w:val="00D66756"/>
    <w:rsid w:val="00D6711E"/>
    <w:rsid w:val="00D71BF4"/>
    <w:rsid w:val="00D72641"/>
    <w:rsid w:val="00D72E79"/>
    <w:rsid w:val="00D72FA9"/>
    <w:rsid w:val="00D739E6"/>
    <w:rsid w:val="00D73B08"/>
    <w:rsid w:val="00D740C3"/>
    <w:rsid w:val="00D80127"/>
    <w:rsid w:val="00D804E2"/>
    <w:rsid w:val="00D805D1"/>
    <w:rsid w:val="00D82FD7"/>
    <w:rsid w:val="00D84FA6"/>
    <w:rsid w:val="00D85585"/>
    <w:rsid w:val="00D85C5F"/>
    <w:rsid w:val="00D85ECC"/>
    <w:rsid w:val="00D864C7"/>
    <w:rsid w:val="00D86EB7"/>
    <w:rsid w:val="00D907A5"/>
    <w:rsid w:val="00D926AB"/>
    <w:rsid w:val="00D92B5E"/>
    <w:rsid w:val="00D93388"/>
    <w:rsid w:val="00D936F4"/>
    <w:rsid w:val="00D93CFF"/>
    <w:rsid w:val="00D93FDB"/>
    <w:rsid w:val="00D9513E"/>
    <w:rsid w:val="00D95457"/>
    <w:rsid w:val="00D97A7B"/>
    <w:rsid w:val="00DA1259"/>
    <w:rsid w:val="00DA1AAD"/>
    <w:rsid w:val="00DA1E08"/>
    <w:rsid w:val="00DA25D9"/>
    <w:rsid w:val="00DA3A20"/>
    <w:rsid w:val="00DA4931"/>
    <w:rsid w:val="00DA4A52"/>
    <w:rsid w:val="00DA4FBC"/>
    <w:rsid w:val="00DA7457"/>
    <w:rsid w:val="00DB1083"/>
    <w:rsid w:val="00DB2995"/>
    <w:rsid w:val="00DB2ED0"/>
    <w:rsid w:val="00DB38F0"/>
    <w:rsid w:val="00DB3EE8"/>
    <w:rsid w:val="00DB4701"/>
    <w:rsid w:val="00DB5785"/>
    <w:rsid w:val="00DB59C0"/>
    <w:rsid w:val="00DB7AF8"/>
    <w:rsid w:val="00DC011A"/>
    <w:rsid w:val="00DC0146"/>
    <w:rsid w:val="00DC03EE"/>
    <w:rsid w:val="00DC26FD"/>
    <w:rsid w:val="00DC36B8"/>
    <w:rsid w:val="00DC53F2"/>
    <w:rsid w:val="00DC6B01"/>
    <w:rsid w:val="00DC7797"/>
    <w:rsid w:val="00DD078A"/>
    <w:rsid w:val="00DD1737"/>
    <w:rsid w:val="00DD18B5"/>
    <w:rsid w:val="00DD1F86"/>
    <w:rsid w:val="00DD2490"/>
    <w:rsid w:val="00DD34E1"/>
    <w:rsid w:val="00DD46D1"/>
    <w:rsid w:val="00DD4CF4"/>
    <w:rsid w:val="00DD4FF2"/>
    <w:rsid w:val="00DD66FA"/>
    <w:rsid w:val="00DD7667"/>
    <w:rsid w:val="00DD777C"/>
    <w:rsid w:val="00DE0D2F"/>
    <w:rsid w:val="00DE0D75"/>
    <w:rsid w:val="00DE11BE"/>
    <w:rsid w:val="00DE19EB"/>
    <w:rsid w:val="00DE4A20"/>
    <w:rsid w:val="00DE5B0F"/>
    <w:rsid w:val="00DE5DA1"/>
    <w:rsid w:val="00DE683A"/>
    <w:rsid w:val="00DE684D"/>
    <w:rsid w:val="00DE7261"/>
    <w:rsid w:val="00DE79FA"/>
    <w:rsid w:val="00DF0FE3"/>
    <w:rsid w:val="00DF2CB1"/>
    <w:rsid w:val="00DF3EAF"/>
    <w:rsid w:val="00DF641F"/>
    <w:rsid w:val="00DF69F9"/>
    <w:rsid w:val="00E01712"/>
    <w:rsid w:val="00E020B8"/>
    <w:rsid w:val="00E02579"/>
    <w:rsid w:val="00E02B50"/>
    <w:rsid w:val="00E04B3F"/>
    <w:rsid w:val="00E053DD"/>
    <w:rsid w:val="00E060C1"/>
    <w:rsid w:val="00E06B1E"/>
    <w:rsid w:val="00E0725B"/>
    <w:rsid w:val="00E075C5"/>
    <w:rsid w:val="00E07787"/>
    <w:rsid w:val="00E109F8"/>
    <w:rsid w:val="00E10AAF"/>
    <w:rsid w:val="00E11D37"/>
    <w:rsid w:val="00E1382B"/>
    <w:rsid w:val="00E147D5"/>
    <w:rsid w:val="00E14C0E"/>
    <w:rsid w:val="00E16642"/>
    <w:rsid w:val="00E1787C"/>
    <w:rsid w:val="00E179B7"/>
    <w:rsid w:val="00E17B3D"/>
    <w:rsid w:val="00E2109D"/>
    <w:rsid w:val="00E21D7C"/>
    <w:rsid w:val="00E2249E"/>
    <w:rsid w:val="00E22B76"/>
    <w:rsid w:val="00E234F1"/>
    <w:rsid w:val="00E24E24"/>
    <w:rsid w:val="00E24E3A"/>
    <w:rsid w:val="00E257AD"/>
    <w:rsid w:val="00E25AF8"/>
    <w:rsid w:val="00E25CE8"/>
    <w:rsid w:val="00E26C55"/>
    <w:rsid w:val="00E26F6C"/>
    <w:rsid w:val="00E31BD0"/>
    <w:rsid w:val="00E34C74"/>
    <w:rsid w:val="00E34CA3"/>
    <w:rsid w:val="00E35C4A"/>
    <w:rsid w:val="00E37DA6"/>
    <w:rsid w:val="00E37FE3"/>
    <w:rsid w:val="00E41E22"/>
    <w:rsid w:val="00E43AAA"/>
    <w:rsid w:val="00E44B4A"/>
    <w:rsid w:val="00E44C62"/>
    <w:rsid w:val="00E45B54"/>
    <w:rsid w:val="00E51141"/>
    <w:rsid w:val="00E53E2C"/>
    <w:rsid w:val="00E54EF2"/>
    <w:rsid w:val="00E55555"/>
    <w:rsid w:val="00E56AB2"/>
    <w:rsid w:val="00E60A5E"/>
    <w:rsid w:val="00E60DC5"/>
    <w:rsid w:val="00E61036"/>
    <w:rsid w:val="00E62AD7"/>
    <w:rsid w:val="00E63559"/>
    <w:rsid w:val="00E646F4"/>
    <w:rsid w:val="00E64DCB"/>
    <w:rsid w:val="00E67180"/>
    <w:rsid w:val="00E676E2"/>
    <w:rsid w:val="00E71A42"/>
    <w:rsid w:val="00E72D27"/>
    <w:rsid w:val="00E74068"/>
    <w:rsid w:val="00E74B53"/>
    <w:rsid w:val="00E74FA5"/>
    <w:rsid w:val="00E756A8"/>
    <w:rsid w:val="00E76032"/>
    <w:rsid w:val="00E768F2"/>
    <w:rsid w:val="00E77E9E"/>
    <w:rsid w:val="00E80B05"/>
    <w:rsid w:val="00E81B09"/>
    <w:rsid w:val="00E81DED"/>
    <w:rsid w:val="00E82316"/>
    <w:rsid w:val="00E825B3"/>
    <w:rsid w:val="00E849DE"/>
    <w:rsid w:val="00E85948"/>
    <w:rsid w:val="00E86536"/>
    <w:rsid w:val="00E9167E"/>
    <w:rsid w:val="00E9180F"/>
    <w:rsid w:val="00E91E3C"/>
    <w:rsid w:val="00E922A4"/>
    <w:rsid w:val="00E922DE"/>
    <w:rsid w:val="00E925CE"/>
    <w:rsid w:val="00E92672"/>
    <w:rsid w:val="00E93930"/>
    <w:rsid w:val="00E93E01"/>
    <w:rsid w:val="00E93F3F"/>
    <w:rsid w:val="00E95403"/>
    <w:rsid w:val="00E9677C"/>
    <w:rsid w:val="00E96B80"/>
    <w:rsid w:val="00EA05D9"/>
    <w:rsid w:val="00EA1104"/>
    <w:rsid w:val="00EA5257"/>
    <w:rsid w:val="00EA59B6"/>
    <w:rsid w:val="00EA6AB7"/>
    <w:rsid w:val="00EA6F80"/>
    <w:rsid w:val="00EA739E"/>
    <w:rsid w:val="00EB0062"/>
    <w:rsid w:val="00EB0433"/>
    <w:rsid w:val="00EB1B8B"/>
    <w:rsid w:val="00EB3C54"/>
    <w:rsid w:val="00EB4951"/>
    <w:rsid w:val="00EB595B"/>
    <w:rsid w:val="00EC098E"/>
    <w:rsid w:val="00EC0BCB"/>
    <w:rsid w:val="00EC0E71"/>
    <w:rsid w:val="00EC2AF7"/>
    <w:rsid w:val="00EC4094"/>
    <w:rsid w:val="00ED0778"/>
    <w:rsid w:val="00ED1A18"/>
    <w:rsid w:val="00ED2E82"/>
    <w:rsid w:val="00ED399C"/>
    <w:rsid w:val="00ED613A"/>
    <w:rsid w:val="00ED67C6"/>
    <w:rsid w:val="00ED6CFA"/>
    <w:rsid w:val="00ED6D53"/>
    <w:rsid w:val="00EE0884"/>
    <w:rsid w:val="00EE1855"/>
    <w:rsid w:val="00EE1D88"/>
    <w:rsid w:val="00EE266A"/>
    <w:rsid w:val="00EE2B68"/>
    <w:rsid w:val="00EE359F"/>
    <w:rsid w:val="00EE35A8"/>
    <w:rsid w:val="00EE3733"/>
    <w:rsid w:val="00EE4CD6"/>
    <w:rsid w:val="00EE6D70"/>
    <w:rsid w:val="00EE6F6D"/>
    <w:rsid w:val="00EF04B4"/>
    <w:rsid w:val="00EF1386"/>
    <w:rsid w:val="00EF1485"/>
    <w:rsid w:val="00EF2491"/>
    <w:rsid w:val="00EF256B"/>
    <w:rsid w:val="00EF2C94"/>
    <w:rsid w:val="00EF3AED"/>
    <w:rsid w:val="00EF5277"/>
    <w:rsid w:val="00EF5CAD"/>
    <w:rsid w:val="00EF611F"/>
    <w:rsid w:val="00EF76E1"/>
    <w:rsid w:val="00F03441"/>
    <w:rsid w:val="00F03E0D"/>
    <w:rsid w:val="00F1030E"/>
    <w:rsid w:val="00F10925"/>
    <w:rsid w:val="00F12F6C"/>
    <w:rsid w:val="00F13DAE"/>
    <w:rsid w:val="00F14BCA"/>
    <w:rsid w:val="00F157D8"/>
    <w:rsid w:val="00F16375"/>
    <w:rsid w:val="00F201AD"/>
    <w:rsid w:val="00F213FA"/>
    <w:rsid w:val="00F21481"/>
    <w:rsid w:val="00F215B1"/>
    <w:rsid w:val="00F21B21"/>
    <w:rsid w:val="00F222BB"/>
    <w:rsid w:val="00F22D15"/>
    <w:rsid w:val="00F23AB5"/>
    <w:rsid w:val="00F24594"/>
    <w:rsid w:val="00F2491A"/>
    <w:rsid w:val="00F24EF6"/>
    <w:rsid w:val="00F254E4"/>
    <w:rsid w:val="00F25719"/>
    <w:rsid w:val="00F26F5D"/>
    <w:rsid w:val="00F277CD"/>
    <w:rsid w:val="00F31DA9"/>
    <w:rsid w:val="00F34FCB"/>
    <w:rsid w:val="00F3543E"/>
    <w:rsid w:val="00F35D09"/>
    <w:rsid w:val="00F35D19"/>
    <w:rsid w:val="00F40712"/>
    <w:rsid w:val="00F41269"/>
    <w:rsid w:val="00F41319"/>
    <w:rsid w:val="00F44A39"/>
    <w:rsid w:val="00F44B13"/>
    <w:rsid w:val="00F44D47"/>
    <w:rsid w:val="00F45550"/>
    <w:rsid w:val="00F45BE7"/>
    <w:rsid w:val="00F4619E"/>
    <w:rsid w:val="00F463D7"/>
    <w:rsid w:val="00F46952"/>
    <w:rsid w:val="00F50163"/>
    <w:rsid w:val="00F50241"/>
    <w:rsid w:val="00F510E2"/>
    <w:rsid w:val="00F515F1"/>
    <w:rsid w:val="00F5225C"/>
    <w:rsid w:val="00F5273A"/>
    <w:rsid w:val="00F529DA"/>
    <w:rsid w:val="00F52D6B"/>
    <w:rsid w:val="00F52E18"/>
    <w:rsid w:val="00F546FB"/>
    <w:rsid w:val="00F55335"/>
    <w:rsid w:val="00F55CF7"/>
    <w:rsid w:val="00F56340"/>
    <w:rsid w:val="00F56D09"/>
    <w:rsid w:val="00F57D1C"/>
    <w:rsid w:val="00F6086A"/>
    <w:rsid w:val="00F6169B"/>
    <w:rsid w:val="00F62824"/>
    <w:rsid w:val="00F62D7C"/>
    <w:rsid w:val="00F634C8"/>
    <w:rsid w:val="00F63863"/>
    <w:rsid w:val="00F64CD1"/>
    <w:rsid w:val="00F65618"/>
    <w:rsid w:val="00F67155"/>
    <w:rsid w:val="00F6785E"/>
    <w:rsid w:val="00F70510"/>
    <w:rsid w:val="00F7058F"/>
    <w:rsid w:val="00F705B7"/>
    <w:rsid w:val="00F70D21"/>
    <w:rsid w:val="00F70FEF"/>
    <w:rsid w:val="00F7105D"/>
    <w:rsid w:val="00F721FB"/>
    <w:rsid w:val="00F74F3A"/>
    <w:rsid w:val="00F7505D"/>
    <w:rsid w:val="00F75C02"/>
    <w:rsid w:val="00F77ECB"/>
    <w:rsid w:val="00F81583"/>
    <w:rsid w:val="00F819E3"/>
    <w:rsid w:val="00F81E47"/>
    <w:rsid w:val="00F824EF"/>
    <w:rsid w:val="00F8298B"/>
    <w:rsid w:val="00F82CD8"/>
    <w:rsid w:val="00F84408"/>
    <w:rsid w:val="00F8626D"/>
    <w:rsid w:val="00F86474"/>
    <w:rsid w:val="00F868B4"/>
    <w:rsid w:val="00F86AF5"/>
    <w:rsid w:val="00F8730A"/>
    <w:rsid w:val="00F87D40"/>
    <w:rsid w:val="00F9016F"/>
    <w:rsid w:val="00F90601"/>
    <w:rsid w:val="00F91950"/>
    <w:rsid w:val="00F9254E"/>
    <w:rsid w:val="00F95BB8"/>
    <w:rsid w:val="00F96081"/>
    <w:rsid w:val="00F97A0A"/>
    <w:rsid w:val="00FA2087"/>
    <w:rsid w:val="00FA2A20"/>
    <w:rsid w:val="00FA32F5"/>
    <w:rsid w:val="00FA3883"/>
    <w:rsid w:val="00FA5654"/>
    <w:rsid w:val="00FA598B"/>
    <w:rsid w:val="00FA74EB"/>
    <w:rsid w:val="00FA78FD"/>
    <w:rsid w:val="00FB11BE"/>
    <w:rsid w:val="00FB1357"/>
    <w:rsid w:val="00FB1B56"/>
    <w:rsid w:val="00FB27F1"/>
    <w:rsid w:val="00FB4C6F"/>
    <w:rsid w:val="00FB52A0"/>
    <w:rsid w:val="00FB76CC"/>
    <w:rsid w:val="00FC08F5"/>
    <w:rsid w:val="00FC0941"/>
    <w:rsid w:val="00FC34DF"/>
    <w:rsid w:val="00FC5E76"/>
    <w:rsid w:val="00FC66A5"/>
    <w:rsid w:val="00FC69CF"/>
    <w:rsid w:val="00FC7214"/>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1A13"/>
    <w:rsid w:val="00FE3C5F"/>
    <w:rsid w:val="00FE401B"/>
    <w:rsid w:val="00FE4705"/>
    <w:rsid w:val="00FE557C"/>
    <w:rsid w:val="00FE7A03"/>
    <w:rsid w:val="00FF0D0C"/>
    <w:rsid w:val="00FF16CF"/>
    <w:rsid w:val="00FF2BD0"/>
    <w:rsid w:val="00FF2EC0"/>
    <w:rsid w:val="00FF306C"/>
    <w:rsid w:val="00FF39F4"/>
    <w:rsid w:val="00FF4C3A"/>
    <w:rsid w:val="00FF62F4"/>
    <w:rsid w:val="00FF6519"/>
    <w:rsid w:val="00FF7D2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A4AA519"/>
  <w15:chartTrackingRefBased/>
  <w15:docId w15:val="{A21E4770-993B-4089-A723-B3F9787B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iPriority="99" w:unhideWhenUsed="1"/>
    <w:lsdException w:name="page number" w:lock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locked="1"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82D0C"/>
    <w:pPr>
      <w:tabs>
        <w:tab w:val="left" w:pos="567"/>
      </w:tabs>
    </w:pPr>
    <w:rPr>
      <w:sz w:val="22"/>
      <w:lang w:val="sk-SK" w:eastAsia="en-US"/>
    </w:rPr>
  </w:style>
  <w:style w:type="paragraph" w:styleId="Nadpis1">
    <w:name w:val="heading 1"/>
    <w:basedOn w:val="Normlny"/>
    <w:next w:val="Normlny"/>
    <w:link w:val="Nadpis1Char"/>
    <w:qFormat/>
    <w:locked/>
    <w:rsid w:val="00242FC8"/>
    <w:pPr>
      <w:keepNext/>
      <w:jc w:val="center"/>
      <w:outlineLvl w:val="0"/>
    </w:pPr>
    <w:rPr>
      <w:b/>
      <w:bCs/>
      <w:kern w:val="32"/>
      <w:szCs w:val="32"/>
    </w:rPr>
  </w:style>
  <w:style w:type="paragraph" w:styleId="Nadpis2">
    <w:name w:val="heading 2"/>
    <w:basedOn w:val="Normlny"/>
    <w:next w:val="Normlny"/>
    <w:link w:val="Nadpis2Char"/>
    <w:qFormat/>
    <w:locked/>
    <w:rsid w:val="00E01712"/>
    <w:pPr>
      <w:keepNext/>
      <w:tabs>
        <w:tab w:val="clear" w:pos="567"/>
      </w:tabs>
      <w:outlineLvl w:val="1"/>
    </w:pPr>
    <w:rPr>
      <w:b/>
    </w:rPr>
  </w:style>
  <w:style w:type="paragraph" w:styleId="Nadpis3">
    <w:name w:val="heading 3"/>
    <w:basedOn w:val="Normlny"/>
    <w:next w:val="Normlny"/>
    <w:link w:val="Nadpis3Char"/>
    <w:unhideWhenUsed/>
    <w:qFormat/>
    <w:locked/>
    <w:rsid w:val="001D1CCF"/>
    <w:pPr>
      <w:keepNext/>
      <w:spacing w:before="240" w:after="60"/>
      <w:outlineLvl w:val="2"/>
    </w:pPr>
    <w:rPr>
      <w:rFonts w:ascii="Cambria" w:hAnsi="Cambria"/>
      <w:b/>
      <w:bCs/>
      <w:sz w:val="26"/>
      <w:szCs w:val="26"/>
    </w:rPr>
  </w:style>
  <w:style w:type="paragraph" w:styleId="Nadpis4">
    <w:name w:val="heading 4"/>
    <w:basedOn w:val="Normlny"/>
    <w:next w:val="Normlny"/>
    <w:link w:val="Nadpis4Char"/>
    <w:unhideWhenUsed/>
    <w:qFormat/>
    <w:locked/>
    <w:rsid w:val="001D1CCF"/>
    <w:pPr>
      <w:keepNext/>
      <w:spacing w:before="240" w:after="60"/>
      <w:outlineLvl w:val="3"/>
    </w:pPr>
    <w:rPr>
      <w:rFonts w:ascii="Calibri" w:hAnsi="Calibri"/>
      <w:b/>
      <w:bCs/>
      <w:sz w:val="28"/>
      <w:szCs w:val="28"/>
    </w:rPr>
  </w:style>
  <w:style w:type="paragraph" w:styleId="Nadpis5">
    <w:name w:val="heading 5"/>
    <w:aliases w:val="DO NOT USE"/>
    <w:basedOn w:val="Normlny"/>
    <w:next w:val="Normlny"/>
    <w:link w:val="Nadpis5Char"/>
    <w:qFormat/>
    <w:locked/>
    <w:rsid w:val="00C41898"/>
    <w:pPr>
      <w:keepNext/>
      <w:tabs>
        <w:tab w:val="clear" w:pos="567"/>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b/>
      <w:i/>
      <w:sz w:val="20"/>
      <w:lang w:val="en-US"/>
    </w:rPr>
  </w:style>
  <w:style w:type="paragraph" w:styleId="Nadpis6">
    <w:name w:val="heading 6"/>
    <w:basedOn w:val="Normlny"/>
    <w:next w:val="Normlny"/>
    <w:link w:val="Nadpis6Char"/>
    <w:qFormat/>
    <w:locked/>
    <w:rsid w:val="00C41898"/>
    <w:pPr>
      <w:keepNext/>
      <w:tabs>
        <w:tab w:val="clear" w:pos="567"/>
      </w:tabs>
      <w:jc w:val="both"/>
      <w:outlineLvl w:val="5"/>
    </w:pPr>
    <w:rPr>
      <w:b/>
      <w:i/>
      <w:color w:val="000000"/>
      <w:sz w:val="20"/>
      <w:lang w:val="en-US"/>
    </w:rPr>
  </w:style>
  <w:style w:type="paragraph" w:styleId="Nadpis7">
    <w:name w:val="heading 7"/>
    <w:basedOn w:val="Normlny"/>
    <w:next w:val="Normlny"/>
    <w:link w:val="Nadpis7Char"/>
    <w:unhideWhenUsed/>
    <w:qFormat/>
    <w:locked/>
    <w:rsid w:val="001D1CCF"/>
    <w:pPr>
      <w:spacing w:before="240" w:after="60"/>
      <w:outlineLvl w:val="6"/>
    </w:pPr>
    <w:rPr>
      <w:rFonts w:ascii="Calibri" w:hAnsi="Calibri"/>
      <w:sz w:val="24"/>
      <w:szCs w:val="24"/>
    </w:rPr>
  </w:style>
  <w:style w:type="paragraph" w:styleId="Nadpis8">
    <w:name w:val="heading 8"/>
    <w:basedOn w:val="Normlny"/>
    <w:next w:val="Normlny"/>
    <w:link w:val="Nadpis8Char"/>
    <w:qFormat/>
    <w:locked/>
    <w:rsid w:val="00C41898"/>
    <w:pPr>
      <w:keepNext/>
      <w:tabs>
        <w:tab w:val="clear" w:pos="567"/>
      </w:tabs>
      <w:jc w:val="both"/>
      <w:outlineLvl w:val="7"/>
    </w:pPr>
    <w:rPr>
      <w:i/>
      <w:sz w:val="20"/>
      <w:lang w:val="en-US"/>
    </w:rPr>
  </w:style>
  <w:style w:type="paragraph" w:styleId="Nadpis9">
    <w:name w:val="heading 9"/>
    <w:basedOn w:val="Normlny"/>
    <w:next w:val="Normlny"/>
    <w:link w:val="Nadpis9Char"/>
    <w:unhideWhenUsed/>
    <w:qFormat/>
    <w:locked/>
    <w:rsid w:val="001D1CCF"/>
    <w:pPr>
      <w:spacing w:before="240" w:after="60"/>
      <w:outlineLvl w:val="8"/>
    </w:pPr>
    <w:rPr>
      <w:rFonts w:ascii="Cambria"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Bezzoznamu">
    <w:name w:val="No List"/>
    <w:uiPriority w:val="99"/>
    <w:semiHidden/>
    <w:unhideWhenUsed/>
  </w:style>
  <w:style w:type="character" w:customStyle="1" w:styleId="FooterChar">
    <w:name w:val="Footer Char"/>
    <w:uiPriority w:val="99"/>
    <w:rsid w:val="00E61036"/>
    <w:rPr>
      <w:snapToGrid w:val="0"/>
      <w:sz w:val="22"/>
      <w:lang w:val="en-GB"/>
    </w:rPr>
  </w:style>
  <w:style w:type="character" w:customStyle="1" w:styleId="HeaderChar">
    <w:name w:val="Header Char"/>
    <w:uiPriority w:val="99"/>
    <w:rsid w:val="00E61036"/>
    <w:rPr>
      <w:snapToGrid w:val="0"/>
      <w:sz w:val="22"/>
      <w:lang w:val="en-GB"/>
    </w:rPr>
  </w:style>
  <w:style w:type="character" w:styleId="slostrany">
    <w:name w:val="page number"/>
    <w:rsid w:val="00E61036"/>
    <w:rPr>
      <w:rFonts w:cs="Times New Roman"/>
    </w:rPr>
  </w:style>
  <w:style w:type="character" w:styleId="Hypertextovprepojenie">
    <w:name w:val="Hyperlink"/>
    <w:rsid w:val="00E61036"/>
    <w:rPr>
      <w:rFonts w:cs="Times New Roman"/>
      <w:color w:val="0000FF"/>
      <w:u w:val="single"/>
    </w:rPr>
  </w:style>
  <w:style w:type="paragraph" w:customStyle="1" w:styleId="EMEAEnBodyText">
    <w:name w:val="EMEA En Body Text"/>
    <w:basedOn w:val="Normlny"/>
    <w:uiPriority w:val="99"/>
    <w:rsid w:val="00E61036"/>
    <w:pPr>
      <w:tabs>
        <w:tab w:val="clear" w:pos="567"/>
      </w:tabs>
      <w:spacing w:before="120" w:after="120"/>
      <w:jc w:val="both"/>
    </w:pPr>
    <w:rPr>
      <w:lang w:val="en-US"/>
    </w:rPr>
  </w:style>
  <w:style w:type="paragraph" w:customStyle="1" w:styleId="BodytextAgency">
    <w:name w:val="Body text (Agency)"/>
    <w:basedOn w:val="Normlny"/>
    <w:uiPriority w:val="99"/>
    <w:rsid w:val="00E61036"/>
    <w:pPr>
      <w:tabs>
        <w:tab w:val="clear" w:pos="567"/>
      </w:tabs>
      <w:spacing w:after="140" w:line="280" w:lineRule="atLeast"/>
    </w:pPr>
    <w:rPr>
      <w:rFonts w:ascii="Verdana" w:hAnsi="Verdana"/>
      <w:sz w:val="18"/>
    </w:rPr>
  </w:style>
  <w:style w:type="paragraph" w:customStyle="1" w:styleId="NormalAgency">
    <w:name w:val="Normal (Agency)"/>
    <w:uiPriority w:val="99"/>
    <w:rsid w:val="00E61036"/>
    <w:rPr>
      <w:rFonts w:ascii="Verdana" w:hAnsi="Verdana"/>
      <w:sz w:val="18"/>
      <w:lang w:eastAsia="en-US"/>
    </w:rPr>
  </w:style>
  <w:style w:type="paragraph" w:customStyle="1" w:styleId="TabletextrowsAgency">
    <w:name w:val="Table text rows (Agency)"/>
    <w:basedOn w:val="Normlny"/>
    <w:uiPriority w:val="99"/>
    <w:rsid w:val="00E61036"/>
    <w:pPr>
      <w:tabs>
        <w:tab w:val="clear" w:pos="567"/>
      </w:tabs>
      <w:spacing w:line="280" w:lineRule="exact"/>
    </w:pPr>
    <w:rPr>
      <w:rFonts w:ascii="Verdana" w:hAnsi="Verdana"/>
      <w:sz w:val="18"/>
    </w:rPr>
  </w:style>
  <w:style w:type="character" w:customStyle="1" w:styleId="tw4winMark">
    <w:name w:val="tw4winMark"/>
    <w:uiPriority w:val="99"/>
    <w:rsid w:val="00E61036"/>
    <w:rPr>
      <w:rFonts w:ascii="Courier New" w:hAnsi="Courier New"/>
      <w:vanish/>
      <w:color w:val="800080"/>
      <w:sz w:val="24"/>
      <w:vertAlign w:val="subscript"/>
    </w:rPr>
  </w:style>
  <w:style w:type="character" w:customStyle="1" w:styleId="tw4winError">
    <w:name w:val="tw4winError"/>
    <w:uiPriority w:val="99"/>
    <w:rsid w:val="00E61036"/>
    <w:rPr>
      <w:rFonts w:ascii="Courier New" w:hAnsi="Courier New"/>
      <w:color w:val="00FF00"/>
      <w:sz w:val="40"/>
    </w:rPr>
  </w:style>
  <w:style w:type="character" w:customStyle="1" w:styleId="tw4winTerm">
    <w:name w:val="tw4winTerm"/>
    <w:uiPriority w:val="99"/>
    <w:rsid w:val="00E61036"/>
    <w:rPr>
      <w:color w:val="0000FF"/>
    </w:rPr>
  </w:style>
  <w:style w:type="character" w:customStyle="1" w:styleId="tw4winPopup">
    <w:name w:val="tw4winPopup"/>
    <w:uiPriority w:val="99"/>
    <w:rsid w:val="00E61036"/>
    <w:rPr>
      <w:rFonts w:ascii="Courier New" w:hAnsi="Courier New"/>
      <w:noProof/>
      <w:color w:val="008000"/>
    </w:rPr>
  </w:style>
  <w:style w:type="character" w:customStyle="1" w:styleId="tw4winJump">
    <w:name w:val="tw4winJump"/>
    <w:uiPriority w:val="99"/>
    <w:rsid w:val="00E61036"/>
    <w:rPr>
      <w:rFonts w:ascii="Courier New" w:hAnsi="Courier New"/>
      <w:noProof/>
      <w:color w:val="008080"/>
    </w:rPr>
  </w:style>
  <w:style w:type="character" w:customStyle="1" w:styleId="tw4winExternal">
    <w:name w:val="tw4winExternal"/>
    <w:uiPriority w:val="99"/>
    <w:rsid w:val="00E61036"/>
    <w:rPr>
      <w:rFonts w:ascii="Courier New" w:hAnsi="Courier New"/>
      <w:noProof/>
      <w:color w:val="808080"/>
    </w:rPr>
  </w:style>
  <w:style w:type="character" w:customStyle="1" w:styleId="tw4winInternal">
    <w:name w:val="tw4winInternal"/>
    <w:uiPriority w:val="99"/>
    <w:rsid w:val="00E61036"/>
    <w:rPr>
      <w:rFonts w:ascii="Courier New" w:hAnsi="Courier New"/>
      <w:noProof/>
      <w:color w:val="FF0000"/>
    </w:rPr>
  </w:style>
  <w:style w:type="character" w:customStyle="1" w:styleId="DONOTTRANSLATE">
    <w:name w:val="DO_NOT_TRANSLATE"/>
    <w:uiPriority w:val="99"/>
    <w:rsid w:val="00E61036"/>
    <w:rPr>
      <w:rFonts w:ascii="Courier New" w:hAnsi="Courier New"/>
      <w:noProof/>
      <w:color w:val="800000"/>
    </w:rPr>
  </w:style>
  <w:style w:type="paragraph" w:styleId="Textbubliny">
    <w:name w:val="Balloon Text"/>
    <w:basedOn w:val="Normlny"/>
    <w:link w:val="TextbublinyChar"/>
    <w:rsid w:val="001E2B3E"/>
    <w:rPr>
      <w:rFonts w:ascii="Tahoma" w:hAnsi="Tahoma"/>
      <w:sz w:val="16"/>
      <w:szCs w:val="16"/>
      <w:lang w:eastAsia="zh-CN"/>
    </w:rPr>
  </w:style>
  <w:style w:type="character" w:customStyle="1" w:styleId="TextbublinyChar">
    <w:name w:val="Text bubliny Char"/>
    <w:link w:val="Textbubliny"/>
    <w:locked/>
    <w:rsid w:val="001E2B3E"/>
    <w:rPr>
      <w:rFonts w:ascii="Tahoma" w:hAnsi="Tahoma" w:cs="Times New Roman"/>
      <w:snapToGrid w:val="0"/>
      <w:sz w:val="16"/>
      <w:lang w:val="en-GB"/>
    </w:rPr>
  </w:style>
  <w:style w:type="character" w:styleId="PouitHypertextovPrepojenie">
    <w:name w:val="FollowedHyperlink"/>
    <w:rsid w:val="009B061C"/>
    <w:rPr>
      <w:rFonts w:cs="Times New Roman"/>
      <w:color w:val="800080"/>
      <w:u w:val="single"/>
    </w:rPr>
  </w:style>
  <w:style w:type="character" w:styleId="Odkaznakomentr">
    <w:name w:val="annotation reference"/>
    <w:rsid w:val="007A047D"/>
    <w:rPr>
      <w:rFonts w:cs="Times New Roman"/>
      <w:sz w:val="16"/>
    </w:rPr>
  </w:style>
  <w:style w:type="paragraph" w:styleId="Textkomentra">
    <w:name w:val="annotation text"/>
    <w:basedOn w:val="Normlny"/>
    <w:link w:val="TextkomentraChar"/>
    <w:rsid w:val="007A047D"/>
    <w:rPr>
      <w:sz w:val="20"/>
    </w:rPr>
  </w:style>
  <w:style w:type="character" w:customStyle="1" w:styleId="TextkomentraChar">
    <w:name w:val="Text komentára Char"/>
    <w:link w:val="Textkomentra"/>
    <w:locked/>
    <w:rsid w:val="007A047D"/>
    <w:rPr>
      <w:rFonts w:cs="Times New Roman"/>
      <w:snapToGrid w:val="0"/>
      <w:lang w:val="en-GB" w:eastAsia="en-US"/>
    </w:rPr>
  </w:style>
  <w:style w:type="paragraph" w:styleId="Predmetkomentra">
    <w:name w:val="annotation subject"/>
    <w:basedOn w:val="Textkomentra"/>
    <w:next w:val="Textkomentra"/>
    <w:link w:val="PredmetkomentraChar"/>
    <w:rsid w:val="004738E9"/>
    <w:rPr>
      <w:b/>
      <w:bCs/>
    </w:rPr>
  </w:style>
  <w:style w:type="character" w:customStyle="1" w:styleId="PredmetkomentraChar">
    <w:name w:val="Predmet komentára Char"/>
    <w:link w:val="Predmetkomentra"/>
    <w:locked/>
    <w:rsid w:val="004738E9"/>
    <w:rPr>
      <w:rFonts w:cs="Times New Roman"/>
      <w:b/>
      <w:snapToGrid w:val="0"/>
      <w:lang w:val="en-GB" w:eastAsia="en-US"/>
    </w:rPr>
  </w:style>
  <w:style w:type="paragraph" w:styleId="Revzia">
    <w:name w:val="Revision"/>
    <w:hidden/>
    <w:uiPriority w:val="99"/>
    <w:semiHidden/>
    <w:rsid w:val="00EE266A"/>
    <w:rPr>
      <w:sz w:val="22"/>
      <w:lang w:eastAsia="en-US"/>
    </w:rPr>
  </w:style>
  <w:style w:type="paragraph" w:styleId="Hlavika">
    <w:name w:val="header"/>
    <w:basedOn w:val="Normlny"/>
    <w:link w:val="HlavikaChar"/>
    <w:rsid w:val="00136A93"/>
    <w:pPr>
      <w:tabs>
        <w:tab w:val="clear" w:pos="567"/>
        <w:tab w:val="center" w:pos="4513"/>
        <w:tab w:val="right" w:pos="9026"/>
      </w:tabs>
    </w:pPr>
  </w:style>
  <w:style w:type="character" w:customStyle="1" w:styleId="HlavikaChar">
    <w:name w:val="Hlavička Char"/>
    <w:link w:val="Hlavika"/>
    <w:uiPriority w:val="99"/>
    <w:locked/>
    <w:rsid w:val="00136A93"/>
    <w:rPr>
      <w:rFonts w:cs="Times New Roman"/>
      <w:snapToGrid w:val="0"/>
      <w:sz w:val="22"/>
      <w:lang w:val="en-GB" w:eastAsia="en-US"/>
    </w:rPr>
  </w:style>
  <w:style w:type="paragraph" w:styleId="Pta">
    <w:name w:val="footer"/>
    <w:basedOn w:val="Normlny"/>
    <w:link w:val="PtaChar"/>
    <w:uiPriority w:val="99"/>
    <w:rsid w:val="00136A93"/>
    <w:pPr>
      <w:tabs>
        <w:tab w:val="clear" w:pos="567"/>
        <w:tab w:val="center" w:pos="4513"/>
        <w:tab w:val="right" w:pos="9026"/>
      </w:tabs>
    </w:pPr>
  </w:style>
  <w:style w:type="character" w:customStyle="1" w:styleId="PtaChar">
    <w:name w:val="Päta Char"/>
    <w:link w:val="Pta"/>
    <w:uiPriority w:val="99"/>
    <w:locked/>
    <w:rsid w:val="00136A93"/>
    <w:rPr>
      <w:rFonts w:cs="Times New Roman"/>
      <w:snapToGrid w:val="0"/>
      <w:sz w:val="22"/>
      <w:lang w:val="en-GB" w:eastAsia="en-US"/>
    </w:rPr>
  </w:style>
  <w:style w:type="paragraph" w:customStyle="1" w:styleId="EMEANormal">
    <w:name w:val="EMEA Normal"/>
    <w:link w:val="EMEANormalChar"/>
    <w:rsid w:val="001D1CCF"/>
    <w:pPr>
      <w:tabs>
        <w:tab w:val="left" w:pos="562"/>
      </w:tabs>
      <w:suppressAutoHyphens/>
    </w:pPr>
    <w:rPr>
      <w:sz w:val="22"/>
      <w:lang w:eastAsia="en-US"/>
    </w:rPr>
  </w:style>
  <w:style w:type="character" w:customStyle="1" w:styleId="EMEANormalChar">
    <w:name w:val="EMEA Normal Char"/>
    <w:link w:val="EMEANormal"/>
    <w:rsid w:val="001D1CCF"/>
    <w:rPr>
      <w:szCs w:val="20"/>
      <w:lang w:eastAsia="en-US"/>
    </w:rPr>
  </w:style>
  <w:style w:type="character" w:customStyle="1" w:styleId="Nadpis2Char">
    <w:name w:val="Nadpis 2 Char"/>
    <w:link w:val="Nadpis2"/>
    <w:rsid w:val="00E01712"/>
    <w:rPr>
      <w:b/>
      <w:sz w:val="22"/>
      <w:lang w:val="sk-SK" w:eastAsia="en-US"/>
    </w:rPr>
  </w:style>
  <w:style w:type="character" w:customStyle="1" w:styleId="hps">
    <w:name w:val="hps"/>
    <w:basedOn w:val="Predvolenpsmoodseku"/>
    <w:rsid w:val="001D1CCF"/>
  </w:style>
  <w:style w:type="character" w:customStyle="1" w:styleId="Nadpis7Char">
    <w:name w:val="Nadpis 7 Char"/>
    <w:link w:val="Nadpis7"/>
    <w:semiHidden/>
    <w:rsid w:val="001D1CCF"/>
    <w:rPr>
      <w:rFonts w:ascii="Calibri" w:eastAsia="Times New Roman" w:hAnsi="Calibri" w:cs="Times New Roman"/>
      <w:sz w:val="24"/>
      <w:szCs w:val="24"/>
      <w:lang w:eastAsia="en-US"/>
    </w:rPr>
  </w:style>
  <w:style w:type="character" w:customStyle="1" w:styleId="Nadpis4Char">
    <w:name w:val="Nadpis 4 Char"/>
    <w:link w:val="Nadpis4"/>
    <w:semiHidden/>
    <w:rsid w:val="001D1CCF"/>
    <w:rPr>
      <w:rFonts w:ascii="Calibri" w:eastAsia="Times New Roman" w:hAnsi="Calibri" w:cs="Times New Roman"/>
      <w:b/>
      <w:bCs/>
      <w:sz w:val="28"/>
      <w:szCs w:val="28"/>
      <w:lang w:eastAsia="en-US"/>
    </w:rPr>
  </w:style>
  <w:style w:type="paragraph" w:styleId="Normlnywebov">
    <w:name w:val="Normal (Web)"/>
    <w:basedOn w:val="Normlny"/>
    <w:rsid w:val="001D1CCF"/>
    <w:pPr>
      <w:tabs>
        <w:tab w:val="clear" w:pos="567"/>
      </w:tabs>
    </w:pPr>
    <w:rPr>
      <w:sz w:val="24"/>
      <w:szCs w:val="24"/>
    </w:rPr>
  </w:style>
  <w:style w:type="character" w:customStyle="1" w:styleId="Nadpis9Char">
    <w:name w:val="Nadpis 9 Char"/>
    <w:link w:val="Nadpis9"/>
    <w:semiHidden/>
    <w:rsid w:val="001D1CCF"/>
    <w:rPr>
      <w:rFonts w:ascii="Cambria" w:eastAsia="Times New Roman" w:hAnsi="Cambria" w:cs="Times New Roman"/>
      <w:lang w:eastAsia="en-US"/>
    </w:rPr>
  </w:style>
  <w:style w:type="paragraph" w:styleId="Textvysvetlivky">
    <w:name w:val="endnote text"/>
    <w:basedOn w:val="Normlny"/>
    <w:link w:val="TextvysvetlivkyChar"/>
    <w:semiHidden/>
    <w:rsid w:val="001D1CCF"/>
    <w:pPr>
      <w:widowControl w:val="0"/>
    </w:pPr>
    <w:rPr>
      <w:sz w:val="18"/>
    </w:rPr>
  </w:style>
  <w:style w:type="character" w:customStyle="1" w:styleId="TextvysvetlivkyChar">
    <w:name w:val="Text vysvetlivky Char"/>
    <w:link w:val="Textvysvetlivky"/>
    <w:semiHidden/>
    <w:rsid w:val="001D1CCF"/>
    <w:rPr>
      <w:sz w:val="18"/>
      <w:szCs w:val="20"/>
      <w:lang w:eastAsia="en-US"/>
    </w:rPr>
  </w:style>
  <w:style w:type="character" w:customStyle="1" w:styleId="Nadpis3Char">
    <w:name w:val="Nadpis 3 Char"/>
    <w:link w:val="Nadpis3"/>
    <w:semiHidden/>
    <w:rsid w:val="001D1CCF"/>
    <w:rPr>
      <w:rFonts w:ascii="Cambria" w:eastAsia="Times New Roman" w:hAnsi="Cambria" w:cs="Times New Roman"/>
      <w:b/>
      <w:bCs/>
      <w:sz w:val="26"/>
      <w:szCs w:val="26"/>
      <w:lang w:eastAsia="en-US"/>
    </w:rPr>
  </w:style>
  <w:style w:type="paragraph" w:customStyle="1" w:styleId="pedtablecenter">
    <w:name w:val="pedtablecenter"/>
    <w:basedOn w:val="Normlny"/>
    <w:rsid w:val="001D1CCF"/>
    <w:pPr>
      <w:tabs>
        <w:tab w:val="clear" w:pos="567"/>
      </w:tabs>
      <w:jc w:val="center"/>
    </w:pPr>
    <w:rPr>
      <w:sz w:val="20"/>
      <w:lang w:val="en-US"/>
    </w:rPr>
  </w:style>
  <w:style w:type="paragraph" w:styleId="Podtitul">
    <w:name w:val="Subtitle"/>
    <w:basedOn w:val="Normlny"/>
    <w:link w:val="PodtitulChar"/>
    <w:qFormat/>
    <w:locked/>
    <w:rsid w:val="001D1CCF"/>
    <w:pPr>
      <w:tabs>
        <w:tab w:val="clear" w:pos="567"/>
      </w:tabs>
      <w:jc w:val="both"/>
    </w:pPr>
    <w:rPr>
      <w:i/>
      <w:sz w:val="20"/>
      <w:lang w:val="en-US"/>
    </w:rPr>
  </w:style>
  <w:style w:type="character" w:customStyle="1" w:styleId="PodtitulChar">
    <w:name w:val="Podtitul Char"/>
    <w:link w:val="Podtitul"/>
    <w:rsid w:val="001D1CCF"/>
    <w:rPr>
      <w:i/>
      <w:sz w:val="20"/>
      <w:szCs w:val="20"/>
      <w:lang w:val="en-US" w:eastAsia="en-US"/>
    </w:rPr>
  </w:style>
  <w:style w:type="paragraph" w:styleId="Nzov">
    <w:name w:val="Title"/>
    <w:basedOn w:val="Normlny"/>
    <w:link w:val="NzovChar"/>
    <w:qFormat/>
    <w:locked/>
    <w:rsid w:val="001D1CCF"/>
    <w:pPr>
      <w:jc w:val="center"/>
    </w:pPr>
    <w:rPr>
      <w:b/>
      <w:sz w:val="20"/>
      <w:u w:val="single"/>
      <w:lang w:val="en-US"/>
    </w:rPr>
  </w:style>
  <w:style w:type="character" w:customStyle="1" w:styleId="NzovChar">
    <w:name w:val="Názov Char"/>
    <w:link w:val="Nzov"/>
    <w:rsid w:val="001D1CCF"/>
    <w:rPr>
      <w:b/>
      <w:sz w:val="20"/>
      <w:szCs w:val="20"/>
      <w:u w:val="single"/>
      <w:lang w:val="en-US" w:eastAsia="en-US"/>
    </w:rPr>
  </w:style>
  <w:style w:type="character" w:customStyle="1" w:styleId="Nadpis1Char">
    <w:name w:val="Nadpis 1 Char"/>
    <w:link w:val="Nadpis1"/>
    <w:rsid w:val="00242FC8"/>
    <w:rPr>
      <w:b/>
      <w:bCs/>
      <w:kern w:val="32"/>
      <w:sz w:val="22"/>
      <w:szCs w:val="32"/>
      <w:lang w:val="sk-SK" w:eastAsia="en-US"/>
    </w:rPr>
  </w:style>
  <w:style w:type="character" w:customStyle="1" w:styleId="longtext">
    <w:name w:val="long_text"/>
    <w:rsid w:val="002E1EA2"/>
  </w:style>
  <w:style w:type="character" w:customStyle="1" w:styleId="Nadpis5Char">
    <w:name w:val="Nadpis 5 Char"/>
    <w:aliases w:val="DO NOT USE Char"/>
    <w:link w:val="Nadpis5"/>
    <w:rsid w:val="00C41898"/>
    <w:rPr>
      <w:b/>
      <w:i/>
    </w:rPr>
  </w:style>
  <w:style w:type="character" w:customStyle="1" w:styleId="Nadpis6Char">
    <w:name w:val="Nadpis 6 Char"/>
    <w:link w:val="Nadpis6"/>
    <w:rsid w:val="00C41898"/>
    <w:rPr>
      <w:b/>
      <w:i/>
      <w:color w:val="000000"/>
    </w:rPr>
  </w:style>
  <w:style w:type="character" w:customStyle="1" w:styleId="Nadpis8Char">
    <w:name w:val="Nadpis 8 Char"/>
    <w:link w:val="Nadpis8"/>
    <w:rsid w:val="00C41898"/>
    <w:rPr>
      <w:i/>
    </w:rPr>
  </w:style>
  <w:style w:type="paragraph" w:styleId="Obyajntext">
    <w:name w:val="Plain Text"/>
    <w:basedOn w:val="Normlny"/>
    <w:link w:val="ObyajntextChar"/>
    <w:rsid w:val="00C41898"/>
    <w:pPr>
      <w:tabs>
        <w:tab w:val="clear" w:pos="567"/>
      </w:tabs>
      <w:spacing w:before="120" w:after="120"/>
      <w:jc w:val="both"/>
    </w:pPr>
    <w:rPr>
      <w:rFonts w:ascii="Courier New" w:hAnsi="Courier New"/>
      <w:sz w:val="20"/>
    </w:rPr>
  </w:style>
  <w:style w:type="character" w:customStyle="1" w:styleId="ObyajntextChar">
    <w:name w:val="Obyčajný text Char"/>
    <w:link w:val="Obyajntext"/>
    <w:rsid w:val="00C41898"/>
    <w:rPr>
      <w:rFonts w:ascii="Courier New" w:hAnsi="Courier New"/>
      <w:lang w:val="en-GB"/>
    </w:rPr>
  </w:style>
  <w:style w:type="paragraph" w:customStyle="1" w:styleId="Fait">
    <w:name w:val="Fait à"/>
    <w:basedOn w:val="Normlny"/>
    <w:next w:val="Institutionquisigne"/>
    <w:rsid w:val="00C41898"/>
    <w:pPr>
      <w:keepNext/>
      <w:tabs>
        <w:tab w:val="clear" w:pos="567"/>
      </w:tabs>
      <w:spacing w:before="120"/>
      <w:jc w:val="both"/>
    </w:pPr>
    <w:rPr>
      <w:sz w:val="24"/>
    </w:rPr>
  </w:style>
  <w:style w:type="paragraph" w:customStyle="1" w:styleId="Institutionquisigne">
    <w:name w:val="Institution qui signe"/>
    <w:basedOn w:val="Normlny"/>
    <w:next w:val="Personnequisigne"/>
    <w:rsid w:val="00C41898"/>
    <w:pPr>
      <w:keepNext/>
      <w:tabs>
        <w:tab w:val="clear" w:pos="567"/>
        <w:tab w:val="left" w:pos="4253"/>
      </w:tabs>
      <w:spacing w:before="720"/>
      <w:jc w:val="both"/>
    </w:pPr>
    <w:rPr>
      <w:i/>
      <w:sz w:val="24"/>
    </w:rPr>
  </w:style>
  <w:style w:type="paragraph" w:customStyle="1" w:styleId="Personnequisigne">
    <w:name w:val="Personne qui signe"/>
    <w:basedOn w:val="Normlny"/>
    <w:next w:val="Institutionquisigne"/>
    <w:rsid w:val="00C41898"/>
    <w:pPr>
      <w:tabs>
        <w:tab w:val="clear" w:pos="567"/>
        <w:tab w:val="left" w:pos="4253"/>
      </w:tabs>
    </w:pPr>
    <w:rPr>
      <w:i/>
      <w:sz w:val="24"/>
    </w:rPr>
  </w:style>
  <w:style w:type="paragraph" w:customStyle="1" w:styleId="Emission">
    <w:name w:val="Emission"/>
    <w:basedOn w:val="Normlny"/>
    <w:next w:val="Rfrenceinstitutionelle"/>
    <w:rsid w:val="00C41898"/>
    <w:pPr>
      <w:tabs>
        <w:tab w:val="clear" w:pos="567"/>
      </w:tabs>
      <w:ind w:left="5103"/>
    </w:pPr>
    <w:rPr>
      <w:sz w:val="24"/>
    </w:rPr>
  </w:style>
  <w:style w:type="paragraph" w:customStyle="1" w:styleId="Rfrenceinstitutionelle">
    <w:name w:val="Référence institutionelle"/>
    <w:basedOn w:val="Normlny"/>
    <w:next w:val="Normlny"/>
    <w:rsid w:val="00C41898"/>
    <w:pPr>
      <w:tabs>
        <w:tab w:val="clear" w:pos="567"/>
      </w:tabs>
      <w:spacing w:after="240"/>
      <w:ind w:left="5103"/>
    </w:pPr>
    <w:rPr>
      <w:sz w:val="24"/>
    </w:rPr>
  </w:style>
  <w:style w:type="paragraph" w:customStyle="1" w:styleId="Typedudocument">
    <w:name w:val="Type du document"/>
    <w:basedOn w:val="Normlny"/>
    <w:next w:val="Datedadoption"/>
    <w:rsid w:val="00C41898"/>
    <w:pPr>
      <w:tabs>
        <w:tab w:val="clear" w:pos="567"/>
      </w:tabs>
      <w:spacing w:before="360"/>
      <w:jc w:val="center"/>
    </w:pPr>
    <w:rPr>
      <w:b/>
      <w:sz w:val="24"/>
    </w:rPr>
  </w:style>
  <w:style w:type="paragraph" w:customStyle="1" w:styleId="Datedadoption">
    <w:name w:val="Date d'adoption"/>
    <w:basedOn w:val="Normlny"/>
    <w:next w:val="Titreobjet"/>
    <w:rsid w:val="00C41898"/>
    <w:pPr>
      <w:tabs>
        <w:tab w:val="clear" w:pos="567"/>
      </w:tabs>
      <w:spacing w:before="360"/>
      <w:jc w:val="center"/>
    </w:pPr>
    <w:rPr>
      <w:b/>
      <w:sz w:val="24"/>
    </w:rPr>
  </w:style>
  <w:style w:type="paragraph" w:customStyle="1" w:styleId="Titreobjet">
    <w:name w:val="Titre objet"/>
    <w:basedOn w:val="Normlny"/>
    <w:next w:val="Normlny"/>
    <w:rsid w:val="00C41898"/>
    <w:pPr>
      <w:tabs>
        <w:tab w:val="clear" w:pos="567"/>
      </w:tabs>
      <w:spacing w:before="360" w:after="360"/>
      <w:jc w:val="center"/>
    </w:pPr>
    <w:rPr>
      <w:b/>
      <w:sz w:val="24"/>
    </w:rPr>
  </w:style>
  <w:style w:type="character" w:styleId="Odkaznapoznmkupodiarou">
    <w:name w:val="footnote reference"/>
    <w:semiHidden/>
    <w:rsid w:val="00C41898"/>
    <w:rPr>
      <w:vertAlign w:val="superscript"/>
    </w:rPr>
  </w:style>
  <w:style w:type="paragraph" w:styleId="Textpoznmkypodiarou">
    <w:name w:val="footnote text"/>
    <w:basedOn w:val="Normlny"/>
    <w:link w:val="TextpoznmkypodiarouChar"/>
    <w:semiHidden/>
    <w:rsid w:val="00C41898"/>
    <w:pPr>
      <w:tabs>
        <w:tab w:val="clear" w:pos="567"/>
      </w:tabs>
      <w:ind w:left="720" w:hanging="720"/>
      <w:jc w:val="both"/>
    </w:pPr>
    <w:rPr>
      <w:sz w:val="20"/>
    </w:rPr>
  </w:style>
  <w:style w:type="character" w:customStyle="1" w:styleId="TextpoznmkypodiarouChar">
    <w:name w:val="Text poznámky pod čiarou Char"/>
    <w:link w:val="Textpoznmkypodiarou"/>
    <w:semiHidden/>
    <w:rsid w:val="00C41898"/>
    <w:rPr>
      <w:lang w:val="en-GB"/>
    </w:rPr>
  </w:style>
  <w:style w:type="paragraph" w:customStyle="1" w:styleId="Formuledadoption">
    <w:name w:val="Formule d'adoption"/>
    <w:basedOn w:val="Normlny"/>
    <w:next w:val="Titrearticle"/>
    <w:rsid w:val="00C41898"/>
    <w:pPr>
      <w:keepNext/>
      <w:tabs>
        <w:tab w:val="clear" w:pos="567"/>
      </w:tabs>
      <w:spacing w:before="120" w:after="120"/>
      <w:jc w:val="both"/>
    </w:pPr>
    <w:rPr>
      <w:sz w:val="24"/>
    </w:rPr>
  </w:style>
  <w:style w:type="paragraph" w:customStyle="1" w:styleId="Titrearticle">
    <w:name w:val="Titre article"/>
    <w:basedOn w:val="Normlny"/>
    <w:next w:val="Normlny"/>
    <w:rsid w:val="00C41898"/>
    <w:pPr>
      <w:keepNext/>
      <w:tabs>
        <w:tab w:val="clear" w:pos="567"/>
      </w:tabs>
      <w:spacing w:before="360" w:after="120"/>
      <w:jc w:val="center"/>
    </w:pPr>
    <w:rPr>
      <w:i/>
      <w:sz w:val="24"/>
    </w:rPr>
  </w:style>
  <w:style w:type="paragraph" w:customStyle="1" w:styleId="Institutionquiagit">
    <w:name w:val="Institution qui agit"/>
    <w:basedOn w:val="Normlny"/>
    <w:next w:val="Normlny"/>
    <w:rsid w:val="00C41898"/>
    <w:pPr>
      <w:keepNext/>
      <w:tabs>
        <w:tab w:val="clear" w:pos="567"/>
      </w:tabs>
      <w:spacing w:before="600" w:after="120"/>
      <w:jc w:val="both"/>
    </w:pPr>
    <w:rPr>
      <w:sz w:val="24"/>
    </w:rPr>
  </w:style>
  <w:style w:type="paragraph" w:customStyle="1" w:styleId="Langue">
    <w:name w:val="Langue"/>
    <w:basedOn w:val="Normlny"/>
    <w:next w:val="Normlny"/>
    <w:rsid w:val="00C41898"/>
    <w:pPr>
      <w:tabs>
        <w:tab w:val="clear" w:pos="567"/>
      </w:tabs>
      <w:spacing w:after="600"/>
      <w:jc w:val="center"/>
    </w:pPr>
    <w:rPr>
      <w:b/>
      <w:caps/>
      <w:sz w:val="24"/>
    </w:rPr>
  </w:style>
  <w:style w:type="paragraph" w:customStyle="1" w:styleId="Nomdelinstitution">
    <w:name w:val="Nom de l'institution"/>
    <w:basedOn w:val="Normlny"/>
    <w:next w:val="Emission"/>
    <w:rsid w:val="00C41898"/>
    <w:pPr>
      <w:tabs>
        <w:tab w:val="clear" w:pos="567"/>
      </w:tabs>
    </w:pPr>
    <w:rPr>
      <w:rFonts w:ascii="Arial" w:hAnsi="Arial"/>
      <w:sz w:val="24"/>
    </w:rPr>
  </w:style>
  <w:style w:type="paragraph" w:customStyle="1" w:styleId="Langueoriginale">
    <w:name w:val="Langue originale"/>
    <w:basedOn w:val="Normlny"/>
    <w:next w:val="Phrasefinale"/>
    <w:rsid w:val="00C41898"/>
    <w:pPr>
      <w:tabs>
        <w:tab w:val="clear" w:pos="567"/>
      </w:tabs>
      <w:spacing w:before="360" w:after="120"/>
      <w:jc w:val="center"/>
    </w:pPr>
    <w:rPr>
      <w:caps/>
      <w:sz w:val="24"/>
    </w:rPr>
  </w:style>
  <w:style w:type="paragraph" w:customStyle="1" w:styleId="Phrasefinale">
    <w:name w:val="Phrase finale"/>
    <w:basedOn w:val="Normlny"/>
    <w:next w:val="Normlny"/>
    <w:rsid w:val="00C41898"/>
    <w:pPr>
      <w:tabs>
        <w:tab w:val="clear" w:pos="567"/>
      </w:tabs>
      <w:spacing w:before="360"/>
      <w:jc w:val="center"/>
    </w:pPr>
    <w:rPr>
      <w:sz w:val="24"/>
    </w:rPr>
  </w:style>
  <w:style w:type="paragraph" w:customStyle="1" w:styleId="Considrant">
    <w:name w:val="Considérant"/>
    <w:basedOn w:val="Normlny"/>
    <w:rsid w:val="00C41898"/>
    <w:pPr>
      <w:numPr>
        <w:numId w:val="7"/>
      </w:numPr>
      <w:tabs>
        <w:tab w:val="clear" w:pos="567"/>
      </w:tabs>
      <w:spacing w:before="120" w:after="120"/>
      <w:jc w:val="both"/>
    </w:pPr>
    <w:rPr>
      <w:sz w:val="24"/>
    </w:rPr>
  </w:style>
  <w:style w:type="paragraph" w:customStyle="1" w:styleId="a">
    <w:name w:val="_"/>
    <w:rsid w:val="00C41898"/>
    <w:pPr>
      <w:widowControl w:val="0"/>
    </w:pPr>
    <w:rPr>
      <w:sz w:val="24"/>
      <w:lang w:val="en-US" w:eastAsia="en-US"/>
    </w:rPr>
  </w:style>
  <w:style w:type="paragraph" w:styleId="Zkladntext">
    <w:name w:val="Body Text"/>
    <w:basedOn w:val="Normlny"/>
    <w:link w:val="ZkladntextChar"/>
    <w:rsid w:val="00C41898"/>
    <w:pPr>
      <w:tabs>
        <w:tab w:val="clear" w:pos="567"/>
      </w:tabs>
      <w:jc w:val="center"/>
    </w:pPr>
    <w:rPr>
      <w:b/>
    </w:rPr>
  </w:style>
  <w:style w:type="character" w:customStyle="1" w:styleId="ZkladntextChar">
    <w:name w:val="Základný text Char"/>
    <w:link w:val="Zkladntext"/>
    <w:rsid w:val="00C41898"/>
    <w:rPr>
      <w:b/>
      <w:sz w:val="22"/>
      <w:lang w:val="en-GB"/>
    </w:rPr>
  </w:style>
  <w:style w:type="paragraph" w:styleId="Zarkazkladnhotextu">
    <w:name w:val="Body Text Indent"/>
    <w:basedOn w:val="Normlny"/>
    <w:link w:val="ZarkazkladnhotextuChar"/>
    <w:rsid w:val="00C41898"/>
    <w:pPr>
      <w:tabs>
        <w:tab w:val="clear" w:pos="567"/>
      </w:tabs>
      <w:ind w:left="567"/>
    </w:pPr>
    <w:rPr>
      <w:i/>
    </w:rPr>
  </w:style>
  <w:style w:type="character" w:customStyle="1" w:styleId="ZarkazkladnhotextuChar">
    <w:name w:val="Zarážka základného textu Char"/>
    <w:link w:val="Zarkazkladnhotextu"/>
    <w:rsid w:val="00C41898"/>
    <w:rPr>
      <w:i/>
      <w:sz w:val="22"/>
      <w:lang w:val="en-GB"/>
    </w:rPr>
  </w:style>
  <w:style w:type="paragraph" w:customStyle="1" w:styleId="pedtable">
    <w:name w:val="pedtable"/>
    <w:basedOn w:val="Normlny"/>
    <w:rsid w:val="00C41898"/>
    <w:pPr>
      <w:tabs>
        <w:tab w:val="clear" w:pos="567"/>
      </w:tabs>
    </w:pPr>
    <w:rPr>
      <w:sz w:val="20"/>
      <w:lang w:val="en-US"/>
    </w:rPr>
  </w:style>
  <w:style w:type="paragraph" w:styleId="Zkladntext2">
    <w:name w:val="Body Text 2"/>
    <w:basedOn w:val="Normlny"/>
    <w:link w:val="Zkladntext2Char"/>
    <w:rsid w:val="00C41898"/>
    <w:pPr>
      <w:tabs>
        <w:tab w:val="clear" w:pos="567"/>
      </w:tabs>
      <w:ind w:left="567"/>
    </w:pPr>
  </w:style>
  <w:style w:type="character" w:customStyle="1" w:styleId="Zkladntext2Char">
    <w:name w:val="Základný text 2 Char"/>
    <w:link w:val="Zkladntext2"/>
    <w:rsid w:val="00C41898"/>
    <w:rPr>
      <w:sz w:val="22"/>
      <w:lang w:val="en-GB"/>
    </w:rPr>
  </w:style>
  <w:style w:type="paragraph" w:styleId="Zarkazkladnhotextu2">
    <w:name w:val="Body Text Indent 2"/>
    <w:basedOn w:val="Normlny"/>
    <w:link w:val="Zarkazkladnhotextu2Char"/>
    <w:rsid w:val="00C41898"/>
    <w:pPr>
      <w:tabs>
        <w:tab w:val="clear" w:pos="567"/>
      </w:tabs>
      <w:ind w:left="360" w:hanging="360"/>
      <w:jc w:val="both"/>
    </w:pPr>
  </w:style>
  <w:style w:type="character" w:customStyle="1" w:styleId="Zarkazkladnhotextu2Char">
    <w:name w:val="Zarážka základného textu 2 Char"/>
    <w:link w:val="Zarkazkladnhotextu2"/>
    <w:rsid w:val="00C41898"/>
    <w:rPr>
      <w:sz w:val="22"/>
      <w:lang w:val="en-GB"/>
    </w:rPr>
  </w:style>
  <w:style w:type="paragraph" w:styleId="Zkladntext3">
    <w:name w:val="Body Text 3"/>
    <w:basedOn w:val="Normlny"/>
    <w:link w:val="Zkladntext3Char"/>
    <w:rsid w:val="00C41898"/>
    <w:pPr>
      <w:tabs>
        <w:tab w:val="clear" w:pos="567"/>
      </w:tabs>
    </w:pPr>
    <w:rPr>
      <w:sz w:val="20"/>
    </w:rPr>
  </w:style>
  <w:style w:type="character" w:customStyle="1" w:styleId="Zkladntext3Char">
    <w:name w:val="Základný text 3 Char"/>
    <w:link w:val="Zkladntext3"/>
    <w:rsid w:val="00C41898"/>
    <w:rPr>
      <w:lang w:val="en-GB"/>
    </w:rPr>
  </w:style>
  <w:style w:type="paragraph" w:styleId="Zarkazkladnhotextu3">
    <w:name w:val="Body Text Indent 3"/>
    <w:basedOn w:val="Normlny"/>
    <w:link w:val="Zarkazkladnhotextu3Char"/>
    <w:rsid w:val="00C41898"/>
    <w:pPr>
      <w:pBdr>
        <w:top w:val="single" w:sz="4" w:space="1" w:color="auto"/>
        <w:left w:val="single" w:sz="4" w:space="4" w:color="auto"/>
        <w:bottom w:val="single" w:sz="4" w:space="1" w:color="auto"/>
        <w:right w:val="single" w:sz="4" w:space="4" w:color="auto"/>
      </w:pBdr>
      <w:ind w:left="567" w:hanging="567"/>
    </w:pPr>
    <w:rPr>
      <w:b/>
      <w:color w:val="000000"/>
    </w:rPr>
  </w:style>
  <w:style w:type="character" w:customStyle="1" w:styleId="Zarkazkladnhotextu3Char">
    <w:name w:val="Zarážka základného textu 3 Char"/>
    <w:link w:val="Zarkazkladnhotextu3"/>
    <w:rsid w:val="00C41898"/>
    <w:rPr>
      <w:b/>
      <w:color w:val="000000"/>
      <w:sz w:val="22"/>
      <w:lang w:val="en-GB"/>
    </w:rPr>
  </w:style>
  <w:style w:type="paragraph" w:customStyle="1" w:styleId="TableText">
    <w:name w:val="Table Text"/>
    <w:rsid w:val="00C41898"/>
    <w:rPr>
      <w:color w:val="000000"/>
      <w:sz w:val="24"/>
      <w:lang w:val="en-US" w:eastAsia="en-US"/>
    </w:rPr>
  </w:style>
  <w:style w:type="paragraph" w:styleId="Oznaitext">
    <w:name w:val="Block Text"/>
    <w:basedOn w:val="Normlny"/>
    <w:rsid w:val="00C41898"/>
    <w:pPr>
      <w:numPr>
        <w:ilvl w:val="12"/>
      </w:numPr>
      <w:ind w:left="567" w:right="-2" w:hanging="567"/>
    </w:pPr>
  </w:style>
  <w:style w:type="paragraph" w:customStyle="1" w:styleId="Predmetkomentra1">
    <w:name w:val="Predmet komentára1"/>
    <w:basedOn w:val="Textkomentra"/>
    <w:next w:val="Textkomentra"/>
    <w:semiHidden/>
    <w:rsid w:val="00C41898"/>
    <w:pPr>
      <w:tabs>
        <w:tab w:val="clear" w:pos="567"/>
      </w:tabs>
    </w:pPr>
    <w:rPr>
      <w:b/>
      <w:bCs/>
      <w:lang w:val="fr-FR"/>
    </w:rPr>
  </w:style>
  <w:style w:type="paragraph" w:customStyle="1" w:styleId="Textbubliny1">
    <w:name w:val="Text bubliny1"/>
    <w:basedOn w:val="Normlny"/>
    <w:semiHidden/>
    <w:rsid w:val="00C41898"/>
    <w:pPr>
      <w:tabs>
        <w:tab w:val="clear" w:pos="567"/>
      </w:tabs>
    </w:pPr>
    <w:rPr>
      <w:rFonts w:ascii="Tahoma" w:hAnsi="Tahoma" w:cs="Tahoma"/>
      <w:sz w:val="16"/>
      <w:szCs w:val="16"/>
    </w:rPr>
  </w:style>
  <w:style w:type="paragraph" w:customStyle="1" w:styleId="EMEAHeading1">
    <w:name w:val="EMEA Heading 1"/>
    <w:next w:val="EMEANormal"/>
    <w:rsid w:val="00C41898"/>
    <w:pPr>
      <w:tabs>
        <w:tab w:val="left" w:pos="562"/>
      </w:tabs>
      <w:suppressAutoHyphens/>
      <w:spacing w:beforeLines="200" w:before="200" w:afterLines="100" w:after="100"/>
      <w:outlineLvl w:val="0"/>
    </w:pPr>
    <w:rPr>
      <w:b/>
      <w:caps/>
      <w:sz w:val="22"/>
      <w:lang w:val="en-US" w:eastAsia="en-US"/>
    </w:rPr>
  </w:style>
  <w:style w:type="paragraph" w:customStyle="1" w:styleId="EMEATitle">
    <w:name w:val="EMEA Title"/>
    <w:rsid w:val="00C41898"/>
    <w:pPr>
      <w:tabs>
        <w:tab w:val="left" w:pos="562"/>
      </w:tabs>
      <w:suppressAutoHyphens/>
      <w:jc w:val="center"/>
    </w:pPr>
    <w:rPr>
      <w:b/>
      <w:caps/>
      <w:sz w:val="22"/>
      <w:lang w:val="en-US" w:eastAsia="en-US"/>
    </w:rPr>
  </w:style>
  <w:style w:type="paragraph" w:customStyle="1" w:styleId="EMEAHeading1Para1">
    <w:name w:val="EMEA Heading 1 Para 1"/>
    <w:basedOn w:val="EMEAHeading1"/>
    <w:next w:val="EMEANormal"/>
    <w:rsid w:val="00C41898"/>
    <w:pPr>
      <w:spacing w:beforeLines="0" w:before="0"/>
    </w:pPr>
  </w:style>
  <w:style w:type="paragraph" w:customStyle="1" w:styleId="EMEAHeadingBoxedTitle">
    <w:name w:val="EMEA Heading Boxed Title"/>
    <w:next w:val="Normlny"/>
    <w:rsid w:val="00C41898"/>
    <w:pPr>
      <w:pBdr>
        <w:top w:val="single" w:sz="4" w:space="1" w:color="auto"/>
        <w:left w:val="single" w:sz="4" w:space="4" w:color="auto"/>
        <w:bottom w:val="single" w:sz="4" w:space="1" w:color="auto"/>
        <w:right w:val="single" w:sz="4" w:space="4" w:color="auto"/>
      </w:pBdr>
      <w:tabs>
        <w:tab w:val="left" w:pos="562"/>
      </w:tabs>
      <w:suppressAutoHyphens/>
      <w:spacing w:before="480" w:after="240"/>
    </w:pPr>
    <w:rPr>
      <w:b/>
      <w:caps/>
      <w:sz w:val="22"/>
      <w:lang w:val="en-US" w:eastAsia="en-US"/>
    </w:rPr>
  </w:style>
  <w:style w:type="paragraph" w:customStyle="1" w:styleId="EMEABullet">
    <w:name w:val="EMEA Bullet"/>
    <w:link w:val="EMEABulletChar"/>
    <w:rsid w:val="00C41898"/>
    <w:pPr>
      <w:numPr>
        <w:numId w:val="9"/>
      </w:numPr>
      <w:suppressAutoHyphens/>
    </w:pPr>
    <w:rPr>
      <w:sz w:val="22"/>
      <w:lang w:val="en-US" w:eastAsia="en-US"/>
    </w:rPr>
  </w:style>
  <w:style w:type="character" w:customStyle="1" w:styleId="underline1">
    <w:name w:val="underline1"/>
    <w:rsid w:val="00C41898"/>
    <w:rPr>
      <w:u w:val="single"/>
    </w:rPr>
  </w:style>
  <w:style w:type="paragraph" w:customStyle="1" w:styleId="EMEAHeadingItalic">
    <w:name w:val="EMEA Heading Italic"/>
    <w:next w:val="EMEANormal"/>
    <w:rsid w:val="00C41898"/>
    <w:pPr>
      <w:tabs>
        <w:tab w:val="left" w:pos="562"/>
      </w:tabs>
      <w:suppressAutoHyphens/>
      <w:spacing w:beforeLines="100" w:before="100" w:afterLines="100" w:after="100"/>
    </w:pPr>
    <w:rPr>
      <w:i/>
      <w:sz w:val="22"/>
      <w:lang w:val="en-US" w:eastAsia="en-US"/>
    </w:rPr>
  </w:style>
  <w:style w:type="paragraph" w:customStyle="1" w:styleId="EMEAHeadingUI">
    <w:name w:val="EMEA Heading UI"/>
    <w:next w:val="EMEANormal"/>
    <w:rsid w:val="00C41898"/>
    <w:pPr>
      <w:tabs>
        <w:tab w:val="left" w:pos="562"/>
      </w:tabs>
      <w:suppressAutoHyphens/>
      <w:spacing w:beforeLines="100" w:before="100" w:afterLines="100" w:after="100"/>
    </w:pPr>
    <w:rPr>
      <w:i/>
      <w:sz w:val="22"/>
      <w:u w:val="single"/>
      <w:lang w:val="en-US" w:eastAsia="en-US"/>
    </w:rPr>
  </w:style>
  <w:style w:type="character" w:customStyle="1" w:styleId="Fill-In">
    <w:name w:val="Fill-In"/>
    <w:rsid w:val="00C41898"/>
    <w:rPr>
      <w:color w:val="FF00FF"/>
    </w:rPr>
  </w:style>
  <w:style w:type="paragraph" w:customStyle="1" w:styleId="EMEAHeadingLeaflet">
    <w:name w:val="EMEA Heading Leaflet"/>
    <w:next w:val="EMEANormal"/>
    <w:rsid w:val="00C41898"/>
    <w:pPr>
      <w:tabs>
        <w:tab w:val="left" w:pos="562"/>
      </w:tabs>
      <w:suppressAutoHyphens/>
      <w:spacing w:beforeLines="100" w:before="100" w:afterLines="100" w:after="100"/>
    </w:pPr>
    <w:rPr>
      <w:b/>
      <w:sz w:val="22"/>
      <w:lang w:val="en-US" w:eastAsia="en-US"/>
    </w:rPr>
  </w:style>
  <w:style w:type="paragraph" w:styleId="Prvzarkazkladnhotextu">
    <w:name w:val="Body Text First Indent"/>
    <w:basedOn w:val="Zkladntext"/>
    <w:link w:val="PrvzarkazkladnhotextuChar"/>
    <w:rsid w:val="00C41898"/>
    <w:pPr>
      <w:spacing w:after="120"/>
      <w:ind w:firstLine="210"/>
      <w:jc w:val="left"/>
    </w:pPr>
    <w:rPr>
      <w:b w:val="0"/>
      <w:sz w:val="24"/>
    </w:rPr>
  </w:style>
  <w:style w:type="character" w:customStyle="1" w:styleId="PrvzarkazkladnhotextuChar">
    <w:name w:val="Prvá zarážka základného textu Char"/>
    <w:link w:val="Prvzarkazkladnhotextu"/>
    <w:rsid w:val="00C41898"/>
    <w:rPr>
      <w:b w:val="0"/>
      <w:sz w:val="24"/>
      <w:lang w:val="sk-SK"/>
    </w:rPr>
  </w:style>
  <w:style w:type="paragraph" w:customStyle="1" w:styleId="TitleA">
    <w:name w:val="Title A"/>
    <w:basedOn w:val="Normlny"/>
    <w:rsid w:val="00C41898"/>
    <w:pPr>
      <w:jc w:val="center"/>
    </w:pPr>
    <w:rPr>
      <w:b/>
    </w:rPr>
  </w:style>
  <w:style w:type="paragraph" w:customStyle="1" w:styleId="TitleB">
    <w:name w:val="Title B"/>
    <w:basedOn w:val="EMEANormal"/>
    <w:rsid w:val="00C41898"/>
    <w:pPr>
      <w:ind w:left="550" w:hanging="550"/>
    </w:pPr>
    <w:rPr>
      <w:b/>
      <w:bCs/>
    </w:rPr>
  </w:style>
  <w:style w:type="paragraph" w:styleId="Prvzarkazkladnhotextu2">
    <w:name w:val="Body Text First Indent 2"/>
    <w:basedOn w:val="Zarkazkladnhotextu"/>
    <w:link w:val="Prvzarkazkladnhotextu2Char"/>
    <w:rsid w:val="00C41898"/>
    <w:pPr>
      <w:spacing w:after="120"/>
      <w:ind w:left="283" w:firstLine="210"/>
    </w:pPr>
    <w:rPr>
      <w:i w:val="0"/>
      <w:sz w:val="24"/>
    </w:rPr>
  </w:style>
  <w:style w:type="character" w:customStyle="1" w:styleId="Prvzarkazkladnhotextu2Char">
    <w:name w:val="Prvá zarážka základného textu 2 Char"/>
    <w:link w:val="Prvzarkazkladnhotextu2"/>
    <w:rsid w:val="00C41898"/>
    <w:rPr>
      <w:i w:val="0"/>
      <w:sz w:val="24"/>
      <w:lang w:val="sk-SK"/>
    </w:rPr>
  </w:style>
  <w:style w:type="paragraph" w:styleId="Popis">
    <w:name w:val="caption"/>
    <w:basedOn w:val="Normlny"/>
    <w:next w:val="Normlny"/>
    <w:qFormat/>
    <w:locked/>
    <w:rsid w:val="00C41898"/>
    <w:pPr>
      <w:tabs>
        <w:tab w:val="clear" w:pos="567"/>
      </w:tabs>
      <w:spacing w:before="120" w:after="120"/>
    </w:pPr>
    <w:rPr>
      <w:b/>
      <w:bCs/>
      <w:sz w:val="20"/>
    </w:rPr>
  </w:style>
  <w:style w:type="paragraph" w:styleId="Zver">
    <w:name w:val="Closing"/>
    <w:basedOn w:val="Normlny"/>
    <w:link w:val="ZverChar"/>
    <w:rsid w:val="00C41898"/>
    <w:pPr>
      <w:tabs>
        <w:tab w:val="clear" w:pos="567"/>
      </w:tabs>
      <w:ind w:left="4252"/>
    </w:pPr>
    <w:rPr>
      <w:sz w:val="24"/>
    </w:rPr>
  </w:style>
  <w:style w:type="character" w:customStyle="1" w:styleId="ZverChar">
    <w:name w:val="Záver Char"/>
    <w:link w:val="Zver"/>
    <w:rsid w:val="00C41898"/>
    <w:rPr>
      <w:sz w:val="24"/>
      <w:lang w:val="sk-SK"/>
    </w:rPr>
  </w:style>
  <w:style w:type="paragraph" w:styleId="Dtum">
    <w:name w:val="Date"/>
    <w:basedOn w:val="Normlny"/>
    <w:next w:val="Normlny"/>
    <w:link w:val="DtumChar"/>
    <w:rsid w:val="00C41898"/>
    <w:pPr>
      <w:tabs>
        <w:tab w:val="clear" w:pos="567"/>
      </w:tabs>
    </w:pPr>
    <w:rPr>
      <w:sz w:val="24"/>
    </w:rPr>
  </w:style>
  <w:style w:type="character" w:customStyle="1" w:styleId="DtumChar">
    <w:name w:val="Dátum Char"/>
    <w:link w:val="Dtum"/>
    <w:rsid w:val="00C41898"/>
    <w:rPr>
      <w:sz w:val="24"/>
      <w:lang w:val="sk-SK"/>
    </w:rPr>
  </w:style>
  <w:style w:type="paragraph" w:styleId="truktradokumentu">
    <w:name w:val="Document Map"/>
    <w:basedOn w:val="Normlny"/>
    <w:link w:val="truktradokumentuChar"/>
    <w:semiHidden/>
    <w:rsid w:val="00C41898"/>
    <w:pPr>
      <w:shd w:val="clear" w:color="auto" w:fill="000080"/>
      <w:tabs>
        <w:tab w:val="clear" w:pos="567"/>
      </w:tabs>
    </w:pPr>
    <w:rPr>
      <w:rFonts w:ascii="Tahoma" w:hAnsi="Tahoma" w:cs="Tahoma"/>
      <w:sz w:val="24"/>
    </w:rPr>
  </w:style>
  <w:style w:type="character" w:customStyle="1" w:styleId="truktradokumentuChar">
    <w:name w:val="Štruktúra dokumentu Char"/>
    <w:link w:val="truktradokumentu"/>
    <w:semiHidden/>
    <w:rsid w:val="00C41898"/>
    <w:rPr>
      <w:rFonts w:ascii="Tahoma" w:hAnsi="Tahoma" w:cs="Tahoma"/>
      <w:sz w:val="24"/>
      <w:shd w:val="clear" w:color="auto" w:fill="000080"/>
      <w:lang w:val="sk-SK"/>
    </w:rPr>
  </w:style>
  <w:style w:type="paragraph" w:styleId="Podpise-mailu">
    <w:name w:val="E-mail Signature"/>
    <w:basedOn w:val="Normlny"/>
    <w:link w:val="Podpise-mailuChar"/>
    <w:rsid w:val="00C41898"/>
    <w:pPr>
      <w:tabs>
        <w:tab w:val="clear" w:pos="567"/>
      </w:tabs>
    </w:pPr>
    <w:rPr>
      <w:sz w:val="24"/>
    </w:rPr>
  </w:style>
  <w:style w:type="character" w:customStyle="1" w:styleId="Podpise-mailuChar">
    <w:name w:val="Podpis e-mailu Char"/>
    <w:link w:val="Podpise-mailu"/>
    <w:rsid w:val="00C41898"/>
    <w:rPr>
      <w:sz w:val="24"/>
      <w:lang w:val="sk-SK"/>
    </w:rPr>
  </w:style>
  <w:style w:type="paragraph" w:styleId="Adresanaoblke">
    <w:name w:val="envelope address"/>
    <w:basedOn w:val="Normlny"/>
    <w:rsid w:val="00C41898"/>
    <w:pPr>
      <w:framePr w:w="7920" w:h="1980" w:hRule="exact" w:hSpace="180" w:wrap="auto" w:hAnchor="page" w:xAlign="center" w:yAlign="bottom"/>
      <w:tabs>
        <w:tab w:val="clear" w:pos="567"/>
      </w:tabs>
      <w:ind w:left="2880"/>
    </w:pPr>
    <w:rPr>
      <w:rFonts w:ascii="Arial" w:hAnsi="Arial" w:cs="Arial"/>
      <w:sz w:val="24"/>
      <w:szCs w:val="24"/>
    </w:rPr>
  </w:style>
  <w:style w:type="paragraph" w:styleId="Spiatonadresanaoblke">
    <w:name w:val="envelope return"/>
    <w:basedOn w:val="Normlny"/>
    <w:rsid w:val="00C41898"/>
    <w:pPr>
      <w:tabs>
        <w:tab w:val="clear" w:pos="567"/>
      </w:tabs>
    </w:pPr>
    <w:rPr>
      <w:rFonts w:ascii="Arial" w:hAnsi="Arial" w:cs="Arial"/>
      <w:sz w:val="20"/>
    </w:rPr>
  </w:style>
  <w:style w:type="paragraph" w:styleId="AdresaHTML">
    <w:name w:val="HTML Address"/>
    <w:basedOn w:val="Normlny"/>
    <w:link w:val="AdresaHTMLChar"/>
    <w:rsid w:val="00C41898"/>
    <w:pPr>
      <w:tabs>
        <w:tab w:val="clear" w:pos="567"/>
      </w:tabs>
    </w:pPr>
    <w:rPr>
      <w:i/>
      <w:iCs/>
      <w:sz w:val="24"/>
    </w:rPr>
  </w:style>
  <w:style w:type="character" w:customStyle="1" w:styleId="AdresaHTMLChar">
    <w:name w:val="Adresa HTML Char"/>
    <w:link w:val="AdresaHTML"/>
    <w:rsid w:val="00C41898"/>
    <w:rPr>
      <w:i/>
      <w:iCs/>
      <w:sz w:val="24"/>
      <w:lang w:val="sk-SK"/>
    </w:rPr>
  </w:style>
  <w:style w:type="paragraph" w:styleId="PredformtovanHTML">
    <w:name w:val="HTML Preformatted"/>
    <w:basedOn w:val="Normlny"/>
    <w:link w:val="PredformtovanHTMLChar"/>
    <w:rsid w:val="00C41898"/>
    <w:pPr>
      <w:tabs>
        <w:tab w:val="clear" w:pos="567"/>
      </w:tabs>
    </w:pPr>
    <w:rPr>
      <w:rFonts w:ascii="Courier New" w:hAnsi="Courier New" w:cs="Courier New"/>
      <w:sz w:val="20"/>
    </w:rPr>
  </w:style>
  <w:style w:type="character" w:customStyle="1" w:styleId="PredformtovanHTMLChar">
    <w:name w:val="Predformátované HTML Char"/>
    <w:link w:val="PredformtovanHTML"/>
    <w:rsid w:val="00C41898"/>
    <w:rPr>
      <w:rFonts w:ascii="Courier New" w:hAnsi="Courier New" w:cs="Courier New"/>
      <w:lang w:val="sk-SK"/>
    </w:rPr>
  </w:style>
  <w:style w:type="paragraph" w:styleId="Register1">
    <w:name w:val="index 1"/>
    <w:basedOn w:val="Normlny"/>
    <w:next w:val="Normlny"/>
    <w:autoRedefine/>
    <w:semiHidden/>
    <w:rsid w:val="00C41898"/>
    <w:pPr>
      <w:tabs>
        <w:tab w:val="clear" w:pos="567"/>
      </w:tabs>
      <w:ind w:left="240" w:hanging="240"/>
    </w:pPr>
    <w:rPr>
      <w:sz w:val="24"/>
    </w:rPr>
  </w:style>
  <w:style w:type="paragraph" w:styleId="Register2">
    <w:name w:val="index 2"/>
    <w:basedOn w:val="Normlny"/>
    <w:next w:val="Normlny"/>
    <w:autoRedefine/>
    <w:semiHidden/>
    <w:rsid w:val="00C41898"/>
    <w:pPr>
      <w:tabs>
        <w:tab w:val="clear" w:pos="567"/>
      </w:tabs>
      <w:ind w:left="480" w:hanging="240"/>
    </w:pPr>
    <w:rPr>
      <w:sz w:val="24"/>
    </w:rPr>
  </w:style>
  <w:style w:type="paragraph" w:styleId="Register3">
    <w:name w:val="index 3"/>
    <w:basedOn w:val="Normlny"/>
    <w:next w:val="Normlny"/>
    <w:autoRedefine/>
    <w:semiHidden/>
    <w:rsid w:val="00C41898"/>
    <w:pPr>
      <w:tabs>
        <w:tab w:val="clear" w:pos="567"/>
      </w:tabs>
      <w:ind w:left="720" w:hanging="240"/>
    </w:pPr>
    <w:rPr>
      <w:sz w:val="24"/>
    </w:rPr>
  </w:style>
  <w:style w:type="paragraph" w:styleId="Register4">
    <w:name w:val="index 4"/>
    <w:basedOn w:val="Normlny"/>
    <w:next w:val="Normlny"/>
    <w:autoRedefine/>
    <w:semiHidden/>
    <w:rsid w:val="00C41898"/>
    <w:pPr>
      <w:tabs>
        <w:tab w:val="clear" w:pos="567"/>
      </w:tabs>
      <w:ind w:left="960" w:hanging="240"/>
    </w:pPr>
    <w:rPr>
      <w:sz w:val="24"/>
    </w:rPr>
  </w:style>
  <w:style w:type="paragraph" w:styleId="Register5">
    <w:name w:val="index 5"/>
    <w:basedOn w:val="Normlny"/>
    <w:next w:val="Normlny"/>
    <w:autoRedefine/>
    <w:semiHidden/>
    <w:rsid w:val="00C41898"/>
    <w:pPr>
      <w:tabs>
        <w:tab w:val="clear" w:pos="567"/>
      </w:tabs>
      <w:ind w:left="1200" w:hanging="240"/>
    </w:pPr>
    <w:rPr>
      <w:sz w:val="24"/>
    </w:rPr>
  </w:style>
  <w:style w:type="paragraph" w:styleId="Register6">
    <w:name w:val="index 6"/>
    <w:basedOn w:val="Normlny"/>
    <w:next w:val="Normlny"/>
    <w:autoRedefine/>
    <w:semiHidden/>
    <w:rsid w:val="00C41898"/>
    <w:pPr>
      <w:tabs>
        <w:tab w:val="clear" w:pos="567"/>
      </w:tabs>
      <w:ind w:left="1440" w:hanging="240"/>
    </w:pPr>
    <w:rPr>
      <w:sz w:val="24"/>
    </w:rPr>
  </w:style>
  <w:style w:type="paragraph" w:styleId="Register7">
    <w:name w:val="index 7"/>
    <w:basedOn w:val="Normlny"/>
    <w:next w:val="Normlny"/>
    <w:autoRedefine/>
    <w:semiHidden/>
    <w:rsid w:val="00C41898"/>
    <w:pPr>
      <w:tabs>
        <w:tab w:val="clear" w:pos="567"/>
      </w:tabs>
      <w:ind w:left="1680" w:hanging="240"/>
    </w:pPr>
    <w:rPr>
      <w:sz w:val="24"/>
    </w:rPr>
  </w:style>
  <w:style w:type="paragraph" w:styleId="Register8">
    <w:name w:val="index 8"/>
    <w:basedOn w:val="Normlny"/>
    <w:next w:val="Normlny"/>
    <w:autoRedefine/>
    <w:semiHidden/>
    <w:rsid w:val="00C41898"/>
    <w:pPr>
      <w:tabs>
        <w:tab w:val="clear" w:pos="567"/>
      </w:tabs>
      <w:ind w:left="1920" w:hanging="240"/>
    </w:pPr>
    <w:rPr>
      <w:sz w:val="24"/>
    </w:rPr>
  </w:style>
  <w:style w:type="paragraph" w:styleId="Register9">
    <w:name w:val="index 9"/>
    <w:basedOn w:val="Normlny"/>
    <w:next w:val="Normlny"/>
    <w:autoRedefine/>
    <w:semiHidden/>
    <w:rsid w:val="00C41898"/>
    <w:pPr>
      <w:tabs>
        <w:tab w:val="clear" w:pos="567"/>
      </w:tabs>
      <w:ind w:left="2160" w:hanging="240"/>
    </w:pPr>
    <w:rPr>
      <w:sz w:val="24"/>
    </w:rPr>
  </w:style>
  <w:style w:type="paragraph" w:styleId="Nadpisregistra">
    <w:name w:val="index heading"/>
    <w:basedOn w:val="Normlny"/>
    <w:next w:val="Register1"/>
    <w:semiHidden/>
    <w:rsid w:val="00C41898"/>
    <w:pPr>
      <w:tabs>
        <w:tab w:val="clear" w:pos="567"/>
      </w:tabs>
    </w:pPr>
    <w:rPr>
      <w:rFonts w:ascii="Arial" w:hAnsi="Arial" w:cs="Arial"/>
      <w:b/>
      <w:bCs/>
      <w:sz w:val="24"/>
    </w:rPr>
  </w:style>
  <w:style w:type="paragraph" w:styleId="Zoznam">
    <w:name w:val="List"/>
    <w:basedOn w:val="Normlny"/>
    <w:rsid w:val="00C41898"/>
    <w:pPr>
      <w:tabs>
        <w:tab w:val="clear" w:pos="567"/>
      </w:tabs>
      <w:ind w:left="283" w:hanging="283"/>
    </w:pPr>
    <w:rPr>
      <w:sz w:val="24"/>
    </w:rPr>
  </w:style>
  <w:style w:type="paragraph" w:styleId="Zoznam2">
    <w:name w:val="List 2"/>
    <w:basedOn w:val="Normlny"/>
    <w:rsid w:val="00C41898"/>
    <w:pPr>
      <w:tabs>
        <w:tab w:val="clear" w:pos="567"/>
      </w:tabs>
      <w:ind w:left="566" w:hanging="283"/>
    </w:pPr>
    <w:rPr>
      <w:sz w:val="24"/>
    </w:rPr>
  </w:style>
  <w:style w:type="paragraph" w:styleId="Zoznam3">
    <w:name w:val="List 3"/>
    <w:basedOn w:val="Normlny"/>
    <w:rsid w:val="00C41898"/>
    <w:pPr>
      <w:tabs>
        <w:tab w:val="clear" w:pos="567"/>
      </w:tabs>
      <w:ind w:left="849" w:hanging="283"/>
    </w:pPr>
    <w:rPr>
      <w:sz w:val="24"/>
    </w:rPr>
  </w:style>
  <w:style w:type="paragraph" w:styleId="Zoznam4">
    <w:name w:val="List 4"/>
    <w:basedOn w:val="Normlny"/>
    <w:rsid w:val="00C41898"/>
    <w:pPr>
      <w:tabs>
        <w:tab w:val="clear" w:pos="567"/>
      </w:tabs>
      <w:ind w:left="1132" w:hanging="283"/>
    </w:pPr>
    <w:rPr>
      <w:sz w:val="24"/>
    </w:rPr>
  </w:style>
  <w:style w:type="paragraph" w:styleId="Zoznam5">
    <w:name w:val="List 5"/>
    <w:basedOn w:val="Normlny"/>
    <w:rsid w:val="00C41898"/>
    <w:pPr>
      <w:tabs>
        <w:tab w:val="clear" w:pos="567"/>
      </w:tabs>
      <w:ind w:left="1415" w:hanging="283"/>
    </w:pPr>
    <w:rPr>
      <w:sz w:val="24"/>
    </w:rPr>
  </w:style>
  <w:style w:type="paragraph" w:styleId="Zoznamsodrkami">
    <w:name w:val="List Bullet"/>
    <w:basedOn w:val="Normlny"/>
    <w:autoRedefine/>
    <w:rsid w:val="00C41898"/>
    <w:pPr>
      <w:numPr>
        <w:numId w:val="10"/>
      </w:numPr>
      <w:tabs>
        <w:tab w:val="clear" w:pos="567"/>
      </w:tabs>
    </w:pPr>
    <w:rPr>
      <w:sz w:val="24"/>
    </w:rPr>
  </w:style>
  <w:style w:type="paragraph" w:styleId="Zoznamsodrkami2">
    <w:name w:val="List Bullet 2"/>
    <w:basedOn w:val="Normlny"/>
    <w:autoRedefine/>
    <w:rsid w:val="00C41898"/>
    <w:pPr>
      <w:numPr>
        <w:numId w:val="11"/>
      </w:numPr>
      <w:tabs>
        <w:tab w:val="clear" w:pos="567"/>
      </w:tabs>
    </w:pPr>
    <w:rPr>
      <w:sz w:val="24"/>
    </w:rPr>
  </w:style>
  <w:style w:type="paragraph" w:styleId="Zoznamsodrkami3">
    <w:name w:val="List Bullet 3"/>
    <w:basedOn w:val="Normlny"/>
    <w:autoRedefine/>
    <w:rsid w:val="00C41898"/>
    <w:pPr>
      <w:numPr>
        <w:numId w:val="12"/>
      </w:numPr>
      <w:tabs>
        <w:tab w:val="clear" w:pos="567"/>
      </w:tabs>
    </w:pPr>
    <w:rPr>
      <w:sz w:val="24"/>
    </w:rPr>
  </w:style>
  <w:style w:type="paragraph" w:styleId="Zoznamsodrkami4">
    <w:name w:val="List Bullet 4"/>
    <w:basedOn w:val="Normlny"/>
    <w:autoRedefine/>
    <w:rsid w:val="00C41898"/>
    <w:pPr>
      <w:numPr>
        <w:numId w:val="13"/>
      </w:numPr>
      <w:tabs>
        <w:tab w:val="clear" w:pos="567"/>
      </w:tabs>
    </w:pPr>
    <w:rPr>
      <w:sz w:val="24"/>
    </w:rPr>
  </w:style>
  <w:style w:type="paragraph" w:styleId="Zoznamsodrkami5">
    <w:name w:val="List Bullet 5"/>
    <w:basedOn w:val="Normlny"/>
    <w:autoRedefine/>
    <w:rsid w:val="00C41898"/>
    <w:pPr>
      <w:numPr>
        <w:numId w:val="14"/>
      </w:numPr>
      <w:tabs>
        <w:tab w:val="clear" w:pos="567"/>
      </w:tabs>
    </w:pPr>
    <w:rPr>
      <w:sz w:val="24"/>
    </w:rPr>
  </w:style>
  <w:style w:type="paragraph" w:styleId="Pokraovaniezoznamu">
    <w:name w:val="List Continue"/>
    <w:basedOn w:val="Normlny"/>
    <w:rsid w:val="00C41898"/>
    <w:pPr>
      <w:tabs>
        <w:tab w:val="clear" w:pos="567"/>
      </w:tabs>
      <w:spacing w:after="120"/>
      <w:ind w:left="283"/>
    </w:pPr>
    <w:rPr>
      <w:sz w:val="24"/>
    </w:rPr>
  </w:style>
  <w:style w:type="paragraph" w:styleId="Pokraovaniezoznamu2">
    <w:name w:val="List Continue 2"/>
    <w:basedOn w:val="Normlny"/>
    <w:rsid w:val="00C41898"/>
    <w:pPr>
      <w:tabs>
        <w:tab w:val="clear" w:pos="567"/>
      </w:tabs>
      <w:spacing w:after="120"/>
      <w:ind w:left="566"/>
    </w:pPr>
    <w:rPr>
      <w:sz w:val="24"/>
    </w:rPr>
  </w:style>
  <w:style w:type="paragraph" w:styleId="Pokraovaniezoznamu3">
    <w:name w:val="List Continue 3"/>
    <w:basedOn w:val="Normlny"/>
    <w:rsid w:val="00C41898"/>
    <w:pPr>
      <w:tabs>
        <w:tab w:val="clear" w:pos="567"/>
      </w:tabs>
      <w:spacing w:after="120"/>
      <w:ind w:left="849"/>
    </w:pPr>
    <w:rPr>
      <w:sz w:val="24"/>
    </w:rPr>
  </w:style>
  <w:style w:type="paragraph" w:styleId="Pokraovaniezoznamu4">
    <w:name w:val="List Continue 4"/>
    <w:basedOn w:val="Normlny"/>
    <w:rsid w:val="00C41898"/>
    <w:pPr>
      <w:tabs>
        <w:tab w:val="clear" w:pos="567"/>
      </w:tabs>
      <w:spacing w:after="120"/>
      <w:ind w:left="1132"/>
    </w:pPr>
    <w:rPr>
      <w:sz w:val="24"/>
    </w:rPr>
  </w:style>
  <w:style w:type="paragraph" w:styleId="Pokraovaniezoznamu5">
    <w:name w:val="List Continue 5"/>
    <w:basedOn w:val="Normlny"/>
    <w:rsid w:val="00C41898"/>
    <w:pPr>
      <w:tabs>
        <w:tab w:val="clear" w:pos="567"/>
      </w:tabs>
      <w:spacing w:after="120"/>
      <w:ind w:left="1415"/>
    </w:pPr>
    <w:rPr>
      <w:sz w:val="24"/>
    </w:rPr>
  </w:style>
  <w:style w:type="paragraph" w:styleId="slovanzoznam">
    <w:name w:val="List Number"/>
    <w:basedOn w:val="Normlny"/>
    <w:rsid w:val="00C41898"/>
    <w:pPr>
      <w:numPr>
        <w:numId w:val="15"/>
      </w:numPr>
      <w:tabs>
        <w:tab w:val="clear" w:pos="567"/>
      </w:tabs>
    </w:pPr>
    <w:rPr>
      <w:sz w:val="24"/>
    </w:rPr>
  </w:style>
  <w:style w:type="paragraph" w:styleId="slovanzoznam2">
    <w:name w:val="List Number 2"/>
    <w:basedOn w:val="Normlny"/>
    <w:rsid w:val="00C41898"/>
    <w:pPr>
      <w:numPr>
        <w:numId w:val="16"/>
      </w:numPr>
      <w:tabs>
        <w:tab w:val="clear" w:pos="567"/>
      </w:tabs>
    </w:pPr>
    <w:rPr>
      <w:sz w:val="24"/>
    </w:rPr>
  </w:style>
  <w:style w:type="paragraph" w:styleId="slovanzoznam3">
    <w:name w:val="List Number 3"/>
    <w:basedOn w:val="Normlny"/>
    <w:rsid w:val="00C41898"/>
    <w:pPr>
      <w:numPr>
        <w:numId w:val="17"/>
      </w:numPr>
      <w:tabs>
        <w:tab w:val="clear" w:pos="567"/>
      </w:tabs>
    </w:pPr>
    <w:rPr>
      <w:sz w:val="24"/>
    </w:rPr>
  </w:style>
  <w:style w:type="paragraph" w:styleId="slovanzoznam4">
    <w:name w:val="List Number 4"/>
    <w:basedOn w:val="Normlny"/>
    <w:rsid w:val="00C41898"/>
    <w:pPr>
      <w:numPr>
        <w:numId w:val="18"/>
      </w:numPr>
      <w:tabs>
        <w:tab w:val="clear" w:pos="567"/>
      </w:tabs>
    </w:pPr>
    <w:rPr>
      <w:sz w:val="24"/>
    </w:rPr>
  </w:style>
  <w:style w:type="paragraph" w:styleId="slovanzoznam5">
    <w:name w:val="List Number 5"/>
    <w:basedOn w:val="Normlny"/>
    <w:rsid w:val="00C41898"/>
    <w:pPr>
      <w:numPr>
        <w:numId w:val="19"/>
      </w:numPr>
      <w:tabs>
        <w:tab w:val="clear" w:pos="567"/>
      </w:tabs>
    </w:pPr>
    <w:rPr>
      <w:sz w:val="24"/>
    </w:rPr>
  </w:style>
  <w:style w:type="paragraph" w:styleId="Textmakra">
    <w:name w:val="macro"/>
    <w:link w:val="TextmakraChar"/>
    <w:semiHidden/>
    <w:rsid w:val="00C418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k-SK" w:eastAsia="en-US"/>
    </w:rPr>
  </w:style>
  <w:style w:type="character" w:customStyle="1" w:styleId="TextmakraChar">
    <w:name w:val="Text makra Char"/>
    <w:link w:val="Textmakra"/>
    <w:semiHidden/>
    <w:rsid w:val="00C41898"/>
    <w:rPr>
      <w:rFonts w:ascii="Courier New" w:hAnsi="Courier New" w:cs="Courier New"/>
      <w:lang w:val="sk-SK"/>
    </w:rPr>
  </w:style>
  <w:style w:type="paragraph" w:styleId="Hlavikasprvy">
    <w:name w:val="Message Header"/>
    <w:basedOn w:val="Normlny"/>
    <w:link w:val="HlavikasprvyChar"/>
    <w:rsid w:val="00C41898"/>
    <w:pPr>
      <w:pBdr>
        <w:top w:val="single" w:sz="6" w:space="1" w:color="auto"/>
        <w:left w:val="single" w:sz="6" w:space="1" w:color="auto"/>
        <w:bottom w:val="single" w:sz="6" w:space="1" w:color="auto"/>
        <w:right w:val="single" w:sz="6" w:space="1" w:color="auto"/>
      </w:pBdr>
      <w:shd w:val="pct20" w:color="auto" w:fill="auto"/>
      <w:tabs>
        <w:tab w:val="clear" w:pos="567"/>
      </w:tabs>
      <w:ind w:left="1134" w:hanging="1134"/>
    </w:pPr>
    <w:rPr>
      <w:rFonts w:ascii="Arial" w:hAnsi="Arial" w:cs="Arial"/>
      <w:sz w:val="24"/>
      <w:szCs w:val="24"/>
    </w:rPr>
  </w:style>
  <w:style w:type="character" w:customStyle="1" w:styleId="HlavikasprvyChar">
    <w:name w:val="Hlavička správy Char"/>
    <w:link w:val="Hlavikasprvy"/>
    <w:rsid w:val="00C41898"/>
    <w:rPr>
      <w:rFonts w:ascii="Arial" w:hAnsi="Arial" w:cs="Arial"/>
      <w:sz w:val="24"/>
      <w:szCs w:val="24"/>
      <w:shd w:val="pct20" w:color="auto" w:fill="auto"/>
      <w:lang w:val="sk-SK"/>
    </w:rPr>
  </w:style>
  <w:style w:type="paragraph" w:styleId="Normlnysozarkami">
    <w:name w:val="Normal Indent"/>
    <w:basedOn w:val="Normlny"/>
    <w:rsid w:val="00C41898"/>
    <w:pPr>
      <w:tabs>
        <w:tab w:val="clear" w:pos="567"/>
      </w:tabs>
      <w:ind w:left="720"/>
    </w:pPr>
    <w:rPr>
      <w:sz w:val="24"/>
    </w:rPr>
  </w:style>
  <w:style w:type="paragraph" w:styleId="Nadpispoznmky">
    <w:name w:val="Note Heading"/>
    <w:basedOn w:val="Normlny"/>
    <w:next w:val="Normlny"/>
    <w:link w:val="NadpispoznmkyChar"/>
    <w:rsid w:val="00C41898"/>
    <w:pPr>
      <w:tabs>
        <w:tab w:val="clear" w:pos="567"/>
      </w:tabs>
    </w:pPr>
    <w:rPr>
      <w:sz w:val="24"/>
    </w:rPr>
  </w:style>
  <w:style w:type="character" w:customStyle="1" w:styleId="NadpispoznmkyChar">
    <w:name w:val="Nadpis poznámky Char"/>
    <w:link w:val="Nadpispoznmky"/>
    <w:rsid w:val="00C41898"/>
    <w:rPr>
      <w:sz w:val="24"/>
      <w:lang w:val="sk-SK"/>
    </w:rPr>
  </w:style>
  <w:style w:type="paragraph" w:styleId="Oslovenie">
    <w:name w:val="Salutation"/>
    <w:basedOn w:val="Normlny"/>
    <w:next w:val="Normlny"/>
    <w:link w:val="OslovenieChar"/>
    <w:rsid w:val="00C41898"/>
    <w:pPr>
      <w:tabs>
        <w:tab w:val="clear" w:pos="567"/>
      </w:tabs>
    </w:pPr>
    <w:rPr>
      <w:sz w:val="24"/>
    </w:rPr>
  </w:style>
  <w:style w:type="character" w:customStyle="1" w:styleId="OslovenieChar">
    <w:name w:val="Oslovenie Char"/>
    <w:link w:val="Oslovenie"/>
    <w:rsid w:val="00C41898"/>
    <w:rPr>
      <w:sz w:val="24"/>
      <w:lang w:val="sk-SK"/>
    </w:rPr>
  </w:style>
  <w:style w:type="paragraph" w:styleId="Podpis">
    <w:name w:val="Signature"/>
    <w:basedOn w:val="Normlny"/>
    <w:link w:val="PodpisChar"/>
    <w:rsid w:val="00C41898"/>
    <w:pPr>
      <w:tabs>
        <w:tab w:val="clear" w:pos="567"/>
      </w:tabs>
      <w:ind w:left="4252"/>
    </w:pPr>
    <w:rPr>
      <w:sz w:val="24"/>
    </w:rPr>
  </w:style>
  <w:style w:type="character" w:customStyle="1" w:styleId="PodpisChar">
    <w:name w:val="Podpis Char"/>
    <w:link w:val="Podpis"/>
    <w:rsid w:val="00C41898"/>
    <w:rPr>
      <w:sz w:val="24"/>
      <w:lang w:val="sk-SK"/>
    </w:rPr>
  </w:style>
  <w:style w:type="paragraph" w:styleId="Zoznamcitci">
    <w:name w:val="table of authorities"/>
    <w:basedOn w:val="Normlny"/>
    <w:next w:val="Normlny"/>
    <w:semiHidden/>
    <w:rsid w:val="00C41898"/>
    <w:pPr>
      <w:tabs>
        <w:tab w:val="clear" w:pos="567"/>
      </w:tabs>
      <w:ind w:left="240" w:hanging="240"/>
    </w:pPr>
    <w:rPr>
      <w:sz w:val="24"/>
    </w:rPr>
  </w:style>
  <w:style w:type="paragraph" w:styleId="Zoznamobrzkov">
    <w:name w:val="table of figures"/>
    <w:basedOn w:val="Normlny"/>
    <w:next w:val="Normlny"/>
    <w:semiHidden/>
    <w:rsid w:val="00C41898"/>
    <w:pPr>
      <w:tabs>
        <w:tab w:val="clear" w:pos="567"/>
      </w:tabs>
      <w:ind w:left="480" w:hanging="480"/>
    </w:pPr>
    <w:rPr>
      <w:sz w:val="24"/>
    </w:rPr>
  </w:style>
  <w:style w:type="paragraph" w:styleId="Hlavikazoznamucitci">
    <w:name w:val="toa heading"/>
    <w:basedOn w:val="Normlny"/>
    <w:next w:val="Normlny"/>
    <w:semiHidden/>
    <w:rsid w:val="00C41898"/>
    <w:pPr>
      <w:tabs>
        <w:tab w:val="clear" w:pos="567"/>
      </w:tabs>
      <w:spacing w:before="120"/>
    </w:pPr>
    <w:rPr>
      <w:rFonts w:ascii="Arial" w:hAnsi="Arial" w:cs="Arial"/>
      <w:b/>
      <w:bCs/>
      <w:sz w:val="24"/>
      <w:szCs w:val="24"/>
    </w:rPr>
  </w:style>
  <w:style w:type="paragraph" w:styleId="Obsah1">
    <w:name w:val="toc 1"/>
    <w:basedOn w:val="Normlny"/>
    <w:next w:val="Normlny"/>
    <w:autoRedefine/>
    <w:locked/>
    <w:rsid w:val="00C41898"/>
    <w:pPr>
      <w:tabs>
        <w:tab w:val="clear" w:pos="567"/>
      </w:tabs>
    </w:pPr>
    <w:rPr>
      <w:sz w:val="24"/>
    </w:rPr>
  </w:style>
  <w:style w:type="paragraph" w:styleId="Obsah2">
    <w:name w:val="toc 2"/>
    <w:basedOn w:val="Normlny"/>
    <w:next w:val="Normlny"/>
    <w:autoRedefine/>
    <w:locked/>
    <w:rsid w:val="00C41898"/>
    <w:pPr>
      <w:tabs>
        <w:tab w:val="clear" w:pos="567"/>
      </w:tabs>
      <w:ind w:left="240"/>
    </w:pPr>
    <w:rPr>
      <w:sz w:val="24"/>
    </w:rPr>
  </w:style>
  <w:style w:type="paragraph" w:styleId="Obsah3">
    <w:name w:val="toc 3"/>
    <w:basedOn w:val="Normlny"/>
    <w:next w:val="Normlny"/>
    <w:autoRedefine/>
    <w:locked/>
    <w:rsid w:val="00C41898"/>
    <w:pPr>
      <w:tabs>
        <w:tab w:val="clear" w:pos="567"/>
      </w:tabs>
      <w:ind w:left="480"/>
    </w:pPr>
    <w:rPr>
      <w:sz w:val="24"/>
    </w:rPr>
  </w:style>
  <w:style w:type="paragraph" w:styleId="Obsah4">
    <w:name w:val="toc 4"/>
    <w:basedOn w:val="Normlny"/>
    <w:next w:val="Normlny"/>
    <w:autoRedefine/>
    <w:locked/>
    <w:rsid w:val="00C41898"/>
    <w:pPr>
      <w:tabs>
        <w:tab w:val="clear" w:pos="567"/>
      </w:tabs>
      <w:ind w:left="720"/>
    </w:pPr>
    <w:rPr>
      <w:sz w:val="24"/>
    </w:rPr>
  </w:style>
  <w:style w:type="paragraph" w:styleId="Obsah5">
    <w:name w:val="toc 5"/>
    <w:basedOn w:val="Normlny"/>
    <w:next w:val="Normlny"/>
    <w:autoRedefine/>
    <w:locked/>
    <w:rsid w:val="00C41898"/>
    <w:pPr>
      <w:tabs>
        <w:tab w:val="clear" w:pos="567"/>
      </w:tabs>
      <w:ind w:left="960"/>
    </w:pPr>
    <w:rPr>
      <w:sz w:val="24"/>
    </w:rPr>
  </w:style>
  <w:style w:type="paragraph" w:styleId="Obsah6">
    <w:name w:val="toc 6"/>
    <w:basedOn w:val="Normlny"/>
    <w:next w:val="Normlny"/>
    <w:autoRedefine/>
    <w:locked/>
    <w:rsid w:val="00C41898"/>
    <w:pPr>
      <w:tabs>
        <w:tab w:val="clear" w:pos="567"/>
      </w:tabs>
      <w:ind w:left="1200"/>
    </w:pPr>
    <w:rPr>
      <w:sz w:val="24"/>
    </w:rPr>
  </w:style>
  <w:style w:type="paragraph" w:styleId="Obsah7">
    <w:name w:val="toc 7"/>
    <w:basedOn w:val="Normlny"/>
    <w:next w:val="Normlny"/>
    <w:autoRedefine/>
    <w:locked/>
    <w:rsid w:val="00C41898"/>
    <w:pPr>
      <w:tabs>
        <w:tab w:val="clear" w:pos="567"/>
      </w:tabs>
      <w:ind w:left="1440"/>
    </w:pPr>
    <w:rPr>
      <w:sz w:val="24"/>
    </w:rPr>
  </w:style>
  <w:style w:type="paragraph" w:styleId="Obsah8">
    <w:name w:val="toc 8"/>
    <w:basedOn w:val="Normlny"/>
    <w:next w:val="Normlny"/>
    <w:autoRedefine/>
    <w:locked/>
    <w:rsid w:val="00C41898"/>
    <w:pPr>
      <w:tabs>
        <w:tab w:val="clear" w:pos="567"/>
      </w:tabs>
      <w:ind w:left="1680"/>
    </w:pPr>
    <w:rPr>
      <w:sz w:val="24"/>
    </w:rPr>
  </w:style>
  <w:style w:type="paragraph" w:styleId="Obsah9">
    <w:name w:val="toc 9"/>
    <w:basedOn w:val="Normlny"/>
    <w:next w:val="Normlny"/>
    <w:autoRedefine/>
    <w:locked/>
    <w:rsid w:val="00C41898"/>
    <w:pPr>
      <w:tabs>
        <w:tab w:val="clear" w:pos="567"/>
      </w:tabs>
      <w:ind w:left="1920"/>
    </w:pPr>
    <w:rPr>
      <w:sz w:val="24"/>
    </w:rPr>
  </w:style>
  <w:style w:type="table" w:styleId="Mriekatabuky">
    <w:name w:val="Table Grid"/>
    <w:basedOn w:val="Normlnatabuka"/>
    <w:locked/>
    <w:rsid w:val="00C41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paragraph" w:customStyle="1" w:styleId="BMCENTRED">
    <w:name w:val="BM CENTRED"/>
    <w:basedOn w:val="TitleA"/>
    <w:rsid w:val="00C41898"/>
  </w:style>
  <w:style w:type="paragraph" w:customStyle="1" w:styleId="BMLeftAligned">
    <w:name w:val="BM Left Aligned"/>
    <w:basedOn w:val="TitleB"/>
    <w:rsid w:val="00C41898"/>
    <w:rPr>
      <w:bCs w:val="0"/>
    </w:rPr>
  </w:style>
  <w:style w:type="character" w:customStyle="1" w:styleId="EMEABulletChar">
    <w:name w:val="EMEA Bullet Char"/>
    <w:link w:val="EMEABullet"/>
    <w:rsid w:val="00C41898"/>
    <w:rPr>
      <w:sz w:val="22"/>
    </w:rPr>
  </w:style>
  <w:style w:type="paragraph" w:customStyle="1" w:styleId="Default">
    <w:name w:val="Default"/>
    <w:rsid w:val="00C41898"/>
    <w:pPr>
      <w:autoSpaceDE w:val="0"/>
      <w:autoSpaceDN w:val="0"/>
      <w:adjustRightInd w:val="0"/>
    </w:pPr>
    <w:rPr>
      <w:color w:val="000000"/>
      <w:sz w:val="24"/>
      <w:szCs w:val="24"/>
      <w:lang w:val="sk-SK" w:eastAsia="sk-SK"/>
    </w:rPr>
  </w:style>
  <w:style w:type="paragraph" w:styleId="Bibliografia">
    <w:name w:val="Bibliography"/>
    <w:basedOn w:val="Normlny"/>
    <w:next w:val="Normlny"/>
    <w:uiPriority w:val="37"/>
    <w:semiHidden/>
    <w:unhideWhenUsed/>
    <w:rsid w:val="00C41898"/>
    <w:pPr>
      <w:tabs>
        <w:tab w:val="clear" w:pos="567"/>
      </w:tabs>
    </w:pPr>
    <w:rPr>
      <w:sz w:val="24"/>
    </w:rPr>
  </w:style>
  <w:style w:type="paragraph" w:styleId="Zvraznencitcia">
    <w:name w:val="Intense Quote"/>
    <w:basedOn w:val="Normlny"/>
    <w:next w:val="Normlny"/>
    <w:link w:val="ZvraznencitciaChar"/>
    <w:uiPriority w:val="30"/>
    <w:qFormat/>
    <w:rsid w:val="00C41898"/>
    <w:pPr>
      <w:pBdr>
        <w:bottom w:val="single" w:sz="4" w:space="4" w:color="4F81BD"/>
      </w:pBdr>
      <w:tabs>
        <w:tab w:val="clear" w:pos="567"/>
      </w:tabs>
      <w:spacing w:before="200" w:after="280"/>
      <w:ind w:left="936" w:right="936"/>
    </w:pPr>
    <w:rPr>
      <w:b/>
      <w:bCs/>
      <w:i/>
      <w:iCs/>
      <w:color w:val="4F81BD"/>
      <w:sz w:val="24"/>
    </w:rPr>
  </w:style>
  <w:style w:type="character" w:customStyle="1" w:styleId="ZvraznencitciaChar">
    <w:name w:val="Zvýraznená citácia Char"/>
    <w:link w:val="Zvraznencitcia"/>
    <w:uiPriority w:val="30"/>
    <w:rsid w:val="00C41898"/>
    <w:rPr>
      <w:b/>
      <w:bCs/>
      <w:i/>
      <w:iCs/>
      <w:color w:val="4F81BD"/>
      <w:sz w:val="24"/>
      <w:lang w:val="sk-SK"/>
    </w:rPr>
  </w:style>
  <w:style w:type="paragraph" w:styleId="Odsekzoznamu">
    <w:name w:val="List Paragraph"/>
    <w:basedOn w:val="Normlny"/>
    <w:next w:val="Normlny"/>
    <w:uiPriority w:val="34"/>
    <w:qFormat/>
    <w:rsid w:val="00E01712"/>
    <w:pPr>
      <w:tabs>
        <w:tab w:val="clear" w:pos="567"/>
      </w:tabs>
      <w:ind w:left="720"/>
    </w:pPr>
  </w:style>
  <w:style w:type="paragraph" w:styleId="Bezriadkovania">
    <w:name w:val="No Spacing"/>
    <w:uiPriority w:val="1"/>
    <w:qFormat/>
    <w:rsid w:val="00C41898"/>
    <w:rPr>
      <w:sz w:val="24"/>
      <w:lang w:val="sk-SK" w:eastAsia="en-US"/>
    </w:rPr>
  </w:style>
  <w:style w:type="paragraph" w:styleId="Citcia">
    <w:name w:val="Quote"/>
    <w:basedOn w:val="Normlny"/>
    <w:next w:val="Normlny"/>
    <w:link w:val="CitciaChar"/>
    <w:uiPriority w:val="29"/>
    <w:qFormat/>
    <w:rsid w:val="00C41898"/>
    <w:pPr>
      <w:tabs>
        <w:tab w:val="clear" w:pos="567"/>
      </w:tabs>
    </w:pPr>
    <w:rPr>
      <w:i/>
      <w:iCs/>
      <w:color w:val="000000"/>
      <w:sz w:val="24"/>
    </w:rPr>
  </w:style>
  <w:style w:type="character" w:customStyle="1" w:styleId="CitciaChar">
    <w:name w:val="Citácia Char"/>
    <w:link w:val="Citcia"/>
    <w:uiPriority w:val="29"/>
    <w:rsid w:val="00C41898"/>
    <w:rPr>
      <w:i/>
      <w:iCs/>
      <w:color w:val="000000"/>
      <w:sz w:val="24"/>
      <w:lang w:val="sk-SK"/>
    </w:rPr>
  </w:style>
  <w:style w:type="paragraph" w:styleId="Hlavikaobsahu">
    <w:name w:val="TOC Heading"/>
    <w:basedOn w:val="Nadpis1"/>
    <w:next w:val="Normlny"/>
    <w:uiPriority w:val="39"/>
    <w:semiHidden/>
    <w:unhideWhenUsed/>
    <w:qFormat/>
    <w:rsid w:val="00C41898"/>
    <w:pPr>
      <w:tabs>
        <w:tab w:val="clear" w:pos="567"/>
      </w:tabs>
      <w:outlineLvl w:val="9"/>
    </w:pPr>
  </w:style>
  <w:style w:type="paragraph" w:customStyle="1" w:styleId="MGGTextLeft">
    <w:name w:val="MGG Text Left"/>
    <w:basedOn w:val="Zkladntext"/>
    <w:link w:val="MGGTextLeftChar1"/>
    <w:rsid w:val="00C41898"/>
    <w:pPr>
      <w:jc w:val="left"/>
    </w:pPr>
    <w:rPr>
      <w:b w:val="0"/>
      <w:sz w:val="24"/>
      <w:szCs w:val="24"/>
    </w:rPr>
  </w:style>
  <w:style w:type="character" w:customStyle="1" w:styleId="MGGTextLeftChar1">
    <w:name w:val="MGG Text Left Char1"/>
    <w:link w:val="MGGTextLeft"/>
    <w:rsid w:val="00C41898"/>
    <w:rPr>
      <w:sz w:val="24"/>
      <w:szCs w:val="24"/>
      <w:lang w:val="en-GB"/>
    </w:rPr>
  </w:style>
  <w:style w:type="character" w:styleId="Vrazn">
    <w:name w:val="Strong"/>
    <w:qFormat/>
    <w:locked/>
    <w:rsid w:val="00C41898"/>
    <w:rPr>
      <w:b/>
      <w:bCs/>
    </w:rPr>
  </w:style>
  <w:style w:type="paragraph" w:customStyle="1" w:styleId="EMEANormal1">
    <w:name w:val="EMEA Normal1"/>
    <w:rsid w:val="00294AA8"/>
    <w:pPr>
      <w:tabs>
        <w:tab w:val="left" w:pos="562"/>
      </w:tabs>
      <w:suppressAutoHyphens/>
    </w:pPr>
    <w:rPr>
      <w:sz w:val="22"/>
      <w:lang w:val="en-US" w:eastAsia="en-US"/>
    </w:rPr>
  </w:style>
  <w:style w:type="paragraph" w:customStyle="1" w:styleId="TableParagraph">
    <w:name w:val="Table Paragraph"/>
    <w:basedOn w:val="Normlny"/>
    <w:uiPriority w:val="1"/>
    <w:rsid w:val="00294AA8"/>
    <w:pPr>
      <w:tabs>
        <w:tab w:val="clear" w:pos="567"/>
      </w:tabs>
    </w:pPr>
    <w:rPr>
      <w:rFonts w:ascii="Calibri" w:eastAsia="MS PGothic" w:hAnsi="Calibri" w:cs="Calibri"/>
      <w:szCs w:val="22"/>
      <w:lang w:val="en-GB"/>
    </w:rPr>
  </w:style>
  <w:style w:type="character" w:customStyle="1" w:styleId="shorttext">
    <w:name w:val="short_text"/>
    <w:rsid w:val="00026BE6"/>
  </w:style>
  <w:style w:type="character" w:styleId="Zvraznenie">
    <w:name w:val="Emphasis"/>
    <w:basedOn w:val="Predvolenpsmoodseku"/>
    <w:uiPriority w:val="20"/>
    <w:qFormat/>
    <w:locked/>
    <w:rsid w:val="00761F8F"/>
    <w:rPr>
      <w:b/>
      <w:bCs/>
      <w:i w:val="0"/>
      <w:iCs w:val="0"/>
    </w:rPr>
  </w:style>
  <w:style w:type="character" w:customStyle="1" w:styleId="st">
    <w:name w:val="st"/>
    <w:basedOn w:val="Predvolenpsmoodseku"/>
    <w:rsid w:val="00894DD2"/>
  </w:style>
  <w:style w:type="character" w:customStyle="1" w:styleId="st1">
    <w:name w:val="st1"/>
    <w:basedOn w:val="Predvolenpsmoodseku"/>
    <w:rsid w:val="00894DD2"/>
  </w:style>
  <w:style w:type="character" w:customStyle="1" w:styleId="text">
    <w:name w:val="text"/>
    <w:basedOn w:val="Predvolenpsmoodseku"/>
    <w:rsid w:val="008E71BF"/>
  </w:style>
  <w:style w:type="paragraph" w:customStyle="1" w:styleId="MGGHeading2">
    <w:name w:val="MGG Heading 2"/>
    <w:basedOn w:val="Nadpis2"/>
    <w:rsid w:val="003E3BD4"/>
    <w:pPr>
      <w:keepLines/>
      <w:tabs>
        <w:tab w:val="left" w:pos="567"/>
      </w:tabs>
      <w:ind w:left="567" w:hanging="567"/>
    </w:pPr>
    <w:rPr>
      <w:rFonts w:ascii="Times New Roman Bold" w:hAnsi="Times New Roman Bold"/>
      <w:b w:val="0"/>
      <w:bCs/>
      <w:caps/>
      <w:szCs w:val="22"/>
      <w:lang w:val="en-GB"/>
    </w:rPr>
  </w:style>
  <w:style w:type="character" w:customStyle="1" w:styleId="normaltextrun">
    <w:name w:val="normaltextrun"/>
    <w:basedOn w:val="Predvolenpsmoodseku"/>
    <w:rsid w:val="003E3BD4"/>
  </w:style>
  <w:style w:type="paragraph" w:customStyle="1" w:styleId="Dnex1">
    <w:name w:val="Dnex1"/>
    <w:basedOn w:val="Normlny"/>
    <w:qFormat/>
    <w:rsid w:val="00D07DBC"/>
    <w:pPr>
      <w:widowControl w:val="0"/>
      <w:pBdr>
        <w:top w:val="single" w:sz="4" w:space="1" w:color="auto"/>
        <w:left w:val="single" w:sz="4" w:space="4" w:color="auto"/>
        <w:bottom w:val="single" w:sz="4" w:space="1" w:color="auto"/>
        <w:right w:val="single" w:sz="4" w:space="4" w:color="auto"/>
      </w:pBdr>
      <w:tabs>
        <w:tab w:val="clear" w:pos="567"/>
      </w:tabs>
      <w:suppressAutoHyphens/>
    </w:pPr>
    <w:rPr>
      <w:vanish/>
      <w:szCs w:val="24"/>
      <w:lang w:val="bg-BG"/>
    </w:rPr>
  </w:style>
  <w:style w:type="character" w:styleId="Nevyrieenzmienka">
    <w:name w:val="Unresolved Mention"/>
    <w:basedOn w:val="Predvolenpsmoodseku"/>
    <w:uiPriority w:val="99"/>
    <w:semiHidden/>
    <w:unhideWhenUsed/>
    <w:rsid w:val="00D07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3083">
      <w:bodyDiv w:val="1"/>
      <w:marLeft w:val="0"/>
      <w:marRight w:val="0"/>
      <w:marTop w:val="0"/>
      <w:marBottom w:val="0"/>
      <w:divBdr>
        <w:top w:val="none" w:sz="0" w:space="0" w:color="auto"/>
        <w:left w:val="none" w:sz="0" w:space="0" w:color="auto"/>
        <w:bottom w:val="none" w:sz="0" w:space="0" w:color="auto"/>
        <w:right w:val="none" w:sz="0" w:space="0" w:color="auto"/>
      </w:divBdr>
    </w:div>
    <w:div w:id="184635900">
      <w:bodyDiv w:val="1"/>
      <w:marLeft w:val="0"/>
      <w:marRight w:val="0"/>
      <w:marTop w:val="0"/>
      <w:marBottom w:val="0"/>
      <w:divBdr>
        <w:top w:val="none" w:sz="0" w:space="0" w:color="auto"/>
        <w:left w:val="none" w:sz="0" w:space="0" w:color="auto"/>
        <w:bottom w:val="none" w:sz="0" w:space="0" w:color="auto"/>
        <w:right w:val="none" w:sz="0" w:space="0" w:color="auto"/>
      </w:divBdr>
    </w:div>
    <w:div w:id="411049411">
      <w:bodyDiv w:val="1"/>
      <w:marLeft w:val="0"/>
      <w:marRight w:val="0"/>
      <w:marTop w:val="0"/>
      <w:marBottom w:val="0"/>
      <w:divBdr>
        <w:top w:val="none" w:sz="0" w:space="0" w:color="auto"/>
        <w:left w:val="none" w:sz="0" w:space="0" w:color="auto"/>
        <w:bottom w:val="none" w:sz="0" w:space="0" w:color="auto"/>
        <w:right w:val="none" w:sz="0" w:space="0" w:color="auto"/>
      </w:divBdr>
    </w:div>
    <w:div w:id="516311201">
      <w:bodyDiv w:val="1"/>
      <w:marLeft w:val="0"/>
      <w:marRight w:val="0"/>
      <w:marTop w:val="0"/>
      <w:marBottom w:val="0"/>
      <w:divBdr>
        <w:top w:val="none" w:sz="0" w:space="0" w:color="auto"/>
        <w:left w:val="none" w:sz="0" w:space="0" w:color="auto"/>
        <w:bottom w:val="none" w:sz="0" w:space="0" w:color="auto"/>
        <w:right w:val="none" w:sz="0" w:space="0" w:color="auto"/>
      </w:divBdr>
    </w:div>
    <w:div w:id="548345760">
      <w:bodyDiv w:val="1"/>
      <w:marLeft w:val="0"/>
      <w:marRight w:val="0"/>
      <w:marTop w:val="0"/>
      <w:marBottom w:val="0"/>
      <w:divBdr>
        <w:top w:val="none" w:sz="0" w:space="0" w:color="auto"/>
        <w:left w:val="none" w:sz="0" w:space="0" w:color="auto"/>
        <w:bottom w:val="none" w:sz="0" w:space="0" w:color="auto"/>
        <w:right w:val="none" w:sz="0" w:space="0" w:color="auto"/>
      </w:divBdr>
    </w:div>
    <w:div w:id="707074043">
      <w:marLeft w:val="0"/>
      <w:marRight w:val="0"/>
      <w:marTop w:val="0"/>
      <w:marBottom w:val="0"/>
      <w:divBdr>
        <w:top w:val="none" w:sz="0" w:space="0" w:color="auto"/>
        <w:left w:val="none" w:sz="0" w:space="0" w:color="auto"/>
        <w:bottom w:val="none" w:sz="0" w:space="0" w:color="auto"/>
        <w:right w:val="none" w:sz="0" w:space="0" w:color="auto"/>
      </w:divBdr>
    </w:div>
    <w:div w:id="707074044">
      <w:marLeft w:val="0"/>
      <w:marRight w:val="0"/>
      <w:marTop w:val="0"/>
      <w:marBottom w:val="0"/>
      <w:divBdr>
        <w:top w:val="none" w:sz="0" w:space="0" w:color="auto"/>
        <w:left w:val="none" w:sz="0" w:space="0" w:color="auto"/>
        <w:bottom w:val="none" w:sz="0" w:space="0" w:color="auto"/>
        <w:right w:val="none" w:sz="0" w:space="0" w:color="auto"/>
      </w:divBdr>
    </w:div>
    <w:div w:id="707074045">
      <w:marLeft w:val="0"/>
      <w:marRight w:val="0"/>
      <w:marTop w:val="0"/>
      <w:marBottom w:val="0"/>
      <w:divBdr>
        <w:top w:val="none" w:sz="0" w:space="0" w:color="auto"/>
        <w:left w:val="none" w:sz="0" w:space="0" w:color="auto"/>
        <w:bottom w:val="none" w:sz="0" w:space="0" w:color="auto"/>
        <w:right w:val="none" w:sz="0" w:space="0" w:color="auto"/>
      </w:divBdr>
    </w:div>
    <w:div w:id="707074046">
      <w:marLeft w:val="0"/>
      <w:marRight w:val="0"/>
      <w:marTop w:val="0"/>
      <w:marBottom w:val="0"/>
      <w:divBdr>
        <w:top w:val="none" w:sz="0" w:space="0" w:color="auto"/>
        <w:left w:val="none" w:sz="0" w:space="0" w:color="auto"/>
        <w:bottom w:val="none" w:sz="0" w:space="0" w:color="auto"/>
        <w:right w:val="none" w:sz="0" w:space="0" w:color="auto"/>
      </w:divBdr>
    </w:div>
    <w:div w:id="707074047">
      <w:marLeft w:val="0"/>
      <w:marRight w:val="0"/>
      <w:marTop w:val="0"/>
      <w:marBottom w:val="0"/>
      <w:divBdr>
        <w:top w:val="none" w:sz="0" w:space="0" w:color="auto"/>
        <w:left w:val="none" w:sz="0" w:space="0" w:color="auto"/>
        <w:bottom w:val="none" w:sz="0" w:space="0" w:color="auto"/>
        <w:right w:val="none" w:sz="0" w:space="0" w:color="auto"/>
      </w:divBdr>
    </w:div>
    <w:div w:id="707074048">
      <w:marLeft w:val="0"/>
      <w:marRight w:val="0"/>
      <w:marTop w:val="0"/>
      <w:marBottom w:val="0"/>
      <w:divBdr>
        <w:top w:val="none" w:sz="0" w:space="0" w:color="auto"/>
        <w:left w:val="none" w:sz="0" w:space="0" w:color="auto"/>
        <w:bottom w:val="none" w:sz="0" w:space="0" w:color="auto"/>
        <w:right w:val="none" w:sz="0" w:space="0" w:color="auto"/>
      </w:divBdr>
    </w:div>
    <w:div w:id="707074049">
      <w:marLeft w:val="0"/>
      <w:marRight w:val="0"/>
      <w:marTop w:val="0"/>
      <w:marBottom w:val="0"/>
      <w:divBdr>
        <w:top w:val="none" w:sz="0" w:space="0" w:color="auto"/>
        <w:left w:val="none" w:sz="0" w:space="0" w:color="auto"/>
        <w:bottom w:val="none" w:sz="0" w:space="0" w:color="auto"/>
        <w:right w:val="none" w:sz="0" w:space="0" w:color="auto"/>
      </w:divBdr>
    </w:div>
    <w:div w:id="707074050">
      <w:marLeft w:val="0"/>
      <w:marRight w:val="0"/>
      <w:marTop w:val="0"/>
      <w:marBottom w:val="0"/>
      <w:divBdr>
        <w:top w:val="none" w:sz="0" w:space="0" w:color="auto"/>
        <w:left w:val="none" w:sz="0" w:space="0" w:color="auto"/>
        <w:bottom w:val="none" w:sz="0" w:space="0" w:color="auto"/>
        <w:right w:val="none" w:sz="0" w:space="0" w:color="auto"/>
      </w:divBdr>
    </w:div>
    <w:div w:id="707074051">
      <w:marLeft w:val="0"/>
      <w:marRight w:val="0"/>
      <w:marTop w:val="0"/>
      <w:marBottom w:val="0"/>
      <w:divBdr>
        <w:top w:val="none" w:sz="0" w:space="0" w:color="auto"/>
        <w:left w:val="none" w:sz="0" w:space="0" w:color="auto"/>
        <w:bottom w:val="none" w:sz="0" w:space="0" w:color="auto"/>
        <w:right w:val="none" w:sz="0" w:space="0" w:color="auto"/>
      </w:divBdr>
    </w:div>
    <w:div w:id="707074052">
      <w:marLeft w:val="0"/>
      <w:marRight w:val="0"/>
      <w:marTop w:val="0"/>
      <w:marBottom w:val="0"/>
      <w:divBdr>
        <w:top w:val="none" w:sz="0" w:space="0" w:color="auto"/>
        <w:left w:val="none" w:sz="0" w:space="0" w:color="auto"/>
        <w:bottom w:val="none" w:sz="0" w:space="0" w:color="auto"/>
        <w:right w:val="none" w:sz="0" w:space="0" w:color="auto"/>
      </w:divBdr>
    </w:div>
    <w:div w:id="707074053">
      <w:marLeft w:val="0"/>
      <w:marRight w:val="0"/>
      <w:marTop w:val="0"/>
      <w:marBottom w:val="0"/>
      <w:divBdr>
        <w:top w:val="none" w:sz="0" w:space="0" w:color="auto"/>
        <w:left w:val="none" w:sz="0" w:space="0" w:color="auto"/>
        <w:bottom w:val="none" w:sz="0" w:space="0" w:color="auto"/>
        <w:right w:val="none" w:sz="0" w:space="0" w:color="auto"/>
      </w:divBdr>
    </w:div>
    <w:div w:id="707074054">
      <w:marLeft w:val="0"/>
      <w:marRight w:val="0"/>
      <w:marTop w:val="0"/>
      <w:marBottom w:val="0"/>
      <w:divBdr>
        <w:top w:val="none" w:sz="0" w:space="0" w:color="auto"/>
        <w:left w:val="none" w:sz="0" w:space="0" w:color="auto"/>
        <w:bottom w:val="none" w:sz="0" w:space="0" w:color="auto"/>
        <w:right w:val="none" w:sz="0" w:space="0" w:color="auto"/>
      </w:divBdr>
    </w:div>
    <w:div w:id="707074055">
      <w:marLeft w:val="0"/>
      <w:marRight w:val="0"/>
      <w:marTop w:val="0"/>
      <w:marBottom w:val="0"/>
      <w:divBdr>
        <w:top w:val="none" w:sz="0" w:space="0" w:color="auto"/>
        <w:left w:val="none" w:sz="0" w:space="0" w:color="auto"/>
        <w:bottom w:val="none" w:sz="0" w:space="0" w:color="auto"/>
        <w:right w:val="none" w:sz="0" w:space="0" w:color="auto"/>
      </w:divBdr>
    </w:div>
    <w:div w:id="707074056">
      <w:marLeft w:val="0"/>
      <w:marRight w:val="0"/>
      <w:marTop w:val="0"/>
      <w:marBottom w:val="0"/>
      <w:divBdr>
        <w:top w:val="none" w:sz="0" w:space="0" w:color="auto"/>
        <w:left w:val="none" w:sz="0" w:space="0" w:color="auto"/>
        <w:bottom w:val="none" w:sz="0" w:space="0" w:color="auto"/>
        <w:right w:val="none" w:sz="0" w:space="0" w:color="auto"/>
      </w:divBdr>
    </w:div>
    <w:div w:id="707074057">
      <w:marLeft w:val="0"/>
      <w:marRight w:val="0"/>
      <w:marTop w:val="0"/>
      <w:marBottom w:val="0"/>
      <w:divBdr>
        <w:top w:val="none" w:sz="0" w:space="0" w:color="auto"/>
        <w:left w:val="none" w:sz="0" w:space="0" w:color="auto"/>
        <w:bottom w:val="none" w:sz="0" w:space="0" w:color="auto"/>
        <w:right w:val="none" w:sz="0" w:space="0" w:color="auto"/>
      </w:divBdr>
    </w:div>
    <w:div w:id="707074058">
      <w:marLeft w:val="0"/>
      <w:marRight w:val="0"/>
      <w:marTop w:val="0"/>
      <w:marBottom w:val="0"/>
      <w:divBdr>
        <w:top w:val="none" w:sz="0" w:space="0" w:color="auto"/>
        <w:left w:val="none" w:sz="0" w:space="0" w:color="auto"/>
        <w:bottom w:val="none" w:sz="0" w:space="0" w:color="auto"/>
        <w:right w:val="none" w:sz="0" w:space="0" w:color="auto"/>
      </w:divBdr>
    </w:div>
    <w:div w:id="707074059">
      <w:marLeft w:val="0"/>
      <w:marRight w:val="0"/>
      <w:marTop w:val="0"/>
      <w:marBottom w:val="0"/>
      <w:divBdr>
        <w:top w:val="none" w:sz="0" w:space="0" w:color="auto"/>
        <w:left w:val="none" w:sz="0" w:space="0" w:color="auto"/>
        <w:bottom w:val="none" w:sz="0" w:space="0" w:color="auto"/>
        <w:right w:val="none" w:sz="0" w:space="0" w:color="auto"/>
      </w:divBdr>
    </w:div>
    <w:div w:id="707074060">
      <w:marLeft w:val="0"/>
      <w:marRight w:val="0"/>
      <w:marTop w:val="0"/>
      <w:marBottom w:val="0"/>
      <w:divBdr>
        <w:top w:val="none" w:sz="0" w:space="0" w:color="auto"/>
        <w:left w:val="none" w:sz="0" w:space="0" w:color="auto"/>
        <w:bottom w:val="none" w:sz="0" w:space="0" w:color="auto"/>
        <w:right w:val="none" w:sz="0" w:space="0" w:color="auto"/>
      </w:divBdr>
    </w:div>
    <w:div w:id="707074061">
      <w:marLeft w:val="0"/>
      <w:marRight w:val="0"/>
      <w:marTop w:val="0"/>
      <w:marBottom w:val="0"/>
      <w:divBdr>
        <w:top w:val="none" w:sz="0" w:space="0" w:color="auto"/>
        <w:left w:val="none" w:sz="0" w:space="0" w:color="auto"/>
        <w:bottom w:val="none" w:sz="0" w:space="0" w:color="auto"/>
        <w:right w:val="none" w:sz="0" w:space="0" w:color="auto"/>
      </w:divBdr>
    </w:div>
    <w:div w:id="732698512">
      <w:bodyDiv w:val="1"/>
      <w:marLeft w:val="0"/>
      <w:marRight w:val="0"/>
      <w:marTop w:val="0"/>
      <w:marBottom w:val="0"/>
      <w:divBdr>
        <w:top w:val="none" w:sz="0" w:space="0" w:color="auto"/>
        <w:left w:val="none" w:sz="0" w:space="0" w:color="auto"/>
        <w:bottom w:val="none" w:sz="0" w:space="0" w:color="auto"/>
        <w:right w:val="none" w:sz="0" w:space="0" w:color="auto"/>
      </w:divBdr>
    </w:div>
    <w:div w:id="761488083">
      <w:bodyDiv w:val="1"/>
      <w:marLeft w:val="0"/>
      <w:marRight w:val="0"/>
      <w:marTop w:val="0"/>
      <w:marBottom w:val="0"/>
      <w:divBdr>
        <w:top w:val="none" w:sz="0" w:space="0" w:color="auto"/>
        <w:left w:val="none" w:sz="0" w:space="0" w:color="auto"/>
        <w:bottom w:val="none" w:sz="0" w:space="0" w:color="auto"/>
        <w:right w:val="none" w:sz="0" w:space="0" w:color="auto"/>
      </w:divBdr>
    </w:div>
    <w:div w:id="790901273">
      <w:bodyDiv w:val="1"/>
      <w:marLeft w:val="0"/>
      <w:marRight w:val="0"/>
      <w:marTop w:val="0"/>
      <w:marBottom w:val="0"/>
      <w:divBdr>
        <w:top w:val="none" w:sz="0" w:space="0" w:color="auto"/>
        <w:left w:val="none" w:sz="0" w:space="0" w:color="auto"/>
        <w:bottom w:val="none" w:sz="0" w:space="0" w:color="auto"/>
        <w:right w:val="none" w:sz="0" w:space="0" w:color="auto"/>
      </w:divBdr>
    </w:div>
    <w:div w:id="976496555">
      <w:bodyDiv w:val="1"/>
      <w:marLeft w:val="0"/>
      <w:marRight w:val="0"/>
      <w:marTop w:val="0"/>
      <w:marBottom w:val="0"/>
      <w:divBdr>
        <w:top w:val="none" w:sz="0" w:space="0" w:color="auto"/>
        <w:left w:val="none" w:sz="0" w:space="0" w:color="auto"/>
        <w:bottom w:val="none" w:sz="0" w:space="0" w:color="auto"/>
        <w:right w:val="none" w:sz="0" w:space="0" w:color="auto"/>
      </w:divBdr>
    </w:div>
    <w:div w:id="1173448608">
      <w:bodyDiv w:val="1"/>
      <w:marLeft w:val="0"/>
      <w:marRight w:val="0"/>
      <w:marTop w:val="0"/>
      <w:marBottom w:val="0"/>
      <w:divBdr>
        <w:top w:val="none" w:sz="0" w:space="0" w:color="auto"/>
        <w:left w:val="none" w:sz="0" w:space="0" w:color="auto"/>
        <w:bottom w:val="none" w:sz="0" w:space="0" w:color="auto"/>
        <w:right w:val="none" w:sz="0" w:space="0" w:color="auto"/>
      </w:divBdr>
    </w:div>
    <w:div w:id="1284800187">
      <w:bodyDiv w:val="1"/>
      <w:marLeft w:val="0"/>
      <w:marRight w:val="0"/>
      <w:marTop w:val="0"/>
      <w:marBottom w:val="0"/>
      <w:divBdr>
        <w:top w:val="none" w:sz="0" w:space="0" w:color="auto"/>
        <w:left w:val="none" w:sz="0" w:space="0" w:color="auto"/>
        <w:bottom w:val="none" w:sz="0" w:space="0" w:color="auto"/>
        <w:right w:val="none" w:sz="0" w:space="0" w:color="auto"/>
      </w:divBdr>
    </w:div>
    <w:div w:id="1340735883">
      <w:bodyDiv w:val="1"/>
      <w:marLeft w:val="0"/>
      <w:marRight w:val="0"/>
      <w:marTop w:val="0"/>
      <w:marBottom w:val="0"/>
      <w:divBdr>
        <w:top w:val="none" w:sz="0" w:space="0" w:color="auto"/>
        <w:left w:val="none" w:sz="0" w:space="0" w:color="auto"/>
        <w:bottom w:val="none" w:sz="0" w:space="0" w:color="auto"/>
        <w:right w:val="none" w:sz="0" w:space="0" w:color="auto"/>
      </w:divBdr>
    </w:div>
    <w:div w:id="1437365047">
      <w:bodyDiv w:val="1"/>
      <w:marLeft w:val="0"/>
      <w:marRight w:val="0"/>
      <w:marTop w:val="0"/>
      <w:marBottom w:val="0"/>
      <w:divBdr>
        <w:top w:val="none" w:sz="0" w:space="0" w:color="auto"/>
        <w:left w:val="none" w:sz="0" w:space="0" w:color="auto"/>
        <w:bottom w:val="none" w:sz="0" w:space="0" w:color="auto"/>
        <w:right w:val="none" w:sz="0" w:space="0" w:color="auto"/>
      </w:divBdr>
    </w:div>
    <w:div w:id="1560826184">
      <w:bodyDiv w:val="1"/>
      <w:marLeft w:val="0"/>
      <w:marRight w:val="0"/>
      <w:marTop w:val="0"/>
      <w:marBottom w:val="0"/>
      <w:divBdr>
        <w:top w:val="none" w:sz="0" w:space="0" w:color="auto"/>
        <w:left w:val="none" w:sz="0" w:space="0" w:color="auto"/>
        <w:bottom w:val="none" w:sz="0" w:space="0" w:color="auto"/>
        <w:right w:val="none" w:sz="0" w:space="0" w:color="auto"/>
      </w:divBdr>
    </w:div>
    <w:div w:id="1726559174">
      <w:bodyDiv w:val="1"/>
      <w:marLeft w:val="0"/>
      <w:marRight w:val="0"/>
      <w:marTop w:val="0"/>
      <w:marBottom w:val="0"/>
      <w:divBdr>
        <w:top w:val="none" w:sz="0" w:space="0" w:color="auto"/>
        <w:left w:val="none" w:sz="0" w:space="0" w:color="auto"/>
        <w:bottom w:val="none" w:sz="0" w:space="0" w:color="auto"/>
        <w:right w:val="none" w:sz="0" w:space="0" w:color="auto"/>
      </w:divBdr>
    </w:div>
    <w:div w:id="1773817568">
      <w:bodyDiv w:val="1"/>
      <w:marLeft w:val="0"/>
      <w:marRight w:val="0"/>
      <w:marTop w:val="0"/>
      <w:marBottom w:val="0"/>
      <w:divBdr>
        <w:top w:val="none" w:sz="0" w:space="0" w:color="auto"/>
        <w:left w:val="none" w:sz="0" w:space="0" w:color="auto"/>
        <w:bottom w:val="none" w:sz="0" w:space="0" w:color="auto"/>
        <w:right w:val="none" w:sz="0" w:space="0" w:color="auto"/>
      </w:divBdr>
    </w:div>
    <w:div w:id="1899855165">
      <w:bodyDiv w:val="1"/>
      <w:marLeft w:val="0"/>
      <w:marRight w:val="0"/>
      <w:marTop w:val="0"/>
      <w:marBottom w:val="0"/>
      <w:divBdr>
        <w:top w:val="none" w:sz="0" w:space="0" w:color="auto"/>
        <w:left w:val="none" w:sz="0" w:space="0" w:color="auto"/>
        <w:bottom w:val="none" w:sz="0" w:space="0" w:color="auto"/>
        <w:right w:val="none" w:sz="0" w:space="0" w:color="auto"/>
      </w:divBdr>
    </w:div>
    <w:div w:id="20639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lopinavir-ritonavir-viatris"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EMADOC-1700519818-2383980</_dlc_DocId>
    <_dlc_DocIdUrl xmlns="a034c160-bfb7-45f5-8632-2eb7e0508071">
      <Url>https://euema.sharepoint.com/sites/CRM/_layouts/15/DocIdRedir.aspx?ID=EMADOC-1700519818-2383980</Url>
      <Description>EMADOC-1700519818-2383980</Description>
    </_dlc_DocIdUrl>
  </documentManagement>
</p:properties>
</file>

<file path=customXml/itemProps1.xml><?xml version="1.0" encoding="utf-8"?>
<ds:datastoreItem xmlns:ds="http://schemas.openxmlformats.org/officeDocument/2006/customXml" ds:itemID="{C7B55DEE-3A9F-43EA-B058-24B7BD668C92}"/>
</file>

<file path=customXml/itemProps2.xml><?xml version="1.0" encoding="utf-8"?>
<ds:datastoreItem xmlns:ds="http://schemas.openxmlformats.org/officeDocument/2006/customXml" ds:itemID="{E476A465-BD05-449D-8265-FD5D5E4E519B}"/>
</file>

<file path=customXml/itemProps3.xml><?xml version="1.0" encoding="utf-8"?>
<ds:datastoreItem xmlns:ds="http://schemas.openxmlformats.org/officeDocument/2006/customXml" ds:itemID="{4258AC5D-EC62-4CFF-B348-DADDC1509C84}">
  <ds:schemaRefs>
    <ds:schemaRef ds:uri="http://schemas.openxmlformats.org/officeDocument/2006/bibliography"/>
  </ds:schemaRefs>
</ds:datastoreItem>
</file>

<file path=customXml/itemProps4.xml><?xml version="1.0" encoding="utf-8"?>
<ds:datastoreItem xmlns:ds="http://schemas.openxmlformats.org/officeDocument/2006/customXml" ds:itemID="{076D9A08-C868-409F-AF34-C8976C19C7DF}">
  <ds:schemaRefs>
    <ds:schemaRef ds:uri="http://schemas.microsoft.com/sharepoint/v3/contenttype/forms"/>
  </ds:schemaRefs>
</ds:datastoreItem>
</file>

<file path=customXml/itemProps5.xml><?xml version="1.0" encoding="utf-8"?>
<ds:datastoreItem xmlns:ds="http://schemas.openxmlformats.org/officeDocument/2006/customXml" ds:itemID="{CC1081E3-C0A5-4331-8D86-E22F7075B083}">
  <ds:schemaRefs>
    <ds:schemaRef ds:uri="http://purl.org/dc/terms/"/>
    <ds:schemaRef ds:uri="http://schemas.openxmlformats.org/package/2006/metadata/core-properties"/>
    <ds:schemaRef ds:uri="297adb1c-e769-4fa6-a867-ec8241916bcd"/>
    <ds:schemaRef ds:uri="http://schemas.microsoft.com/office/2006/documentManagement/types"/>
    <ds:schemaRef ds:uri="http://schemas.microsoft.com/office/infopath/2007/PartnerControls"/>
    <ds:schemaRef ds:uri="http://purl.org/dc/elements/1.1/"/>
    <ds:schemaRef ds:uri="http://schemas.microsoft.com/office/2006/metadata/properties"/>
    <ds:schemaRef ds:uri="b3ee8b5b-95cf-45e4-bdbe-6c054f4cbe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90</Pages>
  <Words>22577</Words>
  <Characters>147715</Characters>
  <Application>Microsoft Office Word</Application>
  <DocSecurity>0</DocSecurity>
  <Lines>5470</Lines>
  <Paragraphs>2541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Lopinavir/Ritonavir Viatris: EPAR – Product information – tracked changes</vt:lpstr>
      <vt:lpstr>Lopinavir/Ritonavir Mylan, INN-lopinavir,ritonavir</vt:lpstr>
    </vt:vector>
  </TitlesOfParts>
  <Company/>
  <LinksUpToDate>false</LinksUpToDate>
  <CharactersWithSpaces>167751</CharactersWithSpaces>
  <SharedDoc>false</SharedDoc>
  <HLinks>
    <vt:vector size="36"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INN-lopinavir,ritonavir</cp:keywords>
  <cp:lastModifiedBy>Viatris SK affiliate</cp:lastModifiedBy>
  <cp:revision>10</cp:revision>
  <cp:lastPrinted>2015-11-20T10:14:00Z</cp:lastPrinted>
  <dcterms:created xsi:type="dcterms:W3CDTF">2025-02-21T22:25:00Z</dcterms:created>
  <dcterms:modified xsi:type="dcterms:W3CDTF">2025-07-30T08:17:00Z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_NewReviewCycle">
    <vt:lpwstr/>
  </property>
  <property fmtid="{D5CDD505-2E9C-101B-9397-08002B2CF9AE}" pid="31" name="DM_Version">
    <vt:lpwstr>CURRENT,1.1</vt:lpwstr>
  </property>
  <property fmtid="{D5CDD505-2E9C-101B-9397-08002B2CF9AE}" pid="32" name="DM_Name">
    <vt:lpwstr>Hqrdtemplatecleansk</vt:lpwstr>
  </property>
  <property fmtid="{D5CDD505-2E9C-101B-9397-08002B2CF9AE}" pid="33" name="DM_Creation_Date">
    <vt:lpwstr>05/06/2015 11:14:17</vt:lpwstr>
  </property>
  <property fmtid="{D5CDD505-2E9C-101B-9397-08002B2CF9AE}" pid="34" name="DM_Modify_Date">
    <vt:lpwstr>05/06/2015 11:33:43</vt:lpwstr>
  </property>
  <property fmtid="{D5CDD505-2E9C-101B-9397-08002B2CF9AE}" pid="35" name="DM_Creator_Name">
    <vt:lpwstr>Akhtar Tia</vt:lpwstr>
  </property>
  <property fmtid="{D5CDD505-2E9C-101B-9397-08002B2CF9AE}" pid="36" name="DM_Modifier_Name">
    <vt:lpwstr>Akhtar Tia</vt:lpwstr>
  </property>
  <property fmtid="{D5CDD505-2E9C-101B-9397-08002B2CF9AE}" pid="37" name="DM_Type">
    <vt:lpwstr>emea_document</vt:lpwstr>
  </property>
  <property fmtid="{D5CDD505-2E9C-101B-9397-08002B2CF9AE}" pid="38" name="DM_DocRefId">
    <vt:lpwstr>EMA/366557/2015</vt:lpwstr>
  </property>
  <property fmtid="{D5CDD505-2E9C-101B-9397-08002B2CF9AE}" pid="39" name="DM_Category">
    <vt:lpwstr>Templates and Form</vt:lpwstr>
  </property>
  <property fmtid="{D5CDD505-2E9C-101B-9397-08002B2CF9AE}" pid="40" name="DM_Path">
    <vt:lpwstr>/02b. Administration of Scientific Meeting/WPs SAGs DGs and other WGs/CxMP - QRD/3. Other activities/02. Procedures/01. QRD PI templates/01 QRD Human Templates/05 H-qrd template v9.1/Review by MSs</vt:lpwstr>
  </property>
  <property fmtid="{D5CDD505-2E9C-101B-9397-08002B2CF9AE}" pid="41" name="DM_emea_doc_ref_id">
    <vt:lpwstr>EMA/366557/2015</vt:lpwstr>
  </property>
  <property fmtid="{D5CDD505-2E9C-101B-9397-08002B2CF9AE}" pid="42" name="DM_Modifer_Name">
    <vt:lpwstr>Akhtar Tia</vt:lpwstr>
  </property>
  <property fmtid="{D5CDD505-2E9C-101B-9397-08002B2CF9AE}" pid="43" name="DM_Modified_Date">
    <vt:lpwstr>05/06/2015 11:33:43</vt:lpwstr>
  </property>
  <property fmtid="{D5CDD505-2E9C-101B-9397-08002B2CF9AE}" pid="44" name="ContentTypeId">
    <vt:lpwstr>0x0101000DA6AD19014FF648A49316945EE786F90200176DED4FF78CD74995F64A0F46B59E48</vt:lpwstr>
  </property>
  <property fmtid="{D5CDD505-2E9C-101B-9397-08002B2CF9AE}" pid="45" name="GrammarlyDocumentId">
    <vt:lpwstr>503e93a31c482d02fb467e0801ad4ed1ed59ecad355d2502c57e6014ddb67fa7</vt:lpwstr>
  </property>
  <property fmtid="{D5CDD505-2E9C-101B-9397-08002B2CF9AE}" pid="46" name="MSIP_Label_ed96aa77-7762-4c34-b9f0-7d6a55545bbc_Enabled">
    <vt:lpwstr>true</vt:lpwstr>
  </property>
  <property fmtid="{D5CDD505-2E9C-101B-9397-08002B2CF9AE}" pid="47" name="MSIP_Label_ed96aa77-7762-4c34-b9f0-7d6a55545bbc_SetDate">
    <vt:lpwstr>2025-02-23T16:49:32Z</vt:lpwstr>
  </property>
  <property fmtid="{D5CDD505-2E9C-101B-9397-08002B2CF9AE}" pid="48" name="MSIP_Label_ed96aa77-7762-4c34-b9f0-7d6a55545bbc_Method">
    <vt:lpwstr>Privileged</vt:lpwstr>
  </property>
  <property fmtid="{D5CDD505-2E9C-101B-9397-08002B2CF9AE}" pid="49" name="MSIP_Label_ed96aa77-7762-4c34-b9f0-7d6a55545bbc_Name">
    <vt:lpwstr>Proprietary</vt:lpwstr>
  </property>
  <property fmtid="{D5CDD505-2E9C-101B-9397-08002B2CF9AE}" pid="50" name="MSIP_Label_ed96aa77-7762-4c34-b9f0-7d6a55545bbc_SiteId">
    <vt:lpwstr>b7dcea4e-d150-4ba1-8b2a-c8b27a75525c</vt:lpwstr>
  </property>
  <property fmtid="{D5CDD505-2E9C-101B-9397-08002B2CF9AE}" pid="51" name="MSIP_Label_ed96aa77-7762-4c34-b9f0-7d6a55545bbc_ActionId">
    <vt:lpwstr>46e3e82e-f603-4c93-9b75-a8a8e26ee564</vt:lpwstr>
  </property>
  <property fmtid="{D5CDD505-2E9C-101B-9397-08002B2CF9AE}" pid="52" name="MSIP_Label_ed96aa77-7762-4c34-b9f0-7d6a55545bbc_ContentBits">
    <vt:lpwstr>0</vt:lpwstr>
  </property>
  <property fmtid="{D5CDD505-2E9C-101B-9397-08002B2CF9AE}" pid="53" name="_dlc_DocIdItemGuid">
    <vt:lpwstr>824814e2-04b8-4c27-ab7d-f923e8bb1c62</vt:lpwstr>
  </property>
</Properties>
</file>